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30E8A" w14:textId="77777777" w:rsidR="00D04FC0" w:rsidRDefault="00D04FC0" w:rsidP="00D04FC0">
      <w:pPr>
        <w:jc w:val="center"/>
        <w:rPr>
          <w:rFonts w:ascii="Arial" w:eastAsia="Times New Roman" w:hAnsi="Arial" w:cs="Arial"/>
          <w:b/>
          <w:sz w:val="44"/>
          <w:szCs w:val="44"/>
          <w:lang w:eastAsia="en-GB"/>
        </w:rPr>
      </w:pPr>
    </w:p>
    <w:p w14:paraId="6A586F69" w14:textId="77777777" w:rsidR="00D04FC0" w:rsidRDefault="00D04FC0" w:rsidP="00D04FC0">
      <w:pPr>
        <w:jc w:val="center"/>
        <w:rPr>
          <w:rFonts w:ascii="Arial" w:eastAsia="Times New Roman" w:hAnsi="Arial" w:cs="Arial"/>
          <w:b/>
          <w:sz w:val="44"/>
          <w:szCs w:val="44"/>
          <w:lang w:eastAsia="en-GB"/>
        </w:rPr>
      </w:pPr>
    </w:p>
    <w:p w14:paraId="40DA45E3" w14:textId="20F17669" w:rsidR="00D04FC0" w:rsidRPr="00CE0DBE" w:rsidRDefault="00D04FC0" w:rsidP="00D04FC0">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Council</w:t>
      </w:r>
    </w:p>
    <w:p w14:paraId="10B7FD9E" w14:textId="77777777" w:rsidR="00D04FC0" w:rsidRPr="00CE0DBE" w:rsidRDefault="00D04FC0" w:rsidP="00D04FC0">
      <w:pPr>
        <w:jc w:val="center"/>
        <w:rPr>
          <w:rFonts w:ascii="Arial" w:eastAsia="Times New Roman" w:hAnsi="Arial" w:cs="Arial"/>
          <w:b/>
          <w:sz w:val="44"/>
          <w:szCs w:val="44"/>
          <w:lang w:eastAsia="en-GB"/>
        </w:rPr>
      </w:pPr>
    </w:p>
    <w:p w14:paraId="7D895C4E" w14:textId="77777777" w:rsidR="00D04FC0" w:rsidRPr="00CE0DBE" w:rsidRDefault="00D04FC0" w:rsidP="00D04FC0">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19A7083C" w14:textId="77777777" w:rsidR="00D04FC0" w:rsidRPr="00CE0DBE" w:rsidRDefault="00D04FC0" w:rsidP="00D04FC0">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37F3AEDA" w14:textId="77777777" w:rsidR="00D04FC0" w:rsidRPr="00CE0DBE" w:rsidRDefault="00D04FC0" w:rsidP="00D04FC0">
      <w:pPr>
        <w:jc w:val="center"/>
        <w:rPr>
          <w:rFonts w:ascii="Arial" w:eastAsia="Times New Roman" w:hAnsi="Arial" w:cs="Arial"/>
          <w:b/>
          <w:color w:val="00B050"/>
          <w:sz w:val="44"/>
          <w:szCs w:val="44"/>
          <w:lang w:eastAsia="en-GB"/>
        </w:rPr>
      </w:pPr>
    </w:p>
    <w:p w14:paraId="1A87BEDC" w14:textId="1B66DBE6" w:rsidR="00D04FC0" w:rsidRPr="0078780E" w:rsidRDefault="00D04FC0" w:rsidP="00D04FC0">
      <w:pPr>
        <w:jc w:val="center"/>
        <w:rPr>
          <w:rFonts w:ascii="Arial" w:eastAsia="Times New Roman" w:hAnsi="Arial" w:cs="Arial"/>
          <w:b/>
          <w:bCs/>
          <w:sz w:val="44"/>
          <w:szCs w:val="44"/>
          <w:lang w:eastAsia="en-GB"/>
        </w:rPr>
      </w:pPr>
      <w:r>
        <w:rPr>
          <w:rFonts w:ascii="Arial" w:eastAsia="Times New Roman" w:hAnsi="Arial" w:cs="Arial"/>
          <w:b/>
          <w:bCs/>
          <w:sz w:val="44"/>
          <w:szCs w:val="44"/>
          <w:lang w:eastAsia="en-GB"/>
        </w:rPr>
        <w:t>Landscape</w:t>
      </w:r>
      <w:r w:rsidRPr="31324D1F">
        <w:rPr>
          <w:rFonts w:ascii="Arial" w:eastAsia="Times New Roman" w:hAnsi="Arial" w:cs="Arial"/>
          <w:b/>
          <w:bCs/>
          <w:sz w:val="44"/>
          <w:szCs w:val="44"/>
          <w:lang w:eastAsia="en-GB"/>
        </w:rPr>
        <w:t xml:space="preserve"> Sensitivity Assessment RFQ for</w:t>
      </w:r>
      <w:r w:rsidRPr="31324D1F">
        <w:rPr>
          <w:rFonts w:ascii="Arial" w:eastAsia="Times New Roman" w:hAnsi="Arial" w:cs="Arial"/>
          <w:b/>
          <w:bCs/>
          <w:color w:val="00B050"/>
          <w:sz w:val="44"/>
          <w:szCs w:val="44"/>
          <w:lang w:eastAsia="en-GB"/>
        </w:rPr>
        <w:t xml:space="preserve"> </w:t>
      </w:r>
      <w:r w:rsidRPr="0078780E">
        <w:rPr>
          <w:rFonts w:ascii="Arial" w:eastAsia="Times New Roman" w:hAnsi="Arial" w:cs="Arial"/>
          <w:b/>
          <w:bCs/>
          <w:sz w:val="44"/>
          <w:szCs w:val="44"/>
          <w:lang w:eastAsia="en-GB"/>
        </w:rPr>
        <w:t>to support the preparation of Uttlesford Local Plan</w:t>
      </w:r>
    </w:p>
    <w:p w14:paraId="64B1B358" w14:textId="3F73CB55" w:rsidR="00D04FC0" w:rsidRPr="0078780E" w:rsidRDefault="00352B68" w:rsidP="00D04FC0">
      <w:pPr>
        <w:jc w:val="center"/>
        <w:rPr>
          <w:rFonts w:ascii="Arial" w:eastAsia="Times New Roman" w:hAnsi="Arial" w:cs="Arial"/>
          <w:b/>
          <w:bCs/>
          <w:sz w:val="44"/>
          <w:szCs w:val="44"/>
          <w:lang w:eastAsia="en-GB"/>
        </w:rPr>
      </w:pPr>
      <w:r>
        <w:rPr>
          <w:rFonts w:ascii="Arial" w:eastAsia="Times New Roman" w:hAnsi="Arial" w:cs="Arial"/>
          <w:b/>
          <w:bCs/>
          <w:sz w:val="44"/>
          <w:szCs w:val="44"/>
          <w:lang w:eastAsia="en-GB"/>
        </w:rPr>
        <w:t>20</w:t>
      </w:r>
      <w:r w:rsidRPr="00352B68">
        <w:rPr>
          <w:rFonts w:ascii="Arial" w:eastAsia="Times New Roman" w:hAnsi="Arial" w:cs="Arial"/>
          <w:b/>
          <w:bCs/>
          <w:sz w:val="44"/>
          <w:szCs w:val="44"/>
          <w:vertAlign w:val="superscript"/>
          <w:lang w:eastAsia="en-GB"/>
        </w:rPr>
        <w:t>th</w:t>
      </w:r>
      <w:r>
        <w:rPr>
          <w:rFonts w:ascii="Arial" w:eastAsia="Times New Roman" w:hAnsi="Arial" w:cs="Arial"/>
          <w:b/>
          <w:bCs/>
          <w:sz w:val="44"/>
          <w:szCs w:val="44"/>
          <w:lang w:eastAsia="en-GB"/>
        </w:rPr>
        <w:t xml:space="preserve"> </w:t>
      </w:r>
      <w:r w:rsidR="00D04FC0" w:rsidRPr="0078780E">
        <w:rPr>
          <w:rFonts w:ascii="Arial" w:eastAsia="Times New Roman" w:hAnsi="Arial" w:cs="Arial"/>
          <w:b/>
          <w:bCs/>
          <w:sz w:val="44"/>
          <w:szCs w:val="44"/>
          <w:lang w:eastAsia="en-GB"/>
        </w:rPr>
        <w:t>April 2021</w:t>
      </w:r>
    </w:p>
    <w:p w14:paraId="103A245E" w14:textId="77777777" w:rsidR="00D04FC0" w:rsidRPr="00CE0DBE" w:rsidRDefault="00D04FC0" w:rsidP="00D04FC0">
      <w:pPr>
        <w:jc w:val="center"/>
        <w:rPr>
          <w:rFonts w:ascii="Arial" w:eastAsia="Times New Roman" w:hAnsi="Arial" w:cs="Arial"/>
          <w:b/>
          <w:bCs/>
          <w:sz w:val="44"/>
          <w:szCs w:val="44"/>
          <w:lang w:eastAsia="en-GB"/>
        </w:rPr>
      </w:pPr>
    </w:p>
    <w:p w14:paraId="2191E51F" w14:textId="4327331B" w:rsidR="00D04FC0" w:rsidRPr="00CE0DBE" w:rsidRDefault="00D04FC0" w:rsidP="00D04FC0">
      <w:pPr>
        <w:jc w:val="center"/>
        <w:rPr>
          <w:rFonts w:ascii="Arial" w:eastAsia="Times New Roman" w:hAnsi="Arial" w:cs="Arial"/>
          <w:b/>
          <w:bCs/>
          <w:color w:val="00B050"/>
          <w:sz w:val="44"/>
          <w:szCs w:val="44"/>
          <w:lang w:eastAsia="en-GB"/>
        </w:rPr>
      </w:pPr>
      <w:r w:rsidRPr="31324D1F">
        <w:rPr>
          <w:rFonts w:ascii="Arial" w:eastAsia="Times New Roman" w:hAnsi="Arial" w:cs="Arial"/>
          <w:b/>
          <w:bCs/>
          <w:sz w:val="44"/>
          <w:szCs w:val="44"/>
          <w:lang w:eastAsia="en-GB"/>
        </w:rPr>
        <w:t xml:space="preserve">To be completed in full and returned by </w:t>
      </w:r>
      <w:r w:rsidR="00322626">
        <w:rPr>
          <w:rFonts w:ascii="Arial" w:eastAsia="Times New Roman" w:hAnsi="Arial" w:cs="Arial"/>
          <w:b/>
          <w:bCs/>
          <w:sz w:val="44"/>
          <w:szCs w:val="44"/>
          <w:lang w:eastAsia="en-GB"/>
        </w:rPr>
        <w:t xml:space="preserve">23:59 </w:t>
      </w:r>
      <w:r w:rsidRPr="31324D1F">
        <w:rPr>
          <w:rFonts w:ascii="Arial" w:eastAsia="Times New Roman" w:hAnsi="Arial" w:cs="Arial"/>
          <w:b/>
          <w:bCs/>
          <w:sz w:val="44"/>
          <w:szCs w:val="44"/>
          <w:lang w:eastAsia="en-GB"/>
        </w:rPr>
        <w:t xml:space="preserve">on </w:t>
      </w:r>
      <w:r w:rsidRPr="00A23332">
        <w:rPr>
          <w:rFonts w:ascii="Arial" w:eastAsia="Times New Roman" w:hAnsi="Arial" w:cs="Arial"/>
          <w:b/>
          <w:bCs/>
          <w:sz w:val="44"/>
          <w:szCs w:val="44"/>
          <w:lang w:eastAsia="en-GB"/>
        </w:rPr>
        <w:t>0</w:t>
      </w:r>
      <w:ins w:id="0" w:author="Michael Banahene - Procurement Graduate, Higher Level" w:date="2021-04-21T15:04:00Z">
        <w:r w:rsidR="00322626">
          <w:rPr>
            <w:rFonts w:ascii="Arial" w:eastAsia="Times New Roman" w:hAnsi="Arial" w:cs="Arial"/>
            <w:b/>
            <w:bCs/>
            <w:sz w:val="44"/>
            <w:szCs w:val="44"/>
            <w:lang w:eastAsia="en-GB"/>
          </w:rPr>
          <w:t>99</w:t>
        </w:r>
      </w:ins>
      <w:r w:rsidR="00322626">
        <w:rPr>
          <w:rFonts w:ascii="Arial" w:eastAsia="Times New Roman" w:hAnsi="Arial" w:cs="Arial"/>
          <w:b/>
          <w:bCs/>
          <w:sz w:val="44"/>
          <w:szCs w:val="44"/>
          <w:lang w:eastAsia="en-GB"/>
        </w:rPr>
        <w:t>9</w:t>
      </w:r>
      <w:r w:rsidRPr="00A23332">
        <w:rPr>
          <w:rFonts w:ascii="Arial" w:eastAsia="Times New Roman" w:hAnsi="Arial" w:cs="Arial"/>
          <w:b/>
          <w:bCs/>
          <w:sz w:val="44"/>
          <w:szCs w:val="44"/>
          <w:lang w:eastAsia="en-GB"/>
        </w:rPr>
        <w:t xml:space="preserve">/05/2021 </w:t>
      </w:r>
      <w:r w:rsidRPr="31324D1F">
        <w:rPr>
          <w:rFonts w:ascii="Arial" w:eastAsia="Times New Roman" w:hAnsi="Arial" w:cs="Arial"/>
          <w:b/>
          <w:bCs/>
          <w:sz w:val="44"/>
          <w:szCs w:val="44"/>
          <w:lang w:eastAsia="en-GB"/>
        </w:rPr>
        <w:t>to</w:t>
      </w:r>
    </w:p>
    <w:p w14:paraId="750F87DD" w14:textId="535105F1" w:rsidR="00D04FC0" w:rsidRPr="00CE0DBE" w:rsidRDefault="00BD5F16" w:rsidP="00D04FC0">
      <w:pPr>
        <w:jc w:val="center"/>
        <w:rPr>
          <w:rFonts w:ascii="Arial" w:eastAsia="Times New Roman" w:hAnsi="Arial" w:cs="Arial"/>
          <w:b/>
          <w:color w:val="00B050"/>
          <w:sz w:val="44"/>
          <w:szCs w:val="44"/>
          <w:lang w:eastAsia="en-GB"/>
        </w:rPr>
      </w:pPr>
      <w:hyperlink r:id="rId11" w:history="1">
        <w:r w:rsidR="00325D69">
          <w:rPr>
            <w:rStyle w:val="Hyperlink"/>
            <w:rFonts w:ascii="Arial" w:eastAsia="Times New Roman" w:hAnsi="Arial" w:cs="Arial"/>
            <w:b/>
            <w:sz w:val="44"/>
            <w:szCs w:val="44"/>
            <w:lang w:eastAsia="en-GB"/>
          </w:rPr>
          <w:t>michael.banahene</w:t>
        </w:r>
      </w:hyperlink>
      <w:r w:rsidR="00867B86">
        <w:rPr>
          <w:rStyle w:val="Hyperlink"/>
          <w:rFonts w:ascii="Arial" w:eastAsia="Times New Roman" w:hAnsi="Arial" w:cs="Arial"/>
          <w:b/>
          <w:sz w:val="44"/>
          <w:szCs w:val="44"/>
          <w:lang w:eastAsia="en-GB"/>
        </w:rPr>
        <w:t>@essex.gov.uk</w:t>
      </w:r>
    </w:p>
    <w:p w14:paraId="61F31029" w14:textId="77777777" w:rsidR="00AA047C" w:rsidRDefault="00AA047C" w:rsidP="00E55A70">
      <w:pPr>
        <w:spacing w:after="200" w:line="276" w:lineRule="auto"/>
        <w:ind w:hanging="284"/>
      </w:pPr>
    </w:p>
    <w:p w14:paraId="0E0EAC9A" w14:textId="77777777" w:rsidR="00AA047C" w:rsidRDefault="00AA047C" w:rsidP="00352B68">
      <w:pPr>
        <w:spacing w:after="200" w:line="276" w:lineRule="auto"/>
        <w:rPr>
          <w:rFonts w:ascii="Arial" w:eastAsia="Calibri" w:hAnsi="Arial" w:cs="Arial"/>
          <w:b/>
          <w:szCs w:val="24"/>
        </w:rPr>
      </w:pPr>
    </w:p>
    <w:p w14:paraId="786100D4" w14:textId="39FD900F" w:rsidR="00AA047C" w:rsidRDefault="00AA047C" w:rsidP="00AA047C">
      <w:pPr>
        <w:spacing w:after="200" w:line="276" w:lineRule="auto"/>
        <w:rPr>
          <w:rFonts w:ascii="Arial" w:eastAsia="Calibri" w:hAnsi="Arial" w:cs="Arial"/>
          <w:b/>
          <w:szCs w:val="24"/>
        </w:rPr>
      </w:pPr>
    </w:p>
    <w:p w14:paraId="4F8C61B8" w14:textId="090F7592" w:rsidR="00D04FC0" w:rsidRDefault="00D04FC0" w:rsidP="00AA047C">
      <w:pPr>
        <w:spacing w:after="200" w:line="276" w:lineRule="auto"/>
        <w:rPr>
          <w:rFonts w:ascii="Arial" w:eastAsia="Calibri" w:hAnsi="Arial" w:cs="Arial"/>
          <w:b/>
          <w:szCs w:val="24"/>
        </w:rPr>
      </w:pPr>
    </w:p>
    <w:p w14:paraId="311E11EB" w14:textId="69A240D5" w:rsidR="00D04FC0" w:rsidRDefault="00D04FC0" w:rsidP="00AA047C">
      <w:pPr>
        <w:spacing w:after="200" w:line="276" w:lineRule="auto"/>
        <w:rPr>
          <w:rFonts w:ascii="Arial" w:eastAsia="Calibri" w:hAnsi="Arial" w:cs="Arial"/>
          <w:b/>
          <w:szCs w:val="24"/>
        </w:rPr>
      </w:pPr>
    </w:p>
    <w:p w14:paraId="109E0AC4" w14:textId="1A0FBD73" w:rsidR="00D04FC0" w:rsidRDefault="00D04FC0" w:rsidP="00AA047C">
      <w:pPr>
        <w:spacing w:after="200" w:line="276" w:lineRule="auto"/>
        <w:rPr>
          <w:rFonts w:ascii="Arial" w:eastAsia="Calibri" w:hAnsi="Arial" w:cs="Arial"/>
          <w:b/>
          <w:szCs w:val="24"/>
        </w:rPr>
      </w:pPr>
    </w:p>
    <w:p w14:paraId="68E399C0" w14:textId="7E8E44B2" w:rsidR="00D04FC0" w:rsidRDefault="00D04FC0" w:rsidP="00AA047C">
      <w:pPr>
        <w:spacing w:after="200" w:line="276" w:lineRule="auto"/>
        <w:rPr>
          <w:rFonts w:ascii="Arial" w:eastAsia="Calibri" w:hAnsi="Arial" w:cs="Arial"/>
          <w:b/>
          <w:szCs w:val="24"/>
        </w:rPr>
      </w:pPr>
    </w:p>
    <w:p w14:paraId="32EE5AB9" w14:textId="7D1B40FF" w:rsidR="00D04FC0" w:rsidRDefault="00D04FC0" w:rsidP="00AA047C">
      <w:pPr>
        <w:spacing w:after="200" w:line="276" w:lineRule="auto"/>
        <w:rPr>
          <w:rFonts w:ascii="Arial" w:eastAsia="Calibri" w:hAnsi="Arial" w:cs="Arial"/>
          <w:b/>
          <w:szCs w:val="24"/>
        </w:rPr>
      </w:pPr>
    </w:p>
    <w:p w14:paraId="19997604" w14:textId="2F514934" w:rsidR="00D04FC0" w:rsidRDefault="00D04FC0" w:rsidP="00AA047C">
      <w:pPr>
        <w:spacing w:after="200" w:line="276" w:lineRule="auto"/>
        <w:rPr>
          <w:rFonts w:ascii="Arial" w:eastAsia="Calibri" w:hAnsi="Arial" w:cs="Arial"/>
          <w:b/>
          <w:szCs w:val="24"/>
        </w:rPr>
      </w:pPr>
    </w:p>
    <w:p w14:paraId="5C7209E2" w14:textId="1DF21392" w:rsidR="00D04FC0" w:rsidRDefault="00D04FC0" w:rsidP="00AA047C">
      <w:pPr>
        <w:spacing w:after="200" w:line="276" w:lineRule="auto"/>
        <w:rPr>
          <w:rFonts w:ascii="Arial" w:eastAsia="Calibri" w:hAnsi="Arial" w:cs="Arial"/>
          <w:b/>
          <w:szCs w:val="24"/>
        </w:rPr>
      </w:pPr>
    </w:p>
    <w:p w14:paraId="6AE5942A" w14:textId="0471FE15" w:rsidR="00D04FC0" w:rsidRDefault="00D04FC0" w:rsidP="00AA047C">
      <w:pPr>
        <w:spacing w:after="200" w:line="276" w:lineRule="auto"/>
        <w:rPr>
          <w:rFonts w:ascii="Arial" w:eastAsia="Calibri" w:hAnsi="Arial" w:cs="Arial"/>
          <w:b/>
          <w:szCs w:val="24"/>
        </w:rPr>
      </w:pPr>
    </w:p>
    <w:p w14:paraId="242D119F" w14:textId="7009B7C2" w:rsidR="00D04FC0" w:rsidRDefault="00D04FC0" w:rsidP="00AA047C">
      <w:pPr>
        <w:spacing w:after="200" w:line="276" w:lineRule="auto"/>
        <w:rPr>
          <w:rFonts w:ascii="Arial" w:eastAsia="Calibri" w:hAnsi="Arial" w:cs="Arial"/>
          <w:b/>
          <w:szCs w:val="24"/>
        </w:rPr>
      </w:pPr>
    </w:p>
    <w:p w14:paraId="3FDB73C1" w14:textId="3B0D3A5D" w:rsidR="00D04FC0" w:rsidRDefault="00D04FC0" w:rsidP="00352B68">
      <w:pPr>
        <w:spacing w:after="200" w:line="276" w:lineRule="auto"/>
        <w:rPr>
          <w:rFonts w:ascii="Arial" w:eastAsia="Calibri" w:hAnsi="Arial" w:cs="Arial"/>
          <w:b/>
          <w:szCs w:val="24"/>
        </w:rPr>
      </w:pPr>
    </w:p>
    <w:p w14:paraId="7CFDD5C0" w14:textId="3F760EDD" w:rsidR="00D04FC0" w:rsidRPr="005A3111" w:rsidRDefault="00D04FC0" w:rsidP="00352B68">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Specification</w:t>
      </w:r>
    </w:p>
    <w:tbl>
      <w:tblPr>
        <w:tblStyle w:val="TableGrid"/>
        <w:tblpPr w:leftFromText="180" w:rightFromText="180" w:vertAnchor="text" w:horzAnchor="margin" w:tblpY="4"/>
        <w:tblW w:w="0" w:type="auto"/>
        <w:tblLook w:val="04A0" w:firstRow="1" w:lastRow="0" w:firstColumn="1" w:lastColumn="0" w:noHBand="0" w:noVBand="1"/>
      </w:tblPr>
      <w:tblGrid>
        <w:gridCol w:w="8784"/>
      </w:tblGrid>
      <w:tr w:rsidR="005A3111" w:rsidRPr="005A3111" w14:paraId="2732B393" w14:textId="77777777" w:rsidTr="005A3111">
        <w:tc>
          <w:tcPr>
            <w:tcW w:w="8784" w:type="dxa"/>
          </w:tcPr>
          <w:p w14:paraId="5F1FDD3A" w14:textId="77777777" w:rsidR="005A3111" w:rsidRPr="005A3111" w:rsidRDefault="005A3111" w:rsidP="005A3111">
            <w:pPr>
              <w:spacing w:after="200" w:line="276" w:lineRule="auto"/>
              <w:rPr>
                <w:rFonts w:ascii="Arial" w:eastAsia="Calibri" w:hAnsi="Arial" w:cs="Arial"/>
                <w:b/>
                <w:bCs/>
                <w:szCs w:val="24"/>
                <w:u w:val="single"/>
              </w:rPr>
            </w:pPr>
            <w:bookmarkStart w:id="1" w:name="_Hlk69815864"/>
            <w:r w:rsidRPr="005A3111">
              <w:rPr>
                <w:rFonts w:ascii="Arial" w:eastAsia="Calibri" w:hAnsi="Arial" w:cs="Arial"/>
                <w:b/>
                <w:bCs/>
                <w:szCs w:val="24"/>
                <w:u w:val="single"/>
              </w:rPr>
              <w:t>Introduction</w:t>
            </w:r>
          </w:p>
          <w:p w14:paraId="6476D734" w14:textId="77777777" w:rsidR="005A3111" w:rsidRPr="005A3111" w:rsidRDefault="005A3111" w:rsidP="005A3111">
            <w:pPr>
              <w:spacing w:after="200" w:line="276" w:lineRule="auto"/>
              <w:rPr>
                <w:rFonts w:ascii="Arial" w:hAnsi="Arial" w:cs="Arial"/>
                <w:szCs w:val="24"/>
              </w:rPr>
            </w:pPr>
            <w:r w:rsidRPr="005A3111">
              <w:rPr>
                <w:rFonts w:ascii="Arial" w:eastAsia="Calibri" w:hAnsi="Arial" w:cs="Arial"/>
                <w:szCs w:val="24"/>
              </w:rPr>
              <w:t xml:space="preserve">Uttlesford District Council (New Communities and Local Plan Team) is </w:t>
            </w:r>
            <w:r w:rsidRPr="005A3111">
              <w:rPr>
                <w:rFonts w:ascii="Arial" w:hAnsi="Arial" w:cs="Arial"/>
                <w:szCs w:val="24"/>
              </w:rPr>
              <w:t xml:space="preserve">seeking to appoint consultants to undertake a Landscape Sensitivity Assessment (LSA).  The LSA will support the preparation of the Uttlesford Local Plan by informing the strategic planning of the district and determination of planning applications as well as being available for other uses by Uttlesford District Council (UDC), partners, </w:t>
            </w:r>
            <w:proofErr w:type="gramStart"/>
            <w:r w:rsidRPr="005A3111">
              <w:rPr>
                <w:rFonts w:ascii="Arial" w:hAnsi="Arial" w:cs="Arial"/>
                <w:szCs w:val="24"/>
              </w:rPr>
              <w:t>stakeholders</w:t>
            </w:r>
            <w:proofErr w:type="gramEnd"/>
            <w:r w:rsidRPr="005A3111">
              <w:rPr>
                <w:rFonts w:ascii="Arial" w:hAnsi="Arial" w:cs="Arial"/>
                <w:szCs w:val="24"/>
              </w:rPr>
              <w:t xml:space="preserve"> and communities.</w:t>
            </w:r>
          </w:p>
          <w:p w14:paraId="3E2ADDA0"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We require a Landscape Sensitivity Assessment for (1) the larger settlements identified for potential growth, (2) potential new settlement sites and for (3) </w:t>
            </w:r>
            <w:proofErr w:type="gramStart"/>
            <w:r w:rsidRPr="005A3111">
              <w:rPr>
                <w:rFonts w:ascii="Arial" w:hAnsi="Arial" w:cs="Arial"/>
                <w:szCs w:val="24"/>
              </w:rPr>
              <w:t>a number of</w:t>
            </w:r>
            <w:proofErr w:type="gramEnd"/>
            <w:r w:rsidRPr="005A3111">
              <w:rPr>
                <w:rFonts w:ascii="Arial" w:hAnsi="Arial" w:cs="Arial"/>
                <w:szCs w:val="24"/>
              </w:rPr>
              <w:t xml:space="preserve"> additional sites identified for development in the smaller settlements.</w:t>
            </w:r>
          </w:p>
          <w:p w14:paraId="0D852702"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study will assess the sensitivity of each of the settlements or areas for potential growth. Specific locations for analysis will need to be agreed with the Council.</w:t>
            </w:r>
          </w:p>
          <w:p w14:paraId="48363013"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LSA is required to be completed by end of October 2021 with a draft report for parts (1) and (2) by end of July and final report by end of August; and completion of part (3) by end of October. </w:t>
            </w:r>
          </w:p>
          <w:p w14:paraId="61DF1328" w14:textId="77777777" w:rsidR="005A3111" w:rsidRPr="005A3111" w:rsidRDefault="005A3111" w:rsidP="005A3111">
            <w:pPr>
              <w:spacing w:after="200" w:line="276" w:lineRule="auto"/>
              <w:rPr>
                <w:rFonts w:ascii="Arial" w:eastAsia="Calibri" w:hAnsi="Arial" w:cs="Arial"/>
                <w:b/>
                <w:szCs w:val="24"/>
              </w:rPr>
            </w:pPr>
            <w:r w:rsidRPr="005A3111">
              <w:rPr>
                <w:rFonts w:ascii="Arial" w:eastAsia="Calibri" w:hAnsi="Arial" w:cs="Arial"/>
                <w:b/>
                <w:szCs w:val="24"/>
              </w:rPr>
              <w:t>Background</w:t>
            </w:r>
          </w:p>
          <w:p w14:paraId="45EEBF98"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Following withdrawal of the 2018 Submission Local Plan from the examination process in early 2020, the Council is at the early stages of preparing a new Local Plan. </w:t>
            </w:r>
          </w:p>
          <w:p w14:paraId="733910CB"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Council commenced work on the Issues and Options stage in October 2020 and community engagement on this stage is ongoing until mid-April 2021.  The Council is aiming to consult on the draft Plan (Preferred Options) in March 2022 and Pre-Submission in March 2023 and submit the plan for examination in August 2023. </w:t>
            </w:r>
          </w:p>
          <w:p w14:paraId="6F462F22" w14:textId="77777777" w:rsidR="005A3111" w:rsidRPr="005A3111" w:rsidRDefault="005A3111" w:rsidP="005A3111">
            <w:pPr>
              <w:spacing w:before="240"/>
              <w:rPr>
                <w:rFonts w:ascii="Arial" w:hAnsi="Arial" w:cs="Arial"/>
                <w:szCs w:val="24"/>
              </w:rPr>
            </w:pPr>
            <w:r w:rsidRPr="005A3111">
              <w:rPr>
                <w:rFonts w:ascii="Arial" w:hAnsi="Arial" w:cs="Arial"/>
                <w:szCs w:val="24"/>
              </w:rPr>
              <w:t xml:space="preserve">The Strategy of the withdrawn local plan centred on the allocation of three garden communities.  One of the recommendations from the Inspectors was that the Council would need to allocate more small and medium sized sites to bolster supply and provide flexibility and choice.  </w:t>
            </w:r>
          </w:p>
          <w:p w14:paraId="728B2110" w14:textId="77777777" w:rsidR="005A3111" w:rsidRPr="005A3111" w:rsidRDefault="005A3111" w:rsidP="005A3111">
            <w:pPr>
              <w:rPr>
                <w:rFonts w:ascii="Arial" w:hAnsi="Arial" w:cs="Arial"/>
                <w:szCs w:val="24"/>
              </w:rPr>
            </w:pPr>
            <w:r w:rsidRPr="005A3111">
              <w:rPr>
                <w:rFonts w:ascii="Arial" w:hAnsi="Arial" w:cs="Arial"/>
                <w:szCs w:val="24"/>
              </w:rPr>
              <w:t xml:space="preserve">The council is therefore commissioning a series of evidence base documents to help develop its vision, strategy, </w:t>
            </w:r>
            <w:proofErr w:type="gramStart"/>
            <w:r w:rsidRPr="005A3111">
              <w:rPr>
                <w:rFonts w:ascii="Arial" w:hAnsi="Arial" w:cs="Arial"/>
                <w:szCs w:val="24"/>
              </w:rPr>
              <w:t>policies</w:t>
            </w:r>
            <w:proofErr w:type="gramEnd"/>
            <w:r w:rsidRPr="005A3111">
              <w:rPr>
                <w:rFonts w:ascii="Arial" w:hAnsi="Arial" w:cs="Arial"/>
                <w:szCs w:val="24"/>
              </w:rPr>
              <w:t xml:space="preserve"> and allocations.  There is a strong likelihood that this will include allocations in the towns and villages.  The council is committed to delivering developments of the highest quality and in the most sustainable locations, and taking the climate change agenda, one of its principal corporate aims, fully on board. Therefore, the Council is seeking evidence of the sensitivity of the landscape to development around settlements.</w:t>
            </w:r>
          </w:p>
          <w:p w14:paraId="5E804A70" w14:textId="77777777" w:rsidR="005A3111" w:rsidRPr="005A3111" w:rsidRDefault="005A3111" w:rsidP="005A3111">
            <w:pPr>
              <w:rPr>
                <w:rFonts w:ascii="Arial" w:hAnsi="Arial" w:cs="Arial"/>
                <w:szCs w:val="24"/>
              </w:rPr>
            </w:pPr>
          </w:p>
          <w:p w14:paraId="7AB48C9E" w14:textId="77777777" w:rsidR="005A3111" w:rsidRPr="005A3111" w:rsidRDefault="005A3111" w:rsidP="005A3111">
            <w:pPr>
              <w:spacing w:after="200" w:line="276" w:lineRule="auto"/>
              <w:rPr>
                <w:rFonts w:ascii="Arial" w:hAnsi="Arial" w:cs="Arial"/>
                <w:szCs w:val="24"/>
              </w:rPr>
            </w:pPr>
          </w:p>
          <w:p w14:paraId="7B8372B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About Uttlesford</w:t>
            </w:r>
          </w:p>
          <w:p w14:paraId="7CD5F235"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Uttlesford is a large rural District in north west Essex covering approximately 250 square miles. The District includes two market towns that serve extensive rural hinterlands and has 60 parishes. </w:t>
            </w:r>
          </w:p>
          <w:p w14:paraId="36B9DFF4"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distinct rural character of the District with its attractive and historic market towns and villages is widely recognised. The District is characterised by more than twenty distinct and often sensitive landscapes punctuated by historic settlements, protected lanes, and historic parks and gardens. The quality of the cultural heritage in the District is high with around 3,700 Listed Buildings, 36 Conservation Areas and seven Registered Parks and Gardens, as well as 73 Scheduled Monuments and more than 4,000 records of archaeological sites and finds in the District. The District is also important in terms of biodiversity and nature conservation. It has a significant proportion of ancient woodland including the Hatfield Forest which is an important remnant of a medieval forest. The District has two National Nature Reserves, 12 Sites of Special Scientific Interest (SSSIs), 1 Local Nature Reserve and 281 Local Wildlife Sites as well as more than 100 designated Special Roadside Verges which are important for their ecological value.</w:t>
            </w:r>
          </w:p>
          <w:p w14:paraId="13D1617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District is also a highly productive arable farming area with most of the agricultural land classified as Grade 2 (very good) and the rest forming Grade 3 (good to moderate). Pastureland is not </w:t>
            </w:r>
            <w:proofErr w:type="gramStart"/>
            <w:r w:rsidRPr="005A3111">
              <w:rPr>
                <w:rFonts w:ascii="Arial" w:hAnsi="Arial" w:cs="Arial"/>
                <w:szCs w:val="24"/>
              </w:rPr>
              <w:t>extensive</w:t>
            </w:r>
            <w:proofErr w:type="gramEnd"/>
            <w:r w:rsidRPr="005A3111">
              <w:rPr>
                <w:rFonts w:ascii="Arial" w:hAnsi="Arial" w:cs="Arial"/>
                <w:szCs w:val="24"/>
              </w:rPr>
              <w:t xml:space="preserve"> but it does exist in the river valleys and although not the best and most versatile land it is important to the character and biodiversity of the District.</w:t>
            </w:r>
          </w:p>
          <w:p w14:paraId="6295EE0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following context maps are available on our website</w:t>
            </w:r>
          </w:p>
          <w:p w14:paraId="2CDA22F2" w14:textId="77777777" w:rsidR="005A3111" w:rsidRPr="005A3111" w:rsidRDefault="00BD5F16" w:rsidP="005A3111">
            <w:pPr>
              <w:pStyle w:val="ListParagraph"/>
              <w:numPr>
                <w:ilvl w:val="0"/>
                <w:numId w:val="20"/>
              </w:numPr>
              <w:rPr>
                <w:rFonts w:ascii="Arial" w:hAnsi="Arial" w:cs="Arial"/>
                <w:sz w:val="24"/>
                <w:szCs w:val="24"/>
              </w:rPr>
            </w:pPr>
            <w:hyperlink r:id="rId12" w:history="1">
              <w:r w:rsidR="005A3111" w:rsidRPr="005A3111">
                <w:rPr>
                  <w:rStyle w:val="Hyperlink"/>
                  <w:rFonts w:ascii="Arial" w:hAnsi="Arial" w:cs="Arial"/>
                  <w:sz w:val="24"/>
                  <w:szCs w:val="24"/>
                </w:rPr>
                <w:t>Land use</w:t>
              </w:r>
            </w:hyperlink>
          </w:p>
          <w:p w14:paraId="477B568F" w14:textId="77777777" w:rsidR="005A3111" w:rsidRPr="005A3111" w:rsidRDefault="00BD5F16" w:rsidP="005A3111">
            <w:pPr>
              <w:pStyle w:val="ListParagraph"/>
              <w:numPr>
                <w:ilvl w:val="0"/>
                <w:numId w:val="20"/>
              </w:numPr>
              <w:rPr>
                <w:rFonts w:ascii="Arial" w:hAnsi="Arial" w:cs="Arial"/>
                <w:sz w:val="24"/>
                <w:szCs w:val="24"/>
              </w:rPr>
            </w:pPr>
            <w:hyperlink r:id="rId13" w:history="1">
              <w:r w:rsidR="005A3111" w:rsidRPr="005A3111">
                <w:rPr>
                  <w:rStyle w:val="Hyperlink"/>
                  <w:rFonts w:ascii="Arial" w:hAnsi="Arial" w:cs="Arial"/>
                  <w:sz w:val="24"/>
                  <w:szCs w:val="24"/>
                </w:rPr>
                <w:t>Environment</w:t>
              </w:r>
            </w:hyperlink>
          </w:p>
          <w:p w14:paraId="61B49213" w14:textId="77777777" w:rsidR="005A3111" w:rsidRPr="005A3111" w:rsidRDefault="00BD5F16" w:rsidP="005A3111">
            <w:pPr>
              <w:pStyle w:val="ListParagraph"/>
              <w:numPr>
                <w:ilvl w:val="0"/>
                <w:numId w:val="20"/>
              </w:numPr>
              <w:rPr>
                <w:rStyle w:val="Hyperlink"/>
                <w:rFonts w:ascii="Arial" w:hAnsi="Arial" w:cs="Arial"/>
                <w:sz w:val="24"/>
                <w:szCs w:val="24"/>
              </w:rPr>
            </w:pPr>
            <w:hyperlink r:id="rId14" w:history="1">
              <w:r w:rsidR="005A3111" w:rsidRPr="005A3111">
                <w:rPr>
                  <w:rStyle w:val="Hyperlink"/>
                  <w:rFonts w:ascii="Arial" w:hAnsi="Arial" w:cs="Arial"/>
                  <w:sz w:val="24"/>
                  <w:szCs w:val="24"/>
                </w:rPr>
                <w:t>Transport</w:t>
              </w:r>
            </w:hyperlink>
          </w:p>
          <w:p w14:paraId="6754D2D8" w14:textId="77777777" w:rsidR="005A3111" w:rsidRPr="005A3111" w:rsidRDefault="00BD5F16" w:rsidP="005A3111">
            <w:pPr>
              <w:pStyle w:val="ListParagraph"/>
              <w:numPr>
                <w:ilvl w:val="0"/>
                <w:numId w:val="20"/>
              </w:numPr>
              <w:rPr>
                <w:rStyle w:val="Hyperlink"/>
                <w:rFonts w:ascii="Arial" w:hAnsi="Arial" w:cs="Arial"/>
                <w:color w:val="auto"/>
                <w:sz w:val="24"/>
                <w:szCs w:val="24"/>
                <w:u w:val="none"/>
              </w:rPr>
            </w:pPr>
            <w:hyperlink r:id="rId15" w:history="1">
              <w:r w:rsidR="005A3111" w:rsidRPr="005A3111">
                <w:rPr>
                  <w:rStyle w:val="Hyperlink"/>
                  <w:rFonts w:ascii="Arial" w:hAnsi="Arial" w:cs="Arial"/>
                  <w:sz w:val="24"/>
                  <w:szCs w:val="24"/>
                </w:rPr>
                <w:t>Constraints Map</w:t>
              </w:r>
            </w:hyperlink>
          </w:p>
          <w:p w14:paraId="3C29908B" w14:textId="77777777" w:rsidR="005A3111" w:rsidRPr="005A3111" w:rsidRDefault="005A3111" w:rsidP="005A3111">
            <w:pPr>
              <w:spacing w:after="200" w:line="276" w:lineRule="auto"/>
              <w:contextualSpacing/>
              <w:rPr>
                <w:rFonts w:ascii="Arial" w:hAnsi="Arial" w:cs="Arial"/>
                <w:szCs w:val="24"/>
              </w:rPr>
            </w:pPr>
          </w:p>
          <w:p w14:paraId="219B09CD" w14:textId="77777777" w:rsidR="005A3111" w:rsidRPr="005A3111" w:rsidRDefault="005A3111" w:rsidP="005A3111">
            <w:pPr>
              <w:spacing w:after="200" w:line="276" w:lineRule="auto"/>
              <w:rPr>
                <w:rFonts w:ascii="Arial" w:eastAsia="Times New Roman" w:hAnsi="Arial" w:cs="Arial"/>
                <w:b/>
                <w:szCs w:val="24"/>
                <w:lang w:eastAsia="en-GB"/>
              </w:rPr>
            </w:pPr>
            <w:r w:rsidRPr="005A3111">
              <w:rPr>
                <w:rFonts w:ascii="Arial" w:eastAsia="Calibri" w:hAnsi="Arial" w:cs="Arial"/>
                <w:b/>
                <w:szCs w:val="24"/>
              </w:rPr>
              <w:t>Specification</w:t>
            </w:r>
            <w:r w:rsidRPr="005A3111">
              <w:rPr>
                <w:rFonts w:ascii="Arial" w:eastAsia="Times New Roman" w:hAnsi="Arial" w:cs="Arial"/>
                <w:b/>
                <w:szCs w:val="24"/>
                <w:lang w:eastAsia="en-GB"/>
              </w:rPr>
              <w:t xml:space="preserve"> </w:t>
            </w:r>
          </w:p>
          <w:p w14:paraId="53D3C720"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scope of the study is divided into 3 parts. </w:t>
            </w:r>
          </w:p>
          <w:p w14:paraId="7E8B05AA" w14:textId="77777777" w:rsidR="005A3111" w:rsidRPr="005A3111" w:rsidRDefault="005A3111" w:rsidP="005A3111">
            <w:pPr>
              <w:pStyle w:val="ListParagraph"/>
              <w:numPr>
                <w:ilvl w:val="0"/>
                <w:numId w:val="17"/>
              </w:numPr>
              <w:rPr>
                <w:rFonts w:ascii="Arial" w:hAnsi="Arial" w:cs="Arial"/>
                <w:sz w:val="24"/>
                <w:szCs w:val="24"/>
              </w:rPr>
            </w:pPr>
            <w:r w:rsidRPr="005A3111">
              <w:rPr>
                <w:rFonts w:ascii="Arial" w:hAnsi="Arial" w:cs="Arial"/>
                <w:sz w:val="24"/>
                <w:szCs w:val="24"/>
              </w:rPr>
              <w:t>Towns and key villages</w:t>
            </w:r>
          </w:p>
          <w:p w14:paraId="3665524E" w14:textId="77777777" w:rsidR="005A3111" w:rsidRPr="005A3111" w:rsidRDefault="005A3111" w:rsidP="005A3111">
            <w:pPr>
              <w:pStyle w:val="ListParagraph"/>
              <w:numPr>
                <w:ilvl w:val="0"/>
                <w:numId w:val="17"/>
              </w:numPr>
              <w:rPr>
                <w:rFonts w:ascii="Arial" w:hAnsi="Arial" w:cs="Arial"/>
                <w:sz w:val="24"/>
                <w:szCs w:val="24"/>
              </w:rPr>
            </w:pPr>
            <w:r w:rsidRPr="005A3111">
              <w:rPr>
                <w:rFonts w:ascii="Arial" w:hAnsi="Arial" w:cs="Arial"/>
                <w:sz w:val="24"/>
                <w:szCs w:val="24"/>
              </w:rPr>
              <w:t>Potential new settlement location(s)</w:t>
            </w:r>
          </w:p>
          <w:p w14:paraId="68134470" w14:textId="77777777" w:rsidR="005A3111" w:rsidRPr="005A3111" w:rsidRDefault="005A3111" w:rsidP="005A3111">
            <w:pPr>
              <w:pStyle w:val="ListParagraph"/>
              <w:numPr>
                <w:ilvl w:val="0"/>
                <w:numId w:val="17"/>
              </w:numPr>
              <w:rPr>
                <w:rFonts w:ascii="Arial" w:hAnsi="Arial" w:cs="Arial"/>
                <w:sz w:val="24"/>
                <w:szCs w:val="24"/>
              </w:rPr>
            </w:pPr>
            <w:r w:rsidRPr="005A3111">
              <w:rPr>
                <w:rFonts w:ascii="Arial" w:hAnsi="Arial" w:cs="Arial"/>
                <w:sz w:val="24"/>
                <w:szCs w:val="24"/>
              </w:rPr>
              <w:t>Allocations in other villages</w:t>
            </w:r>
          </w:p>
          <w:p w14:paraId="46356F2E" w14:textId="77777777" w:rsidR="005A3111" w:rsidRPr="005A3111" w:rsidRDefault="005A3111" w:rsidP="005A3111">
            <w:pPr>
              <w:spacing w:after="200" w:line="276" w:lineRule="auto"/>
              <w:rPr>
                <w:rFonts w:ascii="Arial" w:hAnsi="Arial" w:cs="Arial"/>
                <w:szCs w:val="24"/>
              </w:rPr>
            </w:pPr>
          </w:p>
          <w:p w14:paraId="0AF7002C" w14:textId="77777777" w:rsidR="005A3111" w:rsidRPr="005A3111" w:rsidRDefault="005A3111" w:rsidP="005A3111">
            <w:pPr>
              <w:pStyle w:val="ListParagraph"/>
              <w:numPr>
                <w:ilvl w:val="0"/>
                <w:numId w:val="18"/>
              </w:numPr>
              <w:rPr>
                <w:rFonts w:ascii="Arial" w:hAnsi="Arial" w:cs="Arial"/>
                <w:sz w:val="24"/>
                <w:szCs w:val="24"/>
              </w:rPr>
            </w:pPr>
            <w:r w:rsidRPr="005A3111">
              <w:rPr>
                <w:rFonts w:ascii="Arial" w:hAnsi="Arial" w:cs="Arial"/>
                <w:sz w:val="24"/>
                <w:szCs w:val="24"/>
              </w:rPr>
              <w:lastRenderedPageBreak/>
              <w:t>Towns and key villages</w:t>
            </w:r>
          </w:p>
          <w:p w14:paraId="40CE3DE6" w14:textId="77777777" w:rsidR="005A3111" w:rsidRPr="005A3111" w:rsidRDefault="005A3111" w:rsidP="005A3111">
            <w:pPr>
              <w:spacing w:after="200" w:line="276" w:lineRule="auto"/>
              <w:ind w:left="357"/>
              <w:rPr>
                <w:rFonts w:ascii="Arial" w:hAnsi="Arial" w:cs="Arial"/>
                <w:szCs w:val="24"/>
              </w:rPr>
            </w:pPr>
            <w:r w:rsidRPr="005A3111">
              <w:rPr>
                <w:rFonts w:ascii="Arial" w:hAnsi="Arial" w:cs="Arial"/>
                <w:szCs w:val="24"/>
              </w:rPr>
              <w:t xml:space="preserve">The Council is seeking to identify development sites in sustainable locations, adjacent to settlements to encourage people to access services and facilities by active modes.  </w:t>
            </w:r>
          </w:p>
          <w:p w14:paraId="432976F2" w14:textId="77777777" w:rsidR="005A3111" w:rsidRPr="005A3111" w:rsidRDefault="005A3111" w:rsidP="005A3111">
            <w:pPr>
              <w:pStyle w:val="ListParagraph"/>
              <w:ind w:left="357"/>
              <w:rPr>
                <w:rFonts w:ascii="Arial" w:hAnsi="Arial" w:cs="Arial"/>
                <w:sz w:val="24"/>
                <w:szCs w:val="24"/>
              </w:rPr>
            </w:pPr>
            <w:r w:rsidRPr="005A3111">
              <w:rPr>
                <w:rFonts w:ascii="Arial" w:hAnsi="Arial" w:cs="Arial"/>
                <w:sz w:val="24"/>
                <w:szCs w:val="24"/>
              </w:rPr>
              <w:t xml:space="preserve">A sensitivity assessment is required for the landscape around the following settlements which are the towns and larger villages in the district which provide a range of services and facilities. </w:t>
            </w:r>
          </w:p>
          <w:p w14:paraId="28C50C50" w14:textId="77777777" w:rsidR="005A3111" w:rsidRPr="005A3111" w:rsidRDefault="005A3111" w:rsidP="005A3111">
            <w:pPr>
              <w:pStyle w:val="ListParagraph"/>
              <w:ind w:left="357"/>
              <w:rPr>
                <w:rFonts w:ascii="Arial" w:hAnsi="Arial" w:cs="Arial"/>
                <w:sz w:val="24"/>
                <w:szCs w:val="24"/>
              </w:rPr>
            </w:pPr>
          </w:p>
          <w:p w14:paraId="2A763035"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Edge of Bishops Stortford within Uttlesford</w:t>
            </w:r>
          </w:p>
          <w:p w14:paraId="13241E40"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Elsenham</w:t>
            </w:r>
          </w:p>
          <w:p w14:paraId="6BA92B2E"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 xml:space="preserve">Great </w:t>
            </w:r>
            <w:proofErr w:type="spellStart"/>
            <w:r w:rsidRPr="005A3111">
              <w:rPr>
                <w:rFonts w:ascii="Arial" w:hAnsi="Arial" w:cs="Arial"/>
                <w:sz w:val="24"/>
                <w:szCs w:val="24"/>
              </w:rPr>
              <w:t>Chesterford</w:t>
            </w:r>
            <w:proofErr w:type="spellEnd"/>
          </w:p>
          <w:p w14:paraId="53EA6AD0"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Great Dunmow</w:t>
            </w:r>
          </w:p>
          <w:p w14:paraId="63108501"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Hatfield Heath</w:t>
            </w:r>
          </w:p>
          <w:p w14:paraId="0BCB503B"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Newport</w:t>
            </w:r>
          </w:p>
          <w:p w14:paraId="11D1AB3F"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Saffron Walden</w:t>
            </w:r>
          </w:p>
          <w:p w14:paraId="33A35220"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Stansted Mountfitchet</w:t>
            </w:r>
          </w:p>
          <w:p w14:paraId="1B925EFB" w14:textId="77777777" w:rsidR="005A3111" w:rsidRPr="005A3111" w:rsidRDefault="005A3111" w:rsidP="005A3111">
            <w:pPr>
              <w:pStyle w:val="ListParagraph"/>
              <w:numPr>
                <w:ilvl w:val="1"/>
                <w:numId w:val="12"/>
              </w:numPr>
              <w:ind w:left="788" w:hanging="431"/>
              <w:rPr>
                <w:rFonts w:ascii="Arial" w:hAnsi="Arial" w:cs="Arial"/>
                <w:sz w:val="24"/>
                <w:szCs w:val="24"/>
              </w:rPr>
            </w:pPr>
            <w:proofErr w:type="spellStart"/>
            <w:r w:rsidRPr="005A3111">
              <w:rPr>
                <w:rFonts w:ascii="Arial" w:hAnsi="Arial" w:cs="Arial"/>
                <w:sz w:val="24"/>
                <w:szCs w:val="24"/>
              </w:rPr>
              <w:t>Takeley</w:t>
            </w:r>
            <w:proofErr w:type="spellEnd"/>
          </w:p>
          <w:p w14:paraId="5952965A" w14:textId="77777777" w:rsidR="005A3111" w:rsidRPr="005A3111" w:rsidRDefault="005A3111" w:rsidP="005A3111">
            <w:pPr>
              <w:pStyle w:val="ListParagraph"/>
              <w:numPr>
                <w:ilvl w:val="1"/>
                <w:numId w:val="12"/>
              </w:numPr>
              <w:rPr>
                <w:rFonts w:ascii="Arial" w:hAnsi="Arial" w:cs="Arial"/>
                <w:sz w:val="24"/>
                <w:szCs w:val="24"/>
              </w:rPr>
            </w:pPr>
            <w:r w:rsidRPr="005A3111">
              <w:rPr>
                <w:rFonts w:ascii="Arial" w:hAnsi="Arial" w:cs="Arial"/>
                <w:sz w:val="24"/>
                <w:szCs w:val="24"/>
              </w:rPr>
              <w:t>Thaxted</w:t>
            </w:r>
          </w:p>
          <w:p w14:paraId="505EEC5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assessment is to inform the location of the following development types: -</w:t>
            </w:r>
          </w:p>
          <w:p w14:paraId="649E7450"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residential,</w:t>
            </w:r>
          </w:p>
          <w:p w14:paraId="2DE11AAC"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mixed uses of residential and associated services and facilities,</w:t>
            </w:r>
          </w:p>
          <w:p w14:paraId="2FC90AC2"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employment,</w:t>
            </w:r>
          </w:p>
          <w:p w14:paraId="4EAE78E3"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 xml:space="preserve">sport pitches with associated club buildings, </w:t>
            </w:r>
            <w:proofErr w:type="gramStart"/>
            <w:r w:rsidRPr="005A3111">
              <w:rPr>
                <w:rFonts w:ascii="Arial" w:hAnsi="Arial" w:cs="Arial"/>
                <w:sz w:val="24"/>
                <w:szCs w:val="24"/>
              </w:rPr>
              <w:t>parking</w:t>
            </w:r>
            <w:proofErr w:type="gramEnd"/>
            <w:r w:rsidRPr="005A3111">
              <w:rPr>
                <w:rFonts w:ascii="Arial" w:hAnsi="Arial" w:cs="Arial"/>
                <w:sz w:val="24"/>
                <w:szCs w:val="24"/>
              </w:rPr>
              <w:t xml:space="preserve"> and flood lighting, and </w:t>
            </w:r>
          </w:p>
          <w:p w14:paraId="16607016" w14:textId="77777777" w:rsidR="005A3111" w:rsidRPr="005A3111" w:rsidRDefault="005A3111" w:rsidP="005A3111">
            <w:pPr>
              <w:pStyle w:val="ListParagraph"/>
              <w:numPr>
                <w:ilvl w:val="2"/>
                <w:numId w:val="11"/>
              </w:numPr>
              <w:spacing w:after="160" w:line="259" w:lineRule="auto"/>
              <w:ind w:left="1225" w:hanging="505"/>
              <w:rPr>
                <w:rFonts w:ascii="Arial" w:hAnsi="Arial" w:cs="Arial"/>
                <w:sz w:val="24"/>
                <w:szCs w:val="24"/>
              </w:rPr>
            </w:pPr>
            <w:r w:rsidRPr="005A3111">
              <w:rPr>
                <w:rFonts w:ascii="Arial" w:hAnsi="Arial" w:cs="Arial"/>
                <w:sz w:val="24"/>
                <w:szCs w:val="24"/>
              </w:rPr>
              <w:t xml:space="preserve">green infrastructure - natural and semi-natural open space providing a variety of enhanced and newly created natural habitats – new woodland, trees, hedgerows, grassland.  </w:t>
            </w:r>
          </w:p>
          <w:p w14:paraId="0CB8CABF" w14:textId="77777777" w:rsidR="005A3111" w:rsidRPr="005A3111" w:rsidRDefault="005A3111" w:rsidP="005A3111">
            <w:pPr>
              <w:pStyle w:val="ListParagraph"/>
              <w:rPr>
                <w:rFonts w:ascii="Arial" w:hAnsi="Arial" w:cs="Arial"/>
                <w:sz w:val="24"/>
                <w:szCs w:val="24"/>
              </w:rPr>
            </w:pPr>
          </w:p>
          <w:p w14:paraId="2846B131"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final extent of the landscape to be assessed and the development scenarios will be subject to discussion and agreement with the District Council at commencement of the project.  </w:t>
            </w:r>
          </w:p>
          <w:p w14:paraId="3B087A4B" w14:textId="77777777" w:rsidR="005A3111" w:rsidRPr="005A3111" w:rsidRDefault="005A3111" w:rsidP="005A3111">
            <w:pPr>
              <w:spacing w:after="200" w:line="276" w:lineRule="auto"/>
              <w:contextualSpacing/>
              <w:rPr>
                <w:rFonts w:ascii="Arial" w:hAnsi="Arial" w:cs="Arial"/>
                <w:szCs w:val="24"/>
              </w:rPr>
            </w:pPr>
          </w:p>
          <w:p w14:paraId="4F4872C0" w14:textId="77777777" w:rsidR="005A3111" w:rsidRPr="005A3111" w:rsidRDefault="005A3111" w:rsidP="005A3111">
            <w:pPr>
              <w:spacing w:after="200" w:line="276" w:lineRule="auto"/>
              <w:rPr>
                <w:rFonts w:ascii="Arial" w:eastAsia="Calibri" w:hAnsi="Arial" w:cs="Arial"/>
                <w:b/>
                <w:szCs w:val="24"/>
              </w:rPr>
            </w:pPr>
            <w:r w:rsidRPr="005A3111">
              <w:rPr>
                <w:rFonts w:ascii="Arial" w:eastAsia="Calibri" w:hAnsi="Arial" w:cs="Arial"/>
                <w:b/>
                <w:szCs w:val="24"/>
              </w:rPr>
              <w:t xml:space="preserve">Minimum Requirements </w:t>
            </w:r>
            <w:r w:rsidRPr="005A3111">
              <w:rPr>
                <w:rFonts w:ascii="Arial" w:eastAsia="Calibri" w:hAnsi="Arial" w:cs="Arial"/>
                <w:b/>
                <w:szCs w:val="24"/>
              </w:rPr>
              <w:br/>
            </w:r>
            <w:r w:rsidRPr="005A3111">
              <w:rPr>
                <w:rFonts w:ascii="Arial" w:eastAsia="Calibri" w:hAnsi="Arial" w:cs="Arial"/>
                <w:szCs w:val="24"/>
              </w:rPr>
              <w:t>Our minimum requirements are as follows:</w:t>
            </w:r>
          </w:p>
          <w:p w14:paraId="296711F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To deliver a Landscape Sensitivity Assessment based on the latest Natural England Guidance (An approach to landscape sensitivity assessment – to inform spatial planning and land management, Natural England, 2019) </w:t>
            </w:r>
          </w:p>
          <w:p w14:paraId="7229A90A"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lastRenderedPageBreak/>
              <w:t xml:space="preserve">A detailed study comprising desk and field work to assess sensitivity of the landscape in the </w:t>
            </w:r>
          </w:p>
          <w:p w14:paraId="4346E330" w14:textId="77777777" w:rsidR="005A3111" w:rsidRPr="005A3111" w:rsidRDefault="005A3111" w:rsidP="005A3111">
            <w:pPr>
              <w:pStyle w:val="ListParagraph"/>
              <w:numPr>
                <w:ilvl w:val="0"/>
                <w:numId w:val="9"/>
              </w:numPr>
              <w:rPr>
                <w:rFonts w:ascii="Arial" w:hAnsi="Arial" w:cs="Arial"/>
                <w:sz w:val="24"/>
                <w:szCs w:val="24"/>
              </w:rPr>
            </w:pPr>
            <w:r w:rsidRPr="005A3111">
              <w:rPr>
                <w:rFonts w:ascii="Arial" w:hAnsi="Arial" w:cs="Arial"/>
                <w:sz w:val="24"/>
                <w:szCs w:val="24"/>
              </w:rPr>
              <w:t>wider context of the Landscape Character Assessment (2006) and</w:t>
            </w:r>
          </w:p>
          <w:p w14:paraId="11867A56" w14:textId="77777777" w:rsidR="005A3111" w:rsidRPr="005A3111" w:rsidRDefault="005A3111" w:rsidP="005A3111">
            <w:pPr>
              <w:pStyle w:val="ListParagraph"/>
              <w:numPr>
                <w:ilvl w:val="0"/>
                <w:numId w:val="9"/>
              </w:numPr>
              <w:rPr>
                <w:rFonts w:ascii="Arial" w:hAnsi="Arial" w:cs="Arial"/>
                <w:sz w:val="24"/>
                <w:szCs w:val="24"/>
              </w:rPr>
            </w:pPr>
            <w:r w:rsidRPr="005A3111">
              <w:rPr>
                <w:rFonts w:ascii="Arial" w:hAnsi="Arial" w:cs="Arial"/>
                <w:sz w:val="24"/>
                <w:szCs w:val="24"/>
              </w:rPr>
              <w:t xml:space="preserve">in identifying locations for development, using the Uttlesford Landscape Character Assessment (2006) as an evidence baseline. </w:t>
            </w:r>
          </w:p>
          <w:p w14:paraId="6F0FFD2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Landscape Sensitivity Assessment should</w:t>
            </w:r>
          </w:p>
          <w:p w14:paraId="53706935"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Provide introduction and context</w:t>
            </w:r>
          </w:p>
          <w:p w14:paraId="1A810992"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Describe the landscape baseline and relationship to the district wide Landscape Character Assessment</w:t>
            </w:r>
          </w:p>
          <w:p w14:paraId="6358EE6B"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Explain the study methodology</w:t>
            </w:r>
          </w:p>
          <w:p w14:paraId="65BF6A8B"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Identify areas of landscape sensitivity</w:t>
            </w:r>
          </w:p>
          <w:p w14:paraId="7B673102" w14:textId="77777777" w:rsidR="005A3111" w:rsidRPr="005A3111" w:rsidRDefault="005A3111" w:rsidP="005A3111">
            <w:pPr>
              <w:pStyle w:val="ListParagraph"/>
              <w:numPr>
                <w:ilvl w:val="0"/>
                <w:numId w:val="10"/>
              </w:numPr>
              <w:rPr>
                <w:rFonts w:ascii="Arial" w:hAnsi="Arial" w:cs="Arial"/>
                <w:sz w:val="24"/>
                <w:szCs w:val="24"/>
              </w:rPr>
            </w:pPr>
            <w:r w:rsidRPr="005A3111">
              <w:rPr>
                <w:rFonts w:ascii="Arial" w:hAnsi="Arial" w:cs="Arial"/>
                <w:sz w:val="24"/>
                <w:szCs w:val="24"/>
              </w:rPr>
              <w:t xml:space="preserve">Provide guidance to inform planning policies and allocations in sensitive and non-sensitive areas. </w:t>
            </w:r>
          </w:p>
          <w:p w14:paraId="40D003C0" w14:textId="77777777" w:rsidR="005A3111" w:rsidRPr="005A3111" w:rsidRDefault="005A3111" w:rsidP="005A3111">
            <w:pPr>
              <w:rPr>
                <w:rFonts w:ascii="Arial" w:eastAsia="Calibri" w:hAnsi="Arial" w:cs="Arial"/>
                <w:szCs w:val="24"/>
              </w:rPr>
            </w:pPr>
            <w:r w:rsidRPr="005A3111">
              <w:rPr>
                <w:rFonts w:ascii="Arial" w:eastAsia="Calibri" w:hAnsi="Arial" w:cs="Arial"/>
                <w:szCs w:val="24"/>
              </w:rPr>
              <w:t>Our additional requirements are as follows:</w:t>
            </w:r>
          </w:p>
          <w:p w14:paraId="072CB77E" w14:textId="77777777" w:rsidR="005A3111" w:rsidRPr="005A3111" w:rsidRDefault="005A3111" w:rsidP="005A3111">
            <w:pPr>
              <w:rPr>
                <w:rFonts w:ascii="Arial" w:eastAsia="Calibri" w:hAnsi="Arial" w:cs="Arial"/>
                <w:szCs w:val="24"/>
              </w:rPr>
            </w:pPr>
          </w:p>
          <w:p w14:paraId="59880EF9"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Duty to Cooperate: </w:t>
            </w:r>
          </w:p>
          <w:p w14:paraId="53B35B1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Where landscape areas adjoin neighbouring local authorities, consultants must engage with the relevant local planning authority and ensure that the wide context beyond the boundaries of Uttlesford District Council are </w:t>
            </w:r>
            <w:proofErr w:type="gramStart"/>
            <w:r w:rsidRPr="005A3111">
              <w:rPr>
                <w:rFonts w:ascii="Arial" w:hAnsi="Arial" w:cs="Arial"/>
                <w:szCs w:val="24"/>
              </w:rPr>
              <w:t>taken into account</w:t>
            </w:r>
            <w:proofErr w:type="gramEnd"/>
            <w:r w:rsidRPr="005A3111">
              <w:rPr>
                <w:rFonts w:ascii="Arial" w:hAnsi="Arial" w:cs="Arial"/>
                <w:szCs w:val="24"/>
              </w:rPr>
              <w:t xml:space="preserve"> where relevant. </w:t>
            </w:r>
          </w:p>
          <w:p w14:paraId="22BB86F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Deliverables:</w:t>
            </w:r>
          </w:p>
          <w:p w14:paraId="0F363968"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Internal Draft reports in Word format including executive summary</w:t>
            </w:r>
          </w:p>
          <w:p w14:paraId="2E4505AD"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Final report as PDF including executive summary</w:t>
            </w:r>
          </w:p>
          <w:p w14:paraId="28F78ED9"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GIS data as shapefiles</w:t>
            </w:r>
          </w:p>
          <w:p w14:paraId="3C2FDBDF"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 xml:space="preserve">The consultant may be required to attend member briefings and workshops, public </w:t>
            </w:r>
            <w:proofErr w:type="gramStart"/>
            <w:r w:rsidRPr="005A3111">
              <w:rPr>
                <w:rFonts w:ascii="Arial" w:hAnsi="Arial" w:cs="Arial"/>
                <w:sz w:val="24"/>
                <w:szCs w:val="24"/>
              </w:rPr>
              <w:t>meetings</w:t>
            </w:r>
            <w:proofErr w:type="gramEnd"/>
            <w:r w:rsidRPr="005A3111">
              <w:rPr>
                <w:rFonts w:ascii="Arial" w:hAnsi="Arial" w:cs="Arial"/>
                <w:sz w:val="24"/>
                <w:szCs w:val="24"/>
              </w:rPr>
              <w:t xml:space="preserve"> and stakeholder engagement events.  </w:t>
            </w:r>
            <w:r w:rsidRPr="005A3111">
              <w:rPr>
                <w:rStyle w:val="CommentReference"/>
                <w:rFonts w:ascii="Arial" w:eastAsia="Times" w:hAnsi="Arial" w:cs="Arial"/>
                <w:sz w:val="24"/>
                <w:szCs w:val="24"/>
              </w:rPr>
              <w:t/>
            </w:r>
            <w:r w:rsidRPr="005A3111">
              <w:rPr>
                <w:rFonts w:ascii="Arial" w:hAnsi="Arial" w:cs="Arial"/>
                <w:sz w:val="24"/>
                <w:szCs w:val="24"/>
              </w:rPr>
              <w:t xml:space="preserve">These are likely to be virtual meeting and be recorded and could include pre-recorded presentations. </w:t>
            </w:r>
          </w:p>
          <w:p w14:paraId="1312C6F7" w14:textId="77777777" w:rsidR="005A3111" w:rsidRPr="005A3111" w:rsidRDefault="005A3111" w:rsidP="005A3111">
            <w:pPr>
              <w:pStyle w:val="ListParagraph"/>
              <w:numPr>
                <w:ilvl w:val="0"/>
                <w:numId w:val="19"/>
              </w:numPr>
              <w:rPr>
                <w:rFonts w:ascii="Arial" w:hAnsi="Arial" w:cs="Arial"/>
                <w:sz w:val="24"/>
                <w:szCs w:val="24"/>
              </w:rPr>
            </w:pPr>
            <w:r w:rsidRPr="005A3111">
              <w:rPr>
                <w:rFonts w:ascii="Arial" w:hAnsi="Arial" w:cs="Arial"/>
                <w:sz w:val="24"/>
                <w:szCs w:val="24"/>
              </w:rPr>
              <w:t>Provide evidence at the Local Plan Examination.</w:t>
            </w:r>
          </w:p>
          <w:p w14:paraId="5267BA1C" w14:textId="77777777" w:rsidR="005A3111" w:rsidRPr="005A3111" w:rsidRDefault="005A3111" w:rsidP="005A3111">
            <w:pPr>
              <w:pStyle w:val="ListParagraph"/>
              <w:numPr>
                <w:ilvl w:val="0"/>
                <w:numId w:val="12"/>
              </w:numPr>
              <w:ind w:left="357" w:hanging="357"/>
              <w:rPr>
                <w:rFonts w:ascii="Arial" w:hAnsi="Arial" w:cs="Arial"/>
                <w:sz w:val="24"/>
                <w:szCs w:val="24"/>
              </w:rPr>
            </w:pPr>
            <w:r w:rsidRPr="005A3111">
              <w:rPr>
                <w:rFonts w:ascii="Arial" w:hAnsi="Arial" w:cs="Arial"/>
                <w:sz w:val="24"/>
                <w:szCs w:val="24"/>
              </w:rPr>
              <w:t>New Settlements</w:t>
            </w:r>
          </w:p>
          <w:p w14:paraId="705BAFD7"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Previous iterations of the Local Plan have included the allocation of new settlements.  It is anticipated that the Council will receive proposals for new settlements through the Call for Sites.  </w:t>
            </w:r>
          </w:p>
          <w:p w14:paraId="0875CBF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Such sites may have a scale of 3,000-10,000 dwellings, alongside a full mix of other land uses and open space, creating a community designed in accordance with the TCPA Garden City Principles.  </w:t>
            </w:r>
          </w:p>
          <w:p w14:paraId="2A1F4635"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lastRenderedPageBreak/>
              <w:t>A sensitivity assessment is required of the landscape of and around proposals for new settlements submitted through the Council’s call for sites.  The site promoter’s information provided through the call for sites will be available.</w:t>
            </w:r>
          </w:p>
          <w:p w14:paraId="0CD539EC"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You are requested: -</w:t>
            </w:r>
          </w:p>
          <w:p w14:paraId="6B1BBDF7" w14:textId="77777777" w:rsidR="005A3111" w:rsidRPr="005A3111" w:rsidRDefault="005A3111" w:rsidP="005A3111">
            <w:pPr>
              <w:pStyle w:val="ListParagraph"/>
              <w:numPr>
                <w:ilvl w:val="0"/>
                <w:numId w:val="15"/>
              </w:numPr>
              <w:rPr>
                <w:rFonts w:ascii="Arial" w:hAnsi="Arial" w:cs="Arial"/>
                <w:sz w:val="24"/>
                <w:szCs w:val="24"/>
              </w:rPr>
            </w:pPr>
            <w:r w:rsidRPr="005A3111">
              <w:rPr>
                <w:rFonts w:ascii="Arial" w:hAnsi="Arial" w:cs="Arial"/>
                <w:sz w:val="24"/>
                <w:szCs w:val="24"/>
              </w:rPr>
              <w:t xml:space="preserve">to tender </w:t>
            </w:r>
            <w:proofErr w:type="gramStart"/>
            <w:r w:rsidRPr="005A3111">
              <w:rPr>
                <w:rFonts w:ascii="Arial" w:hAnsi="Arial" w:cs="Arial"/>
                <w:sz w:val="24"/>
                <w:szCs w:val="24"/>
              </w:rPr>
              <w:t>on the basis of</w:t>
            </w:r>
            <w:proofErr w:type="gramEnd"/>
            <w:r w:rsidRPr="005A3111">
              <w:rPr>
                <w:rFonts w:ascii="Arial" w:hAnsi="Arial" w:cs="Arial"/>
                <w:sz w:val="24"/>
                <w:szCs w:val="24"/>
              </w:rPr>
              <w:t xml:space="preserve"> assessing 6</w:t>
            </w:r>
            <w:r w:rsidRPr="005A3111">
              <w:rPr>
                <w:rStyle w:val="CommentReference"/>
                <w:rFonts w:ascii="Arial" w:eastAsia="Times" w:hAnsi="Arial" w:cs="Arial"/>
                <w:sz w:val="24"/>
                <w:szCs w:val="24"/>
              </w:rPr>
              <w:t/>
            </w:r>
            <w:r w:rsidRPr="005A3111">
              <w:rPr>
                <w:rFonts w:ascii="Arial" w:hAnsi="Arial" w:cs="Arial"/>
                <w:sz w:val="24"/>
                <w:szCs w:val="24"/>
              </w:rPr>
              <w:t xml:space="preserve"> separate locations. </w:t>
            </w:r>
          </w:p>
          <w:p w14:paraId="2253A584" w14:textId="77777777" w:rsidR="005A3111" w:rsidRPr="005A3111" w:rsidRDefault="005A3111" w:rsidP="005A3111">
            <w:pPr>
              <w:pStyle w:val="ListParagraph"/>
              <w:rPr>
                <w:rFonts w:ascii="Arial" w:hAnsi="Arial" w:cs="Arial"/>
                <w:sz w:val="24"/>
                <w:szCs w:val="24"/>
              </w:rPr>
            </w:pPr>
          </w:p>
          <w:p w14:paraId="7E018B4C" w14:textId="77777777" w:rsidR="005A3111" w:rsidRPr="005A3111" w:rsidRDefault="005A3111" w:rsidP="005A3111">
            <w:pPr>
              <w:pStyle w:val="ListParagraph"/>
              <w:numPr>
                <w:ilvl w:val="0"/>
                <w:numId w:val="12"/>
              </w:numPr>
              <w:rPr>
                <w:rFonts w:ascii="Arial" w:hAnsi="Arial" w:cs="Arial"/>
                <w:sz w:val="24"/>
                <w:szCs w:val="24"/>
              </w:rPr>
            </w:pPr>
            <w:r w:rsidRPr="005A3111">
              <w:rPr>
                <w:rFonts w:ascii="Arial" w:hAnsi="Arial" w:cs="Arial"/>
                <w:sz w:val="24"/>
                <w:szCs w:val="24"/>
              </w:rPr>
              <w:t>Allocations in other villages.</w:t>
            </w:r>
          </w:p>
          <w:p w14:paraId="1C49D45A"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The Local Plan wishes to ensure the vitality of the smaller communities and the viability of their facilities and will therefore be seeking to allocate smaller sites in these communities.  This also helps to ensure a constant delivery of housing.  </w:t>
            </w:r>
          </w:p>
          <w:p w14:paraId="57645058"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 xml:space="preserve">Following the call for sites and the assessment of the sites, the council will allocate such sites in the draft local plan.  A Landscape Sensitivity Assessment of these draft allocations is required as part of the evidence to demonstrate that the allocation is sound, and if necessary, to suggest mitigation to be included in the policy.  In assessing these sites, you will know the site location, size and development proposed. </w:t>
            </w:r>
          </w:p>
          <w:p w14:paraId="3E6B1D08"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You are required: -</w:t>
            </w:r>
          </w:p>
          <w:p w14:paraId="2E458650" w14:textId="77777777" w:rsidR="005A3111" w:rsidRPr="005A3111" w:rsidRDefault="005A3111" w:rsidP="005A3111">
            <w:pPr>
              <w:pStyle w:val="ListParagraph"/>
              <w:numPr>
                <w:ilvl w:val="0"/>
                <w:numId w:val="16"/>
              </w:numPr>
              <w:rPr>
                <w:rFonts w:ascii="Arial" w:hAnsi="Arial" w:cs="Arial"/>
                <w:sz w:val="24"/>
                <w:szCs w:val="24"/>
              </w:rPr>
            </w:pPr>
            <w:r w:rsidRPr="005A3111">
              <w:rPr>
                <w:rFonts w:ascii="Arial" w:hAnsi="Arial" w:cs="Arial"/>
                <w:sz w:val="24"/>
                <w:szCs w:val="24"/>
              </w:rPr>
              <w:t xml:space="preserve">To tender </w:t>
            </w:r>
            <w:proofErr w:type="gramStart"/>
            <w:r w:rsidRPr="005A3111">
              <w:rPr>
                <w:rFonts w:ascii="Arial" w:hAnsi="Arial" w:cs="Arial"/>
                <w:sz w:val="24"/>
                <w:szCs w:val="24"/>
              </w:rPr>
              <w:t>on the basis of</w:t>
            </w:r>
            <w:proofErr w:type="gramEnd"/>
            <w:r w:rsidRPr="005A3111">
              <w:rPr>
                <w:rFonts w:ascii="Arial" w:hAnsi="Arial" w:cs="Arial"/>
                <w:sz w:val="24"/>
                <w:szCs w:val="24"/>
              </w:rPr>
              <w:t xml:space="preserve"> assessing 25 specific sites. </w:t>
            </w:r>
          </w:p>
          <w:p w14:paraId="3C3E6CB3" w14:textId="77777777" w:rsidR="005A3111" w:rsidRPr="005A3111" w:rsidRDefault="005A3111" w:rsidP="005A3111">
            <w:pPr>
              <w:spacing w:after="200" w:line="276" w:lineRule="auto"/>
              <w:rPr>
                <w:rFonts w:ascii="Arial" w:hAnsi="Arial" w:cs="Arial"/>
                <w:szCs w:val="24"/>
              </w:rPr>
            </w:pPr>
            <w:r w:rsidRPr="005A3111">
              <w:rPr>
                <w:rFonts w:ascii="Arial" w:hAnsi="Arial" w:cs="Arial"/>
                <w:b/>
                <w:bCs/>
                <w:szCs w:val="24"/>
              </w:rPr>
              <w:t>Resources</w:t>
            </w:r>
            <w:r w:rsidRPr="005A3111">
              <w:rPr>
                <w:rStyle w:val="CommentReference"/>
                <w:rFonts w:ascii="Arial" w:hAnsi="Arial" w:cs="Arial"/>
                <w:sz w:val="24"/>
                <w:szCs w:val="24"/>
              </w:rPr>
              <w:t/>
            </w:r>
          </w:p>
          <w:p w14:paraId="41DCED5D" w14:textId="77777777" w:rsidR="005A3111" w:rsidRPr="005A3111" w:rsidRDefault="005A3111" w:rsidP="005A3111">
            <w:pPr>
              <w:spacing w:after="200" w:line="276" w:lineRule="auto"/>
              <w:ind w:left="360"/>
              <w:rPr>
                <w:rFonts w:ascii="Arial" w:hAnsi="Arial" w:cs="Arial"/>
                <w:szCs w:val="24"/>
              </w:rPr>
            </w:pPr>
            <w:r w:rsidRPr="005A3111">
              <w:rPr>
                <w:rFonts w:ascii="Arial" w:hAnsi="Arial" w:cs="Arial"/>
                <w:szCs w:val="24"/>
              </w:rPr>
              <w:t>Access will be given to data held by the Council, including its Geographical Information Systems (GIS), subject to any legal requirements such as those contained within the General Data Protection Regulation.</w:t>
            </w:r>
          </w:p>
          <w:p w14:paraId="538AD68F" w14:textId="77777777" w:rsidR="005A3111" w:rsidRPr="005A3111" w:rsidRDefault="005A3111" w:rsidP="005A3111">
            <w:pPr>
              <w:spacing w:after="200" w:line="276" w:lineRule="auto"/>
              <w:rPr>
                <w:rFonts w:ascii="Arial" w:hAnsi="Arial" w:cs="Arial"/>
                <w:szCs w:val="24"/>
              </w:rPr>
            </w:pPr>
            <w:r w:rsidRPr="005A3111">
              <w:rPr>
                <w:rFonts w:ascii="Arial" w:hAnsi="Arial" w:cs="Arial"/>
                <w:szCs w:val="24"/>
              </w:rPr>
              <w:t>The following background evidence is available.</w:t>
            </w:r>
          </w:p>
          <w:p w14:paraId="10561A9F" w14:textId="77777777" w:rsidR="005A3111" w:rsidRPr="005A3111" w:rsidRDefault="00BD5F16" w:rsidP="005A3111">
            <w:pPr>
              <w:spacing w:after="200" w:line="276" w:lineRule="auto"/>
              <w:ind w:left="360"/>
              <w:rPr>
                <w:rFonts w:ascii="Arial" w:hAnsi="Arial" w:cs="Arial"/>
                <w:color w:val="0070C0"/>
                <w:szCs w:val="24"/>
              </w:rPr>
            </w:pPr>
            <w:hyperlink r:id="rId16" w:history="1">
              <w:r w:rsidR="005A3111" w:rsidRPr="005A3111">
                <w:rPr>
                  <w:rStyle w:val="Hyperlink"/>
                  <w:rFonts w:ascii="Arial" w:hAnsi="Arial" w:cs="Arial"/>
                  <w:color w:val="0070C0"/>
                  <w:szCs w:val="24"/>
                </w:rPr>
                <w:t>Landscape Character Assessment</w:t>
              </w:r>
            </w:hyperlink>
          </w:p>
          <w:p w14:paraId="5248041A"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Landscape Character Assessment (Chris Blandford Assoc, 2006)</w:t>
            </w:r>
          </w:p>
          <w:p w14:paraId="2FD23815" w14:textId="77777777" w:rsidR="005A3111" w:rsidRPr="005A3111" w:rsidRDefault="00BD5F16" w:rsidP="005A3111">
            <w:pPr>
              <w:pStyle w:val="ListParagraph"/>
              <w:numPr>
                <w:ilvl w:val="1"/>
                <w:numId w:val="11"/>
              </w:numPr>
              <w:spacing w:after="160" w:line="259" w:lineRule="auto"/>
              <w:ind w:left="788" w:hanging="431"/>
              <w:rPr>
                <w:rFonts w:ascii="Arial" w:hAnsi="Arial" w:cs="Arial"/>
                <w:sz w:val="24"/>
                <w:szCs w:val="24"/>
              </w:rPr>
            </w:pPr>
            <w:hyperlink r:id="rId17" w:history="1">
              <w:r w:rsidR="005A3111" w:rsidRPr="005A3111">
                <w:rPr>
                  <w:rStyle w:val="Hyperlink"/>
                  <w:rFonts w:ascii="Arial" w:hAnsi="Arial" w:cs="Arial"/>
                  <w:color w:val="0070C0"/>
                  <w:sz w:val="24"/>
                  <w:szCs w:val="24"/>
                </w:rPr>
                <w:t>Neighbourhood plan</w:t>
              </w:r>
              <w:r w:rsidR="005A3111" w:rsidRPr="005A3111">
                <w:rPr>
                  <w:rStyle w:val="Hyperlink"/>
                  <w:rFonts w:ascii="Arial" w:hAnsi="Arial" w:cs="Arial"/>
                  <w:sz w:val="24"/>
                  <w:szCs w:val="24"/>
                </w:rPr>
                <w:t>s</w:t>
              </w:r>
            </w:hyperlink>
            <w:r w:rsidR="005A3111" w:rsidRPr="005A3111">
              <w:rPr>
                <w:rFonts w:ascii="Arial" w:hAnsi="Arial" w:cs="Arial"/>
                <w:sz w:val="24"/>
                <w:szCs w:val="24"/>
              </w:rPr>
              <w:t xml:space="preserve"> – Gt and Lt </w:t>
            </w:r>
            <w:proofErr w:type="spellStart"/>
            <w:r w:rsidR="005A3111" w:rsidRPr="005A3111">
              <w:rPr>
                <w:rFonts w:ascii="Arial" w:hAnsi="Arial" w:cs="Arial"/>
                <w:sz w:val="24"/>
                <w:szCs w:val="24"/>
              </w:rPr>
              <w:t>Chesterford</w:t>
            </w:r>
            <w:proofErr w:type="spellEnd"/>
            <w:r w:rsidR="005A3111" w:rsidRPr="005A3111">
              <w:rPr>
                <w:rFonts w:ascii="Arial" w:hAnsi="Arial" w:cs="Arial"/>
                <w:sz w:val="24"/>
                <w:szCs w:val="24"/>
              </w:rPr>
              <w:t xml:space="preserve">; </w:t>
            </w:r>
            <w:proofErr w:type="spellStart"/>
            <w:r w:rsidR="005A3111" w:rsidRPr="005A3111">
              <w:rPr>
                <w:rFonts w:ascii="Arial" w:hAnsi="Arial" w:cs="Arial"/>
                <w:sz w:val="24"/>
                <w:szCs w:val="24"/>
              </w:rPr>
              <w:t>Stebbing</w:t>
            </w:r>
            <w:proofErr w:type="spellEnd"/>
            <w:r w:rsidR="005A3111" w:rsidRPr="005A3111">
              <w:rPr>
                <w:rFonts w:ascii="Arial" w:hAnsi="Arial" w:cs="Arial"/>
                <w:sz w:val="24"/>
                <w:szCs w:val="24"/>
              </w:rPr>
              <w:t>; Thaxted</w:t>
            </w:r>
          </w:p>
          <w:p w14:paraId="2EBE40EA"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 xml:space="preserve">Previous New Settlement allocations (Chris Blandford 2017) </w:t>
            </w:r>
          </w:p>
          <w:p w14:paraId="53CD2F31" w14:textId="77777777" w:rsidR="005A3111" w:rsidRPr="005A3111" w:rsidRDefault="00BD5F16" w:rsidP="005A3111">
            <w:pPr>
              <w:spacing w:after="200" w:line="276" w:lineRule="auto"/>
              <w:ind w:left="360"/>
              <w:rPr>
                <w:rFonts w:ascii="Arial" w:hAnsi="Arial" w:cs="Arial"/>
                <w:color w:val="0070C0"/>
                <w:szCs w:val="24"/>
              </w:rPr>
            </w:pPr>
            <w:hyperlink r:id="rId18" w:history="1">
              <w:r w:rsidR="005A3111" w:rsidRPr="005A3111">
                <w:rPr>
                  <w:rStyle w:val="Hyperlink"/>
                  <w:rFonts w:ascii="Arial" w:hAnsi="Arial" w:cs="Arial"/>
                  <w:color w:val="0070C0"/>
                  <w:szCs w:val="24"/>
                </w:rPr>
                <w:t>Historic Landscape Character</w:t>
              </w:r>
            </w:hyperlink>
          </w:p>
          <w:p w14:paraId="01985102"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Uttlesford District Historic Environment Characterisation Project (ECC 2009)</w:t>
            </w:r>
          </w:p>
          <w:p w14:paraId="4B6863E9" w14:textId="77777777" w:rsidR="005A3111" w:rsidRPr="005A3111" w:rsidRDefault="005A3111" w:rsidP="005A3111">
            <w:pPr>
              <w:pStyle w:val="ListParagraph"/>
              <w:numPr>
                <w:ilvl w:val="1"/>
                <w:numId w:val="11"/>
              </w:numPr>
              <w:spacing w:after="160" w:line="259" w:lineRule="auto"/>
              <w:ind w:left="788" w:hanging="431"/>
              <w:rPr>
                <w:rFonts w:ascii="Arial" w:hAnsi="Arial" w:cs="Arial"/>
                <w:sz w:val="24"/>
                <w:szCs w:val="24"/>
              </w:rPr>
            </w:pPr>
            <w:r w:rsidRPr="005A3111">
              <w:rPr>
                <w:rFonts w:ascii="Arial" w:hAnsi="Arial" w:cs="Arial"/>
                <w:sz w:val="24"/>
                <w:szCs w:val="24"/>
              </w:rPr>
              <w:t xml:space="preserve">Neighbourhood Plans – Gt and Lt </w:t>
            </w:r>
            <w:proofErr w:type="spellStart"/>
            <w:r w:rsidRPr="005A3111">
              <w:rPr>
                <w:rFonts w:ascii="Arial" w:hAnsi="Arial" w:cs="Arial"/>
                <w:sz w:val="24"/>
                <w:szCs w:val="24"/>
              </w:rPr>
              <w:t>Chesterford</w:t>
            </w:r>
            <w:proofErr w:type="spellEnd"/>
            <w:r w:rsidRPr="005A3111">
              <w:rPr>
                <w:rFonts w:ascii="Arial" w:hAnsi="Arial" w:cs="Arial"/>
                <w:sz w:val="24"/>
                <w:szCs w:val="24"/>
              </w:rPr>
              <w:t xml:space="preserve">; </w:t>
            </w:r>
            <w:proofErr w:type="spellStart"/>
            <w:r w:rsidRPr="005A3111">
              <w:rPr>
                <w:rFonts w:ascii="Arial" w:hAnsi="Arial" w:cs="Arial"/>
                <w:sz w:val="24"/>
                <w:szCs w:val="24"/>
              </w:rPr>
              <w:t>Stebbing</w:t>
            </w:r>
            <w:proofErr w:type="spellEnd"/>
            <w:r w:rsidRPr="005A3111">
              <w:rPr>
                <w:rFonts w:ascii="Arial" w:hAnsi="Arial" w:cs="Arial"/>
                <w:sz w:val="24"/>
                <w:szCs w:val="24"/>
              </w:rPr>
              <w:t>; Thaxted</w:t>
            </w:r>
          </w:p>
          <w:p w14:paraId="7ECDC599" w14:textId="77777777" w:rsidR="005A3111" w:rsidRPr="005A3111" w:rsidRDefault="005A3111" w:rsidP="005A3111">
            <w:pPr>
              <w:pStyle w:val="ListParagraph"/>
              <w:numPr>
                <w:ilvl w:val="1"/>
                <w:numId w:val="11"/>
              </w:numPr>
              <w:spacing w:after="160" w:line="259" w:lineRule="auto"/>
              <w:contextualSpacing w:val="0"/>
              <w:rPr>
                <w:rFonts w:ascii="Arial" w:hAnsi="Arial" w:cs="Arial"/>
                <w:sz w:val="24"/>
                <w:szCs w:val="24"/>
              </w:rPr>
            </w:pPr>
            <w:r w:rsidRPr="005A3111">
              <w:rPr>
                <w:rFonts w:ascii="Arial" w:hAnsi="Arial" w:cs="Arial"/>
                <w:sz w:val="24"/>
                <w:szCs w:val="24"/>
              </w:rPr>
              <w:t xml:space="preserve">Previous New Settlement allocations – (UDC 2017); (Place Services 2018); (Donald </w:t>
            </w:r>
            <w:proofErr w:type="spellStart"/>
            <w:r w:rsidRPr="005A3111">
              <w:rPr>
                <w:rFonts w:ascii="Arial" w:hAnsi="Arial" w:cs="Arial"/>
                <w:sz w:val="24"/>
                <w:szCs w:val="24"/>
              </w:rPr>
              <w:t>Insall</w:t>
            </w:r>
            <w:proofErr w:type="spellEnd"/>
            <w:r w:rsidRPr="005A3111">
              <w:rPr>
                <w:rFonts w:ascii="Arial" w:hAnsi="Arial" w:cs="Arial"/>
                <w:sz w:val="24"/>
                <w:szCs w:val="24"/>
              </w:rPr>
              <w:t xml:space="preserve"> Associates 2018 &amp; 2019). </w:t>
            </w:r>
          </w:p>
          <w:p w14:paraId="6732E972" w14:textId="3AD8FA60" w:rsidR="005A3111" w:rsidRPr="00E37F8E" w:rsidRDefault="005A3111" w:rsidP="00E37F8E">
            <w:pPr>
              <w:pStyle w:val="ListParagraph"/>
              <w:numPr>
                <w:ilvl w:val="1"/>
                <w:numId w:val="11"/>
              </w:numPr>
              <w:spacing w:after="160" w:line="259" w:lineRule="auto"/>
              <w:contextualSpacing w:val="0"/>
              <w:rPr>
                <w:rFonts w:ascii="Arial" w:hAnsi="Arial" w:cs="Arial"/>
                <w:sz w:val="24"/>
                <w:szCs w:val="24"/>
              </w:rPr>
            </w:pPr>
            <w:r w:rsidRPr="005A3111">
              <w:rPr>
                <w:rFonts w:ascii="Arial" w:hAnsi="Arial" w:cs="Arial"/>
                <w:sz w:val="24"/>
                <w:szCs w:val="24"/>
              </w:rPr>
              <w:t>Protected Lanes (ECC, 2012)</w:t>
            </w:r>
          </w:p>
        </w:tc>
      </w:tr>
      <w:bookmarkEnd w:id="1"/>
    </w:tbl>
    <w:p w14:paraId="0CDD22D5" w14:textId="77777777" w:rsidR="00451950" w:rsidRPr="005A3111" w:rsidRDefault="00451950" w:rsidP="00451950">
      <w:pPr>
        <w:spacing w:after="200" w:line="276" w:lineRule="auto"/>
        <w:rPr>
          <w:rFonts w:ascii="Arial" w:eastAsia="Calibri" w:hAnsi="Arial" w:cs="Arial"/>
          <w:b/>
          <w:szCs w:val="24"/>
        </w:rPr>
      </w:pPr>
    </w:p>
    <w:p w14:paraId="4700CA4B" w14:textId="614AC7BA" w:rsidR="007821C8" w:rsidRPr="005A3111" w:rsidRDefault="007821C8" w:rsidP="00401EC2">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lastRenderedPageBreak/>
        <w:t>Timescales</w:t>
      </w:r>
    </w:p>
    <w:p w14:paraId="371072AD" w14:textId="6A8AE56A" w:rsidR="000F6B12" w:rsidRPr="005A3111" w:rsidRDefault="000F6B12">
      <w:pPr>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0C2B72" w:rsidRPr="005A3111" w14:paraId="6A97C5AB" w14:textId="77777777" w:rsidTr="000C2B72">
        <w:tc>
          <w:tcPr>
            <w:tcW w:w="4508" w:type="dxa"/>
          </w:tcPr>
          <w:p w14:paraId="534B3E3D" w14:textId="5777207A" w:rsidR="000C2B72" w:rsidRPr="005A3111" w:rsidRDefault="00BB5F84">
            <w:pPr>
              <w:rPr>
                <w:rFonts w:ascii="Arial" w:hAnsi="Arial" w:cs="Arial"/>
                <w:szCs w:val="24"/>
              </w:rPr>
            </w:pPr>
            <w:r w:rsidRPr="005A3111">
              <w:rPr>
                <w:rFonts w:ascii="Arial" w:hAnsi="Arial" w:cs="Arial"/>
                <w:szCs w:val="24"/>
              </w:rPr>
              <w:t>RFQ Published</w:t>
            </w:r>
          </w:p>
        </w:tc>
        <w:tc>
          <w:tcPr>
            <w:tcW w:w="4508" w:type="dxa"/>
          </w:tcPr>
          <w:p w14:paraId="089F8401" w14:textId="46B59558" w:rsidR="000C2B72" w:rsidRPr="005A3111" w:rsidRDefault="00711F10">
            <w:pPr>
              <w:rPr>
                <w:rFonts w:ascii="Arial" w:hAnsi="Arial" w:cs="Arial"/>
                <w:szCs w:val="24"/>
              </w:rPr>
            </w:pPr>
            <w:r w:rsidRPr="005A3111">
              <w:rPr>
                <w:rFonts w:ascii="Arial" w:hAnsi="Arial" w:cs="Arial"/>
                <w:szCs w:val="24"/>
              </w:rPr>
              <w:t>20</w:t>
            </w:r>
            <w:r w:rsidR="00AA047C" w:rsidRPr="005A3111">
              <w:rPr>
                <w:rFonts w:ascii="Arial" w:hAnsi="Arial" w:cs="Arial"/>
                <w:szCs w:val="24"/>
              </w:rPr>
              <w:t>/04/2021</w:t>
            </w:r>
          </w:p>
        </w:tc>
      </w:tr>
      <w:tr w:rsidR="00AA047C" w:rsidRPr="005A3111" w14:paraId="42C577D6" w14:textId="77777777" w:rsidTr="000C2B72">
        <w:tc>
          <w:tcPr>
            <w:tcW w:w="4508" w:type="dxa"/>
          </w:tcPr>
          <w:p w14:paraId="2FF4E6C3" w14:textId="35D928AF" w:rsidR="00AA047C" w:rsidRPr="005A3111" w:rsidRDefault="00414478">
            <w:pPr>
              <w:rPr>
                <w:rFonts w:ascii="Arial" w:hAnsi="Arial" w:cs="Arial"/>
                <w:szCs w:val="24"/>
              </w:rPr>
            </w:pPr>
            <w:r w:rsidRPr="005A3111">
              <w:rPr>
                <w:rFonts w:ascii="Arial" w:hAnsi="Arial" w:cs="Arial"/>
                <w:szCs w:val="24"/>
              </w:rPr>
              <w:t>Clarifications</w:t>
            </w:r>
          </w:p>
        </w:tc>
        <w:tc>
          <w:tcPr>
            <w:tcW w:w="4508" w:type="dxa"/>
          </w:tcPr>
          <w:p w14:paraId="61458328" w14:textId="69130AF4" w:rsidR="00AA047C" w:rsidRPr="005A3111" w:rsidRDefault="00711F10">
            <w:pPr>
              <w:rPr>
                <w:rFonts w:ascii="Arial" w:hAnsi="Arial" w:cs="Arial"/>
                <w:szCs w:val="24"/>
              </w:rPr>
            </w:pPr>
            <w:r w:rsidRPr="005A3111">
              <w:rPr>
                <w:rFonts w:ascii="Arial" w:hAnsi="Arial" w:cs="Arial"/>
                <w:szCs w:val="24"/>
              </w:rPr>
              <w:t>20</w:t>
            </w:r>
            <w:r w:rsidR="00AA047C" w:rsidRPr="005A3111">
              <w:rPr>
                <w:rFonts w:ascii="Arial" w:hAnsi="Arial" w:cs="Arial"/>
                <w:szCs w:val="24"/>
              </w:rPr>
              <w:t xml:space="preserve">/04/2021 – </w:t>
            </w:r>
            <w:r w:rsidR="004E424B">
              <w:rPr>
                <w:rFonts w:ascii="Arial" w:hAnsi="Arial" w:cs="Arial"/>
                <w:szCs w:val="24"/>
              </w:rPr>
              <w:t>04</w:t>
            </w:r>
            <w:r w:rsidR="00AA047C" w:rsidRPr="005A3111">
              <w:rPr>
                <w:rFonts w:ascii="Arial" w:hAnsi="Arial" w:cs="Arial"/>
                <w:szCs w:val="24"/>
              </w:rPr>
              <w:t>/0</w:t>
            </w:r>
            <w:r w:rsidR="004E424B">
              <w:rPr>
                <w:rFonts w:ascii="Arial" w:hAnsi="Arial" w:cs="Arial"/>
                <w:szCs w:val="24"/>
              </w:rPr>
              <w:t>5</w:t>
            </w:r>
            <w:r w:rsidR="00AA047C" w:rsidRPr="005A3111">
              <w:rPr>
                <w:rFonts w:ascii="Arial" w:hAnsi="Arial" w:cs="Arial"/>
                <w:szCs w:val="24"/>
              </w:rPr>
              <w:t>/2021</w:t>
            </w:r>
          </w:p>
        </w:tc>
      </w:tr>
      <w:tr w:rsidR="000C2B72" w:rsidRPr="005A3111" w14:paraId="58AB12B2" w14:textId="77777777" w:rsidTr="000C2B72">
        <w:tc>
          <w:tcPr>
            <w:tcW w:w="4508" w:type="dxa"/>
          </w:tcPr>
          <w:p w14:paraId="5B8730DF" w14:textId="48124EB1" w:rsidR="000C2B72" w:rsidRPr="005A3111" w:rsidRDefault="00AA047C">
            <w:pPr>
              <w:rPr>
                <w:rFonts w:ascii="Arial" w:hAnsi="Arial" w:cs="Arial"/>
                <w:szCs w:val="24"/>
              </w:rPr>
            </w:pPr>
            <w:r w:rsidRPr="005A3111">
              <w:rPr>
                <w:rFonts w:ascii="Arial" w:hAnsi="Arial" w:cs="Arial"/>
                <w:szCs w:val="24"/>
              </w:rPr>
              <w:t>RFQ submission deadline</w:t>
            </w:r>
          </w:p>
        </w:tc>
        <w:tc>
          <w:tcPr>
            <w:tcW w:w="4508" w:type="dxa"/>
          </w:tcPr>
          <w:p w14:paraId="6C6ACF99" w14:textId="6DDC2CFC" w:rsidR="000C2B72" w:rsidRPr="005A3111" w:rsidRDefault="00355017">
            <w:pPr>
              <w:rPr>
                <w:rFonts w:ascii="Arial" w:hAnsi="Arial" w:cs="Arial"/>
                <w:szCs w:val="24"/>
              </w:rPr>
            </w:pPr>
            <w:r>
              <w:rPr>
                <w:rFonts w:ascii="Arial" w:hAnsi="Arial" w:cs="Arial"/>
                <w:szCs w:val="24"/>
              </w:rPr>
              <w:t>23</w:t>
            </w:r>
            <w:r w:rsidR="003D5196" w:rsidRPr="005A3111">
              <w:rPr>
                <w:rFonts w:ascii="Arial" w:hAnsi="Arial" w:cs="Arial"/>
                <w:szCs w:val="24"/>
              </w:rPr>
              <w:t>:</w:t>
            </w:r>
            <w:r>
              <w:rPr>
                <w:rFonts w:ascii="Arial" w:hAnsi="Arial" w:cs="Arial"/>
                <w:szCs w:val="24"/>
              </w:rPr>
              <w:t>59</w:t>
            </w:r>
            <w:r w:rsidR="003D5196" w:rsidRPr="005A3111">
              <w:rPr>
                <w:rFonts w:ascii="Arial" w:hAnsi="Arial" w:cs="Arial"/>
                <w:szCs w:val="24"/>
              </w:rPr>
              <w:t xml:space="preserve"> </w:t>
            </w:r>
            <w:r>
              <w:rPr>
                <w:rFonts w:ascii="Arial" w:hAnsi="Arial" w:cs="Arial"/>
                <w:szCs w:val="24"/>
              </w:rPr>
              <w:t>Sun</w:t>
            </w:r>
            <w:r w:rsidR="003D5196" w:rsidRPr="005A3111">
              <w:rPr>
                <w:rFonts w:ascii="Arial" w:hAnsi="Arial" w:cs="Arial"/>
                <w:szCs w:val="24"/>
              </w:rPr>
              <w:t xml:space="preserve">day </w:t>
            </w:r>
            <w:r>
              <w:rPr>
                <w:rFonts w:ascii="Arial" w:hAnsi="Arial" w:cs="Arial"/>
                <w:szCs w:val="24"/>
              </w:rPr>
              <w:t>9</w:t>
            </w:r>
            <w:r w:rsidR="003D5196" w:rsidRPr="005A3111">
              <w:rPr>
                <w:rFonts w:ascii="Arial" w:hAnsi="Arial" w:cs="Arial"/>
                <w:szCs w:val="24"/>
              </w:rPr>
              <w:t xml:space="preserve"> May</w:t>
            </w:r>
            <w:r w:rsidR="00B11517" w:rsidRPr="005A3111">
              <w:rPr>
                <w:rFonts w:ascii="Arial" w:hAnsi="Arial" w:cs="Arial"/>
                <w:szCs w:val="24"/>
              </w:rPr>
              <w:t xml:space="preserve"> 2021</w:t>
            </w:r>
          </w:p>
        </w:tc>
      </w:tr>
      <w:tr w:rsidR="00AA047C" w:rsidRPr="005A3111" w14:paraId="5D827E55" w14:textId="77777777" w:rsidTr="000C2B72">
        <w:tc>
          <w:tcPr>
            <w:tcW w:w="4508" w:type="dxa"/>
          </w:tcPr>
          <w:p w14:paraId="20BEB021" w14:textId="7CB63C93" w:rsidR="00AA047C" w:rsidRPr="005A3111" w:rsidDel="00AA047C" w:rsidRDefault="00BB5F84">
            <w:pPr>
              <w:rPr>
                <w:rFonts w:ascii="Arial" w:hAnsi="Arial" w:cs="Arial"/>
                <w:szCs w:val="24"/>
              </w:rPr>
            </w:pPr>
            <w:r w:rsidRPr="005A3111">
              <w:rPr>
                <w:rFonts w:ascii="Arial" w:hAnsi="Arial" w:cs="Arial"/>
                <w:szCs w:val="24"/>
              </w:rPr>
              <w:t xml:space="preserve">RFQ </w:t>
            </w:r>
            <w:r w:rsidR="00AA047C" w:rsidRPr="005A3111">
              <w:rPr>
                <w:rFonts w:ascii="Arial" w:hAnsi="Arial" w:cs="Arial"/>
                <w:szCs w:val="24"/>
              </w:rPr>
              <w:t>Evaluation</w:t>
            </w:r>
          </w:p>
        </w:tc>
        <w:tc>
          <w:tcPr>
            <w:tcW w:w="4508" w:type="dxa"/>
          </w:tcPr>
          <w:p w14:paraId="4E779B02" w14:textId="14F26D2D" w:rsidR="00AA047C" w:rsidRPr="005A3111" w:rsidRDefault="004E424B">
            <w:pPr>
              <w:rPr>
                <w:rFonts w:ascii="Arial" w:hAnsi="Arial" w:cs="Arial"/>
                <w:szCs w:val="24"/>
              </w:rPr>
            </w:pPr>
            <w:r>
              <w:rPr>
                <w:rFonts w:ascii="Arial" w:hAnsi="Arial" w:cs="Arial"/>
                <w:szCs w:val="24"/>
              </w:rPr>
              <w:t>10</w:t>
            </w:r>
            <w:r w:rsidR="00AA047C" w:rsidRPr="005A3111">
              <w:rPr>
                <w:rFonts w:ascii="Arial" w:hAnsi="Arial" w:cs="Arial"/>
                <w:szCs w:val="24"/>
              </w:rPr>
              <w:t>/04/2021</w:t>
            </w:r>
            <w:r w:rsidR="00192C06">
              <w:rPr>
                <w:rFonts w:ascii="Arial" w:hAnsi="Arial" w:cs="Arial"/>
                <w:szCs w:val="24"/>
              </w:rPr>
              <w:t xml:space="preserve"> – 14/04/2021</w:t>
            </w:r>
          </w:p>
        </w:tc>
      </w:tr>
      <w:tr w:rsidR="000C2B72" w:rsidRPr="005A3111" w14:paraId="37086B4C" w14:textId="77777777" w:rsidTr="000C2B72">
        <w:tc>
          <w:tcPr>
            <w:tcW w:w="4508" w:type="dxa"/>
          </w:tcPr>
          <w:p w14:paraId="35F92915" w14:textId="50D084B5" w:rsidR="000C2B72" w:rsidRPr="005A3111" w:rsidRDefault="00425C3B">
            <w:pPr>
              <w:rPr>
                <w:rFonts w:ascii="Arial" w:hAnsi="Arial" w:cs="Arial"/>
                <w:szCs w:val="24"/>
              </w:rPr>
            </w:pPr>
            <w:r w:rsidRPr="005A3111">
              <w:rPr>
                <w:rFonts w:ascii="Arial" w:hAnsi="Arial" w:cs="Arial"/>
                <w:szCs w:val="24"/>
              </w:rPr>
              <w:t>Project Start</w:t>
            </w:r>
          </w:p>
        </w:tc>
        <w:tc>
          <w:tcPr>
            <w:tcW w:w="4508" w:type="dxa"/>
          </w:tcPr>
          <w:p w14:paraId="32A9CC1E" w14:textId="006928DA" w:rsidR="000C2B72" w:rsidRPr="005A3111" w:rsidRDefault="00412FAC">
            <w:pPr>
              <w:rPr>
                <w:rFonts w:ascii="Arial" w:hAnsi="Arial" w:cs="Arial"/>
                <w:szCs w:val="24"/>
              </w:rPr>
            </w:pPr>
            <w:r w:rsidRPr="005A3111">
              <w:rPr>
                <w:rFonts w:ascii="Arial" w:hAnsi="Arial" w:cs="Arial"/>
                <w:szCs w:val="24"/>
              </w:rPr>
              <w:t xml:space="preserve">By </w:t>
            </w:r>
            <w:r w:rsidR="00B11517" w:rsidRPr="005A3111">
              <w:rPr>
                <w:rFonts w:ascii="Arial" w:hAnsi="Arial" w:cs="Arial"/>
                <w:szCs w:val="24"/>
              </w:rPr>
              <w:t>1 June 2021</w:t>
            </w:r>
          </w:p>
        </w:tc>
      </w:tr>
      <w:tr w:rsidR="000C2B72" w:rsidRPr="005A3111" w14:paraId="78C2B1BD" w14:textId="77777777" w:rsidTr="000C2B72">
        <w:tc>
          <w:tcPr>
            <w:tcW w:w="4508" w:type="dxa"/>
          </w:tcPr>
          <w:p w14:paraId="590918A0" w14:textId="0020F099" w:rsidR="000C2B72" w:rsidRPr="005A3111" w:rsidRDefault="00B11517">
            <w:pPr>
              <w:rPr>
                <w:rFonts w:ascii="Arial" w:hAnsi="Arial" w:cs="Arial"/>
                <w:szCs w:val="24"/>
              </w:rPr>
            </w:pPr>
            <w:r w:rsidRPr="005A3111">
              <w:rPr>
                <w:rFonts w:ascii="Arial" w:hAnsi="Arial" w:cs="Arial"/>
                <w:szCs w:val="24"/>
              </w:rPr>
              <w:t>Parts 1 &amp; 2 draft reports</w:t>
            </w:r>
          </w:p>
        </w:tc>
        <w:tc>
          <w:tcPr>
            <w:tcW w:w="4508" w:type="dxa"/>
          </w:tcPr>
          <w:p w14:paraId="4D02A00B" w14:textId="69213F26" w:rsidR="00B11517" w:rsidRPr="005A3111" w:rsidRDefault="00B11517">
            <w:pPr>
              <w:rPr>
                <w:rFonts w:ascii="Arial" w:hAnsi="Arial" w:cs="Arial"/>
                <w:szCs w:val="24"/>
              </w:rPr>
            </w:pPr>
            <w:r w:rsidRPr="005A3111">
              <w:rPr>
                <w:rFonts w:ascii="Arial" w:hAnsi="Arial" w:cs="Arial"/>
                <w:szCs w:val="24"/>
              </w:rPr>
              <w:t>By 30 July</w:t>
            </w:r>
            <w:r w:rsidR="00054D4D">
              <w:rPr>
                <w:rFonts w:ascii="Arial" w:hAnsi="Arial" w:cs="Arial"/>
                <w:szCs w:val="24"/>
              </w:rPr>
              <w:t xml:space="preserve"> 2021</w:t>
            </w:r>
          </w:p>
        </w:tc>
      </w:tr>
      <w:tr w:rsidR="00B11517" w:rsidRPr="005A3111" w14:paraId="048AAA4C" w14:textId="77777777" w:rsidTr="000C2B72">
        <w:tc>
          <w:tcPr>
            <w:tcW w:w="4508" w:type="dxa"/>
          </w:tcPr>
          <w:p w14:paraId="5AE4C3C5" w14:textId="1E44B26B" w:rsidR="00B11517" w:rsidRPr="005A3111" w:rsidRDefault="002A048B">
            <w:pPr>
              <w:rPr>
                <w:rFonts w:ascii="Arial" w:hAnsi="Arial" w:cs="Arial"/>
                <w:szCs w:val="24"/>
              </w:rPr>
            </w:pPr>
            <w:r w:rsidRPr="005A3111">
              <w:rPr>
                <w:rFonts w:ascii="Arial" w:hAnsi="Arial" w:cs="Arial"/>
                <w:szCs w:val="24"/>
              </w:rPr>
              <w:t>Parts 1 &amp; 2 final reports</w:t>
            </w:r>
          </w:p>
        </w:tc>
        <w:tc>
          <w:tcPr>
            <w:tcW w:w="4508" w:type="dxa"/>
          </w:tcPr>
          <w:p w14:paraId="15374625" w14:textId="4320FBEB" w:rsidR="00B11517" w:rsidRPr="005A3111" w:rsidRDefault="002A048B">
            <w:pPr>
              <w:rPr>
                <w:rFonts w:ascii="Arial" w:hAnsi="Arial" w:cs="Arial"/>
                <w:szCs w:val="24"/>
              </w:rPr>
            </w:pPr>
            <w:r w:rsidRPr="005A3111">
              <w:rPr>
                <w:rFonts w:ascii="Arial" w:hAnsi="Arial" w:cs="Arial"/>
                <w:szCs w:val="24"/>
              </w:rPr>
              <w:t>By 30 August</w:t>
            </w:r>
            <w:r w:rsidR="00054D4D">
              <w:rPr>
                <w:rFonts w:ascii="Arial" w:hAnsi="Arial" w:cs="Arial"/>
                <w:szCs w:val="24"/>
              </w:rPr>
              <w:t xml:space="preserve"> 2021</w:t>
            </w:r>
          </w:p>
        </w:tc>
      </w:tr>
      <w:tr w:rsidR="002A048B" w:rsidRPr="005A3111" w14:paraId="4DB8CC3C" w14:textId="77777777" w:rsidTr="000C2B72">
        <w:tc>
          <w:tcPr>
            <w:tcW w:w="4508" w:type="dxa"/>
          </w:tcPr>
          <w:p w14:paraId="04692B7D" w14:textId="35CC6B40" w:rsidR="002A048B" w:rsidRPr="005A3111" w:rsidRDefault="00516EBD">
            <w:pPr>
              <w:rPr>
                <w:rFonts w:ascii="Arial" w:hAnsi="Arial" w:cs="Arial"/>
                <w:szCs w:val="24"/>
              </w:rPr>
            </w:pPr>
            <w:r w:rsidRPr="005A3111">
              <w:rPr>
                <w:rFonts w:ascii="Arial" w:hAnsi="Arial" w:cs="Arial"/>
                <w:szCs w:val="24"/>
              </w:rPr>
              <w:t>Part 3 commencement</w:t>
            </w:r>
          </w:p>
        </w:tc>
        <w:tc>
          <w:tcPr>
            <w:tcW w:w="4508" w:type="dxa"/>
          </w:tcPr>
          <w:p w14:paraId="51B5FD07" w14:textId="2E338052" w:rsidR="002A048B" w:rsidRPr="005A3111" w:rsidRDefault="00516EBD">
            <w:pPr>
              <w:rPr>
                <w:rFonts w:ascii="Arial" w:hAnsi="Arial" w:cs="Arial"/>
                <w:szCs w:val="24"/>
              </w:rPr>
            </w:pPr>
            <w:r w:rsidRPr="005A3111">
              <w:rPr>
                <w:rFonts w:ascii="Arial" w:hAnsi="Arial" w:cs="Arial"/>
                <w:szCs w:val="24"/>
              </w:rPr>
              <w:t xml:space="preserve">1 September </w:t>
            </w:r>
            <w:r w:rsidR="00054D4D">
              <w:rPr>
                <w:rFonts w:ascii="Arial" w:hAnsi="Arial" w:cs="Arial"/>
                <w:szCs w:val="24"/>
              </w:rPr>
              <w:t>2021</w:t>
            </w:r>
          </w:p>
        </w:tc>
      </w:tr>
      <w:tr w:rsidR="00A833A2" w:rsidRPr="005A3111" w14:paraId="307D88B5" w14:textId="77777777" w:rsidTr="000C2B72">
        <w:tc>
          <w:tcPr>
            <w:tcW w:w="4508" w:type="dxa"/>
          </w:tcPr>
          <w:p w14:paraId="56C51D72" w14:textId="43CA3214" w:rsidR="00A833A2" w:rsidRPr="005A3111" w:rsidRDefault="00A833A2">
            <w:pPr>
              <w:rPr>
                <w:rFonts w:ascii="Arial" w:hAnsi="Arial" w:cs="Arial"/>
                <w:szCs w:val="24"/>
              </w:rPr>
            </w:pPr>
            <w:r w:rsidRPr="005A3111">
              <w:rPr>
                <w:rFonts w:ascii="Arial" w:hAnsi="Arial" w:cs="Arial"/>
                <w:szCs w:val="24"/>
              </w:rPr>
              <w:t xml:space="preserve">Part 3 completion </w:t>
            </w:r>
          </w:p>
        </w:tc>
        <w:tc>
          <w:tcPr>
            <w:tcW w:w="4508" w:type="dxa"/>
          </w:tcPr>
          <w:p w14:paraId="6307776D" w14:textId="0F1EDDE6" w:rsidR="00A833A2" w:rsidRPr="005A3111" w:rsidRDefault="00A833A2">
            <w:pPr>
              <w:rPr>
                <w:rFonts w:ascii="Arial" w:hAnsi="Arial" w:cs="Arial"/>
                <w:szCs w:val="24"/>
              </w:rPr>
            </w:pPr>
            <w:r w:rsidRPr="005A3111">
              <w:rPr>
                <w:rFonts w:ascii="Arial" w:hAnsi="Arial" w:cs="Arial"/>
                <w:szCs w:val="24"/>
              </w:rPr>
              <w:t xml:space="preserve">31 October </w:t>
            </w:r>
            <w:r w:rsidR="00054D4D">
              <w:rPr>
                <w:rFonts w:ascii="Arial" w:hAnsi="Arial" w:cs="Arial"/>
                <w:szCs w:val="24"/>
              </w:rPr>
              <w:t>2021</w:t>
            </w:r>
          </w:p>
        </w:tc>
      </w:tr>
      <w:tr w:rsidR="000115B1" w:rsidRPr="005A3111" w14:paraId="41EEE47F" w14:textId="77777777" w:rsidTr="000C2B72">
        <w:tc>
          <w:tcPr>
            <w:tcW w:w="4508" w:type="dxa"/>
          </w:tcPr>
          <w:p w14:paraId="04B56A4D" w14:textId="77777777" w:rsidR="000115B1" w:rsidRPr="005A3111" w:rsidRDefault="000115B1">
            <w:pPr>
              <w:rPr>
                <w:rFonts w:ascii="Arial" w:hAnsi="Arial" w:cs="Arial"/>
                <w:szCs w:val="24"/>
              </w:rPr>
            </w:pPr>
          </w:p>
        </w:tc>
        <w:tc>
          <w:tcPr>
            <w:tcW w:w="4508" w:type="dxa"/>
          </w:tcPr>
          <w:p w14:paraId="3EBBB3D6" w14:textId="77777777" w:rsidR="000115B1" w:rsidRPr="005A3111" w:rsidRDefault="000115B1">
            <w:pPr>
              <w:rPr>
                <w:rFonts w:ascii="Arial" w:hAnsi="Arial" w:cs="Arial"/>
                <w:szCs w:val="24"/>
              </w:rPr>
            </w:pPr>
          </w:p>
        </w:tc>
      </w:tr>
      <w:tr w:rsidR="000115B1" w:rsidRPr="005A3111" w14:paraId="6CE4D288" w14:textId="77777777" w:rsidTr="000C2B72">
        <w:tc>
          <w:tcPr>
            <w:tcW w:w="4508" w:type="dxa"/>
          </w:tcPr>
          <w:p w14:paraId="4E207A64" w14:textId="43FF5A72" w:rsidR="000115B1" w:rsidRPr="005A3111" w:rsidRDefault="000115B1">
            <w:pPr>
              <w:rPr>
                <w:rFonts w:ascii="Arial" w:hAnsi="Arial" w:cs="Arial"/>
                <w:szCs w:val="24"/>
              </w:rPr>
            </w:pPr>
            <w:r w:rsidRPr="005A3111">
              <w:rPr>
                <w:rFonts w:ascii="Arial" w:hAnsi="Arial" w:cs="Arial"/>
                <w:szCs w:val="24"/>
              </w:rPr>
              <w:t>Local Plan Examination</w:t>
            </w:r>
            <w:r w:rsidR="00DC64FC">
              <w:rPr>
                <w:rFonts w:ascii="Arial" w:hAnsi="Arial" w:cs="Arial"/>
                <w:szCs w:val="24"/>
              </w:rPr>
              <w:t xml:space="preserve"> </w:t>
            </w:r>
            <w:r w:rsidR="00BE1930" w:rsidRPr="005A3111">
              <w:rPr>
                <w:rFonts w:ascii="Arial" w:hAnsi="Arial" w:cs="Arial"/>
                <w:szCs w:val="24"/>
              </w:rPr>
              <w:t>(estimated</w:t>
            </w:r>
            <w:r w:rsidR="00C61273" w:rsidRPr="005A3111">
              <w:rPr>
                <w:rFonts w:ascii="Arial" w:hAnsi="Arial" w:cs="Arial"/>
                <w:szCs w:val="24"/>
              </w:rPr>
              <w:t xml:space="preserve"> commencement</w:t>
            </w:r>
            <w:r w:rsidR="00BE1930" w:rsidRPr="005A3111">
              <w:rPr>
                <w:rFonts w:ascii="Arial" w:hAnsi="Arial" w:cs="Arial"/>
                <w:szCs w:val="24"/>
              </w:rPr>
              <w:t>)</w:t>
            </w:r>
          </w:p>
        </w:tc>
        <w:tc>
          <w:tcPr>
            <w:tcW w:w="4508" w:type="dxa"/>
          </w:tcPr>
          <w:p w14:paraId="4F0423F8" w14:textId="47ADB92E" w:rsidR="000115B1" w:rsidRPr="005A3111" w:rsidRDefault="00BE1930">
            <w:pPr>
              <w:rPr>
                <w:rFonts w:ascii="Arial" w:hAnsi="Arial" w:cs="Arial"/>
                <w:szCs w:val="24"/>
              </w:rPr>
            </w:pPr>
            <w:r w:rsidRPr="005A3111">
              <w:rPr>
                <w:rFonts w:ascii="Arial" w:hAnsi="Arial" w:cs="Arial"/>
                <w:szCs w:val="24"/>
              </w:rPr>
              <w:t>September 2023</w:t>
            </w:r>
          </w:p>
        </w:tc>
      </w:tr>
    </w:tbl>
    <w:p w14:paraId="6D8FF776" w14:textId="47154F8B" w:rsidR="00983CCB" w:rsidRPr="005A3111" w:rsidRDefault="00983CCB">
      <w:pPr>
        <w:rPr>
          <w:rFonts w:ascii="Arial" w:hAnsi="Arial" w:cs="Arial"/>
          <w:szCs w:val="24"/>
        </w:rPr>
      </w:pPr>
    </w:p>
    <w:p w14:paraId="05F0ACD7" w14:textId="405DEB1A" w:rsidR="00711F10" w:rsidRPr="005A3111" w:rsidRDefault="00711F10">
      <w:pPr>
        <w:rPr>
          <w:rFonts w:ascii="Arial" w:hAnsi="Arial" w:cs="Arial"/>
          <w:szCs w:val="24"/>
        </w:rPr>
      </w:pPr>
    </w:p>
    <w:p w14:paraId="50E05033" w14:textId="48719C87" w:rsidR="00711F10" w:rsidRPr="005A3111" w:rsidRDefault="00711F10">
      <w:pPr>
        <w:rPr>
          <w:rFonts w:ascii="Arial" w:hAnsi="Arial" w:cs="Arial"/>
          <w:szCs w:val="24"/>
        </w:rPr>
      </w:pPr>
    </w:p>
    <w:p w14:paraId="498EC561" w14:textId="77777777" w:rsidR="00711F10" w:rsidRPr="005A3111" w:rsidRDefault="00711F10">
      <w:pPr>
        <w:rPr>
          <w:rFonts w:ascii="Arial" w:hAnsi="Arial" w:cs="Arial"/>
          <w:szCs w:val="24"/>
        </w:rPr>
      </w:pPr>
    </w:p>
    <w:p w14:paraId="180BE011" w14:textId="77E947B4" w:rsidR="00983CCB" w:rsidRPr="005A3111" w:rsidRDefault="00711F10">
      <w:pPr>
        <w:rPr>
          <w:rFonts w:ascii="Arial" w:hAnsi="Arial" w:cs="Arial"/>
          <w:b/>
          <w:bCs/>
          <w:szCs w:val="24"/>
          <w:u w:val="single"/>
        </w:rPr>
      </w:pPr>
      <w:r w:rsidRPr="005A3111">
        <w:rPr>
          <w:rFonts w:ascii="Arial" w:hAnsi="Arial" w:cs="Arial"/>
          <w:b/>
          <w:bCs/>
          <w:szCs w:val="24"/>
          <w:u w:val="single"/>
        </w:rPr>
        <w:t>Payment Terms</w:t>
      </w:r>
    </w:p>
    <w:p w14:paraId="4B70C5B7" w14:textId="77777777" w:rsidR="00711F10" w:rsidRPr="005A3111" w:rsidRDefault="00711F10">
      <w:pPr>
        <w:rPr>
          <w:rFonts w:ascii="Arial" w:hAnsi="Arial" w:cs="Arial"/>
          <w:b/>
          <w:bCs/>
          <w:szCs w:val="24"/>
          <w:u w:val="single"/>
        </w:rPr>
      </w:pPr>
    </w:p>
    <w:p w14:paraId="501D6E55" w14:textId="0536E805" w:rsidR="00711F10" w:rsidRPr="00711F10" w:rsidRDefault="00711F10" w:rsidP="00711F10">
      <w:pPr>
        <w:rPr>
          <w:rFonts w:ascii="Arial" w:eastAsia="Times New Roman" w:hAnsi="Arial" w:cs="Arial"/>
          <w:b/>
          <w:bCs/>
          <w:szCs w:val="24"/>
          <w:lang w:eastAsia="en-GB"/>
        </w:rPr>
      </w:pPr>
      <w:r w:rsidRPr="00711F10">
        <w:rPr>
          <w:rFonts w:ascii="Arial" w:eastAsia="Times New Roman" w:hAnsi="Arial" w:cs="Arial"/>
          <w:b/>
          <w:bCs/>
          <w:szCs w:val="24"/>
          <w:lang w:eastAsia="en-GB"/>
        </w:rPr>
        <w:t>Consultants will be expected to respond to the Timetable milestones in their submission. Consultants will be paid against achievement of milestones as submitted within the ‘Timetable Milestones’ within the Pricing Matrix. The details completed will not be scored but should be submitted for information purposes which will then form the payment terms of the contract</w:t>
      </w:r>
      <w:r w:rsidRPr="005A3111">
        <w:rPr>
          <w:rFonts w:ascii="Arial" w:eastAsia="Times New Roman" w:hAnsi="Arial" w:cs="Arial"/>
          <w:b/>
          <w:bCs/>
          <w:szCs w:val="24"/>
          <w:lang w:eastAsia="en-GB"/>
        </w:rPr>
        <w:t>.</w:t>
      </w:r>
    </w:p>
    <w:p w14:paraId="798B9206" w14:textId="7A6DFA1F" w:rsidR="00983CCB" w:rsidRPr="005A3111" w:rsidRDefault="00983CCB">
      <w:pPr>
        <w:rPr>
          <w:rFonts w:ascii="Arial" w:hAnsi="Arial" w:cs="Arial"/>
          <w:szCs w:val="24"/>
        </w:rPr>
      </w:pPr>
    </w:p>
    <w:p w14:paraId="6C33F9BE" w14:textId="1DD78784" w:rsidR="00983CCB" w:rsidRPr="005A3111" w:rsidRDefault="00983CCB" w:rsidP="00322626">
      <w:pPr>
        <w:rPr>
          <w:rFonts w:ascii="Arial" w:eastAsia="Times New Roman" w:hAnsi="Arial" w:cs="Arial"/>
          <w:color w:val="808080" w:themeColor="background1" w:themeShade="80"/>
          <w:szCs w:val="24"/>
          <w:lang w:eastAsia="en-GB"/>
        </w:rPr>
      </w:pPr>
    </w:p>
    <w:p w14:paraId="3533476E" w14:textId="0B480694" w:rsidR="00BC2858" w:rsidRPr="005A3111" w:rsidRDefault="00BC2858" w:rsidP="002B1D9B">
      <w:pPr>
        <w:rPr>
          <w:rFonts w:ascii="Arial" w:hAnsi="Arial" w:cs="Arial"/>
          <w:szCs w:val="24"/>
          <w:lang w:val="en"/>
        </w:rPr>
      </w:pPr>
    </w:p>
    <w:p w14:paraId="4928B4F6" w14:textId="123B5C5F" w:rsidR="00BC2858" w:rsidRPr="005A3111" w:rsidRDefault="00166DD2" w:rsidP="00B7346F">
      <w:pPr>
        <w:numPr>
          <w:ilvl w:val="0"/>
          <w:numId w:val="1"/>
        </w:numPr>
        <w:spacing w:after="200" w:line="276" w:lineRule="auto"/>
        <w:ind w:left="0" w:hanging="284"/>
        <w:rPr>
          <w:rFonts w:ascii="Arial" w:eastAsia="Times New Roman" w:hAnsi="Arial" w:cs="Arial"/>
          <w:b/>
          <w:szCs w:val="24"/>
          <w:lang w:eastAsia="en-GB"/>
        </w:rPr>
      </w:pPr>
      <w:r w:rsidRPr="005A3111">
        <w:rPr>
          <w:rFonts w:ascii="Arial" w:eastAsia="Calibri" w:hAnsi="Arial" w:cs="Arial"/>
          <w:b/>
          <w:szCs w:val="24"/>
        </w:rPr>
        <w:t>Requirement Specific Questions</w:t>
      </w:r>
    </w:p>
    <w:p w14:paraId="3D5B4F4B" w14:textId="77777777" w:rsidR="00640064" w:rsidRPr="005A3111" w:rsidRDefault="00640064" w:rsidP="00352B68">
      <w:pPr>
        <w:rPr>
          <w:rFonts w:ascii="Arial" w:hAnsi="Arial" w:cs="Arial"/>
          <w:szCs w:val="24"/>
        </w:rPr>
      </w:pPr>
      <w:r w:rsidRPr="005A3111">
        <w:rPr>
          <w:rFonts w:ascii="Arial" w:hAnsi="Arial" w:cs="Arial"/>
          <w:szCs w:val="24"/>
        </w:rPr>
        <w:t xml:space="preserve">The following questions are based on what Uttlesford District Council requires Bidders to provide to meet the requirements set out above and to allow </w:t>
      </w:r>
      <w:r w:rsidRPr="005A3111">
        <w:rPr>
          <w:rFonts w:ascii="Arial" w:hAnsi="Arial" w:cs="Arial"/>
          <w:szCs w:val="24"/>
          <w:u w:val="single"/>
        </w:rPr>
        <w:t>Uttlesford</w:t>
      </w:r>
      <w:r w:rsidRPr="005A3111">
        <w:rPr>
          <w:rFonts w:ascii="Arial" w:hAnsi="Arial" w:cs="Arial"/>
          <w:szCs w:val="24"/>
        </w:rPr>
        <w:t xml:space="preserve"> to understand their relevant experience.  </w:t>
      </w:r>
    </w:p>
    <w:p w14:paraId="72FDD672" w14:textId="5616FE2C" w:rsidR="00640064" w:rsidRPr="005A3111" w:rsidRDefault="00640064" w:rsidP="00352B68">
      <w:pPr>
        <w:rPr>
          <w:rFonts w:ascii="Arial" w:hAnsi="Arial" w:cs="Arial"/>
          <w:szCs w:val="24"/>
        </w:rPr>
      </w:pPr>
      <w:r w:rsidRPr="005A3111">
        <w:rPr>
          <w:rFonts w:ascii="Arial" w:hAnsi="Arial" w:cs="Arial"/>
          <w:szCs w:val="24"/>
        </w:rPr>
        <w:t>The answers will demonstrate how the bidder is able to deliver against the specification.</w:t>
      </w:r>
    </w:p>
    <w:p w14:paraId="0A536BCD" w14:textId="528565C0" w:rsidR="00640064" w:rsidRDefault="00640064" w:rsidP="00352B68">
      <w:pPr>
        <w:spacing w:after="200" w:line="276" w:lineRule="auto"/>
        <w:rPr>
          <w:rFonts w:ascii="Arial" w:eastAsia="Times New Roman" w:hAnsi="Arial" w:cs="Arial"/>
          <w:b/>
          <w:szCs w:val="24"/>
          <w:lang w:eastAsia="en-GB"/>
        </w:rPr>
      </w:pPr>
    </w:p>
    <w:p w14:paraId="629D5FDF" w14:textId="4A73E825" w:rsidR="00322626" w:rsidRDefault="00322626" w:rsidP="00352B68">
      <w:pPr>
        <w:spacing w:after="200" w:line="276" w:lineRule="auto"/>
        <w:rPr>
          <w:rFonts w:ascii="Arial" w:eastAsia="Times New Roman" w:hAnsi="Arial" w:cs="Arial"/>
          <w:b/>
          <w:szCs w:val="24"/>
          <w:lang w:eastAsia="en-GB"/>
        </w:rPr>
      </w:pPr>
    </w:p>
    <w:p w14:paraId="5B9DB020" w14:textId="4B7AAFEA" w:rsidR="00322626" w:rsidRDefault="00322626" w:rsidP="00352B68">
      <w:pPr>
        <w:spacing w:after="200" w:line="276" w:lineRule="auto"/>
        <w:rPr>
          <w:rFonts w:ascii="Arial" w:eastAsia="Times New Roman" w:hAnsi="Arial" w:cs="Arial"/>
          <w:b/>
          <w:szCs w:val="24"/>
          <w:lang w:eastAsia="en-GB"/>
        </w:rPr>
      </w:pPr>
    </w:p>
    <w:p w14:paraId="3CBB7A40" w14:textId="7F4DC5B5" w:rsidR="00322626" w:rsidRDefault="00322626" w:rsidP="00352B68">
      <w:pPr>
        <w:spacing w:after="200" w:line="276" w:lineRule="auto"/>
        <w:rPr>
          <w:rFonts w:ascii="Arial" w:eastAsia="Times New Roman" w:hAnsi="Arial" w:cs="Arial"/>
          <w:b/>
          <w:szCs w:val="24"/>
          <w:lang w:eastAsia="en-GB"/>
        </w:rPr>
      </w:pPr>
    </w:p>
    <w:p w14:paraId="65A6B680" w14:textId="47B42F2E" w:rsidR="00322626" w:rsidRDefault="00322626" w:rsidP="00352B68">
      <w:pPr>
        <w:spacing w:after="200" w:line="276" w:lineRule="auto"/>
        <w:rPr>
          <w:rFonts w:ascii="Arial" w:eastAsia="Times New Roman" w:hAnsi="Arial" w:cs="Arial"/>
          <w:b/>
          <w:szCs w:val="24"/>
          <w:lang w:eastAsia="en-GB"/>
        </w:rPr>
      </w:pPr>
    </w:p>
    <w:p w14:paraId="6682DA04" w14:textId="44F2B148" w:rsidR="00322626" w:rsidRDefault="00322626" w:rsidP="00352B68">
      <w:pPr>
        <w:spacing w:after="200" w:line="276" w:lineRule="auto"/>
        <w:rPr>
          <w:rFonts w:ascii="Arial" w:eastAsia="Times New Roman" w:hAnsi="Arial" w:cs="Arial"/>
          <w:b/>
          <w:szCs w:val="24"/>
          <w:lang w:eastAsia="en-GB"/>
        </w:rPr>
      </w:pPr>
    </w:p>
    <w:p w14:paraId="10902E83" w14:textId="77777777" w:rsidR="00322626" w:rsidRPr="005A3111" w:rsidRDefault="00322626" w:rsidP="00352B68">
      <w:pPr>
        <w:spacing w:after="200" w:line="276" w:lineRule="auto"/>
        <w:rPr>
          <w:rFonts w:ascii="Arial" w:eastAsia="Times New Roman" w:hAnsi="Arial" w:cs="Arial"/>
          <w:b/>
          <w:szCs w:val="24"/>
          <w:lang w:eastAsia="en-GB"/>
        </w:rPr>
      </w:pPr>
    </w:p>
    <w:p w14:paraId="79D57DAE" w14:textId="38B1C874" w:rsidR="00640064" w:rsidRPr="005A3111" w:rsidRDefault="00640064" w:rsidP="00322626">
      <w:pPr>
        <w:ind w:left="513"/>
        <w:rPr>
          <w:rFonts w:ascii="Arial" w:eastAsia="Times New Roman" w:hAnsi="Arial" w:cs="Arial"/>
          <w:b/>
          <w:bCs/>
          <w:szCs w:val="24"/>
          <w:lang w:eastAsia="en-GB"/>
        </w:rPr>
      </w:pPr>
      <w:r w:rsidRPr="005A3111">
        <w:rPr>
          <w:rFonts w:ascii="Arial" w:eastAsia="Times New Roman" w:hAnsi="Arial" w:cs="Arial"/>
          <w:b/>
          <w:bCs/>
          <w:szCs w:val="24"/>
          <w:lang w:eastAsia="en-GB"/>
        </w:rPr>
        <w:lastRenderedPageBreak/>
        <w:t xml:space="preserve">3.1 </w:t>
      </w:r>
      <w:r w:rsidR="00166DD2" w:rsidRPr="005A3111">
        <w:rPr>
          <w:rFonts w:ascii="Arial" w:eastAsia="Times New Roman" w:hAnsi="Arial" w:cs="Arial"/>
          <w:b/>
          <w:bCs/>
          <w:szCs w:val="24"/>
          <w:lang w:eastAsia="en-GB"/>
        </w:rPr>
        <w:t xml:space="preserve">Confirm how your service </w:t>
      </w:r>
      <w:r w:rsidR="00E738CC" w:rsidRPr="005A3111">
        <w:rPr>
          <w:rFonts w:ascii="Arial" w:eastAsia="Times New Roman" w:hAnsi="Arial" w:cs="Arial"/>
          <w:b/>
          <w:bCs/>
          <w:szCs w:val="24"/>
          <w:lang w:eastAsia="en-GB"/>
        </w:rPr>
        <w:t>will</w:t>
      </w:r>
      <w:r w:rsidR="00166DD2" w:rsidRPr="005A3111">
        <w:rPr>
          <w:rFonts w:ascii="Arial" w:eastAsia="Times New Roman" w:hAnsi="Arial" w:cs="Arial"/>
          <w:b/>
          <w:bCs/>
          <w:szCs w:val="24"/>
          <w:lang w:eastAsia="en-GB"/>
        </w:rPr>
        <w:t xml:space="preserve"> meet the requirement</w:t>
      </w:r>
      <w:r w:rsidR="00E738CC" w:rsidRPr="005A3111">
        <w:rPr>
          <w:rFonts w:ascii="Arial" w:eastAsia="Times New Roman" w:hAnsi="Arial" w:cs="Arial"/>
          <w:b/>
          <w:bCs/>
          <w:szCs w:val="24"/>
          <w:lang w:eastAsia="en-GB"/>
        </w:rPr>
        <w:t>s</w:t>
      </w:r>
      <w:r w:rsidR="00166DD2" w:rsidRPr="005A3111">
        <w:rPr>
          <w:rFonts w:ascii="Arial" w:eastAsia="Times New Roman" w:hAnsi="Arial" w:cs="Arial"/>
          <w:b/>
          <w:bCs/>
          <w:szCs w:val="24"/>
          <w:lang w:eastAsia="en-GB"/>
        </w:rPr>
        <w:t xml:space="preserve"> of the specification. </w:t>
      </w:r>
      <w:r w:rsidR="00F84F96" w:rsidRPr="005A3111">
        <w:rPr>
          <w:rFonts w:ascii="Arial" w:eastAsia="Times New Roman" w:hAnsi="Arial" w:cs="Arial"/>
          <w:b/>
          <w:bCs/>
          <w:szCs w:val="24"/>
          <w:lang w:eastAsia="en-GB"/>
        </w:rPr>
        <w:t>Describe the methodology you would use</w:t>
      </w:r>
      <w:r w:rsidR="000F30EB" w:rsidRPr="005A3111">
        <w:rPr>
          <w:rFonts w:ascii="Arial" w:eastAsia="Times New Roman" w:hAnsi="Arial" w:cs="Arial"/>
          <w:b/>
          <w:bCs/>
          <w:szCs w:val="24"/>
          <w:lang w:eastAsia="en-GB"/>
        </w:rPr>
        <w:t xml:space="preserve"> to identify the </w:t>
      </w:r>
      <w:r w:rsidR="007524BC" w:rsidRPr="005A3111">
        <w:rPr>
          <w:rFonts w:ascii="Arial" w:eastAsia="Times New Roman" w:hAnsi="Arial" w:cs="Arial"/>
          <w:b/>
          <w:bCs/>
          <w:szCs w:val="24"/>
          <w:lang w:eastAsia="en-GB"/>
        </w:rPr>
        <w:t>extent</w:t>
      </w:r>
      <w:r w:rsidR="000F30EB" w:rsidRPr="005A3111">
        <w:rPr>
          <w:rFonts w:ascii="Arial" w:eastAsia="Times New Roman" w:hAnsi="Arial" w:cs="Arial"/>
          <w:b/>
          <w:bCs/>
          <w:szCs w:val="24"/>
          <w:lang w:eastAsia="en-GB"/>
        </w:rPr>
        <w:t xml:space="preserve"> of the landscape around the part (1) settlements </w:t>
      </w:r>
      <w:r w:rsidR="00BC63DD" w:rsidRPr="005A3111">
        <w:rPr>
          <w:rFonts w:ascii="Arial" w:eastAsia="Times New Roman" w:hAnsi="Arial" w:cs="Arial"/>
          <w:b/>
          <w:bCs/>
          <w:szCs w:val="24"/>
          <w:lang w:eastAsia="en-GB"/>
        </w:rPr>
        <w:t xml:space="preserve">and part (2) new settlement sites </w:t>
      </w:r>
      <w:r w:rsidR="000F30EB" w:rsidRPr="005A3111">
        <w:rPr>
          <w:rFonts w:ascii="Arial" w:eastAsia="Times New Roman" w:hAnsi="Arial" w:cs="Arial"/>
          <w:b/>
          <w:bCs/>
          <w:szCs w:val="24"/>
          <w:lang w:eastAsia="en-GB"/>
        </w:rPr>
        <w:t xml:space="preserve">to be assessed and method of dividing </w:t>
      </w:r>
      <w:r w:rsidR="00883187" w:rsidRPr="005A3111">
        <w:rPr>
          <w:rFonts w:ascii="Arial" w:eastAsia="Times New Roman" w:hAnsi="Arial" w:cs="Arial"/>
          <w:b/>
          <w:bCs/>
          <w:szCs w:val="24"/>
          <w:lang w:eastAsia="en-GB"/>
        </w:rPr>
        <w:t>these</w:t>
      </w:r>
      <w:r w:rsidR="000F30EB" w:rsidRPr="005A3111">
        <w:rPr>
          <w:rFonts w:ascii="Arial" w:eastAsia="Times New Roman" w:hAnsi="Arial" w:cs="Arial"/>
          <w:b/>
          <w:bCs/>
          <w:szCs w:val="24"/>
          <w:lang w:eastAsia="en-GB"/>
        </w:rPr>
        <w:t xml:space="preserve"> area</w:t>
      </w:r>
      <w:r w:rsidR="00883187" w:rsidRPr="005A3111">
        <w:rPr>
          <w:rFonts w:ascii="Arial" w:eastAsia="Times New Roman" w:hAnsi="Arial" w:cs="Arial"/>
          <w:b/>
          <w:bCs/>
          <w:szCs w:val="24"/>
          <w:lang w:eastAsia="en-GB"/>
        </w:rPr>
        <w:t>s</w:t>
      </w:r>
      <w:r w:rsidR="000F30EB" w:rsidRPr="005A3111">
        <w:rPr>
          <w:rFonts w:ascii="Arial" w:eastAsia="Times New Roman" w:hAnsi="Arial" w:cs="Arial"/>
          <w:b/>
          <w:bCs/>
          <w:szCs w:val="24"/>
          <w:lang w:eastAsia="en-GB"/>
        </w:rPr>
        <w:t xml:space="preserve"> into parcels as appropriate and</w:t>
      </w:r>
      <w:r w:rsidR="00EB43BB" w:rsidRPr="005A3111">
        <w:rPr>
          <w:rFonts w:ascii="Arial" w:eastAsia="Times New Roman" w:hAnsi="Arial" w:cs="Arial"/>
          <w:b/>
          <w:bCs/>
          <w:szCs w:val="24"/>
          <w:lang w:eastAsia="en-GB"/>
        </w:rPr>
        <w:t xml:space="preserve"> what factors you would take into account to understand the character of the existing settlements</w:t>
      </w:r>
      <w:r w:rsidR="00406A45" w:rsidRPr="005A3111">
        <w:rPr>
          <w:rFonts w:ascii="Arial" w:eastAsia="Times New Roman" w:hAnsi="Arial" w:cs="Arial"/>
          <w:b/>
          <w:bCs/>
          <w:szCs w:val="24"/>
          <w:lang w:eastAsia="en-GB"/>
        </w:rPr>
        <w:t>/new settlements</w:t>
      </w:r>
      <w:r w:rsidR="00EB43BB" w:rsidRPr="005A3111">
        <w:rPr>
          <w:rFonts w:ascii="Arial" w:eastAsia="Times New Roman" w:hAnsi="Arial" w:cs="Arial"/>
          <w:b/>
          <w:bCs/>
          <w:szCs w:val="24"/>
          <w:lang w:eastAsia="en-GB"/>
        </w:rPr>
        <w:t xml:space="preserve"> in setting the development scenarios</w:t>
      </w:r>
      <w:r w:rsidR="00D015C4" w:rsidRPr="005A3111">
        <w:rPr>
          <w:rFonts w:ascii="Arial" w:eastAsia="Times New Roman" w:hAnsi="Arial" w:cs="Arial"/>
          <w:b/>
          <w:bCs/>
          <w:szCs w:val="24"/>
          <w:lang w:eastAsia="en-GB"/>
        </w:rPr>
        <w:t>.</w:t>
      </w:r>
    </w:p>
    <w:p w14:paraId="09024AAF" w14:textId="77777777" w:rsidR="005A3111" w:rsidRPr="005A3111" w:rsidRDefault="005A3111" w:rsidP="00352B68">
      <w:pPr>
        <w:rPr>
          <w:rFonts w:ascii="Arial" w:eastAsia="Times New Roman" w:hAnsi="Arial" w:cs="Arial"/>
          <w:szCs w:val="24"/>
          <w:u w:val="single"/>
          <w:lang w:eastAsia="en-GB"/>
        </w:rPr>
      </w:pPr>
    </w:p>
    <w:p w14:paraId="297F493F" w14:textId="5D1BA7D4" w:rsidR="00640064" w:rsidRPr="005A3111" w:rsidRDefault="00640064" w:rsidP="00352B68">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2D2F5616" w14:textId="7CB7DB88" w:rsidR="00D015C4" w:rsidRPr="005A3111" w:rsidRDefault="00D015C4" w:rsidP="00B24662">
      <w:pPr>
        <w:rPr>
          <w:rFonts w:ascii="Arial" w:eastAsia="Times New Roman" w:hAnsi="Arial" w:cs="Arial"/>
          <w:szCs w:val="24"/>
          <w:lang w:eastAsia="en-GB"/>
        </w:rPr>
      </w:pPr>
      <w:proofErr w:type="gramStart"/>
      <w:r w:rsidRPr="005A3111">
        <w:rPr>
          <w:rFonts w:ascii="Arial" w:eastAsia="Times New Roman" w:hAnsi="Arial" w:cs="Arial"/>
          <w:b/>
          <w:bCs/>
          <w:szCs w:val="24"/>
          <w:lang w:eastAsia="en-GB"/>
        </w:rPr>
        <w:t>Pass</w:t>
      </w:r>
      <w:r w:rsidRPr="005A3111">
        <w:rPr>
          <w:rFonts w:ascii="Arial" w:eastAsia="Times New Roman" w:hAnsi="Arial" w:cs="Arial"/>
          <w:szCs w:val="24"/>
          <w:lang w:eastAsia="en-GB"/>
        </w:rPr>
        <w:t>:-</w:t>
      </w:r>
      <w:proofErr w:type="gramEnd"/>
      <w:r w:rsidRPr="005A3111">
        <w:rPr>
          <w:rFonts w:ascii="Arial" w:eastAsia="Times New Roman" w:hAnsi="Arial" w:cs="Arial"/>
          <w:szCs w:val="24"/>
          <w:lang w:eastAsia="en-GB"/>
        </w:rPr>
        <w:t xml:space="preserve"> </w:t>
      </w:r>
      <w:r w:rsidR="004E6BFB" w:rsidRPr="005A3111">
        <w:rPr>
          <w:rFonts w:ascii="Arial" w:eastAsia="Times New Roman" w:hAnsi="Arial" w:cs="Arial"/>
          <w:szCs w:val="24"/>
          <w:lang w:eastAsia="en-GB"/>
        </w:rPr>
        <w:t>A clear description of</w:t>
      </w:r>
      <w:r w:rsidR="00BA23BD" w:rsidRPr="005A3111">
        <w:rPr>
          <w:rFonts w:ascii="Arial" w:eastAsia="Times New Roman" w:hAnsi="Arial" w:cs="Arial"/>
          <w:szCs w:val="24"/>
          <w:lang w:eastAsia="en-GB"/>
        </w:rPr>
        <w:t xml:space="preserve"> what is required by undertaking the works including description of</w:t>
      </w:r>
      <w:r w:rsidR="004E6BFB" w:rsidRPr="005A3111">
        <w:rPr>
          <w:rFonts w:ascii="Arial" w:eastAsia="Times New Roman" w:hAnsi="Arial" w:cs="Arial"/>
          <w:szCs w:val="24"/>
          <w:lang w:eastAsia="en-GB"/>
        </w:rPr>
        <w:t xml:space="preserve"> the methodology demonstrating a</w:t>
      </w:r>
      <w:r w:rsidR="00A30D3B" w:rsidRPr="005A3111">
        <w:rPr>
          <w:rFonts w:ascii="Arial" w:eastAsia="Times New Roman" w:hAnsi="Arial" w:cs="Arial"/>
          <w:szCs w:val="24"/>
          <w:lang w:eastAsia="en-GB"/>
        </w:rPr>
        <w:t xml:space="preserve"> knowledge of the Natural England Guidance and an understanding of the character of Uttlesford.</w:t>
      </w:r>
    </w:p>
    <w:p w14:paraId="2A629974" w14:textId="275424F4" w:rsidR="00A30D3B" w:rsidRPr="005A3111" w:rsidRDefault="00A30D3B" w:rsidP="00B24662">
      <w:pPr>
        <w:rPr>
          <w:rFonts w:ascii="Arial" w:eastAsia="Times New Roman" w:hAnsi="Arial" w:cs="Arial"/>
          <w:szCs w:val="24"/>
          <w:lang w:eastAsia="en-GB"/>
        </w:rPr>
      </w:pPr>
      <w:proofErr w:type="gramStart"/>
      <w:r w:rsidRPr="005A3111">
        <w:rPr>
          <w:rFonts w:ascii="Arial" w:eastAsia="Times New Roman" w:hAnsi="Arial" w:cs="Arial"/>
          <w:b/>
          <w:bCs/>
          <w:szCs w:val="24"/>
          <w:lang w:eastAsia="en-GB"/>
        </w:rPr>
        <w:t>Fail</w:t>
      </w:r>
      <w:r w:rsidRPr="005A3111">
        <w:rPr>
          <w:rFonts w:ascii="Arial" w:eastAsia="Times New Roman" w:hAnsi="Arial" w:cs="Arial"/>
          <w:szCs w:val="24"/>
          <w:lang w:eastAsia="en-GB"/>
        </w:rPr>
        <w:t>:-</w:t>
      </w:r>
      <w:proofErr w:type="gramEnd"/>
      <w:r w:rsidRPr="005A3111">
        <w:rPr>
          <w:rFonts w:ascii="Arial" w:eastAsia="Times New Roman" w:hAnsi="Arial" w:cs="Arial"/>
          <w:szCs w:val="24"/>
          <w:lang w:eastAsia="en-GB"/>
        </w:rPr>
        <w:t xml:space="preserve"> </w:t>
      </w:r>
      <w:r w:rsidR="00504640" w:rsidRPr="005A3111">
        <w:rPr>
          <w:rFonts w:ascii="Arial" w:eastAsia="Times New Roman" w:hAnsi="Arial" w:cs="Arial"/>
          <w:szCs w:val="24"/>
          <w:lang w:eastAsia="en-GB"/>
        </w:rPr>
        <w:t xml:space="preserve">a </w:t>
      </w:r>
      <w:r w:rsidR="00313486" w:rsidRPr="005A3111">
        <w:rPr>
          <w:rFonts w:ascii="Arial" w:eastAsia="Times New Roman" w:hAnsi="Arial" w:cs="Arial"/>
          <w:szCs w:val="24"/>
          <w:lang w:eastAsia="en-GB"/>
        </w:rPr>
        <w:t xml:space="preserve">vague description </w:t>
      </w:r>
      <w:r w:rsidR="00BA23BD" w:rsidRPr="005A3111">
        <w:rPr>
          <w:rFonts w:ascii="Arial" w:eastAsia="Times New Roman" w:hAnsi="Arial" w:cs="Arial"/>
          <w:szCs w:val="24"/>
          <w:lang w:eastAsia="en-GB"/>
        </w:rPr>
        <w:t xml:space="preserve">what is required by undertaking the works including description </w:t>
      </w:r>
      <w:r w:rsidR="00313486" w:rsidRPr="005A3111">
        <w:rPr>
          <w:rFonts w:ascii="Arial" w:eastAsia="Times New Roman" w:hAnsi="Arial" w:cs="Arial"/>
          <w:szCs w:val="24"/>
          <w:lang w:eastAsia="en-GB"/>
        </w:rPr>
        <w:t xml:space="preserve">of the methodology with little knowledge of the Natural England guidance and a lack of understanding of the character of Uttlesford. </w:t>
      </w:r>
    </w:p>
    <w:p w14:paraId="356C6655" w14:textId="1A9E90DD" w:rsidR="00C211FF" w:rsidRPr="005A3111" w:rsidRDefault="00C211FF" w:rsidP="00D015C4">
      <w:pPr>
        <w:ind w:left="720"/>
        <w:rPr>
          <w:rFonts w:ascii="Arial" w:eastAsia="Times New Roman" w:hAnsi="Arial" w:cs="Arial"/>
          <w:szCs w:val="24"/>
          <w:lang w:eastAsia="en-GB"/>
        </w:rPr>
      </w:pPr>
    </w:p>
    <w:p w14:paraId="50283AC9" w14:textId="1212BBED" w:rsidR="00C211FF" w:rsidRPr="005A3111" w:rsidRDefault="00640064">
      <w:pPr>
        <w:ind w:left="720"/>
        <w:rPr>
          <w:rFonts w:ascii="Arial" w:eastAsia="Times New Roman" w:hAnsi="Arial" w:cs="Arial"/>
          <w:szCs w:val="24"/>
          <w:lang w:eastAsia="en-GB"/>
        </w:rPr>
      </w:pPr>
      <w:r w:rsidRPr="005A3111">
        <w:rPr>
          <w:rFonts w:ascii="Arial" w:hAnsi="Arial" w:cs="Arial"/>
          <w:noProof/>
          <w:szCs w:val="24"/>
          <w:lang w:eastAsia="en-GB"/>
        </w:rPr>
        <mc:AlternateContent>
          <mc:Choice Requires="wps">
            <w:drawing>
              <wp:anchor distT="45720" distB="45720" distL="114300" distR="114300" simplePos="0" relativeHeight="251669504" behindDoc="0" locked="0" layoutInCell="1" allowOverlap="1" wp14:anchorId="177C2D1F" wp14:editId="2A42111D">
                <wp:simplePos x="0" y="0"/>
                <wp:positionH relativeFrom="margin">
                  <wp:align>left</wp:align>
                </wp:positionH>
                <wp:positionV relativeFrom="paragraph">
                  <wp:posOffset>355600</wp:posOffset>
                </wp:positionV>
                <wp:extent cx="5638800" cy="996315"/>
                <wp:effectExtent l="0" t="0" r="1905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96315"/>
                        </a:xfrm>
                        <a:prstGeom prst="rect">
                          <a:avLst/>
                        </a:prstGeom>
                        <a:solidFill>
                          <a:srgbClr val="FFFFFF"/>
                        </a:solidFill>
                        <a:ln w="9525">
                          <a:solidFill>
                            <a:srgbClr val="000000"/>
                          </a:solidFill>
                          <a:miter lim="800000"/>
                          <a:headEnd/>
                          <a:tailEnd/>
                        </a:ln>
                      </wps:spPr>
                      <wps:txbx>
                        <w:txbxContent>
                          <w:p w14:paraId="41384811"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C2D1F" id="_x0000_t202" coordsize="21600,21600" o:spt="202" path="m,l,21600r21600,l21600,xe">
                <v:stroke joinstyle="miter"/>
                <v:path gradientshapeok="t" o:connecttype="rect"/>
              </v:shapetype>
              <v:shape id="Text Box 2" o:spid="_x0000_s1026" type="#_x0000_t202" style="position:absolute;left:0;text-align:left;margin-left:0;margin-top:28pt;width:444pt;height:78.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">
                <v:textbox>
                  <w:txbxContent>
                    <w:p w14:paraId="41384811" w14:textId="77777777" w:rsidR="00352B68" w:rsidRDefault="00352B68" w:rsidP="003B6C8A"/>
                  </w:txbxContent>
                </v:textbox>
                <w10:wrap type="square" anchorx="margin"/>
              </v:shape>
            </w:pict>
          </mc:Fallback>
        </mc:AlternateContent>
      </w:r>
      <w:r w:rsidR="00B24662" w:rsidRPr="005A3111">
        <w:rPr>
          <w:rFonts w:ascii="Arial" w:eastAsia="Times New Roman" w:hAnsi="Arial" w:cs="Arial"/>
          <w:szCs w:val="24"/>
          <w:lang w:eastAsia="en-GB"/>
        </w:rPr>
        <w:t>Your answer should not exceed 1000 words.</w:t>
      </w:r>
    </w:p>
    <w:p w14:paraId="5496F76A" w14:textId="7D8B595A" w:rsidR="00D015C4" w:rsidRPr="005A3111" w:rsidRDefault="00D015C4" w:rsidP="00D015C4">
      <w:pPr>
        <w:rPr>
          <w:rFonts w:ascii="Arial" w:eastAsia="Times New Roman" w:hAnsi="Arial" w:cs="Arial"/>
          <w:szCs w:val="24"/>
          <w:lang w:eastAsia="en-GB"/>
        </w:rPr>
      </w:pPr>
    </w:p>
    <w:p w14:paraId="65EFC7EE" w14:textId="77777777" w:rsidR="00640064" w:rsidRPr="005A3111" w:rsidRDefault="00640064" w:rsidP="00D015C4">
      <w:pPr>
        <w:rPr>
          <w:rFonts w:ascii="Arial" w:eastAsia="Times New Roman" w:hAnsi="Arial" w:cs="Arial"/>
          <w:szCs w:val="24"/>
          <w:lang w:eastAsia="en-GB"/>
        </w:rPr>
      </w:pPr>
    </w:p>
    <w:p w14:paraId="295FC043" w14:textId="365DECBC" w:rsidR="00A166C2" w:rsidRPr="005A3111" w:rsidRDefault="00A166C2" w:rsidP="00D015C4">
      <w:pPr>
        <w:rPr>
          <w:rFonts w:ascii="Arial" w:eastAsia="Times New Roman" w:hAnsi="Arial" w:cs="Arial"/>
          <w:szCs w:val="24"/>
          <w:lang w:eastAsia="en-GB"/>
        </w:rPr>
      </w:pPr>
    </w:p>
    <w:p w14:paraId="632122CD" w14:textId="6B079C2F" w:rsidR="00D015C4" w:rsidRPr="005A3111" w:rsidRDefault="00640064" w:rsidP="00352B68">
      <w:pPr>
        <w:ind w:left="153"/>
        <w:rPr>
          <w:rFonts w:ascii="Arial" w:eastAsia="Times New Roman" w:hAnsi="Arial" w:cs="Arial"/>
          <w:b/>
          <w:szCs w:val="24"/>
          <w:lang w:eastAsia="en-GB"/>
        </w:rPr>
      </w:pPr>
      <w:r w:rsidRPr="005A3111">
        <w:rPr>
          <w:rFonts w:ascii="Arial" w:eastAsia="Calibri" w:hAnsi="Arial" w:cs="Arial"/>
          <w:b/>
          <w:szCs w:val="24"/>
        </w:rPr>
        <w:t xml:space="preserve">3.2 </w:t>
      </w:r>
      <w:r w:rsidR="007D7103" w:rsidRPr="005A3111">
        <w:rPr>
          <w:rFonts w:ascii="Arial" w:eastAsia="Calibri" w:hAnsi="Arial" w:cs="Arial"/>
          <w:b/>
          <w:szCs w:val="24"/>
        </w:rPr>
        <w:t>Give at least two examples of contracts which demonstrate experience</w:t>
      </w:r>
      <w:r w:rsidR="005A3111" w:rsidRPr="005A3111">
        <w:rPr>
          <w:rFonts w:ascii="Arial" w:eastAsia="Calibri" w:hAnsi="Arial" w:cs="Arial"/>
          <w:b/>
          <w:szCs w:val="24"/>
        </w:rPr>
        <w:t xml:space="preserve"> and</w:t>
      </w:r>
      <w:r w:rsidR="007D7103" w:rsidRPr="005A3111">
        <w:rPr>
          <w:rFonts w:ascii="Arial" w:eastAsia="Calibri" w:hAnsi="Arial" w:cs="Arial"/>
          <w:b/>
          <w:szCs w:val="24"/>
        </w:rPr>
        <w:t xml:space="preserve"> </w:t>
      </w:r>
      <w:r w:rsidR="007D7103" w:rsidRPr="005A3111">
        <w:rPr>
          <w:rFonts w:ascii="Arial" w:eastAsia="Times New Roman" w:hAnsi="Arial" w:cs="Arial"/>
          <w:b/>
          <w:szCs w:val="24"/>
          <w:lang w:eastAsia="en-GB"/>
        </w:rPr>
        <w:t>a</w:t>
      </w:r>
      <w:r w:rsidR="00020183" w:rsidRPr="005A3111">
        <w:rPr>
          <w:rFonts w:ascii="Arial" w:eastAsia="Times New Roman" w:hAnsi="Arial" w:cs="Arial"/>
          <w:b/>
          <w:szCs w:val="24"/>
          <w:lang w:eastAsia="en-GB"/>
        </w:rPr>
        <w:t xml:space="preserve"> working knowledge of the Natural England guidance (or its predecessors documents)</w:t>
      </w:r>
      <w:r w:rsidR="007D7103" w:rsidRPr="005A3111">
        <w:rPr>
          <w:rFonts w:ascii="Arial" w:eastAsia="Times New Roman" w:hAnsi="Arial" w:cs="Arial"/>
          <w:b/>
          <w:szCs w:val="24"/>
          <w:lang w:eastAsia="en-GB"/>
        </w:rPr>
        <w:t xml:space="preserve"> </w:t>
      </w:r>
      <w:r w:rsidR="007D7103" w:rsidRPr="005A3111">
        <w:rPr>
          <w:rFonts w:ascii="Arial" w:eastAsia="Calibri" w:hAnsi="Arial" w:cs="Arial"/>
          <w:b/>
          <w:szCs w:val="24"/>
        </w:rPr>
        <w:t>and your ability to successfully meet the requirements of contracting authorities. Provide evidence of best practice which you have derived from lessons learned</w:t>
      </w:r>
      <w:r w:rsidR="007D7103" w:rsidRPr="005A3111">
        <w:rPr>
          <w:rFonts w:ascii="Arial" w:eastAsia="Calibri" w:hAnsi="Arial" w:cs="Arial"/>
          <w:b/>
          <w:color w:val="00B050"/>
          <w:szCs w:val="24"/>
        </w:rPr>
        <w:t>.</w:t>
      </w:r>
    </w:p>
    <w:p w14:paraId="15B97056" w14:textId="77777777" w:rsidR="005A3111" w:rsidRPr="005A3111" w:rsidRDefault="005A3111" w:rsidP="005A3111">
      <w:pPr>
        <w:rPr>
          <w:rFonts w:ascii="Arial" w:eastAsia="Times New Roman" w:hAnsi="Arial" w:cs="Arial"/>
          <w:szCs w:val="24"/>
          <w:lang w:eastAsia="en-GB"/>
        </w:rPr>
      </w:pPr>
    </w:p>
    <w:p w14:paraId="3B21E4BE" w14:textId="4CF608B9" w:rsidR="00640064" w:rsidRPr="005A3111" w:rsidRDefault="00640064" w:rsidP="005A3111">
      <w:pPr>
        <w:rPr>
          <w:rFonts w:ascii="Arial" w:eastAsia="Times New Roman" w:hAnsi="Arial" w:cs="Arial"/>
          <w:szCs w:val="24"/>
          <w:u w:val="single"/>
          <w:lang w:eastAsia="en-GB"/>
        </w:rPr>
      </w:pPr>
      <w:r w:rsidRPr="005A3111">
        <w:rPr>
          <w:rFonts w:ascii="Arial" w:eastAsia="Calibri" w:hAnsi="Arial" w:cs="Arial"/>
          <w:bCs/>
          <w:szCs w:val="24"/>
          <w:u w:val="single"/>
        </w:rPr>
        <w:t>Evaluation criteria</w:t>
      </w:r>
    </w:p>
    <w:p w14:paraId="6119E05D" w14:textId="4DEAB1DA" w:rsidR="008303ED" w:rsidRPr="005A3111" w:rsidRDefault="008303ED" w:rsidP="00352B68">
      <w:pPr>
        <w:rPr>
          <w:rFonts w:ascii="Arial" w:eastAsia="Times New Roman" w:hAnsi="Arial" w:cs="Arial"/>
          <w:color w:val="00B050"/>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xml:space="preserve"> - Details of </w:t>
      </w:r>
      <w:r w:rsidR="007D613A" w:rsidRPr="005A3111">
        <w:rPr>
          <w:rFonts w:ascii="Arial" w:eastAsia="Times New Roman" w:hAnsi="Arial" w:cs="Arial"/>
          <w:szCs w:val="24"/>
          <w:lang w:eastAsia="en-GB"/>
        </w:rPr>
        <w:t>2</w:t>
      </w:r>
      <w:r w:rsidRPr="005A3111">
        <w:rPr>
          <w:rFonts w:ascii="Arial" w:eastAsia="Times New Roman" w:hAnsi="Arial" w:cs="Arial"/>
          <w:szCs w:val="24"/>
          <w:lang w:eastAsia="en-GB"/>
        </w:rPr>
        <w:t xml:space="preserve"> or more previous contracts of a similar nature</w:t>
      </w:r>
      <w:r w:rsidR="007D7103" w:rsidRPr="005A3111">
        <w:rPr>
          <w:rFonts w:ascii="Arial" w:eastAsia="Times New Roman" w:hAnsi="Arial" w:cs="Arial"/>
          <w:szCs w:val="24"/>
          <w:lang w:eastAsia="en-GB"/>
        </w:rPr>
        <w:t xml:space="preserve"> which demonstrate a successful completion including best practice and the implementation of lessons learnt</w:t>
      </w:r>
      <w:r w:rsidRPr="005A3111">
        <w:rPr>
          <w:rFonts w:ascii="Arial" w:eastAsia="Times New Roman" w:hAnsi="Arial" w:cs="Arial"/>
          <w:szCs w:val="24"/>
          <w:lang w:eastAsia="en-GB"/>
        </w:rPr>
        <w:t>.  Full details including length of contract, customer and what was provided</w:t>
      </w:r>
      <w:r w:rsidRPr="005A3111">
        <w:rPr>
          <w:rFonts w:ascii="Arial" w:eastAsia="Times New Roman" w:hAnsi="Arial" w:cs="Arial"/>
          <w:szCs w:val="24"/>
          <w:lang w:eastAsia="en-GB"/>
        </w:rPr>
        <w:br/>
      </w:r>
      <w:r w:rsidRPr="005A3111">
        <w:rPr>
          <w:rFonts w:ascii="Arial" w:eastAsia="Times New Roman" w:hAnsi="Arial" w:cs="Arial"/>
          <w:b/>
          <w:szCs w:val="24"/>
          <w:lang w:eastAsia="en-GB"/>
        </w:rPr>
        <w:t xml:space="preserve">Fail </w:t>
      </w:r>
      <w:r w:rsidRPr="005A3111">
        <w:rPr>
          <w:rFonts w:ascii="Arial" w:eastAsia="Times New Roman" w:hAnsi="Arial" w:cs="Arial"/>
          <w:szCs w:val="24"/>
          <w:lang w:eastAsia="en-GB"/>
        </w:rPr>
        <w:t xml:space="preserve">- The Bidder provides little detail of </w:t>
      </w:r>
      <w:proofErr w:type="gramStart"/>
      <w:r w:rsidRPr="005A3111">
        <w:rPr>
          <w:rFonts w:ascii="Arial" w:eastAsia="Times New Roman" w:hAnsi="Arial" w:cs="Arial"/>
          <w:szCs w:val="24"/>
          <w:lang w:eastAsia="en-GB"/>
        </w:rPr>
        <w:t>past experience</w:t>
      </w:r>
      <w:proofErr w:type="gramEnd"/>
      <w:r w:rsidRPr="005A3111">
        <w:rPr>
          <w:rFonts w:ascii="Arial" w:eastAsia="Times New Roman" w:hAnsi="Arial" w:cs="Arial"/>
          <w:szCs w:val="24"/>
          <w:lang w:eastAsia="en-GB"/>
        </w:rPr>
        <w:t xml:space="preserve"> or non-relevant experience that can confirm to the Buyer experience and ability in delivering the specification</w:t>
      </w:r>
      <w:r w:rsidRPr="005A3111">
        <w:rPr>
          <w:rFonts w:ascii="Arial" w:eastAsia="Times New Roman" w:hAnsi="Arial" w:cs="Arial"/>
          <w:color w:val="00B050"/>
          <w:szCs w:val="24"/>
          <w:lang w:eastAsia="en-GB"/>
        </w:rPr>
        <w:t xml:space="preserve">. </w:t>
      </w:r>
      <w:r w:rsidR="007D7103" w:rsidRPr="005A3111">
        <w:rPr>
          <w:rFonts w:ascii="Arial" w:eastAsia="Times New Roman" w:hAnsi="Arial" w:cs="Arial"/>
          <w:szCs w:val="24"/>
          <w:lang w:eastAsia="en-GB"/>
        </w:rPr>
        <w:t>The Bidder fails to provide details of 2 or more contracts.</w:t>
      </w:r>
    </w:p>
    <w:p w14:paraId="739B19F3" w14:textId="20BA8CF6" w:rsidR="00290749" w:rsidRPr="005A3111" w:rsidRDefault="00290749" w:rsidP="00640064">
      <w:pPr>
        <w:rPr>
          <w:rFonts w:ascii="Arial" w:eastAsia="Calibri" w:hAnsi="Arial" w:cs="Arial"/>
          <w:szCs w:val="24"/>
        </w:rPr>
      </w:pPr>
    </w:p>
    <w:p w14:paraId="2FBE80A0" w14:textId="45F1E3F5" w:rsidR="00640064" w:rsidRPr="005A3111" w:rsidRDefault="00B24662" w:rsidP="00352B68">
      <w:pPr>
        <w:rPr>
          <w:rFonts w:ascii="Arial" w:eastAsia="Calibri" w:hAnsi="Arial" w:cs="Arial"/>
          <w:szCs w:val="24"/>
        </w:rPr>
      </w:pPr>
      <w:r w:rsidRPr="005A3111">
        <w:rPr>
          <w:rFonts w:ascii="Arial" w:eastAsia="Times New Roman" w:hAnsi="Arial" w:cs="Arial"/>
          <w:szCs w:val="24"/>
          <w:lang w:eastAsia="en-GB"/>
        </w:rPr>
        <w:t>Your answer should not exceed 1000 words</w:t>
      </w:r>
    </w:p>
    <w:p w14:paraId="2DB85583" w14:textId="2580A750" w:rsidR="00D015C4" w:rsidRPr="005A3111" w:rsidRDefault="003B6C8A" w:rsidP="00D015C4">
      <w:pPr>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7456" behindDoc="0" locked="0" layoutInCell="1" allowOverlap="1" wp14:anchorId="539F6BB9" wp14:editId="25F472DF">
                <wp:simplePos x="0" y="0"/>
                <wp:positionH relativeFrom="column">
                  <wp:posOffset>0</wp:posOffset>
                </wp:positionH>
                <wp:positionV relativeFrom="paragraph">
                  <wp:posOffset>219710</wp:posOffset>
                </wp:positionV>
                <wp:extent cx="5638800" cy="7810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2142D4D1"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F6BB9" id="_x0000_s1027" type="#_x0000_t202" style="position:absolute;margin-left:0;margin-top:17.3pt;width:444pt;height:6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">
                <v:textbox>
                  <w:txbxContent>
                    <w:p w14:paraId="2142D4D1" w14:textId="77777777" w:rsidR="00352B68" w:rsidRDefault="00352B68" w:rsidP="003B6C8A"/>
                  </w:txbxContent>
                </v:textbox>
                <w10:wrap type="square"/>
              </v:shape>
            </w:pict>
          </mc:Fallback>
        </mc:AlternateContent>
      </w:r>
    </w:p>
    <w:p w14:paraId="26195D70" w14:textId="4A2094D5" w:rsidR="00D0614D" w:rsidRPr="005A3111" w:rsidRDefault="00640064" w:rsidP="00640064">
      <w:pPr>
        <w:ind w:left="153"/>
        <w:rPr>
          <w:rFonts w:ascii="Arial" w:eastAsia="Arial" w:hAnsi="Arial" w:cs="Arial"/>
          <w:b/>
          <w:bCs/>
          <w:szCs w:val="24"/>
        </w:rPr>
      </w:pPr>
      <w:r w:rsidRPr="005A3111">
        <w:rPr>
          <w:rFonts w:ascii="Arial" w:eastAsia="Times New Roman" w:hAnsi="Arial" w:cs="Arial"/>
          <w:b/>
          <w:bCs/>
          <w:szCs w:val="24"/>
          <w:lang w:eastAsia="en-GB"/>
        </w:rPr>
        <w:lastRenderedPageBreak/>
        <w:t>3.3</w:t>
      </w:r>
      <w:r w:rsidRPr="005A3111">
        <w:rPr>
          <w:rFonts w:ascii="Arial" w:eastAsia="Times New Roman" w:hAnsi="Arial" w:cs="Arial"/>
          <w:szCs w:val="24"/>
          <w:lang w:eastAsia="en-GB"/>
        </w:rPr>
        <w:t xml:space="preserve"> </w:t>
      </w:r>
      <w:r w:rsidRPr="005A3111">
        <w:rPr>
          <w:rFonts w:ascii="Arial" w:eastAsia="Arial" w:hAnsi="Arial" w:cs="Arial"/>
          <w:b/>
          <w:bCs/>
          <w:szCs w:val="24"/>
        </w:rPr>
        <w:t>To provide an outline of the programme of work, including update meetings with the client and demonstrate how you will adapt to changes (e.g. to national policy / new evidence).</w:t>
      </w:r>
    </w:p>
    <w:p w14:paraId="3570CA15" w14:textId="77777777" w:rsidR="00640064" w:rsidRPr="005A3111" w:rsidRDefault="00640064" w:rsidP="00640064">
      <w:pPr>
        <w:ind w:left="153"/>
        <w:rPr>
          <w:rFonts w:ascii="Arial" w:eastAsia="Arial" w:hAnsi="Arial" w:cs="Arial"/>
          <w:b/>
          <w:bCs/>
          <w:szCs w:val="24"/>
        </w:rPr>
      </w:pPr>
    </w:p>
    <w:p w14:paraId="5F979D2A" w14:textId="4220B0D4" w:rsidR="00640064" w:rsidRPr="005A3111" w:rsidRDefault="00640064" w:rsidP="00352B68">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08D92E00" w14:textId="5C60D3CB" w:rsidR="00640064" w:rsidRPr="005A3111" w:rsidRDefault="00640064" w:rsidP="00640064">
      <w:pPr>
        <w:rPr>
          <w:rFonts w:ascii="Arial" w:hAnsi="Arial" w:cs="Arial"/>
          <w:szCs w:val="24"/>
        </w:rPr>
      </w:pPr>
      <w:r w:rsidRPr="005A3111">
        <w:rPr>
          <w:rFonts w:ascii="Arial" w:eastAsia="Arial" w:hAnsi="Arial" w:cs="Arial"/>
          <w:b/>
          <w:bCs/>
          <w:szCs w:val="24"/>
        </w:rPr>
        <w:t xml:space="preserve">Pass: </w:t>
      </w:r>
      <w:r w:rsidRPr="005A3111">
        <w:rPr>
          <w:rFonts w:ascii="Arial" w:eastAsia="Arial" w:hAnsi="Arial" w:cs="Arial"/>
          <w:szCs w:val="24"/>
        </w:rPr>
        <w:t>A programme of working showing the timescale for each stage of the process, and commitment to meeting the client’s timetable.  A clear and justified plan to deal with changing circumstances.</w:t>
      </w:r>
    </w:p>
    <w:p w14:paraId="0EC6729F" w14:textId="77777777" w:rsidR="00640064" w:rsidRPr="005A3111" w:rsidRDefault="00640064" w:rsidP="00640064">
      <w:pPr>
        <w:rPr>
          <w:rFonts w:ascii="Arial" w:hAnsi="Arial" w:cs="Arial"/>
          <w:szCs w:val="24"/>
        </w:rPr>
      </w:pPr>
      <w:r w:rsidRPr="005A3111">
        <w:rPr>
          <w:rFonts w:ascii="Arial" w:eastAsia="Arial" w:hAnsi="Arial" w:cs="Arial"/>
          <w:b/>
          <w:bCs/>
          <w:szCs w:val="24"/>
        </w:rPr>
        <w:t>Fail:</w:t>
      </w:r>
      <w:r w:rsidRPr="005A3111">
        <w:rPr>
          <w:rFonts w:ascii="Arial" w:eastAsia="Arial" w:hAnsi="Arial" w:cs="Arial"/>
          <w:b/>
          <w:bCs/>
          <w:color w:val="00B050"/>
          <w:szCs w:val="24"/>
        </w:rPr>
        <w:t xml:space="preserve"> </w:t>
      </w:r>
      <w:r w:rsidRPr="005A3111">
        <w:rPr>
          <w:rFonts w:ascii="Arial" w:eastAsia="Arial" w:hAnsi="Arial" w:cs="Arial"/>
          <w:szCs w:val="24"/>
        </w:rPr>
        <w:t>Failure to demonstrate meeting the client’s timetable.  Failure to demonstrate a plan to deal with changing circumstances.</w:t>
      </w:r>
    </w:p>
    <w:p w14:paraId="38D38E5F" w14:textId="2709A35C" w:rsidR="0089160A" w:rsidRPr="005A3111" w:rsidRDefault="0089160A" w:rsidP="006E0C43">
      <w:pPr>
        <w:ind w:left="720"/>
        <w:rPr>
          <w:rFonts w:ascii="Arial" w:eastAsia="Times New Roman" w:hAnsi="Arial" w:cs="Arial"/>
          <w:szCs w:val="24"/>
          <w:lang w:eastAsia="en-GB"/>
        </w:rPr>
      </w:pPr>
    </w:p>
    <w:p w14:paraId="37CCD9E3" w14:textId="2215C376" w:rsidR="0089160A" w:rsidRPr="005A3111" w:rsidRDefault="00322626" w:rsidP="00352B68">
      <w:pPr>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5408" behindDoc="0" locked="0" layoutInCell="1" allowOverlap="1" wp14:anchorId="1DC41621" wp14:editId="37F83A3E">
                <wp:simplePos x="0" y="0"/>
                <wp:positionH relativeFrom="margin">
                  <wp:align>left</wp:align>
                </wp:positionH>
                <wp:positionV relativeFrom="paragraph">
                  <wp:posOffset>559435</wp:posOffset>
                </wp:positionV>
                <wp:extent cx="5638800" cy="781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031DB339"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41621" id="_x0000_t202" coordsize="21600,21600" o:spt="202" path="m,l,21600r21600,l21600,xe">
                <v:stroke joinstyle="miter"/>
                <v:path gradientshapeok="t" o:connecttype="rect"/>
              </v:shapetype>
              <v:shape id="_x0000_s1028" type="#_x0000_t202" style="position:absolute;margin-left:0;margin-top:44.05pt;width:444pt;height:61.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">
                <v:textbox>
                  <w:txbxContent>
                    <w:p w14:paraId="031DB339" w14:textId="77777777" w:rsidR="00352B68" w:rsidRDefault="00352B68" w:rsidP="003B6C8A"/>
                  </w:txbxContent>
                </v:textbox>
                <w10:wrap type="square" anchorx="margin"/>
              </v:shape>
            </w:pict>
          </mc:Fallback>
        </mc:AlternateContent>
      </w:r>
      <w:r w:rsidR="00D04FC0" w:rsidRPr="005A3111">
        <w:rPr>
          <w:rFonts w:ascii="Arial" w:eastAsia="Times New Roman" w:hAnsi="Arial" w:cs="Arial"/>
          <w:szCs w:val="24"/>
          <w:lang w:eastAsia="en-GB"/>
        </w:rPr>
        <w:t xml:space="preserve">Your response should be provided as an A4 project plan plus 300 words to be entered in the box below </w:t>
      </w:r>
    </w:p>
    <w:p w14:paraId="6BE93FFA" w14:textId="13132F83" w:rsidR="00322626" w:rsidRDefault="00322626" w:rsidP="006E0C43">
      <w:pPr>
        <w:rPr>
          <w:rFonts w:ascii="Arial" w:eastAsia="Times New Roman" w:hAnsi="Arial" w:cs="Arial"/>
          <w:szCs w:val="24"/>
          <w:lang w:eastAsia="en-GB"/>
        </w:rPr>
      </w:pPr>
    </w:p>
    <w:p w14:paraId="66E67E9E" w14:textId="1B1E9D48" w:rsidR="00322626" w:rsidRDefault="00322626" w:rsidP="006E0C43">
      <w:pPr>
        <w:rPr>
          <w:rFonts w:ascii="Arial" w:eastAsia="Times New Roman" w:hAnsi="Arial" w:cs="Arial"/>
          <w:szCs w:val="24"/>
          <w:lang w:eastAsia="en-GB"/>
        </w:rPr>
      </w:pPr>
    </w:p>
    <w:p w14:paraId="51F4DCA6" w14:textId="76BBEA3B" w:rsidR="006E0C43" w:rsidRPr="005A3111" w:rsidRDefault="006E0C43" w:rsidP="006E0C43">
      <w:pPr>
        <w:rPr>
          <w:rFonts w:ascii="Arial" w:eastAsia="Times New Roman" w:hAnsi="Arial" w:cs="Arial"/>
          <w:szCs w:val="24"/>
          <w:lang w:eastAsia="en-GB"/>
        </w:rPr>
      </w:pPr>
    </w:p>
    <w:p w14:paraId="70E19C62" w14:textId="4F90B320" w:rsidR="000A787B" w:rsidRPr="005A3111" w:rsidRDefault="00640064" w:rsidP="00640064">
      <w:pPr>
        <w:ind w:left="153"/>
        <w:rPr>
          <w:rFonts w:ascii="Arial" w:eastAsia="Times New Roman" w:hAnsi="Arial" w:cs="Arial"/>
          <w:b/>
          <w:bCs/>
          <w:szCs w:val="24"/>
          <w:lang w:eastAsia="en-GB"/>
        </w:rPr>
      </w:pPr>
      <w:r w:rsidRPr="005A3111">
        <w:rPr>
          <w:rFonts w:ascii="Arial" w:eastAsia="Times New Roman" w:hAnsi="Arial" w:cs="Arial"/>
          <w:b/>
          <w:bCs/>
          <w:szCs w:val="24"/>
          <w:lang w:eastAsia="en-GB"/>
        </w:rPr>
        <w:t>3</w:t>
      </w:r>
      <w:r w:rsidR="00322626">
        <w:rPr>
          <w:rFonts w:ascii="Arial" w:eastAsia="Times New Roman" w:hAnsi="Arial" w:cs="Arial"/>
          <w:b/>
          <w:bCs/>
          <w:szCs w:val="24"/>
          <w:lang w:eastAsia="en-GB"/>
        </w:rPr>
        <w:t xml:space="preserve">.4 </w:t>
      </w:r>
      <w:r w:rsidR="000A787B" w:rsidRPr="005A3111">
        <w:rPr>
          <w:rFonts w:ascii="Arial" w:eastAsia="Times New Roman" w:hAnsi="Arial" w:cs="Arial"/>
          <w:b/>
          <w:bCs/>
          <w:szCs w:val="24"/>
          <w:lang w:eastAsia="en-GB"/>
        </w:rPr>
        <w:t xml:space="preserve">How will you communicate with </w:t>
      </w:r>
      <w:r w:rsidR="00AF47B8" w:rsidRPr="005A3111">
        <w:rPr>
          <w:rFonts w:ascii="Arial" w:eastAsia="Times New Roman" w:hAnsi="Arial" w:cs="Arial"/>
          <w:b/>
          <w:bCs/>
          <w:szCs w:val="24"/>
          <w:lang w:eastAsia="en-GB"/>
        </w:rPr>
        <w:t>UDC</w:t>
      </w:r>
      <w:r w:rsidR="000A787B" w:rsidRPr="005A3111">
        <w:rPr>
          <w:rFonts w:ascii="Arial" w:eastAsia="Times New Roman" w:hAnsi="Arial" w:cs="Arial"/>
          <w:b/>
          <w:bCs/>
          <w:szCs w:val="24"/>
          <w:lang w:eastAsia="en-GB"/>
        </w:rPr>
        <w:t xml:space="preserve"> to update on progress of the </w:t>
      </w:r>
      <w:r w:rsidR="0072197F" w:rsidRPr="005A3111">
        <w:rPr>
          <w:rFonts w:ascii="Arial" w:eastAsia="Times New Roman" w:hAnsi="Arial" w:cs="Arial"/>
          <w:b/>
          <w:bCs/>
          <w:szCs w:val="24"/>
          <w:lang w:eastAsia="en-GB"/>
        </w:rPr>
        <w:t>LSA</w:t>
      </w:r>
      <w:r w:rsidR="000A787B" w:rsidRPr="005A3111">
        <w:rPr>
          <w:rFonts w:ascii="Arial" w:eastAsia="Times New Roman" w:hAnsi="Arial" w:cs="Arial"/>
          <w:b/>
          <w:bCs/>
          <w:szCs w:val="24"/>
          <w:lang w:eastAsia="en-GB"/>
        </w:rPr>
        <w:t xml:space="preserve">? </w:t>
      </w:r>
      <w:r w:rsidR="00EC5A6E" w:rsidRPr="005A3111">
        <w:rPr>
          <w:rFonts w:ascii="Arial" w:eastAsia="Arial" w:hAnsi="Arial" w:cs="Arial"/>
          <w:b/>
          <w:bCs/>
          <w:szCs w:val="24"/>
        </w:rPr>
        <w:t>Please include details on how issues will be handled and resolved between parties and recorded for full audit trail and transparency.</w:t>
      </w:r>
      <w:r w:rsidR="000A787B" w:rsidRPr="005A3111">
        <w:rPr>
          <w:rFonts w:ascii="Arial" w:eastAsia="Times New Roman" w:hAnsi="Arial" w:cs="Arial"/>
          <w:b/>
          <w:bCs/>
          <w:szCs w:val="24"/>
          <w:lang w:eastAsia="en-GB"/>
        </w:rPr>
        <w:t xml:space="preserve"> </w:t>
      </w:r>
    </w:p>
    <w:p w14:paraId="7EA3BB98" w14:textId="6A60A7F5" w:rsidR="00640064" w:rsidRPr="005A3111" w:rsidRDefault="00640064" w:rsidP="00640064">
      <w:pPr>
        <w:ind w:left="153"/>
        <w:rPr>
          <w:rFonts w:ascii="Arial" w:eastAsia="Times New Roman" w:hAnsi="Arial" w:cs="Arial"/>
          <w:b/>
          <w:bCs/>
          <w:szCs w:val="24"/>
          <w:lang w:eastAsia="en-GB"/>
        </w:rPr>
      </w:pPr>
    </w:p>
    <w:p w14:paraId="19185805" w14:textId="6C56D5B8" w:rsidR="00640064" w:rsidRPr="005A3111" w:rsidRDefault="00640064" w:rsidP="00352B68">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1A395E34" w14:textId="6717727F" w:rsidR="000A787B" w:rsidRPr="005A3111" w:rsidRDefault="000A787B" w:rsidP="00352B68">
      <w:pPr>
        <w:rPr>
          <w:rFonts w:ascii="Arial" w:eastAsia="Times New Roman" w:hAnsi="Arial" w:cs="Arial"/>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xml:space="preserve"> - Full details of how the Bidder will communicate progress, meet regularly to ensure the relationship between buyer and supplier is positive throughout the term of the contract.  Details on how issue</w:t>
      </w:r>
      <w:r w:rsidR="00A93268" w:rsidRPr="005A3111">
        <w:rPr>
          <w:rFonts w:ascii="Arial" w:eastAsia="Times New Roman" w:hAnsi="Arial" w:cs="Arial"/>
          <w:szCs w:val="24"/>
          <w:lang w:eastAsia="en-GB"/>
        </w:rPr>
        <w:t>s</w:t>
      </w:r>
      <w:r w:rsidRPr="005A3111">
        <w:rPr>
          <w:rFonts w:ascii="Arial" w:eastAsia="Times New Roman" w:hAnsi="Arial" w:cs="Arial"/>
          <w:szCs w:val="24"/>
          <w:lang w:eastAsia="en-GB"/>
        </w:rPr>
        <w:t xml:space="preserve"> wi</w:t>
      </w:r>
      <w:r w:rsidR="00A93268" w:rsidRPr="005A3111">
        <w:rPr>
          <w:rFonts w:ascii="Arial" w:eastAsia="Times New Roman" w:hAnsi="Arial" w:cs="Arial"/>
          <w:szCs w:val="24"/>
          <w:lang w:eastAsia="en-GB"/>
        </w:rPr>
        <w:t>ll</w:t>
      </w:r>
      <w:r w:rsidRPr="005A3111">
        <w:rPr>
          <w:rFonts w:ascii="Arial" w:eastAsia="Times New Roman" w:hAnsi="Arial" w:cs="Arial"/>
          <w:szCs w:val="24"/>
          <w:lang w:eastAsia="en-GB"/>
        </w:rPr>
        <w:t xml:space="preserve"> be handled and resolved between both parties and recorded for full audit trail and transparency.</w:t>
      </w:r>
      <w:r w:rsidRPr="005A3111">
        <w:rPr>
          <w:rFonts w:ascii="Arial" w:eastAsia="Times New Roman" w:hAnsi="Arial" w:cs="Arial"/>
          <w:szCs w:val="24"/>
          <w:lang w:eastAsia="en-GB"/>
        </w:rPr>
        <w:br/>
      </w:r>
      <w:r w:rsidRPr="005A3111">
        <w:rPr>
          <w:rFonts w:ascii="Arial" w:eastAsia="Times New Roman" w:hAnsi="Arial" w:cs="Arial"/>
          <w:b/>
          <w:szCs w:val="24"/>
          <w:lang w:eastAsia="en-GB"/>
        </w:rPr>
        <w:t>Fail</w:t>
      </w:r>
      <w:r w:rsidRPr="005A3111">
        <w:rPr>
          <w:rFonts w:ascii="Arial" w:eastAsia="Times New Roman" w:hAnsi="Arial" w:cs="Arial"/>
          <w:szCs w:val="24"/>
          <w:lang w:eastAsia="en-GB"/>
        </w:rPr>
        <w:t xml:space="preserve"> - The Bidder provides some general detail of communication during the contract period. No specific reference to interaction between the Buyer and the supplier and how different communications will be handled.</w:t>
      </w:r>
    </w:p>
    <w:p w14:paraId="20633DB1" w14:textId="1A4263D4" w:rsidR="00290749" w:rsidRPr="005A3111" w:rsidRDefault="00290749" w:rsidP="000A787B">
      <w:pPr>
        <w:ind w:left="720"/>
        <w:rPr>
          <w:rFonts w:ascii="Arial" w:eastAsia="Calibri" w:hAnsi="Arial" w:cs="Arial"/>
          <w:szCs w:val="24"/>
        </w:rPr>
      </w:pPr>
    </w:p>
    <w:p w14:paraId="7FFC7C27" w14:textId="236E65B0" w:rsidR="00290749" w:rsidRPr="005A3111" w:rsidRDefault="00290749" w:rsidP="00B24662">
      <w:pPr>
        <w:rPr>
          <w:rFonts w:ascii="Arial" w:eastAsia="Calibri" w:hAnsi="Arial" w:cs="Arial"/>
          <w:szCs w:val="24"/>
        </w:rPr>
      </w:pPr>
      <w:r w:rsidRPr="005A3111">
        <w:rPr>
          <w:rFonts w:ascii="Arial" w:eastAsia="Calibri" w:hAnsi="Arial" w:cs="Arial"/>
          <w:szCs w:val="24"/>
        </w:rPr>
        <w:t>Your response should not exceed 500 words</w:t>
      </w:r>
    </w:p>
    <w:p w14:paraId="41423503" w14:textId="1028CB46" w:rsidR="00224FB3" w:rsidRPr="005A3111" w:rsidRDefault="003B6C8A" w:rsidP="00BC2858">
      <w:pPr>
        <w:ind w:left="3"/>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3360" behindDoc="0" locked="0" layoutInCell="1" allowOverlap="1" wp14:anchorId="080AE38C" wp14:editId="24C81E4B">
                <wp:simplePos x="0" y="0"/>
                <wp:positionH relativeFrom="column">
                  <wp:posOffset>0</wp:posOffset>
                </wp:positionH>
                <wp:positionV relativeFrom="paragraph">
                  <wp:posOffset>220345</wp:posOffset>
                </wp:positionV>
                <wp:extent cx="5638800" cy="781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7D8B222F"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AE38C" id="_x0000_s1029" type="#_x0000_t202" style="position:absolute;left:0;text-align:left;margin-left:0;margin-top:17.35pt;width:444pt;height:6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">
                <v:textbox>
                  <w:txbxContent>
                    <w:p w14:paraId="7D8B222F" w14:textId="77777777" w:rsidR="00352B68" w:rsidRDefault="00352B68" w:rsidP="003B6C8A"/>
                  </w:txbxContent>
                </v:textbox>
                <w10:wrap type="square"/>
              </v:shape>
            </w:pict>
          </mc:Fallback>
        </mc:AlternateContent>
      </w:r>
    </w:p>
    <w:p w14:paraId="360481A8" w14:textId="77777777" w:rsidR="00322626" w:rsidRDefault="00322626" w:rsidP="00322626">
      <w:pPr>
        <w:pStyle w:val="ListParagraph"/>
        <w:ind w:left="513"/>
        <w:rPr>
          <w:rFonts w:ascii="Arial" w:eastAsia="Times New Roman" w:hAnsi="Arial" w:cs="Arial"/>
          <w:b/>
          <w:bCs/>
          <w:sz w:val="24"/>
          <w:szCs w:val="24"/>
          <w:lang w:eastAsia="en-GB"/>
        </w:rPr>
      </w:pPr>
    </w:p>
    <w:p w14:paraId="17979FF9" w14:textId="77777777" w:rsidR="00322626" w:rsidRDefault="00322626" w:rsidP="00322626">
      <w:pPr>
        <w:pStyle w:val="ListParagraph"/>
        <w:ind w:left="513"/>
        <w:rPr>
          <w:rFonts w:ascii="Arial" w:eastAsia="Times New Roman" w:hAnsi="Arial" w:cs="Arial"/>
          <w:b/>
          <w:bCs/>
          <w:sz w:val="24"/>
          <w:szCs w:val="24"/>
          <w:lang w:eastAsia="en-GB"/>
        </w:rPr>
      </w:pPr>
    </w:p>
    <w:p w14:paraId="015923B2" w14:textId="77777777" w:rsidR="00322626" w:rsidRDefault="00322626" w:rsidP="00322626">
      <w:pPr>
        <w:pStyle w:val="ListParagraph"/>
        <w:ind w:left="513"/>
        <w:rPr>
          <w:rFonts w:ascii="Arial" w:eastAsia="Times New Roman" w:hAnsi="Arial" w:cs="Arial"/>
          <w:b/>
          <w:bCs/>
          <w:sz w:val="24"/>
          <w:szCs w:val="24"/>
          <w:lang w:eastAsia="en-GB"/>
        </w:rPr>
      </w:pPr>
    </w:p>
    <w:p w14:paraId="4D7BDA58" w14:textId="77777777" w:rsidR="00322626" w:rsidRDefault="00322626" w:rsidP="00322626">
      <w:pPr>
        <w:pStyle w:val="ListParagraph"/>
        <w:ind w:left="513"/>
        <w:rPr>
          <w:rFonts w:ascii="Arial" w:eastAsia="Times New Roman" w:hAnsi="Arial" w:cs="Arial"/>
          <w:b/>
          <w:bCs/>
          <w:sz w:val="24"/>
          <w:szCs w:val="24"/>
          <w:lang w:eastAsia="en-GB"/>
        </w:rPr>
      </w:pPr>
    </w:p>
    <w:p w14:paraId="3C415038" w14:textId="77777777" w:rsidR="00322626" w:rsidRDefault="00322626" w:rsidP="00322626">
      <w:pPr>
        <w:pStyle w:val="ListParagraph"/>
        <w:ind w:left="513"/>
        <w:rPr>
          <w:rFonts w:ascii="Arial" w:eastAsia="Times New Roman" w:hAnsi="Arial" w:cs="Arial"/>
          <w:b/>
          <w:bCs/>
          <w:sz w:val="24"/>
          <w:szCs w:val="24"/>
          <w:lang w:eastAsia="en-GB"/>
        </w:rPr>
      </w:pPr>
    </w:p>
    <w:p w14:paraId="3754B9E0" w14:textId="7C7175CE" w:rsidR="00B24662" w:rsidRPr="005A3111" w:rsidRDefault="007C1A2D" w:rsidP="00322626">
      <w:pPr>
        <w:pStyle w:val="ListParagraph"/>
        <w:numPr>
          <w:ilvl w:val="1"/>
          <w:numId w:val="34"/>
        </w:numPr>
        <w:rPr>
          <w:rFonts w:ascii="Arial" w:eastAsia="Times New Roman" w:hAnsi="Arial" w:cs="Arial"/>
          <w:b/>
          <w:bCs/>
          <w:sz w:val="24"/>
          <w:szCs w:val="24"/>
          <w:lang w:eastAsia="en-GB"/>
        </w:rPr>
      </w:pPr>
      <w:r w:rsidRPr="005A3111">
        <w:rPr>
          <w:rFonts w:ascii="Arial" w:eastAsia="Times New Roman" w:hAnsi="Arial" w:cs="Arial"/>
          <w:b/>
          <w:bCs/>
          <w:sz w:val="24"/>
          <w:szCs w:val="24"/>
          <w:lang w:eastAsia="en-GB"/>
        </w:rPr>
        <w:lastRenderedPageBreak/>
        <w:t>Ability to present the final assessment to stakeholders and at Local</w:t>
      </w:r>
      <w:r w:rsidR="00322626">
        <w:rPr>
          <w:rFonts w:ascii="Arial" w:eastAsia="Times New Roman" w:hAnsi="Arial" w:cs="Arial"/>
          <w:b/>
          <w:bCs/>
          <w:sz w:val="24"/>
          <w:szCs w:val="24"/>
          <w:lang w:eastAsia="en-GB"/>
        </w:rPr>
        <w:t xml:space="preserve"> </w:t>
      </w:r>
      <w:r w:rsidRPr="005A3111">
        <w:rPr>
          <w:rFonts w:ascii="Arial" w:eastAsia="Times New Roman" w:hAnsi="Arial" w:cs="Arial"/>
          <w:b/>
          <w:bCs/>
          <w:sz w:val="24"/>
          <w:szCs w:val="24"/>
          <w:lang w:eastAsia="en-GB"/>
        </w:rPr>
        <w:t>Plan Examination</w:t>
      </w:r>
      <w:r w:rsidR="00D03B81" w:rsidRPr="005A3111">
        <w:rPr>
          <w:rFonts w:ascii="Arial" w:eastAsia="Times New Roman" w:hAnsi="Arial" w:cs="Arial"/>
          <w:b/>
          <w:bCs/>
          <w:sz w:val="24"/>
          <w:szCs w:val="24"/>
          <w:lang w:eastAsia="en-GB"/>
        </w:rPr>
        <w:t>.</w:t>
      </w:r>
    </w:p>
    <w:p w14:paraId="14DF996F" w14:textId="34E459C5" w:rsidR="00B24662" w:rsidRPr="005A3111" w:rsidRDefault="00B24662" w:rsidP="00322626">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5066E5B8" w14:textId="65239574" w:rsidR="00D03B81" w:rsidRPr="005A3111" w:rsidRDefault="00D03B81" w:rsidP="00B24662">
      <w:pPr>
        <w:rPr>
          <w:rFonts w:ascii="Arial" w:eastAsia="Times New Roman" w:hAnsi="Arial" w:cs="Arial"/>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Details of previous experience of working with local authorities and presentation of</w:t>
      </w:r>
      <w:r w:rsidR="00A037A3" w:rsidRPr="005A3111">
        <w:rPr>
          <w:rFonts w:ascii="Arial" w:eastAsia="Times New Roman" w:hAnsi="Arial" w:cs="Arial"/>
          <w:szCs w:val="24"/>
          <w:lang w:eastAsia="en-GB"/>
        </w:rPr>
        <w:t xml:space="preserve"> assessment to working group/ committee. Experience of presenting evidence and Local Plan examinations.</w:t>
      </w:r>
    </w:p>
    <w:p w14:paraId="21296393" w14:textId="4D9FD021" w:rsidR="00A037A3" w:rsidRPr="005A3111" w:rsidRDefault="00A037A3" w:rsidP="00B24662">
      <w:pPr>
        <w:rPr>
          <w:rFonts w:ascii="Arial" w:eastAsia="Times New Roman" w:hAnsi="Arial" w:cs="Arial"/>
          <w:szCs w:val="24"/>
          <w:lang w:eastAsia="en-GB"/>
        </w:rPr>
      </w:pPr>
      <w:r w:rsidRPr="005A3111">
        <w:rPr>
          <w:rFonts w:ascii="Arial" w:eastAsia="Times New Roman" w:hAnsi="Arial" w:cs="Arial"/>
          <w:b/>
          <w:szCs w:val="24"/>
          <w:lang w:eastAsia="en-GB"/>
        </w:rPr>
        <w:t>Fail</w:t>
      </w:r>
      <w:r w:rsidRPr="005A3111">
        <w:rPr>
          <w:rFonts w:ascii="Arial" w:eastAsia="Times New Roman" w:hAnsi="Arial" w:cs="Arial"/>
          <w:szCs w:val="24"/>
          <w:lang w:eastAsia="en-GB"/>
        </w:rPr>
        <w:t xml:space="preserve">: </w:t>
      </w:r>
      <w:r w:rsidR="00855E4A" w:rsidRPr="005A3111">
        <w:rPr>
          <w:rFonts w:ascii="Arial" w:eastAsia="Times New Roman" w:hAnsi="Arial" w:cs="Arial"/>
          <w:szCs w:val="24"/>
          <w:lang w:eastAsia="en-GB"/>
        </w:rPr>
        <w:t>The</w:t>
      </w:r>
      <w:r w:rsidR="000E4F7B" w:rsidRPr="005A3111">
        <w:rPr>
          <w:rFonts w:ascii="Arial" w:eastAsia="Times New Roman" w:hAnsi="Arial" w:cs="Arial"/>
          <w:szCs w:val="24"/>
          <w:lang w:eastAsia="en-GB"/>
        </w:rPr>
        <w:t xml:space="preserve"> Bidder provided little detail of </w:t>
      </w:r>
      <w:proofErr w:type="gramStart"/>
      <w:r w:rsidR="000E4F7B" w:rsidRPr="005A3111">
        <w:rPr>
          <w:rFonts w:ascii="Arial" w:eastAsia="Times New Roman" w:hAnsi="Arial" w:cs="Arial"/>
          <w:szCs w:val="24"/>
          <w:lang w:eastAsia="en-GB"/>
        </w:rPr>
        <w:t>past experience</w:t>
      </w:r>
      <w:proofErr w:type="gramEnd"/>
      <w:r w:rsidR="000E4F7B" w:rsidRPr="005A3111">
        <w:rPr>
          <w:rFonts w:ascii="Arial" w:eastAsia="Times New Roman" w:hAnsi="Arial" w:cs="Arial"/>
          <w:szCs w:val="24"/>
          <w:lang w:eastAsia="en-GB"/>
        </w:rPr>
        <w:t xml:space="preserve"> of </w:t>
      </w:r>
      <w:r w:rsidR="00855E4A" w:rsidRPr="005A3111">
        <w:rPr>
          <w:rFonts w:ascii="Arial" w:eastAsia="Times New Roman" w:hAnsi="Arial" w:cs="Arial"/>
          <w:szCs w:val="24"/>
          <w:lang w:eastAsia="en-GB"/>
        </w:rPr>
        <w:t xml:space="preserve">working for local authorities and </w:t>
      </w:r>
      <w:r w:rsidR="000E4F7B" w:rsidRPr="005A3111">
        <w:rPr>
          <w:rFonts w:ascii="Arial" w:eastAsia="Times New Roman" w:hAnsi="Arial" w:cs="Arial"/>
          <w:szCs w:val="24"/>
          <w:lang w:eastAsia="en-GB"/>
        </w:rPr>
        <w:t>presenting their assessment to</w:t>
      </w:r>
      <w:r w:rsidR="00855E4A" w:rsidRPr="005A3111">
        <w:rPr>
          <w:rFonts w:ascii="Arial" w:eastAsia="Times New Roman" w:hAnsi="Arial" w:cs="Arial"/>
          <w:szCs w:val="24"/>
          <w:lang w:eastAsia="en-GB"/>
        </w:rPr>
        <w:t xml:space="preserve"> elected members and at Local Plan examinations. </w:t>
      </w:r>
    </w:p>
    <w:p w14:paraId="070062E0" w14:textId="34DDD988" w:rsidR="00811C8F" w:rsidRPr="005A3111" w:rsidRDefault="00811C8F" w:rsidP="00A037A3">
      <w:pPr>
        <w:ind w:left="720"/>
        <w:rPr>
          <w:rFonts w:ascii="Arial" w:eastAsia="Times New Roman" w:hAnsi="Arial" w:cs="Arial"/>
          <w:szCs w:val="24"/>
          <w:lang w:eastAsia="en-GB"/>
        </w:rPr>
      </w:pPr>
    </w:p>
    <w:p w14:paraId="3DEF0C0D" w14:textId="2CCA2FCD" w:rsidR="00811C8F" w:rsidRPr="005A3111" w:rsidRDefault="00811C8F" w:rsidP="00B24662">
      <w:pPr>
        <w:rPr>
          <w:rFonts w:ascii="Arial" w:eastAsia="Times New Roman" w:hAnsi="Arial" w:cs="Arial"/>
          <w:szCs w:val="24"/>
          <w:lang w:eastAsia="en-GB"/>
        </w:rPr>
      </w:pPr>
      <w:r w:rsidRPr="005A3111">
        <w:rPr>
          <w:rFonts w:ascii="Arial" w:eastAsia="Times New Roman" w:hAnsi="Arial" w:cs="Arial"/>
          <w:szCs w:val="24"/>
          <w:lang w:eastAsia="en-GB"/>
        </w:rPr>
        <w:t xml:space="preserve">Your response should not exceed </w:t>
      </w:r>
      <w:r w:rsidR="00451950" w:rsidRPr="005A3111">
        <w:rPr>
          <w:rFonts w:ascii="Arial" w:eastAsia="Times New Roman" w:hAnsi="Arial" w:cs="Arial"/>
          <w:szCs w:val="24"/>
          <w:lang w:eastAsia="en-GB"/>
        </w:rPr>
        <w:t>300</w:t>
      </w:r>
      <w:r w:rsidR="001C4CDC" w:rsidRPr="005A3111">
        <w:rPr>
          <w:rFonts w:ascii="Arial" w:eastAsia="Times New Roman" w:hAnsi="Arial" w:cs="Arial"/>
          <w:szCs w:val="24"/>
          <w:lang w:eastAsia="en-GB"/>
        </w:rPr>
        <w:t xml:space="preserve"> words. </w:t>
      </w:r>
    </w:p>
    <w:p w14:paraId="4DF00E6C" w14:textId="2E8874CF" w:rsidR="00322626" w:rsidRDefault="00322626" w:rsidP="00BC2858">
      <w:pPr>
        <w:ind w:left="3"/>
        <w:rPr>
          <w:rFonts w:ascii="Arial" w:eastAsia="Times New Roman" w:hAnsi="Arial" w:cs="Arial"/>
          <w:szCs w:val="24"/>
          <w:lang w:eastAsia="en-GB"/>
        </w:rPr>
      </w:pPr>
      <w:r w:rsidRPr="005A3111">
        <w:rPr>
          <w:rFonts w:ascii="Arial" w:eastAsia="Times New Roman" w:hAnsi="Arial" w:cs="Arial"/>
          <w:noProof/>
          <w:color w:val="00B050"/>
          <w:szCs w:val="24"/>
          <w:lang w:eastAsia="en-GB"/>
        </w:rPr>
        <mc:AlternateContent>
          <mc:Choice Requires="wps">
            <w:drawing>
              <wp:anchor distT="45720" distB="45720" distL="114300" distR="114300" simplePos="0" relativeHeight="251661312" behindDoc="0" locked="0" layoutInCell="1" allowOverlap="1" wp14:anchorId="322DE3BA" wp14:editId="43F5E61E">
                <wp:simplePos x="0" y="0"/>
                <wp:positionH relativeFrom="margin">
                  <wp:align>left</wp:align>
                </wp:positionH>
                <wp:positionV relativeFrom="paragraph">
                  <wp:posOffset>255905</wp:posOffset>
                </wp:positionV>
                <wp:extent cx="5638800" cy="781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7BC9020D"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DE3BA" id="_x0000_s1030" type="#_x0000_t202" style="position:absolute;left:0;text-align:left;margin-left:0;margin-top:20.15pt;width:444pt;height:6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">
                <v:textbox>
                  <w:txbxContent>
                    <w:p w14:paraId="7BC9020D" w14:textId="77777777" w:rsidR="00352B68" w:rsidRDefault="00352B68" w:rsidP="003B6C8A"/>
                  </w:txbxContent>
                </v:textbox>
                <w10:wrap type="square" anchorx="margin"/>
              </v:shape>
            </w:pict>
          </mc:Fallback>
        </mc:AlternateContent>
      </w:r>
    </w:p>
    <w:p w14:paraId="21A06F21" w14:textId="4B89DA39" w:rsidR="00322626" w:rsidRDefault="00322626" w:rsidP="00BC2858">
      <w:pPr>
        <w:ind w:left="3"/>
        <w:rPr>
          <w:rFonts w:ascii="Arial" w:eastAsia="Times New Roman" w:hAnsi="Arial" w:cs="Arial"/>
          <w:szCs w:val="24"/>
          <w:lang w:eastAsia="en-GB"/>
        </w:rPr>
      </w:pPr>
    </w:p>
    <w:p w14:paraId="0285A7EF" w14:textId="77777777" w:rsidR="00322626" w:rsidRDefault="00322626" w:rsidP="00BC2858">
      <w:pPr>
        <w:ind w:left="3"/>
        <w:rPr>
          <w:rFonts w:ascii="Arial" w:eastAsia="Times New Roman" w:hAnsi="Arial" w:cs="Arial"/>
          <w:szCs w:val="24"/>
          <w:lang w:eastAsia="en-GB"/>
        </w:rPr>
      </w:pPr>
    </w:p>
    <w:p w14:paraId="242DD678" w14:textId="69A9B4C2" w:rsidR="00224FB3" w:rsidRPr="005A3111" w:rsidRDefault="00224FB3" w:rsidP="00BC2858">
      <w:pPr>
        <w:ind w:left="3"/>
        <w:rPr>
          <w:rFonts w:ascii="Arial" w:eastAsia="Times New Roman" w:hAnsi="Arial" w:cs="Arial"/>
          <w:szCs w:val="24"/>
          <w:lang w:eastAsia="en-GB"/>
        </w:rPr>
      </w:pPr>
    </w:p>
    <w:p w14:paraId="28B81310" w14:textId="5BAD8221" w:rsidR="003B6C8A" w:rsidRPr="00322626" w:rsidRDefault="003B6C8A" w:rsidP="00322626">
      <w:pPr>
        <w:pStyle w:val="ListParagraph"/>
        <w:numPr>
          <w:ilvl w:val="1"/>
          <w:numId w:val="34"/>
        </w:numPr>
        <w:rPr>
          <w:rFonts w:ascii="Arial" w:hAnsi="Arial" w:cs="Arial"/>
          <w:b/>
          <w:bCs/>
          <w:szCs w:val="24"/>
        </w:rPr>
      </w:pPr>
      <w:r w:rsidRPr="00322626">
        <w:rPr>
          <w:rFonts w:ascii="Arial" w:hAnsi="Arial" w:cs="Arial"/>
          <w:b/>
          <w:bCs/>
          <w:szCs w:val="24"/>
        </w:rPr>
        <w:t>Please provide details of how you keep abreast of future developments within the industry for continuous</w:t>
      </w:r>
      <w:r w:rsidR="004D4C81" w:rsidRPr="00322626">
        <w:rPr>
          <w:rFonts w:ascii="Arial" w:hAnsi="Arial" w:cs="Arial"/>
          <w:b/>
          <w:bCs/>
          <w:szCs w:val="24"/>
        </w:rPr>
        <w:t xml:space="preserve"> </w:t>
      </w:r>
      <w:r w:rsidRPr="00322626">
        <w:rPr>
          <w:rFonts w:ascii="Arial" w:hAnsi="Arial" w:cs="Arial"/>
          <w:b/>
          <w:bCs/>
          <w:szCs w:val="24"/>
        </w:rPr>
        <w:t xml:space="preserve">improvement. Please include how you determine best value for your client and any </w:t>
      </w:r>
      <w:r w:rsidR="00451950" w:rsidRPr="00322626">
        <w:rPr>
          <w:rFonts w:ascii="Arial" w:hAnsi="Arial" w:cs="Arial"/>
          <w:b/>
          <w:bCs/>
          <w:szCs w:val="24"/>
        </w:rPr>
        <w:t>additional social</w:t>
      </w:r>
      <w:r w:rsidRPr="00322626">
        <w:rPr>
          <w:rFonts w:ascii="Arial" w:hAnsi="Arial" w:cs="Arial"/>
          <w:b/>
          <w:bCs/>
          <w:szCs w:val="24"/>
        </w:rPr>
        <w:t xml:space="preserve"> value you are proposing to </w:t>
      </w:r>
      <w:r w:rsidR="00451950" w:rsidRPr="00322626">
        <w:rPr>
          <w:rFonts w:ascii="Arial" w:hAnsi="Arial" w:cs="Arial"/>
          <w:b/>
          <w:bCs/>
          <w:szCs w:val="24"/>
        </w:rPr>
        <w:t>deliver for</w:t>
      </w:r>
      <w:r w:rsidRPr="00322626">
        <w:rPr>
          <w:rFonts w:ascii="Arial" w:hAnsi="Arial" w:cs="Arial"/>
          <w:b/>
          <w:bCs/>
          <w:szCs w:val="24"/>
        </w:rPr>
        <w:t xml:space="preserve"> Uttlesford as part of this project</w:t>
      </w:r>
      <w:r w:rsidR="007D7164" w:rsidRPr="00322626">
        <w:rPr>
          <w:rFonts w:ascii="Arial" w:hAnsi="Arial" w:cs="Arial"/>
          <w:b/>
          <w:bCs/>
          <w:szCs w:val="24"/>
        </w:rPr>
        <w:t>.</w:t>
      </w:r>
    </w:p>
    <w:p w14:paraId="38C00EE6" w14:textId="77777777" w:rsidR="003B6C8A" w:rsidRPr="005A3111" w:rsidRDefault="003B6C8A" w:rsidP="003B6C8A">
      <w:pPr>
        <w:rPr>
          <w:rFonts w:ascii="Arial" w:eastAsia="Calibri" w:hAnsi="Arial" w:cs="Arial"/>
          <w:szCs w:val="24"/>
          <w:u w:val="single"/>
        </w:rPr>
      </w:pPr>
      <w:r w:rsidRPr="005A3111">
        <w:rPr>
          <w:rFonts w:ascii="Arial" w:eastAsia="Calibri" w:hAnsi="Arial" w:cs="Arial"/>
          <w:szCs w:val="24"/>
          <w:u w:val="single"/>
        </w:rPr>
        <w:t>Evaluation criteria</w:t>
      </w:r>
    </w:p>
    <w:p w14:paraId="3B086F56" w14:textId="73D97922" w:rsidR="003B6C8A" w:rsidRPr="005A3111" w:rsidRDefault="003B6C8A" w:rsidP="003B6C8A">
      <w:pPr>
        <w:rPr>
          <w:rFonts w:ascii="Arial" w:eastAsia="Calibri" w:hAnsi="Arial" w:cs="Arial"/>
          <w:szCs w:val="24"/>
        </w:rPr>
      </w:pPr>
      <w:r w:rsidRPr="005A3111">
        <w:rPr>
          <w:rFonts w:ascii="Arial" w:eastAsia="Calibri" w:hAnsi="Arial" w:cs="Arial"/>
          <w:szCs w:val="24"/>
        </w:rPr>
        <w:t>Pass: Demonstrates a robust commitment approach to keeping abreast of future developments within</w:t>
      </w:r>
      <w:r w:rsidR="00451950" w:rsidRPr="005A3111">
        <w:rPr>
          <w:rFonts w:ascii="Arial" w:eastAsia="Calibri" w:hAnsi="Arial" w:cs="Arial"/>
          <w:szCs w:val="24"/>
        </w:rPr>
        <w:t xml:space="preserve"> the industry</w:t>
      </w:r>
      <w:r w:rsidRPr="005A3111">
        <w:rPr>
          <w:rFonts w:ascii="Arial" w:eastAsia="Calibri" w:hAnsi="Arial" w:cs="Arial"/>
          <w:szCs w:val="24"/>
        </w:rPr>
        <w:t xml:space="preserve"> and, working with Uttlesford for better services/delivery and added social value</w:t>
      </w:r>
    </w:p>
    <w:p w14:paraId="4DA411A7" w14:textId="039E5920" w:rsidR="003B6C8A" w:rsidRPr="005A3111" w:rsidRDefault="003B6C8A" w:rsidP="003B6C8A">
      <w:pPr>
        <w:rPr>
          <w:rFonts w:ascii="Arial" w:eastAsia="Calibri" w:hAnsi="Arial" w:cs="Arial"/>
          <w:szCs w:val="24"/>
        </w:rPr>
      </w:pPr>
      <w:r w:rsidRPr="005A3111">
        <w:rPr>
          <w:rFonts w:ascii="Arial" w:eastAsia="Calibri" w:hAnsi="Arial" w:cs="Arial"/>
          <w:szCs w:val="24"/>
        </w:rPr>
        <w:t xml:space="preserve">Fail: Some general detail of future developments within </w:t>
      </w:r>
      <w:r w:rsidR="00451950" w:rsidRPr="005A3111">
        <w:rPr>
          <w:rFonts w:ascii="Arial" w:eastAsia="Calibri" w:hAnsi="Arial" w:cs="Arial"/>
          <w:szCs w:val="24"/>
        </w:rPr>
        <w:t>the Industry</w:t>
      </w:r>
      <w:r w:rsidRPr="005A3111">
        <w:rPr>
          <w:rFonts w:ascii="Arial" w:eastAsia="Calibri" w:hAnsi="Arial" w:cs="Arial"/>
          <w:szCs w:val="24"/>
        </w:rPr>
        <w:t xml:space="preserve"> including benchmarking on prices, working with Uttlesford for better services/delivery and the element of added social value</w:t>
      </w:r>
    </w:p>
    <w:p w14:paraId="2A462496" w14:textId="7802693D" w:rsidR="003B6C8A" w:rsidRPr="005A3111" w:rsidRDefault="003B6C8A" w:rsidP="003B6C8A">
      <w:pPr>
        <w:rPr>
          <w:rFonts w:ascii="Arial" w:eastAsia="Calibri" w:hAnsi="Arial" w:cs="Arial"/>
          <w:szCs w:val="24"/>
          <w:u w:val="single"/>
        </w:rPr>
      </w:pPr>
    </w:p>
    <w:p w14:paraId="5FF65E10" w14:textId="6A9DDC4E" w:rsidR="003B6C8A" w:rsidRPr="005A3111" w:rsidRDefault="003B6C8A" w:rsidP="003B6C8A">
      <w:pPr>
        <w:rPr>
          <w:rFonts w:ascii="Arial" w:eastAsia="Times New Roman" w:hAnsi="Arial" w:cs="Arial"/>
          <w:szCs w:val="24"/>
          <w:lang w:eastAsia="en-GB"/>
        </w:rPr>
      </w:pPr>
      <w:r w:rsidRPr="005A3111">
        <w:rPr>
          <w:rFonts w:ascii="Arial" w:eastAsia="Times New Roman" w:hAnsi="Arial" w:cs="Arial"/>
          <w:noProof/>
          <w:szCs w:val="24"/>
          <w:lang w:eastAsia="en-GB"/>
        </w:rPr>
        <mc:AlternateContent>
          <mc:Choice Requires="wps">
            <w:drawing>
              <wp:anchor distT="45720" distB="45720" distL="114300" distR="114300" simplePos="0" relativeHeight="251659264" behindDoc="0" locked="0" layoutInCell="1" allowOverlap="1" wp14:anchorId="09838846" wp14:editId="160F8D98">
                <wp:simplePos x="0" y="0"/>
                <wp:positionH relativeFrom="column">
                  <wp:posOffset>25400</wp:posOffset>
                </wp:positionH>
                <wp:positionV relativeFrom="paragraph">
                  <wp:posOffset>311150</wp:posOffset>
                </wp:positionV>
                <wp:extent cx="563880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81050"/>
                        </a:xfrm>
                        <a:prstGeom prst="rect">
                          <a:avLst/>
                        </a:prstGeom>
                        <a:solidFill>
                          <a:srgbClr val="FFFFFF"/>
                        </a:solidFill>
                        <a:ln w="9525">
                          <a:solidFill>
                            <a:srgbClr val="000000"/>
                          </a:solidFill>
                          <a:miter lim="800000"/>
                          <a:headEnd/>
                          <a:tailEnd/>
                        </a:ln>
                      </wps:spPr>
                      <wps:txbx>
                        <w:txbxContent>
                          <w:p w14:paraId="6F1F27DD" w14:textId="77777777" w:rsidR="00352B68" w:rsidRDefault="00352B68" w:rsidP="003B6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38846" id="_x0000_s1031" type="#_x0000_t202" style="position:absolute;margin-left:2pt;margin-top:24.5pt;width:444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">
                <v:textbox>
                  <w:txbxContent>
                    <w:p w14:paraId="6F1F27DD" w14:textId="77777777" w:rsidR="00352B68" w:rsidRDefault="00352B68" w:rsidP="003B6C8A"/>
                  </w:txbxContent>
                </v:textbox>
                <w10:wrap type="square"/>
              </v:shape>
            </w:pict>
          </mc:Fallback>
        </mc:AlternateContent>
      </w:r>
      <w:r w:rsidR="00B24662" w:rsidRPr="005A3111">
        <w:rPr>
          <w:rFonts w:ascii="Arial" w:eastAsia="Times New Roman" w:hAnsi="Arial" w:cs="Arial"/>
          <w:szCs w:val="24"/>
          <w:lang w:eastAsia="en-GB"/>
        </w:rPr>
        <w:t xml:space="preserve">Your response should not exceed </w:t>
      </w:r>
      <w:r w:rsidRPr="005A3111">
        <w:rPr>
          <w:rFonts w:ascii="Arial" w:eastAsia="Times New Roman" w:hAnsi="Arial" w:cs="Arial"/>
          <w:szCs w:val="24"/>
          <w:lang w:eastAsia="en-GB"/>
        </w:rPr>
        <w:t xml:space="preserve">300 words </w:t>
      </w:r>
    </w:p>
    <w:p w14:paraId="640E27DE" w14:textId="1C61955F" w:rsidR="003B6C8A" w:rsidRPr="005A3111" w:rsidRDefault="003B6C8A" w:rsidP="0037114F">
      <w:pPr>
        <w:rPr>
          <w:rFonts w:ascii="Arial" w:eastAsia="Calibri" w:hAnsi="Arial" w:cs="Arial"/>
          <w:szCs w:val="24"/>
        </w:rPr>
      </w:pPr>
    </w:p>
    <w:p w14:paraId="66AC158E" w14:textId="786FDDEA" w:rsidR="00EC5A6E" w:rsidRDefault="00EC5A6E" w:rsidP="0037114F">
      <w:pPr>
        <w:rPr>
          <w:rFonts w:ascii="Arial" w:eastAsia="Calibri" w:hAnsi="Arial" w:cs="Arial"/>
          <w:szCs w:val="24"/>
        </w:rPr>
      </w:pPr>
    </w:p>
    <w:p w14:paraId="76A143CE" w14:textId="23B321F6" w:rsidR="00322626" w:rsidRDefault="00322626" w:rsidP="0037114F">
      <w:pPr>
        <w:rPr>
          <w:rFonts w:ascii="Arial" w:eastAsia="Calibri" w:hAnsi="Arial" w:cs="Arial"/>
          <w:szCs w:val="24"/>
        </w:rPr>
      </w:pPr>
    </w:p>
    <w:p w14:paraId="2A2A920A" w14:textId="3E3161E6" w:rsidR="00322626" w:rsidRDefault="00322626" w:rsidP="0037114F">
      <w:pPr>
        <w:rPr>
          <w:rFonts w:ascii="Arial" w:eastAsia="Calibri" w:hAnsi="Arial" w:cs="Arial"/>
          <w:szCs w:val="24"/>
        </w:rPr>
      </w:pPr>
    </w:p>
    <w:p w14:paraId="07858D59" w14:textId="298C4C2D" w:rsidR="00322626" w:rsidRDefault="00322626" w:rsidP="0037114F">
      <w:pPr>
        <w:rPr>
          <w:rFonts w:ascii="Arial" w:eastAsia="Calibri" w:hAnsi="Arial" w:cs="Arial"/>
          <w:szCs w:val="24"/>
        </w:rPr>
      </w:pPr>
    </w:p>
    <w:p w14:paraId="065320B6" w14:textId="3E1A88BC" w:rsidR="00322626" w:rsidRDefault="00322626" w:rsidP="0037114F">
      <w:pPr>
        <w:rPr>
          <w:rFonts w:ascii="Arial" w:eastAsia="Calibri" w:hAnsi="Arial" w:cs="Arial"/>
          <w:szCs w:val="24"/>
        </w:rPr>
      </w:pPr>
    </w:p>
    <w:p w14:paraId="1AFC6AFE" w14:textId="60A14BD1" w:rsidR="00322626" w:rsidRDefault="00322626" w:rsidP="0037114F">
      <w:pPr>
        <w:rPr>
          <w:rFonts w:ascii="Arial" w:eastAsia="Calibri" w:hAnsi="Arial" w:cs="Arial"/>
          <w:szCs w:val="24"/>
        </w:rPr>
      </w:pPr>
    </w:p>
    <w:p w14:paraId="26E67DF3" w14:textId="77777777" w:rsidR="00322626" w:rsidRPr="005A3111" w:rsidRDefault="00322626" w:rsidP="0037114F">
      <w:pPr>
        <w:rPr>
          <w:rFonts w:ascii="Arial" w:eastAsia="Calibri" w:hAnsi="Arial" w:cs="Arial"/>
          <w:szCs w:val="24"/>
        </w:rPr>
      </w:pPr>
    </w:p>
    <w:p w14:paraId="6002E7D9" w14:textId="6A85550F" w:rsidR="00EC5A6E" w:rsidRPr="005A3111" w:rsidRDefault="00EC5A6E" w:rsidP="0037114F">
      <w:pPr>
        <w:rPr>
          <w:rFonts w:ascii="Arial" w:eastAsia="Calibri" w:hAnsi="Arial" w:cs="Arial"/>
          <w:szCs w:val="24"/>
        </w:rPr>
      </w:pPr>
    </w:p>
    <w:p w14:paraId="2D02404E" w14:textId="77777777" w:rsidR="00EC5A6E" w:rsidRPr="005A3111" w:rsidRDefault="00EC5A6E" w:rsidP="00B24662">
      <w:pPr>
        <w:rPr>
          <w:rFonts w:ascii="Arial" w:eastAsia="Calibri" w:hAnsi="Arial" w:cs="Arial"/>
          <w:b/>
          <w:szCs w:val="24"/>
          <w:u w:val="single"/>
        </w:rPr>
      </w:pPr>
      <w:r w:rsidRPr="005A3111">
        <w:rPr>
          <w:rFonts w:ascii="Arial" w:eastAsia="Calibri" w:hAnsi="Arial" w:cs="Arial"/>
          <w:b/>
          <w:szCs w:val="24"/>
          <w:u w:val="single"/>
        </w:rPr>
        <w:lastRenderedPageBreak/>
        <w:t>Evaluation criteria</w:t>
      </w:r>
    </w:p>
    <w:p w14:paraId="4A69AAC8" w14:textId="77777777" w:rsidR="00EC5A6E" w:rsidRPr="005A3111" w:rsidRDefault="00EC5A6E" w:rsidP="00EC5A6E">
      <w:pPr>
        <w:ind w:left="360"/>
        <w:rPr>
          <w:rFonts w:ascii="Arial" w:eastAsia="Calibri" w:hAnsi="Arial" w:cs="Arial"/>
          <w:szCs w:val="24"/>
          <w:u w:val="single"/>
        </w:rPr>
      </w:pPr>
    </w:p>
    <w:p w14:paraId="52C98835" w14:textId="77777777" w:rsidR="00EC5A6E" w:rsidRPr="005A3111" w:rsidRDefault="00EC5A6E" w:rsidP="00B24662">
      <w:pPr>
        <w:rPr>
          <w:rFonts w:ascii="Arial" w:eastAsia="Calibri" w:hAnsi="Arial" w:cs="Arial"/>
          <w:szCs w:val="24"/>
          <w:u w:val="single"/>
        </w:rPr>
      </w:pPr>
      <w:r w:rsidRPr="005A3111">
        <w:rPr>
          <w:rFonts w:ascii="Arial" w:eastAsia="Calibri" w:hAnsi="Arial" w:cs="Arial"/>
          <w:szCs w:val="24"/>
          <w:u w:val="single"/>
        </w:rPr>
        <w:t xml:space="preserve">The above questions will have specific reasons on what determines a Pass or Fail on each of the questions set out. </w:t>
      </w:r>
    </w:p>
    <w:p w14:paraId="187B3305" w14:textId="77777777" w:rsidR="00EC5A6E" w:rsidRPr="005A3111" w:rsidRDefault="00EC5A6E" w:rsidP="00EC5A6E">
      <w:pPr>
        <w:ind w:left="360"/>
        <w:rPr>
          <w:rFonts w:ascii="Arial" w:eastAsia="Calibri" w:hAnsi="Arial" w:cs="Arial"/>
          <w:szCs w:val="24"/>
          <w:highlight w:val="yellow"/>
          <w:u w:val="single"/>
        </w:rPr>
      </w:pPr>
    </w:p>
    <w:p w14:paraId="49611185" w14:textId="5765A215" w:rsidR="00EC5A6E" w:rsidRPr="005A3111" w:rsidRDefault="00EC5A6E" w:rsidP="00B24662">
      <w:pPr>
        <w:rPr>
          <w:rFonts w:ascii="Arial" w:eastAsia="Calibri" w:hAnsi="Arial" w:cs="Arial"/>
          <w:szCs w:val="24"/>
          <w:u w:val="single"/>
        </w:rPr>
      </w:pPr>
      <w:r w:rsidRPr="005A3111">
        <w:rPr>
          <w:rFonts w:ascii="Arial" w:eastAsia="Calibri" w:hAnsi="Arial" w:cs="Arial"/>
          <w:szCs w:val="24"/>
          <w:u w:val="single"/>
        </w:rPr>
        <w:t xml:space="preserve">Questions from point </w:t>
      </w:r>
      <w:r w:rsidR="007D7164">
        <w:rPr>
          <w:rFonts w:ascii="Arial" w:eastAsia="Calibri" w:hAnsi="Arial" w:cs="Arial"/>
          <w:szCs w:val="24"/>
          <w:u w:val="single"/>
        </w:rPr>
        <w:t>4</w:t>
      </w:r>
      <w:r w:rsidRPr="005A3111">
        <w:rPr>
          <w:rFonts w:ascii="Arial" w:eastAsia="Calibri" w:hAnsi="Arial" w:cs="Arial"/>
          <w:szCs w:val="24"/>
          <w:u w:val="single"/>
        </w:rPr>
        <w:t xml:space="preserve"> onwards are determined by a variety of required answers and failure to evidence compliance to each section will result in a fail. Evaluation criteria has been added to each individual question.</w:t>
      </w:r>
    </w:p>
    <w:p w14:paraId="2BE9F8D4" w14:textId="77777777" w:rsidR="00EC5A6E" w:rsidRPr="005A3111" w:rsidRDefault="00EC5A6E" w:rsidP="00EC5A6E">
      <w:pPr>
        <w:ind w:left="360"/>
        <w:rPr>
          <w:rFonts w:ascii="Arial" w:eastAsia="Calibri" w:hAnsi="Arial" w:cs="Arial"/>
          <w:szCs w:val="24"/>
          <w:u w:val="single"/>
        </w:rPr>
      </w:pPr>
    </w:p>
    <w:p w14:paraId="49FBAADE" w14:textId="7339291F" w:rsidR="00EC5A6E" w:rsidRPr="005A3111" w:rsidRDefault="00CF3A54" w:rsidP="00B24662">
      <w:pPr>
        <w:rPr>
          <w:rFonts w:ascii="Arial" w:eastAsia="Calibri" w:hAnsi="Arial" w:cs="Arial"/>
          <w:szCs w:val="24"/>
          <w:u w:val="single"/>
        </w:rPr>
      </w:pPr>
      <w:r w:rsidRPr="005A3111">
        <w:rPr>
          <w:rFonts w:ascii="Arial" w:eastAsia="Calibri" w:hAnsi="Arial" w:cs="Arial"/>
          <w:szCs w:val="24"/>
          <w:u w:val="single"/>
        </w:rPr>
        <w:t>If a</w:t>
      </w:r>
      <w:r w:rsidR="00EC5A6E" w:rsidRPr="005A3111">
        <w:rPr>
          <w:rFonts w:ascii="Arial" w:eastAsia="Calibri" w:hAnsi="Arial" w:cs="Arial"/>
          <w:szCs w:val="24"/>
          <w:u w:val="single"/>
        </w:rPr>
        <w:t xml:space="preserve">t any time you are unsure about any </w:t>
      </w:r>
      <w:r w:rsidR="00B82A82" w:rsidRPr="005A3111">
        <w:rPr>
          <w:rFonts w:ascii="Arial" w:eastAsia="Calibri" w:hAnsi="Arial" w:cs="Arial"/>
          <w:szCs w:val="24"/>
          <w:u w:val="single"/>
        </w:rPr>
        <w:t>question,</w:t>
      </w:r>
      <w:r w:rsidR="00EC5A6E" w:rsidRPr="005A3111">
        <w:rPr>
          <w:rFonts w:ascii="Arial" w:eastAsia="Calibri" w:hAnsi="Arial" w:cs="Arial"/>
          <w:szCs w:val="24"/>
          <w:u w:val="single"/>
        </w:rPr>
        <w:t xml:space="preserve"> please contact the Uttlesford email address that is stated at the start of this document. </w:t>
      </w:r>
    </w:p>
    <w:p w14:paraId="79C01973" w14:textId="599D40B8" w:rsidR="00EC5A6E" w:rsidRPr="005A3111" w:rsidRDefault="00EC5A6E" w:rsidP="0037114F">
      <w:pPr>
        <w:rPr>
          <w:rFonts w:ascii="Arial" w:eastAsia="Calibri" w:hAnsi="Arial" w:cs="Arial"/>
          <w:szCs w:val="24"/>
        </w:rPr>
      </w:pPr>
    </w:p>
    <w:p w14:paraId="00C8BB13" w14:textId="2FBD6E6B" w:rsidR="00EC5A6E" w:rsidRPr="005A3111" w:rsidRDefault="00EC5A6E" w:rsidP="0037114F">
      <w:pPr>
        <w:rPr>
          <w:rFonts w:ascii="Arial" w:eastAsia="Calibri" w:hAnsi="Arial" w:cs="Arial"/>
          <w:szCs w:val="24"/>
        </w:rPr>
      </w:pPr>
    </w:p>
    <w:p w14:paraId="6DD264E9" w14:textId="487C2B0E" w:rsidR="006A01F5" w:rsidRPr="005A3111" w:rsidRDefault="006A01F5" w:rsidP="00BC2858">
      <w:pPr>
        <w:tabs>
          <w:tab w:val="num" w:pos="284"/>
        </w:tabs>
        <w:rPr>
          <w:rFonts w:ascii="Arial" w:eastAsia="Times New Roman" w:hAnsi="Arial" w:cs="Arial"/>
          <w:szCs w:val="24"/>
          <w:lang w:eastAsia="en-GB"/>
        </w:rPr>
      </w:pPr>
    </w:p>
    <w:p w14:paraId="4353D6A8" w14:textId="77777777" w:rsidR="0037114F" w:rsidRPr="005A3111" w:rsidRDefault="0037114F" w:rsidP="00BC2858">
      <w:pPr>
        <w:tabs>
          <w:tab w:val="num" w:pos="284"/>
        </w:tabs>
        <w:rPr>
          <w:rFonts w:ascii="Arial" w:eastAsia="Times New Roman" w:hAnsi="Arial" w:cs="Arial"/>
          <w:szCs w:val="24"/>
          <w:lang w:eastAsia="en-GB"/>
        </w:rPr>
      </w:pPr>
    </w:p>
    <w:p w14:paraId="3FC7D78F" w14:textId="77777777" w:rsidR="006A01F5" w:rsidRPr="005A3111" w:rsidRDefault="006A01F5" w:rsidP="00B7346F">
      <w:pPr>
        <w:numPr>
          <w:ilvl w:val="0"/>
          <w:numId w:val="1"/>
        </w:numPr>
        <w:spacing w:after="200" w:line="276" w:lineRule="auto"/>
        <w:ind w:left="0" w:hanging="284"/>
        <w:rPr>
          <w:rFonts w:ascii="Arial" w:eastAsia="Calibri" w:hAnsi="Arial" w:cs="Arial"/>
          <w:b/>
          <w:szCs w:val="24"/>
          <w:u w:val="single"/>
        </w:rPr>
      </w:pPr>
      <w:r w:rsidRPr="005A3111">
        <w:rPr>
          <w:rFonts w:ascii="Arial" w:eastAsia="Calibri" w:hAnsi="Arial" w:cs="Arial"/>
          <w:b/>
          <w:szCs w:val="24"/>
        </w:rPr>
        <w:t>Insurances</w:t>
      </w:r>
      <w:r w:rsidRPr="005A3111">
        <w:rPr>
          <w:rFonts w:ascii="Arial" w:eastAsia="Calibri" w:hAnsi="Arial" w:cs="Arial"/>
          <w:b/>
          <w:szCs w:val="24"/>
          <w:u w:val="single"/>
        </w:rPr>
        <w:t xml:space="preserve"> </w:t>
      </w:r>
    </w:p>
    <w:p w14:paraId="2CFB976E"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Please confirm you hold the required insurance levels below by marking with an ‘X’ if you have the insurance or are willing to obtain prior to the contract start date. </w:t>
      </w:r>
    </w:p>
    <w:p w14:paraId="4AED343F" w14:textId="77777777" w:rsidR="00EC5A6E" w:rsidRPr="005A3111" w:rsidRDefault="00EC5A6E" w:rsidP="00352B68">
      <w:pPr>
        <w:pStyle w:val="ListParagraph"/>
        <w:rPr>
          <w:rFonts w:ascii="Arial" w:hAnsi="Arial" w:cs="Arial"/>
          <w:sz w:val="24"/>
          <w:szCs w:val="24"/>
        </w:rPr>
      </w:pPr>
    </w:p>
    <w:p w14:paraId="08FA3433"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You will be required to provide copies of your insurance policies prior to contract start. If the policies are already in place, please submit copies of these with your RFQ submission. </w:t>
      </w:r>
    </w:p>
    <w:p w14:paraId="01B13DCE" w14:textId="77777777" w:rsidR="00EC5A6E" w:rsidRPr="005A3111" w:rsidRDefault="00EC5A6E" w:rsidP="00352B68">
      <w:pPr>
        <w:pStyle w:val="ListParagraph"/>
        <w:rPr>
          <w:rFonts w:ascii="Arial" w:hAnsi="Arial" w:cs="Arial"/>
          <w:sz w:val="24"/>
          <w:szCs w:val="24"/>
        </w:rPr>
      </w:pPr>
    </w:p>
    <w:p w14:paraId="079CC0EF" w14:textId="77777777" w:rsidR="00EC5A6E" w:rsidRPr="005A3111" w:rsidRDefault="00EC5A6E" w:rsidP="00352B68">
      <w:pPr>
        <w:pStyle w:val="ListParagraph"/>
        <w:rPr>
          <w:rFonts w:ascii="Arial" w:hAnsi="Arial" w:cs="Arial"/>
          <w:sz w:val="24"/>
          <w:szCs w:val="24"/>
        </w:rPr>
      </w:pPr>
      <w:r w:rsidRPr="005A3111">
        <w:rPr>
          <w:rFonts w:ascii="Arial" w:hAnsi="Arial" w:cs="Arial"/>
          <w:b/>
          <w:sz w:val="24"/>
          <w:szCs w:val="24"/>
        </w:rPr>
        <w:t>Evaluation Criteria:</w:t>
      </w:r>
    </w:p>
    <w:p w14:paraId="23A2540A"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This question will be evaluated on a Pass/fail basis. If you cannot answer ‘Yes or willing to obtain’, your quotation may not be accepted. ‘Yes, or willing to obtain’ along with details or a copy of the certificate is provided is a pass, and ‘No’ is a fail.</w:t>
      </w:r>
    </w:p>
    <w:p w14:paraId="257ECB7B"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EC5A6E" w:rsidRPr="005A3111" w14:paraId="579A7309" w14:textId="77777777" w:rsidTr="00352B68">
        <w:trPr>
          <w:trHeight w:val="351"/>
        </w:trPr>
        <w:tc>
          <w:tcPr>
            <w:tcW w:w="902" w:type="dxa"/>
            <w:vMerge w:val="restart"/>
            <w:shd w:val="clear" w:color="auto" w:fill="auto"/>
          </w:tcPr>
          <w:p w14:paraId="0C50FFB2" w14:textId="34F8D1F0" w:rsidR="00EC5A6E" w:rsidRPr="005A3111" w:rsidRDefault="00EC5A6E" w:rsidP="00352B68">
            <w:pPr>
              <w:contextualSpacing/>
              <w:rPr>
                <w:rFonts w:ascii="Arial" w:eastAsia="Calibri" w:hAnsi="Arial" w:cs="Arial"/>
                <w:b/>
                <w:szCs w:val="24"/>
              </w:rPr>
            </w:pPr>
            <w:r w:rsidRPr="005A3111">
              <w:rPr>
                <w:rFonts w:ascii="Arial" w:eastAsia="Calibri" w:hAnsi="Arial" w:cs="Arial"/>
                <w:b/>
                <w:szCs w:val="24"/>
              </w:rPr>
              <w:t>4.1</w:t>
            </w:r>
          </w:p>
        </w:tc>
        <w:tc>
          <w:tcPr>
            <w:tcW w:w="4355" w:type="dxa"/>
            <w:vMerge w:val="restart"/>
            <w:shd w:val="clear" w:color="auto" w:fill="auto"/>
          </w:tcPr>
          <w:p w14:paraId="1A6E0EDE"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b/>
                <w:szCs w:val="24"/>
              </w:rPr>
              <w:t>Employers Liability Insurance</w:t>
            </w:r>
            <w:r w:rsidRPr="005A3111">
              <w:rPr>
                <w:rFonts w:ascii="Arial" w:eastAsia="Calibri" w:hAnsi="Arial" w:cs="Arial"/>
                <w:szCs w:val="24"/>
              </w:rPr>
              <w:t xml:space="preserve"> to a value of </w:t>
            </w:r>
            <w:r w:rsidRPr="005A3111">
              <w:rPr>
                <w:rFonts w:ascii="Arial" w:eastAsia="Calibri" w:hAnsi="Arial" w:cs="Arial"/>
                <w:b/>
                <w:szCs w:val="24"/>
              </w:rPr>
              <w:t>£5M</w:t>
            </w:r>
          </w:p>
        </w:tc>
        <w:tc>
          <w:tcPr>
            <w:tcW w:w="3206" w:type="dxa"/>
            <w:shd w:val="clear" w:color="auto" w:fill="auto"/>
            <w:vAlign w:val="center"/>
          </w:tcPr>
          <w:p w14:paraId="0B3D2984" w14:textId="77777777" w:rsidR="00EC5A6E" w:rsidRPr="005A3111" w:rsidRDefault="00EC5A6E" w:rsidP="00352B68">
            <w:pPr>
              <w:contextualSpacing/>
              <w:rPr>
                <w:rFonts w:ascii="Arial" w:eastAsia="Calibri" w:hAnsi="Arial" w:cs="Arial"/>
                <w:b/>
                <w:szCs w:val="24"/>
              </w:rPr>
            </w:pPr>
            <w:r w:rsidRPr="005A3111">
              <w:rPr>
                <w:rFonts w:ascii="Arial" w:eastAsia="Calibri" w:hAnsi="Arial" w:cs="Arial"/>
                <w:szCs w:val="24"/>
              </w:rPr>
              <w:t>Yes, or willing to obtain</w:t>
            </w:r>
          </w:p>
        </w:tc>
        <w:tc>
          <w:tcPr>
            <w:tcW w:w="774" w:type="dxa"/>
            <w:shd w:val="clear" w:color="auto" w:fill="auto"/>
          </w:tcPr>
          <w:p w14:paraId="446E5407" w14:textId="77777777" w:rsidR="00EC5A6E" w:rsidRPr="005A3111" w:rsidRDefault="00EC5A6E" w:rsidP="00352B68">
            <w:pPr>
              <w:contextualSpacing/>
              <w:rPr>
                <w:rFonts w:ascii="Arial" w:eastAsia="Calibri" w:hAnsi="Arial" w:cs="Arial"/>
                <w:b/>
                <w:szCs w:val="24"/>
              </w:rPr>
            </w:pPr>
          </w:p>
        </w:tc>
      </w:tr>
      <w:tr w:rsidR="00EC5A6E" w:rsidRPr="005A3111" w14:paraId="3B80051C" w14:textId="77777777" w:rsidTr="00352B68">
        <w:trPr>
          <w:trHeight w:val="351"/>
        </w:trPr>
        <w:tc>
          <w:tcPr>
            <w:tcW w:w="902" w:type="dxa"/>
            <w:vMerge/>
            <w:shd w:val="clear" w:color="auto" w:fill="auto"/>
          </w:tcPr>
          <w:p w14:paraId="5B3C045F" w14:textId="77777777" w:rsidR="00EC5A6E" w:rsidRPr="005A3111" w:rsidRDefault="00EC5A6E" w:rsidP="00352B68">
            <w:pPr>
              <w:contextualSpacing/>
              <w:rPr>
                <w:rFonts w:ascii="Arial" w:eastAsia="Calibri" w:hAnsi="Arial" w:cs="Arial"/>
                <w:b/>
                <w:szCs w:val="24"/>
              </w:rPr>
            </w:pPr>
          </w:p>
        </w:tc>
        <w:tc>
          <w:tcPr>
            <w:tcW w:w="4355" w:type="dxa"/>
            <w:vMerge/>
            <w:shd w:val="clear" w:color="auto" w:fill="auto"/>
          </w:tcPr>
          <w:p w14:paraId="2880A421" w14:textId="77777777" w:rsidR="00EC5A6E" w:rsidRPr="005A3111" w:rsidRDefault="00EC5A6E" w:rsidP="00352B68">
            <w:pPr>
              <w:contextualSpacing/>
              <w:rPr>
                <w:rFonts w:ascii="Arial" w:eastAsia="Calibri" w:hAnsi="Arial" w:cs="Arial"/>
                <w:b/>
                <w:szCs w:val="24"/>
              </w:rPr>
            </w:pPr>
          </w:p>
        </w:tc>
        <w:tc>
          <w:tcPr>
            <w:tcW w:w="3206" w:type="dxa"/>
            <w:shd w:val="clear" w:color="auto" w:fill="auto"/>
            <w:vAlign w:val="center"/>
          </w:tcPr>
          <w:p w14:paraId="6A2543E0"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774" w:type="dxa"/>
            <w:shd w:val="clear" w:color="auto" w:fill="auto"/>
          </w:tcPr>
          <w:p w14:paraId="32A9E9ED" w14:textId="77777777" w:rsidR="00EC5A6E" w:rsidRPr="005A3111" w:rsidRDefault="00EC5A6E" w:rsidP="00352B68">
            <w:pPr>
              <w:contextualSpacing/>
              <w:rPr>
                <w:rFonts w:ascii="Arial" w:eastAsia="Calibri" w:hAnsi="Arial" w:cs="Arial"/>
                <w:b/>
                <w:szCs w:val="24"/>
              </w:rPr>
            </w:pPr>
          </w:p>
        </w:tc>
      </w:tr>
      <w:tr w:rsidR="00EC5A6E" w:rsidRPr="005A3111" w14:paraId="17BF615A" w14:textId="77777777" w:rsidTr="00352B68">
        <w:trPr>
          <w:trHeight w:val="351"/>
        </w:trPr>
        <w:tc>
          <w:tcPr>
            <w:tcW w:w="902" w:type="dxa"/>
            <w:vMerge w:val="restart"/>
            <w:shd w:val="clear" w:color="auto" w:fill="auto"/>
          </w:tcPr>
          <w:p w14:paraId="3950DF1C" w14:textId="7345268A" w:rsidR="00EC5A6E" w:rsidRPr="005A3111" w:rsidRDefault="00EC5A6E" w:rsidP="00352B68">
            <w:pPr>
              <w:contextualSpacing/>
              <w:rPr>
                <w:rFonts w:ascii="Arial" w:eastAsia="Calibri" w:hAnsi="Arial" w:cs="Arial"/>
                <w:b/>
                <w:szCs w:val="24"/>
              </w:rPr>
            </w:pPr>
            <w:r w:rsidRPr="005A3111">
              <w:rPr>
                <w:rFonts w:ascii="Arial" w:eastAsia="Calibri" w:hAnsi="Arial" w:cs="Arial"/>
                <w:b/>
                <w:szCs w:val="24"/>
              </w:rPr>
              <w:t>4.2</w:t>
            </w:r>
          </w:p>
        </w:tc>
        <w:tc>
          <w:tcPr>
            <w:tcW w:w="4355" w:type="dxa"/>
            <w:vMerge w:val="restart"/>
            <w:shd w:val="clear" w:color="auto" w:fill="auto"/>
          </w:tcPr>
          <w:p w14:paraId="6E8C0A23"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b/>
                <w:szCs w:val="24"/>
              </w:rPr>
              <w:t xml:space="preserve">Public Liability Insurance </w:t>
            </w:r>
            <w:r w:rsidRPr="005A3111">
              <w:rPr>
                <w:rFonts w:ascii="Arial" w:eastAsia="Calibri" w:hAnsi="Arial" w:cs="Arial"/>
                <w:szCs w:val="24"/>
              </w:rPr>
              <w:t xml:space="preserve">to a value of </w:t>
            </w:r>
            <w:r w:rsidRPr="005A3111">
              <w:rPr>
                <w:rFonts w:ascii="Arial" w:eastAsia="Calibri" w:hAnsi="Arial" w:cs="Arial"/>
                <w:b/>
                <w:szCs w:val="24"/>
              </w:rPr>
              <w:t>£5M</w:t>
            </w:r>
          </w:p>
        </w:tc>
        <w:tc>
          <w:tcPr>
            <w:tcW w:w="3206" w:type="dxa"/>
            <w:shd w:val="clear" w:color="auto" w:fill="auto"/>
            <w:vAlign w:val="center"/>
          </w:tcPr>
          <w:p w14:paraId="0D6DE02C" w14:textId="77777777" w:rsidR="00EC5A6E" w:rsidRPr="005A3111" w:rsidRDefault="00EC5A6E" w:rsidP="00352B68">
            <w:pPr>
              <w:contextualSpacing/>
              <w:rPr>
                <w:rFonts w:ascii="Arial" w:eastAsia="Calibri" w:hAnsi="Arial" w:cs="Arial"/>
                <w:b/>
                <w:szCs w:val="24"/>
              </w:rPr>
            </w:pPr>
            <w:r w:rsidRPr="005A3111">
              <w:rPr>
                <w:rFonts w:ascii="Arial" w:eastAsia="Calibri" w:hAnsi="Arial" w:cs="Arial"/>
                <w:szCs w:val="24"/>
              </w:rPr>
              <w:t>Yes, or willing to obtain</w:t>
            </w:r>
          </w:p>
        </w:tc>
        <w:tc>
          <w:tcPr>
            <w:tcW w:w="774" w:type="dxa"/>
            <w:shd w:val="clear" w:color="auto" w:fill="auto"/>
          </w:tcPr>
          <w:p w14:paraId="4B3DAA69" w14:textId="77777777" w:rsidR="00EC5A6E" w:rsidRPr="005A3111" w:rsidRDefault="00EC5A6E" w:rsidP="00352B68">
            <w:pPr>
              <w:contextualSpacing/>
              <w:rPr>
                <w:rFonts w:ascii="Arial" w:eastAsia="Calibri" w:hAnsi="Arial" w:cs="Arial"/>
                <w:b/>
                <w:szCs w:val="24"/>
              </w:rPr>
            </w:pPr>
          </w:p>
        </w:tc>
      </w:tr>
      <w:tr w:rsidR="00EC5A6E" w:rsidRPr="005A3111" w14:paraId="0154249C" w14:textId="77777777" w:rsidTr="00352B68">
        <w:trPr>
          <w:trHeight w:val="367"/>
        </w:trPr>
        <w:tc>
          <w:tcPr>
            <w:tcW w:w="902" w:type="dxa"/>
            <w:vMerge/>
            <w:shd w:val="clear" w:color="auto" w:fill="auto"/>
          </w:tcPr>
          <w:p w14:paraId="2406800E" w14:textId="77777777" w:rsidR="00EC5A6E" w:rsidRPr="005A3111" w:rsidRDefault="00EC5A6E" w:rsidP="00352B68">
            <w:pPr>
              <w:contextualSpacing/>
              <w:rPr>
                <w:rFonts w:ascii="Arial" w:eastAsia="Calibri" w:hAnsi="Arial" w:cs="Arial"/>
                <w:b/>
                <w:szCs w:val="24"/>
              </w:rPr>
            </w:pPr>
          </w:p>
        </w:tc>
        <w:tc>
          <w:tcPr>
            <w:tcW w:w="4355" w:type="dxa"/>
            <w:vMerge/>
            <w:shd w:val="clear" w:color="auto" w:fill="auto"/>
          </w:tcPr>
          <w:p w14:paraId="286B6211" w14:textId="77777777" w:rsidR="00EC5A6E" w:rsidRPr="005A3111" w:rsidRDefault="00EC5A6E" w:rsidP="00352B68">
            <w:pPr>
              <w:contextualSpacing/>
              <w:rPr>
                <w:rFonts w:ascii="Arial" w:eastAsia="Calibri" w:hAnsi="Arial" w:cs="Arial"/>
                <w:b/>
                <w:szCs w:val="24"/>
              </w:rPr>
            </w:pPr>
          </w:p>
        </w:tc>
        <w:tc>
          <w:tcPr>
            <w:tcW w:w="3206" w:type="dxa"/>
            <w:shd w:val="clear" w:color="auto" w:fill="auto"/>
            <w:vAlign w:val="center"/>
          </w:tcPr>
          <w:p w14:paraId="3A9DFCDE"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774" w:type="dxa"/>
            <w:shd w:val="clear" w:color="auto" w:fill="auto"/>
          </w:tcPr>
          <w:p w14:paraId="59FAB08E" w14:textId="77777777" w:rsidR="00EC5A6E" w:rsidRPr="005A3111" w:rsidRDefault="00EC5A6E" w:rsidP="00352B68">
            <w:pPr>
              <w:contextualSpacing/>
              <w:rPr>
                <w:rFonts w:ascii="Arial" w:eastAsia="Calibri" w:hAnsi="Arial" w:cs="Arial"/>
                <w:b/>
                <w:szCs w:val="24"/>
              </w:rPr>
            </w:pPr>
          </w:p>
        </w:tc>
      </w:tr>
      <w:tr w:rsidR="00EC5A6E" w:rsidRPr="005A3111" w14:paraId="5F8C193E" w14:textId="77777777" w:rsidTr="00352B68">
        <w:trPr>
          <w:trHeight w:val="351"/>
        </w:trPr>
        <w:tc>
          <w:tcPr>
            <w:tcW w:w="902" w:type="dxa"/>
            <w:vMerge w:val="restart"/>
            <w:shd w:val="clear" w:color="auto" w:fill="auto"/>
          </w:tcPr>
          <w:p w14:paraId="140D332A" w14:textId="5E0FC629" w:rsidR="00EC5A6E" w:rsidRPr="005A3111" w:rsidRDefault="00EC5A6E" w:rsidP="00352B68">
            <w:pPr>
              <w:contextualSpacing/>
              <w:rPr>
                <w:rFonts w:ascii="Arial" w:eastAsia="Calibri" w:hAnsi="Arial" w:cs="Arial"/>
                <w:b/>
                <w:szCs w:val="24"/>
              </w:rPr>
            </w:pPr>
            <w:r w:rsidRPr="005A3111">
              <w:rPr>
                <w:rFonts w:ascii="Arial" w:eastAsia="Calibri" w:hAnsi="Arial" w:cs="Arial"/>
                <w:b/>
                <w:szCs w:val="24"/>
              </w:rPr>
              <w:t>4.3</w:t>
            </w:r>
          </w:p>
        </w:tc>
        <w:tc>
          <w:tcPr>
            <w:tcW w:w="4355" w:type="dxa"/>
            <w:vMerge w:val="restart"/>
            <w:shd w:val="clear" w:color="auto" w:fill="auto"/>
          </w:tcPr>
          <w:p w14:paraId="5970987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b/>
                <w:szCs w:val="24"/>
              </w:rPr>
              <w:t xml:space="preserve">Professional Indemnity Insurance </w:t>
            </w:r>
            <w:r w:rsidRPr="005A3111">
              <w:rPr>
                <w:rFonts w:ascii="Arial" w:eastAsia="Calibri" w:hAnsi="Arial" w:cs="Arial"/>
                <w:szCs w:val="24"/>
              </w:rPr>
              <w:t xml:space="preserve">to a value of </w:t>
            </w:r>
            <w:r w:rsidRPr="005A3111">
              <w:rPr>
                <w:rFonts w:ascii="Arial" w:eastAsia="Calibri" w:hAnsi="Arial" w:cs="Arial"/>
                <w:b/>
                <w:szCs w:val="24"/>
              </w:rPr>
              <w:t>£500,000</w:t>
            </w:r>
          </w:p>
        </w:tc>
        <w:tc>
          <w:tcPr>
            <w:tcW w:w="3206" w:type="dxa"/>
            <w:shd w:val="clear" w:color="auto" w:fill="auto"/>
            <w:vAlign w:val="center"/>
          </w:tcPr>
          <w:p w14:paraId="4F95FA23" w14:textId="77777777" w:rsidR="00EC5A6E" w:rsidRPr="005A3111" w:rsidRDefault="00EC5A6E" w:rsidP="00352B68">
            <w:pPr>
              <w:contextualSpacing/>
              <w:rPr>
                <w:rFonts w:ascii="Arial" w:eastAsia="Calibri" w:hAnsi="Arial" w:cs="Arial"/>
                <w:b/>
                <w:szCs w:val="24"/>
              </w:rPr>
            </w:pPr>
            <w:r w:rsidRPr="005A3111">
              <w:rPr>
                <w:rFonts w:ascii="Arial" w:eastAsia="Calibri" w:hAnsi="Arial" w:cs="Arial"/>
                <w:szCs w:val="24"/>
              </w:rPr>
              <w:t>Yes, or willing to obtain</w:t>
            </w:r>
          </w:p>
        </w:tc>
        <w:tc>
          <w:tcPr>
            <w:tcW w:w="774" w:type="dxa"/>
            <w:shd w:val="clear" w:color="auto" w:fill="auto"/>
          </w:tcPr>
          <w:p w14:paraId="47A9FE43" w14:textId="77777777" w:rsidR="00EC5A6E" w:rsidRPr="005A3111" w:rsidRDefault="00EC5A6E" w:rsidP="00352B68">
            <w:pPr>
              <w:contextualSpacing/>
              <w:rPr>
                <w:rFonts w:ascii="Arial" w:eastAsia="Calibri" w:hAnsi="Arial" w:cs="Arial"/>
                <w:b/>
                <w:szCs w:val="24"/>
              </w:rPr>
            </w:pPr>
          </w:p>
        </w:tc>
      </w:tr>
      <w:tr w:rsidR="00EC5A6E" w:rsidRPr="005A3111" w14:paraId="3015B8BC" w14:textId="77777777" w:rsidTr="00352B68">
        <w:trPr>
          <w:trHeight w:val="351"/>
        </w:trPr>
        <w:tc>
          <w:tcPr>
            <w:tcW w:w="902" w:type="dxa"/>
            <w:vMerge/>
            <w:shd w:val="clear" w:color="auto" w:fill="auto"/>
          </w:tcPr>
          <w:p w14:paraId="1CB1559D" w14:textId="77777777" w:rsidR="00EC5A6E" w:rsidRPr="005A3111" w:rsidRDefault="00EC5A6E" w:rsidP="00352B68">
            <w:pPr>
              <w:contextualSpacing/>
              <w:rPr>
                <w:rFonts w:ascii="Arial" w:eastAsia="Calibri" w:hAnsi="Arial" w:cs="Arial"/>
                <w:b/>
                <w:szCs w:val="24"/>
              </w:rPr>
            </w:pPr>
          </w:p>
        </w:tc>
        <w:tc>
          <w:tcPr>
            <w:tcW w:w="4355" w:type="dxa"/>
            <w:vMerge/>
            <w:shd w:val="clear" w:color="auto" w:fill="auto"/>
          </w:tcPr>
          <w:p w14:paraId="5A2E25B3" w14:textId="77777777" w:rsidR="00EC5A6E" w:rsidRPr="005A3111" w:rsidRDefault="00EC5A6E" w:rsidP="00352B68">
            <w:pPr>
              <w:contextualSpacing/>
              <w:rPr>
                <w:rFonts w:ascii="Arial" w:eastAsia="Calibri" w:hAnsi="Arial" w:cs="Arial"/>
                <w:b/>
                <w:szCs w:val="24"/>
              </w:rPr>
            </w:pPr>
          </w:p>
        </w:tc>
        <w:tc>
          <w:tcPr>
            <w:tcW w:w="3206" w:type="dxa"/>
            <w:shd w:val="clear" w:color="auto" w:fill="auto"/>
            <w:vAlign w:val="center"/>
          </w:tcPr>
          <w:p w14:paraId="376930AD"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774" w:type="dxa"/>
            <w:shd w:val="clear" w:color="auto" w:fill="auto"/>
          </w:tcPr>
          <w:p w14:paraId="597D1EDC" w14:textId="77777777" w:rsidR="00EC5A6E" w:rsidRPr="005A3111" w:rsidRDefault="00EC5A6E" w:rsidP="00352B68">
            <w:pPr>
              <w:contextualSpacing/>
              <w:rPr>
                <w:rFonts w:ascii="Arial" w:eastAsia="Calibri" w:hAnsi="Arial" w:cs="Arial"/>
                <w:b/>
                <w:szCs w:val="24"/>
              </w:rPr>
            </w:pPr>
          </w:p>
        </w:tc>
      </w:tr>
    </w:tbl>
    <w:p w14:paraId="4C5CE3D4" w14:textId="77777777" w:rsidR="00EC5A6E" w:rsidRPr="005A3111" w:rsidRDefault="00EC5A6E" w:rsidP="00352B68">
      <w:pPr>
        <w:pStyle w:val="ListParagraph"/>
        <w:rPr>
          <w:rFonts w:ascii="Arial" w:hAnsi="Arial" w:cs="Arial"/>
          <w:b/>
          <w:sz w:val="24"/>
          <w:szCs w:val="24"/>
        </w:rPr>
      </w:pPr>
    </w:p>
    <w:p w14:paraId="229D2C8F" w14:textId="77777777" w:rsidR="00EC5A6E" w:rsidRPr="005A3111" w:rsidRDefault="00EC5A6E" w:rsidP="00352B68">
      <w:pPr>
        <w:pStyle w:val="ListParagraph"/>
        <w:rPr>
          <w:rFonts w:ascii="Arial" w:hAnsi="Arial" w:cs="Arial"/>
          <w:sz w:val="24"/>
          <w:szCs w:val="24"/>
        </w:rPr>
      </w:pPr>
      <w:r w:rsidRPr="005A3111">
        <w:rPr>
          <w:rFonts w:ascii="Arial" w:hAnsi="Arial" w:cs="Arial"/>
          <w:sz w:val="24"/>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C5A6E" w:rsidRPr="005A3111" w14:paraId="1709B9B2" w14:textId="77777777" w:rsidTr="00352B68">
        <w:trPr>
          <w:trHeight w:val="760"/>
        </w:trPr>
        <w:tc>
          <w:tcPr>
            <w:tcW w:w="9214" w:type="dxa"/>
            <w:shd w:val="clear" w:color="auto" w:fill="auto"/>
          </w:tcPr>
          <w:p w14:paraId="02C33D0C" w14:textId="77777777" w:rsidR="00EC5A6E" w:rsidRPr="005A3111" w:rsidRDefault="00EC5A6E" w:rsidP="00352B68">
            <w:pPr>
              <w:contextualSpacing/>
              <w:rPr>
                <w:rFonts w:ascii="Arial" w:eastAsia="Calibri" w:hAnsi="Arial" w:cs="Arial"/>
                <w:b/>
                <w:szCs w:val="24"/>
              </w:rPr>
            </w:pPr>
          </w:p>
        </w:tc>
      </w:tr>
    </w:tbl>
    <w:p w14:paraId="6B25AE51" w14:textId="77777777" w:rsidR="00EC5A6E" w:rsidRPr="005A3111" w:rsidRDefault="00EC5A6E" w:rsidP="00352B68">
      <w:pPr>
        <w:pStyle w:val="ListParagraph"/>
        <w:rPr>
          <w:rFonts w:ascii="Arial" w:hAnsi="Arial" w:cs="Arial"/>
          <w:b/>
          <w:sz w:val="24"/>
          <w:szCs w:val="24"/>
        </w:rPr>
      </w:pPr>
    </w:p>
    <w:p w14:paraId="4078B20C" w14:textId="305B445D" w:rsidR="006A01F5" w:rsidRPr="005A3111" w:rsidRDefault="006A01F5" w:rsidP="00BC2858">
      <w:pPr>
        <w:tabs>
          <w:tab w:val="num" w:pos="284"/>
        </w:tabs>
        <w:rPr>
          <w:rFonts w:ascii="Arial" w:eastAsia="Times New Roman" w:hAnsi="Arial" w:cs="Arial"/>
          <w:color w:val="808080" w:themeColor="background1" w:themeShade="80"/>
          <w:szCs w:val="24"/>
          <w:lang w:eastAsia="en-GB"/>
        </w:rPr>
      </w:pPr>
    </w:p>
    <w:p w14:paraId="2D86A133" w14:textId="77777777" w:rsidR="00A021FD" w:rsidRPr="005A3111" w:rsidRDefault="00A021FD" w:rsidP="00B7346F">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Equality &amp; Diversity</w:t>
      </w:r>
    </w:p>
    <w:p w14:paraId="7E5D43BE" w14:textId="68B618D6" w:rsidR="00414478" w:rsidRPr="005A3111" w:rsidRDefault="00EC5A6E" w:rsidP="00414478">
      <w:pPr>
        <w:rPr>
          <w:rFonts w:ascii="Arial" w:eastAsia="Calibri" w:hAnsi="Arial" w:cs="Arial"/>
          <w:b/>
          <w:szCs w:val="24"/>
        </w:rPr>
      </w:pPr>
      <w:r w:rsidRPr="005A3111">
        <w:rPr>
          <w:rFonts w:ascii="Arial" w:eastAsia="Calibri" w:hAnsi="Arial" w:cs="Arial"/>
          <w:b/>
          <w:szCs w:val="24"/>
        </w:rPr>
        <w:t>5</w:t>
      </w:r>
      <w:r w:rsidR="00414478" w:rsidRPr="005A3111">
        <w:rPr>
          <w:rFonts w:ascii="Arial" w:eastAsia="Calibri" w:hAnsi="Arial" w:cs="Arial"/>
          <w:b/>
          <w:szCs w:val="24"/>
        </w:rPr>
        <w:t>.1 Equality, Diversity &amp; Equality Challenge</w:t>
      </w:r>
    </w:p>
    <w:p w14:paraId="5AFCD6AB" w14:textId="77777777" w:rsidR="00414478" w:rsidRPr="005A3111" w:rsidRDefault="00414478" w:rsidP="00414478">
      <w:pPr>
        <w:spacing w:after="200" w:line="276" w:lineRule="auto"/>
        <w:ind w:left="54"/>
        <w:rPr>
          <w:rFonts w:ascii="Arial" w:eastAsia="Calibri" w:hAnsi="Arial" w:cs="Arial"/>
          <w:szCs w:val="24"/>
        </w:rPr>
      </w:pPr>
      <w:r w:rsidRPr="005A3111">
        <w:rPr>
          <w:rFonts w:ascii="Arial" w:eastAsia="Calibri" w:hAnsi="Arial" w:cs="Arial"/>
          <w:szCs w:val="24"/>
        </w:rPr>
        <w:t xml:space="preserve">Please self-certify if you comply and how in the box below. </w:t>
      </w:r>
    </w:p>
    <w:p w14:paraId="30C447B2" w14:textId="77777777" w:rsidR="00414478" w:rsidRPr="005A3111" w:rsidRDefault="00414478" w:rsidP="00414478">
      <w:pPr>
        <w:ind w:left="57"/>
        <w:rPr>
          <w:rFonts w:ascii="Arial" w:eastAsia="Calibri" w:hAnsi="Arial" w:cs="Arial"/>
          <w:b/>
          <w:szCs w:val="24"/>
        </w:rPr>
      </w:pPr>
      <w:r w:rsidRPr="005A3111">
        <w:rPr>
          <w:rFonts w:ascii="Arial" w:eastAsia="Calibri" w:hAnsi="Arial" w:cs="Arial"/>
          <w:b/>
          <w:szCs w:val="24"/>
        </w:rPr>
        <w:t>Evaluation Criteria:</w:t>
      </w:r>
    </w:p>
    <w:p w14:paraId="74FF4EE1" w14:textId="77777777" w:rsidR="00414478" w:rsidRPr="005A3111" w:rsidRDefault="00414478" w:rsidP="00414478">
      <w:pPr>
        <w:ind w:left="57"/>
        <w:rPr>
          <w:rFonts w:ascii="Arial" w:eastAsia="Calibri" w:hAnsi="Arial" w:cs="Arial"/>
          <w:szCs w:val="24"/>
        </w:rPr>
      </w:pPr>
      <w:r w:rsidRPr="005A3111">
        <w:rPr>
          <w:rFonts w:ascii="Arial" w:eastAsia="Calibri" w:hAnsi="Arial" w:cs="Arial"/>
          <w:szCs w:val="24"/>
        </w:rPr>
        <w:t xml:space="preserve">This question will be evaluated on a Pass/Fail basis, where ‘Yes’ and brief details of how you comply are provided is a Pass, and ‘No’ is a fail. </w:t>
      </w:r>
    </w:p>
    <w:p w14:paraId="0181F811" w14:textId="77777777" w:rsidR="00414478" w:rsidRPr="005A3111" w:rsidRDefault="00414478" w:rsidP="00414478">
      <w:pPr>
        <w:ind w:left="57"/>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414478" w:rsidRPr="005A3111" w14:paraId="27B849A1" w14:textId="77777777" w:rsidTr="00D6149A">
        <w:trPr>
          <w:trHeight w:val="918"/>
        </w:trPr>
        <w:tc>
          <w:tcPr>
            <w:tcW w:w="3828" w:type="dxa"/>
            <w:shd w:val="clear" w:color="auto" w:fill="auto"/>
          </w:tcPr>
          <w:p w14:paraId="72164E0F"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Does your organisation fully comply with your statutory obligations under the Equality Act 2010?</w:t>
            </w:r>
          </w:p>
        </w:tc>
        <w:tc>
          <w:tcPr>
            <w:tcW w:w="850" w:type="dxa"/>
            <w:shd w:val="clear" w:color="auto" w:fill="auto"/>
          </w:tcPr>
          <w:p w14:paraId="5CBD83E5"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6D79C387"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734EFBFD"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3826131E"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r w:rsidR="00414478" w:rsidRPr="005A3111" w14:paraId="707EE617" w14:textId="77777777" w:rsidTr="00D6149A">
        <w:trPr>
          <w:trHeight w:val="598"/>
        </w:trPr>
        <w:tc>
          <w:tcPr>
            <w:tcW w:w="3828" w:type="dxa"/>
            <w:shd w:val="clear" w:color="auto" w:fill="auto"/>
          </w:tcPr>
          <w:p w14:paraId="63ED7642"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Have you ever been challenged under the Equality Act e.g. a discrimination case?</w:t>
            </w:r>
          </w:p>
        </w:tc>
        <w:tc>
          <w:tcPr>
            <w:tcW w:w="850" w:type="dxa"/>
            <w:shd w:val="clear" w:color="auto" w:fill="auto"/>
          </w:tcPr>
          <w:p w14:paraId="27DEBAD6"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26B27D0F"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28746FB5"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15EE42A1"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r w:rsidR="00414478" w:rsidRPr="005A3111" w14:paraId="31875AE2" w14:textId="77777777" w:rsidTr="00D6149A">
        <w:trPr>
          <w:trHeight w:val="306"/>
        </w:trPr>
        <w:tc>
          <w:tcPr>
            <w:tcW w:w="3828" w:type="dxa"/>
            <w:shd w:val="clear" w:color="auto" w:fill="auto"/>
          </w:tcPr>
          <w:p w14:paraId="4F4DE4C2"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answered yes to the above question, do you have any evidence of changes in practises or working</w:t>
            </w:r>
          </w:p>
        </w:tc>
        <w:tc>
          <w:tcPr>
            <w:tcW w:w="850" w:type="dxa"/>
            <w:shd w:val="clear" w:color="auto" w:fill="auto"/>
          </w:tcPr>
          <w:p w14:paraId="7A4DCF99"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16221AB8"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3567BB51"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6789EE49"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r w:rsidR="00414478" w:rsidRPr="005A3111" w14:paraId="66D9A2B7" w14:textId="77777777" w:rsidTr="00D6149A">
        <w:trPr>
          <w:trHeight w:val="306"/>
        </w:trPr>
        <w:tc>
          <w:tcPr>
            <w:tcW w:w="3828" w:type="dxa"/>
            <w:shd w:val="clear" w:color="auto" w:fill="auto"/>
          </w:tcPr>
          <w:p w14:paraId="30B66D50"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you are not currently subject to UK legislation, do you comply with equivalent legislation that is designed to eliminate discrimination and promote equality of opportunity?</w:t>
            </w:r>
          </w:p>
          <w:p w14:paraId="618C6E67" w14:textId="77777777" w:rsidR="00414478" w:rsidRPr="005A3111" w:rsidRDefault="00414478" w:rsidP="00D6149A">
            <w:pPr>
              <w:spacing w:after="200" w:line="276" w:lineRule="auto"/>
              <w:rPr>
                <w:rFonts w:ascii="Arial" w:eastAsia="Calibri" w:hAnsi="Arial" w:cs="Arial"/>
                <w:szCs w:val="24"/>
              </w:rPr>
            </w:pPr>
          </w:p>
          <w:p w14:paraId="6374452D" w14:textId="77777777" w:rsidR="00414478" w:rsidRPr="005A3111" w:rsidRDefault="00414478" w:rsidP="00D6149A">
            <w:pPr>
              <w:spacing w:after="200" w:line="276" w:lineRule="auto"/>
              <w:rPr>
                <w:rFonts w:ascii="Arial" w:eastAsia="Calibri" w:hAnsi="Arial" w:cs="Arial"/>
                <w:szCs w:val="24"/>
              </w:rPr>
            </w:pPr>
          </w:p>
        </w:tc>
        <w:tc>
          <w:tcPr>
            <w:tcW w:w="850" w:type="dxa"/>
            <w:shd w:val="clear" w:color="auto" w:fill="auto"/>
          </w:tcPr>
          <w:p w14:paraId="7E8EAE6E"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Yes</w:t>
            </w:r>
          </w:p>
        </w:tc>
        <w:tc>
          <w:tcPr>
            <w:tcW w:w="851" w:type="dxa"/>
            <w:shd w:val="clear" w:color="auto" w:fill="auto"/>
          </w:tcPr>
          <w:p w14:paraId="42C69F0F"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No</w:t>
            </w:r>
          </w:p>
        </w:tc>
        <w:tc>
          <w:tcPr>
            <w:tcW w:w="850" w:type="dxa"/>
            <w:shd w:val="clear" w:color="auto" w:fill="auto"/>
          </w:tcPr>
          <w:p w14:paraId="58D0C7E8"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N/A</w:t>
            </w:r>
          </w:p>
        </w:tc>
        <w:tc>
          <w:tcPr>
            <w:tcW w:w="2835" w:type="dxa"/>
            <w:shd w:val="clear" w:color="auto" w:fill="auto"/>
          </w:tcPr>
          <w:p w14:paraId="5C91F7BB" w14:textId="77777777" w:rsidR="00414478" w:rsidRPr="005A3111" w:rsidRDefault="00414478" w:rsidP="00D6149A">
            <w:pPr>
              <w:spacing w:after="200" w:line="276" w:lineRule="auto"/>
              <w:rPr>
                <w:rFonts w:ascii="Arial" w:eastAsia="Calibri" w:hAnsi="Arial" w:cs="Arial"/>
                <w:szCs w:val="24"/>
              </w:rPr>
            </w:pPr>
            <w:r w:rsidRPr="005A3111">
              <w:rPr>
                <w:rFonts w:ascii="Arial" w:eastAsia="Calibri" w:hAnsi="Arial" w:cs="Arial"/>
                <w:szCs w:val="24"/>
              </w:rPr>
              <w:t>If stated Yes, please state how</w:t>
            </w:r>
          </w:p>
        </w:tc>
      </w:tr>
    </w:tbl>
    <w:p w14:paraId="464421E5" w14:textId="77777777" w:rsidR="00414478" w:rsidRPr="005A3111" w:rsidRDefault="00414478" w:rsidP="00414478">
      <w:pPr>
        <w:rPr>
          <w:rFonts w:ascii="Arial" w:eastAsia="Calibri" w:hAnsi="Arial" w:cs="Arial"/>
          <w:szCs w:val="24"/>
        </w:rPr>
      </w:pPr>
    </w:p>
    <w:p w14:paraId="3ED518BF" w14:textId="77777777" w:rsidR="00414478" w:rsidRPr="005A3111" w:rsidRDefault="00414478" w:rsidP="00414478">
      <w:pPr>
        <w:rPr>
          <w:rFonts w:ascii="Arial" w:eastAsia="Calibri" w:hAnsi="Arial" w:cs="Arial"/>
          <w:szCs w:val="24"/>
        </w:rPr>
      </w:pPr>
    </w:p>
    <w:p w14:paraId="102326F7" w14:textId="7F02BB0E" w:rsidR="00414478" w:rsidRPr="005A3111" w:rsidRDefault="00EC5A6E" w:rsidP="00414478">
      <w:pPr>
        <w:ind w:left="54"/>
        <w:rPr>
          <w:rFonts w:ascii="Arial" w:eastAsia="Calibri" w:hAnsi="Arial" w:cs="Arial"/>
          <w:b/>
          <w:szCs w:val="24"/>
          <w:u w:val="single"/>
        </w:rPr>
      </w:pPr>
      <w:r w:rsidRPr="005A3111">
        <w:rPr>
          <w:rFonts w:ascii="Arial" w:eastAsia="Calibri" w:hAnsi="Arial" w:cs="Arial"/>
          <w:b/>
          <w:szCs w:val="24"/>
          <w:u w:val="single"/>
        </w:rPr>
        <w:t>5</w:t>
      </w:r>
      <w:r w:rsidR="00414478" w:rsidRPr="005A3111">
        <w:rPr>
          <w:rFonts w:ascii="Arial" w:eastAsia="Calibri" w:hAnsi="Arial" w:cs="Arial"/>
          <w:b/>
          <w:szCs w:val="24"/>
          <w:u w:val="single"/>
        </w:rPr>
        <w:t>.2 Modern Slavery</w:t>
      </w:r>
    </w:p>
    <w:p w14:paraId="2F9A8176"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An organisation in any part of a group structure will be required to comply with the provision of the Modern Slavery Act 2015 and will need to produce a statement if they:</w:t>
      </w:r>
    </w:p>
    <w:p w14:paraId="55655A64"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 xml:space="preserve">Are a corporate body or a partnership (described as an “organisation” within RFQ documents), </w:t>
      </w:r>
      <w:proofErr w:type="gramStart"/>
      <w:r w:rsidRPr="005A3111">
        <w:rPr>
          <w:rFonts w:ascii="Arial" w:eastAsia="Calibri" w:hAnsi="Arial" w:cs="Arial"/>
          <w:szCs w:val="24"/>
        </w:rPr>
        <w:t>wherever incorporated;</w:t>
      </w:r>
      <w:proofErr w:type="gramEnd"/>
      <w:r w:rsidRPr="005A3111">
        <w:rPr>
          <w:rFonts w:ascii="Arial" w:eastAsia="Calibri" w:hAnsi="Arial" w:cs="Arial"/>
          <w:szCs w:val="24"/>
        </w:rPr>
        <w:t xml:space="preserve"> </w:t>
      </w:r>
    </w:p>
    <w:p w14:paraId="2C4995F5"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 xml:space="preserve">Carry on a business, or part of a business, in the </w:t>
      </w:r>
      <w:proofErr w:type="gramStart"/>
      <w:r w:rsidRPr="005A3111">
        <w:rPr>
          <w:rFonts w:ascii="Arial" w:eastAsia="Calibri" w:hAnsi="Arial" w:cs="Arial"/>
          <w:szCs w:val="24"/>
        </w:rPr>
        <w:t>UK;</w:t>
      </w:r>
      <w:proofErr w:type="gramEnd"/>
      <w:r w:rsidRPr="005A3111">
        <w:rPr>
          <w:rFonts w:ascii="Arial" w:eastAsia="Calibri" w:hAnsi="Arial" w:cs="Arial"/>
          <w:szCs w:val="24"/>
        </w:rPr>
        <w:t xml:space="preserve"> </w:t>
      </w:r>
    </w:p>
    <w:p w14:paraId="1E0A9380"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 xml:space="preserve">Supply goods or services; and </w:t>
      </w:r>
    </w:p>
    <w:p w14:paraId="16C95185" w14:textId="77777777" w:rsidR="00414478" w:rsidRPr="005A3111" w:rsidRDefault="00414478" w:rsidP="00414478">
      <w:pPr>
        <w:numPr>
          <w:ilvl w:val="0"/>
          <w:numId w:val="24"/>
        </w:numPr>
        <w:rPr>
          <w:rFonts w:ascii="Arial" w:eastAsia="Calibri" w:hAnsi="Arial" w:cs="Arial"/>
          <w:szCs w:val="24"/>
        </w:rPr>
      </w:pPr>
      <w:r w:rsidRPr="005A3111">
        <w:rPr>
          <w:rFonts w:ascii="Arial" w:eastAsia="Calibri" w:hAnsi="Arial" w:cs="Arial"/>
          <w:szCs w:val="24"/>
        </w:rPr>
        <w:t>Have an annual turnover of £36m or more</w:t>
      </w:r>
    </w:p>
    <w:p w14:paraId="444921C0" w14:textId="77777777" w:rsidR="00414478" w:rsidRPr="005A3111" w:rsidRDefault="00414478" w:rsidP="00414478">
      <w:pPr>
        <w:ind w:left="54"/>
        <w:rPr>
          <w:rFonts w:ascii="Arial" w:eastAsia="Calibri" w:hAnsi="Arial" w:cs="Arial"/>
          <w:szCs w:val="24"/>
        </w:rPr>
      </w:pPr>
    </w:p>
    <w:p w14:paraId="44A092B3"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lastRenderedPageBreak/>
        <w:t>Depending on your annual turnover, please self-certify the following questions in relation to your organisation or supply chain by marking the relevant box below with an ‘X’.</w:t>
      </w:r>
    </w:p>
    <w:p w14:paraId="5F28AF99" w14:textId="77777777" w:rsidR="00414478" w:rsidRPr="005A3111" w:rsidRDefault="00414478" w:rsidP="00414478">
      <w:pPr>
        <w:ind w:left="54"/>
        <w:rPr>
          <w:rFonts w:ascii="Arial" w:eastAsia="Calibri" w:hAnsi="Arial" w:cs="Arial"/>
          <w:szCs w:val="24"/>
        </w:rPr>
      </w:pPr>
    </w:p>
    <w:p w14:paraId="36E560DE" w14:textId="77777777" w:rsidR="00414478" w:rsidRPr="005A3111" w:rsidRDefault="00414478" w:rsidP="00414478">
      <w:pPr>
        <w:ind w:left="54"/>
        <w:rPr>
          <w:rFonts w:ascii="Arial" w:eastAsia="Calibri" w:hAnsi="Arial" w:cs="Arial"/>
          <w:b/>
          <w:szCs w:val="24"/>
        </w:rPr>
      </w:pPr>
      <w:r w:rsidRPr="005A3111">
        <w:rPr>
          <w:rFonts w:ascii="Arial" w:eastAsia="Calibri" w:hAnsi="Arial" w:cs="Arial"/>
          <w:b/>
          <w:szCs w:val="24"/>
        </w:rPr>
        <w:t>Evaluation Criteria:</w:t>
      </w:r>
    </w:p>
    <w:p w14:paraId="18C1E7C9"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 xml:space="preserve">This question will be evaluated on a Pass/Fail basis. </w:t>
      </w:r>
    </w:p>
    <w:p w14:paraId="61E5DA44" w14:textId="77777777" w:rsidR="00414478" w:rsidRPr="005A3111" w:rsidRDefault="00414478" w:rsidP="00414478">
      <w:pPr>
        <w:ind w:left="54"/>
        <w:rPr>
          <w:rFonts w:ascii="Arial" w:eastAsia="Calibri" w:hAnsi="Arial" w:cs="Arial"/>
          <w:szCs w:val="24"/>
        </w:rPr>
      </w:pPr>
    </w:p>
    <w:p w14:paraId="49F35126"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167CEE9B" w14:textId="77777777" w:rsidR="00414478" w:rsidRPr="005A3111" w:rsidRDefault="00414478" w:rsidP="00414478">
      <w:pPr>
        <w:ind w:left="54"/>
        <w:rPr>
          <w:rFonts w:ascii="Arial" w:eastAsia="Calibri" w:hAnsi="Arial" w:cs="Arial"/>
          <w:szCs w:val="24"/>
        </w:rPr>
      </w:pPr>
      <w:r w:rsidRPr="005A3111">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414478" w:rsidRPr="005A3111" w14:paraId="5AEC03A7" w14:textId="77777777" w:rsidTr="00D6149A">
        <w:trPr>
          <w:trHeight w:val="552"/>
        </w:trPr>
        <w:tc>
          <w:tcPr>
            <w:tcW w:w="8310" w:type="dxa"/>
            <w:shd w:val="clear" w:color="auto" w:fill="auto"/>
            <w:vAlign w:val="center"/>
          </w:tcPr>
          <w:p w14:paraId="51DA74F1"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44C52A13" w14:textId="77777777" w:rsidR="00414478" w:rsidRPr="005A3111" w:rsidRDefault="00414478" w:rsidP="00D6149A">
            <w:pPr>
              <w:tabs>
                <w:tab w:val="left" w:pos="1134"/>
              </w:tabs>
              <w:rPr>
                <w:rFonts w:ascii="Arial" w:eastAsia="Calibri" w:hAnsi="Arial" w:cs="Arial"/>
                <w:szCs w:val="24"/>
              </w:rPr>
            </w:pPr>
          </w:p>
        </w:tc>
      </w:tr>
      <w:tr w:rsidR="00414478" w:rsidRPr="005A3111" w14:paraId="24E9CBAA" w14:textId="77777777" w:rsidTr="00D6149A">
        <w:trPr>
          <w:trHeight w:val="552"/>
        </w:trPr>
        <w:tc>
          <w:tcPr>
            <w:tcW w:w="8310" w:type="dxa"/>
            <w:shd w:val="clear" w:color="auto" w:fill="auto"/>
            <w:vAlign w:val="center"/>
          </w:tcPr>
          <w:p w14:paraId="2B54F4F6"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We are not currently taking steps but will do going forward if successful in this RFQ</w:t>
            </w:r>
            <w:r w:rsidRPr="005A3111" w:rsidDel="00AE0013">
              <w:rPr>
                <w:rFonts w:ascii="Arial" w:eastAsia="Calibri" w:hAnsi="Arial" w:cs="Arial"/>
                <w:szCs w:val="24"/>
              </w:rPr>
              <w:t xml:space="preserve"> </w:t>
            </w:r>
          </w:p>
        </w:tc>
        <w:tc>
          <w:tcPr>
            <w:tcW w:w="850" w:type="dxa"/>
            <w:shd w:val="clear" w:color="auto" w:fill="auto"/>
          </w:tcPr>
          <w:p w14:paraId="75464C4B" w14:textId="77777777" w:rsidR="00414478" w:rsidRPr="005A3111" w:rsidRDefault="00414478" w:rsidP="00D6149A">
            <w:pPr>
              <w:tabs>
                <w:tab w:val="left" w:pos="1134"/>
              </w:tabs>
              <w:rPr>
                <w:rFonts w:ascii="Arial" w:eastAsia="Calibri" w:hAnsi="Arial" w:cs="Arial"/>
                <w:szCs w:val="24"/>
              </w:rPr>
            </w:pPr>
          </w:p>
        </w:tc>
      </w:tr>
      <w:tr w:rsidR="00414478" w:rsidRPr="005A3111" w14:paraId="6DD6176D" w14:textId="77777777" w:rsidTr="00D6149A">
        <w:trPr>
          <w:trHeight w:val="552"/>
        </w:trPr>
        <w:tc>
          <w:tcPr>
            <w:tcW w:w="8310" w:type="dxa"/>
            <w:shd w:val="clear" w:color="auto" w:fill="auto"/>
            <w:vAlign w:val="center"/>
          </w:tcPr>
          <w:p w14:paraId="3836FA52"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We are not taking any steps</w:t>
            </w:r>
          </w:p>
        </w:tc>
        <w:tc>
          <w:tcPr>
            <w:tcW w:w="850" w:type="dxa"/>
            <w:shd w:val="clear" w:color="auto" w:fill="auto"/>
          </w:tcPr>
          <w:p w14:paraId="302DF328" w14:textId="77777777" w:rsidR="00414478" w:rsidRPr="005A3111" w:rsidRDefault="00414478" w:rsidP="00D6149A">
            <w:pPr>
              <w:tabs>
                <w:tab w:val="left" w:pos="1134"/>
              </w:tabs>
              <w:rPr>
                <w:rFonts w:ascii="Arial" w:eastAsia="Calibri" w:hAnsi="Arial" w:cs="Arial"/>
                <w:szCs w:val="24"/>
              </w:rPr>
            </w:pPr>
          </w:p>
        </w:tc>
      </w:tr>
      <w:tr w:rsidR="00414478" w:rsidRPr="005A3111" w14:paraId="3591DAF7" w14:textId="77777777" w:rsidTr="00D6149A">
        <w:trPr>
          <w:trHeight w:val="552"/>
        </w:trPr>
        <w:tc>
          <w:tcPr>
            <w:tcW w:w="8310" w:type="dxa"/>
            <w:shd w:val="clear" w:color="auto" w:fill="auto"/>
            <w:vAlign w:val="center"/>
          </w:tcPr>
          <w:p w14:paraId="494D9EE4" w14:textId="77777777" w:rsidR="00414478" w:rsidRPr="005A3111" w:rsidRDefault="00414478" w:rsidP="00D6149A">
            <w:pPr>
              <w:tabs>
                <w:tab w:val="left" w:pos="1134"/>
              </w:tabs>
              <w:rPr>
                <w:rFonts w:ascii="Arial" w:eastAsia="Calibri" w:hAnsi="Arial" w:cs="Arial"/>
                <w:szCs w:val="24"/>
              </w:rPr>
            </w:pPr>
            <w:r w:rsidRPr="005A3111">
              <w:rPr>
                <w:rFonts w:ascii="Arial" w:eastAsia="Calibri" w:hAnsi="Arial" w:cs="Arial"/>
                <w:szCs w:val="24"/>
              </w:rPr>
              <w:t>N/A due to not having an annual turnover of £36m or more</w:t>
            </w:r>
          </w:p>
        </w:tc>
        <w:tc>
          <w:tcPr>
            <w:tcW w:w="850" w:type="dxa"/>
            <w:shd w:val="clear" w:color="auto" w:fill="auto"/>
          </w:tcPr>
          <w:p w14:paraId="41D5790E" w14:textId="77777777" w:rsidR="00414478" w:rsidRPr="005A3111" w:rsidRDefault="00414478" w:rsidP="00D6149A">
            <w:pPr>
              <w:tabs>
                <w:tab w:val="left" w:pos="1134"/>
              </w:tabs>
              <w:rPr>
                <w:rFonts w:ascii="Arial" w:eastAsia="Calibri" w:hAnsi="Arial" w:cs="Arial"/>
                <w:szCs w:val="24"/>
              </w:rPr>
            </w:pPr>
          </w:p>
        </w:tc>
      </w:tr>
    </w:tbl>
    <w:p w14:paraId="18B10205" w14:textId="59A72772" w:rsidR="00A021FD" w:rsidRPr="005A3111" w:rsidRDefault="00A021FD" w:rsidP="00A021FD">
      <w:pPr>
        <w:rPr>
          <w:rFonts w:ascii="Arial" w:eastAsia="Times New Roman" w:hAnsi="Arial" w:cs="Arial"/>
          <w:color w:val="808080" w:themeColor="background1" w:themeShade="80"/>
          <w:szCs w:val="24"/>
          <w:lang w:eastAsia="en-GB"/>
        </w:rPr>
      </w:pPr>
    </w:p>
    <w:p w14:paraId="1EAF0E3B" w14:textId="3CC19D3D" w:rsidR="006B6DB7" w:rsidRPr="005A3111" w:rsidRDefault="006B6DB7" w:rsidP="007C5813">
      <w:pPr>
        <w:rPr>
          <w:rFonts w:ascii="Arial" w:eastAsia="Times New Roman" w:hAnsi="Arial" w:cs="Arial"/>
          <w:szCs w:val="24"/>
        </w:rPr>
      </w:pPr>
    </w:p>
    <w:p w14:paraId="64CBC952" w14:textId="77777777" w:rsidR="006B6DB7" w:rsidRPr="005A3111" w:rsidRDefault="006B6DB7" w:rsidP="00B7346F">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 xml:space="preserve">Health &amp; Safety </w:t>
      </w:r>
    </w:p>
    <w:p w14:paraId="78921B6E" w14:textId="77777777" w:rsidR="00414478" w:rsidRPr="005A3111" w:rsidRDefault="00414478" w:rsidP="00352B68">
      <w:pPr>
        <w:pStyle w:val="ListParagraph"/>
        <w:rPr>
          <w:rFonts w:ascii="Arial" w:hAnsi="Arial" w:cs="Arial"/>
          <w:b/>
          <w:sz w:val="24"/>
          <w:szCs w:val="24"/>
        </w:rPr>
      </w:pPr>
      <w:r w:rsidRPr="005A3111">
        <w:rPr>
          <w:rFonts w:ascii="Arial" w:hAnsi="Arial" w:cs="Arial"/>
          <w:b/>
          <w:sz w:val="24"/>
          <w:szCs w:val="24"/>
        </w:rPr>
        <w:t>Health &amp; Safety</w:t>
      </w:r>
    </w:p>
    <w:p w14:paraId="18335009"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03923387" w14:textId="77777777" w:rsidR="00414478" w:rsidRPr="005A3111" w:rsidRDefault="00414478" w:rsidP="00352B68">
      <w:pPr>
        <w:pStyle w:val="ListParagraph"/>
        <w:rPr>
          <w:rFonts w:ascii="Arial" w:hAnsi="Arial" w:cs="Arial"/>
          <w:b/>
          <w:sz w:val="24"/>
          <w:szCs w:val="24"/>
        </w:rPr>
      </w:pPr>
    </w:p>
    <w:p w14:paraId="1ACF75BF" w14:textId="77777777" w:rsidR="00414478" w:rsidRPr="005A3111" w:rsidRDefault="00414478" w:rsidP="00352B68">
      <w:pPr>
        <w:pStyle w:val="ListParagraph"/>
        <w:rPr>
          <w:rFonts w:ascii="Arial" w:hAnsi="Arial" w:cs="Arial"/>
          <w:b/>
          <w:sz w:val="24"/>
          <w:szCs w:val="24"/>
        </w:rPr>
      </w:pPr>
      <w:r w:rsidRPr="005A3111">
        <w:rPr>
          <w:rFonts w:ascii="Arial" w:hAnsi="Arial" w:cs="Arial"/>
          <w:b/>
          <w:sz w:val="24"/>
          <w:szCs w:val="24"/>
        </w:rPr>
        <w:t>Evaluation Criteria:</w:t>
      </w:r>
    </w:p>
    <w:p w14:paraId="23E4E09A"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This question will be evaluated on a Pass/Fail basis. </w:t>
      </w:r>
    </w:p>
    <w:p w14:paraId="1E8940F9"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128E5FCF" w14:textId="77777777" w:rsidR="00414478" w:rsidRPr="005A3111" w:rsidRDefault="00414478" w:rsidP="00352B68">
      <w:pPr>
        <w:pStyle w:val="ListParagraph"/>
        <w:rPr>
          <w:rFonts w:ascii="Arial" w:hAnsi="Arial" w:cs="Arial"/>
          <w:sz w:val="24"/>
          <w:szCs w:val="24"/>
        </w:rPr>
      </w:pPr>
    </w:p>
    <w:p w14:paraId="7AFE4962"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414478" w:rsidRPr="005A3111" w14:paraId="0346005B" w14:textId="77777777" w:rsidTr="00D6149A">
        <w:tc>
          <w:tcPr>
            <w:tcW w:w="9160" w:type="dxa"/>
            <w:shd w:val="clear" w:color="auto" w:fill="auto"/>
          </w:tcPr>
          <w:p w14:paraId="085235DB" w14:textId="77777777" w:rsidR="00414478" w:rsidRPr="005A3111" w:rsidRDefault="00414478" w:rsidP="00D6149A">
            <w:pPr>
              <w:contextualSpacing/>
              <w:rPr>
                <w:rFonts w:ascii="Arial" w:eastAsia="Calibri" w:hAnsi="Arial" w:cs="Arial"/>
                <w:szCs w:val="24"/>
              </w:rPr>
            </w:pPr>
          </w:p>
          <w:p w14:paraId="54E8D2C5" w14:textId="77777777" w:rsidR="00414478" w:rsidRPr="005A3111" w:rsidRDefault="00414478" w:rsidP="00D6149A">
            <w:pPr>
              <w:contextualSpacing/>
              <w:rPr>
                <w:rFonts w:ascii="Arial" w:eastAsia="Calibri" w:hAnsi="Arial" w:cs="Arial"/>
                <w:szCs w:val="24"/>
              </w:rPr>
            </w:pPr>
          </w:p>
          <w:p w14:paraId="02EAC2F6" w14:textId="77777777" w:rsidR="00414478" w:rsidRPr="005A3111" w:rsidRDefault="00414478" w:rsidP="00D6149A">
            <w:pPr>
              <w:contextualSpacing/>
              <w:rPr>
                <w:rFonts w:ascii="Arial" w:eastAsia="Calibri" w:hAnsi="Arial" w:cs="Arial"/>
                <w:szCs w:val="24"/>
              </w:rPr>
            </w:pPr>
          </w:p>
        </w:tc>
      </w:tr>
    </w:tbl>
    <w:p w14:paraId="1AA33C72" w14:textId="0352A17B" w:rsidR="00F1487C" w:rsidRPr="005A3111" w:rsidRDefault="00F1487C" w:rsidP="006B6DB7">
      <w:pPr>
        <w:rPr>
          <w:rFonts w:ascii="Arial" w:eastAsia="Times New Roman" w:hAnsi="Arial" w:cs="Arial"/>
          <w:szCs w:val="24"/>
          <w:lang w:eastAsia="en-GB"/>
        </w:rPr>
      </w:pPr>
    </w:p>
    <w:p w14:paraId="4036F8C6" w14:textId="77777777" w:rsidR="00322626" w:rsidRPr="00322626" w:rsidRDefault="00322626" w:rsidP="00322626">
      <w:pPr>
        <w:spacing w:after="200" w:line="276" w:lineRule="auto"/>
        <w:rPr>
          <w:rFonts w:ascii="Arial" w:eastAsia="Calibri" w:hAnsi="Arial" w:cs="Arial"/>
          <w:b/>
          <w:szCs w:val="24"/>
          <w:u w:val="single"/>
        </w:rPr>
      </w:pPr>
    </w:p>
    <w:p w14:paraId="0AC10590" w14:textId="737A91C4" w:rsidR="00F1487C" w:rsidRPr="005A3111" w:rsidRDefault="00F1487C" w:rsidP="00B7346F">
      <w:pPr>
        <w:numPr>
          <w:ilvl w:val="0"/>
          <w:numId w:val="1"/>
        </w:numPr>
        <w:spacing w:after="200" w:line="276" w:lineRule="auto"/>
        <w:ind w:left="0" w:hanging="284"/>
        <w:rPr>
          <w:rFonts w:ascii="Arial" w:eastAsia="Calibri" w:hAnsi="Arial" w:cs="Arial"/>
          <w:b/>
          <w:szCs w:val="24"/>
          <w:u w:val="single"/>
        </w:rPr>
      </w:pPr>
      <w:r w:rsidRPr="005A3111">
        <w:rPr>
          <w:rFonts w:ascii="Arial" w:eastAsia="Calibri" w:hAnsi="Arial" w:cs="Arial"/>
          <w:b/>
          <w:szCs w:val="24"/>
        </w:rPr>
        <w:lastRenderedPageBreak/>
        <w:t>Environment</w:t>
      </w:r>
      <w:r w:rsidRPr="005A3111">
        <w:rPr>
          <w:rFonts w:ascii="Arial" w:eastAsia="Calibri" w:hAnsi="Arial" w:cs="Arial"/>
          <w:b/>
          <w:szCs w:val="24"/>
          <w:u w:val="single"/>
        </w:rPr>
        <w:t xml:space="preserve"> </w:t>
      </w:r>
    </w:p>
    <w:p w14:paraId="29AAB66F" w14:textId="77777777" w:rsidR="00E738CC" w:rsidRPr="005A3111" w:rsidRDefault="00E738CC" w:rsidP="00352B68">
      <w:pPr>
        <w:pStyle w:val="NormalWeb"/>
        <w:rPr>
          <w:rFonts w:ascii="Arial" w:hAnsi="Arial" w:cs="Arial"/>
        </w:rPr>
      </w:pPr>
      <w:r w:rsidRPr="005A3111">
        <w:rPr>
          <w:rFonts w:ascii="Arial" w:hAnsi="Arial" w:cs="Arial"/>
        </w:rPr>
        <w:t>Uttlesford District Council declared a climate and ecological emergency in July 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152580C4" w14:textId="77777777" w:rsidR="00E738CC" w:rsidRPr="005A3111" w:rsidRDefault="00E738CC" w:rsidP="00352B68">
      <w:pPr>
        <w:pStyle w:val="NormalWeb"/>
        <w:rPr>
          <w:rFonts w:ascii="Arial" w:hAnsi="Arial" w:cs="Arial"/>
        </w:rPr>
      </w:pPr>
      <w:r w:rsidRPr="005A3111">
        <w:rPr>
          <w:rFonts w:ascii="Arial" w:hAnsi="Arial" w:cs="Arial"/>
        </w:rPr>
        <w:t xml:space="preserve">For further information please visit </w:t>
      </w:r>
      <w:hyperlink r:id="rId19" w:tgtFrame="_blank" w:tooltip="https://www.uttlesford.gov.uk/article/5768/the-council-and-climate-change" w:history="1">
        <w:r w:rsidRPr="005A3111">
          <w:rPr>
            <w:rStyle w:val="Hyperlink"/>
            <w:rFonts w:ascii="Arial" w:hAnsi="Arial" w:cs="Arial"/>
            <w:color w:val="6888C9"/>
          </w:rPr>
          <w:t>https://www.uttlesford.gov.uk/article/5768/The-council-and-climate-change</w:t>
        </w:r>
      </w:hyperlink>
      <w:r w:rsidRPr="005A3111">
        <w:rPr>
          <w:rFonts w:ascii="Arial" w:hAnsi="Arial" w:cs="Arial"/>
        </w:rPr>
        <w:t>’</w:t>
      </w:r>
    </w:p>
    <w:p w14:paraId="1E7BAB3C" w14:textId="77777777" w:rsidR="00F1487C" w:rsidRPr="005A3111" w:rsidRDefault="00F1487C" w:rsidP="00F1487C">
      <w:pPr>
        <w:rPr>
          <w:rFonts w:ascii="Arial" w:eastAsia="Times New Roman" w:hAnsi="Arial" w:cs="Arial"/>
          <w:szCs w:val="24"/>
          <w:u w:val="single"/>
        </w:rPr>
      </w:pPr>
    </w:p>
    <w:p w14:paraId="0964E28F" w14:textId="77777777" w:rsidR="00F1487C" w:rsidRPr="005A3111" w:rsidRDefault="00F1487C" w:rsidP="00B7346F">
      <w:pPr>
        <w:numPr>
          <w:ilvl w:val="0"/>
          <w:numId w:val="1"/>
        </w:numPr>
        <w:spacing w:after="200" w:line="276" w:lineRule="auto"/>
        <w:ind w:left="0" w:hanging="284"/>
        <w:rPr>
          <w:rFonts w:ascii="Arial" w:eastAsia="Calibri" w:hAnsi="Arial" w:cs="Arial"/>
          <w:b/>
          <w:szCs w:val="24"/>
          <w:u w:val="single"/>
        </w:rPr>
      </w:pPr>
      <w:r w:rsidRPr="005A3111">
        <w:rPr>
          <w:rFonts w:ascii="Arial" w:eastAsia="Calibri" w:hAnsi="Arial" w:cs="Arial"/>
          <w:b/>
          <w:szCs w:val="24"/>
          <w:u w:val="single"/>
        </w:rPr>
        <w:t>E-</w:t>
      </w:r>
      <w:r w:rsidRPr="005A3111">
        <w:rPr>
          <w:rFonts w:ascii="Arial" w:eastAsia="Calibri" w:hAnsi="Arial" w:cs="Arial"/>
          <w:b/>
          <w:szCs w:val="24"/>
        </w:rPr>
        <w:t>procurement</w:t>
      </w:r>
      <w:r w:rsidRPr="005A3111">
        <w:rPr>
          <w:rFonts w:ascii="Arial" w:eastAsia="Calibri" w:hAnsi="Arial" w:cs="Arial"/>
          <w:b/>
          <w:szCs w:val="24"/>
          <w:u w:val="single"/>
        </w:rPr>
        <w:t xml:space="preserve"> </w:t>
      </w:r>
    </w:p>
    <w:p w14:paraId="248F99FE" w14:textId="22FF4960" w:rsidR="00414478" w:rsidRPr="005A3111" w:rsidRDefault="00EC5A6E" w:rsidP="00352B68">
      <w:pPr>
        <w:rPr>
          <w:rFonts w:ascii="Arial" w:hAnsi="Arial" w:cs="Arial"/>
          <w:b/>
          <w:szCs w:val="24"/>
        </w:rPr>
      </w:pPr>
      <w:r w:rsidRPr="005A3111">
        <w:rPr>
          <w:rFonts w:ascii="Arial" w:hAnsi="Arial" w:cs="Arial"/>
          <w:b/>
          <w:szCs w:val="24"/>
        </w:rPr>
        <w:t>9</w:t>
      </w:r>
      <w:r w:rsidR="00414478" w:rsidRPr="005A3111">
        <w:rPr>
          <w:rFonts w:ascii="Arial" w:hAnsi="Arial" w:cs="Arial"/>
          <w:b/>
          <w:szCs w:val="24"/>
        </w:rPr>
        <w:t>.1 Electronic Orders</w:t>
      </w:r>
    </w:p>
    <w:p w14:paraId="3413699C" w14:textId="77777777" w:rsidR="00414478" w:rsidRPr="005A3111" w:rsidRDefault="00414478" w:rsidP="00352B68">
      <w:pPr>
        <w:rPr>
          <w:rFonts w:ascii="Arial" w:hAnsi="Arial" w:cs="Arial"/>
          <w:szCs w:val="24"/>
        </w:rPr>
      </w:pPr>
      <w:r w:rsidRPr="005A3111">
        <w:rPr>
          <w:rFonts w:ascii="Arial" w:hAnsi="Arial" w:cs="Arial"/>
          <w:szCs w:val="24"/>
        </w:rPr>
        <w:t xml:space="preserve">Please can you confirm that as a minimum, your organisation will accept orders sent electronically (via P2P) to a central e-mail address. </w:t>
      </w:r>
    </w:p>
    <w:p w14:paraId="67C75252" w14:textId="77777777" w:rsidR="00414478" w:rsidRPr="005A3111" w:rsidRDefault="00414478" w:rsidP="00352B68">
      <w:pPr>
        <w:pStyle w:val="ListParagraph"/>
        <w:rPr>
          <w:rFonts w:ascii="Arial" w:hAnsi="Arial" w:cs="Arial"/>
          <w:sz w:val="24"/>
          <w:szCs w:val="24"/>
        </w:rPr>
      </w:pPr>
    </w:p>
    <w:p w14:paraId="64AE0D05" w14:textId="77777777" w:rsidR="00414478" w:rsidRPr="005A3111" w:rsidRDefault="00414478" w:rsidP="00352B68">
      <w:pPr>
        <w:rPr>
          <w:rFonts w:ascii="Arial" w:hAnsi="Arial" w:cs="Arial"/>
          <w:szCs w:val="24"/>
        </w:rPr>
      </w:pPr>
      <w:r w:rsidRPr="005A3111">
        <w:rPr>
          <w:rFonts w:ascii="Arial" w:hAnsi="Arial" w:cs="Arial"/>
          <w:szCs w:val="24"/>
        </w:rPr>
        <w:t>If you are unable to answer 'Yes', please contact the named contact on page one for further advice before submitting your RFQ response.</w:t>
      </w:r>
    </w:p>
    <w:p w14:paraId="043674FA" w14:textId="77777777" w:rsidR="00414478" w:rsidRPr="00322626" w:rsidRDefault="00414478" w:rsidP="00322626">
      <w:pPr>
        <w:rPr>
          <w:rFonts w:ascii="Arial" w:hAnsi="Arial" w:cs="Arial"/>
          <w:szCs w:val="24"/>
        </w:rPr>
      </w:pPr>
    </w:p>
    <w:p w14:paraId="38324D79" w14:textId="77777777" w:rsidR="00414478" w:rsidRPr="005A3111" w:rsidRDefault="00414478" w:rsidP="00352B68">
      <w:pPr>
        <w:rPr>
          <w:rFonts w:ascii="Arial" w:hAnsi="Arial" w:cs="Arial"/>
          <w:b/>
          <w:szCs w:val="24"/>
        </w:rPr>
      </w:pPr>
      <w:r w:rsidRPr="005A3111">
        <w:rPr>
          <w:rFonts w:ascii="Arial" w:hAnsi="Arial" w:cs="Arial"/>
          <w:b/>
          <w:szCs w:val="24"/>
        </w:rPr>
        <w:t>Evaluation Criteria:</w:t>
      </w:r>
    </w:p>
    <w:p w14:paraId="7CD2ECB3" w14:textId="77777777" w:rsidR="00414478" w:rsidRPr="005A3111" w:rsidRDefault="00414478" w:rsidP="00352B68">
      <w:pPr>
        <w:rPr>
          <w:rFonts w:ascii="Arial" w:hAnsi="Arial" w:cs="Arial"/>
          <w:szCs w:val="24"/>
        </w:rPr>
      </w:pPr>
      <w:r w:rsidRPr="005A3111">
        <w:rPr>
          <w:rFonts w:ascii="Arial" w:hAnsi="Arial" w:cs="Arial"/>
          <w:szCs w:val="24"/>
        </w:rPr>
        <w:t xml:space="preserve">This question will be evaluated on a Pass/Fail basis, where ‘Yes’ is a pass and ‘No’ is a fail. </w:t>
      </w:r>
    </w:p>
    <w:p w14:paraId="42CF95C0" w14:textId="77777777" w:rsidR="00414478" w:rsidRPr="00322626" w:rsidRDefault="00414478" w:rsidP="00322626">
      <w:pPr>
        <w:rPr>
          <w:rFonts w:ascii="Arial" w:hAnsi="Arial" w:cs="Arial"/>
          <w:szCs w:val="24"/>
        </w:rPr>
      </w:pPr>
    </w:p>
    <w:p w14:paraId="30B0B101" w14:textId="77777777" w:rsidR="00414478" w:rsidRPr="005A3111" w:rsidRDefault="00414478" w:rsidP="00352B68">
      <w:pPr>
        <w:rPr>
          <w:rFonts w:ascii="Arial" w:hAnsi="Arial" w:cs="Arial"/>
          <w:szCs w:val="24"/>
        </w:rPr>
      </w:pPr>
      <w:r w:rsidRPr="005A3111">
        <w:rPr>
          <w:rFonts w:ascii="Arial" w:hAnsi="Arial" w:cs="Arial"/>
          <w:szCs w:val="24"/>
        </w:rPr>
        <w:t xml:space="preserve">Please confirm that your organisation can fully meet this requirement by marking the relevant box below with an ‘X’?  </w:t>
      </w:r>
    </w:p>
    <w:p w14:paraId="05834D6E" w14:textId="77777777" w:rsidR="00414478" w:rsidRPr="005A3111" w:rsidRDefault="00414478" w:rsidP="00352B68">
      <w:pPr>
        <w:pStyle w:val="ListParagraph"/>
        <w:rPr>
          <w:rFonts w:ascii="Arial" w:hAnsi="Arial" w:cs="Arial"/>
          <w:sz w:val="24"/>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414478" w:rsidRPr="005A3111" w14:paraId="21CF4E3A" w14:textId="77777777" w:rsidTr="00D6149A">
        <w:tc>
          <w:tcPr>
            <w:tcW w:w="7601" w:type="dxa"/>
            <w:shd w:val="clear" w:color="auto" w:fill="auto"/>
          </w:tcPr>
          <w:p w14:paraId="193E352D" w14:textId="77777777" w:rsidR="00414478" w:rsidRPr="005A3111" w:rsidRDefault="00414478" w:rsidP="00D6149A">
            <w:pPr>
              <w:rPr>
                <w:rFonts w:ascii="Arial" w:eastAsia="Calibri" w:hAnsi="Arial" w:cs="Arial"/>
                <w:szCs w:val="24"/>
              </w:rPr>
            </w:pPr>
            <w:r w:rsidRPr="005A3111">
              <w:rPr>
                <w:rFonts w:ascii="Arial" w:eastAsia="Calibri" w:hAnsi="Arial" w:cs="Arial"/>
                <w:szCs w:val="24"/>
              </w:rPr>
              <w:t>Yes</w:t>
            </w:r>
          </w:p>
        </w:tc>
        <w:tc>
          <w:tcPr>
            <w:tcW w:w="1559" w:type="dxa"/>
            <w:shd w:val="clear" w:color="auto" w:fill="auto"/>
          </w:tcPr>
          <w:p w14:paraId="028ACC61" w14:textId="77777777" w:rsidR="00414478" w:rsidRPr="005A3111" w:rsidRDefault="00414478" w:rsidP="00D6149A">
            <w:pPr>
              <w:rPr>
                <w:rFonts w:ascii="Arial" w:eastAsia="Calibri" w:hAnsi="Arial" w:cs="Arial"/>
                <w:szCs w:val="24"/>
              </w:rPr>
            </w:pPr>
          </w:p>
        </w:tc>
      </w:tr>
      <w:tr w:rsidR="00414478" w:rsidRPr="005A3111" w14:paraId="65148B15" w14:textId="77777777" w:rsidTr="00D6149A">
        <w:tc>
          <w:tcPr>
            <w:tcW w:w="7601" w:type="dxa"/>
            <w:shd w:val="clear" w:color="auto" w:fill="auto"/>
          </w:tcPr>
          <w:p w14:paraId="28F8C843" w14:textId="77777777" w:rsidR="00414478" w:rsidRPr="005A3111" w:rsidRDefault="00414478" w:rsidP="00D6149A">
            <w:pPr>
              <w:rPr>
                <w:rFonts w:ascii="Arial" w:eastAsia="Calibri" w:hAnsi="Arial" w:cs="Arial"/>
                <w:szCs w:val="24"/>
              </w:rPr>
            </w:pPr>
            <w:r w:rsidRPr="005A3111">
              <w:rPr>
                <w:rFonts w:ascii="Arial" w:eastAsia="Calibri" w:hAnsi="Arial" w:cs="Arial"/>
                <w:szCs w:val="24"/>
              </w:rPr>
              <w:t>No</w:t>
            </w:r>
          </w:p>
        </w:tc>
        <w:tc>
          <w:tcPr>
            <w:tcW w:w="1559" w:type="dxa"/>
            <w:shd w:val="clear" w:color="auto" w:fill="auto"/>
          </w:tcPr>
          <w:p w14:paraId="6B277DDE" w14:textId="77777777" w:rsidR="00414478" w:rsidRPr="005A3111" w:rsidRDefault="00414478" w:rsidP="00D6149A">
            <w:pPr>
              <w:rPr>
                <w:rFonts w:ascii="Arial" w:eastAsia="Calibri" w:hAnsi="Arial" w:cs="Arial"/>
                <w:szCs w:val="24"/>
              </w:rPr>
            </w:pPr>
          </w:p>
        </w:tc>
      </w:tr>
    </w:tbl>
    <w:p w14:paraId="687EA7C0" w14:textId="6110F776" w:rsidR="00F1487C" w:rsidRPr="005A3111" w:rsidRDefault="00F1487C" w:rsidP="00F1487C">
      <w:pPr>
        <w:rPr>
          <w:rFonts w:ascii="Arial" w:eastAsia="Times New Roman" w:hAnsi="Arial" w:cs="Arial"/>
          <w:color w:val="FF0000"/>
          <w:szCs w:val="24"/>
          <w:lang w:val="en"/>
        </w:rPr>
      </w:pPr>
    </w:p>
    <w:p w14:paraId="08212E9F" w14:textId="77777777" w:rsidR="00EC5A6E" w:rsidRPr="005A3111" w:rsidRDefault="00EC5A6E" w:rsidP="00EC5A6E">
      <w:pPr>
        <w:ind w:left="54"/>
        <w:rPr>
          <w:rFonts w:ascii="Arial" w:eastAsia="Calibri" w:hAnsi="Arial" w:cs="Arial"/>
          <w:b/>
          <w:szCs w:val="24"/>
        </w:rPr>
      </w:pPr>
      <w:r w:rsidRPr="005A3111">
        <w:rPr>
          <w:rFonts w:ascii="Arial" w:eastAsia="Calibri" w:hAnsi="Arial" w:cs="Arial"/>
          <w:b/>
          <w:szCs w:val="24"/>
        </w:rPr>
        <w:t>9.2 Electronic Invoicing</w:t>
      </w:r>
    </w:p>
    <w:p w14:paraId="7C063C1C" w14:textId="77777777" w:rsidR="00EC5A6E" w:rsidRPr="005A3111" w:rsidRDefault="00EC5A6E" w:rsidP="00EC5A6E">
      <w:pPr>
        <w:ind w:left="54"/>
        <w:contextualSpacing/>
        <w:rPr>
          <w:rFonts w:ascii="Arial" w:eastAsia="Calibri" w:hAnsi="Arial" w:cs="Arial"/>
          <w:szCs w:val="24"/>
        </w:rPr>
      </w:pPr>
      <w:r w:rsidRPr="005A3111">
        <w:rPr>
          <w:rFonts w:ascii="Arial" w:eastAsia="Calibri" w:hAnsi="Arial" w:cs="Arial"/>
          <w:szCs w:val="24"/>
        </w:rPr>
        <w:t>Please can you confirm that as a minimum, your organisation will submit invoices electronically (via P2P) by utilising the PO Flip method.</w:t>
      </w:r>
    </w:p>
    <w:p w14:paraId="163D00C6" w14:textId="77777777" w:rsidR="00EC5A6E" w:rsidRPr="005A3111" w:rsidRDefault="00EC5A6E" w:rsidP="00EC5A6E">
      <w:pPr>
        <w:ind w:left="54"/>
        <w:contextualSpacing/>
        <w:rPr>
          <w:rFonts w:ascii="Arial" w:eastAsia="Calibri" w:hAnsi="Arial" w:cs="Arial"/>
          <w:szCs w:val="24"/>
        </w:rPr>
      </w:pPr>
    </w:p>
    <w:p w14:paraId="3D53767C" w14:textId="77777777" w:rsidR="00EC5A6E" w:rsidRPr="005A3111" w:rsidRDefault="00EC5A6E" w:rsidP="00EC5A6E">
      <w:pPr>
        <w:ind w:left="54"/>
        <w:contextualSpacing/>
        <w:rPr>
          <w:rFonts w:ascii="Arial" w:eastAsia="Calibri" w:hAnsi="Arial" w:cs="Arial"/>
          <w:b/>
          <w:szCs w:val="24"/>
        </w:rPr>
      </w:pPr>
      <w:r w:rsidRPr="005A3111">
        <w:rPr>
          <w:rFonts w:ascii="Arial" w:eastAsia="Calibri" w:hAnsi="Arial" w:cs="Arial"/>
          <w:szCs w:val="24"/>
        </w:rPr>
        <w:t>If you are unable to answer 'Yes', please contact the named contact on page one for further advice before submitting your RFQ response.</w:t>
      </w:r>
    </w:p>
    <w:p w14:paraId="45F5429F" w14:textId="77777777" w:rsidR="00EC5A6E" w:rsidRPr="005A3111" w:rsidRDefault="00EC5A6E" w:rsidP="00EC5A6E">
      <w:pPr>
        <w:ind w:left="54"/>
        <w:contextualSpacing/>
        <w:rPr>
          <w:rFonts w:ascii="Arial" w:eastAsia="Calibri" w:hAnsi="Arial" w:cs="Arial"/>
          <w:szCs w:val="24"/>
        </w:rPr>
      </w:pPr>
    </w:p>
    <w:p w14:paraId="6D09A3DA" w14:textId="77777777" w:rsidR="00EC5A6E" w:rsidRPr="005A3111" w:rsidRDefault="00EC5A6E" w:rsidP="00EC5A6E">
      <w:pPr>
        <w:ind w:left="54"/>
        <w:contextualSpacing/>
        <w:rPr>
          <w:rFonts w:ascii="Arial" w:eastAsia="Calibri" w:hAnsi="Arial" w:cs="Arial"/>
          <w:b/>
          <w:szCs w:val="24"/>
        </w:rPr>
      </w:pPr>
      <w:r w:rsidRPr="005A3111">
        <w:rPr>
          <w:rFonts w:ascii="Arial" w:eastAsia="Calibri" w:hAnsi="Arial" w:cs="Arial"/>
          <w:b/>
          <w:szCs w:val="24"/>
        </w:rPr>
        <w:t>Evaluation Criteria:</w:t>
      </w:r>
    </w:p>
    <w:p w14:paraId="25DFD716" w14:textId="77777777" w:rsidR="00EC5A6E" w:rsidRPr="005A3111" w:rsidRDefault="00EC5A6E" w:rsidP="00EC5A6E">
      <w:pPr>
        <w:ind w:left="54"/>
        <w:contextualSpacing/>
        <w:rPr>
          <w:rFonts w:ascii="Arial" w:eastAsia="Calibri" w:hAnsi="Arial" w:cs="Arial"/>
          <w:szCs w:val="24"/>
        </w:rPr>
      </w:pPr>
      <w:r w:rsidRPr="005A3111">
        <w:rPr>
          <w:rFonts w:ascii="Arial" w:eastAsia="Calibri" w:hAnsi="Arial" w:cs="Arial"/>
          <w:szCs w:val="24"/>
        </w:rPr>
        <w:t xml:space="preserve">This question will be evaluated on a Pass/Fail basis, where ‘Yes’ is a pass and ‘No’ is a fail. </w:t>
      </w:r>
    </w:p>
    <w:p w14:paraId="174B2842" w14:textId="77777777" w:rsidR="00EC5A6E" w:rsidRPr="005A3111" w:rsidRDefault="00EC5A6E" w:rsidP="00EC5A6E">
      <w:pPr>
        <w:ind w:left="54"/>
        <w:contextualSpacing/>
        <w:rPr>
          <w:rFonts w:ascii="Arial" w:eastAsia="Calibri" w:hAnsi="Arial" w:cs="Arial"/>
          <w:szCs w:val="24"/>
        </w:rPr>
      </w:pPr>
    </w:p>
    <w:p w14:paraId="39542778" w14:textId="77777777" w:rsidR="00EC5A6E" w:rsidRPr="005A3111" w:rsidRDefault="00EC5A6E" w:rsidP="00EC5A6E">
      <w:pPr>
        <w:ind w:left="54"/>
        <w:contextualSpacing/>
        <w:rPr>
          <w:rFonts w:ascii="Arial" w:eastAsia="Calibri" w:hAnsi="Arial" w:cs="Arial"/>
          <w:szCs w:val="24"/>
        </w:rPr>
      </w:pPr>
      <w:r w:rsidRPr="005A3111">
        <w:rPr>
          <w:rFonts w:ascii="Arial" w:eastAsia="Calibri" w:hAnsi="Arial" w:cs="Arial"/>
          <w:szCs w:val="24"/>
        </w:rPr>
        <w:t xml:space="preserve">Please can you confirm that your organisation can fully meet this requirement by marking the relevant box below with an ‘X’?  </w:t>
      </w:r>
    </w:p>
    <w:p w14:paraId="6C7B08F9" w14:textId="77777777" w:rsidR="00EC5A6E" w:rsidRPr="005A3111" w:rsidRDefault="00EC5A6E" w:rsidP="00EC5A6E">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EC5A6E" w:rsidRPr="005A3111" w14:paraId="1463ACE3" w14:textId="77777777" w:rsidTr="00352B68">
        <w:tc>
          <w:tcPr>
            <w:tcW w:w="7601" w:type="dxa"/>
            <w:shd w:val="clear" w:color="auto" w:fill="auto"/>
          </w:tcPr>
          <w:p w14:paraId="47142541" w14:textId="77777777" w:rsidR="00EC5A6E" w:rsidRPr="005A3111" w:rsidRDefault="00EC5A6E" w:rsidP="00352B68">
            <w:pPr>
              <w:rPr>
                <w:rFonts w:ascii="Arial" w:eastAsia="Calibri" w:hAnsi="Arial" w:cs="Arial"/>
                <w:szCs w:val="24"/>
              </w:rPr>
            </w:pPr>
            <w:r w:rsidRPr="005A3111">
              <w:rPr>
                <w:rFonts w:ascii="Arial" w:eastAsia="Calibri" w:hAnsi="Arial" w:cs="Arial"/>
                <w:szCs w:val="24"/>
              </w:rPr>
              <w:t>Yes</w:t>
            </w:r>
          </w:p>
        </w:tc>
        <w:tc>
          <w:tcPr>
            <w:tcW w:w="1559" w:type="dxa"/>
            <w:shd w:val="clear" w:color="auto" w:fill="auto"/>
          </w:tcPr>
          <w:p w14:paraId="6AE5FE8F" w14:textId="77777777" w:rsidR="00EC5A6E" w:rsidRPr="005A3111" w:rsidRDefault="00EC5A6E" w:rsidP="00352B68">
            <w:pPr>
              <w:rPr>
                <w:rFonts w:ascii="Arial" w:eastAsia="Calibri" w:hAnsi="Arial" w:cs="Arial"/>
                <w:szCs w:val="24"/>
              </w:rPr>
            </w:pPr>
          </w:p>
        </w:tc>
      </w:tr>
      <w:tr w:rsidR="00EC5A6E" w:rsidRPr="005A3111" w14:paraId="0DA5A87A" w14:textId="77777777" w:rsidTr="00352B68">
        <w:tc>
          <w:tcPr>
            <w:tcW w:w="7601" w:type="dxa"/>
            <w:shd w:val="clear" w:color="auto" w:fill="auto"/>
          </w:tcPr>
          <w:p w14:paraId="4EEC3A89" w14:textId="77777777" w:rsidR="00EC5A6E" w:rsidRPr="005A3111" w:rsidRDefault="00EC5A6E" w:rsidP="00352B68">
            <w:pPr>
              <w:rPr>
                <w:rFonts w:ascii="Arial" w:eastAsia="Calibri" w:hAnsi="Arial" w:cs="Arial"/>
                <w:szCs w:val="24"/>
              </w:rPr>
            </w:pPr>
            <w:r w:rsidRPr="005A3111">
              <w:rPr>
                <w:rFonts w:ascii="Arial" w:eastAsia="Calibri" w:hAnsi="Arial" w:cs="Arial"/>
                <w:szCs w:val="24"/>
              </w:rPr>
              <w:t>No</w:t>
            </w:r>
          </w:p>
        </w:tc>
        <w:tc>
          <w:tcPr>
            <w:tcW w:w="1559" w:type="dxa"/>
            <w:shd w:val="clear" w:color="auto" w:fill="auto"/>
          </w:tcPr>
          <w:p w14:paraId="578E6AD7" w14:textId="77777777" w:rsidR="00EC5A6E" w:rsidRPr="005A3111" w:rsidRDefault="00EC5A6E" w:rsidP="00352B68">
            <w:pPr>
              <w:rPr>
                <w:rFonts w:ascii="Arial" w:eastAsia="Calibri" w:hAnsi="Arial" w:cs="Arial"/>
                <w:szCs w:val="24"/>
              </w:rPr>
            </w:pPr>
          </w:p>
        </w:tc>
      </w:tr>
    </w:tbl>
    <w:p w14:paraId="5DF66856" w14:textId="69DD3FFC" w:rsidR="00F1487C" w:rsidRPr="005A3111" w:rsidRDefault="00F1487C" w:rsidP="00322626">
      <w:pPr>
        <w:rPr>
          <w:rFonts w:ascii="Arial" w:eastAsia="Calibri" w:hAnsi="Arial" w:cs="Arial"/>
          <w:b/>
          <w:szCs w:val="24"/>
        </w:rPr>
      </w:pPr>
    </w:p>
    <w:p w14:paraId="042CDA69" w14:textId="3F53DC36" w:rsidR="00EC5A6E" w:rsidRPr="005A3111" w:rsidRDefault="00EC5A6E" w:rsidP="00352B68">
      <w:pPr>
        <w:pStyle w:val="ListParagraph"/>
        <w:numPr>
          <w:ilvl w:val="0"/>
          <w:numId w:val="1"/>
        </w:numPr>
        <w:rPr>
          <w:rFonts w:ascii="Arial" w:hAnsi="Arial" w:cs="Arial"/>
          <w:b/>
          <w:sz w:val="24"/>
          <w:szCs w:val="24"/>
        </w:rPr>
      </w:pPr>
      <w:r w:rsidRPr="005A3111">
        <w:rPr>
          <w:rFonts w:ascii="Arial" w:hAnsi="Arial" w:cs="Arial"/>
          <w:b/>
          <w:sz w:val="24"/>
          <w:szCs w:val="24"/>
          <w:u w:val="single"/>
        </w:rPr>
        <w:t>Pricing</w:t>
      </w:r>
    </w:p>
    <w:p w14:paraId="47C3B028" w14:textId="77777777" w:rsidR="00EC5A6E" w:rsidRPr="005A3111" w:rsidRDefault="00EC5A6E" w:rsidP="00EC5A6E">
      <w:pPr>
        <w:rPr>
          <w:rFonts w:ascii="Arial" w:eastAsia="Calibri" w:hAnsi="Arial" w:cs="Arial"/>
          <w:szCs w:val="24"/>
        </w:rPr>
      </w:pPr>
      <w:r w:rsidRPr="005A3111">
        <w:rPr>
          <w:rFonts w:ascii="Arial" w:eastAsia="Calibri" w:hAnsi="Arial" w:cs="Arial"/>
          <w:szCs w:val="24"/>
        </w:rPr>
        <w:t xml:space="preserve">A pricing spreadsheet has been included as part of the RFQ documentation issued.  </w:t>
      </w:r>
    </w:p>
    <w:p w14:paraId="3949C958"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Please complete the spreadsheet as per the instructions stated within the document and return the completed spreadsheet as part of your RFQ submission.</w:t>
      </w:r>
    </w:p>
    <w:p w14:paraId="5EBE1480" w14:textId="77777777" w:rsidR="00EC5A6E" w:rsidRPr="005A3111" w:rsidRDefault="00EC5A6E" w:rsidP="00EC5A6E">
      <w:pPr>
        <w:contextualSpacing/>
        <w:rPr>
          <w:rFonts w:ascii="Arial" w:eastAsia="Calibri" w:hAnsi="Arial" w:cs="Arial"/>
          <w:szCs w:val="24"/>
        </w:rPr>
      </w:pPr>
    </w:p>
    <w:p w14:paraId="3D25630B"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All prices should be exempt of VAT and include any expenses</w:t>
      </w:r>
    </w:p>
    <w:p w14:paraId="5E557017" w14:textId="77777777" w:rsidR="00EC5A6E" w:rsidRPr="005A3111" w:rsidRDefault="00EC5A6E" w:rsidP="00EC5A6E">
      <w:pPr>
        <w:contextualSpacing/>
        <w:rPr>
          <w:rFonts w:ascii="Arial" w:eastAsia="Calibri" w:hAnsi="Arial" w:cs="Arial"/>
          <w:szCs w:val="24"/>
        </w:rPr>
      </w:pPr>
    </w:p>
    <w:p w14:paraId="0EBA0D0F"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b/>
          <w:szCs w:val="24"/>
        </w:rPr>
        <w:t>Evaluation Criteria:</w:t>
      </w:r>
    </w:p>
    <w:p w14:paraId="12939EBE"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 xml:space="preserve">The lowest price will be awarded 100% and then each price afterwards will be 10% lower (90%, 80% etc). </w:t>
      </w:r>
    </w:p>
    <w:p w14:paraId="5626CFA2" w14:textId="77777777" w:rsidR="0072320B" w:rsidRPr="005A3111" w:rsidRDefault="0072320B" w:rsidP="00F1487C">
      <w:pPr>
        <w:rPr>
          <w:rFonts w:ascii="Arial" w:eastAsia="Calibri" w:hAnsi="Arial" w:cs="Arial"/>
          <w:szCs w:val="24"/>
        </w:rPr>
      </w:pPr>
    </w:p>
    <w:p w14:paraId="16F7486D" w14:textId="54414103" w:rsidR="00F1487C" w:rsidRPr="00937633" w:rsidRDefault="00F1487C" w:rsidP="00F1487C">
      <w:pPr>
        <w:rPr>
          <w:rFonts w:ascii="Arial" w:eastAsia="Times New Roman" w:hAnsi="Arial" w:cs="Arial"/>
          <w:color w:val="808080" w:themeColor="background1" w:themeShade="80"/>
          <w:szCs w:val="24"/>
          <w:lang w:eastAsia="en-GB"/>
        </w:rPr>
      </w:pPr>
    </w:p>
    <w:p w14:paraId="27A22DC7" w14:textId="77777777" w:rsidR="00F1487C" w:rsidRPr="005A3111" w:rsidRDefault="00F1487C" w:rsidP="00D87A2E">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Terms and conditions (T&amp;Cs)</w:t>
      </w:r>
    </w:p>
    <w:p w14:paraId="13C2FD44" w14:textId="51E85435" w:rsidR="00F1487C" w:rsidRPr="005A3111" w:rsidRDefault="00EC5A6E" w:rsidP="00F1487C">
      <w:pPr>
        <w:pStyle w:val="ListParagraph"/>
        <w:spacing w:after="0" w:line="240" w:lineRule="auto"/>
        <w:ind w:left="-76"/>
        <w:rPr>
          <w:rFonts w:ascii="Arial" w:hAnsi="Arial" w:cs="Arial"/>
          <w:sz w:val="24"/>
          <w:szCs w:val="24"/>
        </w:rPr>
      </w:pPr>
      <w:r w:rsidRPr="005A3111">
        <w:rPr>
          <w:rFonts w:ascii="Arial" w:hAnsi="Arial" w:cs="Arial"/>
          <w:sz w:val="24"/>
          <w:szCs w:val="24"/>
        </w:rPr>
        <w:t>See attached – UDC Terms and Conditions</w:t>
      </w:r>
    </w:p>
    <w:p w14:paraId="3A7AE89A" w14:textId="0BEF9895" w:rsidR="00F1487C" w:rsidRPr="005A3111" w:rsidRDefault="00F1487C" w:rsidP="00F1487C">
      <w:pPr>
        <w:ind w:left="360" w:firstLine="426"/>
        <w:rPr>
          <w:rFonts w:ascii="Arial" w:hAnsi="Arial" w:cs="Arial"/>
          <w:szCs w:val="24"/>
        </w:rPr>
      </w:pPr>
    </w:p>
    <w:p w14:paraId="01BD4454" w14:textId="54F306D5" w:rsidR="00A052F3" w:rsidRPr="005A3111" w:rsidRDefault="00A052F3" w:rsidP="00F1487C">
      <w:pPr>
        <w:ind w:left="360" w:firstLine="426"/>
        <w:rPr>
          <w:rFonts w:ascii="Arial" w:hAnsi="Arial" w:cs="Arial"/>
          <w:szCs w:val="24"/>
        </w:rPr>
      </w:pPr>
    </w:p>
    <w:p w14:paraId="580DF44E" w14:textId="0B5BC44E" w:rsidR="00A052F3" w:rsidRPr="005A3111" w:rsidRDefault="00A052F3" w:rsidP="00D87A2E">
      <w:pPr>
        <w:numPr>
          <w:ilvl w:val="0"/>
          <w:numId w:val="1"/>
        </w:numPr>
        <w:spacing w:after="200" w:line="276" w:lineRule="auto"/>
        <w:ind w:left="0" w:hanging="284"/>
        <w:rPr>
          <w:rFonts w:ascii="Arial" w:eastAsia="Times New Roman" w:hAnsi="Arial" w:cs="Arial"/>
          <w:b/>
          <w:szCs w:val="24"/>
          <w:lang w:eastAsia="en-GB"/>
        </w:rPr>
      </w:pPr>
      <w:r w:rsidRPr="005A3111">
        <w:rPr>
          <w:rFonts w:ascii="Arial" w:eastAsia="Calibri" w:hAnsi="Arial" w:cs="Arial"/>
          <w:b/>
          <w:szCs w:val="24"/>
        </w:rPr>
        <w:t xml:space="preserve">Freedom of Information </w:t>
      </w:r>
    </w:p>
    <w:p w14:paraId="17162DF5"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8EDBF35" w14:textId="77777777" w:rsidR="00414478" w:rsidRPr="005A3111" w:rsidRDefault="00414478" w:rsidP="00352B68">
      <w:pPr>
        <w:pStyle w:val="ListParagraph"/>
        <w:rPr>
          <w:rFonts w:ascii="Arial" w:hAnsi="Arial" w:cs="Arial"/>
          <w:sz w:val="24"/>
          <w:szCs w:val="24"/>
        </w:rPr>
      </w:pPr>
    </w:p>
    <w:p w14:paraId="63CD3EBA" w14:textId="77777777" w:rsidR="00414478" w:rsidRPr="005A3111" w:rsidRDefault="00414478" w:rsidP="00352B68">
      <w:pPr>
        <w:pStyle w:val="ListParagraph"/>
        <w:rPr>
          <w:rFonts w:ascii="Arial" w:hAnsi="Arial" w:cs="Arial"/>
          <w:b/>
          <w:sz w:val="24"/>
          <w:szCs w:val="24"/>
        </w:rPr>
      </w:pPr>
      <w:r w:rsidRPr="005A3111">
        <w:rPr>
          <w:rFonts w:ascii="Arial" w:hAnsi="Arial" w:cs="Arial"/>
          <w:b/>
          <w:sz w:val="24"/>
          <w:szCs w:val="24"/>
        </w:rPr>
        <w:t>Evaluation Criteria:</w:t>
      </w:r>
    </w:p>
    <w:p w14:paraId="53EC43AE" w14:textId="77777777" w:rsidR="00414478" w:rsidRPr="005A3111" w:rsidRDefault="00414478" w:rsidP="00352B68">
      <w:pPr>
        <w:pStyle w:val="ListParagraph"/>
        <w:rPr>
          <w:rFonts w:ascii="Arial" w:hAnsi="Arial" w:cs="Arial"/>
          <w:sz w:val="24"/>
          <w:szCs w:val="24"/>
        </w:rPr>
      </w:pPr>
      <w:r w:rsidRPr="005A3111">
        <w:rPr>
          <w:rFonts w:ascii="Arial" w:hAnsi="Arial" w:cs="Arial"/>
          <w:sz w:val="24"/>
          <w:szCs w:val="24"/>
        </w:rPr>
        <w:t xml:space="preserve">This question is not scored and is for information only. </w:t>
      </w:r>
    </w:p>
    <w:p w14:paraId="29ED4972" w14:textId="3B332E0D" w:rsidR="00414478" w:rsidRPr="005A3111" w:rsidRDefault="00414478" w:rsidP="00414478">
      <w:pPr>
        <w:pStyle w:val="ListParagraph"/>
        <w:rPr>
          <w:rFonts w:ascii="Arial" w:hAnsi="Arial" w:cs="Arial"/>
          <w:sz w:val="24"/>
          <w:szCs w:val="24"/>
        </w:rPr>
      </w:pPr>
    </w:p>
    <w:p w14:paraId="357A7573" w14:textId="77777777" w:rsidR="00EC5A6E" w:rsidRPr="005A3111" w:rsidRDefault="00EC5A6E" w:rsidP="00352B68">
      <w:pPr>
        <w:pStyle w:val="ListParagraph"/>
        <w:rPr>
          <w:rFonts w:ascii="Arial" w:hAnsi="Arial" w:cs="Arial"/>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414478" w:rsidRPr="005A3111" w14:paraId="25274675" w14:textId="77777777" w:rsidTr="00D6149A">
        <w:trPr>
          <w:trHeight w:val="828"/>
        </w:trPr>
        <w:tc>
          <w:tcPr>
            <w:tcW w:w="5103" w:type="dxa"/>
            <w:shd w:val="clear" w:color="auto" w:fill="auto"/>
            <w:vAlign w:val="center"/>
          </w:tcPr>
          <w:p w14:paraId="0F276F16" w14:textId="77777777" w:rsidR="00414478" w:rsidRPr="005A3111" w:rsidRDefault="00414478" w:rsidP="00D6149A">
            <w:pPr>
              <w:contextualSpacing/>
              <w:rPr>
                <w:rFonts w:ascii="Arial" w:eastAsia="Calibri" w:hAnsi="Arial" w:cs="Arial"/>
                <w:szCs w:val="24"/>
              </w:rPr>
            </w:pPr>
            <w:r w:rsidRPr="005A3111">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76DD5C35" w14:textId="77777777" w:rsidR="00414478" w:rsidRPr="005A3111" w:rsidRDefault="00414478" w:rsidP="00D6149A">
            <w:pPr>
              <w:contextualSpacing/>
              <w:rPr>
                <w:rFonts w:ascii="Arial" w:eastAsia="Calibri" w:hAnsi="Arial" w:cs="Arial"/>
                <w:szCs w:val="24"/>
              </w:rPr>
            </w:pPr>
            <w:r w:rsidRPr="005A3111">
              <w:rPr>
                <w:rFonts w:ascii="Arial" w:eastAsia="Times New Roman" w:hAnsi="Arial" w:cs="Arial"/>
                <w:b/>
                <w:szCs w:val="24"/>
              </w:rPr>
              <w:t>Reason for Exemption</w:t>
            </w:r>
          </w:p>
        </w:tc>
      </w:tr>
      <w:tr w:rsidR="00414478" w:rsidRPr="005A3111" w14:paraId="3A5527AD" w14:textId="77777777" w:rsidTr="00D6149A">
        <w:trPr>
          <w:trHeight w:val="690"/>
        </w:trPr>
        <w:tc>
          <w:tcPr>
            <w:tcW w:w="5103" w:type="dxa"/>
            <w:shd w:val="clear" w:color="auto" w:fill="auto"/>
          </w:tcPr>
          <w:p w14:paraId="6EC6AAE0" w14:textId="77777777" w:rsidR="00414478" w:rsidRPr="005A3111" w:rsidRDefault="00414478" w:rsidP="00D6149A">
            <w:pPr>
              <w:contextualSpacing/>
              <w:rPr>
                <w:rFonts w:ascii="Arial" w:eastAsia="Calibri" w:hAnsi="Arial" w:cs="Arial"/>
                <w:szCs w:val="24"/>
              </w:rPr>
            </w:pPr>
          </w:p>
          <w:p w14:paraId="5696524D" w14:textId="77777777" w:rsidR="00414478" w:rsidRPr="005A3111" w:rsidRDefault="00414478" w:rsidP="00D6149A">
            <w:pPr>
              <w:contextualSpacing/>
              <w:rPr>
                <w:rFonts w:ascii="Arial" w:eastAsia="Calibri" w:hAnsi="Arial" w:cs="Arial"/>
                <w:szCs w:val="24"/>
              </w:rPr>
            </w:pPr>
          </w:p>
        </w:tc>
        <w:tc>
          <w:tcPr>
            <w:tcW w:w="4111" w:type="dxa"/>
            <w:shd w:val="clear" w:color="auto" w:fill="auto"/>
          </w:tcPr>
          <w:p w14:paraId="5FE048C9" w14:textId="77777777" w:rsidR="00414478" w:rsidRPr="005A3111" w:rsidRDefault="00414478" w:rsidP="00D6149A">
            <w:pPr>
              <w:contextualSpacing/>
              <w:rPr>
                <w:rFonts w:ascii="Arial" w:eastAsia="Calibri" w:hAnsi="Arial" w:cs="Arial"/>
                <w:szCs w:val="24"/>
              </w:rPr>
            </w:pPr>
          </w:p>
        </w:tc>
      </w:tr>
      <w:tr w:rsidR="00414478" w:rsidRPr="005A3111" w14:paraId="0CF7425A" w14:textId="77777777" w:rsidTr="00D6149A">
        <w:trPr>
          <w:trHeight w:val="557"/>
        </w:trPr>
        <w:tc>
          <w:tcPr>
            <w:tcW w:w="5103" w:type="dxa"/>
            <w:shd w:val="clear" w:color="auto" w:fill="auto"/>
          </w:tcPr>
          <w:p w14:paraId="6FDFFDD3" w14:textId="77777777" w:rsidR="00414478" w:rsidRPr="005A3111" w:rsidRDefault="00414478" w:rsidP="00D6149A">
            <w:pPr>
              <w:contextualSpacing/>
              <w:rPr>
                <w:rFonts w:ascii="Arial" w:eastAsia="Calibri" w:hAnsi="Arial" w:cs="Arial"/>
                <w:szCs w:val="24"/>
              </w:rPr>
            </w:pPr>
          </w:p>
        </w:tc>
        <w:tc>
          <w:tcPr>
            <w:tcW w:w="4111" w:type="dxa"/>
            <w:shd w:val="clear" w:color="auto" w:fill="auto"/>
          </w:tcPr>
          <w:p w14:paraId="7F1969A8" w14:textId="77777777" w:rsidR="00414478" w:rsidRPr="005A3111" w:rsidRDefault="00414478" w:rsidP="00D6149A">
            <w:pPr>
              <w:contextualSpacing/>
              <w:rPr>
                <w:rFonts w:ascii="Arial" w:eastAsia="Calibri" w:hAnsi="Arial" w:cs="Arial"/>
                <w:szCs w:val="24"/>
              </w:rPr>
            </w:pPr>
          </w:p>
        </w:tc>
      </w:tr>
    </w:tbl>
    <w:p w14:paraId="05CAC19E" w14:textId="77777777" w:rsidR="00A052F3" w:rsidRPr="005A3111" w:rsidRDefault="00A052F3" w:rsidP="00A052F3">
      <w:pPr>
        <w:rPr>
          <w:rFonts w:ascii="Arial" w:eastAsia="Calibri" w:hAnsi="Arial" w:cs="Arial"/>
          <w:b/>
          <w:szCs w:val="24"/>
        </w:rPr>
      </w:pPr>
    </w:p>
    <w:p w14:paraId="4E727AA7" w14:textId="77777777" w:rsidR="00A052F3" w:rsidRPr="005A3111" w:rsidRDefault="00A052F3" w:rsidP="00A052F3">
      <w:pPr>
        <w:rPr>
          <w:rFonts w:ascii="Arial" w:eastAsia="Calibri" w:hAnsi="Arial" w:cs="Arial"/>
          <w:b/>
          <w:szCs w:val="24"/>
        </w:rPr>
      </w:pPr>
    </w:p>
    <w:p w14:paraId="369E98C0" w14:textId="77777777" w:rsidR="00DE55BE" w:rsidRPr="005A3111" w:rsidRDefault="00DE55BE" w:rsidP="0005181C">
      <w:pPr>
        <w:rPr>
          <w:rFonts w:ascii="Arial" w:eastAsia="Calibri" w:hAnsi="Arial" w:cs="Arial"/>
          <w:szCs w:val="24"/>
        </w:rPr>
      </w:pPr>
    </w:p>
    <w:p w14:paraId="2C352916" w14:textId="090DBF6E" w:rsidR="00D14148" w:rsidRPr="005A3111" w:rsidRDefault="00D14148" w:rsidP="00D14148">
      <w:pPr>
        <w:numPr>
          <w:ilvl w:val="0"/>
          <w:numId w:val="1"/>
        </w:numPr>
        <w:spacing w:after="200" w:line="276" w:lineRule="auto"/>
        <w:ind w:left="0" w:hanging="284"/>
        <w:rPr>
          <w:rFonts w:ascii="Arial" w:eastAsia="Calibri" w:hAnsi="Arial" w:cs="Arial"/>
          <w:b/>
          <w:szCs w:val="24"/>
        </w:rPr>
      </w:pPr>
      <w:r w:rsidRPr="005A3111">
        <w:rPr>
          <w:rFonts w:ascii="Arial" w:eastAsia="Calibri" w:hAnsi="Arial" w:cs="Arial"/>
          <w:b/>
          <w:szCs w:val="24"/>
        </w:rPr>
        <w:t xml:space="preserve">Declaration </w:t>
      </w:r>
    </w:p>
    <w:p w14:paraId="118ED800" w14:textId="77777777" w:rsidR="00EC5A6E" w:rsidRPr="005A3111" w:rsidRDefault="00EC5A6E" w:rsidP="00EC5A6E">
      <w:pPr>
        <w:contextualSpacing/>
        <w:rPr>
          <w:rFonts w:ascii="Arial" w:eastAsia="Calibri" w:hAnsi="Arial" w:cs="Arial"/>
          <w:szCs w:val="24"/>
        </w:rPr>
      </w:pPr>
      <w:r w:rsidRPr="005A3111">
        <w:rPr>
          <w:rFonts w:ascii="Arial" w:eastAsia="Calibri" w:hAnsi="Arial" w:cs="Arial"/>
          <w:szCs w:val="24"/>
        </w:rPr>
        <w:t xml:space="preserve">Please confirm that you have read, </w:t>
      </w:r>
      <w:proofErr w:type="gramStart"/>
      <w:r w:rsidRPr="005A3111">
        <w:rPr>
          <w:rFonts w:ascii="Arial" w:eastAsia="Calibri" w:hAnsi="Arial" w:cs="Arial"/>
          <w:szCs w:val="24"/>
        </w:rPr>
        <w:t>understood</w:t>
      </w:r>
      <w:proofErr w:type="gramEnd"/>
      <w:r w:rsidRPr="005A3111">
        <w:rPr>
          <w:rFonts w:ascii="Arial" w:eastAsia="Calibri" w:hAnsi="Arial" w:cs="Arial"/>
          <w:szCs w:val="24"/>
        </w:rPr>
        <w:t xml:space="preserve"> and accept the contents of this RFQ process, which includes:</w:t>
      </w:r>
    </w:p>
    <w:p w14:paraId="30013B5D"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t>The Terms and Conditions</w:t>
      </w:r>
    </w:p>
    <w:p w14:paraId="3A4F1D93"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t>The RFQ Specification and Quality Questions document</w:t>
      </w:r>
    </w:p>
    <w:p w14:paraId="082E727D"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t>The Pricing spreadsheet</w:t>
      </w:r>
    </w:p>
    <w:p w14:paraId="78EACFF7" w14:textId="77777777" w:rsidR="00EC5A6E" w:rsidRPr="005A3111" w:rsidRDefault="00EC5A6E" w:rsidP="00EC5A6E">
      <w:pPr>
        <w:numPr>
          <w:ilvl w:val="0"/>
          <w:numId w:val="32"/>
        </w:numPr>
        <w:spacing w:after="200" w:line="276" w:lineRule="auto"/>
        <w:ind w:left="720"/>
        <w:contextualSpacing/>
        <w:rPr>
          <w:rFonts w:ascii="Arial" w:eastAsia="Calibri" w:hAnsi="Arial" w:cs="Arial"/>
          <w:szCs w:val="24"/>
        </w:rPr>
      </w:pPr>
      <w:r w:rsidRPr="005A3111">
        <w:rPr>
          <w:rFonts w:ascii="Arial" w:eastAsia="Calibri" w:hAnsi="Arial" w:cs="Arial"/>
          <w:szCs w:val="24"/>
        </w:rPr>
        <w:lastRenderedPageBreak/>
        <w:t>The contents of the Bidder’s Guidance</w:t>
      </w:r>
    </w:p>
    <w:p w14:paraId="63393D86" w14:textId="77777777" w:rsidR="00EC5A6E" w:rsidRPr="005A3111" w:rsidRDefault="00EC5A6E" w:rsidP="00EC5A6E">
      <w:pPr>
        <w:spacing w:after="200" w:line="276" w:lineRule="auto"/>
        <w:contextualSpacing/>
        <w:rPr>
          <w:rFonts w:ascii="Arial" w:eastAsia="Calibri" w:hAnsi="Arial" w:cs="Arial"/>
          <w:szCs w:val="24"/>
        </w:rPr>
      </w:pPr>
    </w:p>
    <w:p w14:paraId="25FA3531" w14:textId="77777777" w:rsidR="00EC5A6E" w:rsidRPr="005A3111" w:rsidRDefault="00EC5A6E" w:rsidP="00EC5A6E">
      <w:pPr>
        <w:spacing w:after="200" w:line="276" w:lineRule="auto"/>
        <w:contextualSpacing/>
        <w:rPr>
          <w:rFonts w:ascii="Arial" w:eastAsia="Calibri" w:hAnsi="Arial" w:cs="Arial"/>
          <w:szCs w:val="24"/>
        </w:rPr>
      </w:pPr>
      <w:r w:rsidRPr="005A3111">
        <w:rPr>
          <w:rFonts w:ascii="Arial" w:eastAsia="Calibri" w:hAnsi="Arial" w:cs="Arial"/>
          <w:szCs w:val="24"/>
        </w:rPr>
        <w:t xml:space="preserve">These documents will form the final contract if the Bidder is successful. </w:t>
      </w:r>
    </w:p>
    <w:p w14:paraId="0AD767C7" w14:textId="77777777" w:rsidR="00EC5A6E" w:rsidRPr="005A3111" w:rsidRDefault="00EC5A6E" w:rsidP="00EC5A6E">
      <w:pPr>
        <w:spacing w:after="200" w:line="276" w:lineRule="auto"/>
        <w:contextualSpacing/>
        <w:rPr>
          <w:rFonts w:ascii="Arial" w:eastAsia="Calibri" w:hAnsi="Arial" w:cs="Arial"/>
          <w:szCs w:val="24"/>
        </w:rPr>
      </w:pPr>
    </w:p>
    <w:p w14:paraId="04B50202" w14:textId="77777777" w:rsidR="00EC5A6E" w:rsidRPr="005A3111" w:rsidRDefault="00EC5A6E" w:rsidP="00EC5A6E">
      <w:pPr>
        <w:spacing w:after="200" w:line="276" w:lineRule="auto"/>
        <w:contextualSpacing/>
        <w:rPr>
          <w:rFonts w:ascii="Arial" w:eastAsia="Calibri" w:hAnsi="Arial" w:cs="Arial"/>
          <w:b/>
          <w:szCs w:val="24"/>
        </w:rPr>
      </w:pPr>
      <w:r w:rsidRPr="005A3111">
        <w:rPr>
          <w:rFonts w:ascii="Arial" w:eastAsia="Calibri" w:hAnsi="Arial" w:cs="Arial"/>
          <w:b/>
          <w:szCs w:val="24"/>
        </w:rPr>
        <w:t>Evaluation Criteria:</w:t>
      </w:r>
    </w:p>
    <w:p w14:paraId="2F1AA97F" w14:textId="77777777" w:rsidR="00EC5A6E" w:rsidRPr="005A3111" w:rsidRDefault="00EC5A6E" w:rsidP="00EC5A6E">
      <w:pPr>
        <w:spacing w:after="200" w:line="276" w:lineRule="auto"/>
        <w:contextualSpacing/>
        <w:rPr>
          <w:rFonts w:ascii="Arial" w:eastAsia="Calibri" w:hAnsi="Arial" w:cs="Arial"/>
          <w:szCs w:val="24"/>
        </w:rPr>
      </w:pPr>
      <w:r w:rsidRPr="005A3111">
        <w:rPr>
          <w:rFonts w:ascii="Arial" w:eastAsia="Calibri" w:hAnsi="Arial" w:cs="Arial"/>
          <w:szCs w:val="24"/>
        </w:rPr>
        <w:t xml:space="preserve">This question is not scored and is for information only. </w:t>
      </w:r>
    </w:p>
    <w:p w14:paraId="2CE52B67" w14:textId="77777777" w:rsidR="00EC5A6E" w:rsidRPr="005A3111" w:rsidRDefault="00EC5A6E" w:rsidP="00EC5A6E">
      <w:pPr>
        <w:spacing w:after="200" w:line="276" w:lineRule="auto"/>
        <w:contextualSpacing/>
        <w:rPr>
          <w:rFonts w:ascii="Arial" w:eastAsia="Calibri" w:hAnsi="Arial" w:cs="Arial"/>
          <w:szCs w:val="24"/>
        </w:rPr>
      </w:pPr>
    </w:p>
    <w:p w14:paraId="6EBEE615" w14:textId="77777777" w:rsidR="00EC5A6E" w:rsidRPr="005A3111" w:rsidRDefault="00EC5A6E" w:rsidP="00EC5A6E">
      <w:pPr>
        <w:spacing w:after="200" w:line="276" w:lineRule="auto"/>
        <w:contextualSpacing/>
        <w:rPr>
          <w:rFonts w:ascii="Arial" w:eastAsia="Calibri" w:hAnsi="Arial" w:cs="Arial"/>
          <w:szCs w:val="24"/>
        </w:rPr>
      </w:pPr>
      <w:r w:rsidRPr="005A3111">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EC5A6E" w:rsidRPr="005A3111" w14:paraId="053C2E07" w14:textId="77777777" w:rsidTr="00352B68">
        <w:trPr>
          <w:trHeight w:val="340"/>
        </w:trPr>
        <w:tc>
          <w:tcPr>
            <w:tcW w:w="1415" w:type="dxa"/>
            <w:shd w:val="clear" w:color="auto" w:fill="auto"/>
            <w:vAlign w:val="center"/>
          </w:tcPr>
          <w:p w14:paraId="2C8DA166"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Yes</w:t>
            </w:r>
          </w:p>
        </w:tc>
        <w:tc>
          <w:tcPr>
            <w:tcW w:w="2811" w:type="dxa"/>
            <w:shd w:val="clear" w:color="auto" w:fill="auto"/>
            <w:vAlign w:val="center"/>
          </w:tcPr>
          <w:p w14:paraId="5075A3F0" w14:textId="77777777" w:rsidR="00EC5A6E" w:rsidRPr="005A3111" w:rsidRDefault="00EC5A6E" w:rsidP="00352B68">
            <w:pPr>
              <w:contextualSpacing/>
              <w:rPr>
                <w:rFonts w:ascii="Arial" w:eastAsia="Calibri" w:hAnsi="Arial" w:cs="Arial"/>
                <w:szCs w:val="24"/>
              </w:rPr>
            </w:pPr>
          </w:p>
        </w:tc>
        <w:tc>
          <w:tcPr>
            <w:tcW w:w="1195" w:type="dxa"/>
            <w:shd w:val="clear" w:color="auto" w:fill="auto"/>
            <w:vAlign w:val="center"/>
          </w:tcPr>
          <w:p w14:paraId="4C1F1EE1"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No</w:t>
            </w:r>
          </w:p>
        </w:tc>
        <w:tc>
          <w:tcPr>
            <w:tcW w:w="3793" w:type="dxa"/>
            <w:shd w:val="clear" w:color="auto" w:fill="auto"/>
            <w:vAlign w:val="center"/>
          </w:tcPr>
          <w:p w14:paraId="60F07EC5" w14:textId="77777777" w:rsidR="00EC5A6E" w:rsidRPr="005A3111" w:rsidRDefault="00EC5A6E" w:rsidP="00352B68">
            <w:pPr>
              <w:contextualSpacing/>
              <w:rPr>
                <w:rFonts w:ascii="Arial" w:eastAsia="Calibri" w:hAnsi="Arial" w:cs="Arial"/>
                <w:szCs w:val="24"/>
              </w:rPr>
            </w:pPr>
          </w:p>
        </w:tc>
      </w:tr>
      <w:tr w:rsidR="00EC5A6E" w:rsidRPr="005A3111" w14:paraId="0FB9DCB9" w14:textId="77777777" w:rsidTr="00352B68">
        <w:tc>
          <w:tcPr>
            <w:tcW w:w="9214" w:type="dxa"/>
            <w:gridSpan w:val="4"/>
            <w:shd w:val="clear" w:color="auto" w:fill="auto"/>
          </w:tcPr>
          <w:p w14:paraId="70BE6994"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Name:</w:t>
            </w:r>
          </w:p>
          <w:p w14:paraId="53E544F5" w14:textId="77777777" w:rsidR="00EC5A6E" w:rsidRPr="005A3111" w:rsidRDefault="00EC5A6E" w:rsidP="00352B68">
            <w:pPr>
              <w:contextualSpacing/>
              <w:rPr>
                <w:rFonts w:ascii="Arial" w:eastAsia="Calibri" w:hAnsi="Arial" w:cs="Arial"/>
                <w:szCs w:val="24"/>
              </w:rPr>
            </w:pPr>
          </w:p>
          <w:p w14:paraId="1D933DF4"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E-Signature:</w:t>
            </w:r>
          </w:p>
          <w:p w14:paraId="34BC700A" w14:textId="77777777" w:rsidR="00EC5A6E" w:rsidRPr="005A3111" w:rsidRDefault="00EC5A6E" w:rsidP="00352B68">
            <w:pPr>
              <w:contextualSpacing/>
              <w:rPr>
                <w:rFonts w:ascii="Arial" w:eastAsia="Calibri" w:hAnsi="Arial" w:cs="Arial"/>
                <w:szCs w:val="24"/>
              </w:rPr>
            </w:pPr>
          </w:p>
          <w:p w14:paraId="3C23048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Job Title:</w:t>
            </w:r>
          </w:p>
          <w:p w14:paraId="2671812B" w14:textId="77777777" w:rsidR="00EC5A6E" w:rsidRPr="005A3111" w:rsidRDefault="00EC5A6E" w:rsidP="00352B68">
            <w:pPr>
              <w:contextualSpacing/>
              <w:rPr>
                <w:rFonts w:ascii="Arial" w:eastAsia="Calibri" w:hAnsi="Arial" w:cs="Arial"/>
                <w:szCs w:val="24"/>
              </w:rPr>
            </w:pPr>
          </w:p>
          <w:p w14:paraId="6B75051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E-mail Address:</w:t>
            </w:r>
          </w:p>
          <w:p w14:paraId="03514596" w14:textId="77777777" w:rsidR="00EC5A6E" w:rsidRPr="005A3111" w:rsidRDefault="00EC5A6E" w:rsidP="00352B68">
            <w:pPr>
              <w:contextualSpacing/>
              <w:rPr>
                <w:rFonts w:ascii="Arial" w:eastAsia="Calibri" w:hAnsi="Arial" w:cs="Arial"/>
                <w:szCs w:val="24"/>
              </w:rPr>
            </w:pPr>
          </w:p>
          <w:p w14:paraId="5FE73347"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Contact Number:</w:t>
            </w:r>
          </w:p>
          <w:p w14:paraId="43A715F1" w14:textId="77777777" w:rsidR="00EC5A6E" w:rsidRPr="005A3111" w:rsidRDefault="00EC5A6E" w:rsidP="00352B68">
            <w:pPr>
              <w:contextualSpacing/>
              <w:rPr>
                <w:rFonts w:ascii="Arial" w:eastAsia="Calibri" w:hAnsi="Arial" w:cs="Arial"/>
                <w:szCs w:val="24"/>
              </w:rPr>
            </w:pPr>
          </w:p>
          <w:p w14:paraId="7C01A5A6"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Main Office Number:</w:t>
            </w:r>
          </w:p>
          <w:p w14:paraId="663CCF1B" w14:textId="77777777" w:rsidR="00EC5A6E" w:rsidRPr="005A3111" w:rsidRDefault="00EC5A6E" w:rsidP="00352B68">
            <w:pPr>
              <w:contextualSpacing/>
              <w:rPr>
                <w:rFonts w:ascii="Arial" w:eastAsia="Calibri" w:hAnsi="Arial" w:cs="Arial"/>
                <w:szCs w:val="24"/>
              </w:rPr>
            </w:pPr>
          </w:p>
          <w:p w14:paraId="45E23E1D" w14:textId="77777777" w:rsidR="00EC5A6E" w:rsidRPr="005A3111" w:rsidRDefault="00EC5A6E" w:rsidP="00352B68">
            <w:pPr>
              <w:contextualSpacing/>
              <w:rPr>
                <w:rFonts w:ascii="Arial" w:eastAsia="Calibri" w:hAnsi="Arial" w:cs="Arial"/>
                <w:szCs w:val="24"/>
              </w:rPr>
            </w:pPr>
            <w:r w:rsidRPr="005A3111">
              <w:rPr>
                <w:rFonts w:ascii="Arial" w:eastAsia="Calibri" w:hAnsi="Arial" w:cs="Arial"/>
                <w:szCs w:val="24"/>
              </w:rPr>
              <w:t>Full Postal Address:</w:t>
            </w:r>
          </w:p>
          <w:p w14:paraId="1375A951" w14:textId="77777777" w:rsidR="00EC5A6E" w:rsidRPr="005A3111" w:rsidRDefault="00EC5A6E" w:rsidP="00352B68">
            <w:pPr>
              <w:contextualSpacing/>
              <w:rPr>
                <w:rFonts w:ascii="Arial" w:eastAsia="Calibri" w:hAnsi="Arial" w:cs="Arial"/>
                <w:szCs w:val="24"/>
              </w:rPr>
            </w:pPr>
          </w:p>
          <w:p w14:paraId="23ED468B" w14:textId="77777777" w:rsidR="00EC5A6E" w:rsidRPr="005A3111" w:rsidRDefault="00EC5A6E" w:rsidP="00352B68">
            <w:pPr>
              <w:rPr>
                <w:rFonts w:ascii="Arial" w:eastAsia="Calibri" w:hAnsi="Arial" w:cs="Arial"/>
                <w:szCs w:val="24"/>
              </w:rPr>
            </w:pPr>
            <w:r w:rsidRPr="005A3111">
              <w:rPr>
                <w:rFonts w:ascii="Arial" w:eastAsia="Calibri" w:hAnsi="Arial" w:cs="Arial"/>
                <w:szCs w:val="24"/>
              </w:rPr>
              <w:t>Please confirm who will be the main contact for this contract if successful and provide the following full contact details below if they do not match the above:</w:t>
            </w:r>
          </w:p>
          <w:p w14:paraId="60B80C39" w14:textId="77777777" w:rsidR="00EC5A6E" w:rsidRPr="005A3111" w:rsidRDefault="00EC5A6E" w:rsidP="00352B68">
            <w:pPr>
              <w:contextualSpacing/>
              <w:rPr>
                <w:rFonts w:ascii="Arial" w:eastAsia="Calibri" w:hAnsi="Arial" w:cs="Arial"/>
                <w:szCs w:val="24"/>
              </w:rPr>
            </w:pPr>
          </w:p>
        </w:tc>
      </w:tr>
    </w:tbl>
    <w:p w14:paraId="1409AAC7" w14:textId="77777777" w:rsidR="00F1487C" w:rsidRPr="00253CE4" w:rsidRDefault="00F1487C" w:rsidP="006B6DB7">
      <w:pPr>
        <w:rPr>
          <w:rFonts w:ascii="Arial" w:eastAsia="Times New Roman" w:hAnsi="Arial" w:cs="Arial"/>
          <w:szCs w:val="24"/>
          <w:lang w:eastAsia="en-GB"/>
        </w:rPr>
      </w:pPr>
    </w:p>
    <w:p w14:paraId="6ABA02A7" w14:textId="77777777" w:rsidR="006B6DB7" w:rsidRPr="00253CE4" w:rsidRDefault="006B6DB7" w:rsidP="007C5813">
      <w:pPr>
        <w:rPr>
          <w:rFonts w:ascii="Arial" w:eastAsia="Calibri" w:hAnsi="Arial" w:cs="Arial"/>
          <w:szCs w:val="24"/>
        </w:rPr>
      </w:pPr>
    </w:p>
    <w:p w14:paraId="18347145" w14:textId="77777777" w:rsidR="00355EBA" w:rsidRPr="00253CE4" w:rsidRDefault="00355EBA" w:rsidP="00EA7501">
      <w:pPr>
        <w:rPr>
          <w:rFonts w:ascii="Arial" w:eastAsia="Times New Roman" w:hAnsi="Arial" w:cs="Arial"/>
          <w:szCs w:val="24"/>
          <w:lang w:eastAsia="en-GB"/>
        </w:rPr>
      </w:pPr>
    </w:p>
    <w:p w14:paraId="385A8172" w14:textId="77777777" w:rsidR="00A021FD" w:rsidRPr="00253CE4" w:rsidRDefault="00A021FD" w:rsidP="00BC2858">
      <w:pPr>
        <w:tabs>
          <w:tab w:val="num" w:pos="284"/>
        </w:tabs>
        <w:rPr>
          <w:rFonts w:ascii="Arial" w:eastAsia="Times New Roman" w:hAnsi="Arial" w:cs="Arial"/>
          <w:szCs w:val="24"/>
          <w:lang w:eastAsia="en-GB"/>
        </w:rPr>
      </w:pPr>
    </w:p>
    <w:p w14:paraId="65311768" w14:textId="77777777" w:rsidR="00BC2858" w:rsidRPr="00253CE4" w:rsidRDefault="00BC2858" w:rsidP="002B1D9B">
      <w:pPr>
        <w:rPr>
          <w:rFonts w:ascii="Arial" w:hAnsi="Arial" w:cs="Arial"/>
        </w:rPr>
      </w:pPr>
    </w:p>
    <w:p w14:paraId="04229938" w14:textId="77777777" w:rsidR="00983CCB" w:rsidRPr="00253CE4" w:rsidRDefault="00983CCB">
      <w:pPr>
        <w:rPr>
          <w:rFonts w:ascii="Arial" w:hAnsi="Arial" w:cs="Arial"/>
        </w:rPr>
      </w:pPr>
    </w:p>
    <w:sectPr w:rsidR="00983CCB" w:rsidRPr="00253CE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037CD" w14:textId="77777777" w:rsidR="00BD5F16" w:rsidRDefault="00BD5F16" w:rsidP="007821C8">
      <w:r>
        <w:separator/>
      </w:r>
    </w:p>
  </w:endnote>
  <w:endnote w:type="continuationSeparator" w:id="0">
    <w:p w14:paraId="5F138840" w14:textId="77777777" w:rsidR="00BD5F16" w:rsidRDefault="00BD5F16" w:rsidP="007821C8">
      <w:r>
        <w:continuationSeparator/>
      </w:r>
    </w:p>
  </w:endnote>
  <w:endnote w:type="continuationNotice" w:id="1">
    <w:p w14:paraId="53223D5A" w14:textId="77777777" w:rsidR="00BD5F16" w:rsidRDefault="00BD5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54A9" w14:textId="77777777" w:rsidR="005A3111" w:rsidRDefault="005A3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88B3A" w14:textId="77777777" w:rsidR="005A3111" w:rsidRDefault="005A3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DEF88" w14:textId="77777777" w:rsidR="005A3111" w:rsidRDefault="005A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1EE16" w14:textId="77777777" w:rsidR="00BD5F16" w:rsidRDefault="00BD5F16" w:rsidP="007821C8">
      <w:r>
        <w:separator/>
      </w:r>
    </w:p>
  </w:footnote>
  <w:footnote w:type="continuationSeparator" w:id="0">
    <w:p w14:paraId="5292842D" w14:textId="77777777" w:rsidR="00BD5F16" w:rsidRDefault="00BD5F16" w:rsidP="007821C8">
      <w:r>
        <w:continuationSeparator/>
      </w:r>
    </w:p>
  </w:footnote>
  <w:footnote w:type="continuationNotice" w:id="1">
    <w:p w14:paraId="59C0B6C2" w14:textId="77777777" w:rsidR="00BD5F16" w:rsidRDefault="00BD5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DA51" w14:textId="77777777" w:rsidR="005A3111" w:rsidRDefault="005A3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661B7" w14:textId="286C4198" w:rsidR="00352B68" w:rsidRDefault="00352B68">
    <w:pPr>
      <w:pStyle w:val="Header"/>
    </w:pPr>
    <w:r>
      <w:rPr>
        <w:noProof/>
        <w:lang w:eastAsia="en-GB"/>
      </w:rPr>
      <w:drawing>
        <wp:anchor distT="0" distB="0" distL="114300" distR="114300" simplePos="0" relativeHeight="251659264" behindDoc="1" locked="0" layoutInCell="1" allowOverlap="1" wp14:anchorId="5C1D1A64" wp14:editId="71214CCD">
          <wp:simplePos x="0" y="0"/>
          <wp:positionH relativeFrom="column">
            <wp:posOffset>5589917</wp:posOffset>
          </wp:positionH>
          <wp:positionV relativeFrom="paragraph">
            <wp:posOffset>-354126</wp:posOffset>
          </wp:positionV>
          <wp:extent cx="983615" cy="983615"/>
          <wp:effectExtent l="0" t="0" r="6985" b="6985"/>
          <wp:wrapTight wrapText="bothSides">
            <wp:wrapPolygon edited="0">
              <wp:start x="3765" y="0"/>
              <wp:lineTo x="837" y="1673"/>
              <wp:lineTo x="1255" y="2510"/>
              <wp:lineTo x="4602" y="7112"/>
              <wp:lineTo x="1255" y="11713"/>
              <wp:lineTo x="1673" y="13805"/>
              <wp:lineTo x="0" y="14642"/>
              <wp:lineTo x="0" y="20498"/>
              <wp:lineTo x="1255" y="21335"/>
              <wp:lineTo x="20080" y="21335"/>
              <wp:lineTo x="21335" y="20498"/>
              <wp:lineTo x="21335" y="15060"/>
              <wp:lineTo x="19662" y="13805"/>
              <wp:lineTo x="18407" y="13805"/>
              <wp:lineTo x="20498" y="12132"/>
              <wp:lineTo x="17988" y="7112"/>
              <wp:lineTo x="20917" y="1255"/>
              <wp:lineTo x="20080" y="837"/>
              <wp:lineTo x="5857" y="0"/>
              <wp:lineTo x="3765" y="0"/>
            </wp:wrapPolygon>
          </wp:wrapTight>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C649" w14:textId="77777777" w:rsidR="005A3111" w:rsidRDefault="005A3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25B8"/>
    <w:multiLevelType w:val="hybridMultilevel"/>
    <w:tmpl w:val="835A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93C6C"/>
    <w:multiLevelType w:val="hybridMultilevel"/>
    <w:tmpl w:val="006C8E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3543FD"/>
    <w:multiLevelType w:val="hybridMultilevel"/>
    <w:tmpl w:val="24C4BE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2158D"/>
    <w:multiLevelType w:val="multilevel"/>
    <w:tmpl w:val="013A74FE"/>
    <w:lvl w:ilvl="0">
      <w:start w:val="3"/>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4" w15:restartNumberingAfterBreak="0">
    <w:nsid w:val="1D877381"/>
    <w:multiLevelType w:val="multilevel"/>
    <w:tmpl w:val="DAE8B90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2E4FA7"/>
    <w:multiLevelType w:val="hybridMultilevel"/>
    <w:tmpl w:val="E72C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06538"/>
    <w:multiLevelType w:val="multilevel"/>
    <w:tmpl w:val="E97498B0"/>
    <w:lvl w:ilvl="0">
      <w:start w:val="3"/>
      <w:numFmt w:val="decimal"/>
      <w:lvlText w:val="%1"/>
      <w:lvlJc w:val="left"/>
      <w:pPr>
        <w:ind w:left="360"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7" w15:restartNumberingAfterBreak="0">
    <w:nsid w:val="27C14162"/>
    <w:multiLevelType w:val="multilevel"/>
    <w:tmpl w:val="14C6651E"/>
    <w:lvl w:ilvl="0">
      <w:start w:val="3"/>
      <w:numFmt w:val="decimal"/>
      <w:lvlText w:val="%1"/>
      <w:lvlJc w:val="left"/>
      <w:pPr>
        <w:ind w:left="360" w:hanging="360"/>
      </w:pPr>
      <w:rPr>
        <w:rFonts w:hint="default"/>
      </w:rPr>
    </w:lvl>
    <w:lvl w:ilvl="1">
      <w:start w:val="5"/>
      <w:numFmt w:val="decimal"/>
      <w:lvlText w:val="%1.%2"/>
      <w:lvlJc w:val="left"/>
      <w:pPr>
        <w:ind w:left="873" w:hanging="36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8" w15:restartNumberingAfterBreak="0">
    <w:nsid w:val="289B09EF"/>
    <w:multiLevelType w:val="hybridMultilevel"/>
    <w:tmpl w:val="A6323B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41D"/>
    <w:multiLevelType w:val="hybridMultilevel"/>
    <w:tmpl w:val="11C882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97D5F"/>
    <w:multiLevelType w:val="hybridMultilevel"/>
    <w:tmpl w:val="890613B6"/>
    <w:lvl w:ilvl="0" w:tplc="A2F62562">
      <w:start w:val="6"/>
      <w:numFmt w:val="decimal"/>
      <w:lvlText w:val="%1"/>
      <w:lvlJc w:val="left"/>
      <w:pPr>
        <w:ind w:left="87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1" w15:restartNumberingAfterBreak="0">
    <w:nsid w:val="3B160D50"/>
    <w:multiLevelType w:val="hybridMultilevel"/>
    <w:tmpl w:val="F1FE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421B453D"/>
    <w:multiLevelType w:val="multilevel"/>
    <w:tmpl w:val="364681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02D2D"/>
    <w:multiLevelType w:val="multilevel"/>
    <w:tmpl w:val="DC56584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757CD7"/>
    <w:multiLevelType w:val="multilevel"/>
    <w:tmpl w:val="1E94938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CD35D5"/>
    <w:multiLevelType w:val="hybridMultilevel"/>
    <w:tmpl w:val="B6DA8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F48A5"/>
    <w:multiLevelType w:val="multilevel"/>
    <w:tmpl w:val="013A74FE"/>
    <w:lvl w:ilvl="0">
      <w:start w:val="3"/>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19" w15:restartNumberingAfterBreak="0">
    <w:nsid w:val="5B1B6982"/>
    <w:multiLevelType w:val="multilevel"/>
    <w:tmpl w:val="013A74FE"/>
    <w:lvl w:ilvl="0">
      <w:start w:val="3"/>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20" w15:restartNumberingAfterBreak="0">
    <w:nsid w:val="5F1B673D"/>
    <w:multiLevelType w:val="hybridMultilevel"/>
    <w:tmpl w:val="395CF47E"/>
    <w:lvl w:ilvl="0" w:tplc="0809000F">
      <w:start w:val="1"/>
      <w:numFmt w:val="decimal"/>
      <w:lvlText w:val="%1."/>
      <w:lvlJc w:val="left"/>
      <w:pPr>
        <w:ind w:left="153" w:hanging="360"/>
      </w:pPr>
      <w:rPr>
        <w:sz w:val="22"/>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1" w15:restartNumberingAfterBreak="0">
    <w:nsid w:val="5F806B7F"/>
    <w:multiLevelType w:val="hybridMultilevel"/>
    <w:tmpl w:val="6B647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D120C9"/>
    <w:multiLevelType w:val="hybridMultilevel"/>
    <w:tmpl w:val="E37A5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F5234"/>
    <w:multiLevelType w:val="hybridMultilevel"/>
    <w:tmpl w:val="A5E60FAC"/>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7254EC6"/>
    <w:multiLevelType w:val="hybridMultilevel"/>
    <w:tmpl w:val="4F3E575E"/>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A2446C4"/>
    <w:multiLevelType w:val="multilevel"/>
    <w:tmpl w:val="1FE4B636"/>
    <w:lvl w:ilvl="0">
      <w:start w:val="3"/>
      <w:numFmt w:val="decimal"/>
      <w:lvlText w:val="%1"/>
      <w:lvlJc w:val="left"/>
      <w:pPr>
        <w:ind w:left="360" w:hanging="360"/>
      </w:pPr>
      <w:rPr>
        <w:rFonts w:hint="default"/>
      </w:rPr>
    </w:lvl>
    <w:lvl w:ilvl="1">
      <w:start w:val="5"/>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26" w15:restartNumberingAfterBreak="0">
    <w:nsid w:val="6A7D1328"/>
    <w:multiLevelType w:val="hybridMultilevel"/>
    <w:tmpl w:val="A424A7B0"/>
    <w:lvl w:ilvl="0" w:tplc="1C7E67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E17DE5"/>
    <w:multiLevelType w:val="hybridMultilevel"/>
    <w:tmpl w:val="06C89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6771B8"/>
    <w:multiLevelType w:val="hybridMultilevel"/>
    <w:tmpl w:val="F1806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A85882"/>
    <w:multiLevelType w:val="hybridMultilevel"/>
    <w:tmpl w:val="625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E5AA8"/>
    <w:multiLevelType w:val="multilevel"/>
    <w:tmpl w:val="2F82D896"/>
    <w:lvl w:ilvl="0">
      <w:start w:val="3"/>
      <w:numFmt w:val="decimal"/>
      <w:lvlText w:val="%1."/>
      <w:lvlJc w:val="left"/>
      <w:pPr>
        <w:ind w:left="360" w:hanging="360"/>
      </w:pPr>
      <w:rPr>
        <w:rFonts w:hint="default"/>
      </w:rPr>
    </w:lvl>
    <w:lvl w:ilvl="1">
      <w:start w:val="1"/>
      <w:numFmt w:val="decimal"/>
      <w:lvlText w:val="%1.%2."/>
      <w:lvlJc w:val="left"/>
      <w:pPr>
        <w:ind w:left="1233" w:hanging="72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31" w15:restartNumberingAfterBreak="0">
    <w:nsid w:val="78535A77"/>
    <w:multiLevelType w:val="multilevel"/>
    <w:tmpl w:val="51489F00"/>
    <w:lvl w:ilvl="0">
      <w:start w:val="1"/>
      <w:numFmt w:val="decimal"/>
      <w:lvlText w:val="%1."/>
      <w:lvlJc w:val="left"/>
      <w:pPr>
        <w:ind w:left="360" w:hanging="360"/>
      </w:pPr>
    </w:lvl>
    <w:lvl w:ilvl="1">
      <w:start w:val="1"/>
      <w:numFmt w:val="decimal"/>
      <w:lvlText w:val="%1.%2."/>
      <w:lvlJc w:val="left"/>
      <w:pPr>
        <w:ind w:left="574" w:hanging="432"/>
      </w:pPr>
      <w:rPr>
        <w:sz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E16D56"/>
    <w:multiLevelType w:val="hybridMultilevel"/>
    <w:tmpl w:val="F342C68E"/>
    <w:lvl w:ilvl="0" w:tplc="8C7A887E">
      <w:start w:val="1000"/>
      <w:numFmt w:val="decimal"/>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2"/>
  </w:num>
  <w:num w:numId="8">
    <w:abstractNumId w:val="1"/>
  </w:num>
  <w:num w:numId="9">
    <w:abstractNumId w:val="24"/>
  </w:num>
  <w:num w:numId="10">
    <w:abstractNumId w:val="2"/>
  </w:num>
  <w:num w:numId="11">
    <w:abstractNumId w:val="14"/>
  </w:num>
  <w:num w:numId="12">
    <w:abstractNumId w:val="16"/>
  </w:num>
  <w:num w:numId="13">
    <w:abstractNumId w:val="17"/>
  </w:num>
  <w:num w:numId="14">
    <w:abstractNumId w:val="11"/>
  </w:num>
  <w:num w:numId="15">
    <w:abstractNumId w:val="5"/>
  </w:num>
  <w:num w:numId="16">
    <w:abstractNumId w:val="0"/>
  </w:num>
  <w:num w:numId="17">
    <w:abstractNumId w:val="8"/>
  </w:num>
  <w:num w:numId="18">
    <w:abstractNumId w:val="4"/>
  </w:num>
  <w:num w:numId="19">
    <w:abstractNumId w:val="27"/>
  </w:num>
  <w:num w:numId="20">
    <w:abstractNumId w:val="29"/>
  </w:num>
  <w:num w:numId="21">
    <w:abstractNumId w:val="26"/>
  </w:num>
  <w:num w:numId="22">
    <w:abstractNumId w:val="9"/>
  </w:num>
  <w:num w:numId="23">
    <w:abstractNumId w:val="20"/>
  </w:num>
  <w:num w:numId="24">
    <w:abstractNumId w:val="12"/>
  </w:num>
  <w:num w:numId="25">
    <w:abstractNumId w:val="6"/>
  </w:num>
  <w:num w:numId="26">
    <w:abstractNumId w:val="32"/>
  </w:num>
  <w:num w:numId="27">
    <w:abstractNumId w:val="30"/>
  </w:num>
  <w:num w:numId="28">
    <w:abstractNumId w:val="3"/>
  </w:num>
  <w:num w:numId="29">
    <w:abstractNumId w:val="31"/>
  </w:num>
  <w:num w:numId="30">
    <w:abstractNumId w:val="19"/>
  </w:num>
  <w:num w:numId="31">
    <w:abstractNumId w:val="18"/>
  </w:num>
  <w:num w:numId="32">
    <w:abstractNumId w:val="15"/>
  </w:num>
  <w:num w:numId="33">
    <w:abstractNumId w:val="25"/>
  </w:num>
  <w:num w:numId="34">
    <w:abstractNumId w:val="7"/>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Banahene - Procurement Graduate, Higher Level">
    <w15:presenceInfo w15:providerId="AD" w15:userId="S::Michael.Banahene@essex.gov.uk::dd05daaa-4412-4afe-9a55-2f56f71aa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C8"/>
    <w:rsid w:val="000032FC"/>
    <w:rsid w:val="000115B1"/>
    <w:rsid w:val="00017122"/>
    <w:rsid w:val="00020183"/>
    <w:rsid w:val="00020B48"/>
    <w:rsid w:val="00032F1E"/>
    <w:rsid w:val="000438E5"/>
    <w:rsid w:val="0005181C"/>
    <w:rsid w:val="00054D4D"/>
    <w:rsid w:val="00070032"/>
    <w:rsid w:val="000806F2"/>
    <w:rsid w:val="00096045"/>
    <w:rsid w:val="000A787B"/>
    <w:rsid w:val="000C29C9"/>
    <w:rsid w:val="000C2B72"/>
    <w:rsid w:val="000C6ED4"/>
    <w:rsid w:val="000E4F7B"/>
    <w:rsid w:val="000F30EB"/>
    <w:rsid w:val="000F6B12"/>
    <w:rsid w:val="001079CE"/>
    <w:rsid w:val="001127AA"/>
    <w:rsid w:val="0011524D"/>
    <w:rsid w:val="00166595"/>
    <w:rsid w:val="00166DD2"/>
    <w:rsid w:val="00174AA3"/>
    <w:rsid w:val="00183840"/>
    <w:rsid w:val="00192C06"/>
    <w:rsid w:val="001A439A"/>
    <w:rsid w:val="001A53C5"/>
    <w:rsid w:val="001B4C04"/>
    <w:rsid w:val="001C1019"/>
    <w:rsid w:val="001C4CDC"/>
    <w:rsid w:val="001E4483"/>
    <w:rsid w:val="00224FB3"/>
    <w:rsid w:val="0022533D"/>
    <w:rsid w:val="00235EA9"/>
    <w:rsid w:val="00251C21"/>
    <w:rsid w:val="00253CE4"/>
    <w:rsid w:val="002560D6"/>
    <w:rsid w:val="0028276D"/>
    <w:rsid w:val="00283449"/>
    <w:rsid w:val="00290749"/>
    <w:rsid w:val="002954E9"/>
    <w:rsid w:val="00295A2E"/>
    <w:rsid w:val="00297449"/>
    <w:rsid w:val="002A048B"/>
    <w:rsid w:val="002A0E4C"/>
    <w:rsid w:val="002B187D"/>
    <w:rsid w:val="002B1D9B"/>
    <w:rsid w:val="002B519D"/>
    <w:rsid w:val="002C509C"/>
    <w:rsid w:val="002D3A96"/>
    <w:rsid w:val="002E671A"/>
    <w:rsid w:val="002E7293"/>
    <w:rsid w:val="00305D60"/>
    <w:rsid w:val="00313486"/>
    <w:rsid w:val="00322626"/>
    <w:rsid w:val="00325741"/>
    <w:rsid w:val="00325D69"/>
    <w:rsid w:val="00352B68"/>
    <w:rsid w:val="00353F4C"/>
    <w:rsid w:val="00355017"/>
    <w:rsid w:val="00355EBA"/>
    <w:rsid w:val="003661A5"/>
    <w:rsid w:val="0037114F"/>
    <w:rsid w:val="0038354C"/>
    <w:rsid w:val="00385ABC"/>
    <w:rsid w:val="003B6C8A"/>
    <w:rsid w:val="003B6F32"/>
    <w:rsid w:val="003D5196"/>
    <w:rsid w:val="003D61F3"/>
    <w:rsid w:val="003F7946"/>
    <w:rsid w:val="00401EC2"/>
    <w:rsid w:val="00406A45"/>
    <w:rsid w:val="00412FAC"/>
    <w:rsid w:val="00414478"/>
    <w:rsid w:val="00425C3B"/>
    <w:rsid w:val="00430C90"/>
    <w:rsid w:val="0043187E"/>
    <w:rsid w:val="00437123"/>
    <w:rsid w:val="00451950"/>
    <w:rsid w:val="00462274"/>
    <w:rsid w:val="004D4C81"/>
    <w:rsid w:val="004E424B"/>
    <w:rsid w:val="004E6BFB"/>
    <w:rsid w:val="00504640"/>
    <w:rsid w:val="00507A3E"/>
    <w:rsid w:val="00507DCF"/>
    <w:rsid w:val="00516EBD"/>
    <w:rsid w:val="00550CFB"/>
    <w:rsid w:val="005548DD"/>
    <w:rsid w:val="00573C52"/>
    <w:rsid w:val="005853CB"/>
    <w:rsid w:val="005A1DD5"/>
    <w:rsid w:val="005A2A3B"/>
    <w:rsid w:val="005A3111"/>
    <w:rsid w:val="005A3663"/>
    <w:rsid w:val="005C3B16"/>
    <w:rsid w:val="005C57F5"/>
    <w:rsid w:val="005F7DC6"/>
    <w:rsid w:val="00605E60"/>
    <w:rsid w:val="00607F75"/>
    <w:rsid w:val="00640064"/>
    <w:rsid w:val="00656C20"/>
    <w:rsid w:val="0069500F"/>
    <w:rsid w:val="006A01F5"/>
    <w:rsid w:val="006B0E87"/>
    <w:rsid w:val="006B6DB7"/>
    <w:rsid w:val="006C1557"/>
    <w:rsid w:val="006E0C43"/>
    <w:rsid w:val="00711F10"/>
    <w:rsid w:val="0072197F"/>
    <w:rsid w:val="0072320B"/>
    <w:rsid w:val="00742AD1"/>
    <w:rsid w:val="00751618"/>
    <w:rsid w:val="007524BC"/>
    <w:rsid w:val="0077351E"/>
    <w:rsid w:val="00774499"/>
    <w:rsid w:val="007821C8"/>
    <w:rsid w:val="00794277"/>
    <w:rsid w:val="007B399D"/>
    <w:rsid w:val="007B5AF2"/>
    <w:rsid w:val="007C1A2D"/>
    <w:rsid w:val="007C492E"/>
    <w:rsid w:val="007C5813"/>
    <w:rsid w:val="007C7BE1"/>
    <w:rsid w:val="007D613A"/>
    <w:rsid w:val="007D7103"/>
    <w:rsid w:val="007D7164"/>
    <w:rsid w:val="007E0E85"/>
    <w:rsid w:val="008042F2"/>
    <w:rsid w:val="00811C8F"/>
    <w:rsid w:val="00811DDE"/>
    <w:rsid w:val="00822232"/>
    <w:rsid w:val="00826112"/>
    <w:rsid w:val="008303ED"/>
    <w:rsid w:val="00832543"/>
    <w:rsid w:val="00840DC2"/>
    <w:rsid w:val="00855E4A"/>
    <w:rsid w:val="00867B86"/>
    <w:rsid w:val="00883187"/>
    <w:rsid w:val="0089160A"/>
    <w:rsid w:val="0089348C"/>
    <w:rsid w:val="008B5706"/>
    <w:rsid w:val="008E0B63"/>
    <w:rsid w:val="008E706C"/>
    <w:rsid w:val="008E7A76"/>
    <w:rsid w:val="008F1BD5"/>
    <w:rsid w:val="00904C05"/>
    <w:rsid w:val="00916AC0"/>
    <w:rsid w:val="009213B2"/>
    <w:rsid w:val="009266F7"/>
    <w:rsid w:val="00937633"/>
    <w:rsid w:val="00942537"/>
    <w:rsid w:val="00942676"/>
    <w:rsid w:val="009501E0"/>
    <w:rsid w:val="0095645C"/>
    <w:rsid w:val="009638D9"/>
    <w:rsid w:val="00983CCB"/>
    <w:rsid w:val="00985539"/>
    <w:rsid w:val="00996457"/>
    <w:rsid w:val="009C3144"/>
    <w:rsid w:val="009D052B"/>
    <w:rsid w:val="009D56F5"/>
    <w:rsid w:val="009F1162"/>
    <w:rsid w:val="00A021FD"/>
    <w:rsid w:val="00A037A3"/>
    <w:rsid w:val="00A052F3"/>
    <w:rsid w:val="00A166C2"/>
    <w:rsid w:val="00A30D3B"/>
    <w:rsid w:val="00A3341F"/>
    <w:rsid w:val="00A73B68"/>
    <w:rsid w:val="00A74E3E"/>
    <w:rsid w:val="00A833A2"/>
    <w:rsid w:val="00A834BB"/>
    <w:rsid w:val="00A857F0"/>
    <w:rsid w:val="00A901C2"/>
    <w:rsid w:val="00A93268"/>
    <w:rsid w:val="00A9535C"/>
    <w:rsid w:val="00AA047C"/>
    <w:rsid w:val="00AE6CC5"/>
    <w:rsid w:val="00AF47B8"/>
    <w:rsid w:val="00B0382A"/>
    <w:rsid w:val="00B11517"/>
    <w:rsid w:val="00B13174"/>
    <w:rsid w:val="00B24662"/>
    <w:rsid w:val="00B42E45"/>
    <w:rsid w:val="00B657A3"/>
    <w:rsid w:val="00B70D83"/>
    <w:rsid w:val="00B7346F"/>
    <w:rsid w:val="00B82A82"/>
    <w:rsid w:val="00BA23BD"/>
    <w:rsid w:val="00BB5F84"/>
    <w:rsid w:val="00BC273F"/>
    <w:rsid w:val="00BC2858"/>
    <w:rsid w:val="00BC63DD"/>
    <w:rsid w:val="00BD5F16"/>
    <w:rsid w:val="00BE1930"/>
    <w:rsid w:val="00BE26A6"/>
    <w:rsid w:val="00BF2D80"/>
    <w:rsid w:val="00C211FF"/>
    <w:rsid w:val="00C25506"/>
    <w:rsid w:val="00C37CD0"/>
    <w:rsid w:val="00C44662"/>
    <w:rsid w:val="00C56B0A"/>
    <w:rsid w:val="00C61273"/>
    <w:rsid w:val="00C72889"/>
    <w:rsid w:val="00C90232"/>
    <w:rsid w:val="00CA4086"/>
    <w:rsid w:val="00CD2EB6"/>
    <w:rsid w:val="00CE66B2"/>
    <w:rsid w:val="00CF3A54"/>
    <w:rsid w:val="00D015C4"/>
    <w:rsid w:val="00D01891"/>
    <w:rsid w:val="00D03B81"/>
    <w:rsid w:val="00D04FC0"/>
    <w:rsid w:val="00D0614D"/>
    <w:rsid w:val="00D14148"/>
    <w:rsid w:val="00D2134C"/>
    <w:rsid w:val="00D22AF3"/>
    <w:rsid w:val="00D3703D"/>
    <w:rsid w:val="00D37198"/>
    <w:rsid w:val="00D6149A"/>
    <w:rsid w:val="00D65D47"/>
    <w:rsid w:val="00D87A2E"/>
    <w:rsid w:val="00DA4C6D"/>
    <w:rsid w:val="00DC64FC"/>
    <w:rsid w:val="00DE55BE"/>
    <w:rsid w:val="00E00B1F"/>
    <w:rsid w:val="00E05E19"/>
    <w:rsid w:val="00E076AA"/>
    <w:rsid w:val="00E112E6"/>
    <w:rsid w:val="00E3348B"/>
    <w:rsid w:val="00E37151"/>
    <w:rsid w:val="00E37A2D"/>
    <w:rsid w:val="00E37F8E"/>
    <w:rsid w:val="00E426C4"/>
    <w:rsid w:val="00E512E2"/>
    <w:rsid w:val="00E55A70"/>
    <w:rsid w:val="00E738CC"/>
    <w:rsid w:val="00E7525F"/>
    <w:rsid w:val="00EA7501"/>
    <w:rsid w:val="00EB43BB"/>
    <w:rsid w:val="00EC5A6E"/>
    <w:rsid w:val="00ED37EA"/>
    <w:rsid w:val="00EE1E45"/>
    <w:rsid w:val="00EE41E7"/>
    <w:rsid w:val="00EF6D6E"/>
    <w:rsid w:val="00EF7D7C"/>
    <w:rsid w:val="00F1487C"/>
    <w:rsid w:val="00F432B7"/>
    <w:rsid w:val="00F7255B"/>
    <w:rsid w:val="00F811A9"/>
    <w:rsid w:val="00F84F96"/>
    <w:rsid w:val="00FA0153"/>
    <w:rsid w:val="00FA4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C2D82"/>
  <w15:chartTrackingRefBased/>
  <w15:docId w15:val="{E167AE03-C57A-4EE9-8929-0C2682FF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C8"/>
    <w:pPr>
      <w:spacing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1C8"/>
    <w:pPr>
      <w:tabs>
        <w:tab w:val="center" w:pos="4320"/>
        <w:tab w:val="right" w:pos="8640"/>
      </w:tabs>
    </w:pPr>
  </w:style>
  <w:style w:type="character" w:customStyle="1" w:styleId="HeaderChar">
    <w:name w:val="Header Char"/>
    <w:basedOn w:val="DefaultParagraphFont"/>
    <w:link w:val="Header"/>
    <w:uiPriority w:val="99"/>
    <w:rsid w:val="007821C8"/>
    <w:rPr>
      <w:rFonts w:ascii="Times" w:eastAsia="Times" w:hAnsi="Times" w:cs="Times New Roman"/>
      <w:szCs w:val="20"/>
    </w:rPr>
  </w:style>
  <w:style w:type="paragraph" w:styleId="BalloonText">
    <w:name w:val="Balloon Text"/>
    <w:basedOn w:val="Normal"/>
    <w:link w:val="BalloonTextChar"/>
    <w:uiPriority w:val="99"/>
    <w:semiHidden/>
    <w:unhideWhenUsed/>
    <w:rsid w:val="0078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1C8"/>
    <w:rPr>
      <w:rFonts w:ascii="Segoe UI" w:eastAsia="Times" w:hAnsi="Segoe UI" w:cs="Segoe UI"/>
      <w:sz w:val="18"/>
      <w:szCs w:val="18"/>
    </w:rPr>
  </w:style>
  <w:style w:type="character" w:styleId="Hyperlink">
    <w:name w:val="Hyperlink"/>
    <w:uiPriority w:val="99"/>
    <w:unhideWhenUsed/>
    <w:rsid w:val="002B1D9B"/>
    <w:rPr>
      <w:color w:val="0000FF"/>
      <w:u w:val="single"/>
    </w:rPr>
  </w:style>
  <w:style w:type="paragraph" w:styleId="ListParagraph">
    <w:name w:val="List Paragraph"/>
    <w:basedOn w:val="Normal"/>
    <w:uiPriority w:val="34"/>
    <w:qFormat/>
    <w:rsid w:val="00F1487C"/>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7B399D"/>
    <w:pPr>
      <w:tabs>
        <w:tab w:val="center" w:pos="4513"/>
        <w:tab w:val="right" w:pos="9026"/>
      </w:tabs>
    </w:pPr>
  </w:style>
  <w:style w:type="character" w:customStyle="1" w:styleId="FooterChar">
    <w:name w:val="Footer Char"/>
    <w:basedOn w:val="DefaultParagraphFont"/>
    <w:link w:val="Footer"/>
    <w:uiPriority w:val="99"/>
    <w:rsid w:val="007B399D"/>
    <w:rPr>
      <w:rFonts w:ascii="Times" w:eastAsia="Times" w:hAnsi="Times" w:cs="Times New Roman"/>
      <w:szCs w:val="20"/>
    </w:rPr>
  </w:style>
  <w:style w:type="table" w:styleId="TableGrid">
    <w:name w:val="Table Grid"/>
    <w:basedOn w:val="TableNormal"/>
    <w:uiPriority w:val="39"/>
    <w:rsid w:val="007232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F7D7C"/>
    <w:rPr>
      <w:sz w:val="16"/>
      <w:szCs w:val="16"/>
    </w:rPr>
  </w:style>
  <w:style w:type="paragraph" w:styleId="CommentText">
    <w:name w:val="annotation text"/>
    <w:basedOn w:val="Normal"/>
    <w:link w:val="CommentTextChar"/>
    <w:uiPriority w:val="99"/>
    <w:semiHidden/>
    <w:unhideWhenUsed/>
    <w:rsid w:val="00EF7D7C"/>
    <w:rPr>
      <w:sz w:val="20"/>
    </w:rPr>
  </w:style>
  <w:style w:type="character" w:customStyle="1" w:styleId="CommentTextChar">
    <w:name w:val="Comment Text Char"/>
    <w:basedOn w:val="DefaultParagraphFont"/>
    <w:link w:val="CommentText"/>
    <w:uiPriority w:val="99"/>
    <w:semiHidden/>
    <w:rsid w:val="00EF7D7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F7D7C"/>
    <w:rPr>
      <w:b/>
      <w:bCs/>
    </w:rPr>
  </w:style>
  <w:style w:type="character" w:customStyle="1" w:styleId="CommentSubjectChar">
    <w:name w:val="Comment Subject Char"/>
    <w:basedOn w:val="CommentTextChar"/>
    <w:link w:val="CommentSubject"/>
    <w:uiPriority w:val="99"/>
    <w:semiHidden/>
    <w:rsid w:val="00EF7D7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5A3663"/>
    <w:rPr>
      <w:color w:val="605E5C"/>
      <w:shd w:val="clear" w:color="auto" w:fill="E1DFDD"/>
    </w:rPr>
  </w:style>
  <w:style w:type="paragraph" w:styleId="NormalWeb">
    <w:name w:val="Normal (Web)"/>
    <w:basedOn w:val="Normal"/>
    <w:uiPriority w:val="99"/>
    <w:semiHidden/>
    <w:unhideWhenUsed/>
    <w:rsid w:val="00E738CC"/>
    <w:pPr>
      <w:spacing w:before="100" w:beforeAutospacing="1" w:after="100" w:afterAutospacing="1"/>
    </w:pPr>
    <w:rPr>
      <w:rFonts w:ascii="Times New Roman" w:eastAsia="Times New Roman" w:hAnsi="Times New Roman"/>
      <w:szCs w:val="24"/>
      <w:lang w:eastAsia="en-GB"/>
    </w:rPr>
  </w:style>
  <w:style w:type="paragraph" w:customStyle="1" w:styleId="Default">
    <w:name w:val="Default"/>
    <w:rsid w:val="00711F10"/>
    <w:pPr>
      <w:suppressAutoHyphens/>
      <w:autoSpaceDE w:val="0"/>
      <w:autoSpaceDN w:val="0"/>
      <w:spacing w:line="240" w:lineRule="auto"/>
      <w:textAlignment w:val="baseline"/>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0920">
      <w:bodyDiv w:val="1"/>
      <w:marLeft w:val="0"/>
      <w:marRight w:val="0"/>
      <w:marTop w:val="0"/>
      <w:marBottom w:val="0"/>
      <w:divBdr>
        <w:top w:val="none" w:sz="0" w:space="0" w:color="auto"/>
        <w:left w:val="none" w:sz="0" w:space="0" w:color="auto"/>
        <w:bottom w:val="none" w:sz="0" w:space="0" w:color="auto"/>
        <w:right w:val="none" w:sz="0" w:space="0" w:color="auto"/>
      </w:divBdr>
    </w:div>
    <w:div w:id="124008383">
      <w:bodyDiv w:val="1"/>
      <w:marLeft w:val="0"/>
      <w:marRight w:val="0"/>
      <w:marTop w:val="0"/>
      <w:marBottom w:val="0"/>
      <w:divBdr>
        <w:top w:val="none" w:sz="0" w:space="0" w:color="auto"/>
        <w:left w:val="none" w:sz="0" w:space="0" w:color="auto"/>
        <w:bottom w:val="none" w:sz="0" w:space="0" w:color="auto"/>
        <w:right w:val="none" w:sz="0" w:space="0" w:color="auto"/>
      </w:divBdr>
    </w:div>
    <w:div w:id="132212710">
      <w:bodyDiv w:val="1"/>
      <w:marLeft w:val="0"/>
      <w:marRight w:val="0"/>
      <w:marTop w:val="0"/>
      <w:marBottom w:val="0"/>
      <w:divBdr>
        <w:top w:val="none" w:sz="0" w:space="0" w:color="auto"/>
        <w:left w:val="none" w:sz="0" w:space="0" w:color="auto"/>
        <w:bottom w:val="none" w:sz="0" w:space="0" w:color="auto"/>
        <w:right w:val="none" w:sz="0" w:space="0" w:color="auto"/>
      </w:divBdr>
    </w:div>
    <w:div w:id="169024638">
      <w:bodyDiv w:val="1"/>
      <w:marLeft w:val="0"/>
      <w:marRight w:val="0"/>
      <w:marTop w:val="0"/>
      <w:marBottom w:val="0"/>
      <w:divBdr>
        <w:top w:val="none" w:sz="0" w:space="0" w:color="auto"/>
        <w:left w:val="none" w:sz="0" w:space="0" w:color="auto"/>
        <w:bottom w:val="none" w:sz="0" w:space="0" w:color="auto"/>
        <w:right w:val="none" w:sz="0" w:space="0" w:color="auto"/>
      </w:divBdr>
    </w:div>
    <w:div w:id="382362970">
      <w:bodyDiv w:val="1"/>
      <w:marLeft w:val="0"/>
      <w:marRight w:val="0"/>
      <w:marTop w:val="0"/>
      <w:marBottom w:val="0"/>
      <w:divBdr>
        <w:top w:val="none" w:sz="0" w:space="0" w:color="auto"/>
        <w:left w:val="none" w:sz="0" w:space="0" w:color="auto"/>
        <w:bottom w:val="none" w:sz="0" w:space="0" w:color="auto"/>
        <w:right w:val="none" w:sz="0" w:space="0" w:color="auto"/>
      </w:divBdr>
    </w:div>
    <w:div w:id="606234270">
      <w:bodyDiv w:val="1"/>
      <w:marLeft w:val="0"/>
      <w:marRight w:val="0"/>
      <w:marTop w:val="0"/>
      <w:marBottom w:val="0"/>
      <w:divBdr>
        <w:top w:val="none" w:sz="0" w:space="0" w:color="auto"/>
        <w:left w:val="none" w:sz="0" w:space="0" w:color="auto"/>
        <w:bottom w:val="none" w:sz="0" w:space="0" w:color="auto"/>
        <w:right w:val="none" w:sz="0" w:space="0" w:color="auto"/>
      </w:divBdr>
    </w:div>
    <w:div w:id="687371529">
      <w:bodyDiv w:val="1"/>
      <w:marLeft w:val="0"/>
      <w:marRight w:val="0"/>
      <w:marTop w:val="0"/>
      <w:marBottom w:val="0"/>
      <w:divBdr>
        <w:top w:val="none" w:sz="0" w:space="0" w:color="auto"/>
        <w:left w:val="none" w:sz="0" w:space="0" w:color="auto"/>
        <w:bottom w:val="none" w:sz="0" w:space="0" w:color="auto"/>
        <w:right w:val="none" w:sz="0" w:space="0" w:color="auto"/>
      </w:divBdr>
    </w:div>
    <w:div w:id="1113087865">
      <w:bodyDiv w:val="1"/>
      <w:marLeft w:val="0"/>
      <w:marRight w:val="0"/>
      <w:marTop w:val="0"/>
      <w:marBottom w:val="0"/>
      <w:divBdr>
        <w:top w:val="none" w:sz="0" w:space="0" w:color="auto"/>
        <w:left w:val="none" w:sz="0" w:space="0" w:color="auto"/>
        <w:bottom w:val="none" w:sz="0" w:space="0" w:color="auto"/>
        <w:right w:val="none" w:sz="0" w:space="0" w:color="auto"/>
      </w:divBdr>
    </w:div>
    <w:div w:id="1127553608">
      <w:bodyDiv w:val="1"/>
      <w:marLeft w:val="0"/>
      <w:marRight w:val="0"/>
      <w:marTop w:val="0"/>
      <w:marBottom w:val="0"/>
      <w:divBdr>
        <w:top w:val="none" w:sz="0" w:space="0" w:color="auto"/>
        <w:left w:val="none" w:sz="0" w:space="0" w:color="auto"/>
        <w:bottom w:val="none" w:sz="0" w:space="0" w:color="auto"/>
        <w:right w:val="none" w:sz="0" w:space="0" w:color="auto"/>
      </w:divBdr>
      <w:divsChild>
        <w:div w:id="1562209446">
          <w:marLeft w:val="0"/>
          <w:marRight w:val="0"/>
          <w:marTop w:val="0"/>
          <w:marBottom w:val="0"/>
          <w:divBdr>
            <w:top w:val="none" w:sz="0" w:space="0" w:color="auto"/>
            <w:left w:val="none" w:sz="0" w:space="0" w:color="auto"/>
            <w:bottom w:val="none" w:sz="0" w:space="0" w:color="auto"/>
            <w:right w:val="none" w:sz="0" w:space="0" w:color="auto"/>
          </w:divBdr>
        </w:div>
      </w:divsChild>
    </w:div>
    <w:div w:id="1191264106">
      <w:bodyDiv w:val="1"/>
      <w:marLeft w:val="0"/>
      <w:marRight w:val="0"/>
      <w:marTop w:val="0"/>
      <w:marBottom w:val="0"/>
      <w:divBdr>
        <w:top w:val="none" w:sz="0" w:space="0" w:color="auto"/>
        <w:left w:val="none" w:sz="0" w:space="0" w:color="auto"/>
        <w:bottom w:val="none" w:sz="0" w:space="0" w:color="auto"/>
        <w:right w:val="none" w:sz="0" w:space="0" w:color="auto"/>
      </w:divBdr>
    </w:div>
    <w:div w:id="1473788850">
      <w:bodyDiv w:val="1"/>
      <w:marLeft w:val="0"/>
      <w:marRight w:val="0"/>
      <w:marTop w:val="0"/>
      <w:marBottom w:val="0"/>
      <w:divBdr>
        <w:top w:val="none" w:sz="0" w:space="0" w:color="auto"/>
        <w:left w:val="none" w:sz="0" w:space="0" w:color="auto"/>
        <w:bottom w:val="none" w:sz="0" w:space="0" w:color="auto"/>
        <w:right w:val="none" w:sz="0" w:space="0" w:color="auto"/>
      </w:divBdr>
    </w:div>
    <w:div w:id="1634293330">
      <w:bodyDiv w:val="1"/>
      <w:marLeft w:val="0"/>
      <w:marRight w:val="0"/>
      <w:marTop w:val="0"/>
      <w:marBottom w:val="0"/>
      <w:divBdr>
        <w:top w:val="none" w:sz="0" w:space="0" w:color="auto"/>
        <w:left w:val="none" w:sz="0" w:space="0" w:color="auto"/>
        <w:bottom w:val="none" w:sz="0" w:space="0" w:color="auto"/>
        <w:right w:val="none" w:sz="0" w:space="0" w:color="auto"/>
      </w:divBdr>
      <w:divsChild>
        <w:div w:id="220991378">
          <w:marLeft w:val="0"/>
          <w:marRight w:val="0"/>
          <w:marTop w:val="0"/>
          <w:marBottom w:val="0"/>
          <w:divBdr>
            <w:top w:val="none" w:sz="0" w:space="0" w:color="auto"/>
            <w:left w:val="none" w:sz="0" w:space="0" w:color="auto"/>
            <w:bottom w:val="none" w:sz="0" w:space="0" w:color="auto"/>
            <w:right w:val="none" w:sz="0" w:space="0" w:color="auto"/>
          </w:divBdr>
        </w:div>
      </w:divsChild>
    </w:div>
    <w:div w:id="1795831379">
      <w:bodyDiv w:val="1"/>
      <w:marLeft w:val="0"/>
      <w:marRight w:val="0"/>
      <w:marTop w:val="0"/>
      <w:marBottom w:val="0"/>
      <w:divBdr>
        <w:top w:val="none" w:sz="0" w:space="0" w:color="auto"/>
        <w:left w:val="none" w:sz="0" w:space="0" w:color="auto"/>
        <w:bottom w:val="none" w:sz="0" w:space="0" w:color="auto"/>
        <w:right w:val="none" w:sz="0" w:space="0" w:color="auto"/>
      </w:divBdr>
    </w:div>
    <w:div w:id="1945573166">
      <w:bodyDiv w:val="1"/>
      <w:marLeft w:val="0"/>
      <w:marRight w:val="0"/>
      <w:marTop w:val="0"/>
      <w:marBottom w:val="0"/>
      <w:divBdr>
        <w:top w:val="none" w:sz="0" w:space="0" w:color="auto"/>
        <w:left w:val="none" w:sz="0" w:space="0" w:color="auto"/>
        <w:bottom w:val="none" w:sz="0" w:space="0" w:color="auto"/>
        <w:right w:val="none" w:sz="0" w:space="0" w:color="auto"/>
      </w:divBdr>
    </w:div>
    <w:div w:id="21170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tlesford.gov.uk/media/10635/Context-Map-Environment/pdf/Call_for_sites_context_map_-_Environment.pdf?m=637462353390830000" TargetMode="External"/><Relationship Id="rId18" Type="http://schemas.openxmlformats.org/officeDocument/2006/relationships/hyperlink" Target="https://www.uttlesford.gov.uk/article/4940/Historic-environ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ttlesford.gov.uk/media/10636/Context-Map-Land-Use/pdf/Call_for_sites_context_map_-_Land_use.pdf?m=637462354049430000" TargetMode="External"/><Relationship Id="rId17" Type="http://schemas.openxmlformats.org/officeDocument/2006/relationships/hyperlink" Target="https://www.uttlesford.gov.uk/neighbourhoodpla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ttlesford.gov.uk/article/4937/Environ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uttlesford.gov.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udc.maps.arcgis.com/apps/webappviewer/index.html?id=c0c8399f55f84531800cf9c36944226c"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tlesford.gov.uk/article/5768/The-council-and-climate-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tlesford.gov.uk/media/10637/Context-Map-Transport/pdf/Call_for_sites_context_map_-_Transport.pdf?m=637462355963200000"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A1BE126DB7A4698EC54337E6E0839" ma:contentTypeVersion="4" ma:contentTypeDescription="Create a new document." ma:contentTypeScope="" ma:versionID="78cc93795b2374cf7ac577f7f73b2989">
  <xsd:schema xmlns:xsd="http://www.w3.org/2001/XMLSchema" xmlns:xs="http://www.w3.org/2001/XMLSchema" xmlns:p="http://schemas.microsoft.com/office/2006/metadata/properties" xmlns:ns2="acce980a-4980-4875-a87e-09a546be804e" targetNamespace="http://schemas.microsoft.com/office/2006/metadata/properties" ma:root="true" ma:fieldsID="ed07a80ab5b44d0b2c81a2748e858f65" ns2:_="">
    <xsd:import namespace="acce980a-4980-4875-a87e-09a546be8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980a-4980-4875-a87e-09a546be8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2CAB2-4106-4081-B57E-A3909BC89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980a-4980-4875-a87e-09a546be8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C798D-C06D-4B7D-80EB-9AD5201621EE}">
  <ds:schemaRefs>
    <ds:schemaRef ds:uri="http://schemas.openxmlformats.org/officeDocument/2006/bibliography"/>
  </ds:schemaRefs>
</ds:datastoreItem>
</file>

<file path=customXml/itemProps3.xml><?xml version="1.0" encoding="utf-8"?>
<ds:datastoreItem xmlns:ds="http://schemas.openxmlformats.org/officeDocument/2006/customXml" ds:itemID="{E47E3E14-693A-42C9-8C97-0E23FE70ED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80DD2-75C1-448F-A9BF-660566949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Lovesee - Category and Supplier Relationship Specialist</dc:creator>
  <cp:keywords/>
  <dc:description/>
  <cp:lastModifiedBy>Michael Banahene - Procurement Graduate, Higher Level</cp:lastModifiedBy>
  <cp:revision>19</cp:revision>
  <dcterms:created xsi:type="dcterms:W3CDTF">2021-04-20T12:50:00Z</dcterms:created>
  <dcterms:modified xsi:type="dcterms:W3CDTF">2021-04-21T14:07:00Z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2021-03-19T11:19:35Z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fb542b0f-5b28-479e-ac10-00000d98a106</vt:lpwstr>
  </property>
  <property fmtid="{D5CDD505-2E9C-101B-9397-08002B2CF9AE}" pid="8" name="MSIP_Label_39d8be9e-c8d9-4b9c-bd40-2c27cc7ea2e6_ContentBits">
    <vt:lpwstr>0</vt:lpwstr>
  </property>
  <property fmtid="{D5CDD505-2E9C-101B-9397-08002B2CF9AE}" pid="9" name="ContentTypeId">
    <vt:lpwstr>0x010100307A1BE126DB7A4698EC54337E6E0839</vt:lpwstr>
  </property>
</Properties>
</file>