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2"/>
      </w:sdtPr>
      <w:sdtContent>
        <w:p w:rsidR="00000000" w:rsidDel="00000000" w:rsidP="00000000" w:rsidRDefault="00000000" w:rsidRPr="00000000" w14:paraId="00000001">
          <w:pPr>
            <w:tabs>
              <w:tab w:val="center" w:pos="4153"/>
              <w:tab w:val="right" w:pos="8306"/>
            </w:tabs>
            <w:spacing w:after="120" w:lineRule="auto"/>
            <w:rPr>
              <w:ins w:author="Jennifer Thomas" w:id="0" w:date="2022-09-13T11:17:00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sdt>
            <w:sdtPr>
              <w:tag w:val="goog_rdk_1"/>
            </w:sdtPr>
            <w:sdtContent>
              <w:ins w:author="Jennifer Thomas" w:id="0" w:date="2022-09-13T11:17:00Z">
                <w:bookmarkStart w:colFirst="0" w:colLast="0" w:name="_heading=h.z33qc0i15z3s" w:id="0"/>
                <w:bookmarkEnd w:id="0"/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REDACTED TEXT under FOIA Section 40, Personal Information </w:t>
                </w:r>
              </w:ins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2">
          <w:pPr>
            <w:tabs>
              <w:tab w:val="center" w:pos="4153"/>
              <w:tab w:val="right" w:pos="8306"/>
            </w:tabs>
            <w:spacing w:after="120" w:lineRule="auto"/>
            <w:rPr>
              <w:ins w:author="Jennifer Thomas" w:id="0" w:date="2022-09-13T11:17:00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sdt>
            <w:sdtPr>
              <w:tag w:val="goog_rdk_3"/>
            </w:sdtPr>
            <w:sdtContent>
              <w:ins w:author="Jennifer Thomas" w:id="0" w:date="2022-09-13T11:17:00Z">
                <w:bookmarkStart w:colFirst="0" w:colLast="0" w:name="_heading=h.yli4kg9mttii" w:id="1"/>
                <w:bookmarkEnd w:id="1"/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REDACTED TEXT under FOIA Section 40, Personal Information </w:t>
                </w:r>
              </w:ins>
            </w:sdtContent>
          </w:sdt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3">
          <w:pPr>
            <w:tabs>
              <w:tab w:val="center" w:pos="4153"/>
              <w:tab w:val="right" w:pos="8306"/>
            </w:tabs>
            <w:spacing w:after="120" w:lineRule="auto"/>
            <w:rPr>
              <w:ins w:author="Jennifer Thomas" w:id="0" w:date="2022-09-13T11:17:00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sdt>
            <w:sdtPr>
              <w:tag w:val="goog_rdk_5"/>
            </w:sdtPr>
            <w:sdtContent>
              <w:ins w:author="Jennifer Thomas" w:id="0" w:date="2022-09-13T11:17:00Z">
                <w:bookmarkStart w:colFirst="0" w:colLast="0" w:name="_heading=h.w9jywgqq25tm" w:id="2"/>
                <w:bookmarkEnd w:id="2"/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REDACTED TEXT under FOIA Section 40, Personal Information 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004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sdt>
        <w:sdtPr>
          <w:tag w:val="goog_rdk_7"/>
        </w:sdtPr>
        <w:sdtContent>
          <w:ins w:author="Jennifer Thomas" w:id="0" w:date="2022-09-13T11:17:00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TEXT under FOIA Section 40, Personal Information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bookmarkStart w:colFirst="0" w:colLast="0" w:name="bookmark=id.30j0zll" w:id="3"/>
      <w:bookmarkEnd w:id="3"/>
      <w:bookmarkStart w:colFirst="0" w:colLast="0" w:name="bookmark=id.1fob9te" w:id="4"/>
      <w:bookmarkEnd w:id="4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REDACTED TEXT under FOIA Section 40, Personal Information</w:t>
      </w:r>
    </w:p>
    <w:p w:rsidR="00000000" w:rsidDel="00000000" w:rsidP="00000000" w:rsidRDefault="00000000" w:rsidRPr="00000000" w14:paraId="00000008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Date: 07/09/2022</w:t>
      </w:r>
    </w:p>
    <w:p w:rsidR="00000000" w:rsidDel="00000000" w:rsidP="00000000" w:rsidRDefault="00000000" w:rsidRPr="00000000" w14:paraId="0000000A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ref: CCBO22A02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Sir/Madam,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Award of contract for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the Provision of Hot Water Boiler 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0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0"/>
        </w:tabs>
        <w:spacing w:after="0" w:line="240" w:lineRule="auto"/>
        <w:jc w:val="both"/>
        <w:rPr>
          <w:rFonts w:ascii="Arial" w:cs="Arial" w:eastAsia="Arial" w:hAnsi="Arial"/>
          <w:shd w:fill="a8d08d" w:val="clear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Further to your submission of a bid for the above Procurement, on behalf of </w:t>
      </w:r>
      <w:r w:rsidDel="00000000" w:rsidR="00000000" w:rsidRPr="00000000">
        <w:rPr>
          <w:rFonts w:ascii="Arial" w:cs="Arial" w:eastAsia="Arial" w:hAnsi="Arial"/>
          <w:rtl w:val="0"/>
        </w:rPr>
        <w:t xml:space="preserve">Atomic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Weapons Establishment (the “Authority”), I am pleased to inform you that you ranked first in our evaluation and therefore we would like to award the contract to you.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0"/>
        </w:tabs>
        <w:spacing w:after="0" w:line="240" w:lineRule="auto"/>
        <w:jc w:val="both"/>
        <w:rPr>
          <w:rFonts w:ascii="Arial" w:cs="Arial" w:eastAsia="Arial" w:hAnsi="Arial"/>
          <w:shd w:fill="a8d08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attached appendix provides detailed feedback on your submission.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heading=h.gjdgxs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12th September 2022 and the Expiry Date will be 11th November 2023. The Contracting Authority reserves the option to extend the call-off contract by a period of 12 months. The total contract value shall be </w:t>
      </w:r>
      <w:sdt>
        <w:sdtPr>
          <w:tag w:val="goog_rdk_8"/>
        </w:sdtPr>
        <w:sdtContent>
          <w:ins w:author="Jennifer Thomas" w:id="1" w:date="2022-09-13T11:16:00Z"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REDACTED TEXT under FOIA Section 43 Commercial Interests</w:t>
            </w:r>
          </w:ins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), including all extension options.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Call Off FM Workplace Services, RM6089, Workplace Services, Lot 3 - MOD Facilities Management Marketplace under Commercial Agreement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Contract/Terms and Conditions (Attachment 5) and forward to the Procurement Lead electronically via the e-Sourcing Suites’ messaging service by 9th September 2022.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Contracting Authority will be returned for your records.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tbl>
      <w:tblPr>
        <w:tblStyle w:val="Table1"/>
        <w:tblW w:w="8267.0" w:type="dxa"/>
        <w:jc w:val="left"/>
        <w:tblInd w:w="108.0" w:type="dxa"/>
        <w:tblLayout w:type="fixed"/>
        <w:tblLook w:val="0000"/>
      </w:tblPr>
      <w:tblGrid>
        <w:gridCol w:w="8267"/>
        <w:tblGridChange w:id="0">
          <w:tblGrid>
            <w:gridCol w:w="8267"/>
          </w:tblGrid>
        </w:tblGridChange>
      </w:tblGrid>
      <w:tr>
        <w:trPr>
          <w:cantSplit w:val="1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OFFICIAL</w:t>
    </w:r>
  </w:p>
  <w:p w:rsidR="00000000" w:rsidDel="00000000" w:rsidP="00000000" w:rsidRDefault="00000000" w:rsidRPr="00000000" w14:paraId="0000003E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Call Off Award letter v3.0 </w:t>
    </w:r>
  </w:p>
  <w:p w:rsidR="00000000" w:rsidDel="00000000" w:rsidP="00000000" w:rsidRDefault="00000000" w:rsidRPr="00000000" w14:paraId="0000003F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222222"/>
        <w:sz w:val="19"/>
        <w:szCs w:val="19"/>
        <w:highlight w:val="white"/>
        <w:rtl w:val="0"/>
      </w:rPr>
      <w:t xml:space="preserve">© Crown copyright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of 2</w:t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3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5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34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5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1ds3XH8cBJbirAEhSc+iMkJeA==">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2022-09-12T09:21:00Z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ontentTypeId">
    <vt:lpwstr>0x01010081E5AAC6C892994DA475F151002E1366</vt:lpwstr>
  </property>
  <property fmtid="{D5CDD505-2E9C-101B-9397-08002B2CF9AE}" pid="4" name="_dlc_DocIdItemGuid">
    <vt:lpwstr>f733908d-64c3-4499-8f9f-eb909ac6db4b</vt:lpwstr>
  </property>
</Properties>
</file>