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50422" w14:textId="77777777" w:rsidR="009F3BB5" w:rsidRDefault="009F3BB5">
      <w:r>
        <w:rPr>
          <w:noProof/>
          <w:lang w:eastAsia="en-GB"/>
        </w:rPr>
        <w:drawing>
          <wp:anchor distT="0" distB="0" distL="114300" distR="114300" simplePos="0" relativeHeight="251659264" behindDoc="1" locked="0" layoutInCell="1" allowOverlap="1" wp14:anchorId="7051923C" wp14:editId="0463FBA4">
            <wp:simplePos x="0" y="0"/>
            <wp:positionH relativeFrom="column">
              <wp:posOffset>-186747</wp:posOffset>
            </wp:positionH>
            <wp:positionV relativeFrom="paragraph">
              <wp:posOffset>633673</wp:posOffset>
            </wp:positionV>
            <wp:extent cx="3222000" cy="1364400"/>
            <wp:effectExtent l="0" t="0" r="0" b="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2000" cy="136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7C8EE0" w14:textId="77777777" w:rsidR="009F3BB5" w:rsidRPr="009F3BB5" w:rsidRDefault="009F3BB5" w:rsidP="009F3BB5"/>
    <w:p w14:paraId="79821165" w14:textId="77777777" w:rsidR="009F3BB5" w:rsidRPr="009F3BB5" w:rsidRDefault="009F3BB5" w:rsidP="009F3BB5"/>
    <w:p w14:paraId="0DE250B9" w14:textId="77777777" w:rsidR="009F3BB5" w:rsidRPr="009F3BB5" w:rsidRDefault="009F3BB5" w:rsidP="009F3BB5"/>
    <w:p w14:paraId="3E3F7497" w14:textId="77777777" w:rsidR="009F3BB5" w:rsidRPr="009F3BB5" w:rsidRDefault="009F3BB5" w:rsidP="009F3BB5"/>
    <w:p w14:paraId="2368A537" w14:textId="77777777" w:rsidR="009F3BB5" w:rsidRPr="009F3BB5" w:rsidRDefault="009F3BB5" w:rsidP="009F3BB5"/>
    <w:p w14:paraId="0096F917" w14:textId="77777777" w:rsidR="009F3BB5" w:rsidRPr="009F3BB5" w:rsidRDefault="009F3BB5" w:rsidP="009F3BB5"/>
    <w:p w14:paraId="3ADE8D1F" w14:textId="77777777" w:rsidR="009F3BB5" w:rsidRPr="009F3BB5" w:rsidRDefault="009F3BB5" w:rsidP="009F3BB5">
      <w:pPr>
        <w:jc w:val="center"/>
        <w:rPr>
          <w:b/>
          <w:sz w:val="44"/>
          <w:szCs w:val="44"/>
        </w:rPr>
      </w:pPr>
    </w:p>
    <w:p w14:paraId="06D8A6B9" w14:textId="5E799A2A" w:rsidR="00103C02" w:rsidRDefault="003B5524" w:rsidP="009F3BB5">
      <w:pPr>
        <w:tabs>
          <w:tab w:val="left" w:pos="3747"/>
        </w:tabs>
        <w:jc w:val="center"/>
        <w:rPr>
          <w:b/>
          <w:sz w:val="44"/>
          <w:szCs w:val="44"/>
        </w:rPr>
      </w:pPr>
      <w:r>
        <w:rPr>
          <w:b/>
          <w:sz w:val="44"/>
          <w:szCs w:val="44"/>
        </w:rPr>
        <w:t>Traffic Officer Vehicle</w:t>
      </w:r>
    </w:p>
    <w:p w14:paraId="7A1C2B1A" w14:textId="6F510399" w:rsidR="003B5524" w:rsidRPr="009F3BB5" w:rsidRDefault="008407EA" w:rsidP="009F3BB5">
      <w:pPr>
        <w:tabs>
          <w:tab w:val="left" w:pos="3747"/>
        </w:tabs>
        <w:jc w:val="center"/>
        <w:rPr>
          <w:b/>
          <w:sz w:val="44"/>
          <w:szCs w:val="44"/>
        </w:rPr>
      </w:pPr>
      <w:r>
        <w:rPr>
          <w:b/>
          <w:sz w:val="44"/>
          <w:szCs w:val="44"/>
        </w:rPr>
        <w:t>Sequential Lighting</w:t>
      </w:r>
      <w:r w:rsidR="003B5524">
        <w:rPr>
          <w:b/>
          <w:sz w:val="44"/>
          <w:szCs w:val="44"/>
        </w:rPr>
        <w:t xml:space="preserve"> Trial </w:t>
      </w:r>
    </w:p>
    <w:p w14:paraId="253620DF" w14:textId="77777777" w:rsidR="009F3BB5" w:rsidRPr="009F3BB5" w:rsidRDefault="009F3BB5" w:rsidP="009F3BB5">
      <w:pPr>
        <w:tabs>
          <w:tab w:val="left" w:pos="3747"/>
        </w:tabs>
        <w:jc w:val="center"/>
        <w:rPr>
          <w:b/>
          <w:sz w:val="44"/>
          <w:szCs w:val="44"/>
        </w:rPr>
      </w:pPr>
    </w:p>
    <w:p w14:paraId="7568EFDA" w14:textId="263E3D9F" w:rsidR="000A045C" w:rsidRDefault="002047C7" w:rsidP="002047C7">
      <w:pPr>
        <w:jc w:val="center"/>
        <w:rPr>
          <w:sz w:val="32"/>
          <w:szCs w:val="32"/>
        </w:rPr>
      </w:pPr>
      <w:r w:rsidRPr="002047C7">
        <w:rPr>
          <w:b/>
          <w:sz w:val="44"/>
          <w:szCs w:val="44"/>
        </w:rPr>
        <w:t>Request for Proposal</w:t>
      </w:r>
      <w:r>
        <w:rPr>
          <w:sz w:val="32"/>
          <w:szCs w:val="32"/>
        </w:rPr>
        <w:t xml:space="preserve"> </w:t>
      </w:r>
    </w:p>
    <w:p w14:paraId="653B117C" w14:textId="77777777" w:rsidR="004822CD" w:rsidRDefault="004822CD" w:rsidP="004822CD">
      <w:pPr>
        <w:rPr>
          <w:sz w:val="32"/>
          <w:szCs w:val="32"/>
        </w:rPr>
      </w:pPr>
    </w:p>
    <w:p w14:paraId="606DD357" w14:textId="0806E22F" w:rsidR="00391EC4" w:rsidRDefault="00391EC4" w:rsidP="002047C7">
      <w:pPr>
        <w:jc w:val="center"/>
        <w:rPr>
          <w:sz w:val="32"/>
          <w:szCs w:val="32"/>
        </w:rPr>
      </w:pPr>
      <w:r>
        <w:rPr>
          <w:sz w:val="32"/>
          <w:szCs w:val="32"/>
        </w:rPr>
        <w:br w:type="page"/>
      </w:r>
    </w:p>
    <w:p w14:paraId="22EF2876" w14:textId="5ACD1FE6" w:rsidR="00482236" w:rsidRPr="00793477" w:rsidRDefault="00793477" w:rsidP="0062353B">
      <w:pPr>
        <w:jc w:val="center"/>
        <w:rPr>
          <w:b/>
          <w:sz w:val="28"/>
          <w:szCs w:val="28"/>
        </w:rPr>
      </w:pPr>
      <w:r w:rsidRPr="00793477">
        <w:rPr>
          <w:b/>
          <w:sz w:val="28"/>
          <w:szCs w:val="28"/>
        </w:rPr>
        <w:lastRenderedPageBreak/>
        <w:t>Contents</w:t>
      </w:r>
    </w:p>
    <w:p w14:paraId="7B00F10C" w14:textId="165C0A87" w:rsidR="004822CD" w:rsidRDefault="00FF2034">
      <w:pPr>
        <w:pStyle w:val="TOC1"/>
        <w:tabs>
          <w:tab w:val="left" w:pos="480"/>
          <w:tab w:val="right" w:leader="dot" w:pos="9016"/>
        </w:tabs>
        <w:rPr>
          <w:rFonts w:asciiTheme="minorHAnsi" w:eastAsiaTheme="minorEastAsia" w:hAnsiTheme="minorHAnsi" w:cstheme="minorBidi"/>
          <w:noProof/>
          <w:sz w:val="22"/>
          <w:szCs w:val="22"/>
          <w:lang w:eastAsia="en-GB"/>
        </w:rPr>
      </w:pPr>
      <w:r>
        <w:fldChar w:fldCharType="begin"/>
      </w:r>
      <w:r>
        <w:instrText xml:space="preserve"> TOC \o "1-1" \h \z \u </w:instrText>
      </w:r>
      <w:r>
        <w:fldChar w:fldCharType="separate"/>
      </w:r>
      <w:hyperlink w:anchor="_Toc31181013" w:history="1">
        <w:r w:rsidR="004822CD" w:rsidRPr="0045253F">
          <w:rPr>
            <w:rStyle w:val="Hyperlink"/>
            <w:noProof/>
          </w:rPr>
          <w:t>1</w:t>
        </w:r>
        <w:r w:rsidR="004822CD">
          <w:rPr>
            <w:rFonts w:asciiTheme="minorHAnsi" w:eastAsiaTheme="minorEastAsia" w:hAnsiTheme="minorHAnsi" w:cstheme="minorBidi"/>
            <w:noProof/>
            <w:sz w:val="22"/>
            <w:szCs w:val="22"/>
            <w:lang w:eastAsia="en-GB"/>
          </w:rPr>
          <w:tab/>
        </w:r>
        <w:r w:rsidR="004822CD" w:rsidRPr="0045253F">
          <w:rPr>
            <w:rStyle w:val="Hyperlink"/>
            <w:noProof/>
          </w:rPr>
          <w:t>Background</w:t>
        </w:r>
        <w:r w:rsidR="004822CD">
          <w:rPr>
            <w:noProof/>
            <w:webHidden/>
          </w:rPr>
          <w:tab/>
        </w:r>
        <w:r w:rsidR="004822CD">
          <w:rPr>
            <w:noProof/>
            <w:webHidden/>
          </w:rPr>
          <w:fldChar w:fldCharType="begin"/>
        </w:r>
        <w:r w:rsidR="004822CD">
          <w:rPr>
            <w:noProof/>
            <w:webHidden/>
          </w:rPr>
          <w:instrText xml:space="preserve"> PAGEREF _Toc31181013 \h </w:instrText>
        </w:r>
        <w:r w:rsidR="004822CD">
          <w:rPr>
            <w:noProof/>
            <w:webHidden/>
          </w:rPr>
        </w:r>
        <w:r w:rsidR="004822CD">
          <w:rPr>
            <w:noProof/>
            <w:webHidden/>
          </w:rPr>
          <w:fldChar w:fldCharType="separate"/>
        </w:r>
        <w:r w:rsidR="004822CD">
          <w:rPr>
            <w:noProof/>
            <w:webHidden/>
          </w:rPr>
          <w:t>3</w:t>
        </w:r>
        <w:r w:rsidR="004822CD">
          <w:rPr>
            <w:noProof/>
            <w:webHidden/>
          </w:rPr>
          <w:fldChar w:fldCharType="end"/>
        </w:r>
      </w:hyperlink>
    </w:p>
    <w:p w14:paraId="6E2C44F4" w14:textId="06B79983" w:rsidR="004822CD" w:rsidRDefault="006E56B8">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31181014" w:history="1">
        <w:r w:rsidR="004822CD" w:rsidRPr="0045253F">
          <w:rPr>
            <w:rStyle w:val="Hyperlink"/>
            <w:noProof/>
          </w:rPr>
          <w:t>2</w:t>
        </w:r>
        <w:r w:rsidR="004822CD">
          <w:rPr>
            <w:rFonts w:asciiTheme="minorHAnsi" w:eastAsiaTheme="minorEastAsia" w:hAnsiTheme="minorHAnsi" w:cstheme="minorBidi"/>
            <w:noProof/>
            <w:sz w:val="22"/>
            <w:szCs w:val="22"/>
            <w:lang w:eastAsia="en-GB"/>
          </w:rPr>
          <w:tab/>
        </w:r>
        <w:r w:rsidR="004822CD" w:rsidRPr="0045253F">
          <w:rPr>
            <w:rStyle w:val="Hyperlink"/>
            <w:noProof/>
          </w:rPr>
          <w:t>Current Specification</w:t>
        </w:r>
        <w:r w:rsidR="004822CD">
          <w:rPr>
            <w:noProof/>
            <w:webHidden/>
          </w:rPr>
          <w:tab/>
        </w:r>
        <w:r w:rsidR="004822CD">
          <w:rPr>
            <w:noProof/>
            <w:webHidden/>
          </w:rPr>
          <w:fldChar w:fldCharType="begin"/>
        </w:r>
        <w:r w:rsidR="004822CD">
          <w:rPr>
            <w:noProof/>
            <w:webHidden/>
          </w:rPr>
          <w:instrText xml:space="preserve"> PAGEREF _Toc31181014 \h </w:instrText>
        </w:r>
        <w:r w:rsidR="004822CD">
          <w:rPr>
            <w:noProof/>
            <w:webHidden/>
          </w:rPr>
        </w:r>
        <w:r w:rsidR="004822CD">
          <w:rPr>
            <w:noProof/>
            <w:webHidden/>
          </w:rPr>
          <w:fldChar w:fldCharType="separate"/>
        </w:r>
        <w:r w:rsidR="004822CD">
          <w:rPr>
            <w:noProof/>
            <w:webHidden/>
          </w:rPr>
          <w:t>3</w:t>
        </w:r>
        <w:r w:rsidR="004822CD">
          <w:rPr>
            <w:noProof/>
            <w:webHidden/>
          </w:rPr>
          <w:fldChar w:fldCharType="end"/>
        </w:r>
      </w:hyperlink>
    </w:p>
    <w:p w14:paraId="335E3E8D" w14:textId="49A22225" w:rsidR="004822CD" w:rsidRDefault="006E56B8">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31181015" w:history="1">
        <w:r w:rsidR="004822CD" w:rsidRPr="0045253F">
          <w:rPr>
            <w:rStyle w:val="Hyperlink"/>
            <w:noProof/>
          </w:rPr>
          <w:t>3</w:t>
        </w:r>
        <w:r w:rsidR="004822CD">
          <w:rPr>
            <w:rFonts w:asciiTheme="minorHAnsi" w:eastAsiaTheme="minorEastAsia" w:hAnsiTheme="minorHAnsi" w:cstheme="minorBidi"/>
            <w:noProof/>
            <w:sz w:val="22"/>
            <w:szCs w:val="22"/>
            <w:lang w:eastAsia="en-GB"/>
          </w:rPr>
          <w:tab/>
        </w:r>
        <w:r w:rsidR="004822CD" w:rsidRPr="0045253F">
          <w:rPr>
            <w:rStyle w:val="Hyperlink"/>
            <w:noProof/>
          </w:rPr>
          <w:t>Procurement Route</w:t>
        </w:r>
        <w:r w:rsidR="004822CD">
          <w:rPr>
            <w:noProof/>
            <w:webHidden/>
          </w:rPr>
          <w:tab/>
        </w:r>
        <w:r w:rsidR="004822CD">
          <w:rPr>
            <w:noProof/>
            <w:webHidden/>
          </w:rPr>
          <w:fldChar w:fldCharType="begin"/>
        </w:r>
        <w:r w:rsidR="004822CD">
          <w:rPr>
            <w:noProof/>
            <w:webHidden/>
          </w:rPr>
          <w:instrText xml:space="preserve"> PAGEREF _Toc31181015 \h </w:instrText>
        </w:r>
        <w:r w:rsidR="004822CD">
          <w:rPr>
            <w:noProof/>
            <w:webHidden/>
          </w:rPr>
        </w:r>
        <w:r w:rsidR="004822CD">
          <w:rPr>
            <w:noProof/>
            <w:webHidden/>
          </w:rPr>
          <w:fldChar w:fldCharType="separate"/>
        </w:r>
        <w:r w:rsidR="004822CD">
          <w:rPr>
            <w:noProof/>
            <w:webHidden/>
          </w:rPr>
          <w:t>3</w:t>
        </w:r>
        <w:r w:rsidR="004822CD">
          <w:rPr>
            <w:noProof/>
            <w:webHidden/>
          </w:rPr>
          <w:fldChar w:fldCharType="end"/>
        </w:r>
      </w:hyperlink>
    </w:p>
    <w:p w14:paraId="41926F14" w14:textId="03CD961D" w:rsidR="004822CD" w:rsidRDefault="006E56B8">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31181016" w:history="1">
        <w:r w:rsidR="004822CD" w:rsidRPr="0045253F">
          <w:rPr>
            <w:rStyle w:val="Hyperlink"/>
            <w:noProof/>
          </w:rPr>
          <w:t>4</w:t>
        </w:r>
        <w:r w:rsidR="004822CD">
          <w:rPr>
            <w:rFonts w:asciiTheme="minorHAnsi" w:eastAsiaTheme="minorEastAsia" w:hAnsiTheme="minorHAnsi" w:cstheme="minorBidi"/>
            <w:noProof/>
            <w:sz w:val="22"/>
            <w:szCs w:val="22"/>
            <w:lang w:eastAsia="en-GB"/>
          </w:rPr>
          <w:tab/>
        </w:r>
        <w:r w:rsidR="004822CD" w:rsidRPr="0045253F">
          <w:rPr>
            <w:rStyle w:val="Hyperlink"/>
            <w:noProof/>
          </w:rPr>
          <w:t>Potential Supplier Information</w:t>
        </w:r>
        <w:r w:rsidR="004822CD">
          <w:rPr>
            <w:noProof/>
            <w:webHidden/>
          </w:rPr>
          <w:tab/>
        </w:r>
        <w:r w:rsidR="004822CD">
          <w:rPr>
            <w:noProof/>
            <w:webHidden/>
          </w:rPr>
          <w:fldChar w:fldCharType="begin"/>
        </w:r>
        <w:r w:rsidR="004822CD">
          <w:rPr>
            <w:noProof/>
            <w:webHidden/>
          </w:rPr>
          <w:instrText xml:space="preserve"> PAGEREF _Toc31181016 \h </w:instrText>
        </w:r>
        <w:r w:rsidR="004822CD">
          <w:rPr>
            <w:noProof/>
            <w:webHidden/>
          </w:rPr>
        </w:r>
        <w:r w:rsidR="004822CD">
          <w:rPr>
            <w:noProof/>
            <w:webHidden/>
          </w:rPr>
          <w:fldChar w:fldCharType="separate"/>
        </w:r>
        <w:r w:rsidR="004822CD">
          <w:rPr>
            <w:noProof/>
            <w:webHidden/>
          </w:rPr>
          <w:t>5</w:t>
        </w:r>
        <w:r w:rsidR="004822CD">
          <w:rPr>
            <w:noProof/>
            <w:webHidden/>
          </w:rPr>
          <w:fldChar w:fldCharType="end"/>
        </w:r>
      </w:hyperlink>
    </w:p>
    <w:p w14:paraId="29BC3386" w14:textId="47A55F57" w:rsidR="004822CD" w:rsidRDefault="006E56B8">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31181017" w:history="1">
        <w:r w:rsidR="004822CD" w:rsidRPr="0045253F">
          <w:rPr>
            <w:rStyle w:val="Hyperlink"/>
            <w:noProof/>
          </w:rPr>
          <w:t>5</w:t>
        </w:r>
        <w:r w:rsidR="004822CD">
          <w:rPr>
            <w:rFonts w:asciiTheme="minorHAnsi" w:eastAsiaTheme="minorEastAsia" w:hAnsiTheme="minorHAnsi" w:cstheme="minorBidi"/>
            <w:noProof/>
            <w:sz w:val="22"/>
            <w:szCs w:val="22"/>
            <w:lang w:eastAsia="en-GB"/>
          </w:rPr>
          <w:tab/>
        </w:r>
        <w:r w:rsidR="004822CD" w:rsidRPr="0045253F">
          <w:rPr>
            <w:rStyle w:val="Hyperlink"/>
            <w:noProof/>
          </w:rPr>
          <w:t>Trial Entry Criteria (Mandatory)</w:t>
        </w:r>
        <w:r w:rsidR="004822CD">
          <w:rPr>
            <w:noProof/>
            <w:webHidden/>
          </w:rPr>
          <w:tab/>
        </w:r>
        <w:r w:rsidR="004822CD">
          <w:rPr>
            <w:noProof/>
            <w:webHidden/>
          </w:rPr>
          <w:fldChar w:fldCharType="begin"/>
        </w:r>
        <w:r w:rsidR="004822CD">
          <w:rPr>
            <w:noProof/>
            <w:webHidden/>
          </w:rPr>
          <w:instrText xml:space="preserve"> PAGEREF _Toc31181017 \h </w:instrText>
        </w:r>
        <w:r w:rsidR="004822CD">
          <w:rPr>
            <w:noProof/>
            <w:webHidden/>
          </w:rPr>
        </w:r>
        <w:r w:rsidR="004822CD">
          <w:rPr>
            <w:noProof/>
            <w:webHidden/>
          </w:rPr>
          <w:fldChar w:fldCharType="separate"/>
        </w:r>
        <w:r w:rsidR="004822CD">
          <w:rPr>
            <w:noProof/>
            <w:webHidden/>
          </w:rPr>
          <w:t>6</w:t>
        </w:r>
        <w:r w:rsidR="004822CD">
          <w:rPr>
            <w:noProof/>
            <w:webHidden/>
          </w:rPr>
          <w:fldChar w:fldCharType="end"/>
        </w:r>
      </w:hyperlink>
    </w:p>
    <w:p w14:paraId="34116CAE" w14:textId="73DC8B75" w:rsidR="004822CD" w:rsidRDefault="006E56B8">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31181018" w:history="1">
        <w:r w:rsidR="004822CD" w:rsidRPr="0045253F">
          <w:rPr>
            <w:rStyle w:val="Hyperlink"/>
            <w:noProof/>
          </w:rPr>
          <w:t>6</w:t>
        </w:r>
        <w:r w:rsidR="004822CD">
          <w:rPr>
            <w:rFonts w:asciiTheme="minorHAnsi" w:eastAsiaTheme="minorEastAsia" w:hAnsiTheme="minorHAnsi" w:cstheme="minorBidi"/>
            <w:noProof/>
            <w:sz w:val="22"/>
            <w:szCs w:val="22"/>
            <w:lang w:eastAsia="en-GB"/>
          </w:rPr>
          <w:tab/>
        </w:r>
        <w:r w:rsidR="004822CD" w:rsidRPr="0045253F">
          <w:rPr>
            <w:rStyle w:val="Hyperlink"/>
            <w:noProof/>
          </w:rPr>
          <w:t>Off-road Trial Criteria:</w:t>
        </w:r>
        <w:r w:rsidR="004822CD">
          <w:rPr>
            <w:noProof/>
            <w:webHidden/>
          </w:rPr>
          <w:tab/>
        </w:r>
        <w:r w:rsidR="004822CD">
          <w:rPr>
            <w:noProof/>
            <w:webHidden/>
          </w:rPr>
          <w:fldChar w:fldCharType="begin"/>
        </w:r>
        <w:r w:rsidR="004822CD">
          <w:rPr>
            <w:noProof/>
            <w:webHidden/>
          </w:rPr>
          <w:instrText xml:space="preserve"> PAGEREF _Toc31181018 \h </w:instrText>
        </w:r>
        <w:r w:rsidR="004822CD">
          <w:rPr>
            <w:noProof/>
            <w:webHidden/>
          </w:rPr>
        </w:r>
        <w:r w:rsidR="004822CD">
          <w:rPr>
            <w:noProof/>
            <w:webHidden/>
          </w:rPr>
          <w:fldChar w:fldCharType="separate"/>
        </w:r>
        <w:r w:rsidR="004822CD">
          <w:rPr>
            <w:noProof/>
            <w:webHidden/>
          </w:rPr>
          <w:t>7</w:t>
        </w:r>
        <w:r w:rsidR="004822CD">
          <w:rPr>
            <w:noProof/>
            <w:webHidden/>
          </w:rPr>
          <w:fldChar w:fldCharType="end"/>
        </w:r>
      </w:hyperlink>
    </w:p>
    <w:p w14:paraId="1B831040" w14:textId="53EEFE09" w:rsidR="004822CD" w:rsidRDefault="006E56B8">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31181019" w:history="1">
        <w:r w:rsidR="004822CD" w:rsidRPr="0045253F">
          <w:rPr>
            <w:rStyle w:val="Hyperlink"/>
            <w:noProof/>
          </w:rPr>
          <w:t>7</w:t>
        </w:r>
        <w:r w:rsidR="004822CD">
          <w:rPr>
            <w:rFonts w:asciiTheme="minorHAnsi" w:eastAsiaTheme="minorEastAsia" w:hAnsiTheme="minorHAnsi" w:cstheme="minorBidi"/>
            <w:noProof/>
            <w:sz w:val="22"/>
            <w:szCs w:val="22"/>
            <w:lang w:eastAsia="en-GB"/>
          </w:rPr>
          <w:tab/>
        </w:r>
        <w:r w:rsidR="004822CD" w:rsidRPr="0045253F">
          <w:rPr>
            <w:rStyle w:val="Hyperlink"/>
            <w:noProof/>
          </w:rPr>
          <w:t>On-road Trial</w:t>
        </w:r>
        <w:r w:rsidR="004822CD">
          <w:rPr>
            <w:noProof/>
            <w:webHidden/>
          </w:rPr>
          <w:tab/>
        </w:r>
        <w:r w:rsidR="004822CD">
          <w:rPr>
            <w:noProof/>
            <w:webHidden/>
          </w:rPr>
          <w:fldChar w:fldCharType="begin"/>
        </w:r>
        <w:r w:rsidR="004822CD">
          <w:rPr>
            <w:noProof/>
            <w:webHidden/>
          </w:rPr>
          <w:instrText xml:space="preserve"> PAGEREF _Toc31181019 \h </w:instrText>
        </w:r>
        <w:r w:rsidR="004822CD">
          <w:rPr>
            <w:noProof/>
            <w:webHidden/>
          </w:rPr>
        </w:r>
        <w:r w:rsidR="004822CD">
          <w:rPr>
            <w:noProof/>
            <w:webHidden/>
          </w:rPr>
          <w:fldChar w:fldCharType="separate"/>
        </w:r>
        <w:r w:rsidR="004822CD">
          <w:rPr>
            <w:noProof/>
            <w:webHidden/>
          </w:rPr>
          <w:t>9</w:t>
        </w:r>
        <w:r w:rsidR="004822CD">
          <w:rPr>
            <w:noProof/>
            <w:webHidden/>
          </w:rPr>
          <w:fldChar w:fldCharType="end"/>
        </w:r>
      </w:hyperlink>
    </w:p>
    <w:p w14:paraId="0E133434" w14:textId="7A78DBFF" w:rsidR="004822CD" w:rsidRDefault="006E56B8">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31181020" w:history="1">
        <w:r w:rsidR="004822CD" w:rsidRPr="0045253F">
          <w:rPr>
            <w:rStyle w:val="Hyperlink"/>
            <w:noProof/>
          </w:rPr>
          <w:t>8</w:t>
        </w:r>
        <w:r w:rsidR="004822CD">
          <w:rPr>
            <w:rFonts w:asciiTheme="minorHAnsi" w:eastAsiaTheme="minorEastAsia" w:hAnsiTheme="minorHAnsi" w:cstheme="minorBidi"/>
            <w:noProof/>
            <w:sz w:val="22"/>
            <w:szCs w:val="22"/>
            <w:lang w:eastAsia="en-GB"/>
          </w:rPr>
          <w:tab/>
        </w:r>
        <w:r w:rsidR="004822CD" w:rsidRPr="0045253F">
          <w:rPr>
            <w:rStyle w:val="Hyperlink"/>
            <w:noProof/>
          </w:rPr>
          <w:t>Accessing Highways England’s e-tendering system</w:t>
        </w:r>
        <w:r w:rsidR="004822CD">
          <w:rPr>
            <w:noProof/>
            <w:webHidden/>
          </w:rPr>
          <w:tab/>
        </w:r>
        <w:r w:rsidR="004822CD">
          <w:rPr>
            <w:noProof/>
            <w:webHidden/>
          </w:rPr>
          <w:fldChar w:fldCharType="begin"/>
        </w:r>
        <w:r w:rsidR="004822CD">
          <w:rPr>
            <w:noProof/>
            <w:webHidden/>
          </w:rPr>
          <w:instrText xml:space="preserve"> PAGEREF _Toc31181020 \h </w:instrText>
        </w:r>
        <w:r w:rsidR="004822CD">
          <w:rPr>
            <w:noProof/>
            <w:webHidden/>
          </w:rPr>
        </w:r>
        <w:r w:rsidR="004822CD">
          <w:rPr>
            <w:noProof/>
            <w:webHidden/>
          </w:rPr>
          <w:fldChar w:fldCharType="separate"/>
        </w:r>
        <w:r w:rsidR="004822CD">
          <w:rPr>
            <w:noProof/>
            <w:webHidden/>
          </w:rPr>
          <w:t>10</w:t>
        </w:r>
        <w:r w:rsidR="004822CD">
          <w:rPr>
            <w:noProof/>
            <w:webHidden/>
          </w:rPr>
          <w:fldChar w:fldCharType="end"/>
        </w:r>
      </w:hyperlink>
    </w:p>
    <w:p w14:paraId="2023A620" w14:textId="414722A5" w:rsidR="005A4DDD" w:rsidRDefault="00FF2034" w:rsidP="00482236">
      <w:pPr>
        <w:jc w:val="both"/>
      </w:pPr>
      <w:r>
        <w:fldChar w:fldCharType="end"/>
      </w:r>
    </w:p>
    <w:p w14:paraId="4CD58C34" w14:textId="0FE2C064" w:rsidR="00F42C23" w:rsidRDefault="00F42C23" w:rsidP="00482236">
      <w:pPr>
        <w:jc w:val="both"/>
      </w:pPr>
    </w:p>
    <w:p w14:paraId="08FB8024" w14:textId="20D7EB67" w:rsidR="003B5524" w:rsidRDefault="00F42C23">
      <w:r>
        <w:br w:type="page"/>
      </w:r>
    </w:p>
    <w:p w14:paraId="4B16C975" w14:textId="4A81FA54" w:rsidR="0042698A" w:rsidRDefault="0042698A" w:rsidP="008E7006">
      <w:pPr>
        <w:pStyle w:val="Heading1"/>
      </w:pPr>
      <w:bookmarkStart w:id="0" w:name="_Toc31181013"/>
      <w:r>
        <w:lastRenderedPageBreak/>
        <w:t>Background</w:t>
      </w:r>
      <w:bookmarkEnd w:id="0"/>
      <w:r>
        <w:t xml:space="preserve"> </w:t>
      </w:r>
    </w:p>
    <w:p w14:paraId="20E66F09" w14:textId="518CA41B" w:rsidR="0042698A" w:rsidRPr="0042698A" w:rsidRDefault="0042698A" w:rsidP="00F03773">
      <w:pPr>
        <w:jc w:val="both"/>
      </w:pPr>
      <w:r w:rsidRPr="0042698A">
        <w:t xml:space="preserve">Following feedback from Highways England Traffic Officer’s a project has been established to </w:t>
      </w:r>
      <w:r w:rsidR="00AD45DE">
        <w:t xml:space="preserve">investigate </w:t>
      </w:r>
      <w:r w:rsidRPr="0042698A">
        <w:t xml:space="preserve">alternative options to the current Dorman lights carried in Traffic Officer Vehicles (TOV’s). </w:t>
      </w:r>
    </w:p>
    <w:p w14:paraId="433E6BA9" w14:textId="57728B2A" w:rsidR="0042698A" w:rsidRPr="0042698A" w:rsidRDefault="0042698A" w:rsidP="00F03773">
      <w:pPr>
        <w:jc w:val="both"/>
      </w:pPr>
      <w:r w:rsidRPr="0042698A">
        <w:t xml:space="preserve">A review of the existing sequential flashing lights used in Emergency Traffic Management (ETM) is supported by the findings and recommendations from the ETM Provision Review conducted by </w:t>
      </w:r>
      <w:r w:rsidR="00AD45DE">
        <w:t>the Transport Research Laboratory (</w:t>
      </w:r>
      <w:r w:rsidRPr="0042698A">
        <w:t>TRL</w:t>
      </w:r>
      <w:r w:rsidR="00AD45DE">
        <w:t>)</w:t>
      </w:r>
      <w:r w:rsidRPr="0042698A">
        <w:t xml:space="preserve">. The report noted that the use of sequential flashing cone lamps had a positive effect on drivers and their compliance with ETM, and that there are potential alternatives on the market to the current lights. </w:t>
      </w:r>
    </w:p>
    <w:p w14:paraId="4CB4FF7F" w14:textId="2EEA1C39" w:rsidR="0042698A" w:rsidRPr="0042698A" w:rsidRDefault="0042698A" w:rsidP="00F03773">
      <w:pPr>
        <w:jc w:val="both"/>
        <w:rPr>
          <w:u w:val="single"/>
        </w:rPr>
      </w:pPr>
      <w:r w:rsidRPr="0042698A">
        <w:t>Highways England require nine sequential lights</w:t>
      </w:r>
      <w:r w:rsidR="000A045C">
        <w:t xml:space="preserve"> per Traffic Officer Vehicle</w:t>
      </w:r>
      <w:r w:rsidRPr="0042698A">
        <w:t xml:space="preserve"> for ETM deployment (as per Chapter 8 requirements) </w:t>
      </w:r>
    </w:p>
    <w:p w14:paraId="56BA8174" w14:textId="77777777" w:rsidR="0042698A" w:rsidRPr="0042698A" w:rsidRDefault="0042698A" w:rsidP="00F03773">
      <w:pPr>
        <w:jc w:val="both"/>
      </w:pPr>
      <w:r w:rsidRPr="0042698A">
        <w:t>The potential benefits of moving to new lighting include:</w:t>
      </w:r>
    </w:p>
    <w:p w14:paraId="4C052292" w14:textId="3E8FB7A7" w:rsidR="0042698A" w:rsidRPr="0042698A" w:rsidRDefault="0042698A" w:rsidP="00F03773">
      <w:pPr>
        <w:numPr>
          <w:ilvl w:val="0"/>
          <w:numId w:val="43"/>
        </w:numPr>
        <w:jc w:val="both"/>
      </w:pPr>
      <w:r w:rsidRPr="0042698A">
        <w:t xml:space="preserve">Environmental sustainability as </w:t>
      </w:r>
      <w:r w:rsidR="003C34A1">
        <w:t>Highways England’s current provision</w:t>
      </w:r>
      <w:r w:rsidR="003C34A1" w:rsidRPr="0042698A">
        <w:t xml:space="preserve"> </w:t>
      </w:r>
      <w:r w:rsidRPr="0042698A">
        <w:t>use</w:t>
      </w:r>
      <w:r w:rsidR="003C34A1">
        <w:t xml:space="preserve">s </w:t>
      </w:r>
      <w:r w:rsidRPr="0042698A">
        <w:t>Air Alkaline batteries.</w:t>
      </w:r>
    </w:p>
    <w:p w14:paraId="776D53CF" w14:textId="31324647" w:rsidR="0042698A" w:rsidRDefault="0042698A" w:rsidP="00F03773">
      <w:pPr>
        <w:numPr>
          <w:ilvl w:val="0"/>
          <w:numId w:val="43"/>
        </w:numPr>
        <w:jc w:val="both"/>
      </w:pPr>
      <w:r w:rsidRPr="0042698A">
        <w:t>Space and weight saving in TOV’s.</w:t>
      </w:r>
    </w:p>
    <w:p w14:paraId="70BEF179" w14:textId="77777777" w:rsidR="00F03773" w:rsidRDefault="00F03773" w:rsidP="00F03773">
      <w:pPr>
        <w:ind w:left="720"/>
        <w:jc w:val="both"/>
      </w:pPr>
    </w:p>
    <w:p w14:paraId="0CC738EE" w14:textId="5D56C5F7" w:rsidR="0042698A" w:rsidRDefault="0042698A" w:rsidP="0042698A">
      <w:pPr>
        <w:pStyle w:val="Heading1"/>
      </w:pPr>
      <w:bookmarkStart w:id="1" w:name="_Toc31181014"/>
      <w:r>
        <w:t>Current Specification</w:t>
      </w:r>
      <w:bookmarkEnd w:id="1"/>
      <w:r>
        <w:t xml:space="preserve"> </w:t>
      </w:r>
    </w:p>
    <w:p w14:paraId="292139AB" w14:textId="77777777" w:rsidR="0042698A" w:rsidRDefault="0042698A" w:rsidP="00CB5911">
      <w:pPr>
        <w:jc w:val="both"/>
      </w:pPr>
      <w:r>
        <w:t>A</w:t>
      </w:r>
      <w:r w:rsidRPr="00EC590F">
        <w:t>mber sequential flashing back-lit hi- intensity LED lamps (Battery operated)</w:t>
      </w:r>
      <w:r>
        <w:t xml:space="preserve"> Chapter 8 Regulation compliant. </w:t>
      </w:r>
      <w:r w:rsidRPr="00EC590F">
        <w:t>The Road Danger lamps must conform to regulation 55 of the Traffic Signs Regulations 2002 (part 1 of SI 2002/3113) save that instead of complying with BS 3143, the luminous intensity shall meet the following light output requirements as specified in table 1 in BS EN 12352:2000. Class L4 (F2) for the duration of the flash and Class L3 for the remainder of the light output circle and the flash rate shall comply with Class F2 in clause 4.2.2.1 of that standard.</w:t>
      </w:r>
    </w:p>
    <w:p w14:paraId="62391F6B" w14:textId="581DD706" w:rsidR="0042698A" w:rsidRDefault="0042698A" w:rsidP="0042698A"/>
    <w:p w14:paraId="0BCEEAFB" w14:textId="2ADD33F1" w:rsidR="0042698A" w:rsidRDefault="0042698A" w:rsidP="0042698A">
      <w:pPr>
        <w:pStyle w:val="Heading1"/>
      </w:pPr>
      <w:bookmarkStart w:id="2" w:name="_Toc31181015"/>
      <w:r>
        <w:t>Procurement Route</w:t>
      </w:r>
      <w:bookmarkEnd w:id="2"/>
      <w:r>
        <w:t xml:space="preserve"> </w:t>
      </w:r>
    </w:p>
    <w:p w14:paraId="031E6DC3" w14:textId="411BC41E" w:rsidR="0042698A" w:rsidRDefault="00202FE7" w:rsidP="00CB5911">
      <w:pPr>
        <w:jc w:val="both"/>
      </w:pPr>
      <w:r>
        <w:t>Highways England intends</w:t>
      </w:r>
      <w:r w:rsidR="005C2FF7">
        <w:t xml:space="preserve"> to</w:t>
      </w:r>
      <w:r>
        <w:t xml:space="preserve"> </w:t>
      </w:r>
      <w:r w:rsidR="00F04DF7">
        <w:t xml:space="preserve">fulfil </w:t>
      </w:r>
      <w:r>
        <w:t>the requirements</w:t>
      </w:r>
      <w:r w:rsidR="00CB5911">
        <w:t xml:space="preserve"> utilising the live </w:t>
      </w:r>
      <w:r w:rsidR="008D2B06" w:rsidRPr="00CB5911">
        <w:t>Traffic Officer Service Consumables contract with Pro-</w:t>
      </w:r>
      <w:proofErr w:type="spellStart"/>
      <w:r w:rsidR="008D2B06" w:rsidRPr="00CB5911">
        <w:t>Tect</w:t>
      </w:r>
      <w:proofErr w:type="spellEnd"/>
      <w:r w:rsidR="008D2B06" w:rsidRPr="00CB5911">
        <w:t xml:space="preserve"> Signs </w:t>
      </w:r>
      <w:r>
        <w:t xml:space="preserve">following the </w:t>
      </w:r>
      <w:r w:rsidR="0071772F">
        <w:t>7</w:t>
      </w:r>
      <w:r>
        <w:t xml:space="preserve"> stages outlined below. </w:t>
      </w:r>
    </w:p>
    <w:p w14:paraId="6F471B08" w14:textId="50CC3393" w:rsidR="00202FE7" w:rsidRDefault="00655E36" w:rsidP="0042698A">
      <w:r>
        <w:rPr>
          <w:noProof/>
        </w:rPr>
        <w:lastRenderedPageBreak/>
        <w:drawing>
          <wp:inline distT="0" distB="0" distL="0" distR="0" wp14:anchorId="44E36FBC" wp14:editId="2749FDFA">
            <wp:extent cx="5709684" cy="5443870"/>
            <wp:effectExtent l="0" t="0" r="62865" b="2349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AA6E8D3" w14:textId="19480C08" w:rsidR="00A35F14" w:rsidRDefault="00A35F14" w:rsidP="00CB5911">
      <w:pPr>
        <w:jc w:val="both"/>
      </w:pPr>
      <w:r w:rsidRPr="00A35F14">
        <w:t>If you are not registered on our Bravo tendering system, please follow the instructions</w:t>
      </w:r>
      <w:r>
        <w:t xml:space="preserve"> outlined in </w:t>
      </w:r>
      <w:hyperlink w:anchor="_Accessing_Highways_England’s" w:history="1">
        <w:r w:rsidR="00B574CC">
          <w:rPr>
            <w:rStyle w:val="Hyperlink"/>
          </w:rPr>
          <w:t>Section 8 Accessing Highways England’s e-tendering system</w:t>
        </w:r>
      </w:hyperlink>
      <w:r>
        <w:t xml:space="preserve">. </w:t>
      </w:r>
    </w:p>
    <w:p w14:paraId="0313D1B8" w14:textId="600C52C1" w:rsidR="00CB5911" w:rsidRDefault="00CB5911" w:rsidP="00CB5911">
      <w:pPr>
        <w:jc w:val="both"/>
        <w:rPr>
          <w:bCs/>
        </w:rPr>
      </w:pPr>
      <w:r w:rsidRPr="00CB5911">
        <w:rPr>
          <w:bCs/>
        </w:rPr>
        <w:t xml:space="preserve">Highways England reserves the right to cancel, amend or vary the </w:t>
      </w:r>
      <w:r>
        <w:rPr>
          <w:bCs/>
        </w:rPr>
        <w:t>Request for Proposal</w:t>
      </w:r>
      <w:r w:rsidRPr="00CB5911">
        <w:rPr>
          <w:bCs/>
        </w:rPr>
        <w:t xml:space="preserve"> process (in whole or in part) at any point</w:t>
      </w:r>
      <w:r>
        <w:rPr>
          <w:bCs/>
        </w:rPr>
        <w:t xml:space="preserve">. </w:t>
      </w:r>
    </w:p>
    <w:p w14:paraId="3C5A3480" w14:textId="56288C61" w:rsidR="00CB5911" w:rsidRDefault="00CB5911" w:rsidP="00CB5911">
      <w:pPr>
        <w:jc w:val="both"/>
        <w:rPr>
          <w:bCs/>
        </w:rPr>
      </w:pPr>
      <w:r>
        <w:rPr>
          <w:bCs/>
        </w:rPr>
        <w:t>H</w:t>
      </w:r>
      <w:r w:rsidRPr="00CB5911">
        <w:rPr>
          <w:bCs/>
        </w:rPr>
        <w:t xml:space="preserve">ighways England reserves the right not to accept the lowest priced </w:t>
      </w:r>
      <w:r w:rsidR="000F7492">
        <w:rPr>
          <w:bCs/>
        </w:rPr>
        <w:t>proposal</w:t>
      </w:r>
      <w:r w:rsidRPr="00CB5911">
        <w:rPr>
          <w:bCs/>
        </w:rPr>
        <w:t xml:space="preserve"> for any reason. </w:t>
      </w:r>
    </w:p>
    <w:p w14:paraId="1DE01A7A" w14:textId="13366B84" w:rsidR="00CB5911" w:rsidRDefault="000F7492" w:rsidP="00CB5911">
      <w:pPr>
        <w:jc w:val="both"/>
        <w:rPr>
          <w:bCs/>
        </w:rPr>
      </w:pPr>
      <w:r>
        <w:rPr>
          <w:bCs/>
        </w:rPr>
        <w:t>Potential Suppliers</w:t>
      </w:r>
      <w:r w:rsidR="00CB5911" w:rsidRPr="00CB5911">
        <w:rPr>
          <w:bCs/>
        </w:rPr>
        <w:t xml:space="preserve"> </w:t>
      </w:r>
      <w:r w:rsidR="003C34A1">
        <w:rPr>
          <w:bCs/>
        </w:rPr>
        <w:t xml:space="preserve">are </w:t>
      </w:r>
      <w:r w:rsidR="00CB5911" w:rsidRPr="00CB5911">
        <w:rPr>
          <w:bCs/>
        </w:rPr>
        <w:t xml:space="preserve">to note that all information provided as part of their </w:t>
      </w:r>
      <w:r w:rsidR="006040D4">
        <w:rPr>
          <w:bCs/>
        </w:rPr>
        <w:t>proposal</w:t>
      </w:r>
      <w:r w:rsidR="00CB5911" w:rsidRPr="00CB5911">
        <w:rPr>
          <w:bCs/>
        </w:rPr>
        <w:t xml:space="preserve"> must be true and accurate. Highways England reserves the right to reject any </w:t>
      </w:r>
      <w:r>
        <w:rPr>
          <w:bCs/>
        </w:rPr>
        <w:t>proposal</w:t>
      </w:r>
      <w:r w:rsidR="00CB5911" w:rsidRPr="00CB5911">
        <w:rPr>
          <w:bCs/>
        </w:rPr>
        <w:t xml:space="preserve"> if the </w:t>
      </w:r>
      <w:r w:rsidR="00CB5911">
        <w:rPr>
          <w:bCs/>
        </w:rPr>
        <w:t>potential supplier</w:t>
      </w:r>
      <w:r w:rsidR="00CB5911" w:rsidRPr="00CB5911">
        <w:rPr>
          <w:bCs/>
        </w:rPr>
        <w:t xml:space="preserve"> provides misleading or false information.</w:t>
      </w:r>
    </w:p>
    <w:p w14:paraId="29C77362" w14:textId="4A59BC80" w:rsidR="004822CD" w:rsidRDefault="004822CD" w:rsidP="00CB5911">
      <w:pPr>
        <w:jc w:val="both"/>
        <w:rPr>
          <w:bCs/>
        </w:rPr>
      </w:pPr>
      <w:r>
        <w:rPr>
          <w:bCs/>
        </w:rPr>
        <w:t xml:space="preserve">Tenderers who wish to be considered for the trial must complete Section 4 and Section 5 below and return via </w:t>
      </w:r>
      <w:r w:rsidRPr="004822CD">
        <w:rPr>
          <w:bCs/>
        </w:rPr>
        <w:t>Highways England’s e-tendering system</w:t>
      </w:r>
      <w:r>
        <w:rPr>
          <w:bCs/>
        </w:rPr>
        <w:t>, Bravo by Tuesday 18</w:t>
      </w:r>
      <w:r w:rsidRPr="00AB7F4A">
        <w:rPr>
          <w:bCs/>
          <w:vertAlign w:val="superscript"/>
        </w:rPr>
        <w:t>th</w:t>
      </w:r>
      <w:r>
        <w:rPr>
          <w:bCs/>
        </w:rPr>
        <w:t xml:space="preserve"> February 2020.</w:t>
      </w:r>
    </w:p>
    <w:p w14:paraId="5D893E26" w14:textId="17D495D8" w:rsidR="00FE1D2A" w:rsidRPr="00CB5911" w:rsidDel="004822CD" w:rsidRDefault="00FE1D2A" w:rsidP="00CB5911">
      <w:pPr>
        <w:jc w:val="both"/>
        <w:rPr>
          <w:del w:id="3" w:author="Tomlinson, Megan" w:date="2020-01-29T09:02:00Z"/>
          <w:bCs/>
        </w:rPr>
      </w:pPr>
    </w:p>
    <w:p w14:paraId="38FC0187" w14:textId="27783F07" w:rsidR="008E7006" w:rsidRPr="008E7006" w:rsidRDefault="008E7006" w:rsidP="008E7006">
      <w:pPr>
        <w:pStyle w:val="Heading1"/>
      </w:pPr>
      <w:bookmarkStart w:id="4" w:name="_Toc31181016"/>
      <w:r>
        <w:lastRenderedPageBreak/>
        <w:t>Potential Supplier Information</w:t>
      </w:r>
      <w:bookmarkEnd w:id="4"/>
    </w:p>
    <w:p w14:paraId="3D46865F" w14:textId="5AEE3ECB" w:rsidR="008E7006" w:rsidRDefault="008E7006" w:rsidP="008E7006">
      <w:pPr>
        <w:jc w:val="both"/>
      </w:pPr>
      <w:r w:rsidRPr="008E7006">
        <w:t>Please answer the following questions in full</w:t>
      </w:r>
      <w:r w:rsidR="003C34A1">
        <w:t>:</w:t>
      </w:r>
      <w:r w:rsidRPr="008E7006">
        <w:t xml:space="preserve"> </w:t>
      </w:r>
      <w:r w:rsidR="00100FB5">
        <w:t xml:space="preserve"> </w:t>
      </w:r>
    </w:p>
    <w:tbl>
      <w:tblPr>
        <w:tblW w:w="9356"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553"/>
        <w:gridCol w:w="5346"/>
        <w:gridCol w:w="2457"/>
      </w:tblGrid>
      <w:tr w:rsidR="00100FB5" w:rsidRPr="0092758A" w14:paraId="334750BE" w14:textId="77777777" w:rsidTr="00B86B09">
        <w:trPr>
          <w:trHeight w:val="771"/>
          <w:tblHeader/>
          <w:jc w:val="center"/>
        </w:trPr>
        <w:tc>
          <w:tcPr>
            <w:tcW w:w="1553" w:type="dxa"/>
            <w:tcBorders>
              <w:top w:val="single" w:sz="6" w:space="0" w:color="000000"/>
              <w:bottom w:val="single" w:sz="6" w:space="0" w:color="000000"/>
            </w:tcBorders>
            <w:shd w:val="clear" w:color="auto" w:fill="D9D9D9" w:themeFill="background1" w:themeFillShade="D9"/>
            <w:vAlign w:val="center"/>
          </w:tcPr>
          <w:p w14:paraId="4CB0BBCE" w14:textId="77777777" w:rsidR="00100FB5" w:rsidRPr="0092758A" w:rsidRDefault="00100FB5" w:rsidP="00B86B09">
            <w:pPr>
              <w:jc w:val="center"/>
              <w:rPr>
                <w:b/>
              </w:rPr>
            </w:pPr>
            <w:r w:rsidRPr="0092758A">
              <w:rPr>
                <w:b/>
              </w:rPr>
              <w:t>Question</w:t>
            </w:r>
            <w:r>
              <w:rPr>
                <w:b/>
              </w:rPr>
              <w:t xml:space="preserve"> Number</w:t>
            </w:r>
          </w:p>
        </w:tc>
        <w:tc>
          <w:tcPr>
            <w:tcW w:w="5346" w:type="dxa"/>
            <w:tcBorders>
              <w:top w:val="single" w:sz="6" w:space="0" w:color="000000"/>
              <w:bottom w:val="single" w:sz="6" w:space="0" w:color="000000"/>
            </w:tcBorders>
            <w:shd w:val="clear" w:color="auto" w:fill="D9D9D9" w:themeFill="background1" w:themeFillShade="D9"/>
            <w:vAlign w:val="center"/>
          </w:tcPr>
          <w:p w14:paraId="3321B29E" w14:textId="77777777" w:rsidR="00100FB5" w:rsidRPr="0092758A" w:rsidRDefault="00100FB5" w:rsidP="00B86B09">
            <w:pPr>
              <w:jc w:val="center"/>
              <w:rPr>
                <w:b/>
              </w:rPr>
            </w:pPr>
            <w:r w:rsidRPr="0092758A">
              <w:rPr>
                <w:b/>
              </w:rPr>
              <w:t>Question</w:t>
            </w:r>
          </w:p>
        </w:tc>
        <w:tc>
          <w:tcPr>
            <w:tcW w:w="2457" w:type="dxa"/>
            <w:tcBorders>
              <w:top w:val="single" w:sz="6" w:space="0" w:color="000000"/>
              <w:bottom w:val="single" w:sz="6" w:space="0" w:color="000000"/>
            </w:tcBorders>
            <w:shd w:val="clear" w:color="auto" w:fill="D9D9D9" w:themeFill="background1" w:themeFillShade="D9"/>
            <w:vAlign w:val="center"/>
          </w:tcPr>
          <w:p w14:paraId="2ECE16A4" w14:textId="77777777" w:rsidR="00100FB5" w:rsidRPr="0092758A" w:rsidRDefault="00100FB5" w:rsidP="00B86B09">
            <w:pPr>
              <w:jc w:val="center"/>
              <w:rPr>
                <w:b/>
              </w:rPr>
            </w:pPr>
            <w:r w:rsidRPr="0092758A">
              <w:rPr>
                <w:b/>
              </w:rPr>
              <w:t>Response</w:t>
            </w:r>
          </w:p>
        </w:tc>
      </w:tr>
      <w:tr w:rsidR="00100FB5" w:rsidRPr="0092758A" w14:paraId="2D0F8EB1" w14:textId="77777777" w:rsidTr="00B86B09">
        <w:trPr>
          <w:trHeight w:val="794"/>
          <w:jc w:val="center"/>
        </w:trPr>
        <w:tc>
          <w:tcPr>
            <w:tcW w:w="1553" w:type="dxa"/>
            <w:tcBorders>
              <w:top w:val="single" w:sz="6" w:space="0" w:color="000000"/>
            </w:tcBorders>
            <w:shd w:val="clear" w:color="auto" w:fill="auto"/>
          </w:tcPr>
          <w:p w14:paraId="51F16795" w14:textId="77777777" w:rsidR="00100FB5" w:rsidRPr="00DC3937" w:rsidRDefault="00100FB5" w:rsidP="00B86B09">
            <w:pPr>
              <w:pStyle w:val="Heading3"/>
              <w:rPr>
                <w:rFonts w:eastAsia="Times New Roman"/>
              </w:rPr>
            </w:pPr>
          </w:p>
        </w:tc>
        <w:tc>
          <w:tcPr>
            <w:tcW w:w="5346" w:type="dxa"/>
            <w:tcBorders>
              <w:top w:val="single" w:sz="6" w:space="0" w:color="000000"/>
            </w:tcBorders>
            <w:shd w:val="clear" w:color="auto" w:fill="auto"/>
          </w:tcPr>
          <w:p w14:paraId="351FA1CF" w14:textId="77777777" w:rsidR="00100FB5" w:rsidRPr="0092758A" w:rsidRDefault="00100FB5" w:rsidP="00B86B09">
            <w:pPr>
              <w:spacing w:before="60" w:after="60" w:line="240" w:lineRule="auto"/>
              <w:jc w:val="both"/>
              <w:rPr>
                <w:rFonts w:eastAsia="Times New Roman"/>
                <w:color w:val="000000"/>
              </w:rPr>
            </w:pPr>
            <w:r w:rsidRPr="0092758A">
              <w:rPr>
                <w:rFonts w:eastAsia="Arial"/>
                <w:color w:val="000000"/>
              </w:rPr>
              <w:t>Full name of the potential supplier submitting the information</w:t>
            </w:r>
          </w:p>
        </w:tc>
        <w:tc>
          <w:tcPr>
            <w:tcW w:w="2457" w:type="dxa"/>
            <w:tcBorders>
              <w:top w:val="single" w:sz="6" w:space="0" w:color="000000"/>
            </w:tcBorders>
            <w:shd w:val="clear" w:color="auto" w:fill="auto"/>
          </w:tcPr>
          <w:p w14:paraId="198F6482" w14:textId="77777777" w:rsidR="00100FB5" w:rsidRPr="0092758A" w:rsidRDefault="00100FB5" w:rsidP="00B86B09">
            <w:pPr>
              <w:spacing w:before="60" w:after="60" w:line="240" w:lineRule="auto"/>
              <w:jc w:val="both"/>
              <w:rPr>
                <w:rFonts w:eastAsia="Times New Roman"/>
                <w:color w:val="000000"/>
              </w:rPr>
            </w:pPr>
          </w:p>
        </w:tc>
      </w:tr>
      <w:tr w:rsidR="00100FB5" w:rsidRPr="0092758A" w14:paraId="5C9B0AB0" w14:textId="77777777" w:rsidTr="00B86B09">
        <w:trPr>
          <w:jc w:val="center"/>
        </w:trPr>
        <w:tc>
          <w:tcPr>
            <w:tcW w:w="1553" w:type="dxa"/>
            <w:shd w:val="clear" w:color="auto" w:fill="auto"/>
          </w:tcPr>
          <w:p w14:paraId="48E1F05F" w14:textId="77777777" w:rsidR="00100FB5" w:rsidRPr="00DC3937" w:rsidRDefault="00100FB5" w:rsidP="00B86B09">
            <w:pPr>
              <w:pStyle w:val="Heading3"/>
              <w:rPr>
                <w:rFonts w:eastAsia="Times New Roman"/>
              </w:rPr>
            </w:pPr>
          </w:p>
        </w:tc>
        <w:tc>
          <w:tcPr>
            <w:tcW w:w="5346" w:type="dxa"/>
            <w:shd w:val="clear" w:color="auto" w:fill="auto"/>
          </w:tcPr>
          <w:p w14:paraId="1ECF3EB6" w14:textId="77777777" w:rsidR="00100FB5" w:rsidRPr="0092758A" w:rsidRDefault="00100FB5" w:rsidP="00B86B09">
            <w:pPr>
              <w:spacing w:before="60" w:after="60" w:line="240" w:lineRule="auto"/>
              <w:jc w:val="both"/>
              <w:rPr>
                <w:rFonts w:eastAsia="Times New Roman"/>
                <w:color w:val="000000"/>
              </w:rPr>
            </w:pPr>
            <w:r w:rsidRPr="0092758A">
              <w:rPr>
                <w:rFonts w:eastAsia="Arial"/>
                <w:color w:val="000000"/>
              </w:rPr>
              <w:t>Registered office address (if applicable)</w:t>
            </w:r>
          </w:p>
        </w:tc>
        <w:tc>
          <w:tcPr>
            <w:tcW w:w="2457" w:type="dxa"/>
            <w:shd w:val="clear" w:color="auto" w:fill="auto"/>
          </w:tcPr>
          <w:p w14:paraId="0FA58990" w14:textId="77777777" w:rsidR="00100FB5" w:rsidRPr="0092758A" w:rsidRDefault="00100FB5" w:rsidP="00B86B09">
            <w:pPr>
              <w:spacing w:before="60" w:after="60" w:line="240" w:lineRule="auto"/>
              <w:jc w:val="both"/>
              <w:rPr>
                <w:rFonts w:eastAsia="Times New Roman"/>
                <w:color w:val="000000"/>
              </w:rPr>
            </w:pPr>
          </w:p>
        </w:tc>
      </w:tr>
      <w:tr w:rsidR="00100FB5" w:rsidRPr="0092758A" w14:paraId="51B77747" w14:textId="77777777" w:rsidTr="00B86B09">
        <w:trPr>
          <w:jc w:val="center"/>
        </w:trPr>
        <w:tc>
          <w:tcPr>
            <w:tcW w:w="1553" w:type="dxa"/>
            <w:shd w:val="clear" w:color="auto" w:fill="auto"/>
          </w:tcPr>
          <w:p w14:paraId="42F5F6AD" w14:textId="77777777" w:rsidR="00100FB5" w:rsidRPr="00DC3937" w:rsidRDefault="00100FB5" w:rsidP="00B86B09">
            <w:pPr>
              <w:pStyle w:val="Heading3"/>
              <w:rPr>
                <w:rFonts w:eastAsia="Times New Roman"/>
              </w:rPr>
            </w:pPr>
          </w:p>
        </w:tc>
        <w:tc>
          <w:tcPr>
            <w:tcW w:w="5346" w:type="dxa"/>
            <w:shd w:val="clear" w:color="auto" w:fill="auto"/>
          </w:tcPr>
          <w:p w14:paraId="71052489" w14:textId="77777777" w:rsidR="00100FB5" w:rsidRPr="0092758A" w:rsidRDefault="00100FB5" w:rsidP="00B86B09">
            <w:pPr>
              <w:spacing w:before="60" w:after="60" w:line="240" w:lineRule="auto"/>
              <w:jc w:val="both"/>
              <w:rPr>
                <w:rFonts w:eastAsia="Times New Roman"/>
                <w:color w:val="000000"/>
              </w:rPr>
            </w:pPr>
            <w:r w:rsidRPr="0092758A">
              <w:rPr>
                <w:rFonts w:eastAsia="Arial"/>
                <w:color w:val="000000"/>
              </w:rPr>
              <w:t>Registered website address (if applicable)</w:t>
            </w:r>
          </w:p>
        </w:tc>
        <w:tc>
          <w:tcPr>
            <w:tcW w:w="2457" w:type="dxa"/>
            <w:shd w:val="clear" w:color="auto" w:fill="auto"/>
          </w:tcPr>
          <w:p w14:paraId="6D5785DE" w14:textId="77777777" w:rsidR="00100FB5" w:rsidRPr="0092758A" w:rsidRDefault="00100FB5" w:rsidP="00B86B09">
            <w:pPr>
              <w:spacing w:before="60" w:after="60" w:line="240" w:lineRule="auto"/>
              <w:jc w:val="both"/>
              <w:rPr>
                <w:rFonts w:eastAsia="Times New Roman"/>
                <w:color w:val="000000"/>
              </w:rPr>
            </w:pPr>
          </w:p>
        </w:tc>
      </w:tr>
      <w:tr w:rsidR="00100FB5" w:rsidRPr="0092758A" w14:paraId="67DDC5DA" w14:textId="77777777" w:rsidTr="00B86B09">
        <w:trPr>
          <w:jc w:val="center"/>
        </w:trPr>
        <w:tc>
          <w:tcPr>
            <w:tcW w:w="1553" w:type="dxa"/>
            <w:shd w:val="clear" w:color="auto" w:fill="auto"/>
          </w:tcPr>
          <w:p w14:paraId="0667D2B6" w14:textId="77777777" w:rsidR="00100FB5" w:rsidRPr="00DC3937" w:rsidRDefault="00100FB5" w:rsidP="00B86B09">
            <w:pPr>
              <w:pStyle w:val="Heading3"/>
              <w:rPr>
                <w:rFonts w:eastAsia="Times New Roman"/>
              </w:rPr>
            </w:pPr>
          </w:p>
        </w:tc>
        <w:tc>
          <w:tcPr>
            <w:tcW w:w="5346" w:type="dxa"/>
            <w:shd w:val="clear" w:color="auto" w:fill="auto"/>
          </w:tcPr>
          <w:p w14:paraId="580B4384" w14:textId="77777777" w:rsidR="00100FB5" w:rsidRPr="0092758A" w:rsidRDefault="00100FB5" w:rsidP="00B86B09">
            <w:pPr>
              <w:spacing w:before="60" w:after="60" w:line="240" w:lineRule="auto"/>
              <w:jc w:val="both"/>
              <w:rPr>
                <w:rFonts w:eastAsia="Arial"/>
                <w:color w:val="000000"/>
              </w:rPr>
            </w:pPr>
            <w:r>
              <w:rPr>
                <w:rFonts w:eastAsia="Arial"/>
                <w:color w:val="000000"/>
              </w:rPr>
              <w:t>T</w:t>
            </w:r>
            <w:r w:rsidRPr="0092758A">
              <w:rPr>
                <w:rFonts w:eastAsia="Arial"/>
                <w:color w:val="000000"/>
              </w:rPr>
              <w:t xml:space="preserve">rading status </w:t>
            </w:r>
          </w:p>
          <w:p w14:paraId="432A1005" w14:textId="77777777" w:rsidR="00100FB5" w:rsidRPr="0092758A" w:rsidRDefault="00100FB5" w:rsidP="00B86B09">
            <w:pPr>
              <w:numPr>
                <w:ilvl w:val="0"/>
                <w:numId w:val="46"/>
              </w:numPr>
              <w:spacing w:before="60" w:after="60" w:line="240" w:lineRule="auto"/>
              <w:ind w:left="714" w:hanging="357"/>
              <w:jc w:val="both"/>
              <w:rPr>
                <w:rFonts w:eastAsia="Arial"/>
                <w:color w:val="000000"/>
              </w:rPr>
            </w:pPr>
            <w:r w:rsidRPr="0092758A">
              <w:rPr>
                <w:rFonts w:eastAsia="Arial"/>
                <w:color w:val="000000"/>
              </w:rPr>
              <w:t>public limited company</w:t>
            </w:r>
          </w:p>
          <w:p w14:paraId="3FB56D54" w14:textId="77777777" w:rsidR="00100FB5" w:rsidRPr="0092758A" w:rsidRDefault="00100FB5" w:rsidP="00B86B09">
            <w:pPr>
              <w:numPr>
                <w:ilvl w:val="0"/>
                <w:numId w:val="46"/>
              </w:numPr>
              <w:spacing w:before="60" w:after="60" w:line="240" w:lineRule="auto"/>
              <w:ind w:left="714" w:hanging="357"/>
              <w:jc w:val="both"/>
              <w:rPr>
                <w:rFonts w:eastAsia="Arial"/>
                <w:color w:val="000000"/>
              </w:rPr>
            </w:pPr>
            <w:r w:rsidRPr="0092758A">
              <w:rPr>
                <w:rFonts w:eastAsia="Arial"/>
                <w:color w:val="000000"/>
              </w:rPr>
              <w:t xml:space="preserve">limited company </w:t>
            </w:r>
          </w:p>
          <w:p w14:paraId="2E2FFD5E" w14:textId="77777777" w:rsidR="00100FB5" w:rsidRPr="0092758A" w:rsidRDefault="00100FB5" w:rsidP="00B86B09">
            <w:pPr>
              <w:numPr>
                <w:ilvl w:val="0"/>
                <w:numId w:val="46"/>
              </w:numPr>
              <w:spacing w:before="60" w:after="60" w:line="240" w:lineRule="auto"/>
              <w:ind w:left="714" w:hanging="357"/>
              <w:jc w:val="both"/>
              <w:rPr>
                <w:rFonts w:eastAsia="Arial"/>
                <w:color w:val="000000"/>
              </w:rPr>
            </w:pPr>
            <w:r w:rsidRPr="0092758A">
              <w:rPr>
                <w:rFonts w:eastAsia="Arial"/>
                <w:color w:val="000000"/>
              </w:rPr>
              <w:t xml:space="preserve">limited liability partnership </w:t>
            </w:r>
          </w:p>
          <w:p w14:paraId="0217CE6D" w14:textId="77777777" w:rsidR="00100FB5" w:rsidRPr="0092758A" w:rsidRDefault="00100FB5" w:rsidP="00B86B09">
            <w:pPr>
              <w:numPr>
                <w:ilvl w:val="0"/>
                <w:numId w:val="46"/>
              </w:numPr>
              <w:spacing w:before="60" w:after="60" w:line="240" w:lineRule="auto"/>
              <w:ind w:left="714" w:hanging="357"/>
              <w:jc w:val="both"/>
              <w:rPr>
                <w:rFonts w:eastAsia="Arial"/>
                <w:color w:val="000000"/>
              </w:rPr>
            </w:pPr>
            <w:r w:rsidRPr="0092758A">
              <w:rPr>
                <w:rFonts w:eastAsia="Arial"/>
                <w:color w:val="000000"/>
              </w:rPr>
              <w:t xml:space="preserve">other partnership </w:t>
            </w:r>
          </w:p>
          <w:p w14:paraId="6656E5D1" w14:textId="77777777" w:rsidR="00100FB5" w:rsidRPr="0092758A" w:rsidRDefault="00100FB5" w:rsidP="00B86B09">
            <w:pPr>
              <w:numPr>
                <w:ilvl w:val="0"/>
                <w:numId w:val="46"/>
              </w:numPr>
              <w:spacing w:before="60" w:after="60" w:line="240" w:lineRule="auto"/>
              <w:ind w:left="714" w:hanging="357"/>
              <w:jc w:val="both"/>
              <w:rPr>
                <w:rFonts w:eastAsia="Arial"/>
                <w:color w:val="000000"/>
              </w:rPr>
            </w:pPr>
            <w:r w:rsidRPr="0092758A">
              <w:rPr>
                <w:rFonts w:eastAsia="Arial"/>
                <w:color w:val="000000"/>
              </w:rPr>
              <w:t xml:space="preserve">sole trader </w:t>
            </w:r>
          </w:p>
          <w:p w14:paraId="2EBB61F0" w14:textId="77777777" w:rsidR="00100FB5" w:rsidRPr="0092758A" w:rsidRDefault="00100FB5" w:rsidP="00B86B09">
            <w:pPr>
              <w:numPr>
                <w:ilvl w:val="0"/>
                <w:numId w:val="46"/>
              </w:numPr>
              <w:spacing w:before="60" w:after="60" w:line="240" w:lineRule="auto"/>
              <w:ind w:left="714" w:hanging="357"/>
              <w:jc w:val="both"/>
              <w:rPr>
                <w:rFonts w:eastAsia="Arial"/>
                <w:color w:val="000000"/>
              </w:rPr>
            </w:pPr>
            <w:r w:rsidRPr="0092758A">
              <w:rPr>
                <w:rFonts w:eastAsia="Arial"/>
                <w:color w:val="000000"/>
              </w:rPr>
              <w:t>third sector</w:t>
            </w:r>
          </w:p>
          <w:p w14:paraId="65A90AF4" w14:textId="77777777" w:rsidR="00100FB5" w:rsidRPr="0092758A" w:rsidRDefault="00100FB5" w:rsidP="00B86B09">
            <w:pPr>
              <w:numPr>
                <w:ilvl w:val="0"/>
                <w:numId w:val="46"/>
              </w:numPr>
              <w:spacing w:before="60" w:after="60" w:line="240" w:lineRule="auto"/>
              <w:ind w:left="714" w:hanging="357"/>
              <w:jc w:val="both"/>
              <w:rPr>
                <w:rFonts w:eastAsia="Arial"/>
                <w:color w:val="000000"/>
              </w:rPr>
            </w:pPr>
            <w:r w:rsidRPr="0092758A">
              <w:rPr>
                <w:rFonts w:eastAsia="Arial"/>
                <w:color w:val="000000"/>
              </w:rPr>
              <w:t>other (please specify your trading status)</w:t>
            </w:r>
          </w:p>
        </w:tc>
        <w:tc>
          <w:tcPr>
            <w:tcW w:w="2457" w:type="dxa"/>
            <w:shd w:val="clear" w:color="auto" w:fill="auto"/>
          </w:tcPr>
          <w:p w14:paraId="21161985" w14:textId="77777777" w:rsidR="00100FB5" w:rsidRPr="0092758A" w:rsidRDefault="00100FB5" w:rsidP="00B86B09">
            <w:pPr>
              <w:spacing w:before="60" w:after="60" w:line="240" w:lineRule="auto"/>
              <w:jc w:val="both"/>
              <w:rPr>
                <w:rFonts w:eastAsia="Times New Roman"/>
                <w:color w:val="000000"/>
              </w:rPr>
            </w:pPr>
          </w:p>
        </w:tc>
      </w:tr>
      <w:tr w:rsidR="00100FB5" w:rsidRPr="0092758A" w14:paraId="1C0B509A" w14:textId="77777777" w:rsidTr="00B86B09">
        <w:trPr>
          <w:jc w:val="center"/>
        </w:trPr>
        <w:tc>
          <w:tcPr>
            <w:tcW w:w="1553" w:type="dxa"/>
            <w:shd w:val="clear" w:color="auto" w:fill="auto"/>
          </w:tcPr>
          <w:p w14:paraId="41FC216C" w14:textId="77777777" w:rsidR="00100FB5" w:rsidRPr="00DC3937" w:rsidRDefault="00100FB5" w:rsidP="00B86B09">
            <w:pPr>
              <w:pStyle w:val="Heading3"/>
              <w:rPr>
                <w:rFonts w:eastAsia="Times New Roman"/>
              </w:rPr>
            </w:pPr>
          </w:p>
        </w:tc>
        <w:tc>
          <w:tcPr>
            <w:tcW w:w="5346" w:type="dxa"/>
            <w:shd w:val="clear" w:color="auto" w:fill="auto"/>
          </w:tcPr>
          <w:p w14:paraId="009B154A" w14:textId="77777777" w:rsidR="00100FB5" w:rsidRPr="0092758A" w:rsidRDefault="00100FB5" w:rsidP="00B86B09">
            <w:pPr>
              <w:spacing w:before="60" w:after="60" w:line="240" w:lineRule="auto"/>
              <w:jc w:val="both"/>
              <w:rPr>
                <w:rFonts w:eastAsia="Times New Roman"/>
                <w:color w:val="000000"/>
              </w:rPr>
            </w:pPr>
            <w:r w:rsidRPr="0092758A">
              <w:rPr>
                <w:rFonts w:eastAsia="Arial"/>
                <w:color w:val="000000"/>
              </w:rPr>
              <w:t>Date of registration in country of origin</w:t>
            </w:r>
          </w:p>
        </w:tc>
        <w:tc>
          <w:tcPr>
            <w:tcW w:w="2457" w:type="dxa"/>
            <w:shd w:val="clear" w:color="auto" w:fill="auto"/>
          </w:tcPr>
          <w:p w14:paraId="588C5E52" w14:textId="77777777" w:rsidR="00100FB5" w:rsidRPr="0092758A" w:rsidRDefault="00100FB5" w:rsidP="00B86B09">
            <w:pPr>
              <w:spacing w:before="60" w:after="60" w:line="240" w:lineRule="auto"/>
              <w:jc w:val="both"/>
              <w:rPr>
                <w:rFonts w:eastAsia="Times New Roman"/>
                <w:color w:val="000000"/>
              </w:rPr>
            </w:pPr>
          </w:p>
        </w:tc>
      </w:tr>
      <w:tr w:rsidR="00100FB5" w:rsidRPr="0092758A" w14:paraId="0DD83E5A" w14:textId="77777777" w:rsidTr="00B86B09">
        <w:trPr>
          <w:jc w:val="center"/>
        </w:trPr>
        <w:tc>
          <w:tcPr>
            <w:tcW w:w="1553" w:type="dxa"/>
            <w:shd w:val="clear" w:color="auto" w:fill="auto"/>
          </w:tcPr>
          <w:p w14:paraId="791FD698" w14:textId="77777777" w:rsidR="00100FB5" w:rsidRPr="00DC3937" w:rsidRDefault="00100FB5" w:rsidP="00B86B09">
            <w:pPr>
              <w:pStyle w:val="Heading3"/>
              <w:rPr>
                <w:rFonts w:eastAsia="Times New Roman"/>
              </w:rPr>
            </w:pPr>
          </w:p>
        </w:tc>
        <w:tc>
          <w:tcPr>
            <w:tcW w:w="5346" w:type="dxa"/>
            <w:shd w:val="clear" w:color="auto" w:fill="auto"/>
          </w:tcPr>
          <w:p w14:paraId="55787D54" w14:textId="77777777" w:rsidR="00100FB5" w:rsidRPr="0092758A" w:rsidRDefault="00100FB5" w:rsidP="00B86B09">
            <w:pPr>
              <w:spacing w:before="60" w:after="60" w:line="240" w:lineRule="auto"/>
              <w:jc w:val="both"/>
              <w:rPr>
                <w:rFonts w:eastAsia="Times New Roman"/>
                <w:color w:val="000000"/>
              </w:rPr>
            </w:pPr>
            <w:r w:rsidRPr="0092758A">
              <w:rPr>
                <w:rFonts w:eastAsia="Arial"/>
                <w:color w:val="000000"/>
              </w:rPr>
              <w:t>Company registration number (if applicable)</w:t>
            </w:r>
          </w:p>
        </w:tc>
        <w:tc>
          <w:tcPr>
            <w:tcW w:w="2457" w:type="dxa"/>
            <w:shd w:val="clear" w:color="auto" w:fill="auto"/>
          </w:tcPr>
          <w:p w14:paraId="0A6CDFF4" w14:textId="77777777" w:rsidR="00100FB5" w:rsidRPr="0092758A" w:rsidRDefault="00100FB5" w:rsidP="00B86B09">
            <w:pPr>
              <w:spacing w:before="60" w:after="60" w:line="240" w:lineRule="auto"/>
              <w:jc w:val="both"/>
              <w:rPr>
                <w:rFonts w:eastAsia="Times New Roman"/>
                <w:color w:val="000000"/>
              </w:rPr>
            </w:pPr>
          </w:p>
        </w:tc>
      </w:tr>
      <w:tr w:rsidR="00100FB5" w:rsidRPr="0092758A" w14:paraId="2DC10205" w14:textId="77777777" w:rsidTr="00B86B09">
        <w:trPr>
          <w:jc w:val="center"/>
        </w:trPr>
        <w:tc>
          <w:tcPr>
            <w:tcW w:w="1553" w:type="dxa"/>
            <w:shd w:val="clear" w:color="auto" w:fill="auto"/>
          </w:tcPr>
          <w:p w14:paraId="3BDCCAB4" w14:textId="77777777" w:rsidR="00100FB5" w:rsidRPr="00DC3937" w:rsidRDefault="00100FB5" w:rsidP="00B86B09">
            <w:pPr>
              <w:pStyle w:val="Heading3"/>
              <w:rPr>
                <w:rFonts w:eastAsia="Times New Roman"/>
              </w:rPr>
            </w:pPr>
          </w:p>
        </w:tc>
        <w:tc>
          <w:tcPr>
            <w:tcW w:w="5346" w:type="dxa"/>
            <w:shd w:val="clear" w:color="auto" w:fill="auto"/>
          </w:tcPr>
          <w:p w14:paraId="20592439" w14:textId="77777777" w:rsidR="00100FB5" w:rsidRPr="0092758A" w:rsidRDefault="00100FB5" w:rsidP="00B86B09">
            <w:pPr>
              <w:spacing w:before="60" w:after="60" w:line="240" w:lineRule="auto"/>
              <w:jc w:val="both"/>
              <w:rPr>
                <w:rFonts w:eastAsia="Times New Roman"/>
                <w:color w:val="000000"/>
              </w:rPr>
            </w:pPr>
            <w:r w:rsidRPr="0092758A">
              <w:rPr>
                <w:rFonts w:eastAsia="Arial"/>
                <w:color w:val="000000"/>
              </w:rPr>
              <w:t>Charity registration number (if applicable)</w:t>
            </w:r>
          </w:p>
        </w:tc>
        <w:tc>
          <w:tcPr>
            <w:tcW w:w="2457" w:type="dxa"/>
            <w:shd w:val="clear" w:color="auto" w:fill="auto"/>
          </w:tcPr>
          <w:p w14:paraId="16CF6777" w14:textId="77777777" w:rsidR="00100FB5" w:rsidRPr="0092758A" w:rsidRDefault="00100FB5" w:rsidP="00B86B09">
            <w:pPr>
              <w:spacing w:before="60" w:after="60" w:line="240" w:lineRule="auto"/>
              <w:jc w:val="both"/>
              <w:rPr>
                <w:rFonts w:eastAsia="Times New Roman"/>
                <w:color w:val="000000"/>
              </w:rPr>
            </w:pPr>
          </w:p>
        </w:tc>
      </w:tr>
      <w:tr w:rsidR="00100FB5" w:rsidRPr="0092758A" w14:paraId="5809C7F2" w14:textId="77777777" w:rsidTr="00B86B09">
        <w:trPr>
          <w:jc w:val="center"/>
        </w:trPr>
        <w:tc>
          <w:tcPr>
            <w:tcW w:w="1553" w:type="dxa"/>
            <w:shd w:val="clear" w:color="auto" w:fill="auto"/>
          </w:tcPr>
          <w:p w14:paraId="60773FB9" w14:textId="77777777" w:rsidR="00100FB5" w:rsidRPr="00DC3937" w:rsidRDefault="00100FB5" w:rsidP="00B86B09">
            <w:pPr>
              <w:pStyle w:val="Heading3"/>
              <w:rPr>
                <w:rFonts w:eastAsia="Times New Roman"/>
              </w:rPr>
            </w:pPr>
          </w:p>
        </w:tc>
        <w:tc>
          <w:tcPr>
            <w:tcW w:w="5346" w:type="dxa"/>
            <w:shd w:val="clear" w:color="auto" w:fill="auto"/>
          </w:tcPr>
          <w:p w14:paraId="59D4881A" w14:textId="77777777" w:rsidR="00100FB5" w:rsidRPr="0092758A" w:rsidRDefault="00100FB5" w:rsidP="00B86B09">
            <w:pPr>
              <w:spacing w:before="60" w:after="60" w:line="240" w:lineRule="auto"/>
              <w:jc w:val="both"/>
              <w:rPr>
                <w:rFonts w:eastAsia="Times New Roman"/>
                <w:color w:val="000000"/>
              </w:rPr>
            </w:pPr>
            <w:r w:rsidRPr="0092758A">
              <w:rPr>
                <w:rFonts w:eastAsia="Arial"/>
                <w:color w:val="000000"/>
              </w:rPr>
              <w:t>Head office DUNS number (if applicable)</w:t>
            </w:r>
          </w:p>
        </w:tc>
        <w:tc>
          <w:tcPr>
            <w:tcW w:w="2457" w:type="dxa"/>
            <w:shd w:val="clear" w:color="auto" w:fill="auto"/>
          </w:tcPr>
          <w:p w14:paraId="49763CDD" w14:textId="77777777" w:rsidR="00100FB5" w:rsidRPr="0092758A" w:rsidRDefault="00100FB5" w:rsidP="00B86B09">
            <w:pPr>
              <w:spacing w:before="60" w:after="60" w:line="240" w:lineRule="auto"/>
              <w:jc w:val="both"/>
              <w:rPr>
                <w:rFonts w:eastAsia="Times New Roman"/>
                <w:color w:val="000000"/>
              </w:rPr>
            </w:pPr>
          </w:p>
        </w:tc>
      </w:tr>
      <w:tr w:rsidR="00100FB5" w:rsidRPr="0092758A" w14:paraId="544134A4" w14:textId="77777777" w:rsidTr="00B86B09">
        <w:trPr>
          <w:jc w:val="center"/>
        </w:trPr>
        <w:tc>
          <w:tcPr>
            <w:tcW w:w="1553" w:type="dxa"/>
            <w:shd w:val="clear" w:color="auto" w:fill="auto"/>
          </w:tcPr>
          <w:p w14:paraId="0A486AB4" w14:textId="77777777" w:rsidR="00100FB5" w:rsidRPr="00DC3937" w:rsidRDefault="00100FB5" w:rsidP="00B86B09">
            <w:pPr>
              <w:pStyle w:val="Heading3"/>
              <w:rPr>
                <w:rFonts w:eastAsia="Times New Roman"/>
              </w:rPr>
            </w:pPr>
          </w:p>
        </w:tc>
        <w:tc>
          <w:tcPr>
            <w:tcW w:w="5346" w:type="dxa"/>
            <w:shd w:val="clear" w:color="auto" w:fill="auto"/>
          </w:tcPr>
          <w:p w14:paraId="1732426D" w14:textId="77777777" w:rsidR="00100FB5" w:rsidRPr="0092758A" w:rsidRDefault="00100FB5" w:rsidP="00B86B09">
            <w:pPr>
              <w:spacing w:before="60" w:after="60" w:line="240" w:lineRule="auto"/>
              <w:jc w:val="both"/>
              <w:rPr>
                <w:rFonts w:eastAsia="Times New Roman"/>
                <w:color w:val="000000"/>
              </w:rPr>
            </w:pPr>
            <w:r w:rsidRPr="0092758A">
              <w:rPr>
                <w:rFonts w:eastAsia="Arial"/>
                <w:color w:val="000000"/>
              </w:rPr>
              <w:t xml:space="preserve">Registered VAT number </w:t>
            </w:r>
          </w:p>
        </w:tc>
        <w:tc>
          <w:tcPr>
            <w:tcW w:w="2457" w:type="dxa"/>
            <w:shd w:val="clear" w:color="auto" w:fill="auto"/>
          </w:tcPr>
          <w:p w14:paraId="7E2B0A90" w14:textId="77777777" w:rsidR="00100FB5" w:rsidRPr="0092758A" w:rsidRDefault="00100FB5" w:rsidP="00B86B09">
            <w:pPr>
              <w:tabs>
                <w:tab w:val="center" w:pos="4513"/>
                <w:tab w:val="right" w:pos="9026"/>
              </w:tabs>
              <w:spacing w:before="60" w:after="60" w:line="240" w:lineRule="auto"/>
              <w:jc w:val="both"/>
              <w:rPr>
                <w:rFonts w:eastAsia="Times New Roman"/>
                <w:color w:val="000000"/>
              </w:rPr>
            </w:pPr>
          </w:p>
        </w:tc>
      </w:tr>
      <w:tr w:rsidR="00100FB5" w:rsidRPr="0092758A" w14:paraId="79E484A4" w14:textId="77777777" w:rsidTr="00B86B09">
        <w:trPr>
          <w:jc w:val="center"/>
        </w:trPr>
        <w:tc>
          <w:tcPr>
            <w:tcW w:w="1553" w:type="dxa"/>
            <w:shd w:val="clear" w:color="auto" w:fill="auto"/>
          </w:tcPr>
          <w:p w14:paraId="648D5B02" w14:textId="77777777" w:rsidR="00100FB5" w:rsidRPr="00DC3937" w:rsidRDefault="00100FB5" w:rsidP="00B86B09">
            <w:pPr>
              <w:pStyle w:val="Heading3"/>
              <w:rPr>
                <w:rFonts w:eastAsia="Times New Roman"/>
              </w:rPr>
            </w:pPr>
          </w:p>
        </w:tc>
        <w:tc>
          <w:tcPr>
            <w:tcW w:w="5346" w:type="dxa"/>
            <w:shd w:val="clear" w:color="auto" w:fill="auto"/>
          </w:tcPr>
          <w:p w14:paraId="1DE936FE" w14:textId="77777777" w:rsidR="00100FB5" w:rsidRPr="0092758A" w:rsidRDefault="00100FB5" w:rsidP="00B86B09">
            <w:pPr>
              <w:spacing w:before="60" w:after="60" w:line="240" w:lineRule="auto"/>
              <w:jc w:val="both"/>
              <w:rPr>
                <w:rFonts w:eastAsia="Times New Roman"/>
                <w:color w:val="000000"/>
              </w:rPr>
            </w:pPr>
            <w:r w:rsidRPr="0092758A">
              <w:rPr>
                <w:rFonts w:eastAsia="Arial"/>
                <w:color w:val="000000"/>
              </w:rPr>
              <w:t>Are you a Small, Medium or Micro Enterprise (SME)</w:t>
            </w:r>
            <w:r w:rsidRPr="005360FE">
              <w:rPr>
                <w:rFonts w:eastAsia="Arial"/>
                <w:color w:val="000000"/>
                <w:sz w:val="18"/>
              </w:rPr>
              <w:t>1</w:t>
            </w:r>
            <w:r w:rsidRPr="0092758A">
              <w:rPr>
                <w:rFonts w:eastAsia="Arial"/>
                <w:color w:val="000000"/>
              </w:rPr>
              <w:t>?</w:t>
            </w:r>
          </w:p>
        </w:tc>
        <w:tc>
          <w:tcPr>
            <w:tcW w:w="2457" w:type="dxa"/>
            <w:shd w:val="clear" w:color="auto" w:fill="auto"/>
          </w:tcPr>
          <w:p w14:paraId="16EF6AE5" w14:textId="77777777" w:rsidR="00100FB5" w:rsidRPr="0092758A" w:rsidRDefault="00100FB5" w:rsidP="00B86B09">
            <w:pPr>
              <w:spacing w:before="60" w:after="60" w:line="240" w:lineRule="auto"/>
              <w:jc w:val="both"/>
              <w:rPr>
                <w:rFonts w:eastAsia="Times New Roman"/>
                <w:color w:val="000000"/>
              </w:rPr>
            </w:pPr>
            <w:r>
              <w:rPr>
                <w:rFonts w:eastAsia="Arial"/>
                <w:color w:val="000000"/>
              </w:rPr>
              <w:t xml:space="preserve">   </w:t>
            </w:r>
            <w:r w:rsidRPr="0092758A">
              <w:rPr>
                <w:rFonts w:eastAsia="Arial"/>
                <w:color w:val="000000"/>
              </w:rPr>
              <w:t xml:space="preserve">Yes </w:t>
            </w:r>
            <w:r w:rsidRPr="0092758A">
              <w:rPr>
                <w:rFonts w:ascii="Segoe UI Symbol" w:eastAsia="Menlo Regular" w:hAnsi="Segoe UI Symbol" w:cs="Segoe UI Symbol"/>
                <w:color w:val="000000"/>
              </w:rPr>
              <w:t>☐</w:t>
            </w:r>
            <w:r>
              <w:rPr>
                <w:rFonts w:ascii="Segoe UI Symbol" w:eastAsia="Menlo Regular" w:hAnsi="Segoe UI Symbol" w:cs="Segoe UI Symbol"/>
                <w:color w:val="000000"/>
              </w:rPr>
              <w:t xml:space="preserve">      No </w:t>
            </w:r>
            <w:sdt>
              <w:sdtPr>
                <w:rPr>
                  <w:rFonts w:ascii="Segoe UI Symbol" w:eastAsia="Menlo Regular" w:hAnsi="Segoe UI Symbol" w:cs="Segoe UI Symbol"/>
                  <w:color w:val="000000"/>
                </w:rPr>
                <w:id w:val="958227342"/>
                <w14:checkbox>
                  <w14:checked w14:val="0"/>
                  <w14:checkedState w14:val="2612" w14:font="MS Gothic"/>
                  <w14:uncheckedState w14:val="2610" w14:font="MS Gothic"/>
                </w14:checkbox>
              </w:sdtPr>
              <w:sdtEndPr/>
              <w:sdtContent>
                <w:r>
                  <w:rPr>
                    <w:rFonts w:ascii="MS Gothic" w:eastAsia="MS Gothic" w:hAnsi="MS Gothic" w:cs="Segoe UI Symbol" w:hint="eastAsia"/>
                    <w:color w:val="000000"/>
                  </w:rPr>
                  <w:t>☐</w:t>
                </w:r>
              </w:sdtContent>
            </w:sdt>
          </w:p>
        </w:tc>
      </w:tr>
      <w:tr w:rsidR="006040D4" w:rsidRPr="0092758A" w14:paraId="29222921" w14:textId="77777777" w:rsidTr="00B86B09">
        <w:trPr>
          <w:jc w:val="center"/>
        </w:trPr>
        <w:tc>
          <w:tcPr>
            <w:tcW w:w="1553" w:type="dxa"/>
            <w:shd w:val="clear" w:color="auto" w:fill="auto"/>
          </w:tcPr>
          <w:p w14:paraId="17557C48" w14:textId="77777777" w:rsidR="006040D4" w:rsidRPr="00DC3937" w:rsidRDefault="006040D4" w:rsidP="00B86B09">
            <w:pPr>
              <w:pStyle w:val="Heading3"/>
              <w:rPr>
                <w:rFonts w:eastAsia="Times New Roman"/>
              </w:rPr>
            </w:pPr>
          </w:p>
        </w:tc>
        <w:tc>
          <w:tcPr>
            <w:tcW w:w="5346" w:type="dxa"/>
            <w:shd w:val="clear" w:color="auto" w:fill="auto"/>
          </w:tcPr>
          <w:p w14:paraId="458D82BD" w14:textId="31598E87" w:rsidR="006040D4" w:rsidRPr="0092758A" w:rsidRDefault="006040D4" w:rsidP="00B86B09">
            <w:pPr>
              <w:spacing w:before="60" w:after="60" w:line="240" w:lineRule="auto"/>
              <w:jc w:val="both"/>
              <w:rPr>
                <w:rFonts w:eastAsia="Arial"/>
                <w:color w:val="000000"/>
              </w:rPr>
            </w:pPr>
            <w:r>
              <w:rPr>
                <w:rFonts w:eastAsia="Arial"/>
                <w:color w:val="000000"/>
              </w:rPr>
              <w:t>Annual Turnover</w:t>
            </w:r>
            <w:r w:rsidRPr="00100FB5">
              <w:rPr>
                <w:rFonts w:eastAsia="Arial"/>
                <w:color w:val="000000"/>
                <w:sz w:val="16"/>
              </w:rPr>
              <w:t>2</w:t>
            </w:r>
          </w:p>
        </w:tc>
        <w:tc>
          <w:tcPr>
            <w:tcW w:w="2457" w:type="dxa"/>
            <w:shd w:val="clear" w:color="auto" w:fill="auto"/>
          </w:tcPr>
          <w:p w14:paraId="60DD696B" w14:textId="77777777" w:rsidR="006040D4" w:rsidRDefault="006040D4" w:rsidP="00B86B09">
            <w:pPr>
              <w:spacing w:before="60" w:after="60" w:line="240" w:lineRule="auto"/>
              <w:jc w:val="both"/>
              <w:rPr>
                <w:rFonts w:eastAsia="Arial"/>
                <w:color w:val="000000"/>
              </w:rPr>
            </w:pPr>
          </w:p>
        </w:tc>
      </w:tr>
      <w:tr w:rsidR="006040D4" w:rsidRPr="0092758A" w14:paraId="1FE19253" w14:textId="77777777" w:rsidTr="00B86B09">
        <w:trPr>
          <w:jc w:val="center"/>
        </w:trPr>
        <w:tc>
          <w:tcPr>
            <w:tcW w:w="1553" w:type="dxa"/>
            <w:shd w:val="clear" w:color="auto" w:fill="auto"/>
          </w:tcPr>
          <w:p w14:paraId="552265AA" w14:textId="77777777" w:rsidR="006040D4" w:rsidRPr="00DC3937" w:rsidRDefault="006040D4" w:rsidP="00B86B09">
            <w:pPr>
              <w:pStyle w:val="Heading3"/>
              <w:rPr>
                <w:rFonts w:eastAsia="Times New Roman"/>
              </w:rPr>
            </w:pPr>
          </w:p>
        </w:tc>
        <w:tc>
          <w:tcPr>
            <w:tcW w:w="5346" w:type="dxa"/>
            <w:shd w:val="clear" w:color="auto" w:fill="auto"/>
          </w:tcPr>
          <w:p w14:paraId="23A31216" w14:textId="197F2B41" w:rsidR="006040D4" w:rsidRDefault="006040D4" w:rsidP="00B86B09">
            <w:pPr>
              <w:spacing w:before="60" w:after="60" w:line="240" w:lineRule="auto"/>
              <w:jc w:val="both"/>
              <w:rPr>
                <w:rFonts w:eastAsia="Arial"/>
                <w:color w:val="000000"/>
              </w:rPr>
            </w:pPr>
            <w:r>
              <w:rPr>
                <w:rFonts w:eastAsia="Arial"/>
                <w:color w:val="000000"/>
              </w:rPr>
              <w:t>Gross Profit</w:t>
            </w:r>
          </w:p>
        </w:tc>
        <w:tc>
          <w:tcPr>
            <w:tcW w:w="2457" w:type="dxa"/>
            <w:shd w:val="clear" w:color="auto" w:fill="auto"/>
          </w:tcPr>
          <w:p w14:paraId="41F99BFA" w14:textId="77777777" w:rsidR="006040D4" w:rsidRDefault="006040D4" w:rsidP="00B86B09">
            <w:pPr>
              <w:spacing w:before="60" w:after="60" w:line="240" w:lineRule="auto"/>
              <w:jc w:val="both"/>
              <w:rPr>
                <w:rFonts w:eastAsia="Arial"/>
                <w:color w:val="000000"/>
              </w:rPr>
            </w:pPr>
          </w:p>
        </w:tc>
      </w:tr>
      <w:tr w:rsidR="006040D4" w:rsidRPr="0092758A" w14:paraId="59EFB3ED" w14:textId="77777777" w:rsidTr="00B86B09">
        <w:trPr>
          <w:jc w:val="center"/>
        </w:trPr>
        <w:tc>
          <w:tcPr>
            <w:tcW w:w="1553" w:type="dxa"/>
            <w:shd w:val="clear" w:color="auto" w:fill="auto"/>
          </w:tcPr>
          <w:p w14:paraId="410F36C8" w14:textId="77777777" w:rsidR="006040D4" w:rsidRPr="00DC3937" w:rsidRDefault="006040D4" w:rsidP="00B86B09">
            <w:pPr>
              <w:pStyle w:val="Heading3"/>
              <w:rPr>
                <w:rFonts w:eastAsia="Times New Roman"/>
              </w:rPr>
            </w:pPr>
          </w:p>
        </w:tc>
        <w:tc>
          <w:tcPr>
            <w:tcW w:w="5346" w:type="dxa"/>
            <w:shd w:val="clear" w:color="auto" w:fill="auto"/>
          </w:tcPr>
          <w:p w14:paraId="4D8C8C2D" w14:textId="77777777" w:rsidR="006040D4" w:rsidRPr="0092758A" w:rsidRDefault="006040D4" w:rsidP="006040D4">
            <w:pPr>
              <w:spacing w:before="60" w:after="60" w:line="240" w:lineRule="auto"/>
              <w:jc w:val="both"/>
              <w:rPr>
                <w:rFonts w:eastAsia="Times New Roman"/>
                <w:color w:val="000000"/>
              </w:rPr>
            </w:pPr>
            <w:r w:rsidRPr="0092758A">
              <w:rPr>
                <w:rFonts w:eastAsia="Arial"/>
                <w:color w:val="000000"/>
              </w:rPr>
              <w:t>Details of immediate parent company:</w:t>
            </w:r>
          </w:p>
          <w:p w14:paraId="23EA8892" w14:textId="77777777" w:rsidR="006040D4" w:rsidRPr="0092758A" w:rsidRDefault="006040D4" w:rsidP="006040D4">
            <w:pPr>
              <w:spacing w:before="120" w:after="60" w:line="240" w:lineRule="auto"/>
              <w:jc w:val="both"/>
              <w:rPr>
                <w:rFonts w:eastAsia="Times New Roman"/>
                <w:color w:val="000000"/>
              </w:rPr>
            </w:pPr>
            <w:r w:rsidRPr="0092758A">
              <w:rPr>
                <w:rFonts w:eastAsia="Arial"/>
                <w:color w:val="000000"/>
              </w:rPr>
              <w:t xml:space="preserve"> - Full name of the immediate parent company</w:t>
            </w:r>
          </w:p>
          <w:p w14:paraId="778603EE" w14:textId="77777777" w:rsidR="006040D4" w:rsidRPr="0092758A" w:rsidRDefault="006040D4" w:rsidP="006040D4">
            <w:pPr>
              <w:spacing w:before="60" w:after="60" w:line="240" w:lineRule="auto"/>
              <w:jc w:val="both"/>
              <w:rPr>
                <w:rFonts w:eastAsia="Times New Roman"/>
                <w:color w:val="000000"/>
              </w:rPr>
            </w:pPr>
            <w:r w:rsidRPr="0092758A">
              <w:rPr>
                <w:rFonts w:eastAsia="Arial"/>
                <w:color w:val="000000"/>
              </w:rPr>
              <w:t>- Registered office address (if applicable)</w:t>
            </w:r>
          </w:p>
          <w:p w14:paraId="6B51B8D2" w14:textId="77777777" w:rsidR="006040D4" w:rsidRPr="0092758A" w:rsidRDefault="006040D4" w:rsidP="006040D4">
            <w:pPr>
              <w:spacing w:before="60" w:after="60" w:line="240" w:lineRule="auto"/>
              <w:jc w:val="both"/>
              <w:rPr>
                <w:rFonts w:eastAsia="Times New Roman"/>
                <w:color w:val="000000"/>
              </w:rPr>
            </w:pPr>
            <w:r w:rsidRPr="0092758A">
              <w:rPr>
                <w:rFonts w:eastAsia="Arial"/>
                <w:color w:val="000000"/>
              </w:rPr>
              <w:t>- Registration number (if applicable)</w:t>
            </w:r>
          </w:p>
          <w:p w14:paraId="392C37C4" w14:textId="77777777" w:rsidR="006040D4" w:rsidRPr="0092758A" w:rsidRDefault="006040D4" w:rsidP="006040D4">
            <w:pPr>
              <w:spacing w:before="60" w:after="60" w:line="240" w:lineRule="auto"/>
              <w:jc w:val="both"/>
              <w:rPr>
                <w:rFonts w:eastAsia="Times New Roman"/>
                <w:color w:val="000000"/>
              </w:rPr>
            </w:pPr>
            <w:r w:rsidRPr="0092758A">
              <w:rPr>
                <w:rFonts w:eastAsia="Arial"/>
                <w:color w:val="000000"/>
              </w:rPr>
              <w:t>- Head office DUNS number (if applicable)</w:t>
            </w:r>
          </w:p>
          <w:p w14:paraId="70642E32" w14:textId="77777777" w:rsidR="006040D4" w:rsidRPr="0092758A" w:rsidRDefault="006040D4" w:rsidP="006040D4">
            <w:pPr>
              <w:spacing w:before="60" w:after="60" w:line="240" w:lineRule="auto"/>
              <w:jc w:val="both"/>
              <w:rPr>
                <w:rFonts w:eastAsia="Arial"/>
                <w:color w:val="000000"/>
              </w:rPr>
            </w:pPr>
            <w:r w:rsidRPr="0092758A">
              <w:rPr>
                <w:rFonts w:eastAsia="Arial"/>
                <w:color w:val="000000"/>
              </w:rPr>
              <w:t xml:space="preserve">- Head office VAT number (if applicable) </w:t>
            </w:r>
          </w:p>
          <w:p w14:paraId="4E4D25C1" w14:textId="77777777" w:rsidR="006040D4" w:rsidRPr="0092758A" w:rsidRDefault="006040D4" w:rsidP="006040D4">
            <w:pPr>
              <w:spacing w:before="60" w:after="60" w:line="240" w:lineRule="auto"/>
              <w:jc w:val="both"/>
              <w:rPr>
                <w:rFonts w:eastAsia="Times New Roman"/>
                <w:color w:val="000000"/>
              </w:rPr>
            </w:pPr>
          </w:p>
          <w:p w14:paraId="7FB5628E" w14:textId="00AE450B" w:rsidR="006040D4" w:rsidRDefault="006040D4" w:rsidP="006040D4">
            <w:pPr>
              <w:spacing w:before="60" w:after="60" w:line="240" w:lineRule="auto"/>
              <w:jc w:val="both"/>
              <w:rPr>
                <w:rFonts w:eastAsia="Arial"/>
                <w:color w:val="000000"/>
              </w:rPr>
            </w:pPr>
            <w:r w:rsidRPr="0092758A">
              <w:rPr>
                <w:rFonts w:eastAsia="Arial"/>
                <w:color w:val="000000"/>
              </w:rPr>
              <w:t>(Please enter N/A if not applicable)</w:t>
            </w:r>
          </w:p>
        </w:tc>
        <w:tc>
          <w:tcPr>
            <w:tcW w:w="2457" w:type="dxa"/>
            <w:shd w:val="clear" w:color="auto" w:fill="auto"/>
          </w:tcPr>
          <w:p w14:paraId="6C92E1DC" w14:textId="77777777" w:rsidR="006040D4" w:rsidRDefault="006040D4" w:rsidP="00B86B09">
            <w:pPr>
              <w:spacing w:before="60" w:after="60" w:line="240" w:lineRule="auto"/>
              <w:jc w:val="both"/>
              <w:rPr>
                <w:rFonts w:eastAsia="Arial"/>
                <w:color w:val="000000"/>
              </w:rPr>
            </w:pPr>
          </w:p>
        </w:tc>
      </w:tr>
    </w:tbl>
    <w:p w14:paraId="4D047AD4" w14:textId="301AF344" w:rsidR="00100FB5" w:rsidRDefault="00100FB5" w:rsidP="008E7006">
      <w:pPr>
        <w:jc w:val="both"/>
      </w:pPr>
    </w:p>
    <w:p w14:paraId="14F34003" w14:textId="77777777" w:rsidR="00100FB5" w:rsidRDefault="00100FB5" w:rsidP="008E7006">
      <w:pPr>
        <w:jc w:val="both"/>
      </w:pPr>
    </w:p>
    <w:p w14:paraId="038F8DF4" w14:textId="222F3F02" w:rsidR="00100FB5" w:rsidRDefault="00100FB5" w:rsidP="008E7006">
      <w:pPr>
        <w:jc w:val="both"/>
      </w:pPr>
    </w:p>
    <w:p w14:paraId="0990F5CA" w14:textId="26446F19" w:rsidR="00100FB5" w:rsidRDefault="00100FB5" w:rsidP="008E7006">
      <w:pPr>
        <w:jc w:val="both"/>
      </w:pPr>
    </w:p>
    <w:p w14:paraId="2A66CF13" w14:textId="77777777" w:rsidR="00100FB5" w:rsidRPr="008E7006" w:rsidRDefault="00100FB5" w:rsidP="008E7006">
      <w:pPr>
        <w:jc w:val="both"/>
      </w:pPr>
    </w:p>
    <w:tbl>
      <w:tblPr>
        <w:tblW w:w="9356"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553"/>
        <w:gridCol w:w="5346"/>
        <w:gridCol w:w="2457"/>
      </w:tblGrid>
      <w:tr w:rsidR="00B768EA" w:rsidRPr="0092758A" w14:paraId="15F1EE65" w14:textId="77777777" w:rsidTr="00CD2F82">
        <w:trPr>
          <w:trHeight w:val="771"/>
          <w:tblHeader/>
          <w:jc w:val="center"/>
        </w:trPr>
        <w:tc>
          <w:tcPr>
            <w:tcW w:w="1553" w:type="dxa"/>
            <w:tcBorders>
              <w:top w:val="single" w:sz="6" w:space="0" w:color="000000"/>
              <w:bottom w:val="single" w:sz="6" w:space="0" w:color="000000"/>
            </w:tcBorders>
            <w:shd w:val="clear" w:color="auto" w:fill="D9D9D9" w:themeFill="background1" w:themeFillShade="D9"/>
            <w:vAlign w:val="center"/>
          </w:tcPr>
          <w:p w14:paraId="4301F50A" w14:textId="3BC6B82D" w:rsidR="00B768EA" w:rsidRPr="0092758A" w:rsidRDefault="00B768EA" w:rsidP="00B768EA">
            <w:pPr>
              <w:jc w:val="center"/>
              <w:rPr>
                <w:b/>
              </w:rPr>
            </w:pPr>
            <w:r w:rsidRPr="0092758A">
              <w:rPr>
                <w:b/>
              </w:rPr>
              <w:t>Question</w:t>
            </w:r>
            <w:r>
              <w:rPr>
                <w:b/>
              </w:rPr>
              <w:t xml:space="preserve"> Number</w:t>
            </w:r>
          </w:p>
        </w:tc>
        <w:tc>
          <w:tcPr>
            <w:tcW w:w="5346" w:type="dxa"/>
            <w:tcBorders>
              <w:top w:val="single" w:sz="6" w:space="0" w:color="000000"/>
              <w:bottom w:val="single" w:sz="6" w:space="0" w:color="000000"/>
            </w:tcBorders>
            <w:shd w:val="clear" w:color="auto" w:fill="D9D9D9" w:themeFill="background1" w:themeFillShade="D9"/>
            <w:vAlign w:val="center"/>
          </w:tcPr>
          <w:p w14:paraId="3D2253F4" w14:textId="1009B807" w:rsidR="00B768EA" w:rsidRPr="0092758A" w:rsidRDefault="00B768EA" w:rsidP="00B768EA">
            <w:pPr>
              <w:jc w:val="center"/>
              <w:rPr>
                <w:b/>
              </w:rPr>
            </w:pPr>
            <w:r w:rsidRPr="0092758A">
              <w:rPr>
                <w:b/>
              </w:rPr>
              <w:t>Question</w:t>
            </w:r>
          </w:p>
        </w:tc>
        <w:tc>
          <w:tcPr>
            <w:tcW w:w="2457" w:type="dxa"/>
            <w:tcBorders>
              <w:top w:val="single" w:sz="6" w:space="0" w:color="000000"/>
              <w:bottom w:val="single" w:sz="6" w:space="0" w:color="000000"/>
            </w:tcBorders>
            <w:shd w:val="clear" w:color="auto" w:fill="D9D9D9" w:themeFill="background1" w:themeFillShade="D9"/>
            <w:vAlign w:val="center"/>
          </w:tcPr>
          <w:p w14:paraId="68FB90E1" w14:textId="080B3237" w:rsidR="00B768EA" w:rsidRPr="0092758A" w:rsidRDefault="00B768EA" w:rsidP="00B768EA">
            <w:pPr>
              <w:jc w:val="center"/>
              <w:rPr>
                <w:b/>
              </w:rPr>
            </w:pPr>
            <w:r w:rsidRPr="0092758A">
              <w:rPr>
                <w:b/>
              </w:rPr>
              <w:t>Response</w:t>
            </w:r>
          </w:p>
        </w:tc>
      </w:tr>
      <w:tr w:rsidR="00B91F5E" w:rsidRPr="0092758A" w14:paraId="4B1D9E85" w14:textId="77777777" w:rsidTr="006447D2">
        <w:trPr>
          <w:jc w:val="center"/>
        </w:trPr>
        <w:tc>
          <w:tcPr>
            <w:tcW w:w="1553" w:type="dxa"/>
            <w:shd w:val="clear" w:color="auto" w:fill="auto"/>
          </w:tcPr>
          <w:p w14:paraId="001D7698" w14:textId="77777777" w:rsidR="00B91F5E" w:rsidRPr="00DC3937" w:rsidRDefault="00B91F5E" w:rsidP="00B91F5E">
            <w:pPr>
              <w:pStyle w:val="Heading3"/>
              <w:rPr>
                <w:rFonts w:eastAsia="Times New Roman"/>
              </w:rPr>
            </w:pPr>
          </w:p>
        </w:tc>
        <w:tc>
          <w:tcPr>
            <w:tcW w:w="5346" w:type="dxa"/>
            <w:shd w:val="clear" w:color="auto" w:fill="auto"/>
          </w:tcPr>
          <w:p w14:paraId="4A573C94" w14:textId="77777777" w:rsidR="00B91F5E" w:rsidRPr="0092758A" w:rsidRDefault="00B91F5E" w:rsidP="00B91F5E">
            <w:pPr>
              <w:spacing w:before="60" w:after="60" w:line="240" w:lineRule="auto"/>
              <w:jc w:val="both"/>
              <w:rPr>
                <w:rFonts w:eastAsia="Times New Roman"/>
                <w:color w:val="000000"/>
              </w:rPr>
            </w:pPr>
            <w:r w:rsidRPr="0092758A">
              <w:rPr>
                <w:rFonts w:eastAsia="Arial"/>
                <w:color w:val="000000"/>
              </w:rPr>
              <w:t>Details of ultimate parent company:</w:t>
            </w:r>
          </w:p>
          <w:p w14:paraId="0FBBDD46" w14:textId="77777777" w:rsidR="00B91F5E" w:rsidRPr="0092758A" w:rsidRDefault="00B91F5E" w:rsidP="00B91F5E">
            <w:pPr>
              <w:spacing w:before="60" w:after="60" w:line="240" w:lineRule="auto"/>
              <w:jc w:val="both"/>
              <w:rPr>
                <w:rFonts w:eastAsia="Times New Roman"/>
                <w:color w:val="000000"/>
              </w:rPr>
            </w:pPr>
          </w:p>
          <w:p w14:paraId="3524824C" w14:textId="77777777" w:rsidR="00B91F5E" w:rsidRPr="0092758A" w:rsidRDefault="00B91F5E" w:rsidP="00B91F5E">
            <w:pPr>
              <w:spacing w:before="60" w:after="60" w:line="240" w:lineRule="auto"/>
              <w:jc w:val="both"/>
              <w:rPr>
                <w:rFonts w:eastAsia="Times New Roman"/>
                <w:color w:val="000000"/>
              </w:rPr>
            </w:pPr>
            <w:r w:rsidRPr="0092758A">
              <w:rPr>
                <w:rFonts w:eastAsia="Arial"/>
                <w:color w:val="000000"/>
              </w:rPr>
              <w:t>- Full name of the ultimate parent company</w:t>
            </w:r>
          </w:p>
          <w:p w14:paraId="54A77C78" w14:textId="77777777" w:rsidR="00B91F5E" w:rsidRPr="0092758A" w:rsidRDefault="00B91F5E" w:rsidP="00B91F5E">
            <w:pPr>
              <w:spacing w:before="60" w:after="60" w:line="240" w:lineRule="auto"/>
              <w:jc w:val="both"/>
              <w:rPr>
                <w:rFonts w:eastAsia="Times New Roman"/>
                <w:color w:val="000000"/>
              </w:rPr>
            </w:pPr>
            <w:r w:rsidRPr="0092758A">
              <w:rPr>
                <w:rFonts w:eastAsia="Arial"/>
                <w:color w:val="000000"/>
              </w:rPr>
              <w:t>- Registered office address (if applicable)</w:t>
            </w:r>
          </w:p>
          <w:p w14:paraId="385EDFC9" w14:textId="77777777" w:rsidR="00B91F5E" w:rsidRPr="0092758A" w:rsidRDefault="00B91F5E" w:rsidP="00B91F5E">
            <w:pPr>
              <w:spacing w:before="60" w:after="60" w:line="240" w:lineRule="auto"/>
              <w:jc w:val="both"/>
              <w:rPr>
                <w:rFonts w:eastAsia="Times New Roman"/>
                <w:color w:val="000000"/>
              </w:rPr>
            </w:pPr>
            <w:r w:rsidRPr="0092758A">
              <w:rPr>
                <w:rFonts w:eastAsia="Arial"/>
                <w:color w:val="000000"/>
              </w:rPr>
              <w:t>- Registration number (if applicable)</w:t>
            </w:r>
          </w:p>
          <w:p w14:paraId="2ABBF3D8" w14:textId="77777777" w:rsidR="00B91F5E" w:rsidRPr="0092758A" w:rsidRDefault="00B91F5E" w:rsidP="00B91F5E">
            <w:pPr>
              <w:spacing w:before="60" w:after="60" w:line="240" w:lineRule="auto"/>
              <w:jc w:val="both"/>
              <w:rPr>
                <w:rFonts w:eastAsia="Times New Roman"/>
                <w:color w:val="000000"/>
              </w:rPr>
            </w:pPr>
            <w:r w:rsidRPr="0092758A">
              <w:rPr>
                <w:rFonts w:eastAsia="Arial"/>
                <w:color w:val="000000"/>
              </w:rPr>
              <w:t>- Head office DUNS number (if applicable)</w:t>
            </w:r>
          </w:p>
          <w:p w14:paraId="0786666F" w14:textId="77777777" w:rsidR="00B91F5E" w:rsidRPr="0092758A" w:rsidRDefault="00B91F5E" w:rsidP="00B91F5E">
            <w:pPr>
              <w:spacing w:before="60" w:after="60" w:line="240" w:lineRule="auto"/>
              <w:jc w:val="both"/>
              <w:rPr>
                <w:rFonts w:eastAsia="Times New Roman"/>
                <w:color w:val="000000"/>
              </w:rPr>
            </w:pPr>
            <w:r w:rsidRPr="0092758A">
              <w:rPr>
                <w:rFonts w:eastAsia="Arial"/>
                <w:color w:val="000000"/>
              </w:rPr>
              <w:t>- Head office VAT number (if applicable)</w:t>
            </w:r>
          </w:p>
          <w:p w14:paraId="4A14764F" w14:textId="77777777" w:rsidR="00B91F5E" w:rsidRPr="0092758A" w:rsidRDefault="00B91F5E" w:rsidP="00B91F5E">
            <w:pPr>
              <w:spacing w:before="60" w:after="60" w:line="240" w:lineRule="auto"/>
              <w:jc w:val="both"/>
              <w:rPr>
                <w:rFonts w:eastAsia="Times New Roman"/>
                <w:color w:val="000000"/>
              </w:rPr>
            </w:pPr>
          </w:p>
          <w:p w14:paraId="055B5BC5" w14:textId="0E0B8134" w:rsidR="00B91F5E" w:rsidRPr="0092758A" w:rsidRDefault="00B91F5E" w:rsidP="00B91F5E">
            <w:pPr>
              <w:spacing w:before="60" w:after="60" w:line="240" w:lineRule="auto"/>
              <w:jc w:val="both"/>
              <w:rPr>
                <w:rFonts w:eastAsia="Arial"/>
                <w:color w:val="000000"/>
              </w:rPr>
            </w:pPr>
            <w:r w:rsidRPr="0092758A">
              <w:rPr>
                <w:rFonts w:eastAsia="Arial"/>
                <w:color w:val="000000"/>
              </w:rPr>
              <w:t>(Please enter N/A if not applicable)</w:t>
            </w:r>
          </w:p>
        </w:tc>
        <w:tc>
          <w:tcPr>
            <w:tcW w:w="2457" w:type="dxa"/>
            <w:shd w:val="clear" w:color="auto" w:fill="auto"/>
          </w:tcPr>
          <w:p w14:paraId="1CDC510A" w14:textId="77777777" w:rsidR="00B91F5E" w:rsidRDefault="00B91F5E" w:rsidP="00B91F5E">
            <w:pPr>
              <w:spacing w:before="60" w:after="60" w:line="240" w:lineRule="auto"/>
              <w:jc w:val="both"/>
              <w:rPr>
                <w:rFonts w:eastAsia="Arial"/>
                <w:color w:val="000000"/>
              </w:rPr>
            </w:pPr>
          </w:p>
        </w:tc>
      </w:tr>
    </w:tbl>
    <w:p w14:paraId="195171F7" w14:textId="0CEC29CD" w:rsidR="00567C9E" w:rsidRDefault="005360FE" w:rsidP="00567C9E">
      <w:pPr>
        <w:rPr>
          <w:sz w:val="20"/>
          <w:szCs w:val="20"/>
        </w:rPr>
      </w:pPr>
      <w:r w:rsidRPr="005360FE">
        <w:rPr>
          <w:sz w:val="18"/>
        </w:rPr>
        <w:t>1</w:t>
      </w:r>
      <w:r w:rsidR="008E7006">
        <w:rPr>
          <w:sz w:val="18"/>
        </w:rPr>
        <w:t xml:space="preserve"> </w:t>
      </w:r>
      <w:r w:rsidRPr="00100FB5">
        <w:rPr>
          <w:sz w:val="20"/>
          <w:szCs w:val="20"/>
        </w:rPr>
        <w:t xml:space="preserve">See EU definition of SME </w:t>
      </w:r>
      <w:hyperlink r:id="rId17" w:history="1">
        <w:r w:rsidRPr="00100FB5">
          <w:rPr>
            <w:rStyle w:val="Hyperlink"/>
            <w:sz w:val="20"/>
            <w:szCs w:val="20"/>
          </w:rPr>
          <w:t>https://ec.europa.eu/growth/smes/business-friendly-environment/sme-definition_en</w:t>
        </w:r>
      </w:hyperlink>
      <w:r w:rsidR="00100FB5">
        <w:rPr>
          <w:rStyle w:val="Hyperlink"/>
        </w:rPr>
        <w:t xml:space="preserve"> </w:t>
      </w:r>
      <w:r w:rsidR="00100FB5">
        <w:rPr>
          <w:rStyle w:val="Hyperlink"/>
        </w:rPr>
        <w:br/>
      </w:r>
      <w:r w:rsidR="00B91F5E" w:rsidRPr="009B41CB">
        <w:rPr>
          <w:sz w:val="18"/>
        </w:rPr>
        <w:t>2</w:t>
      </w:r>
      <w:r w:rsidR="00B91F5E">
        <w:t xml:space="preserve"> </w:t>
      </w:r>
      <w:r w:rsidR="00B91F5E" w:rsidRPr="00100FB5">
        <w:rPr>
          <w:sz w:val="20"/>
          <w:szCs w:val="20"/>
        </w:rPr>
        <w:t xml:space="preserve">Annual turnover is requested to ensure that the potential suppliers annual turnover does not exceed more than 50% of the potential contract value. If the potential supplier has failed the financial evaluation solely because of the calculation and if the Supplier is a subsidiary, a parent company guarantee (PCG) </w:t>
      </w:r>
      <w:r w:rsidR="00567C9E">
        <w:rPr>
          <w:sz w:val="20"/>
          <w:szCs w:val="20"/>
        </w:rPr>
        <w:t xml:space="preserve">or some appropriate for of guarantee other </w:t>
      </w:r>
      <w:r w:rsidR="00B91F5E" w:rsidRPr="00100FB5">
        <w:rPr>
          <w:sz w:val="20"/>
          <w:szCs w:val="20"/>
        </w:rPr>
        <w:t>will be requested.</w:t>
      </w:r>
      <w:r w:rsidR="00567C9E">
        <w:rPr>
          <w:sz w:val="20"/>
          <w:szCs w:val="20"/>
        </w:rPr>
        <w:t xml:space="preserve"> The total contract value will be </w:t>
      </w:r>
      <w:r w:rsidR="009B2CB6">
        <w:rPr>
          <w:sz w:val="20"/>
          <w:szCs w:val="20"/>
        </w:rPr>
        <w:t>dependent</w:t>
      </w:r>
      <w:r w:rsidR="00567C9E">
        <w:rPr>
          <w:sz w:val="20"/>
          <w:szCs w:val="20"/>
        </w:rPr>
        <w:t xml:space="preserve"> on the potential suppliers’ commercial submission. </w:t>
      </w:r>
    </w:p>
    <w:p w14:paraId="7947230A" w14:textId="77777777" w:rsidR="005F7AB3" w:rsidRDefault="005F7AB3" w:rsidP="00567C9E">
      <w:pPr>
        <w:rPr>
          <w:sz w:val="20"/>
          <w:szCs w:val="20"/>
        </w:rPr>
      </w:pPr>
    </w:p>
    <w:p w14:paraId="6125E486" w14:textId="02C5E535" w:rsidR="001C0E40" w:rsidRDefault="001C0E40" w:rsidP="008065B7">
      <w:pPr>
        <w:pStyle w:val="Heading1"/>
      </w:pPr>
      <w:bookmarkStart w:id="5" w:name="_Toc31181017"/>
      <w:r>
        <w:t>Trial Entry Criteria (Mandatory)</w:t>
      </w:r>
      <w:bookmarkEnd w:id="5"/>
    </w:p>
    <w:p w14:paraId="65CAA8B9" w14:textId="26A4853D" w:rsidR="001C0E40" w:rsidRPr="008E7006" w:rsidRDefault="001C0E40" w:rsidP="008E7006">
      <w:pPr>
        <w:jc w:val="both"/>
      </w:pPr>
      <w:proofErr w:type="gramStart"/>
      <w:r w:rsidRPr="008E7006">
        <w:t>In order to</w:t>
      </w:r>
      <w:proofErr w:type="gramEnd"/>
      <w:r w:rsidRPr="008E7006">
        <w:t xml:space="preserve"> proceed to the off-road trial all criteria listed below must be met</w:t>
      </w:r>
      <w:r w:rsidR="00C60C1C">
        <w:t xml:space="preserve">, therefore </w:t>
      </w:r>
      <w:r w:rsidR="000F7492">
        <w:t xml:space="preserve">potential suppliers who answer ‘Yes’ to all questions will be invited to </w:t>
      </w:r>
      <w:r w:rsidR="00B86B09">
        <w:t xml:space="preserve">the </w:t>
      </w:r>
      <w:r w:rsidR="000F7492">
        <w:t xml:space="preserve">off-road trial. </w:t>
      </w:r>
    </w:p>
    <w:tbl>
      <w:tblPr>
        <w:tblStyle w:val="GridTable5Dark-Accent5"/>
        <w:tblW w:w="5028" w:type="pct"/>
        <w:tblLook w:val="04A0" w:firstRow="1" w:lastRow="0" w:firstColumn="1" w:lastColumn="0" w:noHBand="0" w:noVBand="1"/>
      </w:tblPr>
      <w:tblGrid>
        <w:gridCol w:w="1257"/>
        <w:gridCol w:w="6628"/>
        <w:gridCol w:w="644"/>
        <w:gridCol w:w="537"/>
      </w:tblGrid>
      <w:tr w:rsidR="004B67A3" w:rsidRPr="001C0E40" w14:paraId="602E09BE" w14:textId="77777777" w:rsidTr="00B768EA">
        <w:trPr>
          <w:cnfStyle w:val="100000000000" w:firstRow="1" w:lastRow="0" w:firstColumn="0" w:lastColumn="0" w:oddVBand="0" w:evenVBand="0" w:oddHBand="0"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B26822" w14:textId="63729A36" w:rsidR="004B67A3" w:rsidRPr="005360FE" w:rsidRDefault="004B67A3" w:rsidP="004B67A3">
            <w:pPr>
              <w:jc w:val="center"/>
            </w:pPr>
            <w:r w:rsidRPr="00173BDD">
              <w:rPr>
                <w:color w:val="auto"/>
              </w:rPr>
              <w:t>Question</w:t>
            </w:r>
          </w:p>
        </w:tc>
        <w:tc>
          <w:tcPr>
            <w:tcW w:w="36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B7ADC8" w14:textId="5F7752DA" w:rsidR="004B67A3" w:rsidRPr="005360FE" w:rsidRDefault="004B67A3" w:rsidP="004B67A3">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5360FE">
              <w:rPr>
                <w:color w:val="auto"/>
              </w:rPr>
              <w:t>Criteria</w:t>
            </w:r>
          </w:p>
        </w:tc>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928CB3" w14:textId="4D5097CC" w:rsidR="004B67A3" w:rsidRPr="005360FE" w:rsidRDefault="004B67A3" w:rsidP="004B67A3">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5360FE">
              <w:rPr>
                <w:color w:val="auto"/>
              </w:rPr>
              <w:t>Yes</w:t>
            </w:r>
          </w:p>
        </w:tc>
        <w:tc>
          <w:tcPr>
            <w:tcW w:w="2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82C8DF7" w14:textId="59D95383" w:rsidR="004B67A3" w:rsidRPr="005360FE" w:rsidRDefault="004B67A3" w:rsidP="004B67A3">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auto"/>
              </w:rPr>
            </w:pPr>
            <w:r w:rsidRPr="005360FE">
              <w:rPr>
                <w:color w:val="auto"/>
              </w:rPr>
              <w:t>No</w:t>
            </w:r>
          </w:p>
        </w:tc>
      </w:tr>
      <w:tr w:rsidR="004B67A3" w:rsidRPr="001C0E40" w14:paraId="1563324C" w14:textId="77777777" w:rsidTr="00B768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93" w:type="pct"/>
            <w:tcBorders>
              <w:top w:val="single" w:sz="4" w:space="0" w:color="auto"/>
              <w:left w:val="single" w:sz="4" w:space="0" w:color="auto"/>
              <w:bottom w:val="single" w:sz="4" w:space="0" w:color="auto"/>
              <w:right w:val="single" w:sz="4" w:space="0" w:color="auto"/>
            </w:tcBorders>
            <w:shd w:val="clear" w:color="auto" w:fill="auto"/>
          </w:tcPr>
          <w:p w14:paraId="7716926B" w14:textId="77777777" w:rsidR="004B67A3" w:rsidRPr="008E7006" w:rsidRDefault="004B67A3" w:rsidP="008E7006">
            <w:pPr>
              <w:pStyle w:val="Heading3"/>
              <w:outlineLvl w:val="2"/>
              <w:rPr>
                <w:b w:val="0"/>
                <w:color w:val="auto"/>
              </w:rPr>
            </w:pPr>
          </w:p>
        </w:tc>
        <w:tc>
          <w:tcPr>
            <w:tcW w:w="3655" w:type="pct"/>
            <w:tcBorders>
              <w:top w:val="single" w:sz="4" w:space="0" w:color="auto"/>
              <w:left w:val="single" w:sz="4" w:space="0" w:color="auto"/>
              <w:bottom w:val="single" w:sz="4" w:space="0" w:color="auto"/>
              <w:right w:val="single" w:sz="4" w:space="0" w:color="auto"/>
            </w:tcBorders>
            <w:shd w:val="clear" w:color="auto" w:fill="auto"/>
            <w:vAlign w:val="center"/>
          </w:tcPr>
          <w:p w14:paraId="553A9308" w14:textId="03B2A2A7" w:rsidR="004B67A3" w:rsidRPr="005360FE" w:rsidRDefault="004B67A3" w:rsidP="004B67A3">
            <w:pPr>
              <w:spacing w:line="259" w:lineRule="auto"/>
              <w:cnfStyle w:val="000000100000" w:firstRow="0" w:lastRow="0" w:firstColumn="0" w:lastColumn="0" w:oddVBand="0" w:evenVBand="0" w:oddHBand="1" w:evenHBand="0" w:firstRowFirstColumn="0" w:firstRowLastColumn="0" w:lastRowFirstColumn="0" w:lastRowLastColumn="0"/>
              <w:rPr>
                <w:b/>
              </w:rPr>
            </w:pPr>
            <w:r w:rsidRPr="005360FE">
              <w:t xml:space="preserve">The 9 lights operate in a sequential manner </w:t>
            </w:r>
          </w:p>
        </w:tc>
        <w:sdt>
          <w:sdtPr>
            <w:id w:val="-756284699"/>
            <w14:checkbox>
              <w14:checked w14:val="0"/>
              <w14:checkedState w14:val="2612" w14:font="MS Gothic"/>
              <w14:uncheckedState w14:val="2610" w14:font="MS Gothic"/>
            </w14:checkbox>
          </w:sdtPr>
          <w:sdtEndPr/>
          <w:sdtContent>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4327782B" w14:textId="5B952224" w:rsidR="004B67A3" w:rsidRPr="005360FE" w:rsidRDefault="004B67A3" w:rsidP="004B67A3">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360FE">
                  <w:rPr>
                    <w:rFonts w:ascii="MS Gothic" w:eastAsia="MS Gothic" w:hAnsi="MS Gothic" w:hint="eastAsia"/>
                  </w:rPr>
                  <w:t>☐</w:t>
                </w:r>
              </w:p>
            </w:tc>
          </w:sdtContent>
        </w:sdt>
        <w:sdt>
          <w:sdtPr>
            <w:id w:val="889004027"/>
            <w14:checkbox>
              <w14:checked w14:val="0"/>
              <w14:checkedState w14:val="2612" w14:font="MS Gothic"/>
              <w14:uncheckedState w14:val="2610" w14:font="MS Gothic"/>
            </w14:checkbox>
          </w:sdtPr>
          <w:sdtEndPr/>
          <w:sdtContent>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5C39D06D" w14:textId="73973395" w:rsidR="004B67A3" w:rsidRPr="005360FE" w:rsidRDefault="004B67A3" w:rsidP="004B67A3">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5360FE">
                  <w:rPr>
                    <w:rFonts w:ascii="MS Gothic" w:eastAsia="MS Gothic" w:hAnsi="MS Gothic" w:hint="eastAsia"/>
                  </w:rPr>
                  <w:t>☐</w:t>
                </w:r>
              </w:p>
            </w:tc>
          </w:sdtContent>
        </w:sdt>
      </w:tr>
      <w:tr w:rsidR="004B67A3" w:rsidRPr="001C0E40" w14:paraId="783B40DB" w14:textId="77777777" w:rsidTr="00B768EA">
        <w:trPr>
          <w:trHeight w:val="454"/>
        </w:trPr>
        <w:tc>
          <w:tcPr>
            <w:cnfStyle w:val="001000000000" w:firstRow="0" w:lastRow="0" w:firstColumn="1" w:lastColumn="0" w:oddVBand="0" w:evenVBand="0" w:oddHBand="0" w:evenHBand="0" w:firstRowFirstColumn="0" w:firstRowLastColumn="0" w:lastRowFirstColumn="0" w:lastRowLastColumn="0"/>
            <w:tcW w:w="693" w:type="pct"/>
            <w:tcBorders>
              <w:top w:val="single" w:sz="4" w:space="0" w:color="auto"/>
              <w:left w:val="single" w:sz="4" w:space="0" w:color="auto"/>
              <w:bottom w:val="single" w:sz="4" w:space="0" w:color="auto"/>
              <w:right w:val="single" w:sz="4" w:space="0" w:color="auto"/>
            </w:tcBorders>
            <w:shd w:val="clear" w:color="auto" w:fill="auto"/>
          </w:tcPr>
          <w:p w14:paraId="5451344F" w14:textId="77777777" w:rsidR="004B67A3" w:rsidRPr="008E7006" w:rsidRDefault="004B67A3" w:rsidP="008E7006">
            <w:pPr>
              <w:pStyle w:val="Heading3"/>
              <w:outlineLvl w:val="2"/>
              <w:rPr>
                <w:b w:val="0"/>
                <w:color w:val="auto"/>
              </w:rPr>
            </w:pPr>
          </w:p>
        </w:tc>
        <w:tc>
          <w:tcPr>
            <w:tcW w:w="3655" w:type="pct"/>
            <w:tcBorders>
              <w:top w:val="single" w:sz="4" w:space="0" w:color="auto"/>
              <w:left w:val="single" w:sz="4" w:space="0" w:color="auto"/>
              <w:bottom w:val="single" w:sz="4" w:space="0" w:color="auto"/>
              <w:right w:val="single" w:sz="4" w:space="0" w:color="auto"/>
            </w:tcBorders>
            <w:shd w:val="clear" w:color="auto" w:fill="auto"/>
            <w:vAlign w:val="center"/>
          </w:tcPr>
          <w:p w14:paraId="0D743206" w14:textId="77777777" w:rsidR="003C34A1" w:rsidRDefault="004B67A3" w:rsidP="004B67A3">
            <w:pPr>
              <w:spacing w:line="259" w:lineRule="auto"/>
              <w:cnfStyle w:val="000000000000" w:firstRow="0" w:lastRow="0" w:firstColumn="0" w:lastColumn="0" w:oddVBand="0" w:evenVBand="0" w:oddHBand="0" w:evenHBand="0" w:firstRowFirstColumn="0" w:firstRowLastColumn="0" w:lastRowFirstColumn="0" w:lastRowLastColumn="0"/>
              <w:rPr>
                <w:ins w:id="6" w:author="Williams, Steven" w:date="2020-01-28T15:14:00Z"/>
              </w:rPr>
            </w:pPr>
            <w:r w:rsidRPr="005360FE">
              <w:t xml:space="preserve">Each individual light does not weigh more than 1kg. </w:t>
            </w:r>
          </w:p>
          <w:p w14:paraId="5C45CC4F" w14:textId="41B30FDC" w:rsidR="004B67A3" w:rsidRPr="005360FE" w:rsidRDefault="004B67A3" w:rsidP="004B67A3">
            <w:pPr>
              <w:spacing w:line="259" w:lineRule="auto"/>
              <w:cnfStyle w:val="000000000000" w:firstRow="0" w:lastRow="0" w:firstColumn="0" w:lastColumn="0" w:oddVBand="0" w:evenVBand="0" w:oddHBand="0" w:evenHBand="0" w:firstRowFirstColumn="0" w:firstRowLastColumn="0" w:lastRowFirstColumn="0" w:lastRowLastColumn="0"/>
              <w:rPr>
                <w:b/>
              </w:rPr>
            </w:pPr>
            <w:r w:rsidRPr="005360FE">
              <w:t>Each individual light is no larger than 18x31x7.5cm</w:t>
            </w:r>
          </w:p>
        </w:tc>
        <w:sdt>
          <w:sdtPr>
            <w:id w:val="-92015443"/>
            <w14:checkbox>
              <w14:checked w14:val="0"/>
              <w14:checkedState w14:val="2612" w14:font="MS Gothic"/>
              <w14:uncheckedState w14:val="2610" w14:font="MS Gothic"/>
            </w14:checkbox>
          </w:sdtPr>
          <w:sdtEndPr/>
          <w:sdtContent>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CBBCF02" w14:textId="52A0FAB9" w:rsidR="004B67A3" w:rsidRPr="005360FE" w:rsidRDefault="004B67A3" w:rsidP="004B67A3">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360FE">
                  <w:rPr>
                    <w:rFonts w:ascii="MS Gothic" w:eastAsia="MS Gothic" w:hAnsi="MS Gothic" w:hint="eastAsia"/>
                  </w:rPr>
                  <w:t>☐</w:t>
                </w:r>
              </w:p>
            </w:tc>
          </w:sdtContent>
        </w:sdt>
        <w:sdt>
          <w:sdtPr>
            <w:id w:val="731969038"/>
            <w14:checkbox>
              <w14:checked w14:val="0"/>
              <w14:checkedState w14:val="2612" w14:font="MS Gothic"/>
              <w14:uncheckedState w14:val="2610" w14:font="MS Gothic"/>
            </w14:checkbox>
          </w:sdtPr>
          <w:sdtEndPr/>
          <w:sdtContent>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C017789" w14:textId="30F4E475" w:rsidR="004B67A3" w:rsidRPr="005360FE" w:rsidRDefault="004B67A3" w:rsidP="004B67A3">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5360FE">
                  <w:rPr>
                    <w:rFonts w:ascii="MS Gothic" w:eastAsia="MS Gothic" w:hAnsi="MS Gothic" w:hint="eastAsia"/>
                  </w:rPr>
                  <w:t>☐</w:t>
                </w:r>
              </w:p>
            </w:tc>
          </w:sdtContent>
        </w:sdt>
      </w:tr>
      <w:tr w:rsidR="004B67A3" w:rsidRPr="001C0E40" w14:paraId="1CD8C58E" w14:textId="77777777" w:rsidTr="00B768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93" w:type="pct"/>
            <w:tcBorders>
              <w:top w:val="single" w:sz="4" w:space="0" w:color="auto"/>
              <w:left w:val="single" w:sz="4" w:space="0" w:color="auto"/>
              <w:bottom w:val="single" w:sz="4" w:space="0" w:color="auto"/>
              <w:right w:val="single" w:sz="4" w:space="0" w:color="auto"/>
            </w:tcBorders>
            <w:shd w:val="clear" w:color="auto" w:fill="auto"/>
          </w:tcPr>
          <w:p w14:paraId="26D64280" w14:textId="77777777" w:rsidR="004B67A3" w:rsidRPr="008E7006" w:rsidRDefault="004B67A3" w:rsidP="008E7006">
            <w:pPr>
              <w:pStyle w:val="Heading3"/>
              <w:outlineLvl w:val="2"/>
              <w:rPr>
                <w:b w:val="0"/>
                <w:color w:val="auto"/>
              </w:rPr>
            </w:pPr>
          </w:p>
        </w:tc>
        <w:tc>
          <w:tcPr>
            <w:tcW w:w="3655" w:type="pct"/>
            <w:tcBorders>
              <w:top w:val="single" w:sz="4" w:space="0" w:color="auto"/>
              <w:left w:val="single" w:sz="4" w:space="0" w:color="auto"/>
              <w:bottom w:val="single" w:sz="4" w:space="0" w:color="auto"/>
              <w:right w:val="single" w:sz="4" w:space="0" w:color="auto"/>
            </w:tcBorders>
            <w:shd w:val="clear" w:color="auto" w:fill="auto"/>
            <w:vAlign w:val="center"/>
          </w:tcPr>
          <w:p w14:paraId="44BDBE0B" w14:textId="1FFF791E" w:rsidR="004B67A3" w:rsidRPr="005360FE" w:rsidRDefault="004B67A3" w:rsidP="004B67A3">
            <w:pPr>
              <w:cnfStyle w:val="000000100000" w:firstRow="0" w:lastRow="0" w:firstColumn="0" w:lastColumn="0" w:oddVBand="0" w:evenVBand="0" w:oddHBand="1" w:evenHBand="0" w:firstRowFirstColumn="0" w:firstRowLastColumn="0" w:lastRowFirstColumn="0" w:lastRowLastColumn="0"/>
              <w:rPr>
                <w:b/>
              </w:rPr>
            </w:pPr>
            <w:r w:rsidRPr="005360FE">
              <w:t>Complies/can comply with BS EN 12352:2006</w:t>
            </w:r>
          </w:p>
        </w:tc>
        <w:sdt>
          <w:sdtPr>
            <w:id w:val="65771880"/>
            <w14:checkbox>
              <w14:checked w14:val="0"/>
              <w14:checkedState w14:val="2612" w14:font="MS Gothic"/>
              <w14:uncheckedState w14:val="2610" w14:font="MS Gothic"/>
            </w14:checkbox>
          </w:sdtPr>
          <w:sdtEndPr/>
          <w:sdtContent>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E308A8E" w14:textId="79E01748" w:rsidR="004B67A3" w:rsidRPr="005360FE" w:rsidRDefault="004B67A3" w:rsidP="004B67A3">
                <w:pPr>
                  <w:jc w:val="center"/>
                  <w:cnfStyle w:val="000000100000" w:firstRow="0" w:lastRow="0" w:firstColumn="0" w:lastColumn="0" w:oddVBand="0" w:evenVBand="0" w:oddHBand="1" w:evenHBand="0" w:firstRowFirstColumn="0" w:firstRowLastColumn="0" w:lastRowFirstColumn="0" w:lastRowLastColumn="0"/>
                </w:pPr>
                <w:r w:rsidRPr="005360FE">
                  <w:rPr>
                    <w:rFonts w:ascii="MS Gothic" w:eastAsia="MS Gothic" w:hAnsi="MS Gothic" w:hint="eastAsia"/>
                  </w:rPr>
                  <w:t>☐</w:t>
                </w:r>
              </w:p>
            </w:tc>
          </w:sdtContent>
        </w:sdt>
        <w:sdt>
          <w:sdtPr>
            <w:id w:val="1852070025"/>
            <w14:checkbox>
              <w14:checked w14:val="0"/>
              <w14:checkedState w14:val="2612" w14:font="MS Gothic"/>
              <w14:uncheckedState w14:val="2610" w14:font="MS Gothic"/>
            </w14:checkbox>
          </w:sdtPr>
          <w:sdtEndPr/>
          <w:sdtContent>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67404C44" w14:textId="3DD28F0D" w:rsidR="004B67A3" w:rsidRPr="005360FE" w:rsidRDefault="004B67A3" w:rsidP="004B67A3">
                <w:pPr>
                  <w:jc w:val="center"/>
                  <w:cnfStyle w:val="000000100000" w:firstRow="0" w:lastRow="0" w:firstColumn="0" w:lastColumn="0" w:oddVBand="0" w:evenVBand="0" w:oddHBand="1" w:evenHBand="0" w:firstRowFirstColumn="0" w:firstRowLastColumn="0" w:lastRowFirstColumn="0" w:lastRowLastColumn="0"/>
                </w:pPr>
                <w:r w:rsidRPr="005360FE">
                  <w:rPr>
                    <w:rFonts w:ascii="MS Gothic" w:eastAsia="MS Gothic" w:hAnsi="MS Gothic" w:hint="eastAsia"/>
                  </w:rPr>
                  <w:t>☐</w:t>
                </w:r>
              </w:p>
            </w:tc>
          </w:sdtContent>
        </w:sdt>
      </w:tr>
      <w:tr w:rsidR="004B67A3" w:rsidRPr="001C0E40" w14:paraId="7D5FD521" w14:textId="77777777" w:rsidTr="00B768EA">
        <w:trPr>
          <w:trHeight w:val="454"/>
        </w:trPr>
        <w:tc>
          <w:tcPr>
            <w:cnfStyle w:val="001000000000" w:firstRow="0" w:lastRow="0" w:firstColumn="1" w:lastColumn="0" w:oddVBand="0" w:evenVBand="0" w:oddHBand="0" w:evenHBand="0" w:firstRowFirstColumn="0" w:firstRowLastColumn="0" w:lastRowFirstColumn="0" w:lastRowLastColumn="0"/>
            <w:tcW w:w="693" w:type="pct"/>
            <w:tcBorders>
              <w:top w:val="single" w:sz="4" w:space="0" w:color="auto"/>
              <w:left w:val="single" w:sz="4" w:space="0" w:color="auto"/>
              <w:bottom w:val="single" w:sz="4" w:space="0" w:color="auto"/>
              <w:right w:val="single" w:sz="4" w:space="0" w:color="auto"/>
            </w:tcBorders>
            <w:shd w:val="clear" w:color="auto" w:fill="auto"/>
          </w:tcPr>
          <w:p w14:paraId="7A729FA5" w14:textId="77777777" w:rsidR="004B67A3" w:rsidRPr="008E7006" w:rsidRDefault="004B67A3" w:rsidP="008E7006">
            <w:pPr>
              <w:pStyle w:val="Heading3"/>
              <w:outlineLvl w:val="2"/>
              <w:rPr>
                <w:b w:val="0"/>
                <w:color w:val="auto"/>
              </w:rPr>
            </w:pPr>
          </w:p>
        </w:tc>
        <w:tc>
          <w:tcPr>
            <w:tcW w:w="3655" w:type="pct"/>
            <w:tcBorders>
              <w:top w:val="single" w:sz="4" w:space="0" w:color="auto"/>
              <w:left w:val="single" w:sz="4" w:space="0" w:color="auto"/>
              <w:bottom w:val="single" w:sz="4" w:space="0" w:color="auto"/>
              <w:right w:val="single" w:sz="4" w:space="0" w:color="auto"/>
            </w:tcBorders>
            <w:shd w:val="clear" w:color="auto" w:fill="auto"/>
            <w:vAlign w:val="center"/>
          </w:tcPr>
          <w:p w14:paraId="79A7C69E" w14:textId="052869E1" w:rsidR="004B67A3" w:rsidRPr="005360FE" w:rsidRDefault="004B67A3" w:rsidP="004B67A3">
            <w:pPr>
              <w:cnfStyle w:val="000000000000" w:firstRow="0" w:lastRow="0" w:firstColumn="0" w:lastColumn="0" w:oddVBand="0" w:evenVBand="0" w:oddHBand="0" w:evenHBand="0" w:firstRowFirstColumn="0" w:firstRowLastColumn="0" w:lastRowFirstColumn="0" w:lastRowLastColumn="0"/>
              <w:rPr>
                <w:b/>
              </w:rPr>
            </w:pPr>
            <w:r w:rsidRPr="005360FE">
              <w:t>Devices must be self-sequencing and do so wirelessly</w:t>
            </w:r>
          </w:p>
        </w:tc>
        <w:sdt>
          <w:sdtPr>
            <w:id w:val="-786047626"/>
            <w14:checkbox>
              <w14:checked w14:val="0"/>
              <w14:checkedState w14:val="2612" w14:font="MS Gothic"/>
              <w14:uncheckedState w14:val="2610" w14:font="MS Gothic"/>
            </w14:checkbox>
          </w:sdtPr>
          <w:sdtEndPr/>
          <w:sdtContent>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47B9A07" w14:textId="4AF1772C" w:rsidR="004B67A3" w:rsidRPr="005360FE" w:rsidRDefault="004B67A3" w:rsidP="004B67A3">
                <w:pPr>
                  <w:jc w:val="center"/>
                  <w:cnfStyle w:val="000000000000" w:firstRow="0" w:lastRow="0" w:firstColumn="0" w:lastColumn="0" w:oddVBand="0" w:evenVBand="0" w:oddHBand="0" w:evenHBand="0" w:firstRowFirstColumn="0" w:firstRowLastColumn="0" w:lastRowFirstColumn="0" w:lastRowLastColumn="0"/>
                </w:pPr>
                <w:r w:rsidRPr="005360FE">
                  <w:rPr>
                    <w:rFonts w:ascii="MS Gothic" w:eastAsia="MS Gothic" w:hAnsi="MS Gothic" w:hint="eastAsia"/>
                  </w:rPr>
                  <w:t>☐</w:t>
                </w:r>
              </w:p>
            </w:tc>
          </w:sdtContent>
        </w:sdt>
        <w:sdt>
          <w:sdtPr>
            <w:id w:val="-1940596970"/>
            <w14:checkbox>
              <w14:checked w14:val="0"/>
              <w14:checkedState w14:val="2612" w14:font="MS Gothic"/>
              <w14:uncheckedState w14:val="2610" w14:font="MS Gothic"/>
            </w14:checkbox>
          </w:sdtPr>
          <w:sdtEndPr/>
          <w:sdtContent>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04D0D77D" w14:textId="2F27F8E6" w:rsidR="004B67A3" w:rsidRPr="005360FE" w:rsidRDefault="004B67A3" w:rsidP="004B67A3">
                <w:pPr>
                  <w:jc w:val="center"/>
                  <w:cnfStyle w:val="000000000000" w:firstRow="0" w:lastRow="0" w:firstColumn="0" w:lastColumn="0" w:oddVBand="0" w:evenVBand="0" w:oddHBand="0" w:evenHBand="0" w:firstRowFirstColumn="0" w:firstRowLastColumn="0" w:lastRowFirstColumn="0" w:lastRowLastColumn="0"/>
                </w:pPr>
                <w:r w:rsidRPr="005360FE">
                  <w:rPr>
                    <w:rFonts w:ascii="MS Gothic" w:eastAsia="MS Gothic" w:hAnsi="MS Gothic" w:hint="eastAsia"/>
                  </w:rPr>
                  <w:t>☐</w:t>
                </w:r>
              </w:p>
            </w:tc>
          </w:sdtContent>
        </w:sdt>
      </w:tr>
      <w:tr w:rsidR="004B67A3" w:rsidRPr="001C0E40" w14:paraId="0C115636" w14:textId="77777777" w:rsidTr="00B768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93" w:type="pct"/>
            <w:tcBorders>
              <w:top w:val="single" w:sz="4" w:space="0" w:color="auto"/>
              <w:left w:val="single" w:sz="4" w:space="0" w:color="auto"/>
              <w:bottom w:val="single" w:sz="4" w:space="0" w:color="auto"/>
              <w:right w:val="single" w:sz="4" w:space="0" w:color="auto"/>
            </w:tcBorders>
            <w:shd w:val="clear" w:color="auto" w:fill="auto"/>
          </w:tcPr>
          <w:p w14:paraId="4FAF7AC3" w14:textId="77777777" w:rsidR="004B67A3" w:rsidRPr="008E7006" w:rsidRDefault="004B67A3" w:rsidP="008E7006">
            <w:pPr>
              <w:pStyle w:val="Heading3"/>
              <w:outlineLvl w:val="2"/>
              <w:rPr>
                <w:b w:val="0"/>
                <w:color w:val="auto"/>
              </w:rPr>
            </w:pPr>
          </w:p>
        </w:tc>
        <w:tc>
          <w:tcPr>
            <w:tcW w:w="3655" w:type="pct"/>
            <w:tcBorders>
              <w:top w:val="single" w:sz="4" w:space="0" w:color="auto"/>
              <w:left w:val="single" w:sz="4" w:space="0" w:color="auto"/>
              <w:bottom w:val="single" w:sz="4" w:space="0" w:color="auto"/>
              <w:right w:val="single" w:sz="4" w:space="0" w:color="auto"/>
            </w:tcBorders>
            <w:shd w:val="clear" w:color="auto" w:fill="auto"/>
            <w:vAlign w:val="center"/>
          </w:tcPr>
          <w:p w14:paraId="7ED30D40" w14:textId="53D28E72" w:rsidR="004B67A3" w:rsidRPr="005360FE" w:rsidRDefault="004B67A3" w:rsidP="004B67A3">
            <w:pPr>
              <w:cnfStyle w:val="000000100000" w:firstRow="0" w:lastRow="0" w:firstColumn="0" w:lastColumn="0" w:oddVBand="0" w:evenVBand="0" w:oddHBand="1" w:evenHBand="0" w:firstRowFirstColumn="0" w:firstRowLastColumn="0" w:lastRowFirstColumn="0" w:lastRowLastColumn="0"/>
            </w:pPr>
            <w:r w:rsidRPr="005360FE">
              <w:t>The devices should have no dependency on external sync signal and should work anywhere on the network (cuttings, tunnels etc.)</w:t>
            </w:r>
          </w:p>
        </w:tc>
        <w:sdt>
          <w:sdtPr>
            <w:id w:val="-235870198"/>
            <w14:checkbox>
              <w14:checked w14:val="0"/>
              <w14:checkedState w14:val="2612" w14:font="MS Gothic"/>
              <w14:uncheckedState w14:val="2610" w14:font="MS Gothic"/>
            </w14:checkbox>
          </w:sdtPr>
          <w:sdtEndPr/>
          <w:sdtContent>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1B03A5A" w14:textId="73E40A77" w:rsidR="004B67A3" w:rsidRPr="005360FE" w:rsidRDefault="004B67A3" w:rsidP="004B67A3">
                <w:pPr>
                  <w:jc w:val="center"/>
                  <w:cnfStyle w:val="000000100000" w:firstRow="0" w:lastRow="0" w:firstColumn="0" w:lastColumn="0" w:oddVBand="0" w:evenVBand="0" w:oddHBand="1" w:evenHBand="0" w:firstRowFirstColumn="0" w:firstRowLastColumn="0" w:lastRowFirstColumn="0" w:lastRowLastColumn="0"/>
                </w:pPr>
                <w:r w:rsidRPr="005360FE">
                  <w:rPr>
                    <w:rFonts w:ascii="MS Gothic" w:eastAsia="MS Gothic" w:hAnsi="MS Gothic" w:hint="eastAsia"/>
                  </w:rPr>
                  <w:t>☐</w:t>
                </w:r>
              </w:p>
            </w:tc>
          </w:sdtContent>
        </w:sdt>
        <w:sdt>
          <w:sdtPr>
            <w:id w:val="-404456168"/>
            <w14:checkbox>
              <w14:checked w14:val="0"/>
              <w14:checkedState w14:val="2612" w14:font="MS Gothic"/>
              <w14:uncheckedState w14:val="2610" w14:font="MS Gothic"/>
            </w14:checkbox>
          </w:sdtPr>
          <w:sdtEndPr/>
          <w:sdtContent>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60BB49F6" w14:textId="599A96F7" w:rsidR="004B67A3" w:rsidRPr="005360FE" w:rsidRDefault="004B67A3" w:rsidP="004B67A3">
                <w:pPr>
                  <w:jc w:val="center"/>
                  <w:cnfStyle w:val="000000100000" w:firstRow="0" w:lastRow="0" w:firstColumn="0" w:lastColumn="0" w:oddVBand="0" w:evenVBand="0" w:oddHBand="1" w:evenHBand="0" w:firstRowFirstColumn="0" w:firstRowLastColumn="0" w:lastRowFirstColumn="0" w:lastRowLastColumn="0"/>
                </w:pPr>
                <w:r w:rsidRPr="005360FE">
                  <w:rPr>
                    <w:rFonts w:ascii="MS Gothic" w:eastAsia="MS Gothic" w:hAnsi="MS Gothic" w:hint="eastAsia"/>
                  </w:rPr>
                  <w:t>☐</w:t>
                </w:r>
              </w:p>
            </w:tc>
          </w:sdtContent>
        </w:sdt>
      </w:tr>
      <w:tr w:rsidR="004B67A3" w:rsidRPr="001C0E40" w14:paraId="048669BA" w14:textId="77777777" w:rsidTr="004B67A3">
        <w:trPr>
          <w:trHeight w:val="454"/>
        </w:trPr>
        <w:tc>
          <w:tcPr>
            <w:cnfStyle w:val="001000000000" w:firstRow="0" w:lastRow="0" w:firstColumn="1" w:lastColumn="0" w:oddVBand="0" w:evenVBand="0" w:oddHBand="0" w:evenHBand="0" w:firstRowFirstColumn="0" w:firstRowLastColumn="0" w:lastRowFirstColumn="0" w:lastRowLastColumn="0"/>
            <w:tcW w:w="4349" w:type="pct"/>
            <w:gridSpan w:val="2"/>
            <w:tcBorders>
              <w:top w:val="single" w:sz="4" w:space="0" w:color="auto"/>
              <w:left w:val="single" w:sz="4" w:space="0" w:color="auto"/>
              <w:bottom w:val="single" w:sz="4" w:space="0" w:color="auto"/>
              <w:right w:val="single" w:sz="4" w:space="0" w:color="auto"/>
            </w:tcBorders>
            <w:shd w:val="clear" w:color="auto" w:fill="auto"/>
          </w:tcPr>
          <w:p w14:paraId="29BA58B2" w14:textId="510FE5FA" w:rsidR="004B67A3" w:rsidRPr="005360FE" w:rsidRDefault="004B67A3" w:rsidP="004B67A3">
            <w:pPr>
              <w:spacing w:after="160" w:line="259" w:lineRule="auto"/>
              <w:rPr>
                <w:color w:val="auto"/>
              </w:rPr>
            </w:pPr>
            <w:r w:rsidRPr="005360FE">
              <w:rPr>
                <w:color w:val="auto"/>
              </w:rPr>
              <w:t>Outcome (Pass/Fail)</w:t>
            </w:r>
            <w:r w:rsidR="00323221">
              <w:rPr>
                <w:color w:val="auto"/>
              </w:rPr>
              <w:t xml:space="preserve"> </w:t>
            </w:r>
            <w:r w:rsidR="00323221">
              <w:rPr>
                <w:color w:val="auto"/>
              </w:rPr>
              <w:br/>
            </w:r>
            <w:r w:rsidR="00323221" w:rsidRPr="00323221">
              <w:rPr>
                <w:b w:val="0"/>
                <w:color w:val="auto"/>
                <w:sz w:val="16"/>
                <w:szCs w:val="16"/>
              </w:rPr>
              <w:t>Highways England use only</w:t>
            </w:r>
            <w:r w:rsidR="00323221">
              <w:rPr>
                <w:color w:val="auto"/>
              </w:rPr>
              <w:t xml:space="preserve"> </w:t>
            </w:r>
          </w:p>
        </w:tc>
        <w:tc>
          <w:tcPr>
            <w:tcW w:w="6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12264" w14:textId="0D1CA483" w:rsidR="004B67A3" w:rsidRPr="005360FE" w:rsidRDefault="004B67A3" w:rsidP="004B67A3">
            <w:pPr>
              <w:spacing w:after="160" w:line="259" w:lineRule="auto"/>
              <w:jc w:val="center"/>
              <w:cnfStyle w:val="000000000000" w:firstRow="0" w:lastRow="0" w:firstColumn="0" w:lastColumn="0" w:oddVBand="0" w:evenVBand="0" w:oddHBand="0" w:evenHBand="0" w:firstRowFirstColumn="0" w:firstRowLastColumn="0" w:lastRowFirstColumn="0" w:lastRowLastColumn="0"/>
            </w:pPr>
          </w:p>
        </w:tc>
      </w:tr>
    </w:tbl>
    <w:p w14:paraId="4724E9F0" w14:textId="77777777" w:rsidR="001C0E40" w:rsidRPr="001C0E40" w:rsidRDefault="001C0E40" w:rsidP="001C0E40"/>
    <w:p w14:paraId="12529631" w14:textId="7989C0CE" w:rsidR="001C0E40" w:rsidRDefault="001C0E40" w:rsidP="001C0E40">
      <w:pPr>
        <w:pStyle w:val="Heading1"/>
      </w:pPr>
      <w:bookmarkStart w:id="7" w:name="_Toc31181018"/>
      <w:r>
        <w:lastRenderedPageBreak/>
        <w:t>Off-road Trial</w:t>
      </w:r>
      <w:r w:rsidR="00FF2034">
        <w:t xml:space="preserve"> Criteria</w:t>
      </w:r>
      <w:r>
        <w:t>:</w:t>
      </w:r>
      <w:bookmarkEnd w:id="7"/>
    </w:p>
    <w:p w14:paraId="0EFA0C75" w14:textId="0F4EF674" w:rsidR="00707561" w:rsidRDefault="001C0E40" w:rsidP="00707561">
      <w:pPr>
        <w:jc w:val="both"/>
      </w:pPr>
      <w:r>
        <w:t>Each product deeme</w:t>
      </w:r>
      <w:r w:rsidR="0048057F" w:rsidRPr="0048057F">
        <w:rPr>
          <w:rFonts w:hint="eastAsia"/>
        </w:rPr>
        <w:t>d</w:t>
      </w:r>
      <w:r>
        <w:t xml:space="preserve"> to have met </w:t>
      </w:r>
      <w:r w:rsidRPr="001C0E40">
        <w:t xml:space="preserve">the minimum entry criteria will be tested </w:t>
      </w:r>
      <w:r w:rsidR="00A35F14">
        <w:t xml:space="preserve">by invitation only </w:t>
      </w:r>
      <w:r w:rsidRPr="001C0E40">
        <w:t xml:space="preserve">at </w:t>
      </w:r>
      <w:r>
        <w:t xml:space="preserve">a Highways England off-road simulation facility </w:t>
      </w:r>
      <w:r w:rsidR="008D2B06">
        <w:t>on Tuesday 25</w:t>
      </w:r>
      <w:r w:rsidR="008D2B06" w:rsidRPr="008D2B06">
        <w:rPr>
          <w:vertAlign w:val="superscript"/>
        </w:rPr>
        <w:t>th</w:t>
      </w:r>
      <w:r w:rsidR="008D2B06">
        <w:t xml:space="preserve"> February 2020 </w:t>
      </w:r>
      <w:r w:rsidRPr="001C0E40">
        <w:t xml:space="preserve">and </w:t>
      </w:r>
      <w:r w:rsidR="00E13DDB">
        <w:t xml:space="preserve">assessed according to </w:t>
      </w:r>
      <w:r w:rsidRPr="001C0E40">
        <w:t xml:space="preserve">the </w:t>
      </w:r>
      <w:r w:rsidR="00707561" w:rsidRPr="00652916">
        <w:t xml:space="preserve">requirements outlined in </w:t>
      </w:r>
      <w:hyperlink w:anchor="_Off-road_Trial_Criteria" w:history="1">
        <w:r w:rsidR="00707561">
          <w:rPr>
            <w:rStyle w:val="Hyperlink"/>
          </w:rPr>
          <w:t>6.1 Sequential Lighting Criteria Table</w:t>
        </w:r>
      </w:hyperlink>
      <w:r w:rsidR="00707561" w:rsidRPr="00652916">
        <w:t xml:space="preserve"> below</w:t>
      </w:r>
      <w:r w:rsidR="003C34A1">
        <w:t>:</w:t>
      </w:r>
      <w:r w:rsidR="00707561">
        <w:t xml:space="preserve"> </w:t>
      </w:r>
    </w:p>
    <w:p w14:paraId="2DC83382" w14:textId="7591A9B5" w:rsidR="00707561" w:rsidRDefault="00707561" w:rsidP="00707561">
      <w:pPr>
        <w:jc w:val="both"/>
      </w:pPr>
      <w:r>
        <w:t>Potential Suppliers will be granted an individual time slot for this test where your product will be viewed by Highways England only.</w:t>
      </w:r>
    </w:p>
    <w:p w14:paraId="486796F6" w14:textId="065285F3" w:rsidR="00707561" w:rsidRPr="00A55525" w:rsidRDefault="00707561" w:rsidP="00707561">
      <w:pPr>
        <w:pStyle w:val="Heading2"/>
        <w:rPr>
          <w:b/>
        </w:rPr>
      </w:pPr>
      <w:bookmarkStart w:id="8" w:name="_Off-road_Trial_Criteria"/>
      <w:bookmarkStart w:id="9" w:name="_Sequential_Lighting_Criteria"/>
      <w:bookmarkEnd w:id="8"/>
      <w:bookmarkEnd w:id="9"/>
      <w:r w:rsidRPr="00A55525">
        <w:rPr>
          <w:b/>
        </w:rPr>
        <w:t xml:space="preserve">Sequential Lighting Criteria Table </w:t>
      </w:r>
    </w:p>
    <w:tbl>
      <w:tblPr>
        <w:tblStyle w:val="TableGrid1"/>
        <w:tblW w:w="0" w:type="auto"/>
        <w:tblLook w:val="04A0" w:firstRow="1" w:lastRow="0" w:firstColumn="1" w:lastColumn="0" w:noHBand="0" w:noVBand="1"/>
      </w:tblPr>
      <w:tblGrid>
        <w:gridCol w:w="562"/>
        <w:gridCol w:w="8454"/>
      </w:tblGrid>
      <w:tr w:rsidR="00707561" w:rsidRPr="008C066B" w14:paraId="2449A713" w14:textId="77777777" w:rsidTr="00F8296B">
        <w:trPr>
          <w:trHeight w:hRule="exact" w:val="454"/>
        </w:trPr>
        <w:tc>
          <w:tcPr>
            <w:tcW w:w="562" w:type="dxa"/>
            <w:shd w:val="clear" w:color="auto" w:fill="BFBFBF" w:themeFill="background1" w:themeFillShade="BF"/>
            <w:noWrap/>
            <w:vAlign w:val="center"/>
            <w:hideMark/>
          </w:tcPr>
          <w:p w14:paraId="7ED55365" w14:textId="77777777" w:rsidR="00707561" w:rsidRPr="008C066B" w:rsidRDefault="00707561" w:rsidP="00F8296B">
            <w:pPr>
              <w:spacing w:after="160" w:line="259" w:lineRule="auto"/>
              <w:jc w:val="center"/>
              <w:rPr>
                <w:bCs/>
              </w:rPr>
            </w:pPr>
            <w:r w:rsidRPr="008C066B">
              <w:rPr>
                <w:bCs/>
              </w:rPr>
              <w:t>ID</w:t>
            </w:r>
          </w:p>
        </w:tc>
        <w:tc>
          <w:tcPr>
            <w:tcW w:w="8454" w:type="dxa"/>
            <w:shd w:val="clear" w:color="auto" w:fill="BFBFBF" w:themeFill="background1" w:themeFillShade="BF"/>
            <w:noWrap/>
            <w:vAlign w:val="center"/>
            <w:hideMark/>
          </w:tcPr>
          <w:p w14:paraId="58ED57AF" w14:textId="77777777" w:rsidR="00707561" w:rsidRPr="008C066B" w:rsidRDefault="00707561" w:rsidP="00F8296B">
            <w:pPr>
              <w:spacing w:after="160" w:line="259" w:lineRule="auto"/>
              <w:jc w:val="center"/>
              <w:rPr>
                <w:bCs/>
              </w:rPr>
            </w:pPr>
            <w:r w:rsidRPr="008C066B">
              <w:rPr>
                <w:bCs/>
              </w:rPr>
              <w:t>Requirements</w:t>
            </w:r>
          </w:p>
        </w:tc>
      </w:tr>
      <w:tr w:rsidR="00707561" w:rsidRPr="008C066B" w14:paraId="359436D1" w14:textId="77777777" w:rsidTr="00484BD2">
        <w:trPr>
          <w:trHeight w:hRule="exact" w:val="454"/>
        </w:trPr>
        <w:tc>
          <w:tcPr>
            <w:tcW w:w="0" w:type="auto"/>
            <w:gridSpan w:val="2"/>
            <w:shd w:val="clear" w:color="auto" w:fill="D9D9D9" w:themeFill="background1" w:themeFillShade="D9"/>
            <w:noWrap/>
          </w:tcPr>
          <w:p w14:paraId="389B36DB" w14:textId="77777777" w:rsidR="00707561" w:rsidRPr="008C066B" w:rsidRDefault="00707561" w:rsidP="00F8296B">
            <w:pPr>
              <w:jc w:val="center"/>
            </w:pPr>
            <w:r w:rsidRPr="008C066B">
              <w:t>Physical Characteristics</w:t>
            </w:r>
          </w:p>
        </w:tc>
      </w:tr>
      <w:tr w:rsidR="00707561" w:rsidRPr="008C066B" w14:paraId="508EA84E" w14:textId="77777777" w:rsidTr="00F8296B">
        <w:trPr>
          <w:trHeight w:hRule="exact" w:val="454"/>
        </w:trPr>
        <w:tc>
          <w:tcPr>
            <w:tcW w:w="562" w:type="dxa"/>
            <w:noWrap/>
            <w:vAlign w:val="center"/>
            <w:hideMark/>
          </w:tcPr>
          <w:p w14:paraId="1207BFCD" w14:textId="77777777" w:rsidR="00707561" w:rsidRPr="008C066B" w:rsidRDefault="00707561" w:rsidP="00F8296B">
            <w:pPr>
              <w:spacing w:after="160" w:line="259" w:lineRule="auto"/>
            </w:pPr>
            <w:r w:rsidRPr="008C066B">
              <w:t>1</w:t>
            </w:r>
          </w:p>
        </w:tc>
        <w:tc>
          <w:tcPr>
            <w:tcW w:w="8454" w:type="dxa"/>
            <w:noWrap/>
            <w:vAlign w:val="center"/>
            <w:hideMark/>
          </w:tcPr>
          <w:p w14:paraId="4E55E713" w14:textId="7B521A6C" w:rsidR="00707561" w:rsidRPr="008C066B" w:rsidRDefault="00707561" w:rsidP="00F8296B">
            <w:pPr>
              <w:spacing w:after="160" w:line="259" w:lineRule="auto"/>
            </w:pPr>
            <w:r w:rsidRPr="008C066B">
              <w:t xml:space="preserve">Devices self-sequence when </w:t>
            </w:r>
            <w:r w:rsidR="00920C53">
              <w:t>set out</w:t>
            </w:r>
          </w:p>
        </w:tc>
      </w:tr>
      <w:tr w:rsidR="00707561" w:rsidRPr="008C066B" w14:paraId="10D4ECE8" w14:textId="77777777" w:rsidTr="00F8296B">
        <w:trPr>
          <w:trHeight w:hRule="exact" w:val="609"/>
        </w:trPr>
        <w:tc>
          <w:tcPr>
            <w:tcW w:w="562" w:type="dxa"/>
            <w:noWrap/>
            <w:vAlign w:val="center"/>
            <w:hideMark/>
          </w:tcPr>
          <w:p w14:paraId="0BDBA177" w14:textId="77777777" w:rsidR="00707561" w:rsidRPr="008C066B" w:rsidRDefault="00707561" w:rsidP="00F8296B">
            <w:pPr>
              <w:spacing w:after="160" w:line="259" w:lineRule="auto"/>
            </w:pPr>
            <w:r w:rsidRPr="008C066B">
              <w:t>2</w:t>
            </w:r>
          </w:p>
        </w:tc>
        <w:tc>
          <w:tcPr>
            <w:tcW w:w="8454" w:type="dxa"/>
            <w:noWrap/>
            <w:vAlign w:val="center"/>
            <w:hideMark/>
          </w:tcPr>
          <w:p w14:paraId="03CDFFA4" w14:textId="559C4BC3" w:rsidR="00707561" w:rsidRPr="008C066B" w:rsidRDefault="00707561" w:rsidP="00F8296B">
            <w:pPr>
              <w:spacing w:after="160" w:line="259" w:lineRule="auto"/>
            </w:pPr>
            <w:r w:rsidRPr="008C066B">
              <w:t>Product does not depend on devices being placed in the correct order after the sequence has been started</w:t>
            </w:r>
          </w:p>
        </w:tc>
      </w:tr>
      <w:tr w:rsidR="00707561" w:rsidRPr="008C066B" w14:paraId="100EA595" w14:textId="77777777" w:rsidTr="00F8296B">
        <w:trPr>
          <w:trHeight w:hRule="exact" w:val="716"/>
        </w:trPr>
        <w:tc>
          <w:tcPr>
            <w:tcW w:w="562" w:type="dxa"/>
            <w:noWrap/>
            <w:vAlign w:val="center"/>
            <w:hideMark/>
          </w:tcPr>
          <w:p w14:paraId="539127D8" w14:textId="77777777" w:rsidR="00707561" w:rsidRPr="008C066B" w:rsidRDefault="00707561" w:rsidP="00F8296B">
            <w:pPr>
              <w:spacing w:after="160" w:line="259" w:lineRule="auto"/>
            </w:pPr>
            <w:r w:rsidRPr="008C066B">
              <w:t>3</w:t>
            </w:r>
          </w:p>
        </w:tc>
        <w:tc>
          <w:tcPr>
            <w:tcW w:w="8454" w:type="dxa"/>
            <w:noWrap/>
            <w:vAlign w:val="center"/>
            <w:hideMark/>
          </w:tcPr>
          <w:p w14:paraId="02B25FB7" w14:textId="7CFBBB16" w:rsidR="00707561" w:rsidRPr="008C066B" w:rsidRDefault="00707561" w:rsidP="00F8296B">
            <w:pPr>
              <w:spacing w:after="160" w:line="259" w:lineRule="auto"/>
            </w:pPr>
            <w:r w:rsidRPr="008C066B">
              <w:t xml:space="preserve">Product </w:t>
            </w:r>
            <w:proofErr w:type="gramStart"/>
            <w:r w:rsidRPr="008C066B">
              <w:t>is capable of maintaining</w:t>
            </w:r>
            <w:proofErr w:type="gramEnd"/>
            <w:r w:rsidRPr="008C066B">
              <w:t xml:space="preserve"> a sequence if a device is moved, removed or stops working for any reason</w:t>
            </w:r>
          </w:p>
        </w:tc>
      </w:tr>
      <w:tr w:rsidR="00707561" w:rsidRPr="008C066B" w14:paraId="589641C7" w14:textId="77777777" w:rsidTr="00F8296B">
        <w:trPr>
          <w:trHeight w:hRule="exact" w:val="454"/>
        </w:trPr>
        <w:tc>
          <w:tcPr>
            <w:tcW w:w="562" w:type="dxa"/>
            <w:noWrap/>
            <w:vAlign w:val="center"/>
            <w:hideMark/>
          </w:tcPr>
          <w:p w14:paraId="1CF2FE27" w14:textId="77777777" w:rsidR="00707561" w:rsidRPr="008C066B" w:rsidRDefault="00707561" w:rsidP="00F8296B">
            <w:pPr>
              <w:spacing w:after="160" w:line="259" w:lineRule="auto"/>
            </w:pPr>
            <w:r w:rsidRPr="008C066B">
              <w:t>4</w:t>
            </w:r>
          </w:p>
        </w:tc>
        <w:tc>
          <w:tcPr>
            <w:tcW w:w="8454" w:type="dxa"/>
            <w:noWrap/>
            <w:vAlign w:val="center"/>
          </w:tcPr>
          <w:p w14:paraId="310CF16A" w14:textId="5E5E51F4" w:rsidR="00707561" w:rsidRPr="008C066B" w:rsidRDefault="00707561" w:rsidP="00F8296B">
            <w:pPr>
              <w:spacing w:after="160" w:line="259" w:lineRule="auto"/>
            </w:pPr>
            <w:r w:rsidRPr="008C066B">
              <w:t xml:space="preserve">Product </w:t>
            </w:r>
            <w:proofErr w:type="gramStart"/>
            <w:r w:rsidRPr="008C066B">
              <w:t>has the ability to</w:t>
            </w:r>
            <w:proofErr w:type="gramEnd"/>
            <w:r w:rsidRPr="008C066B">
              <w:t xml:space="preserve"> mix and match devices from difference sets</w:t>
            </w:r>
          </w:p>
        </w:tc>
      </w:tr>
      <w:tr w:rsidR="00707561" w:rsidRPr="008C066B" w14:paraId="4DA98DDC" w14:textId="77777777" w:rsidTr="00F8296B">
        <w:trPr>
          <w:trHeight w:hRule="exact" w:val="676"/>
        </w:trPr>
        <w:tc>
          <w:tcPr>
            <w:tcW w:w="562" w:type="dxa"/>
            <w:noWrap/>
            <w:vAlign w:val="center"/>
            <w:hideMark/>
          </w:tcPr>
          <w:p w14:paraId="17665A12" w14:textId="77777777" w:rsidR="00707561" w:rsidRPr="008C066B" w:rsidRDefault="00707561" w:rsidP="00F8296B">
            <w:pPr>
              <w:spacing w:after="160" w:line="259" w:lineRule="auto"/>
            </w:pPr>
            <w:r w:rsidRPr="008C066B">
              <w:t>5</w:t>
            </w:r>
          </w:p>
        </w:tc>
        <w:tc>
          <w:tcPr>
            <w:tcW w:w="8454" w:type="dxa"/>
            <w:noWrap/>
            <w:vAlign w:val="center"/>
          </w:tcPr>
          <w:p w14:paraId="4C9A11CC" w14:textId="6DADF234" w:rsidR="00707561" w:rsidRPr="008C066B" w:rsidRDefault="00707561" w:rsidP="00F8296B">
            <w:pPr>
              <w:spacing w:after="160" w:line="259" w:lineRule="auto"/>
            </w:pPr>
            <w:r w:rsidRPr="008C066B">
              <w:t>User should be able to combine multiple sets of the product to provide additional coverage</w:t>
            </w:r>
          </w:p>
        </w:tc>
      </w:tr>
      <w:tr w:rsidR="00707561" w:rsidRPr="008C066B" w14:paraId="6625B269" w14:textId="77777777" w:rsidTr="00F8296B">
        <w:trPr>
          <w:trHeight w:hRule="exact" w:val="454"/>
        </w:trPr>
        <w:tc>
          <w:tcPr>
            <w:tcW w:w="562" w:type="dxa"/>
            <w:noWrap/>
            <w:vAlign w:val="center"/>
            <w:hideMark/>
          </w:tcPr>
          <w:p w14:paraId="7CB40716" w14:textId="77777777" w:rsidR="00707561" w:rsidRPr="008C066B" w:rsidRDefault="00707561" w:rsidP="00F8296B">
            <w:pPr>
              <w:spacing w:after="160" w:line="259" w:lineRule="auto"/>
            </w:pPr>
            <w:r w:rsidRPr="008C066B">
              <w:t>6</w:t>
            </w:r>
          </w:p>
        </w:tc>
        <w:tc>
          <w:tcPr>
            <w:tcW w:w="8454" w:type="dxa"/>
            <w:noWrap/>
            <w:vAlign w:val="center"/>
          </w:tcPr>
          <w:p w14:paraId="2180D2DA" w14:textId="3B330F90" w:rsidR="00707561" w:rsidRPr="008C066B" w:rsidRDefault="00A41DC3" w:rsidP="00F8296B">
            <w:pPr>
              <w:spacing w:after="160" w:line="259" w:lineRule="auto"/>
            </w:pPr>
            <w:r w:rsidRPr="003F5F40">
              <w:rPr>
                <w:rFonts w:eastAsia="Times New Roman"/>
              </w:rPr>
              <w:t>Lamp approved type WL5 or WL6</w:t>
            </w:r>
          </w:p>
        </w:tc>
      </w:tr>
      <w:tr w:rsidR="00707561" w:rsidRPr="008C066B" w14:paraId="0334A153" w14:textId="77777777" w:rsidTr="00F8296B">
        <w:trPr>
          <w:trHeight w:hRule="exact" w:val="454"/>
        </w:trPr>
        <w:tc>
          <w:tcPr>
            <w:tcW w:w="562" w:type="dxa"/>
            <w:noWrap/>
            <w:vAlign w:val="center"/>
            <w:hideMark/>
          </w:tcPr>
          <w:p w14:paraId="4F3A4F58" w14:textId="77777777" w:rsidR="00707561" w:rsidRPr="008C066B" w:rsidRDefault="00707561" w:rsidP="00F8296B">
            <w:pPr>
              <w:spacing w:after="160" w:line="259" w:lineRule="auto"/>
            </w:pPr>
            <w:r w:rsidRPr="008C066B">
              <w:t>7</w:t>
            </w:r>
          </w:p>
        </w:tc>
        <w:tc>
          <w:tcPr>
            <w:tcW w:w="8454" w:type="dxa"/>
            <w:noWrap/>
            <w:vAlign w:val="center"/>
          </w:tcPr>
          <w:p w14:paraId="0B02BDB6" w14:textId="56F3187A" w:rsidR="00707561" w:rsidRPr="008C066B" w:rsidRDefault="00707561" w:rsidP="00F8296B">
            <w:pPr>
              <w:spacing w:after="160" w:line="259" w:lineRule="auto"/>
            </w:pPr>
            <w:r w:rsidRPr="008C066B">
              <w:t>Product</w:t>
            </w:r>
            <w:r w:rsidR="007B00A7">
              <w:t xml:space="preserve"> lens is amber and</w:t>
            </w:r>
            <w:r w:rsidRPr="008C066B">
              <w:t xml:space="preserve"> illuminated from the back</w:t>
            </w:r>
          </w:p>
        </w:tc>
      </w:tr>
      <w:tr w:rsidR="00D9797D" w:rsidRPr="008C066B" w14:paraId="21408D31" w14:textId="77777777" w:rsidTr="00F8296B">
        <w:trPr>
          <w:trHeight w:hRule="exact" w:val="454"/>
        </w:trPr>
        <w:tc>
          <w:tcPr>
            <w:tcW w:w="562" w:type="dxa"/>
            <w:noWrap/>
            <w:vAlign w:val="center"/>
          </w:tcPr>
          <w:p w14:paraId="6A918435" w14:textId="6B5B80A9" w:rsidR="00D9797D" w:rsidRPr="008C066B" w:rsidRDefault="00D9797D" w:rsidP="00D9797D">
            <w:r>
              <w:t>8</w:t>
            </w:r>
          </w:p>
        </w:tc>
        <w:tc>
          <w:tcPr>
            <w:tcW w:w="8454" w:type="dxa"/>
            <w:noWrap/>
            <w:vAlign w:val="center"/>
          </w:tcPr>
          <w:p w14:paraId="6B89D1BF" w14:textId="7007EB8A" w:rsidR="00D9797D" w:rsidRPr="008C066B" w:rsidRDefault="00D9797D" w:rsidP="00D9797D">
            <w:r>
              <w:t>If p</w:t>
            </w:r>
            <w:r w:rsidRPr="008C066B">
              <w:t>roduct has</w:t>
            </w:r>
            <w:r>
              <w:t xml:space="preserve"> any moving parts they are maintenance free</w:t>
            </w:r>
          </w:p>
        </w:tc>
      </w:tr>
      <w:tr w:rsidR="00D9797D" w:rsidRPr="008C066B" w14:paraId="2AED6615" w14:textId="77777777" w:rsidTr="00484BD2">
        <w:trPr>
          <w:trHeight w:hRule="exact" w:val="454"/>
        </w:trPr>
        <w:tc>
          <w:tcPr>
            <w:tcW w:w="0" w:type="auto"/>
            <w:gridSpan w:val="2"/>
            <w:shd w:val="clear" w:color="auto" w:fill="D9D9D9" w:themeFill="background1" w:themeFillShade="D9"/>
            <w:noWrap/>
            <w:vAlign w:val="bottom"/>
            <w:hideMark/>
          </w:tcPr>
          <w:p w14:paraId="151D9518" w14:textId="77777777" w:rsidR="00D9797D" w:rsidRPr="008C066B" w:rsidRDefault="00D9797D" w:rsidP="00D9797D">
            <w:pPr>
              <w:spacing w:after="160" w:line="259" w:lineRule="auto"/>
              <w:jc w:val="center"/>
            </w:pPr>
            <w:r w:rsidRPr="008C066B">
              <w:t>Safety Characteristics</w:t>
            </w:r>
          </w:p>
        </w:tc>
      </w:tr>
      <w:tr w:rsidR="00F8296B" w:rsidRPr="008C066B" w14:paraId="0774A6D4" w14:textId="77777777" w:rsidTr="00F8296B">
        <w:trPr>
          <w:trHeight w:hRule="exact" w:val="621"/>
        </w:trPr>
        <w:tc>
          <w:tcPr>
            <w:tcW w:w="562" w:type="dxa"/>
            <w:noWrap/>
            <w:vAlign w:val="center"/>
            <w:hideMark/>
          </w:tcPr>
          <w:p w14:paraId="7071EC1F" w14:textId="77777777" w:rsidR="00F8296B" w:rsidRPr="008C066B" w:rsidRDefault="00F8296B" w:rsidP="00F8296B">
            <w:pPr>
              <w:spacing w:after="160" w:line="259" w:lineRule="auto"/>
            </w:pPr>
            <w:r w:rsidRPr="008C066B">
              <w:t>8</w:t>
            </w:r>
          </w:p>
        </w:tc>
        <w:tc>
          <w:tcPr>
            <w:tcW w:w="8454" w:type="dxa"/>
            <w:noWrap/>
          </w:tcPr>
          <w:p w14:paraId="5D7C5FD0" w14:textId="30D2089F" w:rsidR="00F8296B" w:rsidRPr="008C066B" w:rsidRDefault="00F8296B" w:rsidP="00F8296B">
            <w:pPr>
              <w:spacing w:after="160" w:line="259" w:lineRule="auto"/>
            </w:pPr>
            <w:r>
              <w:t xml:space="preserve">Is the product CE marked demonstrating compliance with </w:t>
            </w:r>
            <w:r w:rsidRPr="003F5F40">
              <w:t>EU safety, health and environmental requirements</w:t>
            </w:r>
            <w:r>
              <w:t>?</w:t>
            </w:r>
          </w:p>
        </w:tc>
      </w:tr>
      <w:tr w:rsidR="00F8296B" w:rsidRPr="008C066B" w14:paraId="01F08FF0" w14:textId="77777777" w:rsidTr="00F8296B">
        <w:trPr>
          <w:trHeight w:hRule="exact" w:val="454"/>
        </w:trPr>
        <w:tc>
          <w:tcPr>
            <w:tcW w:w="562" w:type="dxa"/>
            <w:noWrap/>
            <w:vAlign w:val="center"/>
          </w:tcPr>
          <w:p w14:paraId="2130B496" w14:textId="77777777" w:rsidR="00F8296B" w:rsidRPr="008C066B" w:rsidRDefault="00F8296B" w:rsidP="00F8296B">
            <w:pPr>
              <w:spacing w:after="160" w:line="259" w:lineRule="auto"/>
            </w:pPr>
            <w:r w:rsidRPr="008C066B">
              <w:t>9</w:t>
            </w:r>
          </w:p>
        </w:tc>
        <w:tc>
          <w:tcPr>
            <w:tcW w:w="8454" w:type="dxa"/>
            <w:noWrap/>
          </w:tcPr>
          <w:p w14:paraId="648CA05A" w14:textId="04A183FF" w:rsidR="00F8296B" w:rsidRPr="008C066B" w:rsidRDefault="00F8296B" w:rsidP="00F8296B">
            <w:pPr>
              <w:spacing w:after="160" w:line="259" w:lineRule="auto"/>
            </w:pPr>
            <w:r>
              <w:rPr>
                <w:rFonts w:eastAsia="Times New Roman"/>
              </w:rPr>
              <w:t>Does the product alert the user of any charging issues?</w:t>
            </w:r>
          </w:p>
        </w:tc>
      </w:tr>
      <w:tr w:rsidR="00F8296B" w:rsidRPr="008C066B" w14:paraId="5E964698" w14:textId="77777777" w:rsidTr="00F8296B">
        <w:trPr>
          <w:trHeight w:hRule="exact" w:val="780"/>
        </w:trPr>
        <w:tc>
          <w:tcPr>
            <w:tcW w:w="562" w:type="dxa"/>
            <w:noWrap/>
            <w:vAlign w:val="center"/>
          </w:tcPr>
          <w:p w14:paraId="0303DE35" w14:textId="4B489D93" w:rsidR="00F8296B" w:rsidRPr="008C066B" w:rsidRDefault="00F8296B" w:rsidP="00F8296B">
            <w:r>
              <w:t>10</w:t>
            </w:r>
          </w:p>
        </w:tc>
        <w:tc>
          <w:tcPr>
            <w:tcW w:w="8454" w:type="dxa"/>
            <w:noWrap/>
          </w:tcPr>
          <w:p w14:paraId="467055BE" w14:textId="7BCA454A" w:rsidR="00F8296B" w:rsidRDefault="00F8296B" w:rsidP="00F8296B">
            <w:r>
              <w:t xml:space="preserve">Does the product user guide offer guidance on the </w:t>
            </w:r>
            <w:r w:rsidR="00FE1D2A">
              <w:t xml:space="preserve">storage and </w:t>
            </w:r>
            <w:r>
              <w:t>handling of batteries, including spare batteries if applicable?</w:t>
            </w:r>
          </w:p>
        </w:tc>
      </w:tr>
      <w:tr w:rsidR="00F8296B" w:rsidRPr="008C066B" w14:paraId="3973E002" w14:textId="77777777" w:rsidTr="00F8296B">
        <w:trPr>
          <w:trHeight w:hRule="exact" w:val="543"/>
        </w:trPr>
        <w:tc>
          <w:tcPr>
            <w:tcW w:w="562" w:type="dxa"/>
            <w:noWrap/>
            <w:vAlign w:val="center"/>
          </w:tcPr>
          <w:p w14:paraId="04CEAB9B" w14:textId="240C6F19" w:rsidR="00F8296B" w:rsidRPr="008C066B" w:rsidRDefault="00F8296B" w:rsidP="00F8296B">
            <w:pPr>
              <w:spacing w:after="160" w:line="259" w:lineRule="auto"/>
            </w:pPr>
            <w:r w:rsidRPr="008C066B">
              <w:t>1</w:t>
            </w:r>
            <w:r>
              <w:t>1</w:t>
            </w:r>
          </w:p>
        </w:tc>
        <w:tc>
          <w:tcPr>
            <w:tcW w:w="8454" w:type="dxa"/>
            <w:noWrap/>
          </w:tcPr>
          <w:p w14:paraId="0799FC62" w14:textId="3148BAEC" w:rsidR="00F8296B" w:rsidRPr="008C066B" w:rsidRDefault="00F8296B" w:rsidP="00F8296B">
            <w:pPr>
              <w:spacing w:after="160" w:line="259" w:lineRule="auto"/>
            </w:pPr>
            <w:r>
              <w:t>Does the product user guide offer recycling guidelines for the batteries?</w:t>
            </w:r>
          </w:p>
        </w:tc>
      </w:tr>
      <w:tr w:rsidR="00F8296B" w:rsidRPr="008C066B" w14:paraId="13ED33FE" w14:textId="77777777" w:rsidTr="00F8296B">
        <w:trPr>
          <w:trHeight w:hRule="exact" w:val="454"/>
        </w:trPr>
        <w:tc>
          <w:tcPr>
            <w:tcW w:w="0" w:type="auto"/>
            <w:gridSpan w:val="2"/>
            <w:shd w:val="clear" w:color="auto" w:fill="D9D9D9" w:themeFill="background1" w:themeFillShade="D9"/>
            <w:noWrap/>
            <w:vAlign w:val="center"/>
          </w:tcPr>
          <w:p w14:paraId="7257232C" w14:textId="77777777" w:rsidR="00F8296B" w:rsidRPr="008C066B" w:rsidRDefault="00F8296B" w:rsidP="00F8296B">
            <w:pPr>
              <w:spacing w:after="160" w:line="259" w:lineRule="auto"/>
              <w:jc w:val="center"/>
            </w:pPr>
            <w:r w:rsidRPr="008C066B">
              <w:t>Usability Characteristics</w:t>
            </w:r>
          </w:p>
        </w:tc>
      </w:tr>
      <w:tr w:rsidR="00F8296B" w:rsidRPr="008C066B" w14:paraId="77078DEE" w14:textId="77777777" w:rsidTr="00F8296B">
        <w:trPr>
          <w:trHeight w:hRule="exact" w:val="454"/>
        </w:trPr>
        <w:tc>
          <w:tcPr>
            <w:tcW w:w="562" w:type="dxa"/>
            <w:noWrap/>
            <w:vAlign w:val="center"/>
          </w:tcPr>
          <w:p w14:paraId="0DF0450F" w14:textId="77777777" w:rsidR="00F8296B" w:rsidRPr="008C066B" w:rsidRDefault="00F8296B" w:rsidP="00F8296B">
            <w:pPr>
              <w:spacing w:after="160" w:line="259" w:lineRule="auto"/>
            </w:pPr>
            <w:r w:rsidRPr="008C066B">
              <w:t>12</w:t>
            </w:r>
          </w:p>
        </w:tc>
        <w:tc>
          <w:tcPr>
            <w:tcW w:w="8454" w:type="dxa"/>
            <w:noWrap/>
            <w:vAlign w:val="center"/>
          </w:tcPr>
          <w:p w14:paraId="55960340" w14:textId="77777777" w:rsidR="00F8296B" w:rsidRPr="008C066B" w:rsidRDefault="00F8296B" w:rsidP="00F8296B">
            <w:pPr>
              <w:spacing w:after="160" w:line="259" w:lineRule="auto"/>
            </w:pPr>
            <w:r w:rsidRPr="008C066B">
              <w:t>Device is self-charging</w:t>
            </w:r>
          </w:p>
        </w:tc>
      </w:tr>
      <w:tr w:rsidR="00F8296B" w:rsidRPr="008C066B" w14:paraId="6D9029F0" w14:textId="77777777" w:rsidTr="00F8296B">
        <w:trPr>
          <w:trHeight w:hRule="exact" w:val="454"/>
        </w:trPr>
        <w:tc>
          <w:tcPr>
            <w:tcW w:w="562" w:type="dxa"/>
            <w:noWrap/>
            <w:vAlign w:val="center"/>
          </w:tcPr>
          <w:p w14:paraId="13C147F2" w14:textId="171A0180" w:rsidR="00F8296B" w:rsidRPr="008C066B" w:rsidRDefault="00F8296B" w:rsidP="00F8296B">
            <w:pPr>
              <w:spacing w:after="160" w:line="259" w:lineRule="auto"/>
            </w:pPr>
            <w:r>
              <w:t>13</w:t>
            </w:r>
          </w:p>
        </w:tc>
        <w:tc>
          <w:tcPr>
            <w:tcW w:w="8454" w:type="dxa"/>
            <w:noWrap/>
            <w:vAlign w:val="center"/>
          </w:tcPr>
          <w:p w14:paraId="78F1C143" w14:textId="65CA499F" w:rsidR="00F8296B" w:rsidRPr="008C066B" w:rsidRDefault="00F8296B" w:rsidP="00F8296B">
            <w:pPr>
              <w:spacing w:after="160" w:line="259" w:lineRule="auto"/>
            </w:pPr>
            <w:r w:rsidRPr="008C066B">
              <w:t xml:space="preserve">Device battery life is </w:t>
            </w:r>
            <w:r>
              <w:t>more than 1600 hours</w:t>
            </w:r>
          </w:p>
        </w:tc>
      </w:tr>
      <w:tr w:rsidR="00F8296B" w:rsidRPr="008C066B" w14:paraId="0C46E991" w14:textId="77777777" w:rsidTr="00F8296B">
        <w:trPr>
          <w:trHeight w:hRule="exact" w:val="454"/>
        </w:trPr>
        <w:tc>
          <w:tcPr>
            <w:tcW w:w="562" w:type="dxa"/>
            <w:noWrap/>
            <w:vAlign w:val="center"/>
          </w:tcPr>
          <w:p w14:paraId="4EA5CD1B" w14:textId="3BF4A906" w:rsidR="00F8296B" w:rsidRPr="008C066B" w:rsidRDefault="00F8296B" w:rsidP="00F8296B">
            <w:pPr>
              <w:spacing w:after="160" w:line="259" w:lineRule="auto"/>
            </w:pPr>
            <w:r>
              <w:t>14</w:t>
            </w:r>
          </w:p>
        </w:tc>
        <w:tc>
          <w:tcPr>
            <w:tcW w:w="8454" w:type="dxa"/>
            <w:noWrap/>
            <w:vAlign w:val="center"/>
          </w:tcPr>
          <w:p w14:paraId="49BA5475" w14:textId="77777777" w:rsidR="00F8296B" w:rsidRPr="008C066B" w:rsidRDefault="00F8296B" w:rsidP="00F8296B">
            <w:pPr>
              <w:spacing w:after="160" w:line="259" w:lineRule="auto"/>
            </w:pPr>
            <w:r w:rsidRPr="008C066B">
              <w:t>Product can be set up in 3 minutes or less</w:t>
            </w:r>
          </w:p>
        </w:tc>
      </w:tr>
      <w:tr w:rsidR="00F8296B" w:rsidRPr="008C066B" w14:paraId="7FDDF409" w14:textId="77777777" w:rsidTr="00F8296B">
        <w:trPr>
          <w:trHeight w:hRule="exact" w:val="676"/>
        </w:trPr>
        <w:tc>
          <w:tcPr>
            <w:tcW w:w="562" w:type="dxa"/>
            <w:noWrap/>
            <w:vAlign w:val="center"/>
          </w:tcPr>
          <w:p w14:paraId="177B2A15" w14:textId="63E34A37" w:rsidR="00F8296B" w:rsidRPr="008C066B" w:rsidRDefault="00F8296B" w:rsidP="00F8296B">
            <w:pPr>
              <w:spacing w:after="160" w:line="259" w:lineRule="auto"/>
            </w:pPr>
            <w:r>
              <w:t>15</w:t>
            </w:r>
          </w:p>
        </w:tc>
        <w:tc>
          <w:tcPr>
            <w:tcW w:w="8454" w:type="dxa"/>
            <w:noWrap/>
            <w:vAlign w:val="center"/>
          </w:tcPr>
          <w:p w14:paraId="6B0A2944" w14:textId="77777777" w:rsidR="00F8296B" w:rsidRPr="008C066B" w:rsidRDefault="00F8296B" w:rsidP="00F8296B">
            <w:pPr>
              <w:spacing w:after="160" w:line="259" w:lineRule="auto"/>
            </w:pPr>
            <w:r w:rsidRPr="008C066B">
              <w:t>Product can be set out with no requirement to return to vehicle more than twice</w:t>
            </w:r>
          </w:p>
        </w:tc>
      </w:tr>
    </w:tbl>
    <w:p w14:paraId="112B7FAF" w14:textId="308E0791" w:rsidR="00707561" w:rsidRDefault="00707561" w:rsidP="008D2B06">
      <w:pPr>
        <w:jc w:val="both"/>
      </w:pPr>
    </w:p>
    <w:p w14:paraId="2FED3E0F" w14:textId="7622080C" w:rsidR="00652916" w:rsidRPr="00A55525" w:rsidRDefault="00652916" w:rsidP="00652916">
      <w:pPr>
        <w:pStyle w:val="Heading2"/>
        <w:rPr>
          <w:b/>
        </w:rPr>
      </w:pPr>
      <w:r w:rsidRPr="00A55525">
        <w:rPr>
          <w:b/>
        </w:rPr>
        <w:lastRenderedPageBreak/>
        <w:t xml:space="preserve">Scoring Criteria </w:t>
      </w:r>
    </w:p>
    <w:p w14:paraId="75B76D8A" w14:textId="24CE8E37" w:rsidR="00652916" w:rsidRDefault="007830F6" w:rsidP="002827A3">
      <w:pPr>
        <w:jc w:val="both"/>
      </w:pPr>
      <w:r w:rsidRPr="007830F6">
        <w:t xml:space="preserve">The product presented by potential suppliers at the off-road trial will be assessed against </w:t>
      </w:r>
      <w:hyperlink w:anchor="_Sequential_Lighting_Criteria" w:history="1">
        <w:r w:rsidRPr="007830F6">
          <w:rPr>
            <w:rStyle w:val="Hyperlink"/>
          </w:rPr>
          <w:t>6.1 Sequential Lighting Criteria Table</w:t>
        </w:r>
      </w:hyperlink>
      <w:r>
        <w:rPr>
          <w:color w:val="FF0000"/>
        </w:rPr>
        <w:t xml:space="preserve"> </w:t>
      </w:r>
      <w:r w:rsidRPr="007830F6">
        <w:t xml:space="preserve">and given a score </w:t>
      </w:r>
      <w:r>
        <w:t xml:space="preserve">using the mechanism </w:t>
      </w:r>
      <w:r w:rsidRPr="007830F6">
        <w:t xml:space="preserve">outlined in </w:t>
      </w:r>
      <w:hyperlink w:anchor="_Off-road_Trial_Scoring" w:history="1">
        <w:r w:rsidRPr="007830F6">
          <w:rPr>
            <w:rStyle w:val="Hyperlink"/>
          </w:rPr>
          <w:t>6.3 Off-road Trial Scoring Mechanism</w:t>
        </w:r>
      </w:hyperlink>
      <w:r>
        <w:rPr>
          <w:color w:val="FF0000"/>
        </w:rPr>
        <w:t xml:space="preserve"> </w:t>
      </w:r>
      <w:r w:rsidRPr="007830F6">
        <w:t xml:space="preserve">below. </w:t>
      </w:r>
    </w:p>
    <w:p w14:paraId="2B1F171C" w14:textId="53E29ED2" w:rsidR="005344EF" w:rsidRPr="005C2FD9" w:rsidRDefault="005816CB" w:rsidP="00707561">
      <w:pPr>
        <w:jc w:val="both"/>
      </w:pPr>
      <w:r>
        <w:t>T</w:t>
      </w:r>
      <w:r w:rsidR="00707561" w:rsidRPr="00FB0BC1">
        <w:t xml:space="preserve">he </w:t>
      </w:r>
      <w:r w:rsidR="00707561" w:rsidRPr="001C0E40">
        <w:t xml:space="preserve">product(s) with the highest </w:t>
      </w:r>
      <w:r w:rsidR="007830F6">
        <w:t>score</w:t>
      </w:r>
      <w:r w:rsidR="00707561" w:rsidRPr="001C0E40">
        <w:t xml:space="preserve"> will </w:t>
      </w:r>
      <w:r>
        <w:t>be invited to provide a commercial submission prior</w:t>
      </w:r>
      <w:r w:rsidR="00707561" w:rsidRPr="001C0E40">
        <w:t xml:space="preserve"> to an on-road trial within a </w:t>
      </w:r>
      <w:r w:rsidR="00707561">
        <w:t xml:space="preserve">designated Highways England </w:t>
      </w:r>
      <w:r w:rsidR="00707561" w:rsidRPr="001C0E40">
        <w:t>region for a period of at least six weeks</w:t>
      </w:r>
      <w:r w:rsidR="00707561">
        <w:t xml:space="preserve"> for which 10 sets of sequential lights will be required</w:t>
      </w:r>
      <w:r w:rsidR="00707561" w:rsidRPr="001C0E40">
        <w:t>.</w:t>
      </w:r>
      <w:r w:rsidR="00707561">
        <w:t xml:space="preserve"> </w:t>
      </w:r>
    </w:p>
    <w:p w14:paraId="3CA66256" w14:textId="25906E3B" w:rsidR="007830F6" w:rsidRPr="009D621F" w:rsidRDefault="007830F6" w:rsidP="007830F6">
      <w:pPr>
        <w:pStyle w:val="Heading2"/>
        <w:rPr>
          <w:b/>
        </w:rPr>
      </w:pPr>
      <w:bookmarkStart w:id="10" w:name="_Off-road_Trial_Scoring"/>
      <w:bookmarkEnd w:id="10"/>
      <w:r w:rsidRPr="009D621F">
        <w:rPr>
          <w:b/>
        </w:rPr>
        <w:t>Off-road Trial Scoring Mechanism</w:t>
      </w:r>
    </w:p>
    <w:tbl>
      <w:tblPr>
        <w:tblStyle w:val="TableGrid"/>
        <w:tblW w:w="0" w:type="auto"/>
        <w:tblLook w:val="04A0" w:firstRow="1" w:lastRow="0" w:firstColumn="1" w:lastColumn="0" w:noHBand="0" w:noVBand="1"/>
      </w:tblPr>
      <w:tblGrid>
        <w:gridCol w:w="2118"/>
        <w:gridCol w:w="777"/>
        <w:gridCol w:w="6121"/>
      </w:tblGrid>
      <w:tr w:rsidR="008518AF" w14:paraId="745F999A" w14:textId="77777777" w:rsidTr="0011138E">
        <w:trPr>
          <w:trHeight w:val="477"/>
        </w:trPr>
        <w:tc>
          <w:tcPr>
            <w:tcW w:w="2118" w:type="dxa"/>
            <w:shd w:val="clear" w:color="auto" w:fill="D9D9D9" w:themeFill="background1" w:themeFillShade="D9"/>
            <w:vAlign w:val="center"/>
          </w:tcPr>
          <w:p w14:paraId="293FDA12" w14:textId="605C1888" w:rsidR="008518AF" w:rsidRPr="00444F95" w:rsidRDefault="008518AF" w:rsidP="008518AF">
            <w:pPr>
              <w:jc w:val="center"/>
            </w:pPr>
            <w:r w:rsidRPr="00444F95">
              <w:t>Theme</w:t>
            </w:r>
          </w:p>
        </w:tc>
        <w:tc>
          <w:tcPr>
            <w:tcW w:w="777" w:type="dxa"/>
            <w:shd w:val="clear" w:color="auto" w:fill="D9D9D9" w:themeFill="background1" w:themeFillShade="D9"/>
            <w:vAlign w:val="center"/>
          </w:tcPr>
          <w:p w14:paraId="119DB0F8" w14:textId="3BEB7110" w:rsidR="008518AF" w:rsidRPr="00444F95" w:rsidRDefault="008518AF" w:rsidP="008518AF">
            <w:pPr>
              <w:jc w:val="center"/>
            </w:pPr>
            <w:r w:rsidRPr="00444F95">
              <w:t>Mark</w:t>
            </w:r>
          </w:p>
        </w:tc>
        <w:tc>
          <w:tcPr>
            <w:tcW w:w="6121" w:type="dxa"/>
            <w:shd w:val="clear" w:color="auto" w:fill="D9D9D9" w:themeFill="background1" w:themeFillShade="D9"/>
            <w:vAlign w:val="center"/>
          </w:tcPr>
          <w:p w14:paraId="699AD80F" w14:textId="59DB9083" w:rsidR="008518AF" w:rsidRPr="00444F95" w:rsidRDefault="008518AF" w:rsidP="008518AF">
            <w:pPr>
              <w:jc w:val="center"/>
            </w:pPr>
            <w:r w:rsidRPr="00444F95">
              <w:t>To what extent does the proposal meet the criteria?</w:t>
            </w:r>
          </w:p>
        </w:tc>
      </w:tr>
      <w:tr w:rsidR="008518AF" w14:paraId="22127DF7" w14:textId="77777777" w:rsidTr="009D621F">
        <w:tc>
          <w:tcPr>
            <w:tcW w:w="2118" w:type="dxa"/>
            <w:vMerge w:val="restart"/>
            <w:vAlign w:val="center"/>
          </w:tcPr>
          <w:p w14:paraId="225474D5" w14:textId="77777777" w:rsidR="006E442C" w:rsidRDefault="008518AF" w:rsidP="006E442C">
            <w:pPr>
              <w:jc w:val="center"/>
            </w:pPr>
            <w:r w:rsidRPr="008C066B">
              <w:t xml:space="preserve">Physical </w:t>
            </w:r>
          </w:p>
          <w:p w14:paraId="1294A734" w14:textId="74E2228D" w:rsidR="008518AF" w:rsidRDefault="008518AF" w:rsidP="006E442C">
            <w:pPr>
              <w:jc w:val="center"/>
              <w:rPr>
                <w:color w:val="FF0000"/>
              </w:rPr>
            </w:pPr>
            <w:r w:rsidRPr="008C066B">
              <w:t>Characteristics</w:t>
            </w:r>
          </w:p>
        </w:tc>
        <w:tc>
          <w:tcPr>
            <w:tcW w:w="777" w:type="dxa"/>
            <w:vAlign w:val="center"/>
          </w:tcPr>
          <w:p w14:paraId="6BDF2BE9" w14:textId="12B73B28" w:rsidR="008518AF" w:rsidRPr="008518AF" w:rsidRDefault="008518AF" w:rsidP="008518AF">
            <w:pPr>
              <w:jc w:val="center"/>
            </w:pPr>
            <w:r w:rsidRPr="008518AF">
              <w:t>1</w:t>
            </w:r>
          </w:p>
        </w:tc>
        <w:tc>
          <w:tcPr>
            <w:tcW w:w="6121" w:type="dxa"/>
          </w:tcPr>
          <w:p w14:paraId="6BA4886C" w14:textId="5C030EB7" w:rsidR="008518AF" w:rsidRPr="008518AF" w:rsidRDefault="008518AF" w:rsidP="008C066B">
            <w:r>
              <w:t xml:space="preserve">The product presented at the Off-road Trial meets </w:t>
            </w:r>
            <w:r w:rsidR="00E873A8">
              <w:t>3</w:t>
            </w:r>
            <w:r>
              <w:t xml:space="preserve"> or </w:t>
            </w:r>
            <w:r w:rsidR="00062861">
              <w:t>fewer</w:t>
            </w:r>
            <w:r>
              <w:t xml:space="preserve"> of the requirements </w:t>
            </w:r>
            <w:r w:rsidRPr="003C4B89">
              <w:t xml:space="preserve">outlined in </w:t>
            </w:r>
            <w:r w:rsidR="00BA63BC" w:rsidRPr="00BA63BC">
              <w:t>Sequential Lighting Criteria Table</w:t>
            </w:r>
            <w:r w:rsidR="00BA63BC">
              <w:t>.</w:t>
            </w:r>
          </w:p>
        </w:tc>
      </w:tr>
      <w:tr w:rsidR="008518AF" w14:paraId="481E47E1" w14:textId="77777777" w:rsidTr="009D621F">
        <w:tc>
          <w:tcPr>
            <w:tcW w:w="2118" w:type="dxa"/>
            <w:vMerge/>
          </w:tcPr>
          <w:p w14:paraId="3A772168" w14:textId="77777777" w:rsidR="008518AF" w:rsidRDefault="008518AF" w:rsidP="006E442C">
            <w:pPr>
              <w:jc w:val="center"/>
              <w:rPr>
                <w:color w:val="FF0000"/>
              </w:rPr>
            </w:pPr>
          </w:p>
        </w:tc>
        <w:tc>
          <w:tcPr>
            <w:tcW w:w="777" w:type="dxa"/>
            <w:vAlign w:val="center"/>
          </w:tcPr>
          <w:p w14:paraId="074960DC" w14:textId="291DC4A8" w:rsidR="008518AF" w:rsidRPr="008518AF" w:rsidRDefault="008518AF" w:rsidP="008518AF">
            <w:pPr>
              <w:jc w:val="center"/>
            </w:pPr>
            <w:r w:rsidRPr="008518AF">
              <w:t>3</w:t>
            </w:r>
          </w:p>
        </w:tc>
        <w:tc>
          <w:tcPr>
            <w:tcW w:w="6121" w:type="dxa"/>
          </w:tcPr>
          <w:p w14:paraId="251595BD" w14:textId="6C1914C5" w:rsidR="008518AF" w:rsidRPr="008518AF" w:rsidRDefault="00E873A8" w:rsidP="008C066B">
            <w:r>
              <w:t xml:space="preserve">The product presented at the Off-road Trial meets 4 or 5 of the requirements outlined in </w:t>
            </w:r>
            <w:r w:rsidR="00BA63BC" w:rsidRPr="00BA63BC">
              <w:t>Sequential Lighting Criteria Table</w:t>
            </w:r>
            <w:r>
              <w:t>.</w:t>
            </w:r>
          </w:p>
        </w:tc>
      </w:tr>
      <w:tr w:rsidR="008518AF" w14:paraId="3120FB86" w14:textId="77777777" w:rsidTr="009D621F">
        <w:tc>
          <w:tcPr>
            <w:tcW w:w="2118" w:type="dxa"/>
            <w:vMerge/>
          </w:tcPr>
          <w:p w14:paraId="4CB862DF" w14:textId="77777777" w:rsidR="008518AF" w:rsidRDefault="008518AF" w:rsidP="006E442C">
            <w:pPr>
              <w:jc w:val="center"/>
              <w:rPr>
                <w:color w:val="FF0000"/>
              </w:rPr>
            </w:pPr>
          </w:p>
        </w:tc>
        <w:tc>
          <w:tcPr>
            <w:tcW w:w="777" w:type="dxa"/>
            <w:vAlign w:val="center"/>
          </w:tcPr>
          <w:p w14:paraId="58B5E093" w14:textId="409BA959" w:rsidR="008518AF" w:rsidRPr="008518AF" w:rsidRDefault="008518AF" w:rsidP="008518AF">
            <w:pPr>
              <w:jc w:val="center"/>
            </w:pPr>
            <w:r w:rsidRPr="008518AF">
              <w:t>5</w:t>
            </w:r>
          </w:p>
        </w:tc>
        <w:tc>
          <w:tcPr>
            <w:tcW w:w="6121" w:type="dxa"/>
          </w:tcPr>
          <w:p w14:paraId="54753FE4" w14:textId="5B3E853D" w:rsidR="008518AF" w:rsidRPr="008518AF" w:rsidRDefault="00E873A8" w:rsidP="008C066B">
            <w:r>
              <w:t xml:space="preserve">The product presented at the Off-road Trial meets 6 </w:t>
            </w:r>
            <w:r w:rsidR="003C34A1">
              <w:t xml:space="preserve">or 7 </w:t>
            </w:r>
            <w:r>
              <w:t xml:space="preserve">of the requirements outlined in </w:t>
            </w:r>
            <w:r w:rsidR="00BA63BC" w:rsidRPr="00BA63BC">
              <w:t>Sequential Lighting Criteria Table</w:t>
            </w:r>
            <w:r>
              <w:t>.</w:t>
            </w:r>
          </w:p>
        </w:tc>
      </w:tr>
      <w:tr w:rsidR="008518AF" w14:paraId="28C62F17" w14:textId="77777777" w:rsidTr="009D621F">
        <w:tc>
          <w:tcPr>
            <w:tcW w:w="2118" w:type="dxa"/>
            <w:vMerge/>
          </w:tcPr>
          <w:p w14:paraId="595E1A85" w14:textId="77777777" w:rsidR="008518AF" w:rsidRDefault="008518AF" w:rsidP="006E442C">
            <w:pPr>
              <w:jc w:val="center"/>
              <w:rPr>
                <w:color w:val="FF0000"/>
              </w:rPr>
            </w:pPr>
          </w:p>
        </w:tc>
        <w:tc>
          <w:tcPr>
            <w:tcW w:w="777" w:type="dxa"/>
            <w:vAlign w:val="center"/>
          </w:tcPr>
          <w:p w14:paraId="0A2C4E2A" w14:textId="00E5B2BF" w:rsidR="008518AF" w:rsidRPr="008518AF" w:rsidRDefault="008518AF" w:rsidP="008518AF">
            <w:pPr>
              <w:jc w:val="center"/>
            </w:pPr>
            <w:r w:rsidRPr="008518AF">
              <w:t>7</w:t>
            </w:r>
          </w:p>
        </w:tc>
        <w:tc>
          <w:tcPr>
            <w:tcW w:w="6121" w:type="dxa"/>
          </w:tcPr>
          <w:p w14:paraId="60BF5FAC" w14:textId="0B6D36EE" w:rsidR="008518AF" w:rsidRPr="008518AF" w:rsidRDefault="008518AF" w:rsidP="008C066B">
            <w:r>
              <w:t xml:space="preserve">The product presented at the Off-road Trial meets all </w:t>
            </w:r>
            <w:r w:rsidR="00D9797D">
              <w:t>8</w:t>
            </w:r>
            <w:r>
              <w:t xml:space="preserve"> requirements outlined in </w:t>
            </w:r>
            <w:r w:rsidR="00BA63BC" w:rsidRPr="00BA63BC">
              <w:t>Sequential Lighting Criteria Table</w:t>
            </w:r>
            <w:r>
              <w:t xml:space="preserve">. </w:t>
            </w:r>
          </w:p>
        </w:tc>
      </w:tr>
      <w:tr w:rsidR="008518AF" w14:paraId="584BD37C" w14:textId="77777777" w:rsidTr="009D621F">
        <w:tc>
          <w:tcPr>
            <w:tcW w:w="2118" w:type="dxa"/>
            <w:vMerge w:val="restart"/>
            <w:vAlign w:val="center"/>
          </w:tcPr>
          <w:p w14:paraId="268FFF3E" w14:textId="77777777" w:rsidR="006E442C" w:rsidRDefault="008518AF" w:rsidP="006E442C">
            <w:pPr>
              <w:jc w:val="center"/>
            </w:pPr>
            <w:r w:rsidRPr="008C066B">
              <w:t xml:space="preserve">Safety </w:t>
            </w:r>
          </w:p>
          <w:p w14:paraId="1B0319F9" w14:textId="0D418B77" w:rsidR="008518AF" w:rsidRDefault="008518AF" w:rsidP="006E442C">
            <w:pPr>
              <w:jc w:val="center"/>
              <w:rPr>
                <w:color w:val="FF0000"/>
              </w:rPr>
            </w:pPr>
            <w:r w:rsidRPr="008C066B">
              <w:t>Characteristics</w:t>
            </w:r>
          </w:p>
        </w:tc>
        <w:tc>
          <w:tcPr>
            <w:tcW w:w="777" w:type="dxa"/>
            <w:vAlign w:val="center"/>
          </w:tcPr>
          <w:p w14:paraId="6108254B" w14:textId="4D482A9F" w:rsidR="008518AF" w:rsidRPr="008518AF" w:rsidRDefault="008518AF" w:rsidP="008518AF">
            <w:pPr>
              <w:jc w:val="center"/>
            </w:pPr>
            <w:r w:rsidRPr="008518AF">
              <w:t>1</w:t>
            </w:r>
          </w:p>
        </w:tc>
        <w:tc>
          <w:tcPr>
            <w:tcW w:w="6121" w:type="dxa"/>
          </w:tcPr>
          <w:p w14:paraId="108BA529" w14:textId="5016A7F0" w:rsidR="008518AF" w:rsidRPr="008518AF" w:rsidRDefault="008518AF" w:rsidP="008518AF">
            <w:r>
              <w:t xml:space="preserve">The product presented at the Off-road Trial meets 1 or </w:t>
            </w:r>
            <w:r w:rsidR="00062861">
              <w:t>fewer</w:t>
            </w:r>
            <w:r>
              <w:t xml:space="preserve"> of the requirements outlined in </w:t>
            </w:r>
            <w:r w:rsidR="00BA63BC" w:rsidRPr="00BA63BC">
              <w:t>Sequential Lighting Criteria Table</w:t>
            </w:r>
            <w:r>
              <w:t>.</w:t>
            </w:r>
          </w:p>
        </w:tc>
      </w:tr>
      <w:tr w:rsidR="008518AF" w14:paraId="766A8111" w14:textId="77777777" w:rsidTr="009D621F">
        <w:tc>
          <w:tcPr>
            <w:tcW w:w="2118" w:type="dxa"/>
            <w:vMerge/>
          </w:tcPr>
          <w:p w14:paraId="6FFD21B9" w14:textId="77777777" w:rsidR="008518AF" w:rsidRDefault="008518AF" w:rsidP="006E442C">
            <w:pPr>
              <w:jc w:val="center"/>
              <w:rPr>
                <w:color w:val="FF0000"/>
              </w:rPr>
            </w:pPr>
          </w:p>
        </w:tc>
        <w:tc>
          <w:tcPr>
            <w:tcW w:w="777" w:type="dxa"/>
            <w:vAlign w:val="center"/>
          </w:tcPr>
          <w:p w14:paraId="5D03A2B4" w14:textId="64980388" w:rsidR="008518AF" w:rsidRPr="008518AF" w:rsidRDefault="008518AF" w:rsidP="008518AF">
            <w:pPr>
              <w:jc w:val="center"/>
            </w:pPr>
            <w:r w:rsidRPr="008518AF">
              <w:t>3</w:t>
            </w:r>
          </w:p>
        </w:tc>
        <w:tc>
          <w:tcPr>
            <w:tcW w:w="6121" w:type="dxa"/>
          </w:tcPr>
          <w:p w14:paraId="6F85ADD4" w14:textId="5FBA820D" w:rsidR="008518AF" w:rsidRPr="008518AF" w:rsidRDefault="00E873A8" w:rsidP="008518AF">
            <w:r>
              <w:t xml:space="preserve">The product presented at the Off-road Trial meets 2 of the requirements outlined in </w:t>
            </w:r>
            <w:r w:rsidR="00BA63BC" w:rsidRPr="00BA63BC">
              <w:t>Sequential Lighting Criteria Table</w:t>
            </w:r>
            <w:r>
              <w:t>.</w:t>
            </w:r>
          </w:p>
        </w:tc>
      </w:tr>
      <w:tr w:rsidR="008518AF" w14:paraId="3882AA0B" w14:textId="77777777" w:rsidTr="009D621F">
        <w:tc>
          <w:tcPr>
            <w:tcW w:w="2118" w:type="dxa"/>
            <w:vMerge/>
          </w:tcPr>
          <w:p w14:paraId="6EE66E78" w14:textId="77777777" w:rsidR="008518AF" w:rsidRDefault="008518AF" w:rsidP="006E442C">
            <w:pPr>
              <w:jc w:val="center"/>
              <w:rPr>
                <w:color w:val="FF0000"/>
              </w:rPr>
            </w:pPr>
          </w:p>
        </w:tc>
        <w:tc>
          <w:tcPr>
            <w:tcW w:w="777" w:type="dxa"/>
            <w:vAlign w:val="center"/>
          </w:tcPr>
          <w:p w14:paraId="1928F732" w14:textId="36CC5638" w:rsidR="008518AF" w:rsidRPr="008518AF" w:rsidRDefault="008518AF" w:rsidP="008518AF">
            <w:pPr>
              <w:jc w:val="center"/>
            </w:pPr>
            <w:r w:rsidRPr="008518AF">
              <w:t>5</w:t>
            </w:r>
          </w:p>
        </w:tc>
        <w:tc>
          <w:tcPr>
            <w:tcW w:w="6121" w:type="dxa"/>
          </w:tcPr>
          <w:p w14:paraId="539FE78B" w14:textId="4744C8B5" w:rsidR="008518AF" w:rsidRPr="008518AF" w:rsidRDefault="00E873A8" w:rsidP="008518AF">
            <w:r>
              <w:t xml:space="preserve">The product presented at the Off-road Trial meets 3 of the requirements outlined in </w:t>
            </w:r>
            <w:r w:rsidR="00BA63BC" w:rsidRPr="00BA63BC">
              <w:t>Sequential Lighting Criteria Table</w:t>
            </w:r>
            <w:r>
              <w:t>.</w:t>
            </w:r>
          </w:p>
        </w:tc>
      </w:tr>
      <w:tr w:rsidR="008518AF" w14:paraId="3DB1958A" w14:textId="77777777" w:rsidTr="009D621F">
        <w:tc>
          <w:tcPr>
            <w:tcW w:w="2118" w:type="dxa"/>
            <w:vMerge/>
          </w:tcPr>
          <w:p w14:paraId="3D7AF651" w14:textId="77777777" w:rsidR="008518AF" w:rsidRDefault="008518AF" w:rsidP="006E442C">
            <w:pPr>
              <w:jc w:val="center"/>
              <w:rPr>
                <w:color w:val="FF0000"/>
              </w:rPr>
            </w:pPr>
          </w:p>
        </w:tc>
        <w:tc>
          <w:tcPr>
            <w:tcW w:w="777" w:type="dxa"/>
            <w:vAlign w:val="center"/>
          </w:tcPr>
          <w:p w14:paraId="31484AA2" w14:textId="581465B4" w:rsidR="008518AF" w:rsidRPr="008518AF" w:rsidRDefault="008518AF" w:rsidP="008518AF">
            <w:pPr>
              <w:jc w:val="center"/>
            </w:pPr>
            <w:r w:rsidRPr="008518AF">
              <w:t>7</w:t>
            </w:r>
          </w:p>
        </w:tc>
        <w:tc>
          <w:tcPr>
            <w:tcW w:w="6121" w:type="dxa"/>
          </w:tcPr>
          <w:p w14:paraId="3D63EE16" w14:textId="3C38B496" w:rsidR="008518AF" w:rsidRPr="008518AF" w:rsidRDefault="008518AF" w:rsidP="008518AF">
            <w:r>
              <w:t xml:space="preserve">The product presented at the Off-road Trial meets all 4 requirements outlined in </w:t>
            </w:r>
            <w:r w:rsidR="00BA63BC" w:rsidRPr="00BA63BC">
              <w:t>Sequential Lighting Criteria Table</w:t>
            </w:r>
            <w:r>
              <w:t>.</w:t>
            </w:r>
          </w:p>
        </w:tc>
      </w:tr>
      <w:tr w:rsidR="009D621F" w14:paraId="24608F99" w14:textId="77777777" w:rsidTr="009D621F">
        <w:tc>
          <w:tcPr>
            <w:tcW w:w="2118" w:type="dxa"/>
            <w:vMerge w:val="restart"/>
            <w:vAlign w:val="center"/>
          </w:tcPr>
          <w:p w14:paraId="43E464E8" w14:textId="77777777" w:rsidR="009D621F" w:rsidRDefault="009D621F" w:rsidP="009D621F">
            <w:pPr>
              <w:jc w:val="center"/>
            </w:pPr>
            <w:r w:rsidRPr="008C066B">
              <w:t xml:space="preserve">Usability </w:t>
            </w:r>
          </w:p>
          <w:p w14:paraId="60C296EA" w14:textId="19FAC1AA" w:rsidR="009D621F" w:rsidRDefault="009D621F" w:rsidP="009D621F">
            <w:pPr>
              <w:jc w:val="center"/>
              <w:rPr>
                <w:color w:val="FF0000"/>
              </w:rPr>
            </w:pPr>
            <w:r w:rsidRPr="008C066B">
              <w:t>Characteristics</w:t>
            </w:r>
          </w:p>
        </w:tc>
        <w:tc>
          <w:tcPr>
            <w:tcW w:w="777" w:type="dxa"/>
            <w:vAlign w:val="center"/>
          </w:tcPr>
          <w:p w14:paraId="2424694C" w14:textId="00520EEE" w:rsidR="009D621F" w:rsidRPr="008518AF" w:rsidRDefault="009D621F" w:rsidP="009D621F">
            <w:pPr>
              <w:jc w:val="center"/>
            </w:pPr>
            <w:r w:rsidRPr="008518AF">
              <w:t>1</w:t>
            </w:r>
          </w:p>
        </w:tc>
        <w:tc>
          <w:tcPr>
            <w:tcW w:w="6121" w:type="dxa"/>
          </w:tcPr>
          <w:p w14:paraId="23E85DBB" w14:textId="0425B051" w:rsidR="009D621F" w:rsidRPr="008518AF" w:rsidRDefault="009D621F" w:rsidP="009D621F">
            <w:r>
              <w:t xml:space="preserve">The product presented at the Off-road Trial meets 1 or fewer of the requirements outlined in </w:t>
            </w:r>
            <w:r w:rsidRPr="00BA63BC">
              <w:t>Sequential Lighting Criteria Table</w:t>
            </w:r>
            <w:r>
              <w:t>.</w:t>
            </w:r>
          </w:p>
        </w:tc>
      </w:tr>
      <w:tr w:rsidR="009D621F" w14:paraId="0FCB165E" w14:textId="77777777" w:rsidTr="009D621F">
        <w:tc>
          <w:tcPr>
            <w:tcW w:w="2118" w:type="dxa"/>
            <w:vMerge/>
            <w:vAlign w:val="center"/>
          </w:tcPr>
          <w:p w14:paraId="2771B10F" w14:textId="77777777" w:rsidR="009D621F" w:rsidRDefault="009D621F" w:rsidP="009D621F">
            <w:pPr>
              <w:rPr>
                <w:color w:val="FF0000"/>
              </w:rPr>
            </w:pPr>
          </w:p>
        </w:tc>
        <w:tc>
          <w:tcPr>
            <w:tcW w:w="777" w:type="dxa"/>
            <w:vAlign w:val="center"/>
          </w:tcPr>
          <w:p w14:paraId="4FA24312" w14:textId="67137C1A" w:rsidR="009D621F" w:rsidRPr="008518AF" w:rsidRDefault="009D621F" w:rsidP="009D621F">
            <w:pPr>
              <w:jc w:val="center"/>
            </w:pPr>
            <w:r w:rsidRPr="008518AF">
              <w:t>3</w:t>
            </w:r>
          </w:p>
        </w:tc>
        <w:tc>
          <w:tcPr>
            <w:tcW w:w="6121" w:type="dxa"/>
          </w:tcPr>
          <w:p w14:paraId="1EF3F357" w14:textId="34E9D3A4" w:rsidR="009D621F" w:rsidRPr="008518AF" w:rsidRDefault="009D621F" w:rsidP="009D621F">
            <w:r>
              <w:t xml:space="preserve">The product presented at the Off-road Trial meets 2 of the requirements outlined in </w:t>
            </w:r>
            <w:r w:rsidRPr="00BA63BC">
              <w:t>Sequential Lighting Criteria Table</w:t>
            </w:r>
            <w:r>
              <w:t>.</w:t>
            </w:r>
          </w:p>
        </w:tc>
      </w:tr>
      <w:tr w:rsidR="009D621F" w14:paraId="6A75F5B4" w14:textId="77777777" w:rsidTr="009D621F">
        <w:tc>
          <w:tcPr>
            <w:tcW w:w="2118" w:type="dxa"/>
            <w:vMerge/>
            <w:vAlign w:val="center"/>
          </w:tcPr>
          <w:p w14:paraId="624C8A06" w14:textId="77777777" w:rsidR="009D621F" w:rsidRDefault="009D621F" w:rsidP="009D621F">
            <w:pPr>
              <w:rPr>
                <w:color w:val="FF0000"/>
              </w:rPr>
            </w:pPr>
          </w:p>
        </w:tc>
        <w:tc>
          <w:tcPr>
            <w:tcW w:w="777" w:type="dxa"/>
            <w:vAlign w:val="center"/>
          </w:tcPr>
          <w:p w14:paraId="2D57F5EA" w14:textId="718CE1C3" w:rsidR="009D621F" w:rsidRPr="008518AF" w:rsidRDefault="009D621F" w:rsidP="009D621F">
            <w:pPr>
              <w:jc w:val="center"/>
            </w:pPr>
            <w:r w:rsidRPr="008518AF">
              <w:t>5</w:t>
            </w:r>
          </w:p>
        </w:tc>
        <w:tc>
          <w:tcPr>
            <w:tcW w:w="6121" w:type="dxa"/>
          </w:tcPr>
          <w:p w14:paraId="2281D931" w14:textId="0969079C" w:rsidR="009D621F" w:rsidRPr="008518AF" w:rsidRDefault="009D621F" w:rsidP="009D621F">
            <w:r>
              <w:t xml:space="preserve">The product presented at the Off-road Trial meets 3 of the requirements outlined in </w:t>
            </w:r>
            <w:r w:rsidRPr="00BA63BC">
              <w:t>Sequential Lighting Criteria Table</w:t>
            </w:r>
            <w:r>
              <w:t>.</w:t>
            </w:r>
          </w:p>
        </w:tc>
      </w:tr>
      <w:tr w:rsidR="009D621F" w14:paraId="33DD9532" w14:textId="77777777" w:rsidTr="009D621F">
        <w:tc>
          <w:tcPr>
            <w:tcW w:w="2118" w:type="dxa"/>
            <w:vMerge/>
            <w:vAlign w:val="center"/>
          </w:tcPr>
          <w:p w14:paraId="4A5FF07A" w14:textId="77777777" w:rsidR="009D621F" w:rsidRDefault="009D621F" w:rsidP="009D621F">
            <w:pPr>
              <w:rPr>
                <w:color w:val="FF0000"/>
              </w:rPr>
            </w:pPr>
          </w:p>
        </w:tc>
        <w:tc>
          <w:tcPr>
            <w:tcW w:w="777" w:type="dxa"/>
            <w:vAlign w:val="center"/>
          </w:tcPr>
          <w:p w14:paraId="5D995C59" w14:textId="44BDE8C8" w:rsidR="009D621F" w:rsidRPr="008518AF" w:rsidRDefault="009D621F" w:rsidP="009D621F">
            <w:pPr>
              <w:jc w:val="center"/>
            </w:pPr>
            <w:r w:rsidRPr="008518AF">
              <w:t>7</w:t>
            </w:r>
          </w:p>
        </w:tc>
        <w:tc>
          <w:tcPr>
            <w:tcW w:w="6121" w:type="dxa"/>
          </w:tcPr>
          <w:p w14:paraId="5F78AEFA" w14:textId="1D5594A9" w:rsidR="009D621F" w:rsidRPr="008518AF" w:rsidRDefault="009D621F" w:rsidP="009D621F">
            <w:r>
              <w:t xml:space="preserve">The product presented at the Off-road Trial meets all 4 requirements outlined in </w:t>
            </w:r>
            <w:r w:rsidRPr="00BA63BC">
              <w:t>Sequential Lighting Criteria Table</w:t>
            </w:r>
            <w:r>
              <w:t>.</w:t>
            </w:r>
          </w:p>
        </w:tc>
      </w:tr>
    </w:tbl>
    <w:p w14:paraId="2C950E55" w14:textId="7F6E1B0E" w:rsidR="005816CB" w:rsidRDefault="005816CB" w:rsidP="005816CB">
      <w:pPr>
        <w:jc w:val="both"/>
      </w:pPr>
    </w:p>
    <w:p w14:paraId="38E25ECD" w14:textId="598DA391" w:rsidR="005816CB" w:rsidRPr="005816CB" w:rsidRDefault="005816CB" w:rsidP="005816CB">
      <w:pPr>
        <w:pStyle w:val="Heading2"/>
        <w:rPr>
          <w:b/>
        </w:rPr>
      </w:pPr>
      <w:bookmarkStart w:id="11" w:name="_Quality:Cost_ratio"/>
      <w:bookmarkEnd w:id="11"/>
      <w:proofErr w:type="spellStart"/>
      <w:proofErr w:type="gramStart"/>
      <w:r w:rsidRPr="005816CB">
        <w:rPr>
          <w:b/>
        </w:rPr>
        <w:lastRenderedPageBreak/>
        <w:t>Quality:Cost</w:t>
      </w:r>
      <w:proofErr w:type="spellEnd"/>
      <w:proofErr w:type="gramEnd"/>
      <w:r w:rsidRPr="005816CB">
        <w:rPr>
          <w:b/>
        </w:rPr>
        <w:t xml:space="preserve"> </w:t>
      </w:r>
      <w:r>
        <w:rPr>
          <w:b/>
        </w:rPr>
        <w:t>R</w:t>
      </w:r>
      <w:r w:rsidRPr="005816CB">
        <w:rPr>
          <w:b/>
        </w:rPr>
        <w:t>atio</w:t>
      </w:r>
    </w:p>
    <w:p w14:paraId="65E95735" w14:textId="3687DE50" w:rsidR="005816CB" w:rsidRDefault="005816CB" w:rsidP="005816CB">
      <w:pPr>
        <w:jc w:val="both"/>
      </w:pPr>
      <w:r w:rsidRPr="005816CB">
        <w:t xml:space="preserve">In determining the most economically advantageous </w:t>
      </w:r>
      <w:r>
        <w:t>proposal</w:t>
      </w:r>
      <w:r w:rsidR="003C34A1">
        <w:t>,</w:t>
      </w:r>
      <w:r>
        <w:t xml:space="preserve"> quality </w:t>
      </w:r>
      <w:r w:rsidR="003C34A1">
        <w:t>will be</w:t>
      </w:r>
      <w:r w:rsidRPr="005816CB">
        <w:t xml:space="preserve"> given a weighting of </w:t>
      </w:r>
      <w:r>
        <w:t>7</w:t>
      </w:r>
      <w:r w:rsidRPr="005816CB">
        <w:t xml:space="preserve">0% and price a weighting of </w:t>
      </w:r>
      <w:r>
        <w:t>3</w:t>
      </w:r>
      <w:r w:rsidRPr="005816CB">
        <w:t>0%.</w:t>
      </w:r>
    </w:p>
    <w:p w14:paraId="3EEEB48F" w14:textId="43C7D560" w:rsidR="005F7AB3" w:rsidRDefault="005F7AB3" w:rsidP="005816CB">
      <w:pPr>
        <w:jc w:val="both"/>
      </w:pPr>
    </w:p>
    <w:p w14:paraId="31E7EE44" w14:textId="6F5BBC41" w:rsidR="0022728F" w:rsidRDefault="005C2FD9" w:rsidP="005C2FD9">
      <w:pPr>
        <w:pStyle w:val="Heading1"/>
      </w:pPr>
      <w:bookmarkStart w:id="12" w:name="_Toc31181019"/>
      <w:r>
        <w:t>On-road Trial</w:t>
      </w:r>
      <w:bookmarkEnd w:id="12"/>
      <w:r>
        <w:t xml:space="preserve"> </w:t>
      </w:r>
    </w:p>
    <w:p w14:paraId="2D520180" w14:textId="5030A0BD" w:rsidR="007E0320" w:rsidRDefault="007E0320" w:rsidP="007E0320"/>
    <w:p w14:paraId="74935A48" w14:textId="1535A1D0" w:rsidR="007E0320" w:rsidRPr="00B574CC" w:rsidRDefault="007E0320" w:rsidP="007E0320">
      <w:pPr>
        <w:pStyle w:val="Heading2"/>
        <w:rPr>
          <w:b/>
        </w:rPr>
      </w:pPr>
      <w:r w:rsidRPr="00B574CC">
        <w:rPr>
          <w:b/>
        </w:rPr>
        <w:t>On-road Trial Crit</w:t>
      </w:r>
      <w:r w:rsidR="00B574CC" w:rsidRPr="00B574CC">
        <w:rPr>
          <w:b/>
        </w:rPr>
        <w:t xml:space="preserve">eria Table </w:t>
      </w:r>
    </w:p>
    <w:tbl>
      <w:tblPr>
        <w:tblW w:w="8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6"/>
        <w:gridCol w:w="3766"/>
        <w:gridCol w:w="1177"/>
        <w:gridCol w:w="1177"/>
        <w:gridCol w:w="1177"/>
        <w:gridCol w:w="1177"/>
      </w:tblGrid>
      <w:tr w:rsidR="00B574CC" w:rsidRPr="00B574CC" w14:paraId="3CFA69E5" w14:textId="77777777" w:rsidTr="00B574CC">
        <w:trPr>
          <w:trHeight w:val="274"/>
        </w:trPr>
        <w:tc>
          <w:tcPr>
            <w:tcW w:w="575" w:type="dxa"/>
            <w:vMerge w:val="restart"/>
            <w:shd w:val="clear" w:color="auto" w:fill="BFBFBF" w:themeFill="background1" w:themeFillShade="BF"/>
            <w:noWrap/>
            <w:vAlign w:val="center"/>
            <w:hideMark/>
          </w:tcPr>
          <w:p w14:paraId="673BFF1A" w14:textId="77777777" w:rsidR="00B574CC" w:rsidRPr="00B574CC" w:rsidRDefault="00B574CC" w:rsidP="00B574CC">
            <w:pPr>
              <w:rPr>
                <w:bCs/>
              </w:rPr>
            </w:pPr>
            <w:r w:rsidRPr="00B574CC">
              <w:rPr>
                <w:bCs/>
              </w:rPr>
              <w:t>ID</w:t>
            </w:r>
          </w:p>
        </w:tc>
        <w:tc>
          <w:tcPr>
            <w:tcW w:w="4087" w:type="dxa"/>
            <w:vMerge w:val="restart"/>
            <w:shd w:val="clear" w:color="auto" w:fill="BFBFBF" w:themeFill="background1" w:themeFillShade="BF"/>
            <w:noWrap/>
            <w:vAlign w:val="center"/>
            <w:hideMark/>
          </w:tcPr>
          <w:p w14:paraId="03B67FF6" w14:textId="77777777" w:rsidR="00B574CC" w:rsidRPr="00B574CC" w:rsidRDefault="00B574CC" w:rsidP="00B574CC">
            <w:pPr>
              <w:rPr>
                <w:bCs/>
              </w:rPr>
            </w:pPr>
            <w:r w:rsidRPr="00B574CC">
              <w:rPr>
                <w:bCs/>
              </w:rPr>
              <w:t>Criteria</w:t>
            </w:r>
          </w:p>
        </w:tc>
        <w:tc>
          <w:tcPr>
            <w:tcW w:w="4055" w:type="dxa"/>
            <w:gridSpan w:val="4"/>
            <w:shd w:val="clear" w:color="auto" w:fill="BFBFBF" w:themeFill="background1" w:themeFillShade="BF"/>
          </w:tcPr>
          <w:p w14:paraId="0B57A8FB" w14:textId="77777777" w:rsidR="00B574CC" w:rsidRPr="00B574CC" w:rsidRDefault="00B574CC" w:rsidP="00B574CC">
            <w:pPr>
              <w:rPr>
                <w:bCs/>
              </w:rPr>
            </w:pPr>
            <w:r w:rsidRPr="00B574CC">
              <w:rPr>
                <w:bCs/>
              </w:rPr>
              <w:t>Score</w:t>
            </w:r>
          </w:p>
        </w:tc>
      </w:tr>
      <w:tr w:rsidR="00B574CC" w:rsidRPr="00B574CC" w14:paraId="780BCDF3" w14:textId="77777777" w:rsidTr="00B574CC">
        <w:trPr>
          <w:trHeight w:hRule="exact" w:val="273"/>
        </w:trPr>
        <w:tc>
          <w:tcPr>
            <w:tcW w:w="575" w:type="dxa"/>
            <w:vMerge/>
            <w:shd w:val="clear" w:color="auto" w:fill="BFBFBF" w:themeFill="background1" w:themeFillShade="BF"/>
            <w:noWrap/>
            <w:vAlign w:val="center"/>
          </w:tcPr>
          <w:p w14:paraId="6DBD3F52" w14:textId="77777777" w:rsidR="00B574CC" w:rsidRPr="00B574CC" w:rsidRDefault="00B574CC" w:rsidP="00B574CC">
            <w:pPr>
              <w:rPr>
                <w:bCs/>
              </w:rPr>
            </w:pPr>
          </w:p>
        </w:tc>
        <w:tc>
          <w:tcPr>
            <w:tcW w:w="4087" w:type="dxa"/>
            <w:vMerge/>
            <w:shd w:val="clear" w:color="auto" w:fill="BFBFBF" w:themeFill="background1" w:themeFillShade="BF"/>
            <w:noWrap/>
            <w:vAlign w:val="center"/>
          </w:tcPr>
          <w:p w14:paraId="1033116C" w14:textId="77777777" w:rsidR="00B574CC" w:rsidRPr="00B574CC" w:rsidRDefault="00B574CC" w:rsidP="00B574CC">
            <w:pPr>
              <w:rPr>
                <w:bCs/>
              </w:rPr>
            </w:pPr>
          </w:p>
        </w:tc>
        <w:tc>
          <w:tcPr>
            <w:tcW w:w="1013" w:type="dxa"/>
            <w:shd w:val="clear" w:color="auto" w:fill="BFBFBF" w:themeFill="background1" w:themeFillShade="BF"/>
          </w:tcPr>
          <w:p w14:paraId="12300D9E" w14:textId="77777777" w:rsidR="00B574CC" w:rsidRPr="00B574CC" w:rsidRDefault="00B574CC" w:rsidP="00B574CC">
            <w:pPr>
              <w:rPr>
                <w:bCs/>
              </w:rPr>
            </w:pPr>
            <w:r w:rsidRPr="00B574CC">
              <w:rPr>
                <w:bCs/>
              </w:rPr>
              <w:t>1</w:t>
            </w:r>
          </w:p>
        </w:tc>
        <w:tc>
          <w:tcPr>
            <w:tcW w:w="1013" w:type="dxa"/>
            <w:shd w:val="clear" w:color="auto" w:fill="BFBFBF" w:themeFill="background1" w:themeFillShade="BF"/>
          </w:tcPr>
          <w:p w14:paraId="58870E69" w14:textId="77777777" w:rsidR="00B574CC" w:rsidRPr="00B574CC" w:rsidRDefault="00B574CC" w:rsidP="00B574CC">
            <w:pPr>
              <w:rPr>
                <w:bCs/>
              </w:rPr>
            </w:pPr>
            <w:r w:rsidRPr="00B574CC">
              <w:rPr>
                <w:bCs/>
              </w:rPr>
              <w:t>3</w:t>
            </w:r>
          </w:p>
        </w:tc>
        <w:tc>
          <w:tcPr>
            <w:tcW w:w="1013" w:type="dxa"/>
            <w:shd w:val="clear" w:color="auto" w:fill="BFBFBF" w:themeFill="background1" w:themeFillShade="BF"/>
          </w:tcPr>
          <w:p w14:paraId="5040ABD5" w14:textId="77777777" w:rsidR="00B574CC" w:rsidRPr="00B574CC" w:rsidRDefault="00B574CC" w:rsidP="00B574CC">
            <w:pPr>
              <w:rPr>
                <w:bCs/>
              </w:rPr>
            </w:pPr>
            <w:r w:rsidRPr="00B574CC">
              <w:rPr>
                <w:bCs/>
              </w:rPr>
              <w:t>5</w:t>
            </w:r>
          </w:p>
        </w:tc>
        <w:tc>
          <w:tcPr>
            <w:tcW w:w="1015" w:type="dxa"/>
            <w:shd w:val="clear" w:color="auto" w:fill="BFBFBF" w:themeFill="background1" w:themeFillShade="BF"/>
          </w:tcPr>
          <w:p w14:paraId="5C0CF47A" w14:textId="77777777" w:rsidR="00B574CC" w:rsidRPr="00B574CC" w:rsidRDefault="00B574CC" w:rsidP="00B574CC">
            <w:pPr>
              <w:rPr>
                <w:bCs/>
              </w:rPr>
            </w:pPr>
            <w:r w:rsidRPr="00B574CC">
              <w:rPr>
                <w:bCs/>
              </w:rPr>
              <w:t>7</w:t>
            </w:r>
          </w:p>
        </w:tc>
      </w:tr>
      <w:tr w:rsidR="00B574CC" w:rsidRPr="00B574CC" w14:paraId="6CE686BC" w14:textId="77777777" w:rsidTr="00B574CC">
        <w:trPr>
          <w:trHeight w:val="1110"/>
        </w:trPr>
        <w:tc>
          <w:tcPr>
            <w:tcW w:w="575" w:type="dxa"/>
            <w:noWrap/>
            <w:vAlign w:val="center"/>
          </w:tcPr>
          <w:p w14:paraId="77E8D71D" w14:textId="77777777" w:rsidR="00B574CC" w:rsidRPr="00B574CC" w:rsidRDefault="00B574CC" w:rsidP="00B574CC">
            <w:r w:rsidRPr="00B574CC">
              <w:t>1</w:t>
            </w:r>
          </w:p>
        </w:tc>
        <w:tc>
          <w:tcPr>
            <w:tcW w:w="4087" w:type="dxa"/>
            <w:noWrap/>
            <w:vAlign w:val="center"/>
          </w:tcPr>
          <w:p w14:paraId="3A916CD8" w14:textId="4DE035FF" w:rsidR="00B574CC" w:rsidRPr="00B574CC" w:rsidRDefault="00B574CC" w:rsidP="00B574CC">
            <w:r w:rsidRPr="00B574CC">
              <w:t xml:space="preserve">How long did it take to deploy the </w:t>
            </w:r>
            <w:r w:rsidR="00F8296B">
              <w:t>sequential lights</w:t>
            </w:r>
            <w:r w:rsidRPr="00B574CC">
              <w:t xml:space="preserve">? </w:t>
            </w:r>
          </w:p>
        </w:tc>
        <w:tc>
          <w:tcPr>
            <w:tcW w:w="1013" w:type="dxa"/>
            <w:vAlign w:val="center"/>
          </w:tcPr>
          <w:p w14:paraId="7809774D" w14:textId="77777777" w:rsidR="00B574CC" w:rsidRPr="00B574CC" w:rsidRDefault="00B574CC" w:rsidP="00B574CC">
            <w:r w:rsidRPr="00B574CC">
              <w:t>Less than 2 minutes</w:t>
            </w:r>
            <w:sdt>
              <w:sdtPr>
                <w:id w:val="-1862428723"/>
                <w14:checkbox>
                  <w14:checked w14:val="0"/>
                  <w14:checkedState w14:val="2612" w14:font="MS Gothic"/>
                  <w14:uncheckedState w14:val="2610" w14:font="MS Gothic"/>
                </w14:checkbox>
              </w:sdtPr>
              <w:sdtEndPr/>
              <w:sdtContent>
                <w:r w:rsidRPr="00B574CC">
                  <w:rPr>
                    <w:rFonts w:ascii="Segoe UI Symbol" w:hAnsi="Segoe UI Symbol" w:cs="Segoe UI Symbol"/>
                  </w:rPr>
                  <w:t>☐</w:t>
                </w:r>
              </w:sdtContent>
            </w:sdt>
          </w:p>
        </w:tc>
        <w:tc>
          <w:tcPr>
            <w:tcW w:w="1013" w:type="dxa"/>
            <w:vAlign w:val="center"/>
          </w:tcPr>
          <w:p w14:paraId="1E32C733" w14:textId="77777777" w:rsidR="00B574CC" w:rsidRPr="00B574CC" w:rsidRDefault="00B574CC" w:rsidP="00B574CC">
            <w:r w:rsidRPr="00B574CC">
              <w:t>Less than 3 minutes</w:t>
            </w:r>
            <w:sdt>
              <w:sdtPr>
                <w:id w:val="-1636636383"/>
                <w14:checkbox>
                  <w14:checked w14:val="0"/>
                  <w14:checkedState w14:val="2612" w14:font="MS Gothic"/>
                  <w14:uncheckedState w14:val="2610" w14:font="MS Gothic"/>
                </w14:checkbox>
              </w:sdtPr>
              <w:sdtEndPr/>
              <w:sdtContent>
                <w:r w:rsidRPr="00B574CC">
                  <w:rPr>
                    <w:rFonts w:ascii="Segoe UI Symbol" w:hAnsi="Segoe UI Symbol" w:cs="Segoe UI Symbol"/>
                  </w:rPr>
                  <w:t>☐</w:t>
                </w:r>
              </w:sdtContent>
            </w:sdt>
          </w:p>
        </w:tc>
        <w:tc>
          <w:tcPr>
            <w:tcW w:w="1013" w:type="dxa"/>
            <w:vAlign w:val="center"/>
          </w:tcPr>
          <w:p w14:paraId="1D10BDAE" w14:textId="77777777" w:rsidR="00B574CC" w:rsidRPr="00B574CC" w:rsidRDefault="00B574CC" w:rsidP="00B574CC">
            <w:r w:rsidRPr="00B574CC">
              <w:br/>
              <w:t>3 - 6 minutes</w:t>
            </w:r>
            <w:sdt>
              <w:sdtPr>
                <w:id w:val="-213043150"/>
                <w14:checkbox>
                  <w14:checked w14:val="0"/>
                  <w14:checkedState w14:val="2612" w14:font="MS Gothic"/>
                  <w14:uncheckedState w14:val="2610" w14:font="MS Gothic"/>
                </w14:checkbox>
              </w:sdtPr>
              <w:sdtEndPr/>
              <w:sdtContent>
                <w:r w:rsidRPr="00B574CC">
                  <w:rPr>
                    <w:rFonts w:ascii="Segoe UI Symbol" w:hAnsi="Segoe UI Symbol" w:cs="Segoe UI Symbol"/>
                  </w:rPr>
                  <w:t>☐</w:t>
                </w:r>
              </w:sdtContent>
            </w:sdt>
          </w:p>
        </w:tc>
        <w:tc>
          <w:tcPr>
            <w:tcW w:w="1015" w:type="dxa"/>
            <w:vAlign w:val="center"/>
          </w:tcPr>
          <w:p w14:paraId="264980FF" w14:textId="77777777" w:rsidR="00B574CC" w:rsidRPr="00B574CC" w:rsidRDefault="00B574CC" w:rsidP="00B574CC">
            <w:r w:rsidRPr="00B574CC">
              <w:t>More than 6 minutes</w:t>
            </w:r>
            <w:sdt>
              <w:sdtPr>
                <w:id w:val="-354196384"/>
                <w14:checkbox>
                  <w14:checked w14:val="0"/>
                  <w14:checkedState w14:val="2612" w14:font="MS Gothic"/>
                  <w14:uncheckedState w14:val="2610" w14:font="MS Gothic"/>
                </w14:checkbox>
              </w:sdtPr>
              <w:sdtEndPr/>
              <w:sdtContent>
                <w:r w:rsidRPr="00B574CC">
                  <w:rPr>
                    <w:rFonts w:ascii="Segoe UI Symbol" w:hAnsi="Segoe UI Symbol" w:cs="Segoe UI Symbol"/>
                  </w:rPr>
                  <w:t>☐</w:t>
                </w:r>
              </w:sdtContent>
            </w:sdt>
          </w:p>
        </w:tc>
      </w:tr>
      <w:tr w:rsidR="00B574CC" w:rsidRPr="00B574CC" w14:paraId="1879DD6A" w14:textId="77777777" w:rsidTr="00B574CC">
        <w:trPr>
          <w:trHeight w:hRule="exact" w:val="1298"/>
        </w:trPr>
        <w:tc>
          <w:tcPr>
            <w:tcW w:w="575" w:type="dxa"/>
            <w:noWrap/>
            <w:vAlign w:val="center"/>
          </w:tcPr>
          <w:p w14:paraId="62CBBACD" w14:textId="77777777" w:rsidR="00B574CC" w:rsidRPr="00B574CC" w:rsidRDefault="00B574CC" w:rsidP="00B574CC">
            <w:r w:rsidRPr="00B574CC">
              <w:t>2</w:t>
            </w:r>
          </w:p>
        </w:tc>
        <w:tc>
          <w:tcPr>
            <w:tcW w:w="4087" w:type="dxa"/>
            <w:noWrap/>
            <w:vAlign w:val="center"/>
          </w:tcPr>
          <w:p w14:paraId="3CCA48E1" w14:textId="59E5FCD4" w:rsidR="00B574CC" w:rsidRPr="00B574CC" w:rsidRDefault="00B574CC" w:rsidP="00B574CC">
            <w:r w:rsidRPr="00B574CC">
              <w:t xml:space="preserve">The number of near miss reports for incidents where the </w:t>
            </w:r>
            <w:r w:rsidR="00F31E63">
              <w:t>sequential lights</w:t>
            </w:r>
            <w:r w:rsidRPr="00B574CC">
              <w:t xml:space="preserve"> were deployed during incident management</w:t>
            </w:r>
          </w:p>
        </w:tc>
        <w:tc>
          <w:tcPr>
            <w:tcW w:w="1013" w:type="dxa"/>
            <w:vAlign w:val="center"/>
          </w:tcPr>
          <w:p w14:paraId="375AA3A0" w14:textId="78896E02" w:rsidR="00B574CC" w:rsidRPr="00B574CC" w:rsidRDefault="00B574CC" w:rsidP="00B574CC">
            <w:r w:rsidRPr="00B574CC">
              <w:br/>
            </w:r>
            <w:r w:rsidR="00490105">
              <w:t>No</w:t>
            </w:r>
            <w:r w:rsidRPr="00B574CC">
              <w:t>ne</w:t>
            </w:r>
            <w:r w:rsidRPr="00B574CC">
              <w:br/>
            </w:r>
            <w:sdt>
              <w:sdtPr>
                <w:id w:val="776908981"/>
                <w14:checkbox>
                  <w14:checked w14:val="0"/>
                  <w14:checkedState w14:val="2612" w14:font="MS Gothic"/>
                  <w14:uncheckedState w14:val="2610" w14:font="MS Gothic"/>
                </w14:checkbox>
              </w:sdtPr>
              <w:sdtEndPr/>
              <w:sdtContent>
                <w:r w:rsidRPr="00B574CC">
                  <w:rPr>
                    <w:rFonts w:ascii="Segoe UI Symbol" w:hAnsi="Segoe UI Symbol" w:cs="Segoe UI Symbol"/>
                  </w:rPr>
                  <w:t>☐</w:t>
                </w:r>
              </w:sdtContent>
            </w:sdt>
          </w:p>
        </w:tc>
        <w:tc>
          <w:tcPr>
            <w:tcW w:w="1013" w:type="dxa"/>
            <w:vAlign w:val="center"/>
          </w:tcPr>
          <w:p w14:paraId="2B43FA55" w14:textId="3037EBB9" w:rsidR="00B574CC" w:rsidRPr="00B574CC" w:rsidRDefault="00B574CC" w:rsidP="00B574CC">
            <w:r w:rsidRPr="00B574CC">
              <w:br/>
            </w:r>
            <w:r w:rsidR="00490105">
              <w:t>One</w:t>
            </w:r>
            <w:r w:rsidRPr="00B574CC">
              <w:br/>
            </w:r>
            <w:sdt>
              <w:sdtPr>
                <w:id w:val="491833453"/>
                <w14:checkbox>
                  <w14:checked w14:val="0"/>
                  <w14:checkedState w14:val="2612" w14:font="MS Gothic"/>
                  <w14:uncheckedState w14:val="2610" w14:font="MS Gothic"/>
                </w14:checkbox>
              </w:sdtPr>
              <w:sdtEndPr/>
              <w:sdtContent>
                <w:r w:rsidRPr="00B574CC">
                  <w:rPr>
                    <w:rFonts w:ascii="Segoe UI Symbol" w:hAnsi="Segoe UI Symbol" w:cs="Segoe UI Symbol"/>
                  </w:rPr>
                  <w:t>☐</w:t>
                </w:r>
              </w:sdtContent>
            </w:sdt>
          </w:p>
        </w:tc>
        <w:tc>
          <w:tcPr>
            <w:tcW w:w="1013" w:type="dxa"/>
            <w:vAlign w:val="center"/>
          </w:tcPr>
          <w:p w14:paraId="69E7541C" w14:textId="3C019053" w:rsidR="00B574CC" w:rsidRPr="00B574CC" w:rsidRDefault="00B574CC" w:rsidP="00B574CC">
            <w:r w:rsidRPr="00B574CC">
              <w:br/>
            </w:r>
            <w:r w:rsidR="00490105">
              <w:t>Two</w:t>
            </w:r>
            <w:r w:rsidRPr="00B574CC">
              <w:br/>
            </w:r>
            <w:sdt>
              <w:sdtPr>
                <w:id w:val="2004540337"/>
                <w14:checkbox>
                  <w14:checked w14:val="0"/>
                  <w14:checkedState w14:val="2612" w14:font="MS Gothic"/>
                  <w14:uncheckedState w14:val="2610" w14:font="MS Gothic"/>
                </w14:checkbox>
              </w:sdtPr>
              <w:sdtEndPr/>
              <w:sdtContent>
                <w:r w:rsidRPr="00B574CC">
                  <w:rPr>
                    <w:rFonts w:ascii="Segoe UI Symbol" w:hAnsi="Segoe UI Symbol" w:cs="Segoe UI Symbol"/>
                  </w:rPr>
                  <w:t>☐</w:t>
                </w:r>
              </w:sdtContent>
            </w:sdt>
          </w:p>
        </w:tc>
        <w:tc>
          <w:tcPr>
            <w:tcW w:w="1015" w:type="dxa"/>
            <w:vAlign w:val="center"/>
          </w:tcPr>
          <w:p w14:paraId="6A92B014" w14:textId="22D915AD" w:rsidR="00B574CC" w:rsidRPr="00B574CC" w:rsidRDefault="00B574CC" w:rsidP="00B574CC">
            <w:r w:rsidRPr="00B574CC">
              <w:t xml:space="preserve">More than </w:t>
            </w:r>
            <w:r w:rsidR="00490105">
              <w:t>3</w:t>
            </w:r>
            <w:bookmarkStart w:id="13" w:name="_GoBack"/>
            <w:bookmarkEnd w:id="13"/>
            <w:r w:rsidRPr="00B574CC">
              <w:br/>
            </w:r>
            <w:sdt>
              <w:sdtPr>
                <w:id w:val="-1979366890"/>
                <w14:checkbox>
                  <w14:checked w14:val="0"/>
                  <w14:checkedState w14:val="2612" w14:font="MS Gothic"/>
                  <w14:uncheckedState w14:val="2610" w14:font="MS Gothic"/>
                </w14:checkbox>
              </w:sdtPr>
              <w:sdtEndPr/>
              <w:sdtContent>
                <w:r w:rsidRPr="00B574CC">
                  <w:rPr>
                    <w:rFonts w:ascii="Segoe UI Symbol" w:hAnsi="Segoe UI Symbol" w:cs="Segoe UI Symbol"/>
                  </w:rPr>
                  <w:t>☐</w:t>
                </w:r>
              </w:sdtContent>
            </w:sdt>
          </w:p>
        </w:tc>
      </w:tr>
      <w:tr w:rsidR="00B574CC" w:rsidRPr="00B574CC" w14:paraId="23A1E391" w14:textId="77777777" w:rsidTr="00B574CC">
        <w:trPr>
          <w:trHeight w:val="351"/>
        </w:trPr>
        <w:tc>
          <w:tcPr>
            <w:tcW w:w="575" w:type="dxa"/>
            <w:noWrap/>
            <w:vAlign w:val="center"/>
          </w:tcPr>
          <w:p w14:paraId="162FDF70" w14:textId="77777777" w:rsidR="00B574CC" w:rsidRPr="00B574CC" w:rsidRDefault="00B574CC" w:rsidP="00B574CC">
            <w:r w:rsidRPr="00B574CC">
              <w:t>3</w:t>
            </w:r>
          </w:p>
        </w:tc>
        <w:tc>
          <w:tcPr>
            <w:tcW w:w="4087" w:type="dxa"/>
            <w:noWrap/>
            <w:vAlign w:val="center"/>
          </w:tcPr>
          <w:p w14:paraId="459B7A71" w14:textId="5F96286A" w:rsidR="00B574CC" w:rsidRPr="00B574CC" w:rsidRDefault="00B574CC" w:rsidP="00B574CC">
            <w:r w:rsidRPr="00B574CC">
              <w:t xml:space="preserve">How many times did you have to return to/access the rear of the TOV to collect/replace </w:t>
            </w:r>
            <w:r w:rsidR="00F31E63">
              <w:t>sequential lights</w:t>
            </w:r>
            <w:r w:rsidRPr="00B574CC">
              <w:t xml:space="preserve"> during </w:t>
            </w:r>
            <w:r w:rsidR="00F31E63">
              <w:t>de</w:t>
            </w:r>
            <w:r w:rsidRPr="00B574CC">
              <w:t>ployment</w:t>
            </w:r>
            <w:r w:rsidR="00F31E63">
              <w:t xml:space="preserve"> and </w:t>
            </w:r>
            <w:r w:rsidRPr="00B574CC">
              <w:t xml:space="preserve">clearance </w:t>
            </w:r>
          </w:p>
        </w:tc>
        <w:tc>
          <w:tcPr>
            <w:tcW w:w="1013" w:type="dxa"/>
            <w:vAlign w:val="center"/>
          </w:tcPr>
          <w:p w14:paraId="78B52813" w14:textId="77777777" w:rsidR="00B574CC" w:rsidRPr="00B574CC" w:rsidRDefault="00B574CC" w:rsidP="00B574CC">
            <w:r w:rsidRPr="00B574CC">
              <w:br/>
              <w:t>One</w:t>
            </w:r>
            <w:r w:rsidRPr="00B574CC">
              <w:br/>
            </w:r>
            <w:sdt>
              <w:sdtPr>
                <w:id w:val="-880081627"/>
                <w14:checkbox>
                  <w14:checked w14:val="0"/>
                  <w14:checkedState w14:val="2612" w14:font="MS Gothic"/>
                  <w14:uncheckedState w14:val="2610" w14:font="MS Gothic"/>
                </w14:checkbox>
              </w:sdtPr>
              <w:sdtEndPr/>
              <w:sdtContent>
                <w:r w:rsidRPr="00B574CC">
                  <w:rPr>
                    <w:rFonts w:ascii="Segoe UI Symbol" w:hAnsi="Segoe UI Symbol" w:cs="Segoe UI Symbol"/>
                  </w:rPr>
                  <w:t>☐</w:t>
                </w:r>
              </w:sdtContent>
            </w:sdt>
          </w:p>
        </w:tc>
        <w:tc>
          <w:tcPr>
            <w:tcW w:w="1013" w:type="dxa"/>
            <w:vAlign w:val="center"/>
          </w:tcPr>
          <w:p w14:paraId="58CF57BD" w14:textId="77777777" w:rsidR="00B574CC" w:rsidRPr="00B574CC" w:rsidRDefault="00B574CC" w:rsidP="00B574CC">
            <w:r w:rsidRPr="00B574CC">
              <w:br/>
              <w:t>Two</w:t>
            </w:r>
            <w:r w:rsidRPr="00B574CC">
              <w:br/>
            </w:r>
            <w:sdt>
              <w:sdtPr>
                <w:id w:val="-1552383666"/>
                <w14:checkbox>
                  <w14:checked w14:val="0"/>
                  <w14:checkedState w14:val="2612" w14:font="MS Gothic"/>
                  <w14:uncheckedState w14:val="2610" w14:font="MS Gothic"/>
                </w14:checkbox>
              </w:sdtPr>
              <w:sdtEndPr/>
              <w:sdtContent>
                <w:r w:rsidRPr="00B574CC">
                  <w:rPr>
                    <w:rFonts w:ascii="Segoe UI Symbol" w:hAnsi="Segoe UI Symbol" w:cs="Segoe UI Symbol"/>
                  </w:rPr>
                  <w:t>☐</w:t>
                </w:r>
              </w:sdtContent>
            </w:sdt>
          </w:p>
        </w:tc>
        <w:tc>
          <w:tcPr>
            <w:tcW w:w="1013" w:type="dxa"/>
            <w:vAlign w:val="center"/>
          </w:tcPr>
          <w:p w14:paraId="2565CACC" w14:textId="77777777" w:rsidR="00B574CC" w:rsidRPr="00B574CC" w:rsidRDefault="00B574CC" w:rsidP="00B574CC">
            <w:r w:rsidRPr="00B574CC">
              <w:br/>
              <w:t>Three</w:t>
            </w:r>
            <w:r w:rsidRPr="00B574CC">
              <w:br/>
            </w:r>
            <w:sdt>
              <w:sdtPr>
                <w:id w:val="-449309956"/>
                <w14:checkbox>
                  <w14:checked w14:val="0"/>
                  <w14:checkedState w14:val="2612" w14:font="MS Gothic"/>
                  <w14:uncheckedState w14:val="2610" w14:font="MS Gothic"/>
                </w14:checkbox>
              </w:sdtPr>
              <w:sdtEndPr/>
              <w:sdtContent>
                <w:r w:rsidRPr="00B574CC">
                  <w:rPr>
                    <w:rFonts w:ascii="Segoe UI Symbol" w:hAnsi="Segoe UI Symbol" w:cs="Segoe UI Symbol"/>
                  </w:rPr>
                  <w:t>☐</w:t>
                </w:r>
              </w:sdtContent>
            </w:sdt>
          </w:p>
        </w:tc>
        <w:tc>
          <w:tcPr>
            <w:tcW w:w="1015" w:type="dxa"/>
            <w:vAlign w:val="center"/>
          </w:tcPr>
          <w:p w14:paraId="4D21C57B" w14:textId="77777777" w:rsidR="00B574CC" w:rsidRPr="00B574CC" w:rsidRDefault="00B574CC" w:rsidP="00B574CC">
            <w:r w:rsidRPr="00B574CC">
              <w:t>More than 4</w:t>
            </w:r>
            <w:r w:rsidRPr="00B574CC">
              <w:br/>
            </w:r>
            <w:sdt>
              <w:sdtPr>
                <w:id w:val="-1539506968"/>
                <w14:checkbox>
                  <w14:checked w14:val="0"/>
                  <w14:checkedState w14:val="2612" w14:font="MS Gothic"/>
                  <w14:uncheckedState w14:val="2610" w14:font="MS Gothic"/>
                </w14:checkbox>
              </w:sdtPr>
              <w:sdtEndPr/>
              <w:sdtContent>
                <w:r w:rsidRPr="00B574CC">
                  <w:rPr>
                    <w:rFonts w:ascii="Segoe UI Symbol" w:hAnsi="Segoe UI Symbol" w:cs="Segoe UI Symbol"/>
                  </w:rPr>
                  <w:t>☐</w:t>
                </w:r>
              </w:sdtContent>
            </w:sdt>
          </w:p>
        </w:tc>
      </w:tr>
    </w:tbl>
    <w:p w14:paraId="458D69D3" w14:textId="38F71550" w:rsidR="00B574CC" w:rsidRDefault="00B574CC" w:rsidP="00B574CC"/>
    <w:tbl>
      <w:tblPr>
        <w:tblStyle w:val="TableGrid"/>
        <w:tblW w:w="0" w:type="auto"/>
        <w:tblLook w:val="04A0" w:firstRow="1" w:lastRow="0" w:firstColumn="1" w:lastColumn="0" w:noHBand="0" w:noVBand="1"/>
      </w:tblPr>
      <w:tblGrid>
        <w:gridCol w:w="686"/>
        <w:gridCol w:w="6644"/>
        <w:gridCol w:w="1675"/>
      </w:tblGrid>
      <w:tr w:rsidR="00B574CC" w:rsidRPr="00B574CC" w14:paraId="29A8FEB8" w14:textId="77777777" w:rsidTr="00B574CC">
        <w:trPr>
          <w:trHeight w:val="271"/>
        </w:trPr>
        <w:tc>
          <w:tcPr>
            <w:tcW w:w="686" w:type="dxa"/>
            <w:shd w:val="clear" w:color="auto" w:fill="D9D9D9" w:themeFill="background1" w:themeFillShade="D9"/>
            <w:vAlign w:val="center"/>
          </w:tcPr>
          <w:p w14:paraId="60EF41E3" w14:textId="77777777" w:rsidR="00B574CC" w:rsidRPr="00B574CC" w:rsidRDefault="00B574CC" w:rsidP="00B574CC">
            <w:pPr>
              <w:spacing w:after="160" w:line="259" w:lineRule="auto"/>
            </w:pPr>
            <w:r w:rsidRPr="00B574CC">
              <w:rPr>
                <w:bCs/>
              </w:rPr>
              <w:t>ID</w:t>
            </w:r>
          </w:p>
        </w:tc>
        <w:tc>
          <w:tcPr>
            <w:tcW w:w="6644" w:type="dxa"/>
            <w:shd w:val="clear" w:color="auto" w:fill="D9D9D9" w:themeFill="background1" w:themeFillShade="D9"/>
            <w:vAlign w:val="center"/>
          </w:tcPr>
          <w:p w14:paraId="55BF868B" w14:textId="77777777" w:rsidR="00B574CC" w:rsidRPr="00B574CC" w:rsidRDefault="00B574CC" w:rsidP="00B574CC">
            <w:pPr>
              <w:spacing w:after="160" w:line="259" w:lineRule="auto"/>
            </w:pPr>
            <w:r w:rsidRPr="00B574CC">
              <w:rPr>
                <w:bCs/>
              </w:rPr>
              <w:t>Criteria</w:t>
            </w:r>
          </w:p>
        </w:tc>
        <w:tc>
          <w:tcPr>
            <w:tcW w:w="1675" w:type="dxa"/>
            <w:shd w:val="clear" w:color="auto" w:fill="D9D9D9" w:themeFill="background1" w:themeFillShade="D9"/>
          </w:tcPr>
          <w:p w14:paraId="2F995D9C" w14:textId="77777777" w:rsidR="00B574CC" w:rsidRPr="00B574CC" w:rsidRDefault="00B574CC" w:rsidP="00B574CC">
            <w:pPr>
              <w:spacing w:after="160" w:line="259" w:lineRule="auto"/>
            </w:pPr>
            <w:r w:rsidRPr="00B574CC">
              <w:t>Score</w:t>
            </w:r>
          </w:p>
        </w:tc>
      </w:tr>
      <w:tr w:rsidR="00B574CC" w:rsidRPr="00B574CC" w14:paraId="75640A07" w14:textId="77777777" w:rsidTr="00B574CC">
        <w:trPr>
          <w:trHeight w:val="956"/>
        </w:trPr>
        <w:tc>
          <w:tcPr>
            <w:tcW w:w="686" w:type="dxa"/>
            <w:vAlign w:val="center"/>
          </w:tcPr>
          <w:p w14:paraId="5340928A" w14:textId="77777777" w:rsidR="00B574CC" w:rsidRPr="00B574CC" w:rsidRDefault="00B574CC" w:rsidP="00B574CC">
            <w:pPr>
              <w:spacing w:after="160" w:line="259" w:lineRule="auto"/>
            </w:pPr>
            <w:r w:rsidRPr="00B574CC">
              <w:t>4</w:t>
            </w:r>
          </w:p>
        </w:tc>
        <w:tc>
          <w:tcPr>
            <w:tcW w:w="6644" w:type="dxa"/>
            <w:vAlign w:val="center"/>
          </w:tcPr>
          <w:p w14:paraId="6F428CB9" w14:textId="149D218C" w:rsidR="00B574CC" w:rsidRPr="00B574CC" w:rsidRDefault="00B574CC" w:rsidP="00B574CC">
            <w:pPr>
              <w:spacing w:after="160" w:line="259" w:lineRule="auto"/>
            </w:pPr>
            <w:r w:rsidRPr="00B574CC">
              <w:t xml:space="preserve">Traffic Officer reported issue(s) in relation to deployment and clearance of the </w:t>
            </w:r>
            <w:r w:rsidR="00F31E63">
              <w:t>sequential lights</w:t>
            </w:r>
          </w:p>
        </w:tc>
        <w:tc>
          <w:tcPr>
            <w:tcW w:w="1675" w:type="dxa"/>
          </w:tcPr>
          <w:p w14:paraId="671D982E" w14:textId="77777777" w:rsidR="00B574CC" w:rsidRPr="00B574CC" w:rsidRDefault="00B574CC" w:rsidP="00B574CC">
            <w:pPr>
              <w:spacing w:after="160" w:line="259" w:lineRule="auto"/>
            </w:pPr>
          </w:p>
        </w:tc>
      </w:tr>
      <w:tr w:rsidR="00B574CC" w:rsidRPr="00B574CC" w14:paraId="172AE289" w14:textId="77777777" w:rsidTr="00B574CC">
        <w:trPr>
          <w:trHeight w:val="839"/>
        </w:trPr>
        <w:tc>
          <w:tcPr>
            <w:tcW w:w="686" w:type="dxa"/>
            <w:vAlign w:val="center"/>
          </w:tcPr>
          <w:p w14:paraId="19E1AF46" w14:textId="77777777" w:rsidR="00B574CC" w:rsidRPr="00B574CC" w:rsidRDefault="00B574CC" w:rsidP="00B574CC">
            <w:pPr>
              <w:spacing w:after="160" w:line="259" w:lineRule="auto"/>
            </w:pPr>
            <w:r w:rsidRPr="00B574CC">
              <w:t>5</w:t>
            </w:r>
          </w:p>
        </w:tc>
        <w:tc>
          <w:tcPr>
            <w:tcW w:w="6644" w:type="dxa"/>
            <w:vAlign w:val="center"/>
          </w:tcPr>
          <w:p w14:paraId="020DC64F" w14:textId="6F87F201" w:rsidR="00B574CC" w:rsidRPr="00B574CC" w:rsidRDefault="00B574CC" w:rsidP="00B574CC">
            <w:pPr>
              <w:spacing w:after="160" w:line="259" w:lineRule="auto"/>
            </w:pPr>
            <w:r w:rsidRPr="00B574CC">
              <w:t xml:space="preserve">Traffic Officer noted issue(s) in relation to the </w:t>
            </w:r>
            <w:r w:rsidR="00F31E63">
              <w:t>sequential lights</w:t>
            </w:r>
            <w:r w:rsidRPr="00B574CC">
              <w:t xml:space="preserve"> in operation after deployment</w:t>
            </w:r>
          </w:p>
        </w:tc>
        <w:tc>
          <w:tcPr>
            <w:tcW w:w="1675" w:type="dxa"/>
          </w:tcPr>
          <w:p w14:paraId="657D68D0" w14:textId="77777777" w:rsidR="00B574CC" w:rsidRPr="00B574CC" w:rsidRDefault="00B574CC" w:rsidP="00B574CC">
            <w:pPr>
              <w:spacing w:after="160" w:line="259" w:lineRule="auto"/>
            </w:pPr>
          </w:p>
        </w:tc>
      </w:tr>
      <w:tr w:rsidR="00B574CC" w:rsidRPr="00B574CC" w14:paraId="0CFBDD19" w14:textId="77777777" w:rsidTr="00B574CC">
        <w:trPr>
          <w:trHeight w:val="896"/>
        </w:trPr>
        <w:tc>
          <w:tcPr>
            <w:tcW w:w="686" w:type="dxa"/>
            <w:vAlign w:val="center"/>
          </w:tcPr>
          <w:p w14:paraId="63416C9F" w14:textId="77777777" w:rsidR="00B574CC" w:rsidRPr="00B574CC" w:rsidRDefault="00B574CC" w:rsidP="00B574CC">
            <w:pPr>
              <w:spacing w:after="160" w:line="259" w:lineRule="auto"/>
            </w:pPr>
            <w:r w:rsidRPr="00B574CC">
              <w:t>6</w:t>
            </w:r>
          </w:p>
        </w:tc>
        <w:tc>
          <w:tcPr>
            <w:tcW w:w="6644" w:type="dxa"/>
            <w:vAlign w:val="center"/>
          </w:tcPr>
          <w:p w14:paraId="5FF0FB35" w14:textId="77777777" w:rsidR="00B574CC" w:rsidRPr="00B574CC" w:rsidRDefault="00B574CC" w:rsidP="00B574CC">
            <w:pPr>
              <w:spacing w:after="160" w:line="259" w:lineRule="auto"/>
            </w:pPr>
            <w:r w:rsidRPr="00B574CC">
              <w:t>Traffic Officer noted issue(s) in relation to charging of the batteries/lights</w:t>
            </w:r>
          </w:p>
        </w:tc>
        <w:tc>
          <w:tcPr>
            <w:tcW w:w="1675" w:type="dxa"/>
          </w:tcPr>
          <w:p w14:paraId="3AE20C3A" w14:textId="77777777" w:rsidR="00B574CC" w:rsidRPr="00B574CC" w:rsidRDefault="00B574CC" w:rsidP="00B574CC">
            <w:pPr>
              <w:spacing w:after="160" w:line="259" w:lineRule="auto"/>
            </w:pPr>
          </w:p>
        </w:tc>
      </w:tr>
      <w:tr w:rsidR="00B574CC" w:rsidRPr="00B574CC" w14:paraId="59355C95" w14:textId="77777777" w:rsidTr="00B574CC">
        <w:trPr>
          <w:trHeight w:val="782"/>
        </w:trPr>
        <w:tc>
          <w:tcPr>
            <w:tcW w:w="686" w:type="dxa"/>
            <w:vAlign w:val="center"/>
          </w:tcPr>
          <w:p w14:paraId="355DBB42" w14:textId="77777777" w:rsidR="00B574CC" w:rsidRPr="00B574CC" w:rsidRDefault="00B574CC" w:rsidP="00B574CC">
            <w:pPr>
              <w:spacing w:after="160" w:line="259" w:lineRule="auto"/>
            </w:pPr>
            <w:r w:rsidRPr="00B574CC">
              <w:t>7</w:t>
            </w:r>
          </w:p>
        </w:tc>
        <w:tc>
          <w:tcPr>
            <w:tcW w:w="6644" w:type="dxa"/>
            <w:vAlign w:val="center"/>
          </w:tcPr>
          <w:p w14:paraId="67E5AF23" w14:textId="77777777" w:rsidR="00B574CC" w:rsidRPr="00B574CC" w:rsidRDefault="00B574CC" w:rsidP="00B574CC">
            <w:pPr>
              <w:spacing w:after="160" w:line="259" w:lineRule="auto"/>
            </w:pPr>
            <w:r w:rsidRPr="00B574CC">
              <w:t xml:space="preserve">Traffic Officer noted performance issue(s) in adverse weather conditions </w:t>
            </w:r>
          </w:p>
        </w:tc>
        <w:tc>
          <w:tcPr>
            <w:tcW w:w="1675" w:type="dxa"/>
          </w:tcPr>
          <w:p w14:paraId="717CBB96" w14:textId="77777777" w:rsidR="00B574CC" w:rsidRPr="00B574CC" w:rsidRDefault="00B574CC" w:rsidP="00B574CC">
            <w:pPr>
              <w:spacing w:after="160" w:line="259" w:lineRule="auto"/>
            </w:pPr>
          </w:p>
        </w:tc>
      </w:tr>
      <w:tr w:rsidR="00B574CC" w:rsidRPr="00B574CC" w14:paraId="29C8BD30" w14:textId="77777777" w:rsidTr="00B574CC">
        <w:trPr>
          <w:trHeight w:val="890"/>
        </w:trPr>
        <w:tc>
          <w:tcPr>
            <w:tcW w:w="686" w:type="dxa"/>
            <w:vAlign w:val="center"/>
          </w:tcPr>
          <w:p w14:paraId="6F2D99F7" w14:textId="77777777" w:rsidR="00B574CC" w:rsidRPr="00B574CC" w:rsidRDefault="00B574CC" w:rsidP="00B574CC">
            <w:pPr>
              <w:spacing w:after="160" w:line="259" w:lineRule="auto"/>
            </w:pPr>
            <w:r w:rsidRPr="00B574CC">
              <w:t>8</w:t>
            </w:r>
          </w:p>
        </w:tc>
        <w:tc>
          <w:tcPr>
            <w:tcW w:w="6644" w:type="dxa"/>
            <w:vAlign w:val="center"/>
          </w:tcPr>
          <w:p w14:paraId="437890C4" w14:textId="31DE6907" w:rsidR="00B574CC" w:rsidRPr="00B574CC" w:rsidRDefault="00B574CC" w:rsidP="00B574CC">
            <w:pPr>
              <w:spacing w:after="160" w:line="259" w:lineRule="auto"/>
            </w:pPr>
            <w:r w:rsidRPr="00B574CC">
              <w:t xml:space="preserve">Traffic Officer noted observations on </w:t>
            </w:r>
            <w:r w:rsidR="00F31E63">
              <w:t>sequential lights</w:t>
            </w:r>
            <w:r w:rsidR="00F31E63" w:rsidRPr="00B574CC">
              <w:t xml:space="preserve"> </w:t>
            </w:r>
            <w:r w:rsidRPr="00B574CC">
              <w:t>usage/performance which were recorded in incident debriefs</w:t>
            </w:r>
          </w:p>
        </w:tc>
        <w:tc>
          <w:tcPr>
            <w:tcW w:w="1675" w:type="dxa"/>
          </w:tcPr>
          <w:p w14:paraId="035688BF" w14:textId="77777777" w:rsidR="00B574CC" w:rsidRPr="00B574CC" w:rsidRDefault="00B574CC" w:rsidP="00B574CC">
            <w:pPr>
              <w:spacing w:after="160" w:line="259" w:lineRule="auto"/>
            </w:pPr>
          </w:p>
        </w:tc>
      </w:tr>
    </w:tbl>
    <w:p w14:paraId="79F95E46" w14:textId="77777777" w:rsidR="00B574CC" w:rsidRDefault="00B574CC" w:rsidP="00B574CC"/>
    <w:p w14:paraId="20C22BAE" w14:textId="643992BF" w:rsidR="00B574CC" w:rsidRDefault="00B574CC" w:rsidP="00B574CC">
      <w:pPr>
        <w:pStyle w:val="Heading2"/>
        <w:rPr>
          <w:b/>
        </w:rPr>
      </w:pPr>
      <w:r w:rsidRPr="00B574CC">
        <w:rPr>
          <w:b/>
        </w:rPr>
        <w:lastRenderedPageBreak/>
        <w:t xml:space="preserve">Scoring Criteria </w:t>
      </w:r>
    </w:p>
    <w:p w14:paraId="597A5A7F" w14:textId="7F3FB963" w:rsidR="00B574CC" w:rsidRDefault="00B574CC" w:rsidP="00B574CC">
      <w:pPr>
        <w:jc w:val="both"/>
      </w:pPr>
      <w:r w:rsidRPr="007830F6">
        <w:t xml:space="preserve">The product presented by potential suppliers at the off-road trial will be assessed against </w:t>
      </w:r>
      <w:hyperlink w:anchor="_On-road_Trial_Criteria" w:history="1">
        <w:r>
          <w:rPr>
            <w:rStyle w:val="Hyperlink"/>
          </w:rPr>
          <w:t>7.1 On-road Trial Criteria Table</w:t>
        </w:r>
      </w:hyperlink>
      <w:r>
        <w:rPr>
          <w:color w:val="FF0000"/>
        </w:rPr>
        <w:t xml:space="preserve"> </w:t>
      </w:r>
      <w:r w:rsidRPr="007830F6">
        <w:t xml:space="preserve">and given a score </w:t>
      </w:r>
      <w:r>
        <w:t xml:space="preserve">using the mechanism </w:t>
      </w:r>
      <w:r w:rsidRPr="00855D7C">
        <w:t xml:space="preserve">outlined in </w:t>
      </w:r>
      <w:hyperlink w:anchor="_On-road_Trial_Scoring" w:history="1">
        <w:r w:rsidRPr="00855D7C">
          <w:rPr>
            <w:rStyle w:val="Hyperlink"/>
          </w:rPr>
          <w:t>7.3 On-road Trial Scoring Mechanism</w:t>
        </w:r>
      </w:hyperlink>
      <w:r>
        <w:rPr>
          <w:color w:val="FF0000"/>
        </w:rPr>
        <w:t xml:space="preserve"> </w:t>
      </w:r>
      <w:r w:rsidRPr="007830F6">
        <w:t xml:space="preserve">below. </w:t>
      </w:r>
    </w:p>
    <w:p w14:paraId="5A589CD1" w14:textId="77777777" w:rsidR="00FE1D2A" w:rsidRPr="00F31E63" w:rsidRDefault="00FE1D2A" w:rsidP="00FE1D2A">
      <w:pPr>
        <w:pStyle w:val="Heading2"/>
        <w:rPr>
          <w:b/>
        </w:rPr>
      </w:pPr>
      <w:r w:rsidRPr="00F31E63">
        <w:rPr>
          <w:b/>
        </w:rPr>
        <w:t xml:space="preserve">On-road Trial Scoring Mechanism </w:t>
      </w:r>
    </w:p>
    <w:tbl>
      <w:tblPr>
        <w:tblStyle w:val="TableGrid"/>
        <w:tblpPr w:leftFromText="180" w:rightFromText="180" w:vertAnchor="page" w:horzAnchor="margin" w:tblpY="3306"/>
        <w:tblW w:w="9171" w:type="dxa"/>
        <w:tblLook w:val="04A0" w:firstRow="1" w:lastRow="0" w:firstColumn="1" w:lastColumn="0" w:noHBand="0" w:noVBand="1"/>
      </w:tblPr>
      <w:tblGrid>
        <w:gridCol w:w="1195"/>
        <w:gridCol w:w="7976"/>
      </w:tblGrid>
      <w:tr w:rsidR="00FE1D2A" w:rsidRPr="00F31E63" w14:paraId="71BFB6DA" w14:textId="77777777" w:rsidTr="00FE1D2A">
        <w:trPr>
          <w:trHeight w:val="375"/>
        </w:trPr>
        <w:tc>
          <w:tcPr>
            <w:tcW w:w="1195" w:type="dxa"/>
            <w:shd w:val="clear" w:color="auto" w:fill="D9D9D9" w:themeFill="background1" w:themeFillShade="D9"/>
            <w:vAlign w:val="center"/>
          </w:tcPr>
          <w:p w14:paraId="0C9FE645" w14:textId="77777777" w:rsidR="00FE1D2A" w:rsidRPr="00F31E63" w:rsidRDefault="00FE1D2A" w:rsidP="00FE1D2A">
            <w:pPr>
              <w:spacing w:after="160" w:line="259" w:lineRule="auto"/>
            </w:pPr>
            <w:r w:rsidRPr="00F31E63">
              <w:t>Mark</w:t>
            </w:r>
          </w:p>
        </w:tc>
        <w:tc>
          <w:tcPr>
            <w:tcW w:w="7976" w:type="dxa"/>
            <w:shd w:val="clear" w:color="auto" w:fill="D9D9D9" w:themeFill="background1" w:themeFillShade="D9"/>
            <w:vAlign w:val="center"/>
          </w:tcPr>
          <w:p w14:paraId="6D51AF51" w14:textId="77777777" w:rsidR="00FE1D2A" w:rsidRPr="00F31E63" w:rsidRDefault="00FE1D2A" w:rsidP="00FE1D2A">
            <w:pPr>
              <w:spacing w:after="160" w:line="259" w:lineRule="auto"/>
            </w:pPr>
            <w:r w:rsidRPr="00F31E63">
              <w:t>To what extent does the proposal meet the criteria?</w:t>
            </w:r>
          </w:p>
        </w:tc>
      </w:tr>
      <w:tr w:rsidR="00FE1D2A" w:rsidRPr="00F31E63" w14:paraId="4EC13901" w14:textId="77777777" w:rsidTr="00FE1D2A">
        <w:trPr>
          <w:trHeight w:val="495"/>
        </w:trPr>
        <w:tc>
          <w:tcPr>
            <w:tcW w:w="1195" w:type="dxa"/>
            <w:vAlign w:val="center"/>
          </w:tcPr>
          <w:p w14:paraId="62D6AFEC" w14:textId="77777777" w:rsidR="00FE1D2A" w:rsidRPr="00F31E63" w:rsidRDefault="00FE1D2A" w:rsidP="00FE1D2A">
            <w:pPr>
              <w:spacing w:after="160" w:line="259" w:lineRule="auto"/>
            </w:pPr>
            <w:r w:rsidRPr="00F31E63">
              <w:t>1</w:t>
            </w:r>
          </w:p>
        </w:tc>
        <w:tc>
          <w:tcPr>
            <w:tcW w:w="7976" w:type="dxa"/>
          </w:tcPr>
          <w:p w14:paraId="6127CBC5" w14:textId="77777777" w:rsidR="00FE1D2A" w:rsidRPr="00F31E63" w:rsidRDefault="00FE1D2A" w:rsidP="00FE1D2A">
            <w:pPr>
              <w:spacing w:after="160" w:line="259" w:lineRule="auto"/>
            </w:pPr>
            <w:r w:rsidRPr="00F31E63">
              <w:t>The product could not be deployed due to total product failure</w:t>
            </w:r>
          </w:p>
        </w:tc>
      </w:tr>
      <w:tr w:rsidR="00FE1D2A" w:rsidRPr="00F31E63" w14:paraId="423F4B9D" w14:textId="77777777" w:rsidTr="00FE1D2A">
        <w:trPr>
          <w:trHeight w:val="878"/>
        </w:trPr>
        <w:tc>
          <w:tcPr>
            <w:tcW w:w="1195" w:type="dxa"/>
            <w:vAlign w:val="center"/>
          </w:tcPr>
          <w:p w14:paraId="65B4BF8A" w14:textId="77777777" w:rsidR="00FE1D2A" w:rsidRPr="00F31E63" w:rsidRDefault="00FE1D2A" w:rsidP="00FE1D2A">
            <w:pPr>
              <w:spacing w:after="160" w:line="259" w:lineRule="auto"/>
            </w:pPr>
            <w:r w:rsidRPr="00F31E63">
              <w:t>3</w:t>
            </w:r>
          </w:p>
        </w:tc>
        <w:tc>
          <w:tcPr>
            <w:tcW w:w="7976" w:type="dxa"/>
          </w:tcPr>
          <w:p w14:paraId="62250BB7" w14:textId="77777777" w:rsidR="00FE1D2A" w:rsidRPr="00F31E63" w:rsidRDefault="00FE1D2A" w:rsidP="00FE1D2A">
            <w:pPr>
              <w:spacing w:after="160" w:line="259" w:lineRule="auto"/>
            </w:pPr>
            <w:r w:rsidRPr="00F31E63">
              <w:t>The product was deployed with one or more issues which were a result of the product (</w:t>
            </w:r>
            <w:proofErr w:type="spellStart"/>
            <w:r w:rsidRPr="00F31E63">
              <w:t>i.e</w:t>
            </w:r>
            <w:proofErr w:type="spellEnd"/>
            <w:r w:rsidRPr="00F31E63">
              <w:t xml:space="preserve"> the batteries did not charge, the sequencing failed during operation)</w:t>
            </w:r>
          </w:p>
        </w:tc>
      </w:tr>
      <w:tr w:rsidR="00FE1D2A" w:rsidRPr="00F31E63" w14:paraId="1F31F73D" w14:textId="77777777" w:rsidTr="00FE1D2A">
        <w:trPr>
          <w:trHeight w:val="784"/>
        </w:trPr>
        <w:tc>
          <w:tcPr>
            <w:tcW w:w="1195" w:type="dxa"/>
            <w:vAlign w:val="center"/>
          </w:tcPr>
          <w:p w14:paraId="1144A19A" w14:textId="77777777" w:rsidR="00FE1D2A" w:rsidRPr="00F31E63" w:rsidRDefault="00FE1D2A" w:rsidP="00FE1D2A">
            <w:pPr>
              <w:spacing w:after="160" w:line="259" w:lineRule="auto"/>
            </w:pPr>
            <w:r w:rsidRPr="00F31E63">
              <w:t>5</w:t>
            </w:r>
          </w:p>
        </w:tc>
        <w:tc>
          <w:tcPr>
            <w:tcW w:w="7976" w:type="dxa"/>
          </w:tcPr>
          <w:p w14:paraId="10F84313" w14:textId="77777777" w:rsidR="00FE1D2A" w:rsidRPr="00F31E63" w:rsidRDefault="00FE1D2A" w:rsidP="00FE1D2A">
            <w:pPr>
              <w:spacing w:after="160" w:line="259" w:lineRule="auto"/>
            </w:pPr>
            <w:r w:rsidRPr="00F31E63">
              <w:t>The product was deployed with one or more issues which where circumstantial to the incident and not caused by the product (</w:t>
            </w:r>
            <w:proofErr w:type="spellStart"/>
            <w:r w:rsidRPr="00F31E63">
              <w:t>i.e</w:t>
            </w:r>
            <w:proofErr w:type="spellEnd"/>
            <w:r w:rsidRPr="00F31E63">
              <w:t xml:space="preserve"> adverse weather conditions)</w:t>
            </w:r>
          </w:p>
        </w:tc>
      </w:tr>
      <w:tr w:rsidR="00FE1D2A" w:rsidRPr="00F31E63" w14:paraId="4ABC7A3A" w14:textId="77777777" w:rsidTr="00FE1D2A">
        <w:trPr>
          <w:trHeight w:val="264"/>
        </w:trPr>
        <w:tc>
          <w:tcPr>
            <w:tcW w:w="1195" w:type="dxa"/>
            <w:vAlign w:val="center"/>
          </w:tcPr>
          <w:p w14:paraId="5AE68FA3" w14:textId="77777777" w:rsidR="00FE1D2A" w:rsidRPr="00F31E63" w:rsidRDefault="00FE1D2A" w:rsidP="00FE1D2A">
            <w:pPr>
              <w:spacing w:after="160" w:line="259" w:lineRule="auto"/>
            </w:pPr>
            <w:r w:rsidRPr="00F31E63">
              <w:t>7</w:t>
            </w:r>
          </w:p>
        </w:tc>
        <w:tc>
          <w:tcPr>
            <w:tcW w:w="7976" w:type="dxa"/>
          </w:tcPr>
          <w:p w14:paraId="5A214E0F" w14:textId="77777777" w:rsidR="00FE1D2A" w:rsidRPr="00F31E63" w:rsidRDefault="00FE1D2A" w:rsidP="00FE1D2A">
            <w:pPr>
              <w:spacing w:after="160" w:line="259" w:lineRule="auto"/>
            </w:pPr>
            <w:r w:rsidRPr="00F31E63">
              <w:t>The product was deployed with no issues</w:t>
            </w:r>
          </w:p>
        </w:tc>
      </w:tr>
    </w:tbl>
    <w:p w14:paraId="3C0EE7AC" w14:textId="4070565B" w:rsidR="00A35F14" w:rsidRDefault="00A35F14" w:rsidP="00A35F14">
      <w:pPr>
        <w:pStyle w:val="Heading1"/>
      </w:pPr>
      <w:bookmarkStart w:id="14" w:name="_Accessing_Highways_England’s"/>
      <w:bookmarkStart w:id="15" w:name="_Toc31181020"/>
      <w:bookmarkEnd w:id="14"/>
      <w:r>
        <w:t xml:space="preserve">Accessing </w:t>
      </w:r>
      <w:bookmarkStart w:id="16" w:name="_Hlk31180637"/>
      <w:r>
        <w:t>Highways England’s e-tendering system</w:t>
      </w:r>
      <w:bookmarkEnd w:id="15"/>
      <w:bookmarkEnd w:id="16"/>
    </w:p>
    <w:p w14:paraId="1BE40BCC" w14:textId="77777777" w:rsidR="00FB6995" w:rsidRPr="00FB6995" w:rsidRDefault="00FB6995" w:rsidP="00FB6995">
      <w:pPr>
        <w:jc w:val="both"/>
        <w:rPr>
          <w:bCs/>
          <w:u w:val="single"/>
        </w:rPr>
      </w:pPr>
      <w:r w:rsidRPr="00FB6995">
        <w:rPr>
          <w:bCs/>
          <w:u w:val="single"/>
        </w:rPr>
        <w:t>If you have a Bravo account;</w:t>
      </w:r>
    </w:p>
    <w:p w14:paraId="5F1C6AF4" w14:textId="77777777" w:rsidR="00FB6995" w:rsidRPr="00FB6995" w:rsidRDefault="00FB6995" w:rsidP="00FB6995">
      <w:pPr>
        <w:jc w:val="both"/>
        <w:rPr>
          <w:bCs/>
        </w:rPr>
      </w:pPr>
      <w:r w:rsidRPr="00FB6995">
        <w:rPr>
          <w:bCs/>
        </w:rPr>
        <w:t>Please reply with your company Bravo username and the contact name/email address associated with this account.</w:t>
      </w:r>
    </w:p>
    <w:p w14:paraId="5A8C4DDD" w14:textId="77777777" w:rsidR="00FB6995" w:rsidRPr="00FB6995" w:rsidRDefault="00FB6995" w:rsidP="00FB6995">
      <w:pPr>
        <w:jc w:val="both"/>
        <w:rPr>
          <w:bCs/>
          <w:u w:val="single"/>
        </w:rPr>
      </w:pPr>
      <w:r w:rsidRPr="00FB6995">
        <w:rPr>
          <w:bCs/>
          <w:u w:val="single"/>
        </w:rPr>
        <w:t>If you do not have a Bravo account;</w:t>
      </w:r>
    </w:p>
    <w:p w14:paraId="48317887" w14:textId="5A55C402" w:rsidR="00FB6995" w:rsidRPr="00FB6995" w:rsidRDefault="00FB6995" w:rsidP="00FB6995">
      <w:pPr>
        <w:jc w:val="both"/>
        <w:rPr>
          <w:bCs/>
        </w:rPr>
      </w:pPr>
      <w:r w:rsidRPr="00FB6995">
        <w:rPr>
          <w:bCs/>
        </w:rPr>
        <w:t xml:space="preserve">Suppliers Instructions How to Express Interest in this </w:t>
      </w:r>
      <w:r w:rsidR="000F7492">
        <w:rPr>
          <w:bCs/>
        </w:rPr>
        <w:t>opportunity</w:t>
      </w:r>
      <w:r w:rsidRPr="00FB6995">
        <w:rPr>
          <w:bCs/>
        </w:rPr>
        <w:t xml:space="preserve">: </w:t>
      </w:r>
    </w:p>
    <w:p w14:paraId="1CB3DF1A" w14:textId="03FC443F" w:rsidR="00FB6995" w:rsidRPr="00FB6995" w:rsidRDefault="00FB6995" w:rsidP="00FB6995">
      <w:pPr>
        <w:jc w:val="both"/>
        <w:rPr>
          <w:bCs/>
        </w:rPr>
      </w:pPr>
      <w:r w:rsidRPr="00FB6995">
        <w:rPr>
          <w:bCs/>
        </w:rPr>
        <w:t xml:space="preserve"> 1. Register your company on the e-Sourcing portal BRAVO (this is only required once) </w:t>
      </w:r>
    </w:p>
    <w:p w14:paraId="1F4ADFE3" w14:textId="4488E689" w:rsidR="00FB6995" w:rsidRPr="00FB6995" w:rsidRDefault="00FB6995" w:rsidP="00FB6995">
      <w:pPr>
        <w:ind w:left="1560" w:hanging="840"/>
        <w:jc w:val="both"/>
        <w:rPr>
          <w:bCs/>
        </w:rPr>
      </w:pPr>
      <w:r w:rsidRPr="00FB6995">
        <w:rPr>
          <w:bCs/>
        </w:rPr>
        <w:t xml:space="preserve"> a)        Browse to the e-Sourcing Portal: </w:t>
      </w:r>
      <w:ins w:id="17" w:author="Williams, Steven" w:date="2020-01-28T15:17:00Z">
        <w:r w:rsidR="003C34A1">
          <w:rPr>
            <w:bCs/>
          </w:rPr>
          <w:fldChar w:fldCharType="begin"/>
        </w:r>
        <w:r w:rsidR="003C34A1">
          <w:rPr>
            <w:bCs/>
          </w:rPr>
          <w:instrText xml:space="preserve"> HYPERLINK "</w:instrText>
        </w:r>
      </w:ins>
      <w:r w:rsidR="003C34A1" w:rsidRPr="00FB6995">
        <w:rPr>
          <w:bCs/>
        </w:rPr>
        <w:instrText>https://highways.bravosolution.co.uk</w:instrText>
      </w:r>
      <w:ins w:id="18" w:author="Williams, Steven" w:date="2020-01-28T15:17:00Z">
        <w:r w:rsidR="003C34A1">
          <w:rPr>
            <w:bCs/>
          </w:rPr>
          <w:instrText xml:space="preserve">" </w:instrText>
        </w:r>
        <w:r w:rsidR="003C34A1">
          <w:rPr>
            <w:bCs/>
          </w:rPr>
          <w:fldChar w:fldCharType="separate"/>
        </w:r>
      </w:ins>
      <w:r w:rsidR="003C34A1" w:rsidRPr="006B6AC2">
        <w:rPr>
          <w:rStyle w:val="Hyperlink"/>
        </w:rPr>
        <w:t>https://highways.bravosolution.co.uk</w:t>
      </w:r>
      <w:ins w:id="19" w:author="Williams, Steven" w:date="2020-01-28T15:17:00Z">
        <w:r w:rsidR="003C34A1">
          <w:rPr>
            <w:bCs/>
          </w:rPr>
          <w:fldChar w:fldCharType="end"/>
        </w:r>
        <w:r w:rsidR="003C34A1">
          <w:rPr>
            <w:bCs/>
          </w:rPr>
          <w:t xml:space="preserve"> </w:t>
        </w:r>
      </w:ins>
      <w:r w:rsidRPr="00FB6995">
        <w:rPr>
          <w:bCs/>
        </w:rPr>
        <w:t xml:space="preserve"> and click the link to register. </w:t>
      </w:r>
    </w:p>
    <w:p w14:paraId="167BD35F" w14:textId="77777777" w:rsidR="00FB6995" w:rsidRPr="00FB6995" w:rsidRDefault="00FB6995" w:rsidP="00FB6995">
      <w:pPr>
        <w:ind w:left="720"/>
        <w:jc w:val="both"/>
        <w:rPr>
          <w:bCs/>
        </w:rPr>
      </w:pPr>
      <w:r w:rsidRPr="00FB6995">
        <w:rPr>
          <w:bCs/>
        </w:rPr>
        <w:t xml:space="preserve">b)         Accept the terms and conditions and click 'continue' </w:t>
      </w:r>
    </w:p>
    <w:p w14:paraId="72781973" w14:textId="50C9AE80" w:rsidR="00FB6995" w:rsidRPr="00FB6995" w:rsidRDefault="00FB6995" w:rsidP="00FB6995">
      <w:pPr>
        <w:ind w:left="1560" w:hanging="840"/>
        <w:jc w:val="both"/>
        <w:rPr>
          <w:bCs/>
        </w:rPr>
      </w:pPr>
      <w:r w:rsidRPr="00FB6995">
        <w:rPr>
          <w:bCs/>
        </w:rPr>
        <w:t xml:space="preserve">c)         Enter your correct business and user details - Note the username you chose and click 'Save' when complete - You will shortly receive an email with your unique password (please keep this secure)  </w:t>
      </w:r>
    </w:p>
    <w:p w14:paraId="4D933736" w14:textId="020CC5E5" w:rsidR="00FB6995" w:rsidRPr="00FB6995" w:rsidRDefault="00FB6995" w:rsidP="00FB6995">
      <w:pPr>
        <w:jc w:val="both"/>
        <w:rPr>
          <w:bCs/>
        </w:rPr>
      </w:pPr>
      <w:r w:rsidRPr="00FB6995">
        <w:rPr>
          <w:bCs/>
        </w:rPr>
        <w:t xml:space="preserve">If you encounter any problems with the </w:t>
      </w:r>
      <w:proofErr w:type="gramStart"/>
      <w:r w:rsidRPr="00FB6995">
        <w:rPr>
          <w:bCs/>
        </w:rPr>
        <w:t>above</w:t>
      </w:r>
      <w:proofErr w:type="gramEnd"/>
      <w:r w:rsidRPr="00FB6995">
        <w:rPr>
          <w:bCs/>
        </w:rPr>
        <w:t xml:space="preserve"> please contact the Bravo helpdesk who can assist you:</w:t>
      </w:r>
    </w:p>
    <w:p w14:paraId="62C49A6B" w14:textId="0228AD9A" w:rsidR="00FB6995" w:rsidRPr="00FB6995" w:rsidRDefault="00FB6995" w:rsidP="00FB6995">
      <w:pPr>
        <w:rPr>
          <w:bCs/>
        </w:rPr>
      </w:pPr>
      <w:r w:rsidRPr="00FB6995">
        <w:rPr>
          <w:bCs/>
        </w:rPr>
        <w:t>Phone: 0800 368 4850</w:t>
      </w:r>
      <w:r>
        <w:rPr>
          <w:bCs/>
        </w:rPr>
        <w:t xml:space="preserve"> </w:t>
      </w:r>
      <w:r>
        <w:rPr>
          <w:bCs/>
        </w:rPr>
        <w:br/>
      </w:r>
      <w:r w:rsidRPr="00FB6995">
        <w:rPr>
          <w:bCs/>
        </w:rPr>
        <w:t xml:space="preserve">E-mail: help@bravosolution.co.uk </w:t>
      </w:r>
    </w:p>
    <w:p w14:paraId="1E756E42" w14:textId="35C2968D" w:rsidR="00706082" w:rsidRPr="00FB6995" w:rsidRDefault="00FB6995" w:rsidP="00FB6995">
      <w:pPr>
        <w:jc w:val="both"/>
        <w:rPr>
          <w:bCs/>
        </w:rPr>
      </w:pPr>
      <w:r w:rsidRPr="00FB6995">
        <w:rPr>
          <w:bCs/>
        </w:rPr>
        <w:t xml:space="preserve">Note – if your company details change or have a change of email/mailbox then you can update this yourselves via Bravo. Highways England </w:t>
      </w:r>
      <w:r>
        <w:rPr>
          <w:bCs/>
        </w:rPr>
        <w:t>does</w:t>
      </w:r>
      <w:r w:rsidRPr="00FB6995">
        <w:rPr>
          <w:bCs/>
        </w:rPr>
        <w:t xml:space="preserve"> not have control over your Bravo accounts.</w:t>
      </w:r>
    </w:p>
    <w:sectPr w:rsidR="00706082" w:rsidRPr="00FB6995">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0DF98" w14:textId="77777777" w:rsidR="006E56B8" w:rsidRDefault="006E56B8" w:rsidP="009F3BB5">
      <w:pPr>
        <w:spacing w:after="0" w:line="240" w:lineRule="auto"/>
      </w:pPr>
      <w:r>
        <w:separator/>
      </w:r>
    </w:p>
  </w:endnote>
  <w:endnote w:type="continuationSeparator" w:id="0">
    <w:p w14:paraId="7A6A3B5D" w14:textId="77777777" w:rsidR="006E56B8" w:rsidRDefault="006E56B8" w:rsidP="009F3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Calibri"/>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763845"/>
      <w:docPartObj>
        <w:docPartGallery w:val="Page Numbers (Bottom of Page)"/>
        <w:docPartUnique/>
      </w:docPartObj>
    </w:sdtPr>
    <w:sdtEndPr/>
    <w:sdtContent>
      <w:sdt>
        <w:sdtPr>
          <w:id w:val="1728636285"/>
          <w:docPartObj>
            <w:docPartGallery w:val="Page Numbers (Top of Page)"/>
            <w:docPartUnique/>
          </w:docPartObj>
        </w:sdtPr>
        <w:sdtEndPr/>
        <w:sdtContent>
          <w:p w14:paraId="6531933E" w14:textId="4FFB1601" w:rsidR="00AD45DE" w:rsidRPr="009F3BB5" w:rsidRDefault="00AD45DE" w:rsidP="009F3BB5">
            <w:pPr>
              <w:pStyle w:val="Footer"/>
            </w:pPr>
            <w:r>
              <w:t>Request for Proposal Revision 0</w:t>
            </w:r>
            <w:r>
              <w:tab/>
            </w:r>
            <w:r>
              <w:tab/>
              <w:t>January 2020</w:t>
            </w:r>
          </w:p>
          <w:p w14:paraId="39EAA19E" w14:textId="129FC8D3" w:rsidR="00AD45DE" w:rsidRPr="009F3BB5" w:rsidRDefault="00AD45DE" w:rsidP="009F3BB5">
            <w:pPr>
              <w:pStyle w:val="Footer"/>
              <w:jc w:val="center"/>
              <w:rPr>
                <w:bCs/>
              </w:rPr>
            </w:pPr>
            <w:r w:rsidRPr="009F3BB5">
              <w:t xml:space="preserve">Page </w:t>
            </w:r>
            <w:r w:rsidRPr="009F3BB5">
              <w:rPr>
                <w:bCs/>
              </w:rPr>
              <w:fldChar w:fldCharType="begin"/>
            </w:r>
            <w:r w:rsidRPr="009F3BB5">
              <w:rPr>
                <w:bCs/>
              </w:rPr>
              <w:instrText xml:space="preserve"> PAGE </w:instrText>
            </w:r>
            <w:r w:rsidRPr="009F3BB5">
              <w:rPr>
                <w:bCs/>
              </w:rPr>
              <w:fldChar w:fldCharType="separate"/>
            </w:r>
            <w:r w:rsidR="00490105">
              <w:rPr>
                <w:bCs/>
                <w:noProof/>
              </w:rPr>
              <w:t>10</w:t>
            </w:r>
            <w:r w:rsidRPr="009F3BB5">
              <w:rPr>
                <w:bCs/>
              </w:rPr>
              <w:fldChar w:fldCharType="end"/>
            </w:r>
            <w:r w:rsidRPr="009F3BB5">
              <w:t xml:space="preserve"> of </w:t>
            </w:r>
            <w:r w:rsidRPr="009F3BB5">
              <w:rPr>
                <w:bCs/>
              </w:rPr>
              <w:fldChar w:fldCharType="begin"/>
            </w:r>
            <w:r w:rsidRPr="009F3BB5">
              <w:rPr>
                <w:bCs/>
              </w:rPr>
              <w:instrText xml:space="preserve"> NUMPAGES  </w:instrText>
            </w:r>
            <w:r w:rsidRPr="009F3BB5">
              <w:rPr>
                <w:bCs/>
              </w:rPr>
              <w:fldChar w:fldCharType="separate"/>
            </w:r>
            <w:r w:rsidR="00490105">
              <w:rPr>
                <w:bCs/>
                <w:noProof/>
              </w:rPr>
              <w:t>10</w:t>
            </w:r>
            <w:r w:rsidRPr="009F3BB5">
              <w:rPr>
                <w:bCs/>
              </w:rPr>
              <w:fldChar w:fldCharType="end"/>
            </w:r>
          </w:p>
        </w:sdtContent>
      </w:sdt>
    </w:sdtContent>
  </w:sdt>
  <w:p w14:paraId="7946FA0B" w14:textId="77777777" w:rsidR="00AD45DE" w:rsidRDefault="00AD4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5C666" w14:textId="77777777" w:rsidR="006E56B8" w:rsidRDefault="006E56B8" w:rsidP="009F3BB5">
      <w:pPr>
        <w:spacing w:after="0" w:line="240" w:lineRule="auto"/>
      </w:pPr>
      <w:r>
        <w:separator/>
      </w:r>
    </w:p>
  </w:footnote>
  <w:footnote w:type="continuationSeparator" w:id="0">
    <w:p w14:paraId="6668541D" w14:textId="77777777" w:rsidR="006E56B8" w:rsidRDefault="006E56B8" w:rsidP="009F3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86F31" w14:textId="482B60BF" w:rsidR="00AD45DE" w:rsidRDefault="00AD45DE">
    <w:pPr>
      <w:pStyle w:val="Header"/>
    </w:pPr>
    <w:r>
      <w:t xml:space="preserve">Highways England Traffic Officer Vehicle Sequential Lighting Trial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970"/>
    <w:multiLevelType w:val="hybridMultilevel"/>
    <w:tmpl w:val="E1D08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94708E"/>
    <w:multiLevelType w:val="hybridMultilevel"/>
    <w:tmpl w:val="742C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334B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C098E"/>
    <w:multiLevelType w:val="hybridMultilevel"/>
    <w:tmpl w:val="7BF25A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A51D06"/>
    <w:multiLevelType w:val="hybridMultilevel"/>
    <w:tmpl w:val="EC94B252"/>
    <w:lvl w:ilvl="0" w:tplc="56E61F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31FB4"/>
    <w:multiLevelType w:val="hybridMultilevel"/>
    <w:tmpl w:val="F4424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AB0FB8"/>
    <w:multiLevelType w:val="multilevel"/>
    <w:tmpl w:val="5526E826"/>
    <w:lvl w:ilvl="0">
      <w:start w:val="1"/>
      <w:numFmt w:val="decimal"/>
      <w:lvlText w:val="%1"/>
      <w:lvlJc w:val="left"/>
      <w:pPr>
        <w:ind w:left="853"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3"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3"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61"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61"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8"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8"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5"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710" w:hanging="708"/>
      </w:pPr>
      <w:rPr>
        <w:rFonts w:ascii="Arial" w:hAnsi="Arial" w:hint="default"/>
        <w:b w:val="0"/>
        <w:i w:val="0"/>
        <w:caps w:val="0"/>
        <w:strike w:val="0"/>
        <w:dstrike w:val="0"/>
        <w:vanish w:val="0"/>
        <w:color w:val="auto"/>
        <w:sz w:val="22"/>
        <w:vertAlign w:val="baseline"/>
      </w:rPr>
    </w:lvl>
  </w:abstractNum>
  <w:abstractNum w:abstractNumId="8" w15:restartNumberingAfterBreak="0">
    <w:nsid w:val="24865672"/>
    <w:multiLevelType w:val="hybridMultilevel"/>
    <w:tmpl w:val="265874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D12315"/>
    <w:multiLevelType w:val="hybridMultilevel"/>
    <w:tmpl w:val="2E40BE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335374"/>
    <w:multiLevelType w:val="hybridMultilevel"/>
    <w:tmpl w:val="83C23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E13262"/>
    <w:multiLevelType w:val="hybridMultilevel"/>
    <w:tmpl w:val="35F8E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9D4ECE"/>
    <w:multiLevelType w:val="hybridMultilevel"/>
    <w:tmpl w:val="D75207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9111B6"/>
    <w:multiLevelType w:val="hybridMultilevel"/>
    <w:tmpl w:val="6A500B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A76433"/>
    <w:multiLevelType w:val="hybridMultilevel"/>
    <w:tmpl w:val="6EFEA0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4695F4A"/>
    <w:multiLevelType w:val="hybridMultilevel"/>
    <w:tmpl w:val="E8DCE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A701F"/>
    <w:multiLevelType w:val="hybridMultilevel"/>
    <w:tmpl w:val="2C9606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6D5416"/>
    <w:multiLevelType w:val="hybridMultilevel"/>
    <w:tmpl w:val="51EC5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FF9647E"/>
    <w:multiLevelType w:val="hybridMultilevel"/>
    <w:tmpl w:val="D400BB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09D0213"/>
    <w:multiLevelType w:val="hybridMultilevel"/>
    <w:tmpl w:val="98C4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0D4016"/>
    <w:multiLevelType w:val="multilevel"/>
    <w:tmpl w:val="1564036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1EE0E6B"/>
    <w:multiLevelType w:val="hybridMultilevel"/>
    <w:tmpl w:val="9A9246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29C2384"/>
    <w:multiLevelType w:val="hybridMultilevel"/>
    <w:tmpl w:val="6248D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3C173ED"/>
    <w:multiLevelType w:val="hybridMultilevel"/>
    <w:tmpl w:val="4FE457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4C27D6B"/>
    <w:multiLevelType w:val="hybridMultilevel"/>
    <w:tmpl w:val="658C02D2"/>
    <w:lvl w:ilvl="0" w:tplc="79FA0FB2">
      <w:start w:val="1"/>
      <w:numFmt w:val="bullet"/>
      <w:lvlText w:val="•"/>
      <w:lvlJc w:val="left"/>
      <w:pPr>
        <w:tabs>
          <w:tab w:val="num" w:pos="720"/>
        </w:tabs>
        <w:ind w:left="720" w:hanging="360"/>
      </w:pPr>
      <w:rPr>
        <w:rFonts w:ascii="Times New Roman" w:hAnsi="Times New Roman" w:hint="default"/>
      </w:rPr>
    </w:lvl>
    <w:lvl w:ilvl="1" w:tplc="6D024F94" w:tentative="1">
      <w:start w:val="1"/>
      <w:numFmt w:val="bullet"/>
      <w:lvlText w:val="•"/>
      <w:lvlJc w:val="left"/>
      <w:pPr>
        <w:tabs>
          <w:tab w:val="num" w:pos="1440"/>
        </w:tabs>
        <w:ind w:left="1440" w:hanging="360"/>
      </w:pPr>
      <w:rPr>
        <w:rFonts w:ascii="Times New Roman" w:hAnsi="Times New Roman" w:hint="default"/>
      </w:rPr>
    </w:lvl>
    <w:lvl w:ilvl="2" w:tplc="45DC9A22" w:tentative="1">
      <w:start w:val="1"/>
      <w:numFmt w:val="bullet"/>
      <w:lvlText w:val="•"/>
      <w:lvlJc w:val="left"/>
      <w:pPr>
        <w:tabs>
          <w:tab w:val="num" w:pos="2160"/>
        </w:tabs>
        <w:ind w:left="2160" w:hanging="360"/>
      </w:pPr>
      <w:rPr>
        <w:rFonts w:ascii="Times New Roman" w:hAnsi="Times New Roman" w:hint="default"/>
      </w:rPr>
    </w:lvl>
    <w:lvl w:ilvl="3" w:tplc="AFCCA238" w:tentative="1">
      <w:start w:val="1"/>
      <w:numFmt w:val="bullet"/>
      <w:lvlText w:val="•"/>
      <w:lvlJc w:val="left"/>
      <w:pPr>
        <w:tabs>
          <w:tab w:val="num" w:pos="2880"/>
        </w:tabs>
        <w:ind w:left="2880" w:hanging="360"/>
      </w:pPr>
      <w:rPr>
        <w:rFonts w:ascii="Times New Roman" w:hAnsi="Times New Roman" w:hint="default"/>
      </w:rPr>
    </w:lvl>
    <w:lvl w:ilvl="4" w:tplc="F180596A" w:tentative="1">
      <w:start w:val="1"/>
      <w:numFmt w:val="bullet"/>
      <w:lvlText w:val="•"/>
      <w:lvlJc w:val="left"/>
      <w:pPr>
        <w:tabs>
          <w:tab w:val="num" w:pos="3600"/>
        </w:tabs>
        <w:ind w:left="3600" w:hanging="360"/>
      </w:pPr>
      <w:rPr>
        <w:rFonts w:ascii="Times New Roman" w:hAnsi="Times New Roman" w:hint="default"/>
      </w:rPr>
    </w:lvl>
    <w:lvl w:ilvl="5" w:tplc="9588307C" w:tentative="1">
      <w:start w:val="1"/>
      <w:numFmt w:val="bullet"/>
      <w:lvlText w:val="•"/>
      <w:lvlJc w:val="left"/>
      <w:pPr>
        <w:tabs>
          <w:tab w:val="num" w:pos="4320"/>
        </w:tabs>
        <w:ind w:left="4320" w:hanging="360"/>
      </w:pPr>
      <w:rPr>
        <w:rFonts w:ascii="Times New Roman" w:hAnsi="Times New Roman" w:hint="default"/>
      </w:rPr>
    </w:lvl>
    <w:lvl w:ilvl="6" w:tplc="8DD49560" w:tentative="1">
      <w:start w:val="1"/>
      <w:numFmt w:val="bullet"/>
      <w:lvlText w:val="•"/>
      <w:lvlJc w:val="left"/>
      <w:pPr>
        <w:tabs>
          <w:tab w:val="num" w:pos="5040"/>
        </w:tabs>
        <w:ind w:left="5040" w:hanging="360"/>
      </w:pPr>
      <w:rPr>
        <w:rFonts w:ascii="Times New Roman" w:hAnsi="Times New Roman" w:hint="default"/>
      </w:rPr>
    </w:lvl>
    <w:lvl w:ilvl="7" w:tplc="042094BA" w:tentative="1">
      <w:start w:val="1"/>
      <w:numFmt w:val="bullet"/>
      <w:lvlText w:val="•"/>
      <w:lvlJc w:val="left"/>
      <w:pPr>
        <w:tabs>
          <w:tab w:val="num" w:pos="5760"/>
        </w:tabs>
        <w:ind w:left="5760" w:hanging="360"/>
      </w:pPr>
      <w:rPr>
        <w:rFonts w:ascii="Times New Roman" w:hAnsi="Times New Roman" w:hint="default"/>
      </w:rPr>
    </w:lvl>
    <w:lvl w:ilvl="8" w:tplc="25EC19C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A7E1670"/>
    <w:multiLevelType w:val="hybridMultilevel"/>
    <w:tmpl w:val="E80A57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B721E83"/>
    <w:multiLevelType w:val="hybridMultilevel"/>
    <w:tmpl w:val="97949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C3F4668"/>
    <w:multiLevelType w:val="hybridMultilevel"/>
    <w:tmpl w:val="991410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DA03DC8"/>
    <w:multiLevelType w:val="multilevel"/>
    <w:tmpl w:val="B97450FC"/>
    <w:lvl w:ilvl="0">
      <w:start w:val="6"/>
      <w:numFmt w:val="decimal"/>
      <w:lvlText w:val="%1"/>
      <w:lvlJc w:val="left"/>
      <w:pPr>
        <w:ind w:left="360" w:hanging="360"/>
      </w:pPr>
      <w:rPr>
        <w:rFonts w:ascii="Arial" w:eastAsiaTheme="minorHAnsi" w:hAnsi="Arial" w:cs="Arial" w:hint="default"/>
        <w:color w:val="0563C1" w:themeColor="hyperlink"/>
        <w:sz w:val="24"/>
        <w:u w:val="single"/>
      </w:rPr>
    </w:lvl>
    <w:lvl w:ilvl="1">
      <w:start w:val="8"/>
      <w:numFmt w:val="decimal"/>
      <w:lvlText w:val="%1.%2"/>
      <w:lvlJc w:val="left"/>
      <w:pPr>
        <w:ind w:left="600" w:hanging="360"/>
      </w:pPr>
      <w:rPr>
        <w:rFonts w:ascii="Arial" w:eastAsiaTheme="minorHAnsi" w:hAnsi="Arial" w:cs="Arial" w:hint="default"/>
        <w:color w:val="0563C1" w:themeColor="hyperlink"/>
        <w:sz w:val="24"/>
        <w:u w:val="single"/>
      </w:rPr>
    </w:lvl>
    <w:lvl w:ilvl="2">
      <w:start w:val="1"/>
      <w:numFmt w:val="decimal"/>
      <w:lvlText w:val="%1.%2.%3"/>
      <w:lvlJc w:val="left"/>
      <w:pPr>
        <w:ind w:left="1200" w:hanging="720"/>
      </w:pPr>
      <w:rPr>
        <w:rFonts w:ascii="Arial" w:eastAsiaTheme="minorHAnsi" w:hAnsi="Arial" w:cs="Arial" w:hint="default"/>
        <w:color w:val="0563C1" w:themeColor="hyperlink"/>
        <w:sz w:val="24"/>
        <w:u w:val="single"/>
      </w:rPr>
    </w:lvl>
    <w:lvl w:ilvl="3">
      <w:start w:val="1"/>
      <w:numFmt w:val="decimal"/>
      <w:lvlText w:val="%1.%2.%3.%4"/>
      <w:lvlJc w:val="left"/>
      <w:pPr>
        <w:ind w:left="1800" w:hanging="1080"/>
      </w:pPr>
      <w:rPr>
        <w:rFonts w:ascii="Arial" w:eastAsiaTheme="minorHAnsi" w:hAnsi="Arial" w:cs="Arial" w:hint="default"/>
        <w:color w:val="0563C1" w:themeColor="hyperlink"/>
        <w:sz w:val="24"/>
        <w:u w:val="single"/>
      </w:rPr>
    </w:lvl>
    <w:lvl w:ilvl="4">
      <w:start w:val="1"/>
      <w:numFmt w:val="decimal"/>
      <w:lvlText w:val="%1.%2.%3.%4.%5"/>
      <w:lvlJc w:val="left"/>
      <w:pPr>
        <w:ind w:left="2040" w:hanging="1080"/>
      </w:pPr>
      <w:rPr>
        <w:rFonts w:ascii="Arial" w:eastAsiaTheme="minorHAnsi" w:hAnsi="Arial" w:cs="Arial" w:hint="default"/>
        <w:color w:val="0563C1" w:themeColor="hyperlink"/>
        <w:sz w:val="24"/>
        <w:u w:val="single"/>
      </w:rPr>
    </w:lvl>
    <w:lvl w:ilvl="5">
      <w:start w:val="1"/>
      <w:numFmt w:val="decimal"/>
      <w:lvlText w:val="%1.%2.%3.%4.%5.%6"/>
      <w:lvlJc w:val="left"/>
      <w:pPr>
        <w:ind w:left="2640" w:hanging="1440"/>
      </w:pPr>
      <w:rPr>
        <w:rFonts w:ascii="Arial" w:eastAsiaTheme="minorHAnsi" w:hAnsi="Arial" w:cs="Arial" w:hint="default"/>
        <w:color w:val="0563C1" w:themeColor="hyperlink"/>
        <w:sz w:val="24"/>
        <w:u w:val="single"/>
      </w:rPr>
    </w:lvl>
    <w:lvl w:ilvl="6">
      <w:start w:val="1"/>
      <w:numFmt w:val="decimal"/>
      <w:lvlText w:val="%1.%2.%3.%4.%5.%6.%7"/>
      <w:lvlJc w:val="left"/>
      <w:pPr>
        <w:ind w:left="2880" w:hanging="1440"/>
      </w:pPr>
      <w:rPr>
        <w:rFonts w:ascii="Arial" w:eastAsiaTheme="minorHAnsi" w:hAnsi="Arial" w:cs="Arial" w:hint="default"/>
        <w:color w:val="0563C1" w:themeColor="hyperlink"/>
        <w:sz w:val="24"/>
        <w:u w:val="single"/>
      </w:rPr>
    </w:lvl>
    <w:lvl w:ilvl="7">
      <w:start w:val="1"/>
      <w:numFmt w:val="decimal"/>
      <w:lvlText w:val="%1.%2.%3.%4.%5.%6.%7.%8"/>
      <w:lvlJc w:val="left"/>
      <w:pPr>
        <w:ind w:left="3480" w:hanging="1800"/>
      </w:pPr>
      <w:rPr>
        <w:rFonts w:ascii="Arial" w:eastAsiaTheme="minorHAnsi" w:hAnsi="Arial" w:cs="Arial" w:hint="default"/>
        <w:color w:val="0563C1" w:themeColor="hyperlink"/>
        <w:sz w:val="24"/>
        <w:u w:val="single"/>
      </w:rPr>
    </w:lvl>
    <w:lvl w:ilvl="8">
      <w:start w:val="1"/>
      <w:numFmt w:val="decimal"/>
      <w:lvlText w:val="%1.%2.%3.%4.%5.%6.%7.%8.%9"/>
      <w:lvlJc w:val="left"/>
      <w:pPr>
        <w:ind w:left="3720" w:hanging="1800"/>
      </w:pPr>
      <w:rPr>
        <w:rFonts w:ascii="Arial" w:eastAsiaTheme="minorHAnsi" w:hAnsi="Arial" w:cs="Arial" w:hint="default"/>
        <w:color w:val="0563C1" w:themeColor="hyperlink"/>
        <w:sz w:val="24"/>
        <w:u w:val="single"/>
      </w:rPr>
    </w:lvl>
  </w:abstractNum>
  <w:abstractNum w:abstractNumId="29" w15:restartNumberingAfterBreak="0">
    <w:nsid w:val="4E874DBC"/>
    <w:multiLevelType w:val="hybridMultilevel"/>
    <w:tmpl w:val="BF0A6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903F8E"/>
    <w:multiLevelType w:val="hybridMultilevel"/>
    <w:tmpl w:val="D9D2E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2F71D69"/>
    <w:multiLevelType w:val="multilevel"/>
    <w:tmpl w:val="9A72B742"/>
    <w:lvl w:ilvl="0">
      <w:start w:val="1"/>
      <w:numFmt w:val="decimal"/>
      <w:lvlText w:val="%1."/>
      <w:lvlJc w:val="left"/>
      <w:pPr>
        <w:ind w:left="3480" w:hanging="360"/>
      </w:pPr>
      <w:rPr>
        <w:rFonts w:hint="default"/>
      </w:rPr>
    </w:lvl>
    <w:lvl w:ilvl="1">
      <w:start w:val="1"/>
      <w:numFmt w:val="decimal"/>
      <w:isLgl/>
      <w:lvlText w:val="%1.%2"/>
      <w:lvlJc w:val="left"/>
      <w:pPr>
        <w:ind w:left="3525" w:hanging="405"/>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4200"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560" w:hanging="144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920" w:hanging="1800"/>
      </w:pPr>
      <w:rPr>
        <w:rFonts w:hint="default"/>
      </w:rPr>
    </w:lvl>
    <w:lvl w:ilvl="8">
      <w:start w:val="1"/>
      <w:numFmt w:val="decimal"/>
      <w:isLgl/>
      <w:lvlText w:val="%1.%2.%3.%4.%5.%6.%7.%8.%9"/>
      <w:lvlJc w:val="left"/>
      <w:pPr>
        <w:ind w:left="4920" w:hanging="1800"/>
      </w:pPr>
      <w:rPr>
        <w:rFonts w:hint="default"/>
      </w:rPr>
    </w:lvl>
  </w:abstractNum>
  <w:abstractNum w:abstractNumId="32" w15:restartNumberingAfterBreak="0">
    <w:nsid w:val="53663C4F"/>
    <w:multiLevelType w:val="hybridMultilevel"/>
    <w:tmpl w:val="D0AA912C"/>
    <w:lvl w:ilvl="0" w:tplc="E166815A">
      <w:start w:val="1"/>
      <w:numFmt w:val="bullet"/>
      <w:lvlText w:val="•"/>
      <w:lvlJc w:val="left"/>
      <w:pPr>
        <w:tabs>
          <w:tab w:val="num" w:pos="720"/>
        </w:tabs>
        <w:ind w:left="720" w:hanging="360"/>
      </w:pPr>
      <w:rPr>
        <w:rFonts w:ascii="Times New Roman" w:hAnsi="Times New Roman" w:hint="default"/>
      </w:rPr>
    </w:lvl>
    <w:lvl w:ilvl="1" w:tplc="CCE64440" w:tentative="1">
      <w:start w:val="1"/>
      <w:numFmt w:val="bullet"/>
      <w:lvlText w:val="•"/>
      <w:lvlJc w:val="left"/>
      <w:pPr>
        <w:tabs>
          <w:tab w:val="num" w:pos="1440"/>
        </w:tabs>
        <w:ind w:left="1440" w:hanging="360"/>
      </w:pPr>
      <w:rPr>
        <w:rFonts w:ascii="Times New Roman" w:hAnsi="Times New Roman" w:hint="default"/>
      </w:rPr>
    </w:lvl>
    <w:lvl w:ilvl="2" w:tplc="C2388474" w:tentative="1">
      <w:start w:val="1"/>
      <w:numFmt w:val="bullet"/>
      <w:lvlText w:val="•"/>
      <w:lvlJc w:val="left"/>
      <w:pPr>
        <w:tabs>
          <w:tab w:val="num" w:pos="2160"/>
        </w:tabs>
        <w:ind w:left="2160" w:hanging="360"/>
      </w:pPr>
      <w:rPr>
        <w:rFonts w:ascii="Times New Roman" w:hAnsi="Times New Roman" w:hint="default"/>
      </w:rPr>
    </w:lvl>
    <w:lvl w:ilvl="3" w:tplc="D1982A36" w:tentative="1">
      <w:start w:val="1"/>
      <w:numFmt w:val="bullet"/>
      <w:lvlText w:val="•"/>
      <w:lvlJc w:val="left"/>
      <w:pPr>
        <w:tabs>
          <w:tab w:val="num" w:pos="2880"/>
        </w:tabs>
        <w:ind w:left="2880" w:hanging="360"/>
      </w:pPr>
      <w:rPr>
        <w:rFonts w:ascii="Times New Roman" w:hAnsi="Times New Roman" w:hint="default"/>
      </w:rPr>
    </w:lvl>
    <w:lvl w:ilvl="4" w:tplc="DD968368" w:tentative="1">
      <w:start w:val="1"/>
      <w:numFmt w:val="bullet"/>
      <w:lvlText w:val="•"/>
      <w:lvlJc w:val="left"/>
      <w:pPr>
        <w:tabs>
          <w:tab w:val="num" w:pos="3600"/>
        </w:tabs>
        <w:ind w:left="3600" w:hanging="360"/>
      </w:pPr>
      <w:rPr>
        <w:rFonts w:ascii="Times New Roman" w:hAnsi="Times New Roman" w:hint="default"/>
      </w:rPr>
    </w:lvl>
    <w:lvl w:ilvl="5" w:tplc="9DBE335A" w:tentative="1">
      <w:start w:val="1"/>
      <w:numFmt w:val="bullet"/>
      <w:lvlText w:val="•"/>
      <w:lvlJc w:val="left"/>
      <w:pPr>
        <w:tabs>
          <w:tab w:val="num" w:pos="4320"/>
        </w:tabs>
        <w:ind w:left="4320" w:hanging="360"/>
      </w:pPr>
      <w:rPr>
        <w:rFonts w:ascii="Times New Roman" w:hAnsi="Times New Roman" w:hint="default"/>
      </w:rPr>
    </w:lvl>
    <w:lvl w:ilvl="6" w:tplc="953EF2AC" w:tentative="1">
      <w:start w:val="1"/>
      <w:numFmt w:val="bullet"/>
      <w:lvlText w:val="•"/>
      <w:lvlJc w:val="left"/>
      <w:pPr>
        <w:tabs>
          <w:tab w:val="num" w:pos="5040"/>
        </w:tabs>
        <w:ind w:left="5040" w:hanging="360"/>
      </w:pPr>
      <w:rPr>
        <w:rFonts w:ascii="Times New Roman" w:hAnsi="Times New Roman" w:hint="default"/>
      </w:rPr>
    </w:lvl>
    <w:lvl w:ilvl="7" w:tplc="6DF236E0" w:tentative="1">
      <w:start w:val="1"/>
      <w:numFmt w:val="bullet"/>
      <w:lvlText w:val="•"/>
      <w:lvlJc w:val="left"/>
      <w:pPr>
        <w:tabs>
          <w:tab w:val="num" w:pos="5760"/>
        </w:tabs>
        <w:ind w:left="5760" w:hanging="360"/>
      </w:pPr>
      <w:rPr>
        <w:rFonts w:ascii="Times New Roman" w:hAnsi="Times New Roman" w:hint="default"/>
      </w:rPr>
    </w:lvl>
    <w:lvl w:ilvl="8" w:tplc="9C1099B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4B90EAD"/>
    <w:multiLevelType w:val="hybridMultilevel"/>
    <w:tmpl w:val="840AEE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C032D76"/>
    <w:multiLevelType w:val="hybridMultilevel"/>
    <w:tmpl w:val="9732E7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850889"/>
    <w:multiLevelType w:val="hybridMultilevel"/>
    <w:tmpl w:val="5CCA24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1106B30"/>
    <w:multiLevelType w:val="hybridMultilevel"/>
    <w:tmpl w:val="B28057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A342D23"/>
    <w:multiLevelType w:val="hybridMultilevel"/>
    <w:tmpl w:val="C4CAF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F95E86"/>
    <w:multiLevelType w:val="hybridMultilevel"/>
    <w:tmpl w:val="16D40E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27667BD"/>
    <w:multiLevelType w:val="hybridMultilevel"/>
    <w:tmpl w:val="29E82A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3320AF9"/>
    <w:multiLevelType w:val="hybridMultilevel"/>
    <w:tmpl w:val="48AC51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63B7C67"/>
    <w:multiLevelType w:val="hybridMultilevel"/>
    <w:tmpl w:val="9D3C9A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70C5A18"/>
    <w:multiLevelType w:val="hybridMultilevel"/>
    <w:tmpl w:val="358CA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4" w15:restartNumberingAfterBreak="0">
    <w:nsid w:val="79D8274F"/>
    <w:multiLevelType w:val="hybridMultilevel"/>
    <w:tmpl w:val="895884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A4C1561"/>
    <w:multiLevelType w:val="hybridMultilevel"/>
    <w:tmpl w:val="E37C9A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B647938"/>
    <w:multiLevelType w:val="hybridMultilevel"/>
    <w:tmpl w:val="34224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CD952BB"/>
    <w:multiLevelType w:val="hybridMultilevel"/>
    <w:tmpl w:val="0D6A08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D5D19A4"/>
    <w:multiLevelType w:val="hybridMultilevel"/>
    <w:tmpl w:val="D3864E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1"/>
  </w:num>
  <w:num w:numId="2">
    <w:abstractNumId w:val="21"/>
  </w:num>
  <w:num w:numId="3">
    <w:abstractNumId w:val="3"/>
  </w:num>
  <w:num w:numId="4">
    <w:abstractNumId w:val="20"/>
  </w:num>
  <w:num w:numId="5">
    <w:abstractNumId w:val="19"/>
  </w:num>
  <w:num w:numId="6">
    <w:abstractNumId w:val="15"/>
  </w:num>
  <w:num w:numId="7">
    <w:abstractNumId w:val="29"/>
  </w:num>
  <w:num w:numId="8">
    <w:abstractNumId w:val="47"/>
  </w:num>
  <w:num w:numId="9">
    <w:abstractNumId w:val="33"/>
  </w:num>
  <w:num w:numId="10">
    <w:abstractNumId w:val="34"/>
  </w:num>
  <w:num w:numId="11">
    <w:abstractNumId w:val="4"/>
  </w:num>
  <w:num w:numId="12">
    <w:abstractNumId w:val="46"/>
  </w:num>
  <w:num w:numId="13">
    <w:abstractNumId w:val="39"/>
  </w:num>
  <w:num w:numId="14">
    <w:abstractNumId w:val="13"/>
  </w:num>
  <w:num w:numId="15">
    <w:abstractNumId w:val="36"/>
  </w:num>
  <w:num w:numId="16">
    <w:abstractNumId w:val="9"/>
  </w:num>
  <w:num w:numId="17">
    <w:abstractNumId w:val="6"/>
  </w:num>
  <w:num w:numId="18">
    <w:abstractNumId w:val="40"/>
  </w:num>
  <w:num w:numId="19">
    <w:abstractNumId w:val="22"/>
  </w:num>
  <w:num w:numId="20">
    <w:abstractNumId w:val="12"/>
  </w:num>
  <w:num w:numId="21">
    <w:abstractNumId w:val="37"/>
  </w:num>
  <w:num w:numId="22">
    <w:abstractNumId w:val="42"/>
  </w:num>
  <w:num w:numId="23">
    <w:abstractNumId w:val="35"/>
  </w:num>
  <w:num w:numId="24">
    <w:abstractNumId w:val="11"/>
  </w:num>
  <w:num w:numId="25">
    <w:abstractNumId w:val="16"/>
  </w:num>
  <w:num w:numId="26">
    <w:abstractNumId w:val="14"/>
  </w:num>
  <w:num w:numId="27">
    <w:abstractNumId w:val="44"/>
  </w:num>
  <w:num w:numId="28">
    <w:abstractNumId w:val="38"/>
  </w:num>
  <w:num w:numId="29">
    <w:abstractNumId w:val="48"/>
  </w:num>
  <w:num w:numId="30">
    <w:abstractNumId w:val="18"/>
  </w:num>
  <w:num w:numId="31">
    <w:abstractNumId w:val="41"/>
  </w:num>
  <w:num w:numId="32">
    <w:abstractNumId w:val="17"/>
  </w:num>
  <w:num w:numId="33">
    <w:abstractNumId w:val="26"/>
  </w:num>
  <w:num w:numId="34">
    <w:abstractNumId w:val="45"/>
  </w:num>
  <w:num w:numId="35">
    <w:abstractNumId w:val="0"/>
  </w:num>
  <w:num w:numId="36">
    <w:abstractNumId w:val="25"/>
  </w:num>
  <w:num w:numId="37">
    <w:abstractNumId w:val="27"/>
  </w:num>
  <w:num w:numId="38">
    <w:abstractNumId w:val="8"/>
  </w:num>
  <w:num w:numId="39">
    <w:abstractNumId w:val="23"/>
  </w:num>
  <w:num w:numId="40">
    <w:abstractNumId w:val="10"/>
  </w:num>
  <w:num w:numId="41">
    <w:abstractNumId w:val="30"/>
  </w:num>
  <w:num w:numId="42">
    <w:abstractNumId w:val="28"/>
  </w:num>
  <w:num w:numId="43">
    <w:abstractNumId w:val="1"/>
  </w:num>
  <w:num w:numId="44">
    <w:abstractNumId w:val="5"/>
  </w:num>
  <w:num w:numId="45">
    <w:abstractNumId w:val="2"/>
  </w:num>
  <w:num w:numId="46">
    <w:abstractNumId w:val="43"/>
  </w:num>
  <w:num w:numId="47">
    <w:abstractNumId w:val="24"/>
  </w:num>
  <w:num w:numId="48">
    <w:abstractNumId w:val="7"/>
  </w:num>
  <w:num w:numId="4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linson, Megan">
    <w15:presenceInfo w15:providerId="None" w15:userId="Tomlinson, Megan"/>
  </w15:person>
  <w15:person w15:author="Williams, Steven">
    <w15:presenceInfo w15:providerId="AD" w15:userId="S-1-5-21-1105808109-960391626-1282477107-2300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B5"/>
    <w:rsid w:val="00014584"/>
    <w:rsid w:val="0001577F"/>
    <w:rsid w:val="0002329C"/>
    <w:rsid w:val="000423EB"/>
    <w:rsid w:val="000469DF"/>
    <w:rsid w:val="00054E01"/>
    <w:rsid w:val="00062861"/>
    <w:rsid w:val="00065CF0"/>
    <w:rsid w:val="000663EF"/>
    <w:rsid w:val="00085F2D"/>
    <w:rsid w:val="000A045C"/>
    <w:rsid w:val="000C7A4C"/>
    <w:rsid w:val="000E7725"/>
    <w:rsid w:val="000F657A"/>
    <w:rsid w:val="000F7492"/>
    <w:rsid w:val="000F7B54"/>
    <w:rsid w:val="00100FB5"/>
    <w:rsid w:val="00103C02"/>
    <w:rsid w:val="0011138E"/>
    <w:rsid w:val="00124D72"/>
    <w:rsid w:val="00145C61"/>
    <w:rsid w:val="001516B8"/>
    <w:rsid w:val="00157E6F"/>
    <w:rsid w:val="00161440"/>
    <w:rsid w:val="0016472D"/>
    <w:rsid w:val="00172197"/>
    <w:rsid w:val="00173BDD"/>
    <w:rsid w:val="00185D9C"/>
    <w:rsid w:val="00195A76"/>
    <w:rsid w:val="001C0E40"/>
    <w:rsid w:val="001E4619"/>
    <w:rsid w:val="00202FE7"/>
    <w:rsid w:val="002047C7"/>
    <w:rsid w:val="002120CA"/>
    <w:rsid w:val="0022312C"/>
    <w:rsid w:val="0022728F"/>
    <w:rsid w:val="0024079B"/>
    <w:rsid w:val="00261079"/>
    <w:rsid w:val="002827A3"/>
    <w:rsid w:val="002829E1"/>
    <w:rsid w:val="00286F31"/>
    <w:rsid w:val="00294F86"/>
    <w:rsid w:val="002E1378"/>
    <w:rsid w:val="002F41BD"/>
    <w:rsid w:val="003144F3"/>
    <w:rsid w:val="00323221"/>
    <w:rsid w:val="00324211"/>
    <w:rsid w:val="00331893"/>
    <w:rsid w:val="0036064E"/>
    <w:rsid w:val="00375486"/>
    <w:rsid w:val="00391EC4"/>
    <w:rsid w:val="003B5524"/>
    <w:rsid w:val="003C34A1"/>
    <w:rsid w:val="003C4B89"/>
    <w:rsid w:val="003D3E60"/>
    <w:rsid w:val="003D4B00"/>
    <w:rsid w:val="003E49AB"/>
    <w:rsid w:val="003F5F40"/>
    <w:rsid w:val="00410E80"/>
    <w:rsid w:val="0041658E"/>
    <w:rsid w:val="0042698A"/>
    <w:rsid w:val="00435044"/>
    <w:rsid w:val="00444F95"/>
    <w:rsid w:val="00450974"/>
    <w:rsid w:val="00470873"/>
    <w:rsid w:val="00471CF0"/>
    <w:rsid w:val="0048057F"/>
    <w:rsid w:val="00482236"/>
    <w:rsid w:val="004822CD"/>
    <w:rsid w:val="00484BD2"/>
    <w:rsid w:val="00490105"/>
    <w:rsid w:val="004949C6"/>
    <w:rsid w:val="00497D51"/>
    <w:rsid w:val="004B1873"/>
    <w:rsid w:val="004B1D0D"/>
    <w:rsid w:val="004B67A3"/>
    <w:rsid w:val="004E158F"/>
    <w:rsid w:val="004F1C93"/>
    <w:rsid w:val="004F611B"/>
    <w:rsid w:val="00520CE9"/>
    <w:rsid w:val="005344EF"/>
    <w:rsid w:val="005360FE"/>
    <w:rsid w:val="00567C9E"/>
    <w:rsid w:val="005715C6"/>
    <w:rsid w:val="005816CB"/>
    <w:rsid w:val="00595F48"/>
    <w:rsid w:val="005A063B"/>
    <w:rsid w:val="005A3262"/>
    <w:rsid w:val="005A4DDD"/>
    <w:rsid w:val="005A610B"/>
    <w:rsid w:val="005C2FD9"/>
    <w:rsid w:val="005C2FF7"/>
    <w:rsid w:val="005F4D3A"/>
    <w:rsid w:val="005F7AB3"/>
    <w:rsid w:val="006040D4"/>
    <w:rsid w:val="0062353B"/>
    <w:rsid w:val="006447D2"/>
    <w:rsid w:val="006447FC"/>
    <w:rsid w:val="00652916"/>
    <w:rsid w:val="00655E36"/>
    <w:rsid w:val="00693446"/>
    <w:rsid w:val="006E442C"/>
    <w:rsid w:val="006E56B8"/>
    <w:rsid w:val="00706082"/>
    <w:rsid w:val="00707561"/>
    <w:rsid w:val="0071772F"/>
    <w:rsid w:val="00741859"/>
    <w:rsid w:val="007830F6"/>
    <w:rsid w:val="00786365"/>
    <w:rsid w:val="00793477"/>
    <w:rsid w:val="007B00A7"/>
    <w:rsid w:val="007C5475"/>
    <w:rsid w:val="007D21F0"/>
    <w:rsid w:val="007D6A50"/>
    <w:rsid w:val="007E0320"/>
    <w:rsid w:val="008065B7"/>
    <w:rsid w:val="008217E0"/>
    <w:rsid w:val="008407EA"/>
    <w:rsid w:val="008518AF"/>
    <w:rsid w:val="008625E9"/>
    <w:rsid w:val="00890D0E"/>
    <w:rsid w:val="008A7A50"/>
    <w:rsid w:val="008C066B"/>
    <w:rsid w:val="008C5050"/>
    <w:rsid w:val="008D2B06"/>
    <w:rsid w:val="008D3AEA"/>
    <w:rsid w:val="008E0502"/>
    <w:rsid w:val="008E7006"/>
    <w:rsid w:val="008F40F0"/>
    <w:rsid w:val="00920C53"/>
    <w:rsid w:val="0092328C"/>
    <w:rsid w:val="0092758A"/>
    <w:rsid w:val="00935D9A"/>
    <w:rsid w:val="009373C7"/>
    <w:rsid w:val="00955618"/>
    <w:rsid w:val="00971CE7"/>
    <w:rsid w:val="0099479E"/>
    <w:rsid w:val="009B2CB6"/>
    <w:rsid w:val="009B41CB"/>
    <w:rsid w:val="009C122A"/>
    <w:rsid w:val="009D621F"/>
    <w:rsid w:val="009F3BB5"/>
    <w:rsid w:val="00A2456D"/>
    <w:rsid w:val="00A35F14"/>
    <w:rsid w:val="00A411ED"/>
    <w:rsid w:val="00A41DC3"/>
    <w:rsid w:val="00A4589F"/>
    <w:rsid w:val="00A55525"/>
    <w:rsid w:val="00AB7F4A"/>
    <w:rsid w:val="00AD45DE"/>
    <w:rsid w:val="00AE4245"/>
    <w:rsid w:val="00AF4087"/>
    <w:rsid w:val="00AF4BA3"/>
    <w:rsid w:val="00B133D1"/>
    <w:rsid w:val="00B574CC"/>
    <w:rsid w:val="00B768EA"/>
    <w:rsid w:val="00B8151E"/>
    <w:rsid w:val="00B83667"/>
    <w:rsid w:val="00B86B09"/>
    <w:rsid w:val="00B91F5E"/>
    <w:rsid w:val="00BA10EE"/>
    <w:rsid w:val="00BA63BC"/>
    <w:rsid w:val="00BD2047"/>
    <w:rsid w:val="00BD321A"/>
    <w:rsid w:val="00BE11B5"/>
    <w:rsid w:val="00C066D9"/>
    <w:rsid w:val="00C14944"/>
    <w:rsid w:val="00C43788"/>
    <w:rsid w:val="00C44309"/>
    <w:rsid w:val="00C53396"/>
    <w:rsid w:val="00C60C1C"/>
    <w:rsid w:val="00C62E8A"/>
    <w:rsid w:val="00CB5911"/>
    <w:rsid w:val="00CD2F82"/>
    <w:rsid w:val="00D81EF6"/>
    <w:rsid w:val="00D9797D"/>
    <w:rsid w:val="00DA49B1"/>
    <w:rsid w:val="00DB7292"/>
    <w:rsid w:val="00DC3937"/>
    <w:rsid w:val="00DF1A16"/>
    <w:rsid w:val="00E13DDB"/>
    <w:rsid w:val="00E439C3"/>
    <w:rsid w:val="00E57809"/>
    <w:rsid w:val="00E67D5A"/>
    <w:rsid w:val="00E873A8"/>
    <w:rsid w:val="00E9199A"/>
    <w:rsid w:val="00EA6608"/>
    <w:rsid w:val="00EC57C4"/>
    <w:rsid w:val="00EC590F"/>
    <w:rsid w:val="00EF0195"/>
    <w:rsid w:val="00F03773"/>
    <w:rsid w:val="00F04DF7"/>
    <w:rsid w:val="00F31E63"/>
    <w:rsid w:val="00F40677"/>
    <w:rsid w:val="00F42C23"/>
    <w:rsid w:val="00F8296B"/>
    <w:rsid w:val="00F93EC2"/>
    <w:rsid w:val="00FB0BC1"/>
    <w:rsid w:val="00FB6995"/>
    <w:rsid w:val="00FE1D2A"/>
    <w:rsid w:val="00FE5BEF"/>
    <w:rsid w:val="00FF2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B918"/>
  <w15:chartTrackingRefBased/>
  <w15:docId w15:val="{BC4F0814-35FE-4BB9-A06A-3BC3248C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087"/>
    <w:pPr>
      <w:keepNext/>
      <w:keepLines/>
      <w:numPr>
        <w:numId w:val="4"/>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E7006"/>
    <w:pPr>
      <w:keepNext/>
      <w:keepLines/>
      <w:numPr>
        <w:ilvl w:val="1"/>
        <w:numId w:val="4"/>
      </w:numPr>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8E7006"/>
    <w:pPr>
      <w:keepNext/>
      <w:keepLines/>
      <w:numPr>
        <w:ilvl w:val="2"/>
        <w:numId w:val="4"/>
      </w:numPr>
      <w:spacing w:before="40" w:after="0"/>
      <w:outlineLvl w:val="2"/>
    </w:pPr>
    <w:rPr>
      <w:rFonts w:eastAsiaTheme="majorEastAsia" w:cstheme="majorBidi"/>
    </w:rPr>
  </w:style>
  <w:style w:type="paragraph" w:styleId="Heading4">
    <w:name w:val="heading 4"/>
    <w:basedOn w:val="Normal"/>
    <w:next w:val="Normal"/>
    <w:link w:val="Heading4Char"/>
    <w:uiPriority w:val="9"/>
    <w:semiHidden/>
    <w:unhideWhenUsed/>
    <w:qFormat/>
    <w:rsid w:val="005A4DDD"/>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4DDD"/>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4DDD"/>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4DDD"/>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4DDD"/>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4DDD"/>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BB5"/>
  </w:style>
  <w:style w:type="paragraph" w:styleId="Footer">
    <w:name w:val="footer"/>
    <w:basedOn w:val="Normal"/>
    <w:link w:val="FooterChar"/>
    <w:uiPriority w:val="99"/>
    <w:unhideWhenUsed/>
    <w:rsid w:val="009F3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BB5"/>
  </w:style>
  <w:style w:type="character" w:styleId="PlaceholderText">
    <w:name w:val="Placeholder Text"/>
    <w:basedOn w:val="DefaultParagraphFont"/>
    <w:uiPriority w:val="99"/>
    <w:semiHidden/>
    <w:rsid w:val="009F3BB5"/>
    <w:rPr>
      <w:color w:val="808080"/>
    </w:rPr>
  </w:style>
  <w:style w:type="character" w:customStyle="1" w:styleId="Heading1Char">
    <w:name w:val="Heading 1 Char"/>
    <w:basedOn w:val="DefaultParagraphFont"/>
    <w:link w:val="Heading1"/>
    <w:uiPriority w:val="9"/>
    <w:rsid w:val="00AF4087"/>
    <w:rPr>
      <w:rFonts w:eastAsiaTheme="majorEastAsia" w:cstheme="majorBidi"/>
      <w:b/>
      <w:sz w:val="28"/>
      <w:szCs w:val="32"/>
    </w:rPr>
  </w:style>
  <w:style w:type="paragraph" w:styleId="TOCHeading">
    <w:name w:val="TOC Heading"/>
    <w:basedOn w:val="Heading1"/>
    <w:next w:val="Normal"/>
    <w:uiPriority w:val="39"/>
    <w:unhideWhenUsed/>
    <w:rsid w:val="00482236"/>
    <w:pPr>
      <w:outlineLvl w:val="9"/>
    </w:pPr>
    <w:rPr>
      <w:lang w:val="en-US"/>
    </w:rPr>
  </w:style>
  <w:style w:type="character" w:customStyle="1" w:styleId="Heading2Char">
    <w:name w:val="Heading 2 Char"/>
    <w:basedOn w:val="DefaultParagraphFont"/>
    <w:link w:val="Heading2"/>
    <w:uiPriority w:val="9"/>
    <w:rsid w:val="008E7006"/>
    <w:rPr>
      <w:rFonts w:eastAsiaTheme="majorEastAsia" w:cstheme="majorBidi"/>
      <w:szCs w:val="26"/>
    </w:rPr>
  </w:style>
  <w:style w:type="paragraph" w:styleId="ListParagraph">
    <w:name w:val="List Paragraph"/>
    <w:basedOn w:val="Normal"/>
    <w:uiPriority w:val="34"/>
    <w:qFormat/>
    <w:rsid w:val="00482236"/>
    <w:pPr>
      <w:ind w:left="720"/>
      <w:contextualSpacing/>
    </w:pPr>
  </w:style>
  <w:style w:type="table" w:styleId="TableGrid">
    <w:name w:val="Table Grid"/>
    <w:basedOn w:val="TableNormal"/>
    <w:uiPriority w:val="39"/>
    <w:rsid w:val="005A4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4DDD"/>
    <w:pPr>
      <w:autoSpaceDE w:val="0"/>
      <w:autoSpaceDN w:val="0"/>
      <w:adjustRightInd w:val="0"/>
      <w:spacing w:after="0" w:line="240" w:lineRule="auto"/>
    </w:pPr>
    <w:rPr>
      <w:color w:val="000000"/>
    </w:rPr>
  </w:style>
  <w:style w:type="paragraph" w:styleId="TOC1">
    <w:name w:val="toc 1"/>
    <w:basedOn w:val="Normal"/>
    <w:next w:val="Normal"/>
    <w:autoRedefine/>
    <w:uiPriority w:val="39"/>
    <w:unhideWhenUsed/>
    <w:rsid w:val="005A4DDD"/>
    <w:pPr>
      <w:spacing w:after="100"/>
    </w:pPr>
  </w:style>
  <w:style w:type="paragraph" w:styleId="TOC2">
    <w:name w:val="toc 2"/>
    <w:basedOn w:val="Normal"/>
    <w:next w:val="Normal"/>
    <w:autoRedefine/>
    <w:uiPriority w:val="39"/>
    <w:unhideWhenUsed/>
    <w:rsid w:val="005A4DDD"/>
    <w:pPr>
      <w:spacing w:after="100"/>
      <w:ind w:left="240"/>
    </w:pPr>
  </w:style>
  <w:style w:type="character" w:styleId="Hyperlink">
    <w:name w:val="Hyperlink"/>
    <w:basedOn w:val="DefaultParagraphFont"/>
    <w:uiPriority w:val="99"/>
    <w:unhideWhenUsed/>
    <w:rsid w:val="005A4DDD"/>
    <w:rPr>
      <w:color w:val="0563C1" w:themeColor="hyperlink"/>
      <w:u w:val="single"/>
    </w:rPr>
  </w:style>
  <w:style w:type="paragraph" w:styleId="BalloonText">
    <w:name w:val="Balloon Text"/>
    <w:basedOn w:val="Normal"/>
    <w:link w:val="BalloonTextChar"/>
    <w:uiPriority w:val="99"/>
    <w:semiHidden/>
    <w:unhideWhenUsed/>
    <w:rsid w:val="005A4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DDD"/>
    <w:rPr>
      <w:rFonts w:ascii="Segoe UI" w:hAnsi="Segoe UI" w:cs="Segoe UI"/>
      <w:sz w:val="18"/>
      <w:szCs w:val="18"/>
    </w:rPr>
  </w:style>
  <w:style w:type="character" w:customStyle="1" w:styleId="Heading3Char">
    <w:name w:val="Heading 3 Char"/>
    <w:basedOn w:val="DefaultParagraphFont"/>
    <w:link w:val="Heading3"/>
    <w:uiPriority w:val="9"/>
    <w:rsid w:val="008E7006"/>
    <w:rPr>
      <w:rFonts w:eastAsiaTheme="majorEastAsia" w:cstheme="majorBidi"/>
    </w:rPr>
  </w:style>
  <w:style w:type="character" w:customStyle="1" w:styleId="Heading4Char">
    <w:name w:val="Heading 4 Char"/>
    <w:basedOn w:val="DefaultParagraphFont"/>
    <w:link w:val="Heading4"/>
    <w:uiPriority w:val="9"/>
    <w:semiHidden/>
    <w:rsid w:val="005A4D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4D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4D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A4D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A4D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4DDD"/>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B133D1"/>
    <w:pPr>
      <w:spacing w:after="100"/>
      <w:ind w:left="480"/>
    </w:pPr>
  </w:style>
  <w:style w:type="paragraph" w:styleId="TOC4">
    <w:name w:val="toc 4"/>
    <w:basedOn w:val="Normal"/>
    <w:next w:val="Normal"/>
    <w:autoRedefine/>
    <w:uiPriority w:val="39"/>
    <w:unhideWhenUsed/>
    <w:rsid w:val="00B133D1"/>
    <w:pPr>
      <w:spacing w:after="100"/>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B133D1"/>
    <w:pPr>
      <w:spacing w:after="100"/>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B133D1"/>
    <w:pPr>
      <w:spacing w:after="100"/>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B133D1"/>
    <w:pPr>
      <w:spacing w:after="100"/>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B133D1"/>
    <w:pPr>
      <w:spacing w:after="100"/>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B133D1"/>
    <w:pPr>
      <w:spacing w:after="100"/>
      <w:ind w:left="1760"/>
    </w:pPr>
    <w:rPr>
      <w:rFonts w:asciiTheme="minorHAnsi" w:eastAsiaTheme="minorEastAsia" w:hAnsiTheme="minorHAnsi" w:cstheme="minorBidi"/>
      <w:sz w:val="22"/>
      <w:szCs w:val="22"/>
      <w:lang w:eastAsia="en-GB"/>
    </w:rPr>
  </w:style>
  <w:style w:type="character" w:styleId="UnresolvedMention">
    <w:name w:val="Unresolved Mention"/>
    <w:basedOn w:val="DefaultParagraphFont"/>
    <w:uiPriority w:val="99"/>
    <w:semiHidden/>
    <w:unhideWhenUsed/>
    <w:rsid w:val="00B133D1"/>
    <w:rPr>
      <w:color w:val="808080"/>
      <w:shd w:val="clear" w:color="auto" w:fill="E6E6E6"/>
    </w:rPr>
  </w:style>
  <w:style w:type="table" w:styleId="GridTable5Dark-Accent5">
    <w:name w:val="Grid Table 5 Dark Accent 5"/>
    <w:basedOn w:val="TableNormal"/>
    <w:uiPriority w:val="50"/>
    <w:rsid w:val="001C0E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CommentReference">
    <w:name w:val="annotation reference"/>
    <w:basedOn w:val="DefaultParagraphFont"/>
    <w:uiPriority w:val="99"/>
    <w:semiHidden/>
    <w:unhideWhenUsed/>
    <w:rsid w:val="00E439C3"/>
    <w:rPr>
      <w:sz w:val="16"/>
      <w:szCs w:val="16"/>
    </w:rPr>
  </w:style>
  <w:style w:type="paragraph" w:styleId="CommentText">
    <w:name w:val="annotation text"/>
    <w:basedOn w:val="Normal"/>
    <w:link w:val="CommentTextChar"/>
    <w:uiPriority w:val="99"/>
    <w:semiHidden/>
    <w:unhideWhenUsed/>
    <w:rsid w:val="00E439C3"/>
    <w:pPr>
      <w:spacing w:line="240" w:lineRule="auto"/>
    </w:pPr>
    <w:rPr>
      <w:sz w:val="20"/>
      <w:szCs w:val="20"/>
    </w:rPr>
  </w:style>
  <w:style w:type="character" w:customStyle="1" w:styleId="CommentTextChar">
    <w:name w:val="Comment Text Char"/>
    <w:basedOn w:val="DefaultParagraphFont"/>
    <w:link w:val="CommentText"/>
    <w:uiPriority w:val="99"/>
    <w:semiHidden/>
    <w:rsid w:val="00E439C3"/>
    <w:rPr>
      <w:sz w:val="20"/>
      <w:szCs w:val="20"/>
    </w:rPr>
  </w:style>
  <w:style w:type="paragraph" w:styleId="CommentSubject">
    <w:name w:val="annotation subject"/>
    <w:basedOn w:val="CommentText"/>
    <w:next w:val="CommentText"/>
    <w:link w:val="CommentSubjectChar"/>
    <w:uiPriority w:val="99"/>
    <w:semiHidden/>
    <w:unhideWhenUsed/>
    <w:rsid w:val="00E439C3"/>
    <w:rPr>
      <w:b/>
      <w:bCs/>
    </w:rPr>
  </w:style>
  <w:style w:type="character" w:customStyle="1" w:styleId="CommentSubjectChar">
    <w:name w:val="Comment Subject Char"/>
    <w:basedOn w:val="CommentTextChar"/>
    <w:link w:val="CommentSubject"/>
    <w:uiPriority w:val="99"/>
    <w:semiHidden/>
    <w:rsid w:val="00E439C3"/>
    <w:rPr>
      <w:b/>
      <w:bCs/>
      <w:sz w:val="20"/>
      <w:szCs w:val="20"/>
    </w:rPr>
  </w:style>
  <w:style w:type="paragraph" w:customStyle="1" w:styleId="Normal1">
    <w:name w:val="Normal1"/>
    <w:rsid w:val="0092758A"/>
    <w:pPr>
      <w:spacing w:after="0" w:line="240" w:lineRule="auto"/>
    </w:pPr>
    <w:rPr>
      <w:rFonts w:ascii="Times New Roman" w:eastAsia="Times New Roman" w:hAnsi="Times New Roman" w:cs="Times New Roman"/>
      <w:color w:val="000000"/>
    </w:rPr>
  </w:style>
  <w:style w:type="table" w:customStyle="1" w:styleId="TableGrid1">
    <w:name w:val="Table Grid1"/>
    <w:basedOn w:val="TableNormal"/>
    <w:next w:val="TableGrid"/>
    <w:uiPriority w:val="39"/>
    <w:rsid w:val="008C0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827A3"/>
    <w:rPr>
      <w:color w:val="954F72" w:themeColor="followedHyperlink"/>
      <w:u w:val="single"/>
    </w:rPr>
  </w:style>
  <w:style w:type="paragraph" w:styleId="Revision">
    <w:name w:val="Revision"/>
    <w:hidden/>
    <w:uiPriority w:val="99"/>
    <w:semiHidden/>
    <w:rsid w:val="003C34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135628">
      <w:bodyDiv w:val="1"/>
      <w:marLeft w:val="0"/>
      <w:marRight w:val="0"/>
      <w:marTop w:val="0"/>
      <w:marBottom w:val="0"/>
      <w:divBdr>
        <w:top w:val="none" w:sz="0" w:space="0" w:color="auto"/>
        <w:left w:val="none" w:sz="0" w:space="0" w:color="auto"/>
        <w:bottom w:val="none" w:sz="0" w:space="0" w:color="auto"/>
        <w:right w:val="none" w:sz="0" w:space="0" w:color="auto"/>
      </w:divBdr>
      <w:divsChild>
        <w:div w:id="1367607742">
          <w:marLeft w:val="547"/>
          <w:marRight w:val="0"/>
          <w:marTop w:val="0"/>
          <w:marBottom w:val="0"/>
          <w:divBdr>
            <w:top w:val="none" w:sz="0" w:space="0" w:color="auto"/>
            <w:left w:val="none" w:sz="0" w:space="0" w:color="auto"/>
            <w:bottom w:val="none" w:sz="0" w:space="0" w:color="auto"/>
            <w:right w:val="none" w:sz="0" w:space="0" w:color="auto"/>
          </w:divBdr>
        </w:div>
      </w:divsChild>
    </w:div>
    <w:div w:id="1585187073">
      <w:bodyDiv w:val="1"/>
      <w:marLeft w:val="0"/>
      <w:marRight w:val="0"/>
      <w:marTop w:val="0"/>
      <w:marBottom w:val="0"/>
      <w:divBdr>
        <w:top w:val="none" w:sz="0" w:space="0" w:color="auto"/>
        <w:left w:val="none" w:sz="0" w:space="0" w:color="auto"/>
        <w:bottom w:val="none" w:sz="0" w:space="0" w:color="auto"/>
        <w:right w:val="none" w:sz="0" w:space="0" w:color="auto"/>
      </w:divBdr>
      <w:divsChild>
        <w:div w:id="7040174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EB2900-F011-4AF8-9962-AF2466F4FFDD}"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FB982E57-BAA7-46D6-A4E1-CB3AC1D102AD}">
      <dgm:prSet phldrT="[Text]" custT="1"/>
      <dgm:spPr/>
      <dgm:t>
        <a:bodyPr/>
        <a:lstStyle/>
        <a:p>
          <a:r>
            <a:rPr lang="en-US" sz="1200">
              <a:latin typeface="Arial" panose="020B0604020202020204" pitchFamily="34" charset="0"/>
              <a:cs typeface="Arial" panose="020B0604020202020204" pitchFamily="34" charset="0"/>
            </a:rPr>
            <a:t>1</a:t>
          </a:r>
        </a:p>
      </dgm:t>
    </dgm:pt>
    <dgm:pt modelId="{00169F63-EE30-4DB5-A233-44C6CB9CCEE4}" type="parTrans" cxnId="{2885EDD3-C729-4E59-BC69-659FA33DD9EB}">
      <dgm:prSet/>
      <dgm:spPr/>
      <dgm:t>
        <a:bodyPr/>
        <a:lstStyle/>
        <a:p>
          <a:endParaRPr lang="en-US"/>
        </a:p>
      </dgm:t>
    </dgm:pt>
    <dgm:pt modelId="{AA9E216B-9674-41F7-A90D-1310C5E38A1D}" type="sibTrans" cxnId="{2885EDD3-C729-4E59-BC69-659FA33DD9EB}">
      <dgm:prSet/>
      <dgm:spPr/>
      <dgm:t>
        <a:bodyPr/>
        <a:lstStyle/>
        <a:p>
          <a:endParaRPr lang="en-US"/>
        </a:p>
      </dgm:t>
    </dgm:pt>
    <dgm:pt modelId="{0EA47DD6-B95F-420A-A199-2D66CB45AC65}">
      <dgm:prSet phldrT="[Text]" custT="1"/>
      <dgm:spPr/>
      <dgm:t>
        <a:bodyPr/>
        <a:lstStyle/>
        <a:p>
          <a:r>
            <a:rPr lang="en-US" sz="1150" b="1">
              <a:latin typeface="Arial" panose="020B0604020202020204" pitchFamily="34" charset="0"/>
              <a:cs typeface="Arial" panose="020B0604020202020204" pitchFamily="34" charset="0"/>
            </a:rPr>
            <a:t>Stage 1 - PIN</a:t>
          </a:r>
        </a:p>
      </dgm:t>
    </dgm:pt>
    <dgm:pt modelId="{33FE1DBB-8700-4311-98F5-97F240274781}" type="parTrans" cxnId="{37E76B9A-909B-4B3C-9307-C5056DA2F0E2}">
      <dgm:prSet/>
      <dgm:spPr/>
      <dgm:t>
        <a:bodyPr/>
        <a:lstStyle/>
        <a:p>
          <a:endParaRPr lang="en-US"/>
        </a:p>
      </dgm:t>
    </dgm:pt>
    <dgm:pt modelId="{50D6181B-4AF1-4524-8F38-3048AB7B010A}" type="sibTrans" cxnId="{37E76B9A-909B-4B3C-9307-C5056DA2F0E2}">
      <dgm:prSet/>
      <dgm:spPr/>
      <dgm:t>
        <a:bodyPr/>
        <a:lstStyle/>
        <a:p>
          <a:endParaRPr lang="en-US"/>
        </a:p>
      </dgm:t>
    </dgm:pt>
    <dgm:pt modelId="{AE6ED78D-16B5-4F31-A325-4A9284C9C110}">
      <dgm:prSet phldrT="[Text]" custT="1"/>
      <dgm:spPr/>
      <dgm:t>
        <a:bodyPr/>
        <a:lstStyle/>
        <a:p>
          <a:r>
            <a:rPr lang="en-US" sz="1150">
              <a:latin typeface="Arial" panose="020B0604020202020204" pitchFamily="34" charset="0"/>
              <a:cs typeface="Arial" panose="020B0604020202020204" pitchFamily="34" charset="0"/>
            </a:rPr>
            <a:t>Highways England release Prior Information Notice (PIN)</a:t>
          </a:r>
        </a:p>
      </dgm:t>
    </dgm:pt>
    <dgm:pt modelId="{F35A0AC3-14E3-4DC2-8714-2E741B892D47}" type="parTrans" cxnId="{B767FB9D-FAA1-4B32-AB62-A0573C0D5AA8}">
      <dgm:prSet/>
      <dgm:spPr/>
      <dgm:t>
        <a:bodyPr/>
        <a:lstStyle/>
        <a:p>
          <a:endParaRPr lang="en-US"/>
        </a:p>
      </dgm:t>
    </dgm:pt>
    <dgm:pt modelId="{36C7D6B8-77D9-4191-A7FF-CB007A35DD22}" type="sibTrans" cxnId="{B767FB9D-FAA1-4B32-AB62-A0573C0D5AA8}">
      <dgm:prSet/>
      <dgm:spPr/>
      <dgm:t>
        <a:bodyPr/>
        <a:lstStyle/>
        <a:p>
          <a:endParaRPr lang="en-US"/>
        </a:p>
      </dgm:t>
    </dgm:pt>
    <dgm:pt modelId="{7A90BF95-7CCD-4D33-B438-966FDCF0AEAF}">
      <dgm:prSet phldrT="[Text]" custT="1"/>
      <dgm:spPr/>
      <dgm:t>
        <a:bodyPr/>
        <a:lstStyle/>
        <a:p>
          <a:r>
            <a:rPr lang="en-US" sz="1200">
              <a:latin typeface="Arial" panose="020B0604020202020204" pitchFamily="34" charset="0"/>
              <a:cs typeface="Arial" panose="020B0604020202020204" pitchFamily="34" charset="0"/>
            </a:rPr>
            <a:t>2</a:t>
          </a:r>
        </a:p>
      </dgm:t>
    </dgm:pt>
    <dgm:pt modelId="{13BDD9EC-9F36-4579-9AF4-E50B9B6B1557}" type="parTrans" cxnId="{4C381488-0510-49EF-9CBB-82C056E9BD50}">
      <dgm:prSet/>
      <dgm:spPr/>
      <dgm:t>
        <a:bodyPr/>
        <a:lstStyle/>
        <a:p>
          <a:endParaRPr lang="en-US"/>
        </a:p>
      </dgm:t>
    </dgm:pt>
    <dgm:pt modelId="{FE464CBD-1DDE-41A6-AABF-8692001CA827}" type="sibTrans" cxnId="{4C381488-0510-49EF-9CBB-82C056E9BD50}">
      <dgm:prSet/>
      <dgm:spPr/>
      <dgm:t>
        <a:bodyPr/>
        <a:lstStyle/>
        <a:p>
          <a:endParaRPr lang="en-US"/>
        </a:p>
      </dgm:t>
    </dgm:pt>
    <dgm:pt modelId="{C69AE34E-BF54-44AB-8DEC-ABBC11310A2D}">
      <dgm:prSet phldrT="[Text]" custT="1"/>
      <dgm:spPr/>
      <dgm:t>
        <a:bodyPr/>
        <a:lstStyle/>
        <a:p>
          <a:r>
            <a:rPr lang="en-US" sz="1150" b="1">
              <a:latin typeface="Arial" panose="020B0604020202020204" pitchFamily="34" charset="0"/>
              <a:cs typeface="Arial" panose="020B0604020202020204" pitchFamily="34" charset="0"/>
            </a:rPr>
            <a:t>Stage 2 - Trial Entry Criteria Evaluation</a:t>
          </a:r>
        </a:p>
      </dgm:t>
    </dgm:pt>
    <dgm:pt modelId="{476CE50F-1173-4D42-A88E-409349FC6853}" type="parTrans" cxnId="{6406DECC-75CF-4FAB-84E7-F5BC5382D62C}">
      <dgm:prSet/>
      <dgm:spPr/>
      <dgm:t>
        <a:bodyPr/>
        <a:lstStyle/>
        <a:p>
          <a:endParaRPr lang="en-US"/>
        </a:p>
      </dgm:t>
    </dgm:pt>
    <dgm:pt modelId="{8147E1CF-FB9E-4831-91E5-D9139E9066C2}" type="sibTrans" cxnId="{6406DECC-75CF-4FAB-84E7-F5BC5382D62C}">
      <dgm:prSet/>
      <dgm:spPr/>
      <dgm:t>
        <a:bodyPr/>
        <a:lstStyle/>
        <a:p>
          <a:endParaRPr lang="en-US"/>
        </a:p>
      </dgm:t>
    </dgm:pt>
    <dgm:pt modelId="{B60FFEB4-F294-483E-BB5F-D82881F42D38}">
      <dgm:prSet phldrT="[Text]" custT="1"/>
      <dgm:spPr/>
      <dgm:t>
        <a:bodyPr/>
        <a:lstStyle/>
        <a:p>
          <a:r>
            <a:rPr lang="en-US" sz="1150">
              <a:latin typeface="Arial" panose="020B0604020202020204" pitchFamily="34" charset="0"/>
              <a:cs typeface="Arial" panose="020B0604020202020204" pitchFamily="34" charset="0"/>
            </a:rPr>
            <a:t>Potential suppliers complete and return a Request for Proposal form </a:t>
          </a:r>
        </a:p>
      </dgm:t>
    </dgm:pt>
    <dgm:pt modelId="{24F44D65-26D8-4F20-A054-468A41EFAE43}" type="parTrans" cxnId="{E79ECD41-3AFA-404C-94E9-C455A24D45C7}">
      <dgm:prSet/>
      <dgm:spPr/>
      <dgm:t>
        <a:bodyPr/>
        <a:lstStyle/>
        <a:p>
          <a:endParaRPr lang="en-US"/>
        </a:p>
      </dgm:t>
    </dgm:pt>
    <dgm:pt modelId="{9E3451BD-73DA-4ED5-B474-6C4B8E3D1699}" type="sibTrans" cxnId="{E79ECD41-3AFA-404C-94E9-C455A24D45C7}">
      <dgm:prSet/>
      <dgm:spPr/>
      <dgm:t>
        <a:bodyPr/>
        <a:lstStyle/>
        <a:p>
          <a:endParaRPr lang="en-US"/>
        </a:p>
      </dgm:t>
    </dgm:pt>
    <dgm:pt modelId="{0071E6F4-B062-4A22-907D-B81659683917}">
      <dgm:prSet phldrT="[Text]" custT="1"/>
      <dgm:spPr/>
      <dgm:t>
        <a:bodyPr/>
        <a:lstStyle/>
        <a:p>
          <a:r>
            <a:rPr lang="en-US" sz="1200">
              <a:latin typeface="Arial" panose="020B0604020202020204" pitchFamily="34" charset="0"/>
              <a:cs typeface="Arial" panose="020B0604020202020204" pitchFamily="34" charset="0"/>
            </a:rPr>
            <a:t>3</a:t>
          </a:r>
        </a:p>
      </dgm:t>
    </dgm:pt>
    <dgm:pt modelId="{11F7722F-D615-4B82-BD8C-947A625F1FF3}" type="parTrans" cxnId="{36F2253F-85BE-4A09-8B97-8DB8063152FD}">
      <dgm:prSet/>
      <dgm:spPr/>
      <dgm:t>
        <a:bodyPr/>
        <a:lstStyle/>
        <a:p>
          <a:endParaRPr lang="en-US"/>
        </a:p>
      </dgm:t>
    </dgm:pt>
    <dgm:pt modelId="{8977C86C-3479-4940-9BDD-CB3A79D105E4}" type="sibTrans" cxnId="{36F2253F-85BE-4A09-8B97-8DB8063152FD}">
      <dgm:prSet/>
      <dgm:spPr/>
      <dgm:t>
        <a:bodyPr/>
        <a:lstStyle/>
        <a:p>
          <a:endParaRPr lang="en-US"/>
        </a:p>
      </dgm:t>
    </dgm:pt>
    <dgm:pt modelId="{F3695BB7-4D08-44A8-B1BB-7C5AC7893782}">
      <dgm:prSet phldrT="[Text]" custT="1"/>
      <dgm:spPr/>
      <dgm:t>
        <a:bodyPr/>
        <a:lstStyle/>
        <a:p>
          <a:r>
            <a:rPr lang="en-US" sz="1150" b="1">
              <a:latin typeface="Arial" panose="020B0604020202020204" pitchFamily="34" charset="0"/>
              <a:cs typeface="Arial" panose="020B0604020202020204" pitchFamily="34" charset="0"/>
            </a:rPr>
            <a:t>Stage 3 - Off-road Trial </a:t>
          </a:r>
        </a:p>
      </dgm:t>
    </dgm:pt>
    <dgm:pt modelId="{E01DE396-EE11-48A3-9706-9B69B6B2A2E6}" type="parTrans" cxnId="{0FC73810-CB88-46F6-9264-04D3F19716DA}">
      <dgm:prSet/>
      <dgm:spPr/>
      <dgm:t>
        <a:bodyPr/>
        <a:lstStyle/>
        <a:p>
          <a:endParaRPr lang="en-US"/>
        </a:p>
      </dgm:t>
    </dgm:pt>
    <dgm:pt modelId="{816311C0-B92F-4325-B8F3-705A79CF2DF8}" type="sibTrans" cxnId="{0FC73810-CB88-46F6-9264-04D3F19716DA}">
      <dgm:prSet/>
      <dgm:spPr/>
      <dgm:t>
        <a:bodyPr/>
        <a:lstStyle/>
        <a:p>
          <a:endParaRPr lang="en-US"/>
        </a:p>
      </dgm:t>
    </dgm:pt>
    <dgm:pt modelId="{6CB272B4-C700-4D9F-BD59-AC583A477DE3}">
      <dgm:prSet phldrT="[Text]" custT="1"/>
      <dgm:spPr/>
      <dgm:t>
        <a:bodyPr/>
        <a:lstStyle/>
        <a:p>
          <a:r>
            <a:rPr lang="en-US" sz="1150">
              <a:latin typeface="Arial" panose="020B0604020202020204" pitchFamily="34" charset="0"/>
              <a:cs typeface="Arial" panose="020B0604020202020204" pitchFamily="34" charset="0"/>
            </a:rPr>
            <a:t>Successful potential suppliers from Stage 2 will be invited to an off-road trial with scored assessment criteria on Tuesday 25th February 2020</a:t>
          </a:r>
        </a:p>
      </dgm:t>
    </dgm:pt>
    <dgm:pt modelId="{BDE8D33B-3CAB-4E36-A37C-C96A6639ED23}" type="parTrans" cxnId="{1CED45DC-21C6-4D4F-A15E-BDC392F11445}">
      <dgm:prSet/>
      <dgm:spPr/>
      <dgm:t>
        <a:bodyPr/>
        <a:lstStyle/>
        <a:p>
          <a:endParaRPr lang="en-US"/>
        </a:p>
      </dgm:t>
    </dgm:pt>
    <dgm:pt modelId="{B3244B3F-03A5-46EF-B7F9-CF1F51C7F377}" type="sibTrans" cxnId="{1CED45DC-21C6-4D4F-A15E-BDC392F11445}">
      <dgm:prSet/>
      <dgm:spPr/>
      <dgm:t>
        <a:bodyPr/>
        <a:lstStyle/>
        <a:p>
          <a:endParaRPr lang="en-US"/>
        </a:p>
      </dgm:t>
    </dgm:pt>
    <dgm:pt modelId="{D84EAE11-A688-4AA1-840A-A6AA32EF920F}">
      <dgm:prSet phldrT="[Text]" custT="1"/>
      <dgm:spPr/>
      <dgm:t>
        <a:bodyPr/>
        <a:lstStyle/>
        <a:p>
          <a:r>
            <a:rPr lang="en-US" sz="1200">
              <a:latin typeface="Arial" panose="020B0604020202020204" pitchFamily="34" charset="0"/>
              <a:cs typeface="Arial" panose="020B0604020202020204" pitchFamily="34" charset="0"/>
            </a:rPr>
            <a:t>4</a:t>
          </a:r>
        </a:p>
      </dgm:t>
    </dgm:pt>
    <dgm:pt modelId="{5902F402-7B30-47BA-9EE2-EC01B7A6401C}" type="parTrans" cxnId="{D4F7A8A7-9095-48CC-8C60-36331852C6DA}">
      <dgm:prSet/>
      <dgm:spPr/>
      <dgm:t>
        <a:bodyPr/>
        <a:lstStyle/>
        <a:p>
          <a:endParaRPr lang="en-US"/>
        </a:p>
      </dgm:t>
    </dgm:pt>
    <dgm:pt modelId="{CA35B2B2-30CA-4674-AAEC-9AB454953DE8}" type="sibTrans" cxnId="{D4F7A8A7-9095-48CC-8C60-36331852C6DA}">
      <dgm:prSet/>
      <dgm:spPr/>
      <dgm:t>
        <a:bodyPr/>
        <a:lstStyle/>
        <a:p>
          <a:endParaRPr lang="en-US"/>
        </a:p>
      </dgm:t>
    </dgm:pt>
    <dgm:pt modelId="{641CBB15-DA79-4BFF-9974-AF6C3C27EE3E}">
      <dgm:prSet phldrT="[Text]" custT="1"/>
      <dgm:spPr/>
      <dgm:t>
        <a:bodyPr/>
        <a:lstStyle/>
        <a:p>
          <a:r>
            <a:rPr lang="en-US" sz="1150" b="1">
              <a:latin typeface="Arial" panose="020B0604020202020204" pitchFamily="34" charset="0"/>
              <a:cs typeface="Arial" panose="020B0604020202020204" pitchFamily="34" charset="0"/>
            </a:rPr>
            <a:t>Stage 4 - Commercial Submission</a:t>
          </a:r>
        </a:p>
      </dgm:t>
    </dgm:pt>
    <dgm:pt modelId="{5B9C5728-6BC3-469F-86AB-26A4ECDC33C0}" type="parTrans" cxnId="{B4A97FC5-3A13-4825-AF5C-465408B67901}">
      <dgm:prSet/>
      <dgm:spPr/>
      <dgm:t>
        <a:bodyPr/>
        <a:lstStyle/>
        <a:p>
          <a:endParaRPr lang="en-US"/>
        </a:p>
      </dgm:t>
    </dgm:pt>
    <dgm:pt modelId="{98014158-F2BC-4752-A025-5CCB06D841DC}" type="sibTrans" cxnId="{B4A97FC5-3A13-4825-AF5C-465408B67901}">
      <dgm:prSet/>
      <dgm:spPr/>
      <dgm:t>
        <a:bodyPr/>
        <a:lstStyle/>
        <a:p>
          <a:endParaRPr lang="en-US"/>
        </a:p>
      </dgm:t>
    </dgm:pt>
    <dgm:pt modelId="{85E40E18-36E2-413B-A529-177C7D8AA296}">
      <dgm:prSet phldrT="[Text]" custT="1"/>
      <dgm:spPr/>
      <dgm:t>
        <a:bodyPr/>
        <a:lstStyle/>
        <a:p>
          <a:r>
            <a:rPr lang="en-US" sz="1200" b="0">
              <a:latin typeface="Arial" panose="020B0604020202020204" pitchFamily="34" charset="0"/>
              <a:cs typeface="Arial" panose="020B0604020202020204" pitchFamily="34" charset="0"/>
            </a:rPr>
            <a:t>6</a:t>
          </a:r>
        </a:p>
      </dgm:t>
    </dgm:pt>
    <dgm:pt modelId="{6A7E86C6-5165-4AEA-B5FB-A1BD4DEA54E8}" type="parTrans" cxnId="{100F2384-32F4-45F6-9BEE-A64B50D42C4F}">
      <dgm:prSet/>
      <dgm:spPr/>
      <dgm:t>
        <a:bodyPr/>
        <a:lstStyle/>
        <a:p>
          <a:endParaRPr lang="en-US"/>
        </a:p>
      </dgm:t>
    </dgm:pt>
    <dgm:pt modelId="{CEE4FA9F-4A6C-4A3A-B870-E4832ECCE63E}" type="sibTrans" cxnId="{100F2384-32F4-45F6-9BEE-A64B50D42C4F}">
      <dgm:prSet/>
      <dgm:spPr/>
      <dgm:t>
        <a:bodyPr/>
        <a:lstStyle/>
        <a:p>
          <a:endParaRPr lang="en-US"/>
        </a:p>
      </dgm:t>
    </dgm:pt>
    <dgm:pt modelId="{50D2E998-E9E8-42E0-80A2-C2D8DF239683}">
      <dgm:prSet phldrT="[Text]" custT="1"/>
      <dgm:spPr/>
      <dgm:t>
        <a:bodyPr/>
        <a:lstStyle/>
        <a:p>
          <a:r>
            <a:rPr lang="en-US" sz="1150" b="1">
              <a:latin typeface="Arial" panose="020B0604020202020204" pitchFamily="34" charset="0"/>
              <a:cs typeface="Arial" panose="020B0604020202020204" pitchFamily="34" charset="0"/>
            </a:rPr>
            <a:t>Stage 6 - Identification of Lead Supplier(s)</a:t>
          </a:r>
        </a:p>
      </dgm:t>
    </dgm:pt>
    <dgm:pt modelId="{79A1AA8C-35AF-4592-B22B-AB7F4D6362DE}" type="parTrans" cxnId="{708234F6-AB97-463A-A0A4-71B373D5A723}">
      <dgm:prSet/>
      <dgm:spPr/>
      <dgm:t>
        <a:bodyPr/>
        <a:lstStyle/>
        <a:p>
          <a:endParaRPr lang="en-US"/>
        </a:p>
      </dgm:t>
    </dgm:pt>
    <dgm:pt modelId="{4FB1A8F5-1EFA-4AA7-AFBB-D0FC700026DF}" type="sibTrans" cxnId="{708234F6-AB97-463A-A0A4-71B373D5A723}">
      <dgm:prSet/>
      <dgm:spPr/>
      <dgm:t>
        <a:bodyPr/>
        <a:lstStyle/>
        <a:p>
          <a:endParaRPr lang="en-US"/>
        </a:p>
      </dgm:t>
    </dgm:pt>
    <dgm:pt modelId="{5DE38EF9-F465-45FD-9406-CC82F498BF5B}">
      <dgm:prSet phldrT="[Text]" custT="1"/>
      <dgm:spPr/>
      <dgm:t>
        <a:bodyPr/>
        <a:lstStyle/>
        <a:p>
          <a:r>
            <a:rPr lang="en-US" sz="1150" b="0">
              <a:latin typeface="Arial" panose="020B0604020202020204" pitchFamily="34" charset="0"/>
              <a:cs typeface="Arial" panose="020B0604020202020204" pitchFamily="34" charset="0"/>
            </a:rPr>
            <a:t>Highways England will fulfill the requirements by utilising the </a:t>
          </a:r>
          <a:r>
            <a:rPr lang="en-GB" sz="1150" b="0" i="0">
              <a:latin typeface="Arial" panose="020B0604020202020204" pitchFamily="34" charset="0"/>
              <a:cs typeface="Arial" panose="020B0604020202020204" pitchFamily="34" charset="0"/>
            </a:rPr>
            <a:t>Traffic Officer Service Consumables contract with Pro-Tect Signs </a:t>
          </a:r>
          <a:endParaRPr lang="en-US" sz="1150" b="0">
            <a:latin typeface="Arial" panose="020B0604020202020204" pitchFamily="34" charset="0"/>
            <a:cs typeface="Arial" panose="020B0604020202020204" pitchFamily="34" charset="0"/>
          </a:endParaRPr>
        </a:p>
      </dgm:t>
    </dgm:pt>
    <dgm:pt modelId="{09232026-463D-4ED1-A846-4BD6021C5797}" type="parTrans" cxnId="{9B1A5806-AFB3-42F2-9F9D-360BC195A12A}">
      <dgm:prSet/>
      <dgm:spPr/>
      <dgm:t>
        <a:bodyPr/>
        <a:lstStyle/>
        <a:p>
          <a:endParaRPr lang="en-US"/>
        </a:p>
      </dgm:t>
    </dgm:pt>
    <dgm:pt modelId="{A723DCED-E61E-4FFA-B296-51E100AC5F4F}" type="sibTrans" cxnId="{9B1A5806-AFB3-42F2-9F9D-360BC195A12A}">
      <dgm:prSet/>
      <dgm:spPr/>
      <dgm:t>
        <a:bodyPr/>
        <a:lstStyle/>
        <a:p>
          <a:endParaRPr lang="en-US"/>
        </a:p>
      </dgm:t>
    </dgm:pt>
    <dgm:pt modelId="{B4EF4E85-9416-4880-9EC3-ED4034839B48}">
      <dgm:prSet phldrT="[Text]" custT="1"/>
      <dgm:spPr/>
      <dgm:t>
        <a:bodyPr/>
        <a:lstStyle/>
        <a:p>
          <a:r>
            <a:rPr lang="en-US" sz="1200" b="0">
              <a:latin typeface="Arial" panose="020B0604020202020204" pitchFamily="34" charset="0"/>
              <a:cs typeface="Arial" panose="020B0604020202020204" pitchFamily="34" charset="0"/>
            </a:rPr>
            <a:t>5</a:t>
          </a:r>
        </a:p>
      </dgm:t>
    </dgm:pt>
    <dgm:pt modelId="{A63BCA17-A6CC-41FF-8FB5-E952EB1C67E3}" type="parTrans" cxnId="{14A38E31-0C5D-46C0-ABDC-4985A6F5E1AC}">
      <dgm:prSet/>
      <dgm:spPr/>
      <dgm:t>
        <a:bodyPr/>
        <a:lstStyle/>
        <a:p>
          <a:endParaRPr lang="en-US"/>
        </a:p>
      </dgm:t>
    </dgm:pt>
    <dgm:pt modelId="{B739702E-FB4A-4A3A-B551-A7DEDEBC4FAA}" type="sibTrans" cxnId="{14A38E31-0C5D-46C0-ABDC-4985A6F5E1AC}">
      <dgm:prSet/>
      <dgm:spPr/>
      <dgm:t>
        <a:bodyPr/>
        <a:lstStyle/>
        <a:p>
          <a:endParaRPr lang="en-US"/>
        </a:p>
      </dgm:t>
    </dgm:pt>
    <dgm:pt modelId="{3FFA20E8-1777-45FA-B632-61F0D8180503}">
      <dgm:prSet phldrT="[Text]" custT="1"/>
      <dgm:spPr/>
      <dgm:t>
        <a:bodyPr/>
        <a:lstStyle/>
        <a:p>
          <a:r>
            <a:rPr lang="en-US" sz="1150" b="1">
              <a:latin typeface="Arial" panose="020B0604020202020204" pitchFamily="34" charset="0"/>
              <a:cs typeface="Arial" panose="020B0604020202020204" pitchFamily="34" charset="0"/>
            </a:rPr>
            <a:t>Stage 5 - On-road Live Trial</a:t>
          </a:r>
        </a:p>
      </dgm:t>
    </dgm:pt>
    <dgm:pt modelId="{67C02CFC-E3EB-4B36-8B86-94D83A915C38}" type="parTrans" cxnId="{B7DA1584-AEA1-4F31-ABF8-20692CCCBA8C}">
      <dgm:prSet/>
      <dgm:spPr/>
      <dgm:t>
        <a:bodyPr/>
        <a:lstStyle/>
        <a:p>
          <a:endParaRPr lang="en-US"/>
        </a:p>
      </dgm:t>
    </dgm:pt>
    <dgm:pt modelId="{23F206BE-A054-4926-8C0B-F5E0022E33DA}" type="sibTrans" cxnId="{B7DA1584-AEA1-4F31-ABF8-20692CCCBA8C}">
      <dgm:prSet/>
      <dgm:spPr/>
      <dgm:t>
        <a:bodyPr/>
        <a:lstStyle/>
        <a:p>
          <a:endParaRPr lang="en-US"/>
        </a:p>
      </dgm:t>
    </dgm:pt>
    <dgm:pt modelId="{6BDE6A86-E8EC-45F3-832C-0855054AA24B}">
      <dgm:prSet phldrT="[Text]" custT="1"/>
      <dgm:spPr/>
      <dgm:t>
        <a:bodyPr/>
        <a:lstStyle/>
        <a:p>
          <a:r>
            <a:rPr lang="en-US" sz="1150" b="0">
              <a:latin typeface="Arial" panose="020B0604020202020204" pitchFamily="34" charset="0"/>
              <a:cs typeface="Arial" panose="020B0604020202020204" pitchFamily="34" charset="0"/>
            </a:rPr>
            <a:t>Following off road trials shortlisted suppliers will be invited to provide their commercial submissions in the form of a quotation</a:t>
          </a:r>
          <a:endParaRPr lang="en-US" sz="1150"/>
        </a:p>
      </dgm:t>
    </dgm:pt>
    <dgm:pt modelId="{CCD4F8FF-DD6D-4BA2-94BE-676BDC4134EC}" type="parTrans" cxnId="{2E73BF82-3BB0-40F5-9456-D1D93A76A75B}">
      <dgm:prSet/>
      <dgm:spPr/>
      <dgm:t>
        <a:bodyPr/>
        <a:lstStyle/>
        <a:p>
          <a:endParaRPr lang="en-US"/>
        </a:p>
      </dgm:t>
    </dgm:pt>
    <dgm:pt modelId="{CDCBC700-6338-4E1A-A639-BCB04AED3EC0}" type="sibTrans" cxnId="{2E73BF82-3BB0-40F5-9456-D1D93A76A75B}">
      <dgm:prSet/>
      <dgm:spPr/>
      <dgm:t>
        <a:bodyPr/>
        <a:lstStyle/>
        <a:p>
          <a:endParaRPr lang="en-US"/>
        </a:p>
      </dgm:t>
    </dgm:pt>
    <dgm:pt modelId="{54BC702F-02A9-4C72-B7E0-61305587B85F}">
      <dgm:prSet phldrT="[Text]" custT="1"/>
      <dgm:spPr/>
      <dgm:t>
        <a:bodyPr/>
        <a:lstStyle/>
        <a:p>
          <a:r>
            <a:rPr lang="en-US" sz="1150" b="0">
              <a:latin typeface="Arial" panose="020B0604020202020204" pitchFamily="34" charset="0"/>
              <a:cs typeface="Arial" panose="020B0604020202020204" pitchFamily="34" charset="0"/>
            </a:rPr>
            <a:t>The two highest scoring suppliers based on the output from the off-road trial and the commercial submission will be identified to take part in a 6 week (minimum) on-road live trial which will be scored</a:t>
          </a:r>
        </a:p>
      </dgm:t>
    </dgm:pt>
    <dgm:pt modelId="{BD96AA6F-744D-40FE-970D-8CE7FF8D3FDD}" type="parTrans" cxnId="{6FDBAACA-3043-4B62-AE14-A85CA41E92EE}">
      <dgm:prSet/>
      <dgm:spPr/>
      <dgm:t>
        <a:bodyPr/>
        <a:lstStyle/>
        <a:p>
          <a:endParaRPr lang="en-US"/>
        </a:p>
      </dgm:t>
    </dgm:pt>
    <dgm:pt modelId="{E88B04D7-74B4-4D9C-9F74-7366FB9D0AA0}" type="sibTrans" cxnId="{6FDBAACA-3043-4B62-AE14-A85CA41E92EE}">
      <dgm:prSet/>
      <dgm:spPr/>
      <dgm:t>
        <a:bodyPr/>
        <a:lstStyle/>
        <a:p>
          <a:endParaRPr lang="en-US"/>
        </a:p>
      </dgm:t>
    </dgm:pt>
    <dgm:pt modelId="{5EC742FA-1115-4ECE-9344-385DD7FBD740}">
      <dgm:prSet phldrT="[Text]" custT="1"/>
      <dgm:spPr/>
      <dgm:t>
        <a:bodyPr/>
        <a:lstStyle/>
        <a:p>
          <a:r>
            <a:rPr lang="en-US" sz="1200" b="1">
              <a:latin typeface="Arial" panose="020B0604020202020204" pitchFamily="34" charset="0"/>
              <a:cs typeface="Arial" panose="020B0604020202020204" pitchFamily="34" charset="0"/>
            </a:rPr>
            <a:t>7</a:t>
          </a:r>
        </a:p>
      </dgm:t>
    </dgm:pt>
    <dgm:pt modelId="{BA16289A-E2B4-4BB1-9762-A3E9D30B5C0A}" type="parTrans" cxnId="{A0F535E6-54BD-467D-8D04-8204906E401B}">
      <dgm:prSet/>
      <dgm:spPr/>
      <dgm:t>
        <a:bodyPr/>
        <a:lstStyle/>
        <a:p>
          <a:endParaRPr lang="en-US"/>
        </a:p>
      </dgm:t>
    </dgm:pt>
    <dgm:pt modelId="{79C210CF-19B5-46E1-B3ED-3B8F3D724652}" type="sibTrans" cxnId="{A0F535E6-54BD-467D-8D04-8204906E401B}">
      <dgm:prSet/>
      <dgm:spPr/>
      <dgm:t>
        <a:bodyPr/>
        <a:lstStyle/>
        <a:p>
          <a:endParaRPr lang="en-US"/>
        </a:p>
      </dgm:t>
    </dgm:pt>
    <dgm:pt modelId="{C9584B9F-FEC5-4BB1-AAC9-953DAAA5F189}">
      <dgm:prSet phldrT="[Text]" custT="1"/>
      <dgm:spPr/>
      <dgm:t>
        <a:bodyPr/>
        <a:lstStyle/>
        <a:p>
          <a:r>
            <a:rPr lang="en-US" sz="1150" b="1">
              <a:latin typeface="Arial" panose="020B0604020202020204" pitchFamily="34" charset="0"/>
              <a:cs typeface="Arial" panose="020B0604020202020204" pitchFamily="34" charset="0"/>
            </a:rPr>
            <a:t>Stage 7 - Award</a:t>
          </a:r>
        </a:p>
      </dgm:t>
    </dgm:pt>
    <dgm:pt modelId="{5E473786-962D-41E9-8B5E-4A3C3064C4E2}" type="parTrans" cxnId="{840979F9-1326-4AE9-A222-5B56C2B1A213}">
      <dgm:prSet/>
      <dgm:spPr/>
      <dgm:t>
        <a:bodyPr/>
        <a:lstStyle/>
        <a:p>
          <a:endParaRPr lang="en-US"/>
        </a:p>
      </dgm:t>
    </dgm:pt>
    <dgm:pt modelId="{A2E4E681-4F22-405C-978B-D46C1409C708}" type="sibTrans" cxnId="{840979F9-1326-4AE9-A222-5B56C2B1A213}">
      <dgm:prSet/>
      <dgm:spPr/>
      <dgm:t>
        <a:bodyPr/>
        <a:lstStyle/>
        <a:p>
          <a:endParaRPr lang="en-US"/>
        </a:p>
      </dgm:t>
    </dgm:pt>
    <dgm:pt modelId="{4FD2AC2F-D806-49EC-B8BB-5F3453D234D4}">
      <dgm:prSet phldrT="[Text]" custT="1"/>
      <dgm:spPr/>
      <dgm:t>
        <a:bodyPr/>
        <a:lstStyle/>
        <a:p>
          <a:r>
            <a:rPr lang="en-US" sz="1150" b="0">
              <a:latin typeface="Arial" panose="020B0604020202020204" pitchFamily="34" charset="0"/>
              <a:cs typeface="Arial" panose="020B0604020202020204" pitchFamily="34" charset="0"/>
            </a:rPr>
            <a:t>The preferred supplier will be identifed from the scoring of the on-road Live trial only  </a:t>
          </a:r>
        </a:p>
      </dgm:t>
    </dgm:pt>
    <dgm:pt modelId="{7BA797DA-58FE-435E-9766-59C6E884E092}" type="parTrans" cxnId="{0B151965-31B5-4E70-A7A1-CBEB5245214B}">
      <dgm:prSet/>
      <dgm:spPr/>
      <dgm:t>
        <a:bodyPr/>
        <a:lstStyle/>
        <a:p>
          <a:endParaRPr lang="en-US"/>
        </a:p>
      </dgm:t>
    </dgm:pt>
    <dgm:pt modelId="{F16F3BDC-E56B-4720-AF0C-001D102494FB}" type="sibTrans" cxnId="{0B151965-31B5-4E70-A7A1-CBEB5245214B}">
      <dgm:prSet/>
      <dgm:spPr/>
      <dgm:t>
        <a:bodyPr/>
        <a:lstStyle/>
        <a:p>
          <a:endParaRPr lang="en-US"/>
        </a:p>
      </dgm:t>
    </dgm:pt>
    <dgm:pt modelId="{DEFC06FD-5B03-4251-A06A-0C54E7070F30}" type="pres">
      <dgm:prSet presAssocID="{D7EB2900-F011-4AF8-9962-AF2466F4FFDD}" presName="linearFlow" presStyleCnt="0">
        <dgm:presLayoutVars>
          <dgm:dir/>
          <dgm:animLvl val="lvl"/>
          <dgm:resizeHandles val="exact"/>
        </dgm:presLayoutVars>
      </dgm:prSet>
      <dgm:spPr/>
    </dgm:pt>
    <dgm:pt modelId="{06AA59B2-88D9-485B-ACB1-F6BCB7FF200C}" type="pres">
      <dgm:prSet presAssocID="{FB982E57-BAA7-46D6-A4E1-CB3AC1D102AD}" presName="composite" presStyleCnt="0"/>
      <dgm:spPr/>
    </dgm:pt>
    <dgm:pt modelId="{8CDEADB1-267E-4929-870A-594617F2594E}" type="pres">
      <dgm:prSet presAssocID="{FB982E57-BAA7-46D6-A4E1-CB3AC1D102AD}" presName="parentText" presStyleLbl="alignNode1" presStyleIdx="0" presStyleCnt="7">
        <dgm:presLayoutVars>
          <dgm:chMax val="1"/>
          <dgm:bulletEnabled val="1"/>
        </dgm:presLayoutVars>
      </dgm:prSet>
      <dgm:spPr/>
    </dgm:pt>
    <dgm:pt modelId="{33F50BF9-B6F9-456E-87C7-2F6EE32CC31B}" type="pres">
      <dgm:prSet presAssocID="{FB982E57-BAA7-46D6-A4E1-CB3AC1D102AD}" presName="descendantText" presStyleLbl="alignAcc1" presStyleIdx="0" presStyleCnt="7">
        <dgm:presLayoutVars>
          <dgm:bulletEnabled val="1"/>
        </dgm:presLayoutVars>
      </dgm:prSet>
      <dgm:spPr/>
    </dgm:pt>
    <dgm:pt modelId="{2421A1D4-EF85-442E-B004-D8D71577AA1C}" type="pres">
      <dgm:prSet presAssocID="{AA9E216B-9674-41F7-A90D-1310C5E38A1D}" presName="sp" presStyleCnt="0"/>
      <dgm:spPr/>
    </dgm:pt>
    <dgm:pt modelId="{AE23DD7E-6CE0-4A50-8E7F-C20F2ED24CF0}" type="pres">
      <dgm:prSet presAssocID="{7A90BF95-7CCD-4D33-B438-966FDCF0AEAF}" presName="composite" presStyleCnt="0"/>
      <dgm:spPr/>
    </dgm:pt>
    <dgm:pt modelId="{C8E4B76A-BA89-45DF-9E38-C9FB49D91F65}" type="pres">
      <dgm:prSet presAssocID="{7A90BF95-7CCD-4D33-B438-966FDCF0AEAF}" presName="parentText" presStyleLbl="alignNode1" presStyleIdx="1" presStyleCnt="7">
        <dgm:presLayoutVars>
          <dgm:chMax val="1"/>
          <dgm:bulletEnabled val="1"/>
        </dgm:presLayoutVars>
      </dgm:prSet>
      <dgm:spPr/>
    </dgm:pt>
    <dgm:pt modelId="{85C81CB1-6AAB-4216-94BC-E67318290EEA}" type="pres">
      <dgm:prSet presAssocID="{7A90BF95-7CCD-4D33-B438-966FDCF0AEAF}" presName="descendantText" presStyleLbl="alignAcc1" presStyleIdx="1" presStyleCnt="7">
        <dgm:presLayoutVars>
          <dgm:bulletEnabled val="1"/>
        </dgm:presLayoutVars>
      </dgm:prSet>
      <dgm:spPr/>
    </dgm:pt>
    <dgm:pt modelId="{A1EE3101-2C88-440E-AE7F-F2EE7E1886C3}" type="pres">
      <dgm:prSet presAssocID="{FE464CBD-1DDE-41A6-AABF-8692001CA827}" presName="sp" presStyleCnt="0"/>
      <dgm:spPr/>
    </dgm:pt>
    <dgm:pt modelId="{6FAC517D-3137-4EE2-A504-8719023BB5F2}" type="pres">
      <dgm:prSet presAssocID="{0071E6F4-B062-4A22-907D-B81659683917}" presName="composite" presStyleCnt="0"/>
      <dgm:spPr/>
    </dgm:pt>
    <dgm:pt modelId="{FBE13D0F-89EF-4351-86E6-2D9606A123BF}" type="pres">
      <dgm:prSet presAssocID="{0071E6F4-B062-4A22-907D-B81659683917}" presName="parentText" presStyleLbl="alignNode1" presStyleIdx="2" presStyleCnt="7">
        <dgm:presLayoutVars>
          <dgm:chMax val="1"/>
          <dgm:bulletEnabled val="1"/>
        </dgm:presLayoutVars>
      </dgm:prSet>
      <dgm:spPr/>
    </dgm:pt>
    <dgm:pt modelId="{00764731-26C5-492A-B68D-81510A33E7E2}" type="pres">
      <dgm:prSet presAssocID="{0071E6F4-B062-4A22-907D-B81659683917}" presName="descendantText" presStyleLbl="alignAcc1" presStyleIdx="2" presStyleCnt="7">
        <dgm:presLayoutVars>
          <dgm:bulletEnabled val="1"/>
        </dgm:presLayoutVars>
      </dgm:prSet>
      <dgm:spPr/>
    </dgm:pt>
    <dgm:pt modelId="{CD9BDE9D-1B10-45C2-8305-D3481216283E}" type="pres">
      <dgm:prSet presAssocID="{8977C86C-3479-4940-9BDD-CB3A79D105E4}" presName="sp" presStyleCnt="0"/>
      <dgm:spPr/>
    </dgm:pt>
    <dgm:pt modelId="{EDF0C72A-F120-4239-A511-93D367C36FAA}" type="pres">
      <dgm:prSet presAssocID="{D84EAE11-A688-4AA1-840A-A6AA32EF920F}" presName="composite" presStyleCnt="0"/>
      <dgm:spPr/>
    </dgm:pt>
    <dgm:pt modelId="{C582AE63-63B1-492D-8485-A935822F28E6}" type="pres">
      <dgm:prSet presAssocID="{D84EAE11-A688-4AA1-840A-A6AA32EF920F}" presName="parentText" presStyleLbl="alignNode1" presStyleIdx="3" presStyleCnt="7">
        <dgm:presLayoutVars>
          <dgm:chMax val="1"/>
          <dgm:bulletEnabled val="1"/>
        </dgm:presLayoutVars>
      </dgm:prSet>
      <dgm:spPr/>
    </dgm:pt>
    <dgm:pt modelId="{64D7C9E7-2DD7-40FD-AAD9-5C664E7EE583}" type="pres">
      <dgm:prSet presAssocID="{D84EAE11-A688-4AA1-840A-A6AA32EF920F}" presName="descendantText" presStyleLbl="alignAcc1" presStyleIdx="3" presStyleCnt="7" custLinFactNeighborX="15526" custLinFactNeighborY="1749">
        <dgm:presLayoutVars>
          <dgm:bulletEnabled val="1"/>
        </dgm:presLayoutVars>
      </dgm:prSet>
      <dgm:spPr/>
    </dgm:pt>
    <dgm:pt modelId="{FBFDD871-F817-4C8D-B652-F13E23D7405B}" type="pres">
      <dgm:prSet presAssocID="{CA35B2B2-30CA-4674-AAEC-9AB454953DE8}" presName="sp" presStyleCnt="0"/>
      <dgm:spPr/>
    </dgm:pt>
    <dgm:pt modelId="{A05F0F8B-6048-4D18-861F-4D6F05916C2E}" type="pres">
      <dgm:prSet presAssocID="{B4EF4E85-9416-4880-9EC3-ED4034839B48}" presName="composite" presStyleCnt="0"/>
      <dgm:spPr/>
    </dgm:pt>
    <dgm:pt modelId="{D2100C4C-38C4-4D75-BB0A-5ADDCADB2A3C}" type="pres">
      <dgm:prSet presAssocID="{B4EF4E85-9416-4880-9EC3-ED4034839B48}" presName="parentText" presStyleLbl="alignNode1" presStyleIdx="4" presStyleCnt="7">
        <dgm:presLayoutVars>
          <dgm:chMax val="1"/>
          <dgm:bulletEnabled val="1"/>
        </dgm:presLayoutVars>
      </dgm:prSet>
      <dgm:spPr/>
    </dgm:pt>
    <dgm:pt modelId="{9B7BF4E5-8C65-449F-8D19-8ED923B96F58}" type="pres">
      <dgm:prSet presAssocID="{B4EF4E85-9416-4880-9EC3-ED4034839B48}" presName="descendantText" presStyleLbl="alignAcc1" presStyleIdx="4" presStyleCnt="7" custScaleY="129643" custLinFactNeighborX="15526" custLinFactNeighborY="1749">
        <dgm:presLayoutVars>
          <dgm:bulletEnabled val="1"/>
        </dgm:presLayoutVars>
      </dgm:prSet>
      <dgm:spPr/>
    </dgm:pt>
    <dgm:pt modelId="{B7473185-64F3-4536-B430-D752E0F51B37}" type="pres">
      <dgm:prSet presAssocID="{B739702E-FB4A-4A3A-B551-A7DEDEBC4FAA}" presName="sp" presStyleCnt="0"/>
      <dgm:spPr/>
    </dgm:pt>
    <dgm:pt modelId="{E675CD77-5123-412E-9D1B-6790742E1CA9}" type="pres">
      <dgm:prSet presAssocID="{85E40E18-36E2-413B-A529-177C7D8AA296}" presName="composite" presStyleCnt="0"/>
      <dgm:spPr/>
    </dgm:pt>
    <dgm:pt modelId="{2FBAD913-86FA-4491-B9FC-F13AA5EA854E}" type="pres">
      <dgm:prSet presAssocID="{85E40E18-36E2-413B-A529-177C7D8AA296}" presName="parentText" presStyleLbl="alignNode1" presStyleIdx="5" presStyleCnt="7">
        <dgm:presLayoutVars>
          <dgm:chMax val="1"/>
          <dgm:bulletEnabled val="1"/>
        </dgm:presLayoutVars>
      </dgm:prSet>
      <dgm:spPr/>
    </dgm:pt>
    <dgm:pt modelId="{70A3CC8F-A267-4540-B480-7A945AD64884}" type="pres">
      <dgm:prSet presAssocID="{85E40E18-36E2-413B-A529-177C7D8AA296}" presName="descendantText" presStyleLbl="alignAcc1" presStyleIdx="5" presStyleCnt="7">
        <dgm:presLayoutVars>
          <dgm:bulletEnabled val="1"/>
        </dgm:presLayoutVars>
      </dgm:prSet>
      <dgm:spPr/>
    </dgm:pt>
    <dgm:pt modelId="{85844889-3B6A-45F8-A128-6E8895ACD65D}" type="pres">
      <dgm:prSet presAssocID="{CEE4FA9F-4A6C-4A3A-B870-E4832ECCE63E}" presName="sp" presStyleCnt="0"/>
      <dgm:spPr/>
    </dgm:pt>
    <dgm:pt modelId="{B130E40F-593B-4E22-A55A-AD87F870FBA2}" type="pres">
      <dgm:prSet presAssocID="{5EC742FA-1115-4ECE-9344-385DD7FBD740}" presName="composite" presStyleCnt="0"/>
      <dgm:spPr/>
    </dgm:pt>
    <dgm:pt modelId="{7EB1A9C7-80F8-497B-A766-AD1A14B0FC2F}" type="pres">
      <dgm:prSet presAssocID="{5EC742FA-1115-4ECE-9344-385DD7FBD740}" presName="parentText" presStyleLbl="alignNode1" presStyleIdx="6" presStyleCnt="7">
        <dgm:presLayoutVars>
          <dgm:chMax val="1"/>
          <dgm:bulletEnabled val="1"/>
        </dgm:presLayoutVars>
      </dgm:prSet>
      <dgm:spPr/>
    </dgm:pt>
    <dgm:pt modelId="{8D087FF4-581E-47E8-AB8B-E07625A3E15B}" type="pres">
      <dgm:prSet presAssocID="{5EC742FA-1115-4ECE-9344-385DD7FBD740}" presName="descendantText" presStyleLbl="alignAcc1" presStyleIdx="6" presStyleCnt="7">
        <dgm:presLayoutVars>
          <dgm:bulletEnabled val="1"/>
        </dgm:presLayoutVars>
      </dgm:prSet>
      <dgm:spPr/>
    </dgm:pt>
  </dgm:ptLst>
  <dgm:cxnLst>
    <dgm:cxn modelId="{9B1A5806-AFB3-42F2-9F9D-360BC195A12A}" srcId="{5EC742FA-1115-4ECE-9344-385DD7FBD740}" destId="{5DE38EF9-F465-45FD-9406-CC82F498BF5B}" srcOrd="1" destOrd="0" parTransId="{09232026-463D-4ED1-A846-4BD6021C5797}" sibTransId="{A723DCED-E61E-4FFA-B296-51E100AC5F4F}"/>
    <dgm:cxn modelId="{706AF409-6E64-4B61-9920-A24A71EE50FF}" type="presOf" srcId="{0EA47DD6-B95F-420A-A199-2D66CB45AC65}" destId="{33F50BF9-B6F9-456E-87C7-2F6EE32CC31B}" srcOrd="0" destOrd="0" presId="urn:microsoft.com/office/officeart/2005/8/layout/chevron2"/>
    <dgm:cxn modelId="{0FC73810-CB88-46F6-9264-04D3F19716DA}" srcId="{0071E6F4-B062-4A22-907D-B81659683917}" destId="{F3695BB7-4D08-44A8-B1BB-7C5AC7893782}" srcOrd="0" destOrd="0" parTransId="{E01DE396-EE11-48A3-9706-9B69B6B2A2E6}" sibTransId="{816311C0-B92F-4325-B8F3-705A79CF2DF8}"/>
    <dgm:cxn modelId="{70CC0B22-59D3-4260-A392-11535C65CA6E}" type="presOf" srcId="{85E40E18-36E2-413B-A529-177C7D8AA296}" destId="{2FBAD913-86FA-4491-B9FC-F13AA5EA854E}" srcOrd="0" destOrd="0" presId="urn:microsoft.com/office/officeart/2005/8/layout/chevron2"/>
    <dgm:cxn modelId="{14A38E31-0C5D-46C0-ABDC-4985A6F5E1AC}" srcId="{D7EB2900-F011-4AF8-9962-AF2466F4FFDD}" destId="{B4EF4E85-9416-4880-9EC3-ED4034839B48}" srcOrd="4" destOrd="0" parTransId="{A63BCA17-A6CC-41FF-8FB5-E952EB1C67E3}" sibTransId="{B739702E-FB4A-4A3A-B551-A7DEDEBC4FAA}"/>
    <dgm:cxn modelId="{7CCD2334-EF93-4B9E-9381-E9B5D62CF8B6}" type="presOf" srcId="{6BDE6A86-E8EC-45F3-832C-0855054AA24B}" destId="{64D7C9E7-2DD7-40FD-AAD9-5C664E7EE583}" srcOrd="0" destOrd="1" presId="urn:microsoft.com/office/officeart/2005/8/layout/chevron2"/>
    <dgm:cxn modelId="{F7EFC137-01BC-4511-B8E3-97C5C9A4F18E}" type="presOf" srcId="{F3695BB7-4D08-44A8-B1BB-7C5AC7893782}" destId="{00764731-26C5-492A-B68D-81510A33E7E2}" srcOrd="0" destOrd="0" presId="urn:microsoft.com/office/officeart/2005/8/layout/chevron2"/>
    <dgm:cxn modelId="{71D3CB3A-E3C7-474D-81CD-2652FBCF9E5E}" type="presOf" srcId="{D7EB2900-F011-4AF8-9962-AF2466F4FFDD}" destId="{DEFC06FD-5B03-4251-A06A-0C54E7070F30}" srcOrd="0" destOrd="0" presId="urn:microsoft.com/office/officeart/2005/8/layout/chevron2"/>
    <dgm:cxn modelId="{36F2253F-85BE-4A09-8B97-8DB8063152FD}" srcId="{D7EB2900-F011-4AF8-9962-AF2466F4FFDD}" destId="{0071E6F4-B062-4A22-907D-B81659683917}" srcOrd="2" destOrd="0" parTransId="{11F7722F-D615-4B82-BD8C-947A625F1FF3}" sibTransId="{8977C86C-3479-4940-9BDD-CB3A79D105E4}"/>
    <dgm:cxn modelId="{22D2E05B-2E65-4811-AFBB-3F096BB2B8B2}" type="presOf" srcId="{5EC742FA-1115-4ECE-9344-385DD7FBD740}" destId="{7EB1A9C7-80F8-497B-A766-AD1A14B0FC2F}" srcOrd="0" destOrd="0" presId="urn:microsoft.com/office/officeart/2005/8/layout/chevron2"/>
    <dgm:cxn modelId="{E79ECD41-3AFA-404C-94E9-C455A24D45C7}" srcId="{7A90BF95-7CCD-4D33-B438-966FDCF0AEAF}" destId="{B60FFEB4-F294-483E-BB5F-D82881F42D38}" srcOrd="1" destOrd="0" parTransId="{24F44D65-26D8-4F20-A054-468A41EFAE43}" sibTransId="{9E3451BD-73DA-4ED5-B474-6C4B8E3D1699}"/>
    <dgm:cxn modelId="{0B151965-31B5-4E70-A7A1-CBEB5245214B}" srcId="{85E40E18-36E2-413B-A529-177C7D8AA296}" destId="{4FD2AC2F-D806-49EC-B8BB-5F3453D234D4}" srcOrd="1" destOrd="0" parTransId="{7BA797DA-58FE-435E-9766-59C6E884E092}" sibTransId="{F16F3BDC-E56B-4720-AF0C-001D102494FB}"/>
    <dgm:cxn modelId="{833F5E4B-75CB-41C4-B4DA-2777028D4038}" type="presOf" srcId="{4FD2AC2F-D806-49EC-B8BB-5F3453D234D4}" destId="{70A3CC8F-A267-4540-B480-7A945AD64884}" srcOrd="0" destOrd="1" presId="urn:microsoft.com/office/officeart/2005/8/layout/chevron2"/>
    <dgm:cxn modelId="{167BA97E-5D83-4807-8044-D63A183DDC53}" type="presOf" srcId="{50D2E998-E9E8-42E0-80A2-C2D8DF239683}" destId="{70A3CC8F-A267-4540-B480-7A945AD64884}" srcOrd="0" destOrd="0" presId="urn:microsoft.com/office/officeart/2005/8/layout/chevron2"/>
    <dgm:cxn modelId="{2E73BF82-3BB0-40F5-9456-D1D93A76A75B}" srcId="{D84EAE11-A688-4AA1-840A-A6AA32EF920F}" destId="{6BDE6A86-E8EC-45F3-832C-0855054AA24B}" srcOrd="1" destOrd="0" parTransId="{CCD4F8FF-DD6D-4BA2-94BE-676BDC4134EC}" sibTransId="{CDCBC700-6338-4E1A-A639-BCB04AED3EC0}"/>
    <dgm:cxn modelId="{D6BD7E83-9CF6-4946-83AD-EA08CC7DF071}" type="presOf" srcId="{FB982E57-BAA7-46D6-A4E1-CB3AC1D102AD}" destId="{8CDEADB1-267E-4929-870A-594617F2594E}" srcOrd="0" destOrd="0" presId="urn:microsoft.com/office/officeart/2005/8/layout/chevron2"/>
    <dgm:cxn modelId="{B7DA1584-AEA1-4F31-ABF8-20692CCCBA8C}" srcId="{B4EF4E85-9416-4880-9EC3-ED4034839B48}" destId="{3FFA20E8-1777-45FA-B632-61F0D8180503}" srcOrd="0" destOrd="0" parTransId="{67C02CFC-E3EB-4B36-8B86-94D83A915C38}" sibTransId="{23F206BE-A054-4926-8C0B-F5E0022E33DA}"/>
    <dgm:cxn modelId="{100F2384-32F4-45F6-9BEE-A64B50D42C4F}" srcId="{D7EB2900-F011-4AF8-9962-AF2466F4FFDD}" destId="{85E40E18-36E2-413B-A529-177C7D8AA296}" srcOrd="5" destOrd="0" parTransId="{6A7E86C6-5165-4AEA-B5FB-A1BD4DEA54E8}" sibTransId="{CEE4FA9F-4A6C-4A3A-B870-E4832ECCE63E}"/>
    <dgm:cxn modelId="{3A2B9484-D590-4635-AEAA-244AD82BEE04}" type="presOf" srcId="{7A90BF95-7CCD-4D33-B438-966FDCF0AEAF}" destId="{C8E4B76A-BA89-45DF-9E38-C9FB49D91F65}" srcOrd="0" destOrd="0" presId="urn:microsoft.com/office/officeart/2005/8/layout/chevron2"/>
    <dgm:cxn modelId="{4C381488-0510-49EF-9CBB-82C056E9BD50}" srcId="{D7EB2900-F011-4AF8-9962-AF2466F4FFDD}" destId="{7A90BF95-7CCD-4D33-B438-966FDCF0AEAF}" srcOrd="1" destOrd="0" parTransId="{13BDD9EC-9F36-4579-9AF4-E50B9B6B1557}" sibTransId="{FE464CBD-1DDE-41A6-AABF-8692001CA827}"/>
    <dgm:cxn modelId="{B1D55789-7200-42D5-8E84-AC47EAD59C3A}" type="presOf" srcId="{54BC702F-02A9-4C72-B7E0-61305587B85F}" destId="{9B7BF4E5-8C65-449F-8D19-8ED923B96F58}" srcOrd="0" destOrd="1" presId="urn:microsoft.com/office/officeart/2005/8/layout/chevron2"/>
    <dgm:cxn modelId="{D81E7C8B-7BB0-47AE-B842-236951CCFD66}" type="presOf" srcId="{C9584B9F-FEC5-4BB1-AAC9-953DAAA5F189}" destId="{8D087FF4-581E-47E8-AB8B-E07625A3E15B}" srcOrd="0" destOrd="0" presId="urn:microsoft.com/office/officeart/2005/8/layout/chevron2"/>
    <dgm:cxn modelId="{68F2B992-4E7F-4F75-B85F-786005426A55}" type="presOf" srcId="{B4EF4E85-9416-4880-9EC3-ED4034839B48}" destId="{D2100C4C-38C4-4D75-BB0A-5ADDCADB2A3C}" srcOrd="0" destOrd="0" presId="urn:microsoft.com/office/officeart/2005/8/layout/chevron2"/>
    <dgm:cxn modelId="{12ABBF97-8DBD-4165-B341-B81567B1E38D}" type="presOf" srcId="{B60FFEB4-F294-483E-BB5F-D82881F42D38}" destId="{85C81CB1-6AAB-4216-94BC-E67318290EEA}" srcOrd="0" destOrd="1" presId="urn:microsoft.com/office/officeart/2005/8/layout/chevron2"/>
    <dgm:cxn modelId="{37E76B9A-909B-4B3C-9307-C5056DA2F0E2}" srcId="{FB982E57-BAA7-46D6-A4E1-CB3AC1D102AD}" destId="{0EA47DD6-B95F-420A-A199-2D66CB45AC65}" srcOrd="0" destOrd="0" parTransId="{33FE1DBB-8700-4311-98F5-97F240274781}" sibTransId="{50D6181B-4AF1-4524-8F38-3048AB7B010A}"/>
    <dgm:cxn modelId="{B767FB9D-FAA1-4B32-AB62-A0573C0D5AA8}" srcId="{FB982E57-BAA7-46D6-A4E1-CB3AC1D102AD}" destId="{AE6ED78D-16B5-4F31-A325-4A9284C9C110}" srcOrd="1" destOrd="0" parTransId="{F35A0AC3-14E3-4DC2-8714-2E741B892D47}" sibTransId="{36C7D6B8-77D9-4191-A7FF-CB007A35DD22}"/>
    <dgm:cxn modelId="{D4F7A8A7-9095-48CC-8C60-36331852C6DA}" srcId="{D7EB2900-F011-4AF8-9962-AF2466F4FFDD}" destId="{D84EAE11-A688-4AA1-840A-A6AA32EF920F}" srcOrd="3" destOrd="0" parTransId="{5902F402-7B30-47BA-9EE2-EC01B7A6401C}" sibTransId="{CA35B2B2-30CA-4674-AAEC-9AB454953DE8}"/>
    <dgm:cxn modelId="{D2B882B0-5101-4A9A-88BD-3177763829E3}" type="presOf" srcId="{5DE38EF9-F465-45FD-9406-CC82F498BF5B}" destId="{8D087FF4-581E-47E8-AB8B-E07625A3E15B}" srcOrd="0" destOrd="1" presId="urn:microsoft.com/office/officeart/2005/8/layout/chevron2"/>
    <dgm:cxn modelId="{B4A97FC5-3A13-4825-AF5C-465408B67901}" srcId="{D84EAE11-A688-4AA1-840A-A6AA32EF920F}" destId="{641CBB15-DA79-4BFF-9974-AF6C3C27EE3E}" srcOrd="0" destOrd="0" parTransId="{5B9C5728-6BC3-469F-86AB-26A4ECDC33C0}" sibTransId="{98014158-F2BC-4752-A025-5CCB06D841DC}"/>
    <dgm:cxn modelId="{6FDBAACA-3043-4B62-AE14-A85CA41E92EE}" srcId="{B4EF4E85-9416-4880-9EC3-ED4034839B48}" destId="{54BC702F-02A9-4C72-B7E0-61305587B85F}" srcOrd="1" destOrd="0" parTransId="{BD96AA6F-744D-40FE-970D-8CE7FF8D3FDD}" sibTransId="{E88B04D7-74B4-4D9C-9F74-7366FB9D0AA0}"/>
    <dgm:cxn modelId="{0597D1CB-BDA9-4626-8219-862B6084B492}" type="presOf" srcId="{AE6ED78D-16B5-4F31-A325-4A9284C9C110}" destId="{33F50BF9-B6F9-456E-87C7-2F6EE32CC31B}" srcOrd="0" destOrd="1" presId="urn:microsoft.com/office/officeart/2005/8/layout/chevron2"/>
    <dgm:cxn modelId="{12AFC6CC-AE95-4742-AA89-4D2C8908F783}" type="presOf" srcId="{641CBB15-DA79-4BFF-9974-AF6C3C27EE3E}" destId="{64D7C9E7-2DD7-40FD-AAD9-5C664E7EE583}" srcOrd="0" destOrd="0" presId="urn:microsoft.com/office/officeart/2005/8/layout/chevron2"/>
    <dgm:cxn modelId="{6406DECC-75CF-4FAB-84E7-F5BC5382D62C}" srcId="{7A90BF95-7CCD-4D33-B438-966FDCF0AEAF}" destId="{C69AE34E-BF54-44AB-8DEC-ABBC11310A2D}" srcOrd="0" destOrd="0" parTransId="{476CE50F-1173-4D42-A88E-409349FC6853}" sibTransId="{8147E1CF-FB9E-4831-91E5-D9139E9066C2}"/>
    <dgm:cxn modelId="{2885EDD3-C729-4E59-BC69-659FA33DD9EB}" srcId="{D7EB2900-F011-4AF8-9962-AF2466F4FFDD}" destId="{FB982E57-BAA7-46D6-A4E1-CB3AC1D102AD}" srcOrd="0" destOrd="0" parTransId="{00169F63-EE30-4DB5-A233-44C6CB9CCEE4}" sibTransId="{AA9E216B-9674-41F7-A90D-1310C5E38A1D}"/>
    <dgm:cxn modelId="{1CED45DC-21C6-4D4F-A15E-BDC392F11445}" srcId="{0071E6F4-B062-4A22-907D-B81659683917}" destId="{6CB272B4-C700-4D9F-BD59-AC583A477DE3}" srcOrd="1" destOrd="0" parTransId="{BDE8D33B-3CAB-4E36-A37C-C96A6639ED23}" sibTransId="{B3244B3F-03A5-46EF-B7F9-CF1F51C7F377}"/>
    <dgm:cxn modelId="{693D50DC-155C-4698-BA0B-DE751C3CF3F9}" type="presOf" srcId="{D84EAE11-A688-4AA1-840A-A6AA32EF920F}" destId="{C582AE63-63B1-492D-8485-A935822F28E6}" srcOrd="0" destOrd="0" presId="urn:microsoft.com/office/officeart/2005/8/layout/chevron2"/>
    <dgm:cxn modelId="{9AAA70E0-57C7-4E2D-88C4-D22E9B80F644}" type="presOf" srcId="{6CB272B4-C700-4D9F-BD59-AC583A477DE3}" destId="{00764731-26C5-492A-B68D-81510A33E7E2}" srcOrd="0" destOrd="1" presId="urn:microsoft.com/office/officeart/2005/8/layout/chevron2"/>
    <dgm:cxn modelId="{C629F8E2-FDA1-47C8-B9C5-08B9F1B4915F}" type="presOf" srcId="{0071E6F4-B062-4A22-907D-B81659683917}" destId="{FBE13D0F-89EF-4351-86E6-2D9606A123BF}" srcOrd="0" destOrd="0" presId="urn:microsoft.com/office/officeart/2005/8/layout/chevron2"/>
    <dgm:cxn modelId="{A0F535E6-54BD-467D-8D04-8204906E401B}" srcId="{D7EB2900-F011-4AF8-9962-AF2466F4FFDD}" destId="{5EC742FA-1115-4ECE-9344-385DD7FBD740}" srcOrd="6" destOrd="0" parTransId="{BA16289A-E2B4-4BB1-9762-A3E9D30B5C0A}" sibTransId="{79C210CF-19B5-46E1-B3ED-3B8F3D724652}"/>
    <dgm:cxn modelId="{EA14E3EA-526B-431B-91C2-87AF0970A40F}" type="presOf" srcId="{C69AE34E-BF54-44AB-8DEC-ABBC11310A2D}" destId="{85C81CB1-6AAB-4216-94BC-E67318290EEA}" srcOrd="0" destOrd="0" presId="urn:microsoft.com/office/officeart/2005/8/layout/chevron2"/>
    <dgm:cxn modelId="{708234F6-AB97-463A-A0A4-71B373D5A723}" srcId="{85E40E18-36E2-413B-A529-177C7D8AA296}" destId="{50D2E998-E9E8-42E0-80A2-C2D8DF239683}" srcOrd="0" destOrd="0" parTransId="{79A1AA8C-35AF-4592-B22B-AB7F4D6362DE}" sibTransId="{4FB1A8F5-1EFA-4AA7-AFBB-D0FC700026DF}"/>
    <dgm:cxn modelId="{840979F9-1326-4AE9-A222-5B56C2B1A213}" srcId="{5EC742FA-1115-4ECE-9344-385DD7FBD740}" destId="{C9584B9F-FEC5-4BB1-AAC9-953DAAA5F189}" srcOrd="0" destOrd="0" parTransId="{5E473786-962D-41E9-8B5E-4A3C3064C4E2}" sibTransId="{A2E4E681-4F22-405C-978B-D46C1409C708}"/>
    <dgm:cxn modelId="{36A754FB-624D-4FF5-AFEC-7BCCE083A1FD}" type="presOf" srcId="{3FFA20E8-1777-45FA-B632-61F0D8180503}" destId="{9B7BF4E5-8C65-449F-8D19-8ED923B96F58}" srcOrd="0" destOrd="0" presId="urn:microsoft.com/office/officeart/2005/8/layout/chevron2"/>
    <dgm:cxn modelId="{E8A32191-71A4-4A4F-B437-7F854DB5A798}" type="presParOf" srcId="{DEFC06FD-5B03-4251-A06A-0C54E7070F30}" destId="{06AA59B2-88D9-485B-ACB1-F6BCB7FF200C}" srcOrd="0" destOrd="0" presId="urn:microsoft.com/office/officeart/2005/8/layout/chevron2"/>
    <dgm:cxn modelId="{2206A586-CD0A-424E-8E52-97D82B30F1B1}" type="presParOf" srcId="{06AA59B2-88D9-485B-ACB1-F6BCB7FF200C}" destId="{8CDEADB1-267E-4929-870A-594617F2594E}" srcOrd="0" destOrd="0" presId="urn:microsoft.com/office/officeart/2005/8/layout/chevron2"/>
    <dgm:cxn modelId="{40440832-9C58-4F34-AD07-ACFC81A45B8D}" type="presParOf" srcId="{06AA59B2-88D9-485B-ACB1-F6BCB7FF200C}" destId="{33F50BF9-B6F9-456E-87C7-2F6EE32CC31B}" srcOrd="1" destOrd="0" presId="urn:microsoft.com/office/officeart/2005/8/layout/chevron2"/>
    <dgm:cxn modelId="{8886AA81-57AE-4013-96CC-1B508AC3A17A}" type="presParOf" srcId="{DEFC06FD-5B03-4251-A06A-0C54E7070F30}" destId="{2421A1D4-EF85-442E-B004-D8D71577AA1C}" srcOrd="1" destOrd="0" presId="urn:microsoft.com/office/officeart/2005/8/layout/chevron2"/>
    <dgm:cxn modelId="{32847BF2-AD9D-4B6F-BAF9-656731060921}" type="presParOf" srcId="{DEFC06FD-5B03-4251-A06A-0C54E7070F30}" destId="{AE23DD7E-6CE0-4A50-8E7F-C20F2ED24CF0}" srcOrd="2" destOrd="0" presId="urn:microsoft.com/office/officeart/2005/8/layout/chevron2"/>
    <dgm:cxn modelId="{9ACF6235-614F-4167-A136-20726A0746A0}" type="presParOf" srcId="{AE23DD7E-6CE0-4A50-8E7F-C20F2ED24CF0}" destId="{C8E4B76A-BA89-45DF-9E38-C9FB49D91F65}" srcOrd="0" destOrd="0" presId="urn:microsoft.com/office/officeart/2005/8/layout/chevron2"/>
    <dgm:cxn modelId="{4BC8BFB3-FD57-44CE-8EE8-760A9026C7D5}" type="presParOf" srcId="{AE23DD7E-6CE0-4A50-8E7F-C20F2ED24CF0}" destId="{85C81CB1-6AAB-4216-94BC-E67318290EEA}" srcOrd="1" destOrd="0" presId="urn:microsoft.com/office/officeart/2005/8/layout/chevron2"/>
    <dgm:cxn modelId="{7F4D6F0F-33FA-4F6E-A13F-EF700C1B2EE9}" type="presParOf" srcId="{DEFC06FD-5B03-4251-A06A-0C54E7070F30}" destId="{A1EE3101-2C88-440E-AE7F-F2EE7E1886C3}" srcOrd="3" destOrd="0" presId="urn:microsoft.com/office/officeart/2005/8/layout/chevron2"/>
    <dgm:cxn modelId="{710A7491-F367-4A70-BA1C-FF0139343686}" type="presParOf" srcId="{DEFC06FD-5B03-4251-A06A-0C54E7070F30}" destId="{6FAC517D-3137-4EE2-A504-8719023BB5F2}" srcOrd="4" destOrd="0" presId="urn:microsoft.com/office/officeart/2005/8/layout/chevron2"/>
    <dgm:cxn modelId="{7488AAFE-96D5-4544-BDD2-A1AFE487131A}" type="presParOf" srcId="{6FAC517D-3137-4EE2-A504-8719023BB5F2}" destId="{FBE13D0F-89EF-4351-86E6-2D9606A123BF}" srcOrd="0" destOrd="0" presId="urn:microsoft.com/office/officeart/2005/8/layout/chevron2"/>
    <dgm:cxn modelId="{3533BE33-B530-4C90-9196-881B435D93A7}" type="presParOf" srcId="{6FAC517D-3137-4EE2-A504-8719023BB5F2}" destId="{00764731-26C5-492A-B68D-81510A33E7E2}" srcOrd="1" destOrd="0" presId="urn:microsoft.com/office/officeart/2005/8/layout/chevron2"/>
    <dgm:cxn modelId="{88328C73-5EC2-4C65-906E-854933EFD29C}" type="presParOf" srcId="{DEFC06FD-5B03-4251-A06A-0C54E7070F30}" destId="{CD9BDE9D-1B10-45C2-8305-D3481216283E}" srcOrd="5" destOrd="0" presId="urn:microsoft.com/office/officeart/2005/8/layout/chevron2"/>
    <dgm:cxn modelId="{285D29BC-D22A-44A5-89AA-D593D4965D45}" type="presParOf" srcId="{DEFC06FD-5B03-4251-A06A-0C54E7070F30}" destId="{EDF0C72A-F120-4239-A511-93D367C36FAA}" srcOrd="6" destOrd="0" presId="urn:microsoft.com/office/officeart/2005/8/layout/chevron2"/>
    <dgm:cxn modelId="{38C0A28E-CAF4-4854-BC9C-4187FEDB2C28}" type="presParOf" srcId="{EDF0C72A-F120-4239-A511-93D367C36FAA}" destId="{C582AE63-63B1-492D-8485-A935822F28E6}" srcOrd="0" destOrd="0" presId="urn:microsoft.com/office/officeart/2005/8/layout/chevron2"/>
    <dgm:cxn modelId="{D9A9EEF4-3EE0-4629-9B21-A399BDC9EFAA}" type="presParOf" srcId="{EDF0C72A-F120-4239-A511-93D367C36FAA}" destId="{64D7C9E7-2DD7-40FD-AAD9-5C664E7EE583}" srcOrd="1" destOrd="0" presId="urn:microsoft.com/office/officeart/2005/8/layout/chevron2"/>
    <dgm:cxn modelId="{06EC91BC-4F45-4A2D-9A48-3AE11C2C935E}" type="presParOf" srcId="{DEFC06FD-5B03-4251-A06A-0C54E7070F30}" destId="{FBFDD871-F817-4C8D-B652-F13E23D7405B}" srcOrd="7" destOrd="0" presId="urn:microsoft.com/office/officeart/2005/8/layout/chevron2"/>
    <dgm:cxn modelId="{09810C92-D83E-4DCC-8A58-4DAD289744CF}" type="presParOf" srcId="{DEFC06FD-5B03-4251-A06A-0C54E7070F30}" destId="{A05F0F8B-6048-4D18-861F-4D6F05916C2E}" srcOrd="8" destOrd="0" presId="urn:microsoft.com/office/officeart/2005/8/layout/chevron2"/>
    <dgm:cxn modelId="{8F494F06-4A9E-4F42-9609-C8A9130F4BF4}" type="presParOf" srcId="{A05F0F8B-6048-4D18-861F-4D6F05916C2E}" destId="{D2100C4C-38C4-4D75-BB0A-5ADDCADB2A3C}" srcOrd="0" destOrd="0" presId="urn:microsoft.com/office/officeart/2005/8/layout/chevron2"/>
    <dgm:cxn modelId="{95002B2B-33F8-4CA4-BD34-4F045D7E1E25}" type="presParOf" srcId="{A05F0F8B-6048-4D18-861F-4D6F05916C2E}" destId="{9B7BF4E5-8C65-449F-8D19-8ED923B96F58}" srcOrd="1" destOrd="0" presId="urn:microsoft.com/office/officeart/2005/8/layout/chevron2"/>
    <dgm:cxn modelId="{8462C486-F409-4503-9BB3-C18AE2DDFDF3}" type="presParOf" srcId="{DEFC06FD-5B03-4251-A06A-0C54E7070F30}" destId="{B7473185-64F3-4536-B430-D752E0F51B37}" srcOrd="9" destOrd="0" presId="urn:microsoft.com/office/officeart/2005/8/layout/chevron2"/>
    <dgm:cxn modelId="{FD171510-69A7-4A11-8538-8F7E8043AA5F}" type="presParOf" srcId="{DEFC06FD-5B03-4251-A06A-0C54E7070F30}" destId="{E675CD77-5123-412E-9D1B-6790742E1CA9}" srcOrd="10" destOrd="0" presId="urn:microsoft.com/office/officeart/2005/8/layout/chevron2"/>
    <dgm:cxn modelId="{DEF69807-728B-4D58-B189-65D74B33B63A}" type="presParOf" srcId="{E675CD77-5123-412E-9D1B-6790742E1CA9}" destId="{2FBAD913-86FA-4491-B9FC-F13AA5EA854E}" srcOrd="0" destOrd="0" presId="urn:microsoft.com/office/officeart/2005/8/layout/chevron2"/>
    <dgm:cxn modelId="{EEEDB8CD-C8FB-4FC5-B721-F6AB7E42F7C0}" type="presParOf" srcId="{E675CD77-5123-412E-9D1B-6790742E1CA9}" destId="{70A3CC8F-A267-4540-B480-7A945AD64884}" srcOrd="1" destOrd="0" presId="urn:microsoft.com/office/officeart/2005/8/layout/chevron2"/>
    <dgm:cxn modelId="{5F6DF712-10D8-4349-8D8F-01807A91DD18}" type="presParOf" srcId="{DEFC06FD-5B03-4251-A06A-0C54E7070F30}" destId="{85844889-3B6A-45F8-A128-6E8895ACD65D}" srcOrd="11" destOrd="0" presId="urn:microsoft.com/office/officeart/2005/8/layout/chevron2"/>
    <dgm:cxn modelId="{89D62039-4D21-4ADC-B2E4-9383B51E09A2}" type="presParOf" srcId="{DEFC06FD-5B03-4251-A06A-0C54E7070F30}" destId="{B130E40F-593B-4E22-A55A-AD87F870FBA2}" srcOrd="12" destOrd="0" presId="urn:microsoft.com/office/officeart/2005/8/layout/chevron2"/>
    <dgm:cxn modelId="{F47E05C3-B63A-468A-9896-4F66FEC4E6B7}" type="presParOf" srcId="{B130E40F-593B-4E22-A55A-AD87F870FBA2}" destId="{7EB1A9C7-80F8-497B-A766-AD1A14B0FC2F}" srcOrd="0" destOrd="0" presId="urn:microsoft.com/office/officeart/2005/8/layout/chevron2"/>
    <dgm:cxn modelId="{D1494820-D40F-4D41-B3E1-B84193A47C9C}" type="presParOf" srcId="{B130E40F-593B-4E22-A55A-AD87F870FBA2}" destId="{8D087FF4-581E-47E8-AB8B-E07625A3E15B}"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DEADB1-267E-4929-870A-594617F2594E}">
      <dsp:nvSpPr>
        <dsp:cNvPr id="0" name=""/>
        <dsp:cNvSpPr/>
      </dsp:nvSpPr>
      <dsp:spPr>
        <a:xfrm rot="5400000">
          <a:off x="-124876" y="138673"/>
          <a:ext cx="832512" cy="58275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1</a:t>
          </a:r>
        </a:p>
      </dsp:txBody>
      <dsp:txXfrm rot="-5400000">
        <a:off x="1" y="305177"/>
        <a:ext cx="582759" cy="249753"/>
      </dsp:txXfrm>
    </dsp:sp>
    <dsp:sp modelId="{33F50BF9-B6F9-456E-87C7-2F6EE32CC31B}">
      <dsp:nvSpPr>
        <dsp:cNvPr id="0" name=""/>
        <dsp:cNvSpPr/>
      </dsp:nvSpPr>
      <dsp:spPr>
        <a:xfrm rot="5400000">
          <a:off x="2875654" y="-2279098"/>
          <a:ext cx="541133" cy="512692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57150" lvl="1" indent="-57150" algn="l" defTabSz="511175">
            <a:lnSpc>
              <a:spcPct val="90000"/>
            </a:lnSpc>
            <a:spcBef>
              <a:spcPct val="0"/>
            </a:spcBef>
            <a:spcAft>
              <a:spcPct val="15000"/>
            </a:spcAft>
            <a:buChar char="•"/>
          </a:pPr>
          <a:r>
            <a:rPr lang="en-US" sz="1150" b="1" kern="1200">
              <a:latin typeface="Arial" panose="020B0604020202020204" pitchFamily="34" charset="0"/>
              <a:cs typeface="Arial" panose="020B0604020202020204" pitchFamily="34" charset="0"/>
            </a:rPr>
            <a:t>Stage 1 - PIN</a:t>
          </a:r>
        </a:p>
        <a:p>
          <a:pPr marL="57150" lvl="1" indent="-57150" algn="l" defTabSz="511175">
            <a:lnSpc>
              <a:spcPct val="90000"/>
            </a:lnSpc>
            <a:spcBef>
              <a:spcPct val="0"/>
            </a:spcBef>
            <a:spcAft>
              <a:spcPct val="15000"/>
            </a:spcAft>
            <a:buChar char="•"/>
          </a:pPr>
          <a:r>
            <a:rPr lang="en-US" sz="1150" kern="1200">
              <a:latin typeface="Arial" panose="020B0604020202020204" pitchFamily="34" charset="0"/>
              <a:cs typeface="Arial" panose="020B0604020202020204" pitchFamily="34" charset="0"/>
            </a:rPr>
            <a:t>Highways England release Prior Information Notice (PIN)</a:t>
          </a:r>
        </a:p>
      </dsp:txBody>
      <dsp:txXfrm rot="-5400000">
        <a:off x="582759" y="40213"/>
        <a:ext cx="5100508" cy="488301"/>
      </dsp:txXfrm>
    </dsp:sp>
    <dsp:sp modelId="{C8E4B76A-BA89-45DF-9E38-C9FB49D91F65}">
      <dsp:nvSpPr>
        <dsp:cNvPr id="0" name=""/>
        <dsp:cNvSpPr/>
      </dsp:nvSpPr>
      <dsp:spPr>
        <a:xfrm rot="5400000">
          <a:off x="-124876" y="889266"/>
          <a:ext cx="832512" cy="58275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2</a:t>
          </a:r>
        </a:p>
      </dsp:txBody>
      <dsp:txXfrm rot="-5400000">
        <a:off x="1" y="1055770"/>
        <a:ext cx="582759" cy="249753"/>
      </dsp:txXfrm>
    </dsp:sp>
    <dsp:sp modelId="{85C81CB1-6AAB-4216-94BC-E67318290EEA}">
      <dsp:nvSpPr>
        <dsp:cNvPr id="0" name=""/>
        <dsp:cNvSpPr/>
      </dsp:nvSpPr>
      <dsp:spPr>
        <a:xfrm rot="5400000">
          <a:off x="2875654" y="-1528505"/>
          <a:ext cx="541133" cy="512692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57150" lvl="1" indent="-57150" algn="l" defTabSz="511175">
            <a:lnSpc>
              <a:spcPct val="90000"/>
            </a:lnSpc>
            <a:spcBef>
              <a:spcPct val="0"/>
            </a:spcBef>
            <a:spcAft>
              <a:spcPct val="15000"/>
            </a:spcAft>
            <a:buChar char="•"/>
          </a:pPr>
          <a:r>
            <a:rPr lang="en-US" sz="1150" b="1" kern="1200">
              <a:latin typeface="Arial" panose="020B0604020202020204" pitchFamily="34" charset="0"/>
              <a:cs typeface="Arial" panose="020B0604020202020204" pitchFamily="34" charset="0"/>
            </a:rPr>
            <a:t>Stage 2 - Trial Entry Criteria Evaluation</a:t>
          </a:r>
        </a:p>
        <a:p>
          <a:pPr marL="57150" lvl="1" indent="-57150" algn="l" defTabSz="511175">
            <a:lnSpc>
              <a:spcPct val="90000"/>
            </a:lnSpc>
            <a:spcBef>
              <a:spcPct val="0"/>
            </a:spcBef>
            <a:spcAft>
              <a:spcPct val="15000"/>
            </a:spcAft>
            <a:buChar char="•"/>
          </a:pPr>
          <a:r>
            <a:rPr lang="en-US" sz="1150" kern="1200">
              <a:latin typeface="Arial" panose="020B0604020202020204" pitchFamily="34" charset="0"/>
              <a:cs typeface="Arial" panose="020B0604020202020204" pitchFamily="34" charset="0"/>
            </a:rPr>
            <a:t>Potential suppliers complete and return a Request for Proposal form </a:t>
          </a:r>
        </a:p>
      </dsp:txBody>
      <dsp:txXfrm rot="-5400000">
        <a:off x="582759" y="790806"/>
        <a:ext cx="5100508" cy="488301"/>
      </dsp:txXfrm>
    </dsp:sp>
    <dsp:sp modelId="{FBE13D0F-89EF-4351-86E6-2D9606A123BF}">
      <dsp:nvSpPr>
        <dsp:cNvPr id="0" name=""/>
        <dsp:cNvSpPr/>
      </dsp:nvSpPr>
      <dsp:spPr>
        <a:xfrm rot="5400000">
          <a:off x="-124876" y="1639860"/>
          <a:ext cx="832512" cy="58275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3</a:t>
          </a:r>
        </a:p>
      </dsp:txBody>
      <dsp:txXfrm rot="-5400000">
        <a:off x="1" y="1806364"/>
        <a:ext cx="582759" cy="249753"/>
      </dsp:txXfrm>
    </dsp:sp>
    <dsp:sp modelId="{00764731-26C5-492A-B68D-81510A33E7E2}">
      <dsp:nvSpPr>
        <dsp:cNvPr id="0" name=""/>
        <dsp:cNvSpPr/>
      </dsp:nvSpPr>
      <dsp:spPr>
        <a:xfrm rot="5400000">
          <a:off x="2875654" y="-777912"/>
          <a:ext cx="541133" cy="512692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57150" lvl="1" indent="-57150" algn="l" defTabSz="511175">
            <a:lnSpc>
              <a:spcPct val="90000"/>
            </a:lnSpc>
            <a:spcBef>
              <a:spcPct val="0"/>
            </a:spcBef>
            <a:spcAft>
              <a:spcPct val="15000"/>
            </a:spcAft>
            <a:buChar char="•"/>
          </a:pPr>
          <a:r>
            <a:rPr lang="en-US" sz="1150" b="1" kern="1200">
              <a:latin typeface="Arial" panose="020B0604020202020204" pitchFamily="34" charset="0"/>
              <a:cs typeface="Arial" panose="020B0604020202020204" pitchFamily="34" charset="0"/>
            </a:rPr>
            <a:t>Stage 3 - Off-road Trial </a:t>
          </a:r>
        </a:p>
        <a:p>
          <a:pPr marL="57150" lvl="1" indent="-57150" algn="l" defTabSz="511175">
            <a:lnSpc>
              <a:spcPct val="90000"/>
            </a:lnSpc>
            <a:spcBef>
              <a:spcPct val="0"/>
            </a:spcBef>
            <a:spcAft>
              <a:spcPct val="15000"/>
            </a:spcAft>
            <a:buChar char="•"/>
          </a:pPr>
          <a:r>
            <a:rPr lang="en-US" sz="1150" kern="1200">
              <a:latin typeface="Arial" panose="020B0604020202020204" pitchFamily="34" charset="0"/>
              <a:cs typeface="Arial" panose="020B0604020202020204" pitchFamily="34" charset="0"/>
            </a:rPr>
            <a:t>Successful potential suppliers from Stage 2 will be invited to an off-road trial with scored assessment criteria on Tuesday 25th February 2020</a:t>
          </a:r>
        </a:p>
      </dsp:txBody>
      <dsp:txXfrm rot="-5400000">
        <a:off x="582759" y="1541399"/>
        <a:ext cx="5100508" cy="488301"/>
      </dsp:txXfrm>
    </dsp:sp>
    <dsp:sp modelId="{C582AE63-63B1-492D-8485-A935822F28E6}">
      <dsp:nvSpPr>
        <dsp:cNvPr id="0" name=""/>
        <dsp:cNvSpPr/>
      </dsp:nvSpPr>
      <dsp:spPr>
        <a:xfrm rot="5400000">
          <a:off x="-124876" y="2390453"/>
          <a:ext cx="832512" cy="58275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Arial" panose="020B0604020202020204" pitchFamily="34" charset="0"/>
              <a:cs typeface="Arial" panose="020B0604020202020204" pitchFamily="34" charset="0"/>
            </a:rPr>
            <a:t>4</a:t>
          </a:r>
        </a:p>
      </dsp:txBody>
      <dsp:txXfrm rot="-5400000">
        <a:off x="1" y="2556957"/>
        <a:ext cx="582759" cy="249753"/>
      </dsp:txXfrm>
    </dsp:sp>
    <dsp:sp modelId="{64D7C9E7-2DD7-40FD-AAD9-5C664E7EE583}">
      <dsp:nvSpPr>
        <dsp:cNvPr id="0" name=""/>
        <dsp:cNvSpPr/>
      </dsp:nvSpPr>
      <dsp:spPr>
        <a:xfrm rot="5400000">
          <a:off x="2875654" y="-17854"/>
          <a:ext cx="541133" cy="512692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57150" lvl="1" indent="-57150" algn="l" defTabSz="511175">
            <a:lnSpc>
              <a:spcPct val="90000"/>
            </a:lnSpc>
            <a:spcBef>
              <a:spcPct val="0"/>
            </a:spcBef>
            <a:spcAft>
              <a:spcPct val="15000"/>
            </a:spcAft>
            <a:buChar char="•"/>
          </a:pPr>
          <a:r>
            <a:rPr lang="en-US" sz="1150" b="1" kern="1200">
              <a:latin typeface="Arial" panose="020B0604020202020204" pitchFamily="34" charset="0"/>
              <a:cs typeface="Arial" panose="020B0604020202020204" pitchFamily="34" charset="0"/>
            </a:rPr>
            <a:t>Stage 4 - Commercial Submission</a:t>
          </a:r>
        </a:p>
        <a:p>
          <a:pPr marL="57150" lvl="1" indent="-57150" algn="l" defTabSz="511175">
            <a:lnSpc>
              <a:spcPct val="90000"/>
            </a:lnSpc>
            <a:spcBef>
              <a:spcPct val="0"/>
            </a:spcBef>
            <a:spcAft>
              <a:spcPct val="15000"/>
            </a:spcAft>
            <a:buChar char="•"/>
          </a:pPr>
          <a:r>
            <a:rPr lang="en-US" sz="1150" b="0" kern="1200">
              <a:latin typeface="Arial" panose="020B0604020202020204" pitchFamily="34" charset="0"/>
              <a:cs typeface="Arial" panose="020B0604020202020204" pitchFamily="34" charset="0"/>
            </a:rPr>
            <a:t>Following off road trials shortlisted suppliers will be invited to provide their commercial submissions in the form of a quotation</a:t>
          </a:r>
          <a:endParaRPr lang="en-US" sz="1150" kern="1200"/>
        </a:p>
      </dsp:txBody>
      <dsp:txXfrm rot="-5400000">
        <a:off x="582759" y="2301457"/>
        <a:ext cx="5100508" cy="488301"/>
      </dsp:txXfrm>
    </dsp:sp>
    <dsp:sp modelId="{D2100C4C-38C4-4D75-BB0A-5ADDCADB2A3C}">
      <dsp:nvSpPr>
        <dsp:cNvPr id="0" name=""/>
        <dsp:cNvSpPr/>
      </dsp:nvSpPr>
      <dsp:spPr>
        <a:xfrm rot="5400000">
          <a:off x="-124876" y="3221250"/>
          <a:ext cx="832512" cy="58275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Arial" panose="020B0604020202020204" pitchFamily="34" charset="0"/>
              <a:cs typeface="Arial" panose="020B0604020202020204" pitchFamily="34" charset="0"/>
            </a:rPr>
            <a:t>5</a:t>
          </a:r>
        </a:p>
      </dsp:txBody>
      <dsp:txXfrm rot="-5400000">
        <a:off x="1" y="3387754"/>
        <a:ext cx="582759" cy="249753"/>
      </dsp:txXfrm>
    </dsp:sp>
    <dsp:sp modelId="{9B7BF4E5-8C65-449F-8D19-8ED923B96F58}">
      <dsp:nvSpPr>
        <dsp:cNvPr id="0" name=""/>
        <dsp:cNvSpPr/>
      </dsp:nvSpPr>
      <dsp:spPr>
        <a:xfrm rot="5400000">
          <a:off x="2795450" y="812942"/>
          <a:ext cx="701541" cy="512692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57150" lvl="1" indent="-57150" algn="l" defTabSz="511175">
            <a:lnSpc>
              <a:spcPct val="90000"/>
            </a:lnSpc>
            <a:spcBef>
              <a:spcPct val="0"/>
            </a:spcBef>
            <a:spcAft>
              <a:spcPct val="15000"/>
            </a:spcAft>
            <a:buChar char="•"/>
          </a:pPr>
          <a:r>
            <a:rPr lang="en-US" sz="1150" b="1" kern="1200">
              <a:latin typeface="Arial" panose="020B0604020202020204" pitchFamily="34" charset="0"/>
              <a:cs typeface="Arial" panose="020B0604020202020204" pitchFamily="34" charset="0"/>
            </a:rPr>
            <a:t>Stage 5 - On-road Live Trial</a:t>
          </a:r>
        </a:p>
        <a:p>
          <a:pPr marL="57150" lvl="1" indent="-57150" algn="l" defTabSz="511175">
            <a:lnSpc>
              <a:spcPct val="90000"/>
            </a:lnSpc>
            <a:spcBef>
              <a:spcPct val="0"/>
            </a:spcBef>
            <a:spcAft>
              <a:spcPct val="15000"/>
            </a:spcAft>
            <a:buChar char="•"/>
          </a:pPr>
          <a:r>
            <a:rPr lang="en-US" sz="1150" b="0" kern="1200">
              <a:latin typeface="Arial" panose="020B0604020202020204" pitchFamily="34" charset="0"/>
              <a:cs typeface="Arial" panose="020B0604020202020204" pitchFamily="34" charset="0"/>
            </a:rPr>
            <a:t>The two highest scoring suppliers based on the output from the off-road trial and the commercial submission will be identified to take part in a 6 week (minimum) on-road live trial which will be scored</a:t>
          </a:r>
        </a:p>
      </dsp:txBody>
      <dsp:txXfrm rot="-5400000">
        <a:off x="582759" y="3059879"/>
        <a:ext cx="5092678" cy="633049"/>
      </dsp:txXfrm>
    </dsp:sp>
    <dsp:sp modelId="{2FBAD913-86FA-4491-B9FC-F13AA5EA854E}">
      <dsp:nvSpPr>
        <dsp:cNvPr id="0" name=""/>
        <dsp:cNvSpPr/>
      </dsp:nvSpPr>
      <dsp:spPr>
        <a:xfrm rot="5400000">
          <a:off x="-124876" y="3971843"/>
          <a:ext cx="832512" cy="58275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Arial" panose="020B0604020202020204" pitchFamily="34" charset="0"/>
              <a:cs typeface="Arial" panose="020B0604020202020204" pitchFamily="34" charset="0"/>
            </a:rPr>
            <a:t>6</a:t>
          </a:r>
        </a:p>
      </dsp:txBody>
      <dsp:txXfrm rot="-5400000">
        <a:off x="1" y="4138347"/>
        <a:ext cx="582759" cy="249753"/>
      </dsp:txXfrm>
    </dsp:sp>
    <dsp:sp modelId="{70A3CC8F-A267-4540-B480-7A945AD64884}">
      <dsp:nvSpPr>
        <dsp:cNvPr id="0" name=""/>
        <dsp:cNvSpPr/>
      </dsp:nvSpPr>
      <dsp:spPr>
        <a:xfrm rot="5400000">
          <a:off x="2875654" y="1554071"/>
          <a:ext cx="541133" cy="512692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57150" lvl="1" indent="-57150" algn="l" defTabSz="511175">
            <a:lnSpc>
              <a:spcPct val="90000"/>
            </a:lnSpc>
            <a:spcBef>
              <a:spcPct val="0"/>
            </a:spcBef>
            <a:spcAft>
              <a:spcPct val="15000"/>
            </a:spcAft>
            <a:buChar char="•"/>
          </a:pPr>
          <a:r>
            <a:rPr lang="en-US" sz="1150" b="1" kern="1200">
              <a:latin typeface="Arial" panose="020B0604020202020204" pitchFamily="34" charset="0"/>
              <a:cs typeface="Arial" panose="020B0604020202020204" pitchFamily="34" charset="0"/>
            </a:rPr>
            <a:t>Stage 6 - Identification of Lead Supplier(s)</a:t>
          </a:r>
        </a:p>
        <a:p>
          <a:pPr marL="57150" lvl="1" indent="-57150" algn="l" defTabSz="511175">
            <a:lnSpc>
              <a:spcPct val="90000"/>
            </a:lnSpc>
            <a:spcBef>
              <a:spcPct val="0"/>
            </a:spcBef>
            <a:spcAft>
              <a:spcPct val="15000"/>
            </a:spcAft>
            <a:buChar char="•"/>
          </a:pPr>
          <a:r>
            <a:rPr lang="en-US" sz="1150" b="0" kern="1200">
              <a:latin typeface="Arial" panose="020B0604020202020204" pitchFamily="34" charset="0"/>
              <a:cs typeface="Arial" panose="020B0604020202020204" pitchFamily="34" charset="0"/>
            </a:rPr>
            <a:t>The preferred supplier will be identifed from the scoring of the on-road Live trial only  </a:t>
          </a:r>
        </a:p>
      </dsp:txBody>
      <dsp:txXfrm rot="-5400000">
        <a:off x="582759" y="3873382"/>
        <a:ext cx="5100508" cy="488301"/>
      </dsp:txXfrm>
    </dsp:sp>
    <dsp:sp modelId="{7EB1A9C7-80F8-497B-A766-AD1A14B0FC2F}">
      <dsp:nvSpPr>
        <dsp:cNvPr id="0" name=""/>
        <dsp:cNvSpPr/>
      </dsp:nvSpPr>
      <dsp:spPr>
        <a:xfrm rot="5400000">
          <a:off x="-124876" y="4722437"/>
          <a:ext cx="832512" cy="58275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Arial" panose="020B0604020202020204" pitchFamily="34" charset="0"/>
              <a:cs typeface="Arial" panose="020B0604020202020204" pitchFamily="34" charset="0"/>
            </a:rPr>
            <a:t>7</a:t>
          </a:r>
        </a:p>
      </dsp:txBody>
      <dsp:txXfrm rot="-5400000">
        <a:off x="1" y="4888941"/>
        <a:ext cx="582759" cy="249753"/>
      </dsp:txXfrm>
    </dsp:sp>
    <dsp:sp modelId="{8D087FF4-581E-47E8-AB8B-E07625A3E15B}">
      <dsp:nvSpPr>
        <dsp:cNvPr id="0" name=""/>
        <dsp:cNvSpPr/>
      </dsp:nvSpPr>
      <dsp:spPr>
        <a:xfrm rot="5400000">
          <a:off x="2875654" y="2304664"/>
          <a:ext cx="541133" cy="512692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57150" lvl="1" indent="-57150" algn="l" defTabSz="511175">
            <a:lnSpc>
              <a:spcPct val="90000"/>
            </a:lnSpc>
            <a:spcBef>
              <a:spcPct val="0"/>
            </a:spcBef>
            <a:spcAft>
              <a:spcPct val="15000"/>
            </a:spcAft>
            <a:buChar char="•"/>
          </a:pPr>
          <a:r>
            <a:rPr lang="en-US" sz="1150" b="1" kern="1200">
              <a:latin typeface="Arial" panose="020B0604020202020204" pitchFamily="34" charset="0"/>
              <a:cs typeface="Arial" panose="020B0604020202020204" pitchFamily="34" charset="0"/>
            </a:rPr>
            <a:t>Stage 7 - Award</a:t>
          </a:r>
        </a:p>
        <a:p>
          <a:pPr marL="57150" lvl="1" indent="-57150" algn="l" defTabSz="511175">
            <a:lnSpc>
              <a:spcPct val="90000"/>
            </a:lnSpc>
            <a:spcBef>
              <a:spcPct val="0"/>
            </a:spcBef>
            <a:spcAft>
              <a:spcPct val="15000"/>
            </a:spcAft>
            <a:buChar char="•"/>
          </a:pPr>
          <a:r>
            <a:rPr lang="en-US" sz="1150" b="0" kern="1200">
              <a:latin typeface="Arial" panose="020B0604020202020204" pitchFamily="34" charset="0"/>
              <a:cs typeface="Arial" panose="020B0604020202020204" pitchFamily="34" charset="0"/>
            </a:rPr>
            <a:t>Highways England will fulfill the requirements by utilising the </a:t>
          </a:r>
          <a:r>
            <a:rPr lang="en-GB" sz="1150" b="0" i="0" kern="1200">
              <a:latin typeface="Arial" panose="020B0604020202020204" pitchFamily="34" charset="0"/>
              <a:cs typeface="Arial" panose="020B0604020202020204" pitchFamily="34" charset="0"/>
            </a:rPr>
            <a:t>Traffic Officer Service Consumables contract with Pro-Tect Signs </a:t>
          </a:r>
          <a:endParaRPr lang="en-US" sz="1150" b="0" kern="1200">
            <a:latin typeface="Arial" panose="020B0604020202020204" pitchFamily="34" charset="0"/>
            <a:cs typeface="Arial" panose="020B0604020202020204" pitchFamily="34" charset="0"/>
          </a:endParaRPr>
        </a:p>
      </dsp:txBody>
      <dsp:txXfrm rot="-5400000">
        <a:off x="582759" y="4623975"/>
        <a:ext cx="5100508" cy="4883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909EB5E01313429723F7495FB47163" ma:contentTypeVersion="11" ma:contentTypeDescription="Create a new document." ma:contentTypeScope="" ma:versionID="eba189d25d7a66b764959ecc21151c32">
  <xsd:schema xmlns:xsd="http://www.w3.org/2001/XMLSchema" xmlns:xs="http://www.w3.org/2001/XMLSchema" xmlns:p="http://schemas.microsoft.com/office/2006/metadata/properties" xmlns:ns3="c721cade-667d-475c-837c-b4b30d36f317" xmlns:ns4="fb8d2350-7bef-46be-aa00-e55deae786fa" targetNamespace="http://schemas.microsoft.com/office/2006/metadata/properties" ma:root="true" ma:fieldsID="8f27967d84a1b557d4d6720aee3823e6" ns3:_="" ns4:_="">
    <xsd:import namespace="c721cade-667d-475c-837c-b4b30d36f317"/>
    <xsd:import namespace="fb8d2350-7bef-46be-aa00-e55deae786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1cade-667d-475c-837c-b4b30d36f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d2350-7bef-46be-aa00-e55deae786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1A985-AF25-4245-AF50-4D5D13ABF6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34C515-2F6C-4642-ADB5-16EB22D47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1cade-667d-475c-837c-b4b30d36f317"/>
    <ds:schemaRef ds:uri="fb8d2350-7bef-46be-aa00-e55deae78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6AE10-8728-4A62-90BC-604E59499A76}">
  <ds:schemaRefs>
    <ds:schemaRef ds:uri="http://schemas.microsoft.com/sharepoint/v3/contenttype/forms"/>
  </ds:schemaRefs>
</ds:datastoreItem>
</file>

<file path=customXml/itemProps4.xml><?xml version="1.0" encoding="utf-8"?>
<ds:datastoreItem xmlns:ds="http://schemas.openxmlformats.org/officeDocument/2006/customXml" ds:itemID="{188C066C-2F06-4E2E-92FD-6D13D412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Megan</dc:creator>
  <cp:keywords/>
  <dc:description/>
  <cp:lastModifiedBy>Tomlinson, Megan</cp:lastModifiedBy>
  <cp:revision>34</cp:revision>
  <cp:lastPrinted>2020-01-28T13:49:00Z</cp:lastPrinted>
  <dcterms:created xsi:type="dcterms:W3CDTF">2020-01-16T09:56:00Z</dcterms:created>
  <dcterms:modified xsi:type="dcterms:W3CDTF">2020-01-29T14:24:00Z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0x010100BE909EB5E01313429723F7495FB47163</vt:lpwstr>
  </property>
</Properties>
</file>