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ABD6" w14:textId="390F0309" w:rsidR="005742D4" w:rsidRPr="00571B60" w:rsidRDefault="005742D4" w:rsidP="006C060D">
      <w:pPr>
        <w:pStyle w:val="Heading1"/>
        <w:spacing w:line="360" w:lineRule="auto"/>
        <w:jc w:val="center"/>
        <w:rPr>
          <w:rStyle w:val="eop"/>
          <w:rFonts w:ascii="Arial" w:hAnsi="Arial"/>
          <w:b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571B60">
        <w:rPr>
          <w:rStyle w:val="normaltextrun"/>
          <w:rFonts w:ascii="Arial" w:hAnsi="Arial"/>
          <w:b/>
          <w:bCs w:val="0"/>
          <w:color w:val="000000"/>
          <w:sz w:val="22"/>
          <w:szCs w:val="22"/>
          <w:u w:val="single"/>
          <w:shd w:val="clear" w:color="auto" w:fill="FFFFFF"/>
        </w:rPr>
        <w:t xml:space="preserve">WWF UK </w:t>
      </w:r>
      <w:proofErr w:type="spellStart"/>
      <w:r w:rsidRPr="00571B60">
        <w:rPr>
          <w:rStyle w:val="normaltextrun"/>
          <w:rFonts w:ascii="Arial" w:hAnsi="Arial"/>
          <w:b/>
          <w:bCs w:val="0"/>
          <w:color w:val="000000"/>
          <w:sz w:val="22"/>
          <w:szCs w:val="22"/>
          <w:u w:val="single"/>
          <w:shd w:val="clear" w:color="auto" w:fill="FFFFFF"/>
        </w:rPr>
        <w:t>Wholescape</w:t>
      </w:r>
      <w:proofErr w:type="spellEnd"/>
      <w:r w:rsidRPr="00571B60">
        <w:rPr>
          <w:rStyle w:val="normaltextrun"/>
          <w:rFonts w:ascii="Arial" w:hAnsi="Arial"/>
          <w:b/>
          <w:bCs w:val="0"/>
          <w:color w:val="000000"/>
          <w:sz w:val="22"/>
          <w:szCs w:val="22"/>
          <w:u w:val="single"/>
          <w:shd w:val="clear" w:color="auto" w:fill="FFFFFF"/>
        </w:rPr>
        <w:t xml:space="preserve"> Programme</w:t>
      </w:r>
    </w:p>
    <w:p w14:paraId="47F4EF50" w14:textId="305A7EEA" w:rsidR="00A82071" w:rsidRPr="00571B60" w:rsidRDefault="0006705F" w:rsidP="006C060D">
      <w:pPr>
        <w:pStyle w:val="Heading1"/>
        <w:spacing w:line="360" w:lineRule="auto"/>
        <w:jc w:val="center"/>
        <w:rPr>
          <w:rFonts w:ascii="Arial" w:hAnsi="Arial"/>
          <w:b/>
          <w:bCs w:val="0"/>
          <w:color w:val="0070C0"/>
          <w:sz w:val="22"/>
          <w:szCs w:val="22"/>
          <w:u w:val="single"/>
        </w:rPr>
      </w:pPr>
      <w:r w:rsidRPr="00571B60">
        <w:rPr>
          <w:rFonts w:ascii="Arial" w:hAnsi="Arial"/>
          <w:b/>
          <w:bCs w:val="0"/>
          <w:color w:val="0070C0"/>
          <w:sz w:val="22"/>
          <w:szCs w:val="22"/>
          <w:u w:val="single"/>
        </w:rPr>
        <w:t xml:space="preserve">Review and </w:t>
      </w:r>
      <w:r w:rsidR="00174476" w:rsidRPr="00571B60">
        <w:rPr>
          <w:rFonts w:ascii="Arial" w:hAnsi="Arial"/>
          <w:b/>
          <w:bCs w:val="0"/>
          <w:color w:val="0070C0"/>
          <w:sz w:val="22"/>
          <w:szCs w:val="22"/>
          <w:u w:val="single"/>
        </w:rPr>
        <w:t>Evaluation</w:t>
      </w:r>
      <w:r w:rsidR="0097268F" w:rsidRPr="00571B60">
        <w:rPr>
          <w:rFonts w:ascii="Arial" w:hAnsi="Arial"/>
          <w:b/>
          <w:bCs w:val="0"/>
          <w:color w:val="0070C0"/>
          <w:sz w:val="22"/>
          <w:szCs w:val="22"/>
          <w:u w:val="single"/>
        </w:rPr>
        <w:t xml:space="preserve"> of </w:t>
      </w:r>
      <w:r w:rsidR="001C1A92">
        <w:rPr>
          <w:rFonts w:ascii="Arial" w:hAnsi="Arial"/>
          <w:b/>
          <w:bCs w:val="0"/>
          <w:color w:val="0070C0"/>
          <w:sz w:val="22"/>
          <w:szCs w:val="22"/>
          <w:u w:val="single"/>
        </w:rPr>
        <w:t>Large</w:t>
      </w:r>
      <w:r w:rsidR="006B7F67" w:rsidRPr="00571B60">
        <w:rPr>
          <w:rFonts w:ascii="Arial" w:hAnsi="Arial"/>
          <w:b/>
          <w:bCs w:val="0"/>
          <w:color w:val="0070C0"/>
          <w:sz w:val="22"/>
          <w:szCs w:val="22"/>
          <w:u w:val="single"/>
        </w:rPr>
        <w:t xml:space="preserve">-scale </w:t>
      </w:r>
      <w:r w:rsidR="00B37B1A">
        <w:rPr>
          <w:rFonts w:ascii="Arial" w:hAnsi="Arial"/>
          <w:b/>
          <w:bCs w:val="0"/>
          <w:color w:val="0070C0"/>
          <w:sz w:val="22"/>
          <w:szCs w:val="22"/>
          <w:u w:val="single"/>
        </w:rPr>
        <w:t xml:space="preserve">Conservation </w:t>
      </w:r>
      <w:r w:rsidRPr="00571B60">
        <w:rPr>
          <w:rFonts w:ascii="Arial" w:hAnsi="Arial"/>
          <w:b/>
          <w:bCs w:val="0"/>
          <w:color w:val="0070C0"/>
          <w:sz w:val="22"/>
          <w:szCs w:val="22"/>
          <w:u w:val="single"/>
        </w:rPr>
        <w:t xml:space="preserve">Initiatives in the UK </w:t>
      </w:r>
      <w:r w:rsidR="005F44BD" w:rsidRPr="00571B60">
        <w:rPr>
          <w:rFonts w:ascii="Arial" w:hAnsi="Arial"/>
          <w:b/>
          <w:bCs w:val="0"/>
          <w:color w:val="0070C0"/>
          <w:sz w:val="22"/>
          <w:szCs w:val="22"/>
          <w:u w:val="single"/>
        </w:rPr>
        <w:t>and Europe</w:t>
      </w:r>
    </w:p>
    <w:p w14:paraId="4BE2A4F3" w14:textId="09102C35" w:rsidR="00AF70BB" w:rsidRPr="00571B60" w:rsidRDefault="0099503D" w:rsidP="4127C4EE">
      <w:pPr>
        <w:spacing w:line="360" w:lineRule="auto"/>
        <w:rPr>
          <w:rFonts w:ascii="Arial" w:hAnsi="Arial" w:cs="Arial"/>
          <w:color w:val="000000" w:themeColor="text1"/>
        </w:rPr>
      </w:pPr>
      <w:r w:rsidRPr="4127C4EE">
        <w:rPr>
          <w:rFonts w:ascii="Arial" w:hAnsi="Arial" w:cs="Arial"/>
          <w:color w:val="000000" w:themeColor="text1"/>
        </w:rPr>
        <w:t>WWF UK invitation to tender</w:t>
      </w:r>
      <w:r w:rsidR="006C060D" w:rsidRPr="4127C4EE">
        <w:rPr>
          <w:rFonts w:ascii="Arial" w:hAnsi="Arial" w:cs="Arial"/>
          <w:color w:val="000000" w:themeColor="text1"/>
        </w:rPr>
        <w:t xml:space="preserve">, </w:t>
      </w:r>
      <w:r w:rsidR="28C912C1" w:rsidRPr="4127C4EE">
        <w:rPr>
          <w:rFonts w:ascii="Arial" w:hAnsi="Arial" w:cs="Arial"/>
          <w:color w:val="000000" w:themeColor="text1"/>
        </w:rPr>
        <w:t>April</w:t>
      </w:r>
      <w:r w:rsidR="005F44BD" w:rsidRPr="4127C4EE">
        <w:rPr>
          <w:rFonts w:ascii="Arial" w:hAnsi="Arial" w:cs="Arial"/>
          <w:color w:val="000000" w:themeColor="text1"/>
        </w:rPr>
        <w:t xml:space="preserve"> 2023</w:t>
      </w:r>
      <w:r w:rsidR="006C060D" w:rsidRPr="4127C4EE">
        <w:rPr>
          <w:rFonts w:ascii="Arial" w:hAnsi="Arial" w:cs="Arial"/>
          <w:color w:val="000000" w:themeColor="text1"/>
        </w:rPr>
        <w:t>.</w:t>
      </w:r>
    </w:p>
    <w:p w14:paraId="50DEE142" w14:textId="77777777" w:rsidR="00AF70BB" w:rsidRPr="006C060D" w:rsidRDefault="00AF70BB" w:rsidP="006C060D">
      <w:pPr>
        <w:spacing w:line="360" w:lineRule="auto"/>
        <w:rPr>
          <w:rFonts w:ascii="Arial" w:hAnsi="Arial" w:cs="Arial"/>
          <w:color w:val="FF0000"/>
          <w:szCs w:val="22"/>
        </w:rPr>
      </w:pPr>
    </w:p>
    <w:p w14:paraId="1C80BB65" w14:textId="2209A70D" w:rsidR="00AF70BB" w:rsidRDefault="00AF70BB" w:rsidP="006C060D">
      <w:pPr>
        <w:spacing w:after="240" w:line="360" w:lineRule="auto"/>
        <w:jc w:val="both"/>
        <w:rPr>
          <w:rFonts w:ascii="Arial" w:hAnsi="Arial" w:cs="Arial"/>
          <w:b/>
          <w:szCs w:val="22"/>
        </w:rPr>
      </w:pPr>
      <w:r w:rsidRPr="006C060D">
        <w:rPr>
          <w:rFonts w:ascii="Arial" w:hAnsi="Arial" w:cs="Arial"/>
          <w:b/>
          <w:szCs w:val="22"/>
        </w:rPr>
        <w:t>INTRODUCTION</w:t>
      </w:r>
    </w:p>
    <w:p w14:paraId="675A69C6" w14:textId="2CCA9E69" w:rsidR="00786A15" w:rsidRDefault="00786A15" w:rsidP="3D660AB6">
      <w:pPr>
        <w:spacing w:after="240" w:line="360" w:lineRule="auto"/>
        <w:jc w:val="both"/>
        <w:rPr>
          <w:rFonts w:ascii="Arial" w:hAnsi="Arial" w:cs="Arial"/>
        </w:rPr>
      </w:pPr>
      <w:r w:rsidRPr="3D660AB6">
        <w:rPr>
          <w:rFonts w:ascii="Arial" w:hAnsi="Arial" w:cs="Arial"/>
        </w:rPr>
        <w:t xml:space="preserve">WWF-UK seeks an academic partner </w:t>
      </w:r>
      <w:r w:rsidR="00102BF7" w:rsidRPr="3D660AB6">
        <w:rPr>
          <w:rFonts w:ascii="Arial" w:hAnsi="Arial" w:cs="Arial"/>
        </w:rPr>
        <w:t xml:space="preserve">and/or research consultancy to inform the development of </w:t>
      </w:r>
      <w:r w:rsidR="1DDE0752" w:rsidRPr="3D660AB6">
        <w:rPr>
          <w:rFonts w:ascii="Arial" w:hAnsi="Arial" w:cs="Arial"/>
        </w:rPr>
        <w:t xml:space="preserve">a </w:t>
      </w:r>
      <w:r w:rsidR="00F91C03" w:rsidRPr="3D660AB6">
        <w:rPr>
          <w:rFonts w:ascii="Arial" w:hAnsi="Arial" w:cs="Arial"/>
        </w:rPr>
        <w:t xml:space="preserve">new </w:t>
      </w:r>
      <w:proofErr w:type="spellStart"/>
      <w:r w:rsidR="00F91C03" w:rsidRPr="3D660AB6">
        <w:rPr>
          <w:rFonts w:ascii="Arial" w:hAnsi="Arial" w:cs="Arial"/>
        </w:rPr>
        <w:t>Wholescape</w:t>
      </w:r>
      <w:proofErr w:type="spellEnd"/>
      <w:r w:rsidR="00102BF7" w:rsidRPr="3D660AB6">
        <w:rPr>
          <w:rFonts w:ascii="Arial" w:hAnsi="Arial" w:cs="Arial"/>
        </w:rPr>
        <w:t xml:space="preserve"> Programme, </w:t>
      </w:r>
      <w:r w:rsidR="00C0015D" w:rsidRPr="3D660AB6">
        <w:rPr>
          <w:rFonts w:ascii="Arial" w:hAnsi="Arial" w:cs="Arial"/>
        </w:rPr>
        <w:t>which ultimately will direct our investment in on-the-</w:t>
      </w:r>
      <w:proofErr w:type="gramStart"/>
      <w:r w:rsidR="00C0015D" w:rsidRPr="3D660AB6">
        <w:rPr>
          <w:rFonts w:ascii="Arial" w:hAnsi="Arial" w:cs="Arial"/>
        </w:rPr>
        <w:t xml:space="preserve">ground </w:t>
      </w:r>
      <w:r w:rsidR="00B726EF" w:rsidRPr="3D660AB6">
        <w:rPr>
          <w:rFonts w:ascii="Arial" w:hAnsi="Arial" w:cs="Arial"/>
        </w:rPr>
        <w:t>work</w:t>
      </w:r>
      <w:proofErr w:type="gramEnd"/>
      <w:r w:rsidR="00B726EF" w:rsidRPr="3D660AB6">
        <w:rPr>
          <w:rFonts w:ascii="Arial" w:hAnsi="Arial" w:cs="Arial"/>
        </w:rPr>
        <w:t xml:space="preserve"> across the UK. </w:t>
      </w:r>
    </w:p>
    <w:p w14:paraId="58A8102C" w14:textId="7582AD9D" w:rsidR="00757590" w:rsidRDefault="00601214" w:rsidP="006C060D">
      <w:pPr>
        <w:spacing w:after="24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The </w:t>
      </w:r>
      <w:proofErr w:type="spellStart"/>
      <w:r>
        <w:rPr>
          <w:rFonts w:ascii="Arial" w:hAnsi="Arial" w:cs="Arial"/>
          <w:bCs/>
          <w:szCs w:val="22"/>
        </w:rPr>
        <w:t>Wholescape</w:t>
      </w:r>
      <w:proofErr w:type="spellEnd"/>
      <w:r>
        <w:rPr>
          <w:rFonts w:ascii="Arial" w:hAnsi="Arial" w:cs="Arial"/>
          <w:bCs/>
          <w:szCs w:val="22"/>
        </w:rPr>
        <w:t xml:space="preserve"> Programme represents a change in strategic direction </w:t>
      </w:r>
      <w:r w:rsidR="007E3EFB">
        <w:rPr>
          <w:rFonts w:ascii="Arial" w:hAnsi="Arial" w:cs="Arial"/>
          <w:bCs/>
          <w:szCs w:val="22"/>
        </w:rPr>
        <w:t xml:space="preserve">for WWF-UK driven by the ever-worsening environmental and societal </w:t>
      </w:r>
      <w:r w:rsidR="00FC1FFB">
        <w:rPr>
          <w:rFonts w:ascii="Arial" w:hAnsi="Arial" w:cs="Arial"/>
          <w:bCs/>
          <w:szCs w:val="22"/>
        </w:rPr>
        <w:t>crises</w:t>
      </w:r>
      <w:r w:rsidR="0086316E">
        <w:rPr>
          <w:rFonts w:ascii="Arial" w:hAnsi="Arial" w:cs="Arial"/>
          <w:bCs/>
          <w:szCs w:val="22"/>
        </w:rPr>
        <w:t>,</w:t>
      </w:r>
      <w:r w:rsidR="00FC1FFB">
        <w:rPr>
          <w:rFonts w:ascii="Arial" w:hAnsi="Arial" w:cs="Arial"/>
          <w:bCs/>
          <w:szCs w:val="22"/>
        </w:rPr>
        <w:t xml:space="preserve"> and a </w:t>
      </w:r>
      <w:r w:rsidR="00A74ABC">
        <w:rPr>
          <w:rFonts w:ascii="Arial" w:hAnsi="Arial" w:cs="Arial"/>
          <w:bCs/>
          <w:szCs w:val="22"/>
        </w:rPr>
        <w:t xml:space="preserve">decision to review our current portfolio of work. Until now, WWF-UK’s work on land and rivers has focused on </w:t>
      </w:r>
      <w:r w:rsidR="00BF7729">
        <w:rPr>
          <w:rFonts w:ascii="Arial" w:hAnsi="Arial" w:cs="Arial"/>
          <w:bCs/>
          <w:szCs w:val="22"/>
        </w:rPr>
        <w:t xml:space="preserve">generating evidence on solutions in areas including sustainable agriculture, river catchment management </w:t>
      </w:r>
      <w:r w:rsidR="0086316E">
        <w:rPr>
          <w:rFonts w:ascii="Arial" w:hAnsi="Arial" w:cs="Arial"/>
          <w:bCs/>
          <w:szCs w:val="22"/>
        </w:rPr>
        <w:t xml:space="preserve">and nature-based solutions. Our coastal and marine work has taken a more integrated </w:t>
      </w:r>
      <w:r w:rsidR="00757590">
        <w:rPr>
          <w:rFonts w:ascii="Arial" w:hAnsi="Arial" w:cs="Arial"/>
          <w:bCs/>
          <w:szCs w:val="22"/>
        </w:rPr>
        <w:t>approach but</w:t>
      </w:r>
      <w:r w:rsidR="0086316E">
        <w:rPr>
          <w:rFonts w:ascii="Arial" w:hAnsi="Arial" w:cs="Arial"/>
          <w:bCs/>
          <w:szCs w:val="22"/>
        </w:rPr>
        <w:t xml:space="preserve"> has been delivered as separate from our terrestrial and freshwater portfolio. </w:t>
      </w:r>
    </w:p>
    <w:p w14:paraId="38E1952C" w14:textId="74089DD1" w:rsidR="00601214" w:rsidRDefault="00757590" w:rsidP="3D660AB6">
      <w:pPr>
        <w:spacing w:after="240" w:line="360" w:lineRule="auto"/>
        <w:jc w:val="both"/>
        <w:rPr>
          <w:rFonts w:ascii="Arial" w:hAnsi="Arial" w:cs="Arial"/>
        </w:rPr>
      </w:pPr>
      <w:r w:rsidRPr="3D660AB6">
        <w:rPr>
          <w:rFonts w:ascii="Arial" w:hAnsi="Arial" w:cs="Arial"/>
        </w:rPr>
        <w:t xml:space="preserve">Our goal is to create a new programmatic framework that drives commonality in </w:t>
      </w:r>
      <w:r w:rsidR="00F91C03" w:rsidRPr="3D660AB6">
        <w:rPr>
          <w:rFonts w:ascii="Arial" w:hAnsi="Arial" w:cs="Arial"/>
        </w:rPr>
        <w:t>approach and</w:t>
      </w:r>
      <w:r w:rsidR="004E6FA9" w:rsidRPr="3D660AB6">
        <w:rPr>
          <w:rFonts w:ascii="Arial" w:hAnsi="Arial" w:cs="Arial"/>
        </w:rPr>
        <w:t xml:space="preserve"> uses the Triple Challenge framing</w:t>
      </w:r>
      <w:r w:rsidR="7F5ECAF5" w:rsidRPr="3D660AB6">
        <w:rPr>
          <w:rFonts w:ascii="Arial" w:hAnsi="Arial" w:cs="Arial"/>
        </w:rPr>
        <w:t xml:space="preserve"> (see Background section below for a definition)</w:t>
      </w:r>
      <w:r w:rsidR="004E6FA9" w:rsidRPr="3D660AB6">
        <w:rPr>
          <w:rFonts w:ascii="Arial" w:hAnsi="Arial" w:cs="Arial"/>
        </w:rPr>
        <w:t xml:space="preserve"> to balance the needs of nature and people, against </w:t>
      </w:r>
      <w:r w:rsidR="00051FBB" w:rsidRPr="3D660AB6">
        <w:rPr>
          <w:rFonts w:ascii="Arial" w:hAnsi="Arial" w:cs="Arial"/>
        </w:rPr>
        <w:t xml:space="preserve">a backdrop </w:t>
      </w:r>
      <w:r w:rsidR="00F91C03">
        <w:rPr>
          <w:rFonts w:ascii="Arial" w:hAnsi="Arial" w:cs="Arial"/>
        </w:rPr>
        <w:t xml:space="preserve">of </w:t>
      </w:r>
      <w:r w:rsidR="00051FBB" w:rsidRPr="3D660AB6">
        <w:rPr>
          <w:rFonts w:ascii="Arial" w:hAnsi="Arial" w:cs="Arial"/>
        </w:rPr>
        <w:t>mitigat</w:t>
      </w:r>
      <w:r w:rsidR="00571B60" w:rsidRPr="3D660AB6">
        <w:rPr>
          <w:rFonts w:ascii="Arial" w:hAnsi="Arial" w:cs="Arial"/>
        </w:rPr>
        <w:t>ing</w:t>
      </w:r>
      <w:r w:rsidR="00051FBB" w:rsidRPr="3D660AB6">
        <w:rPr>
          <w:rFonts w:ascii="Arial" w:hAnsi="Arial" w:cs="Arial"/>
        </w:rPr>
        <w:t xml:space="preserve"> </w:t>
      </w:r>
      <w:r w:rsidR="00571B60" w:rsidRPr="3D660AB6">
        <w:rPr>
          <w:rFonts w:ascii="Arial" w:hAnsi="Arial" w:cs="Arial"/>
        </w:rPr>
        <w:t>for</w:t>
      </w:r>
      <w:r w:rsidR="00051FBB" w:rsidRPr="3D660AB6">
        <w:rPr>
          <w:rFonts w:ascii="Arial" w:hAnsi="Arial" w:cs="Arial"/>
        </w:rPr>
        <w:t>, and adapt</w:t>
      </w:r>
      <w:r w:rsidR="00571B60" w:rsidRPr="3D660AB6">
        <w:rPr>
          <w:rFonts w:ascii="Arial" w:hAnsi="Arial" w:cs="Arial"/>
        </w:rPr>
        <w:t>ing</w:t>
      </w:r>
      <w:r w:rsidR="00051FBB" w:rsidRPr="3D660AB6">
        <w:rPr>
          <w:rFonts w:ascii="Arial" w:hAnsi="Arial" w:cs="Arial"/>
        </w:rPr>
        <w:t xml:space="preserve"> </w:t>
      </w:r>
      <w:r w:rsidR="00571B60" w:rsidRPr="3D660AB6">
        <w:rPr>
          <w:rFonts w:ascii="Arial" w:hAnsi="Arial" w:cs="Arial"/>
        </w:rPr>
        <w:t>to the worse</w:t>
      </w:r>
      <w:r w:rsidR="00F91C03">
        <w:rPr>
          <w:rFonts w:ascii="Arial" w:hAnsi="Arial" w:cs="Arial"/>
        </w:rPr>
        <w:t>ning</w:t>
      </w:r>
      <w:r w:rsidR="00571B60" w:rsidRPr="3D660AB6">
        <w:rPr>
          <w:rFonts w:ascii="Arial" w:hAnsi="Arial" w:cs="Arial"/>
        </w:rPr>
        <w:t xml:space="preserve"> impacts of climate change.</w:t>
      </w:r>
    </w:p>
    <w:p w14:paraId="694FA744" w14:textId="38FF239F" w:rsidR="00F91C03" w:rsidRDefault="00877918" w:rsidP="00786A15">
      <w:pPr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One of the most </w:t>
      </w:r>
      <w:r w:rsidR="001C7E42">
        <w:rPr>
          <w:rFonts w:ascii="Arial" w:hAnsi="Arial" w:cs="Arial"/>
          <w:bCs/>
          <w:szCs w:val="22"/>
        </w:rPr>
        <w:t xml:space="preserve">comprehensive reviews of ‘large-scale conservation’ </w:t>
      </w:r>
      <w:r w:rsidR="004D4310">
        <w:rPr>
          <w:rFonts w:ascii="Arial" w:hAnsi="Arial" w:cs="Arial"/>
          <w:bCs/>
          <w:szCs w:val="22"/>
        </w:rPr>
        <w:t xml:space="preserve">(LSC) </w:t>
      </w:r>
      <w:r w:rsidR="00881664">
        <w:rPr>
          <w:rFonts w:ascii="Arial" w:hAnsi="Arial" w:cs="Arial"/>
          <w:bCs/>
          <w:szCs w:val="22"/>
        </w:rPr>
        <w:t xml:space="preserve">to date is the </w:t>
      </w:r>
      <w:r w:rsidR="00111A1D">
        <w:rPr>
          <w:rFonts w:ascii="Arial" w:hAnsi="Arial" w:cs="Arial"/>
          <w:bCs/>
          <w:szCs w:val="22"/>
        </w:rPr>
        <w:t xml:space="preserve">2016 </w:t>
      </w:r>
      <w:hyperlink r:id="rId12" w:history="1">
        <w:r w:rsidR="00881664" w:rsidRPr="00B73851">
          <w:rPr>
            <w:rStyle w:val="Hyperlink"/>
            <w:rFonts w:ascii="Arial" w:hAnsi="Arial" w:cs="Arial"/>
            <w:bCs/>
            <w:szCs w:val="22"/>
          </w:rPr>
          <w:t>Natural England publication</w:t>
        </w:r>
      </w:hyperlink>
      <w:r w:rsidR="00111A1D">
        <w:rPr>
          <w:rFonts w:ascii="Arial" w:hAnsi="Arial" w:cs="Arial"/>
          <w:bCs/>
          <w:szCs w:val="22"/>
        </w:rPr>
        <w:t xml:space="preserve">, which </w:t>
      </w:r>
      <w:r w:rsidR="004B2DA0">
        <w:rPr>
          <w:rFonts w:ascii="Arial" w:hAnsi="Arial" w:cs="Arial"/>
          <w:bCs/>
          <w:szCs w:val="22"/>
        </w:rPr>
        <w:t>looks</w:t>
      </w:r>
      <w:r w:rsidR="00116F38">
        <w:rPr>
          <w:rFonts w:ascii="Arial" w:hAnsi="Arial" w:cs="Arial"/>
          <w:bCs/>
          <w:szCs w:val="22"/>
        </w:rPr>
        <w:t xml:space="preserve"> at</w:t>
      </w:r>
      <w:r w:rsidR="004B2DA0">
        <w:rPr>
          <w:rFonts w:ascii="Arial" w:hAnsi="Arial" w:cs="Arial"/>
          <w:bCs/>
          <w:szCs w:val="22"/>
        </w:rPr>
        <w:t xml:space="preserve"> </w:t>
      </w:r>
      <w:r w:rsidR="00260963">
        <w:rPr>
          <w:rFonts w:ascii="Arial" w:hAnsi="Arial" w:cs="Arial"/>
          <w:bCs/>
          <w:szCs w:val="22"/>
        </w:rPr>
        <w:t>initiatives across England, Scotland, and Wales. Whilst th</w:t>
      </w:r>
      <w:r w:rsidR="000E223D">
        <w:rPr>
          <w:rFonts w:ascii="Arial" w:hAnsi="Arial" w:cs="Arial"/>
          <w:bCs/>
          <w:szCs w:val="22"/>
        </w:rPr>
        <w:t>e report is incredibly useful and informative</w:t>
      </w:r>
      <w:r w:rsidR="004D0977">
        <w:rPr>
          <w:rFonts w:ascii="Arial" w:hAnsi="Arial" w:cs="Arial"/>
          <w:bCs/>
          <w:szCs w:val="22"/>
        </w:rPr>
        <w:t xml:space="preserve"> there is an opportunity to </w:t>
      </w:r>
      <w:r w:rsidR="00AD070F">
        <w:rPr>
          <w:rFonts w:ascii="Arial" w:hAnsi="Arial" w:cs="Arial"/>
          <w:bCs/>
          <w:szCs w:val="22"/>
        </w:rPr>
        <w:t xml:space="preserve">introduce </w:t>
      </w:r>
      <w:r w:rsidR="00AD59F4">
        <w:rPr>
          <w:rFonts w:ascii="Arial" w:hAnsi="Arial" w:cs="Arial"/>
          <w:bCs/>
          <w:szCs w:val="22"/>
        </w:rPr>
        <w:t>a</w:t>
      </w:r>
      <w:r w:rsidR="004D4310">
        <w:rPr>
          <w:rFonts w:ascii="Arial" w:hAnsi="Arial" w:cs="Arial"/>
          <w:bCs/>
          <w:szCs w:val="22"/>
        </w:rPr>
        <w:t xml:space="preserve">n alternative </w:t>
      </w:r>
      <w:r w:rsidR="00E15BBE">
        <w:rPr>
          <w:rFonts w:ascii="Arial" w:hAnsi="Arial" w:cs="Arial"/>
          <w:bCs/>
          <w:szCs w:val="22"/>
        </w:rPr>
        <w:t xml:space="preserve">descriptor of </w:t>
      </w:r>
      <w:r w:rsidR="004D4310">
        <w:rPr>
          <w:rFonts w:ascii="Arial" w:hAnsi="Arial" w:cs="Arial"/>
          <w:bCs/>
          <w:szCs w:val="22"/>
        </w:rPr>
        <w:t>LSC</w:t>
      </w:r>
      <w:r w:rsidR="004D0977">
        <w:rPr>
          <w:rFonts w:ascii="Arial" w:hAnsi="Arial" w:cs="Arial"/>
          <w:bCs/>
          <w:szCs w:val="22"/>
        </w:rPr>
        <w:t>,</w:t>
      </w:r>
      <w:r w:rsidR="00E15BBE">
        <w:rPr>
          <w:rFonts w:ascii="Arial" w:hAnsi="Arial" w:cs="Arial"/>
          <w:bCs/>
          <w:szCs w:val="22"/>
        </w:rPr>
        <w:t xml:space="preserve"> expand the scope </w:t>
      </w:r>
      <w:r w:rsidR="0032384C">
        <w:rPr>
          <w:rFonts w:ascii="Arial" w:hAnsi="Arial" w:cs="Arial"/>
          <w:bCs/>
          <w:szCs w:val="22"/>
        </w:rPr>
        <w:t>to include Northern Ireland</w:t>
      </w:r>
      <w:r w:rsidR="0054587F">
        <w:rPr>
          <w:rFonts w:ascii="Arial" w:hAnsi="Arial" w:cs="Arial"/>
          <w:bCs/>
          <w:szCs w:val="22"/>
        </w:rPr>
        <w:t xml:space="preserve"> and Europe</w:t>
      </w:r>
      <w:r w:rsidR="0032384C">
        <w:rPr>
          <w:rFonts w:ascii="Arial" w:hAnsi="Arial" w:cs="Arial"/>
          <w:bCs/>
          <w:szCs w:val="22"/>
        </w:rPr>
        <w:t xml:space="preserve"> and </w:t>
      </w:r>
      <w:r w:rsidR="004D4310">
        <w:rPr>
          <w:rFonts w:ascii="Arial" w:hAnsi="Arial" w:cs="Arial"/>
          <w:bCs/>
          <w:szCs w:val="22"/>
        </w:rPr>
        <w:t xml:space="preserve">review </w:t>
      </w:r>
      <w:r w:rsidR="00E25B53">
        <w:rPr>
          <w:rFonts w:ascii="Arial" w:hAnsi="Arial" w:cs="Arial"/>
          <w:bCs/>
          <w:szCs w:val="22"/>
        </w:rPr>
        <w:t xml:space="preserve">initiatives through the lens of WWF-UK’s </w:t>
      </w:r>
      <w:proofErr w:type="spellStart"/>
      <w:r w:rsidR="00E25B53">
        <w:rPr>
          <w:rFonts w:ascii="Arial" w:hAnsi="Arial" w:cs="Arial"/>
          <w:bCs/>
          <w:szCs w:val="22"/>
        </w:rPr>
        <w:t>Wholescape</w:t>
      </w:r>
      <w:proofErr w:type="spellEnd"/>
      <w:r w:rsidR="00E25B53">
        <w:rPr>
          <w:rFonts w:ascii="Arial" w:hAnsi="Arial" w:cs="Arial"/>
          <w:bCs/>
          <w:szCs w:val="22"/>
        </w:rPr>
        <w:t xml:space="preserve"> Framework.</w:t>
      </w:r>
      <w:r w:rsidR="0054587F">
        <w:rPr>
          <w:rFonts w:ascii="Arial" w:hAnsi="Arial" w:cs="Arial"/>
          <w:bCs/>
          <w:szCs w:val="22"/>
        </w:rPr>
        <w:t xml:space="preserve"> </w:t>
      </w:r>
      <w:r w:rsidR="00111A1D">
        <w:rPr>
          <w:rFonts w:ascii="Arial" w:hAnsi="Arial" w:cs="Arial"/>
          <w:bCs/>
          <w:szCs w:val="22"/>
        </w:rPr>
        <w:t xml:space="preserve"> </w:t>
      </w:r>
    </w:p>
    <w:p w14:paraId="766F4643" w14:textId="77777777" w:rsidR="00F91C03" w:rsidRDefault="00F91C03" w:rsidP="00786A15">
      <w:pPr>
        <w:spacing w:line="360" w:lineRule="auto"/>
        <w:jc w:val="both"/>
        <w:rPr>
          <w:rFonts w:ascii="Arial" w:hAnsi="Arial" w:cs="Arial"/>
          <w:bCs/>
          <w:szCs w:val="22"/>
        </w:rPr>
      </w:pPr>
    </w:p>
    <w:p w14:paraId="15B19AA1" w14:textId="77777777" w:rsidR="00786A15" w:rsidRPr="006C060D" w:rsidRDefault="00786A15" w:rsidP="00786A15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6C060D">
        <w:rPr>
          <w:rFonts w:ascii="Arial" w:hAnsi="Arial" w:cs="Arial"/>
          <w:b/>
          <w:bCs/>
          <w:szCs w:val="22"/>
        </w:rPr>
        <w:t>BACKGROUND</w:t>
      </w:r>
    </w:p>
    <w:p w14:paraId="11165E26" w14:textId="77777777" w:rsidR="004E1254" w:rsidRPr="006C060D" w:rsidRDefault="004E1254" w:rsidP="006C06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6C060D">
        <w:rPr>
          <w:rStyle w:val="normaltextrun"/>
          <w:rFonts w:ascii="Arial" w:hAnsi="Arial" w:cs="Arial"/>
          <w:i/>
          <w:iCs/>
          <w:sz w:val="22"/>
          <w:szCs w:val="22"/>
        </w:rPr>
        <w:t>A note on terminology:</w:t>
      </w:r>
      <w:r w:rsidRPr="006C060D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30167B6F" w14:textId="77777777" w:rsidR="006C060D" w:rsidRPr="006C060D" w:rsidRDefault="006C060D" w:rsidP="006C06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22697DF" w14:textId="3FDD83CF" w:rsidR="004E1254" w:rsidRDefault="004E1254" w:rsidP="006C06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C060D">
        <w:rPr>
          <w:rStyle w:val="normaltextrun"/>
          <w:rFonts w:ascii="Arial" w:hAnsi="Arial" w:cs="Arial"/>
          <w:sz w:val="22"/>
          <w:szCs w:val="22"/>
        </w:rPr>
        <w:t xml:space="preserve">By </w:t>
      </w:r>
      <w:proofErr w:type="spellStart"/>
      <w:r w:rsidRPr="006C060D">
        <w:rPr>
          <w:rStyle w:val="normaltextrun"/>
          <w:rFonts w:ascii="Arial" w:hAnsi="Arial" w:cs="Arial"/>
          <w:sz w:val="22"/>
          <w:szCs w:val="22"/>
        </w:rPr>
        <w:t>wholescape</w:t>
      </w:r>
      <w:proofErr w:type="spellEnd"/>
      <w:r w:rsidRPr="006C060D">
        <w:rPr>
          <w:rStyle w:val="normaltextrun"/>
          <w:rFonts w:ascii="Arial" w:hAnsi="Arial" w:cs="Arial"/>
          <w:sz w:val="22"/>
          <w:szCs w:val="22"/>
        </w:rPr>
        <w:t xml:space="preserve"> we mean a collection or amalgam of functional ‘</w:t>
      </w:r>
      <w:proofErr w:type="spellStart"/>
      <w:r w:rsidRPr="006C060D">
        <w:rPr>
          <w:rStyle w:val="normaltextrun"/>
          <w:rFonts w:ascii="Arial" w:hAnsi="Arial" w:cs="Arial"/>
          <w:sz w:val="22"/>
          <w:szCs w:val="22"/>
        </w:rPr>
        <w:t>scapes</w:t>
      </w:r>
      <w:proofErr w:type="spellEnd"/>
      <w:r w:rsidRPr="006C060D">
        <w:rPr>
          <w:rStyle w:val="normaltextrun"/>
          <w:rFonts w:ascii="Arial" w:hAnsi="Arial" w:cs="Arial"/>
          <w:sz w:val="22"/>
          <w:szCs w:val="22"/>
        </w:rPr>
        <w:t xml:space="preserve">’ (land, river, coastal and marine) defined by biophysiological processes, but within an area delineated by the most relevant social construct. Pilot </w:t>
      </w:r>
      <w:proofErr w:type="spellStart"/>
      <w:r w:rsidRPr="006C060D">
        <w:rPr>
          <w:rStyle w:val="normaltextrun"/>
          <w:rFonts w:ascii="Arial" w:hAnsi="Arial" w:cs="Arial"/>
          <w:sz w:val="22"/>
          <w:szCs w:val="22"/>
        </w:rPr>
        <w:t>wholescapes</w:t>
      </w:r>
      <w:proofErr w:type="spellEnd"/>
      <w:r w:rsidRPr="006C060D">
        <w:rPr>
          <w:rStyle w:val="normaltextrun"/>
          <w:rFonts w:ascii="Arial" w:hAnsi="Arial" w:cs="Arial"/>
          <w:sz w:val="22"/>
          <w:szCs w:val="22"/>
        </w:rPr>
        <w:t xml:space="preserve"> in Pembrokeshire and Norfolk are defined by the local authority area, but within each designated area are the societal and environmental systems needed to develop a </w:t>
      </w:r>
      <w:proofErr w:type="spellStart"/>
      <w:r w:rsidRPr="006C060D">
        <w:rPr>
          <w:rStyle w:val="normaltextrun"/>
          <w:rFonts w:ascii="Arial" w:hAnsi="Arial" w:cs="Arial"/>
          <w:sz w:val="22"/>
          <w:szCs w:val="22"/>
        </w:rPr>
        <w:t>wholescape</w:t>
      </w:r>
      <w:proofErr w:type="spellEnd"/>
      <w:r w:rsidRPr="006C060D">
        <w:rPr>
          <w:rStyle w:val="normaltextrun"/>
          <w:rFonts w:ascii="Arial" w:hAnsi="Arial" w:cs="Arial"/>
          <w:sz w:val="22"/>
          <w:szCs w:val="22"/>
        </w:rPr>
        <w:t xml:space="preserve"> approach and critically include lived and worked in seascapes, riverscapes and landscapes. The </w:t>
      </w:r>
      <w:proofErr w:type="spellStart"/>
      <w:r w:rsidRPr="006C060D">
        <w:rPr>
          <w:rStyle w:val="normaltextrun"/>
          <w:rFonts w:ascii="Arial" w:hAnsi="Arial" w:cs="Arial"/>
          <w:sz w:val="22"/>
          <w:szCs w:val="22"/>
        </w:rPr>
        <w:t>wholescape</w:t>
      </w:r>
      <w:proofErr w:type="spellEnd"/>
      <w:r w:rsidRPr="006C060D">
        <w:rPr>
          <w:rStyle w:val="normaltextrun"/>
          <w:rFonts w:ascii="Arial" w:hAnsi="Arial" w:cs="Arial"/>
          <w:sz w:val="22"/>
          <w:szCs w:val="22"/>
        </w:rPr>
        <w:t xml:space="preserve"> approach therefore encourages a </w:t>
      </w:r>
      <w:r w:rsidRPr="006C060D">
        <w:rPr>
          <w:rStyle w:val="normaltextrun"/>
          <w:rFonts w:ascii="Arial" w:hAnsi="Arial" w:cs="Arial"/>
          <w:sz w:val="22"/>
          <w:szCs w:val="22"/>
        </w:rPr>
        <w:lastRenderedPageBreak/>
        <w:t xml:space="preserve">system of ‘nested’ </w:t>
      </w:r>
      <w:proofErr w:type="spellStart"/>
      <w:r w:rsidRPr="006C060D">
        <w:rPr>
          <w:rStyle w:val="normaltextrun"/>
          <w:rFonts w:ascii="Arial" w:hAnsi="Arial" w:cs="Arial"/>
          <w:sz w:val="22"/>
          <w:szCs w:val="22"/>
        </w:rPr>
        <w:t>scapes</w:t>
      </w:r>
      <w:proofErr w:type="spellEnd"/>
      <w:r w:rsidRPr="006C060D">
        <w:rPr>
          <w:rStyle w:val="normaltextrun"/>
          <w:rFonts w:ascii="Arial" w:hAnsi="Arial" w:cs="Arial"/>
          <w:sz w:val="22"/>
          <w:szCs w:val="22"/>
        </w:rPr>
        <w:t xml:space="preserve"> or smaller areas where WWF can apply secondary, localised, decision making in line with science and evidence, stakeholders and systems of governance and deployment of resources. </w:t>
      </w:r>
      <w:r w:rsidRPr="006C060D">
        <w:rPr>
          <w:rStyle w:val="eop"/>
          <w:rFonts w:ascii="Arial" w:hAnsi="Arial" w:cs="Arial"/>
          <w:sz w:val="22"/>
          <w:szCs w:val="22"/>
        </w:rPr>
        <w:t> </w:t>
      </w:r>
    </w:p>
    <w:p w14:paraId="3D69B967" w14:textId="77777777" w:rsidR="00713F64" w:rsidRDefault="00713F64" w:rsidP="006C06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FA5A28A" w14:textId="4390C01B" w:rsidR="00713F64" w:rsidRPr="006C060D" w:rsidRDefault="00713F64" w:rsidP="006C06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When LSC is used in this document note that we expect the researchers to automatically include coastal and marine work too</w:t>
      </w:r>
      <w:r w:rsidR="00182F71">
        <w:rPr>
          <w:rStyle w:val="eop"/>
          <w:rFonts w:ascii="Arial" w:hAnsi="Arial" w:cs="Arial"/>
          <w:sz w:val="22"/>
          <w:szCs w:val="22"/>
        </w:rPr>
        <w:t xml:space="preserve">, plus consider urban and </w:t>
      </w:r>
      <w:r w:rsidR="00985ACF">
        <w:rPr>
          <w:rStyle w:val="eop"/>
          <w:rFonts w:ascii="Arial" w:hAnsi="Arial" w:cs="Arial"/>
          <w:sz w:val="22"/>
          <w:szCs w:val="22"/>
        </w:rPr>
        <w:t>peri urban</w:t>
      </w:r>
      <w:r w:rsidR="00654BF6">
        <w:rPr>
          <w:rStyle w:val="eop"/>
          <w:rFonts w:ascii="Arial" w:hAnsi="Arial" w:cs="Arial"/>
          <w:sz w:val="22"/>
          <w:szCs w:val="22"/>
        </w:rPr>
        <w:t xml:space="preserve"> LSC</w:t>
      </w:r>
      <w:r w:rsidR="00F1291B">
        <w:rPr>
          <w:rStyle w:val="eop"/>
          <w:rFonts w:ascii="Arial" w:hAnsi="Arial" w:cs="Arial"/>
          <w:sz w:val="22"/>
          <w:szCs w:val="22"/>
        </w:rPr>
        <w:t xml:space="preserve"> </w:t>
      </w:r>
      <w:r w:rsidR="00985ACF">
        <w:rPr>
          <w:rStyle w:val="eop"/>
          <w:rFonts w:ascii="Arial" w:hAnsi="Arial" w:cs="Arial"/>
          <w:sz w:val="22"/>
          <w:szCs w:val="22"/>
        </w:rPr>
        <w:t>as well as initiatives with a rural focus.</w:t>
      </w:r>
      <w:r w:rsidR="00182F71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5DC57DBE" w14:textId="77777777" w:rsidR="00571B60" w:rsidRDefault="00571B60" w:rsidP="006C060D">
      <w:pPr>
        <w:pStyle w:val="paragraph"/>
        <w:spacing w:before="0" w:beforeAutospacing="0" w:after="0" w:afterAutospacing="0" w:line="360" w:lineRule="auto"/>
        <w:textAlignment w:val="baseline"/>
        <w:rPr>
          <w:rStyle w:val="pagebreaktextspan"/>
          <w:rFonts w:ascii="Arial" w:hAnsi="Arial" w:cs="Arial"/>
          <w:color w:val="666666"/>
          <w:sz w:val="22"/>
          <w:szCs w:val="22"/>
          <w:shd w:val="clear" w:color="auto" w:fill="FFFFFF"/>
        </w:rPr>
      </w:pPr>
    </w:p>
    <w:p w14:paraId="3D9D051A" w14:textId="613BFADE" w:rsidR="004E1254" w:rsidRPr="00571B60" w:rsidRDefault="00571B60" w:rsidP="006C060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pagebreaktextspan"/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571B60">
        <w:rPr>
          <w:rStyle w:val="pagebreaktextspan"/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Triple Challenge</w:t>
      </w:r>
      <w:r w:rsidR="004E1254" w:rsidRPr="00571B60">
        <w:rPr>
          <w:rStyle w:val="pagebreaktextspan"/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="004E1254" w:rsidRPr="00571B60">
        <w:rPr>
          <w:rStyle w:val="normaltextrun"/>
          <w:color w:val="000000"/>
        </w:rPr>
        <w:t> </w:t>
      </w:r>
    </w:p>
    <w:p w14:paraId="2A635279" w14:textId="2E886A08" w:rsidR="004E1254" w:rsidRDefault="004E1254" w:rsidP="3D660A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D660AB6">
        <w:rPr>
          <w:rStyle w:val="normaltextrun"/>
          <w:rFonts w:ascii="Arial" w:hAnsi="Arial" w:cs="Arial"/>
          <w:color w:val="000000" w:themeColor="text1"/>
          <w:sz w:val="22"/>
          <w:szCs w:val="22"/>
        </w:rPr>
        <w:t>“Humankind faces a Triple Challenge: averting dangerous climate change, reversing biodiversity loss, and supporting the wellbeing of a growing population. Action to address each of these issues is inherently dependent on action to address the others” (Baldwin-</w:t>
      </w:r>
      <w:proofErr w:type="spellStart"/>
      <w:r w:rsidRPr="3D660AB6">
        <w:rPr>
          <w:rStyle w:val="normaltextrun"/>
          <w:rFonts w:ascii="Arial" w:hAnsi="Arial" w:cs="Arial"/>
          <w:color w:val="000000" w:themeColor="text1"/>
          <w:sz w:val="22"/>
          <w:szCs w:val="22"/>
        </w:rPr>
        <w:t>Cantello</w:t>
      </w:r>
      <w:proofErr w:type="spellEnd"/>
      <w:r w:rsidRPr="3D660AB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et al, 2019</w:t>
      </w:r>
      <w:r w:rsidR="00842D3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available </w:t>
      </w:r>
      <w:hyperlink r:id="rId13" w:history="1">
        <w:r w:rsidR="00842D36" w:rsidRPr="00842D36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3D660AB6">
        <w:rPr>
          <w:rStyle w:val="normaltextrun"/>
          <w:rFonts w:ascii="Arial" w:hAnsi="Arial" w:cs="Arial"/>
          <w:color w:val="000000" w:themeColor="text1"/>
          <w:sz w:val="22"/>
          <w:szCs w:val="22"/>
        </w:rPr>
        <w:t>).</w:t>
      </w:r>
      <w:r w:rsidRPr="3D660AB6">
        <w:rPr>
          <w:rStyle w:val="normaltextrun"/>
          <w:rFonts w:ascii="Arial" w:hAnsi="Arial" w:cs="Arial"/>
          <w:sz w:val="22"/>
          <w:szCs w:val="22"/>
        </w:rPr>
        <w:t xml:space="preserve"> WWF</w:t>
      </w:r>
      <w:r w:rsidR="000E5B56" w:rsidRPr="3D660AB6">
        <w:rPr>
          <w:rStyle w:val="normaltextrun"/>
          <w:rFonts w:ascii="Arial" w:hAnsi="Arial" w:cs="Arial"/>
          <w:sz w:val="22"/>
          <w:szCs w:val="22"/>
        </w:rPr>
        <w:t xml:space="preserve"> UK is establishing a</w:t>
      </w:r>
      <w:r w:rsidRPr="3D660AB6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3D660AB6">
        <w:rPr>
          <w:rStyle w:val="normaltextrun"/>
          <w:rFonts w:ascii="Arial" w:hAnsi="Arial" w:cs="Arial"/>
          <w:sz w:val="22"/>
          <w:szCs w:val="22"/>
        </w:rPr>
        <w:t>Wholescape</w:t>
      </w:r>
      <w:proofErr w:type="spellEnd"/>
      <w:r w:rsidRPr="3D660AB6">
        <w:rPr>
          <w:rStyle w:val="normaltextrun"/>
          <w:rFonts w:ascii="Arial" w:hAnsi="Arial" w:cs="Arial"/>
          <w:sz w:val="22"/>
          <w:szCs w:val="22"/>
        </w:rPr>
        <w:t xml:space="preserve"> Programme </w:t>
      </w:r>
      <w:r w:rsidR="000E5B56" w:rsidRPr="3D660AB6">
        <w:rPr>
          <w:rStyle w:val="normaltextrun"/>
          <w:rFonts w:ascii="Arial" w:hAnsi="Arial" w:cs="Arial"/>
          <w:sz w:val="22"/>
          <w:szCs w:val="22"/>
        </w:rPr>
        <w:t xml:space="preserve">that </w:t>
      </w:r>
      <w:r w:rsidRPr="3D660AB6">
        <w:rPr>
          <w:rStyle w:val="normaltextrun"/>
          <w:rFonts w:ascii="Arial" w:hAnsi="Arial" w:cs="Arial"/>
          <w:sz w:val="22"/>
          <w:szCs w:val="22"/>
        </w:rPr>
        <w:t>will develop an integrated approach to the management of the UK’s land, rivers</w:t>
      </w:r>
      <w:r w:rsidR="00397049" w:rsidRPr="3D660AB6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0E5B56" w:rsidRPr="3D660AB6">
        <w:rPr>
          <w:rStyle w:val="normaltextrun"/>
          <w:rFonts w:ascii="Arial" w:hAnsi="Arial" w:cs="Arial"/>
          <w:sz w:val="22"/>
          <w:szCs w:val="22"/>
        </w:rPr>
        <w:t>coasts,</w:t>
      </w:r>
      <w:r w:rsidRPr="3D660AB6">
        <w:rPr>
          <w:rStyle w:val="normaltextrun"/>
          <w:rFonts w:ascii="Arial" w:hAnsi="Arial" w:cs="Arial"/>
          <w:sz w:val="22"/>
          <w:szCs w:val="22"/>
        </w:rPr>
        <w:t xml:space="preserve"> and seas by designing and testing methodologies that address the three interlinked pillars of the Triple Challenge, whilst creating space to consider any trade-offs and unintended consequences.  </w:t>
      </w:r>
      <w:r w:rsidRPr="3D660AB6">
        <w:rPr>
          <w:rStyle w:val="eop"/>
          <w:rFonts w:ascii="Arial" w:hAnsi="Arial" w:cs="Arial"/>
          <w:sz w:val="22"/>
          <w:szCs w:val="22"/>
        </w:rPr>
        <w:t> </w:t>
      </w:r>
    </w:p>
    <w:p w14:paraId="119FDE8D" w14:textId="77777777" w:rsidR="006C060D" w:rsidRPr="006C060D" w:rsidRDefault="006C060D" w:rsidP="006C06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F5FAF05" w14:textId="4009195F" w:rsidR="004E1254" w:rsidRPr="006C060D" w:rsidRDefault="793501C5" w:rsidP="363221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C060D">
        <w:rPr>
          <w:rStyle w:val="normaltextrun"/>
          <w:rFonts w:ascii="Arial" w:hAnsi="Arial" w:cs="Arial"/>
          <w:sz w:val="22"/>
          <w:szCs w:val="22"/>
        </w:rPr>
        <w:t xml:space="preserve">The </w:t>
      </w:r>
      <w:proofErr w:type="spellStart"/>
      <w:r w:rsidR="353CC1AD">
        <w:rPr>
          <w:rStyle w:val="normaltextrun"/>
          <w:rFonts w:ascii="Arial" w:hAnsi="Arial" w:cs="Arial"/>
          <w:sz w:val="22"/>
          <w:szCs w:val="22"/>
        </w:rPr>
        <w:t>W</w:t>
      </w:r>
      <w:r w:rsidRPr="006C060D">
        <w:rPr>
          <w:rStyle w:val="normaltextrun"/>
          <w:rFonts w:ascii="Arial" w:hAnsi="Arial" w:cs="Arial"/>
          <w:sz w:val="22"/>
          <w:szCs w:val="22"/>
        </w:rPr>
        <w:t>holescape</w:t>
      </w:r>
      <w:proofErr w:type="spellEnd"/>
      <w:r w:rsidRPr="006C060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353CC1AD">
        <w:rPr>
          <w:rStyle w:val="normaltextrun"/>
          <w:rFonts w:ascii="Arial" w:hAnsi="Arial" w:cs="Arial"/>
          <w:sz w:val="22"/>
          <w:szCs w:val="22"/>
        </w:rPr>
        <w:t>P</w:t>
      </w:r>
      <w:r w:rsidRPr="006C060D">
        <w:rPr>
          <w:rStyle w:val="normaltextrun"/>
          <w:rFonts w:ascii="Arial" w:hAnsi="Arial" w:cs="Arial"/>
          <w:sz w:val="22"/>
          <w:szCs w:val="22"/>
        </w:rPr>
        <w:t xml:space="preserve">rogramme </w:t>
      </w:r>
      <w:r w:rsidR="4246B184">
        <w:rPr>
          <w:rStyle w:val="normaltextrun"/>
          <w:rFonts w:ascii="Arial" w:hAnsi="Arial" w:cs="Arial"/>
          <w:sz w:val="22"/>
          <w:szCs w:val="22"/>
        </w:rPr>
        <w:t>aims to deliver impact on the ground at three chosen locations</w:t>
      </w:r>
      <w:r w:rsidR="00786A15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6C060D">
        <w:rPr>
          <w:rStyle w:val="normaltextrun"/>
          <w:rFonts w:ascii="Arial" w:hAnsi="Arial" w:cs="Arial"/>
          <w:sz w:val="22"/>
          <w:szCs w:val="22"/>
        </w:rPr>
        <w:t>, however the process</w:t>
      </w:r>
      <w:r w:rsidR="4246B184">
        <w:rPr>
          <w:rStyle w:val="normaltextrun"/>
          <w:rFonts w:ascii="Arial" w:hAnsi="Arial" w:cs="Arial"/>
          <w:sz w:val="22"/>
          <w:szCs w:val="22"/>
        </w:rPr>
        <w:t xml:space="preserve"> of design and decision making</w:t>
      </w:r>
      <w:r w:rsidRPr="006C060D">
        <w:rPr>
          <w:rStyle w:val="normaltextrun"/>
          <w:rFonts w:ascii="Arial" w:hAnsi="Arial" w:cs="Arial"/>
          <w:sz w:val="22"/>
          <w:szCs w:val="22"/>
        </w:rPr>
        <w:t xml:space="preserve"> is just as critical</w:t>
      </w:r>
      <w:r w:rsidR="4246B184">
        <w:rPr>
          <w:rStyle w:val="normaltextrun"/>
          <w:rFonts w:ascii="Arial" w:hAnsi="Arial" w:cs="Arial"/>
          <w:sz w:val="22"/>
          <w:szCs w:val="22"/>
        </w:rPr>
        <w:t xml:space="preserve"> as the delivery,</w:t>
      </w:r>
      <w:r w:rsidRPr="006C060D">
        <w:rPr>
          <w:rStyle w:val="normaltextrun"/>
          <w:rFonts w:ascii="Arial" w:hAnsi="Arial" w:cs="Arial"/>
          <w:sz w:val="22"/>
          <w:szCs w:val="22"/>
        </w:rPr>
        <w:t xml:space="preserve"> as we work to broker a common understanding of the Triple Challenge in the UK at ‘scape-scale’. </w:t>
      </w:r>
      <w:r w:rsidR="7C2DA68D">
        <w:rPr>
          <w:rStyle w:val="normaltextrun"/>
          <w:rFonts w:ascii="Arial" w:hAnsi="Arial" w:cs="Arial"/>
          <w:sz w:val="22"/>
          <w:szCs w:val="22"/>
        </w:rPr>
        <w:t>WWF’s</w:t>
      </w:r>
      <w:r w:rsidRPr="006C060D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6C060D">
        <w:rPr>
          <w:rStyle w:val="normaltextrun"/>
          <w:rFonts w:ascii="Arial" w:hAnsi="Arial" w:cs="Arial"/>
          <w:sz w:val="22"/>
          <w:szCs w:val="22"/>
        </w:rPr>
        <w:t>Wholescape</w:t>
      </w:r>
      <w:proofErr w:type="spellEnd"/>
      <w:r w:rsidRPr="006C060D">
        <w:rPr>
          <w:rStyle w:val="normaltextrun"/>
          <w:rFonts w:ascii="Arial" w:hAnsi="Arial" w:cs="Arial"/>
          <w:sz w:val="22"/>
          <w:szCs w:val="22"/>
        </w:rPr>
        <w:t xml:space="preserve"> Conceptual Framework </w:t>
      </w:r>
      <w:r w:rsidR="7C2DA68D">
        <w:rPr>
          <w:rStyle w:val="normaltextrun"/>
          <w:rFonts w:ascii="Arial" w:hAnsi="Arial" w:cs="Arial"/>
          <w:sz w:val="22"/>
          <w:szCs w:val="22"/>
        </w:rPr>
        <w:t>sets out the problem</w:t>
      </w:r>
      <w:r w:rsidRPr="006C060D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35480A79" w:rsidRPr="006C060D">
        <w:rPr>
          <w:rStyle w:val="normaltextrun"/>
          <w:rFonts w:ascii="Arial" w:hAnsi="Arial" w:cs="Arial"/>
          <w:sz w:val="22"/>
          <w:szCs w:val="22"/>
        </w:rPr>
        <w:t>the</w:t>
      </w:r>
      <w:r w:rsidR="7C2DA68D">
        <w:rPr>
          <w:rStyle w:val="normaltextrun"/>
          <w:rFonts w:ascii="Arial" w:hAnsi="Arial" w:cs="Arial"/>
          <w:sz w:val="22"/>
          <w:szCs w:val="22"/>
        </w:rPr>
        <w:t xml:space="preserve"> theory of change</w:t>
      </w:r>
      <w:r w:rsidRPr="006C060D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53CC1AD">
        <w:rPr>
          <w:rStyle w:val="normaltextrun"/>
          <w:rFonts w:ascii="Arial" w:hAnsi="Arial" w:cs="Arial"/>
          <w:sz w:val="22"/>
          <w:szCs w:val="22"/>
        </w:rPr>
        <w:t>a set of principles and criteria</w:t>
      </w:r>
      <w:r w:rsidR="4246B184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68224125">
        <w:rPr>
          <w:rStyle w:val="normaltextrun"/>
          <w:rFonts w:ascii="Arial" w:hAnsi="Arial" w:cs="Arial"/>
          <w:sz w:val="22"/>
          <w:szCs w:val="22"/>
        </w:rPr>
        <w:t>will be WWF UK’s ‘north star’ as we</w:t>
      </w:r>
      <w:r w:rsidRPr="006C060D">
        <w:rPr>
          <w:rStyle w:val="normaltextrun"/>
          <w:rFonts w:ascii="Arial" w:hAnsi="Arial" w:cs="Arial"/>
          <w:sz w:val="22"/>
          <w:szCs w:val="22"/>
        </w:rPr>
        <w:t xml:space="preserve"> operationalise </w:t>
      </w:r>
      <w:r w:rsidR="491DA25C" w:rsidRPr="006C060D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="68224125">
        <w:rPr>
          <w:rStyle w:val="normaltextrun"/>
          <w:rFonts w:ascii="Arial" w:hAnsi="Arial" w:cs="Arial"/>
          <w:sz w:val="22"/>
          <w:szCs w:val="22"/>
        </w:rPr>
        <w:t>framework and</w:t>
      </w:r>
      <w:r w:rsidRPr="006C060D">
        <w:rPr>
          <w:rStyle w:val="normaltextrun"/>
          <w:rFonts w:ascii="Arial" w:hAnsi="Arial" w:cs="Arial"/>
          <w:sz w:val="22"/>
          <w:szCs w:val="22"/>
        </w:rPr>
        <w:t xml:space="preserve"> apply the concept practically. Critically, the </w:t>
      </w:r>
      <w:r w:rsidR="110A8EB9">
        <w:rPr>
          <w:rStyle w:val="normaltextrun"/>
          <w:rFonts w:ascii="Arial" w:hAnsi="Arial" w:cs="Arial"/>
          <w:sz w:val="22"/>
          <w:szCs w:val="22"/>
        </w:rPr>
        <w:t xml:space="preserve">three </w:t>
      </w:r>
      <w:r w:rsidRPr="006C060D">
        <w:rPr>
          <w:rStyle w:val="normaltextrun"/>
          <w:rFonts w:ascii="Arial" w:hAnsi="Arial" w:cs="Arial"/>
          <w:sz w:val="22"/>
          <w:szCs w:val="22"/>
        </w:rPr>
        <w:t>pilots will include establishing an understanding of the positive synergies and negative trade-offs that will arise in seeking to address the three pillars of the triple challenge</w:t>
      </w:r>
      <w:r w:rsidR="25EFB01D" w:rsidRPr="006C060D">
        <w:rPr>
          <w:rStyle w:val="normaltextrun"/>
          <w:rFonts w:ascii="Arial" w:hAnsi="Arial" w:cs="Arial"/>
          <w:sz w:val="22"/>
          <w:szCs w:val="22"/>
        </w:rPr>
        <w:t xml:space="preserve"> in an integrated way</w:t>
      </w:r>
      <w:r w:rsidR="00D61CB4">
        <w:rPr>
          <w:rStyle w:val="normaltextrun"/>
          <w:rFonts w:ascii="Arial" w:hAnsi="Arial" w:cs="Arial"/>
          <w:sz w:val="22"/>
          <w:szCs w:val="22"/>
        </w:rPr>
        <w:t xml:space="preserve">, making </w:t>
      </w:r>
      <w:r w:rsidR="00E739F8">
        <w:rPr>
          <w:rStyle w:val="normaltextrun"/>
          <w:rFonts w:ascii="Arial" w:hAnsi="Arial" w:cs="Arial"/>
          <w:sz w:val="22"/>
          <w:szCs w:val="22"/>
        </w:rPr>
        <w:t>choices that our best for minimising trade-offs and maximising positive synergies.</w:t>
      </w:r>
    </w:p>
    <w:p w14:paraId="5237BA05" w14:textId="77777777" w:rsidR="00AF70BB" w:rsidRPr="006C060D" w:rsidRDefault="00AF70BB" w:rsidP="006C060D">
      <w:pPr>
        <w:spacing w:line="360" w:lineRule="auto"/>
        <w:jc w:val="both"/>
        <w:rPr>
          <w:rFonts w:ascii="Arial" w:hAnsi="Arial" w:cs="Arial"/>
          <w:szCs w:val="22"/>
        </w:rPr>
      </w:pPr>
    </w:p>
    <w:p w14:paraId="75BCE405" w14:textId="5A3D679F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szCs w:val="22"/>
        </w:rPr>
      </w:pPr>
      <w:r w:rsidRPr="006C060D">
        <w:rPr>
          <w:rFonts w:ascii="Arial" w:eastAsia="Georgia" w:hAnsi="Arial" w:cs="Arial"/>
          <w:b/>
          <w:szCs w:val="22"/>
        </w:rPr>
        <w:t>REQ</w:t>
      </w:r>
      <w:r w:rsidRPr="006C060D">
        <w:rPr>
          <w:rFonts w:ascii="Arial" w:eastAsia="Georgia" w:hAnsi="Arial" w:cs="Arial"/>
          <w:b/>
          <w:spacing w:val="-1"/>
          <w:szCs w:val="22"/>
        </w:rPr>
        <w:t>U</w:t>
      </w:r>
      <w:r w:rsidRPr="006C060D">
        <w:rPr>
          <w:rFonts w:ascii="Arial" w:eastAsia="Georgia" w:hAnsi="Arial" w:cs="Arial"/>
          <w:b/>
          <w:spacing w:val="1"/>
          <w:szCs w:val="22"/>
        </w:rPr>
        <w:t>I</w:t>
      </w:r>
      <w:r w:rsidRPr="006C060D">
        <w:rPr>
          <w:rFonts w:ascii="Arial" w:eastAsia="Georgia" w:hAnsi="Arial" w:cs="Arial"/>
          <w:b/>
          <w:szCs w:val="22"/>
        </w:rPr>
        <w:t>RE</w:t>
      </w:r>
      <w:r w:rsidRPr="006C060D">
        <w:rPr>
          <w:rFonts w:ascii="Arial" w:eastAsia="Georgia" w:hAnsi="Arial" w:cs="Arial"/>
          <w:b/>
          <w:spacing w:val="-1"/>
          <w:szCs w:val="22"/>
        </w:rPr>
        <w:t>M</w:t>
      </w:r>
      <w:r w:rsidRPr="006C060D">
        <w:rPr>
          <w:rFonts w:ascii="Arial" w:eastAsia="Georgia" w:hAnsi="Arial" w:cs="Arial"/>
          <w:b/>
          <w:szCs w:val="22"/>
        </w:rPr>
        <w:t>EN</w:t>
      </w:r>
      <w:r w:rsidRPr="006C060D">
        <w:rPr>
          <w:rFonts w:ascii="Arial" w:eastAsia="Georgia" w:hAnsi="Arial" w:cs="Arial"/>
          <w:b/>
          <w:spacing w:val="-1"/>
          <w:szCs w:val="22"/>
        </w:rPr>
        <w:t>T</w:t>
      </w:r>
      <w:r w:rsidRPr="006C060D">
        <w:rPr>
          <w:rFonts w:ascii="Arial" w:eastAsia="Georgia" w:hAnsi="Arial" w:cs="Arial"/>
          <w:b/>
          <w:szCs w:val="22"/>
        </w:rPr>
        <w:t>S</w:t>
      </w:r>
    </w:p>
    <w:p w14:paraId="6A849358" w14:textId="189A687E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</w:rPr>
      </w:pPr>
    </w:p>
    <w:p w14:paraId="7B1576CC" w14:textId="0B045CF4" w:rsidR="00961147" w:rsidRDefault="46DFE9F8" w:rsidP="2BEE1B7D">
      <w:pPr>
        <w:spacing w:line="360" w:lineRule="auto"/>
        <w:jc w:val="both"/>
        <w:rPr>
          <w:rFonts w:ascii="Arial" w:eastAsia="Georgia" w:hAnsi="Arial" w:cs="Arial"/>
        </w:rPr>
      </w:pPr>
      <w:r w:rsidRPr="2BEE1B7D">
        <w:rPr>
          <w:rFonts w:ascii="Arial" w:eastAsia="Georgia" w:hAnsi="Arial" w:cs="Arial"/>
        </w:rPr>
        <w:t>WWF requires the expertise of a</w:t>
      </w:r>
      <w:r w:rsidR="6BF930BE" w:rsidRPr="2BEE1B7D">
        <w:rPr>
          <w:rFonts w:ascii="Arial" w:eastAsia="Georgia" w:hAnsi="Arial" w:cs="Arial"/>
        </w:rPr>
        <w:t xml:space="preserve">n academic partner and/or </w:t>
      </w:r>
      <w:r w:rsidR="29DE5FDF" w:rsidRPr="2BEE1B7D">
        <w:rPr>
          <w:rFonts w:ascii="Arial" w:eastAsia="Georgia" w:hAnsi="Arial" w:cs="Arial"/>
        </w:rPr>
        <w:t>research</w:t>
      </w:r>
      <w:r w:rsidR="6BF930BE" w:rsidRPr="2BEE1B7D">
        <w:rPr>
          <w:rFonts w:ascii="Arial" w:eastAsia="Georgia" w:hAnsi="Arial" w:cs="Arial"/>
        </w:rPr>
        <w:t xml:space="preserve"> consultancy</w:t>
      </w:r>
      <w:r w:rsidR="29DE5FDF" w:rsidRPr="2BEE1B7D">
        <w:rPr>
          <w:rFonts w:ascii="Arial" w:eastAsia="Georgia" w:hAnsi="Arial" w:cs="Arial"/>
        </w:rPr>
        <w:t xml:space="preserve"> </w:t>
      </w:r>
      <w:r w:rsidRPr="2BEE1B7D">
        <w:rPr>
          <w:rFonts w:ascii="Arial" w:eastAsia="Georgia" w:hAnsi="Arial" w:cs="Arial"/>
        </w:rPr>
        <w:t xml:space="preserve">to </w:t>
      </w:r>
      <w:r w:rsidR="6BF930BE" w:rsidRPr="2BEE1B7D">
        <w:rPr>
          <w:rFonts w:ascii="Arial" w:eastAsia="Georgia" w:hAnsi="Arial" w:cs="Arial"/>
        </w:rPr>
        <w:t xml:space="preserve">build on </w:t>
      </w:r>
      <w:r w:rsidR="2A29B9E9" w:rsidRPr="2BEE1B7D">
        <w:rPr>
          <w:rFonts w:ascii="Arial" w:eastAsia="Georgia" w:hAnsi="Arial" w:cs="Arial"/>
        </w:rPr>
        <w:t xml:space="preserve">existing reviews of </w:t>
      </w:r>
      <w:r w:rsidR="5BEA3100" w:rsidRPr="2BEE1B7D">
        <w:rPr>
          <w:rFonts w:ascii="Arial" w:eastAsia="Georgia" w:hAnsi="Arial" w:cs="Arial"/>
        </w:rPr>
        <w:t>LSC</w:t>
      </w:r>
      <w:r w:rsidR="2A29B9E9" w:rsidRPr="2BEE1B7D">
        <w:rPr>
          <w:rFonts w:ascii="Arial" w:eastAsia="Georgia" w:hAnsi="Arial" w:cs="Arial"/>
        </w:rPr>
        <w:t xml:space="preserve"> across </w:t>
      </w:r>
      <w:r w:rsidR="5BEA3100" w:rsidRPr="2BEE1B7D">
        <w:rPr>
          <w:rFonts w:ascii="Arial" w:eastAsia="Georgia" w:hAnsi="Arial" w:cs="Arial"/>
        </w:rPr>
        <w:t>the UK</w:t>
      </w:r>
      <w:r w:rsidR="2A29B9E9" w:rsidRPr="2BEE1B7D">
        <w:rPr>
          <w:rFonts w:ascii="Arial" w:eastAsia="Georgia" w:hAnsi="Arial" w:cs="Arial"/>
        </w:rPr>
        <w:t xml:space="preserve">, </w:t>
      </w:r>
      <w:r w:rsidR="1BE448E8" w:rsidRPr="2BEE1B7D">
        <w:rPr>
          <w:rFonts w:ascii="Arial" w:eastAsia="Georgia" w:hAnsi="Arial" w:cs="Arial"/>
        </w:rPr>
        <w:t>plus drawing on European best practice</w:t>
      </w:r>
      <w:r w:rsidR="72EDE52C" w:rsidRPr="2BEE1B7D">
        <w:rPr>
          <w:rFonts w:ascii="Arial" w:eastAsia="Georgia" w:hAnsi="Arial" w:cs="Arial"/>
        </w:rPr>
        <w:t xml:space="preserve"> where possible,</w:t>
      </w:r>
      <w:r w:rsidR="1BE448E8" w:rsidRPr="2BEE1B7D">
        <w:rPr>
          <w:rFonts w:ascii="Arial" w:eastAsia="Georgia" w:hAnsi="Arial" w:cs="Arial"/>
        </w:rPr>
        <w:t xml:space="preserve"> </w:t>
      </w:r>
      <w:r w:rsidR="27CDD711" w:rsidRPr="2BEE1B7D">
        <w:rPr>
          <w:rFonts w:ascii="Arial" w:eastAsia="Georgia" w:hAnsi="Arial" w:cs="Arial"/>
        </w:rPr>
        <w:t>following a set of specific activities as set out below.</w:t>
      </w:r>
      <w:r w:rsidR="72EDE52C" w:rsidRPr="2BEE1B7D">
        <w:rPr>
          <w:rFonts w:ascii="Arial" w:eastAsia="Georgia" w:hAnsi="Arial" w:cs="Arial"/>
        </w:rPr>
        <w:t xml:space="preserve"> </w:t>
      </w:r>
      <w:r w:rsidR="5A7168CB" w:rsidRPr="2BEE1B7D">
        <w:rPr>
          <w:rFonts w:ascii="Arial" w:eastAsia="Georgia" w:hAnsi="Arial" w:cs="Arial"/>
        </w:rPr>
        <w:t>The Triple Challenge</w:t>
      </w:r>
      <w:r w:rsidR="5A0D8123" w:rsidRPr="2BEE1B7D">
        <w:rPr>
          <w:rFonts w:ascii="Arial" w:eastAsia="Georgia" w:hAnsi="Arial" w:cs="Arial"/>
        </w:rPr>
        <w:t xml:space="preserve"> pillars</w:t>
      </w:r>
      <w:r w:rsidR="5A7168CB" w:rsidRPr="2BEE1B7D">
        <w:rPr>
          <w:rFonts w:ascii="Arial" w:eastAsia="Georgia" w:hAnsi="Arial" w:cs="Arial"/>
        </w:rPr>
        <w:t xml:space="preserve"> </w:t>
      </w:r>
      <w:r w:rsidR="5A0D8123" w:rsidRPr="2BEE1B7D">
        <w:rPr>
          <w:rFonts w:ascii="Arial" w:eastAsia="Georgia" w:hAnsi="Arial" w:cs="Arial"/>
        </w:rPr>
        <w:t>provide the scope</w:t>
      </w:r>
      <w:r w:rsidR="078CD076" w:rsidRPr="2BEE1B7D">
        <w:rPr>
          <w:rFonts w:ascii="Arial" w:eastAsia="Georgia" w:hAnsi="Arial" w:cs="Arial"/>
        </w:rPr>
        <w:t xml:space="preserve"> for </w:t>
      </w:r>
      <w:r w:rsidR="5A0D8123" w:rsidRPr="2BEE1B7D">
        <w:rPr>
          <w:rFonts w:ascii="Arial" w:eastAsia="Georgia" w:hAnsi="Arial" w:cs="Arial"/>
        </w:rPr>
        <w:t>the work and</w:t>
      </w:r>
      <w:r w:rsidR="078CD076" w:rsidRPr="2BEE1B7D">
        <w:rPr>
          <w:rFonts w:ascii="Arial" w:eastAsia="Georgia" w:hAnsi="Arial" w:cs="Arial"/>
        </w:rPr>
        <w:t xml:space="preserve"> WWF UK is</w:t>
      </w:r>
      <w:r w:rsidR="10069AD5" w:rsidRPr="2BEE1B7D">
        <w:rPr>
          <w:rFonts w:ascii="Arial" w:eastAsia="Georgia" w:hAnsi="Arial" w:cs="Arial"/>
        </w:rPr>
        <w:t xml:space="preserve"> </w:t>
      </w:r>
      <w:r w:rsidR="5A0D8123" w:rsidRPr="2BEE1B7D">
        <w:rPr>
          <w:rFonts w:ascii="Arial" w:eastAsia="Georgia" w:hAnsi="Arial" w:cs="Arial"/>
        </w:rPr>
        <w:t xml:space="preserve">particularly </w:t>
      </w:r>
      <w:r w:rsidR="10069AD5" w:rsidRPr="2BEE1B7D">
        <w:rPr>
          <w:rFonts w:ascii="Arial" w:eastAsia="Georgia" w:hAnsi="Arial" w:cs="Arial"/>
        </w:rPr>
        <w:t>interested in</w:t>
      </w:r>
      <w:r w:rsidR="113AD2F2" w:rsidRPr="2BEE1B7D">
        <w:rPr>
          <w:rFonts w:ascii="Arial" w:eastAsia="Georgia" w:hAnsi="Arial" w:cs="Arial"/>
        </w:rPr>
        <w:t xml:space="preserve"> LSC initiatives that </w:t>
      </w:r>
      <w:r w:rsidR="5F62C19E" w:rsidRPr="2BEE1B7D">
        <w:rPr>
          <w:rFonts w:ascii="Arial" w:eastAsia="Georgia" w:hAnsi="Arial" w:cs="Arial"/>
        </w:rPr>
        <w:t xml:space="preserve">work </w:t>
      </w:r>
      <w:r w:rsidR="1BB0079A" w:rsidRPr="2BEE1B7D">
        <w:rPr>
          <w:rFonts w:ascii="Arial" w:eastAsia="Georgia" w:hAnsi="Arial" w:cs="Arial"/>
        </w:rPr>
        <w:t>well on one, two or all three of the pillars so nature, climate, people</w:t>
      </w:r>
      <w:r w:rsidR="48AB7A47" w:rsidRPr="2BEE1B7D">
        <w:rPr>
          <w:rFonts w:ascii="Arial" w:eastAsia="Georgia" w:hAnsi="Arial" w:cs="Arial"/>
        </w:rPr>
        <w:t xml:space="preserve"> (and </w:t>
      </w:r>
      <w:proofErr w:type="gramStart"/>
      <w:r w:rsidR="48AB7A47" w:rsidRPr="2BEE1B7D">
        <w:rPr>
          <w:rFonts w:ascii="Arial" w:eastAsia="Georgia" w:hAnsi="Arial" w:cs="Arial"/>
        </w:rPr>
        <w:t xml:space="preserve">in particular </w:t>
      </w:r>
      <w:r w:rsidR="48AB7A47" w:rsidRPr="2BEE1B7D">
        <w:rPr>
          <w:rFonts w:ascii="Arial" w:eastAsia="Georgia" w:hAnsi="Arial" w:cs="Arial"/>
        </w:rPr>
        <w:lastRenderedPageBreak/>
        <w:t>farming</w:t>
      </w:r>
      <w:proofErr w:type="gramEnd"/>
      <w:r w:rsidR="48AB7A47" w:rsidRPr="2BEE1B7D">
        <w:rPr>
          <w:rFonts w:ascii="Arial" w:eastAsia="Georgia" w:hAnsi="Arial" w:cs="Arial"/>
        </w:rPr>
        <w:t xml:space="preserve"> and food production)</w:t>
      </w:r>
      <w:r w:rsidR="1BB0079A" w:rsidRPr="2BEE1B7D">
        <w:rPr>
          <w:rFonts w:ascii="Arial" w:eastAsia="Georgia" w:hAnsi="Arial" w:cs="Arial"/>
        </w:rPr>
        <w:t xml:space="preserve">.  </w:t>
      </w:r>
      <w:r w:rsidR="72EDE52C" w:rsidRPr="2BEE1B7D">
        <w:rPr>
          <w:rFonts w:ascii="Arial" w:eastAsia="Georgia" w:hAnsi="Arial" w:cs="Arial"/>
        </w:rPr>
        <w:t>L</w:t>
      </w:r>
      <w:r w:rsidR="199334CC" w:rsidRPr="2BEE1B7D">
        <w:rPr>
          <w:rFonts w:ascii="Arial" w:eastAsia="Georgia" w:hAnsi="Arial" w:cs="Arial"/>
        </w:rPr>
        <w:t xml:space="preserve">earnings from </w:t>
      </w:r>
      <w:r w:rsidR="72EDE52C" w:rsidRPr="2BEE1B7D">
        <w:rPr>
          <w:rFonts w:ascii="Arial" w:eastAsia="Georgia" w:hAnsi="Arial" w:cs="Arial"/>
        </w:rPr>
        <w:t xml:space="preserve">other </w:t>
      </w:r>
      <w:r w:rsidR="74E039E5" w:rsidRPr="2BEE1B7D">
        <w:rPr>
          <w:rFonts w:ascii="Arial" w:eastAsia="Georgia" w:hAnsi="Arial" w:cs="Arial"/>
        </w:rPr>
        <w:t>projects and initiatives</w:t>
      </w:r>
      <w:r w:rsidR="3C1E06FA" w:rsidRPr="2BEE1B7D">
        <w:rPr>
          <w:rFonts w:ascii="Arial" w:eastAsia="Georgia" w:hAnsi="Arial" w:cs="Arial"/>
        </w:rPr>
        <w:t xml:space="preserve">, </w:t>
      </w:r>
      <w:r w:rsidR="72EDE52C" w:rsidRPr="2BEE1B7D">
        <w:rPr>
          <w:rFonts w:ascii="Arial" w:eastAsia="Georgia" w:hAnsi="Arial" w:cs="Arial"/>
        </w:rPr>
        <w:t>will</w:t>
      </w:r>
      <w:r w:rsidR="3C1E06FA" w:rsidRPr="2BEE1B7D">
        <w:rPr>
          <w:rFonts w:ascii="Arial" w:eastAsia="Georgia" w:hAnsi="Arial" w:cs="Arial"/>
        </w:rPr>
        <w:t xml:space="preserve"> inform the development of the </w:t>
      </w:r>
      <w:proofErr w:type="spellStart"/>
      <w:r w:rsidR="1BB0079A" w:rsidRPr="2BEE1B7D">
        <w:rPr>
          <w:rFonts w:ascii="Arial" w:eastAsia="Georgia" w:hAnsi="Arial" w:cs="Arial"/>
        </w:rPr>
        <w:t>W</w:t>
      </w:r>
      <w:r w:rsidR="3C1E06FA" w:rsidRPr="2BEE1B7D">
        <w:rPr>
          <w:rFonts w:ascii="Arial" w:eastAsia="Georgia" w:hAnsi="Arial" w:cs="Arial"/>
        </w:rPr>
        <w:t>holescape</w:t>
      </w:r>
      <w:proofErr w:type="spellEnd"/>
      <w:r w:rsidR="3C1E06FA" w:rsidRPr="2BEE1B7D">
        <w:rPr>
          <w:rFonts w:ascii="Arial" w:eastAsia="Georgia" w:hAnsi="Arial" w:cs="Arial"/>
        </w:rPr>
        <w:t xml:space="preserve"> </w:t>
      </w:r>
      <w:r w:rsidR="1BB0079A" w:rsidRPr="2BEE1B7D">
        <w:rPr>
          <w:rFonts w:ascii="Arial" w:eastAsia="Georgia" w:hAnsi="Arial" w:cs="Arial"/>
        </w:rPr>
        <w:t xml:space="preserve">Framework and subsequent </w:t>
      </w:r>
      <w:r w:rsidR="3C1E06FA" w:rsidRPr="2BEE1B7D">
        <w:rPr>
          <w:rFonts w:ascii="Arial" w:eastAsia="Georgia" w:hAnsi="Arial" w:cs="Arial"/>
        </w:rPr>
        <w:t>approach</w:t>
      </w:r>
      <w:r w:rsidR="1BB0079A" w:rsidRPr="2BEE1B7D">
        <w:rPr>
          <w:rFonts w:ascii="Arial" w:eastAsia="Georgia" w:hAnsi="Arial" w:cs="Arial"/>
        </w:rPr>
        <w:t xml:space="preserve"> in our pilot areas</w:t>
      </w:r>
      <w:r w:rsidR="3C1E06FA" w:rsidRPr="2BEE1B7D">
        <w:rPr>
          <w:rFonts w:ascii="Arial" w:eastAsia="Georgia" w:hAnsi="Arial" w:cs="Arial"/>
        </w:rPr>
        <w:t xml:space="preserve">. </w:t>
      </w:r>
    </w:p>
    <w:p w14:paraId="4DAC8CE8" w14:textId="6FA67FAA" w:rsidR="002F4C4F" w:rsidRDefault="002F4C4F" w:rsidP="006C060D">
      <w:pPr>
        <w:spacing w:line="360" w:lineRule="auto"/>
        <w:jc w:val="both"/>
        <w:rPr>
          <w:rFonts w:ascii="Arial" w:eastAsia="Georgia" w:hAnsi="Arial" w:cs="Arial"/>
          <w:szCs w:val="22"/>
        </w:rPr>
      </w:pPr>
    </w:p>
    <w:p w14:paraId="796509CD" w14:textId="03262EBE" w:rsidR="00961147" w:rsidRPr="006C060D" w:rsidRDefault="00961147" w:rsidP="3D660AB6">
      <w:pPr>
        <w:spacing w:line="360" w:lineRule="auto"/>
        <w:jc w:val="both"/>
        <w:rPr>
          <w:rFonts w:ascii="Arial" w:eastAsia="Georgia" w:hAnsi="Arial" w:cs="Arial"/>
          <w:b/>
          <w:bCs/>
        </w:rPr>
      </w:pPr>
      <w:r w:rsidRPr="5EC07BD9">
        <w:rPr>
          <w:rFonts w:ascii="Arial" w:eastAsia="Georgia" w:hAnsi="Arial" w:cs="Arial"/>
        </w:rPr>
        <w:t xml:space="preserve">The contractor should </w:t>
      </w:r>
      <w:r w:rsidR="008D112A" w:rsidRPr="5EC07BD9">
        <w:rPr>
          <w:rFonts w:ascii="Arial" w:eastAsia="Georgia" w:hAnsi="Arial" w:cs="Arial"/>
        </w:rPr>
        <w:t xml:space="preserve">already </w:t>
      </w:r>
      <w:r w:rsidRPr="5EC07BD9">
        <w:rPr>
          <w:rFonts w:ascii="Arial" w:eastAsia="Georgia" w:hAnsi="Arial" w:cs="Arial"/>
        </w:rPr>
        <w:t xml:space="preserve">have an </w:t>
      </w:r>
      <w:r w:rsidR="008D112A" w:rsidRPr="5EC07BD9">
        <w:rPr>
          <w:rFonts w:ascii="Arial" w:eastAsia="Georgia" w:hAnsi="Arial" w:cs="Arial"/>
        </w:rPr>
        <w:t xml:space="preserve">extensive knowledge </w:t>
      </w:r>
      <w:r w:rsidR="001675D5" w:rsidRPr="5EC07BD9">
        <w:rPr>
          <w:rFonts w:ascii="Arial" w:eastAsia="Georgia" w:hAnsi="Arial" w:cs="Arial"/>
        </w:rPr>
        <w:t xml:space="preserve">and ideally a network </w:t>
      </w:r>
      <w:r w:rsidR="008D112A" w:rsidRPr="5EC07BD9">
        <w:rPr>
          <w:rFonts w:ascii="Arial" w:eastAsia="Georgia" w:hAnsi="Arial" w:cs="Arial"/>
        </w:rPr>
        <w:t xml:space="preserve">of LSC initiatives </w:t>
      </w:r>
      <w:r w:rsidR="60D4B3D1" w:rsidRPr="5EC07BD9">
        <w:rPr>
          <w:rFonts w:ascii="Arial" w:eastAsia="Georgia" w:hAnsi="Arial" w:cs="Arial"/>
        </w:rPr>
        <w:t>across</w:t>
      </w:r>
      <w:r w:rsidR="008D112A" w:rsidRPr="5EC07BD9">
        <w:rPr>
          <w:rFonts w:ascii="Arial" w:eastAsia="Georgia" w:hAnsi="Arial" w:cs="Arial"/>
        </w:rPr>
        <w:t xml:space="preserve"> the UK and be able to point to and </w:t>
      </w:r>
      <w:r w:rsidR="00F47606" w:rsidRPr="5EC07BD9">
        <w:rPr>
          <w:rFonts w:ascii="Arial" w:eastAsia="Georgia" w:hAnsi="Arial" w:cs="Arial"/>
        </w:rPr>
        <w:t xml:space="preserve">explore </w:t>
      </w:r>
      <w:r w:rsidR="008D112A" w:rsidRPr="5EC07BD9">
        <w:rPr>
          <w:rFonts w:ascii="Arial" w:eastAsia="Georgia" w:hAnsi="Arial" w:cs="Arial"/>
        </w:rPr>
        <w:t xml:space="preserve">examples from </w:t>
      </w:r>
      <w:r w:rsidR="00F47606" w:rsidRPr="5EC07BD9">
        <w:rPr>
          <w:rFonts w:ascii="Arial" w:eastAsia="Georgia" w:hAnsi="Arial" w:cs="Arial"/>
        </w:rPr>
        <w:t xml:space="preserve">the </w:t>
      </w:r>
      <w:r w:rsidR="008D112A" w:rsidRPr="5EC07BD9">
        <w:rPr>
          <w:rFonts w:ascii="Arial" w:eastAsia="Georgia" w:hAnsi="Arial" w:cs="Arial"/>
        </w:rPr>
        <w:t>Europe</w:t>
      </w:r>
      <w:r w:rsidR="00F47606" w:rsidRPr="5EC07BD9">
        <w:rPr>
          <w:rFonts w:ascii="Arial" w:eastAsia="Georgia" w:hAnsi="Arial" w:cs="Arial"/>
        </w:rPr>
        <w:t>an context too.</w:t>
      </w:r>
      <w:r w:rsidR="008D112A" w:rsidRPr="5EC07BD9">
        <w:rPr>
          <w:rFonts w:ascii="Arial" w:eastAsia="Georgia" w:hAnsi="Arial" w:cs="Arial"/>
        </w:rPr>
        <w:t xml:space="preserve"> </w:t>
      </w:r>
      <w:r w:rsidR="00F47606" w:rsidRPr="5EC07BD9">
        <w:rPr>
          <w:rFonts w:ascii="Arial" w:eastAsia="Georgia" w:hAnsi="Arial" w:cs="Arial"/>
        </w:rPr>
        <w:t xml:space="preserve">An </w:t>
      </w:r>
      <w:r w:rsidRPr="5EC07BD9">
        <w:rPr>
          <w:rFonts w:ascii="Arial" w:eastAsia="Georgia" w:hAnsi="Arial" w:cs="Arial"/>
        </w:rPr>
        <w:t xml:space="preserve">excellent understanding of </w:t>
      </w:r>
      <w:r w:rsidR="00C30C6A" w:rsidRPr="5EC07BD9">
        <w:rPr>
          <w:rFonts w:ascii="Arial" w:eastAsia="Georgia" w:hAnsi="Arial" w:cs="Arial"/>
        </w:rPr>
        <w:t xml:space="preserve">the </w:t>
      </w:r>
      <w:r w:rsidR="00645C43" w:rsidRPr="5EC07BD9">
        <w:rPr>
          <w:rFonts w:ascii="Arial" w:eastAsia="Georgia" w:hAnsi="Arial" w:cs="Arial"/>
        </w:rPr>
        <w:t>role</w:t>
      </w:r>
      <w:r w:rsidR="00C30C6A" w:rsidRPr="5EC07BD9">
        <w:rPr>
          <w:rFonts w:ascii="Arial" w:eastAsia="Georgia" w:hAnsi="Arial" w:cs="Arial"/>
        </w:rPr>
        <w:t xml:space="preserve"> </w:t>
      </w:r>
      <w:r w:rsidR="00007ED4" w:rsidRPr="5EC07BD9">
        <w:rPr>
          <w:rFonts w:ascii="Arial" w:eastAsia="Georgia" w:hAnsi="Arial" w:cs="Arial"/>
        </w:rPr>
        <w:t xml:space="preserve">landowners, land managers, </w:t>
      </w:r>
      <w:r w:rsidR="00645C43" w:rsidRPr="5EC07BD9">
        <w:rPr>
          <w:rFonts w:ascii="Arial" w:eastAsia="Georgia" w:hAnsi="Arial" w:cs="Arial"/>
        </w:rPr>
        <w:t xml:space="preserve">Not </w:t>
      </w:r>
      <w:r w:rsidR="000B1D20" w:rsidRPr="5EC07BD9">
        <w:rPr>
          <w:rFonts w:ascii="Arial" w:eastAsia="Georgia" w:hAnsi="Arial" w:cs="Arial"/>
        </w:rPr>
        <w:t>for</w:t>
      </w:r>
      <w:r w:rsidR="00645C43" w:rsidRPr="5EC07BD9">
        <w:rPr>
          <w:rFonts w:ascii="Arial" w:eastAsia="Georgia" w:hAnsi="Arial" w:cs="Arial"/>
        </w:rPr>
        <w:t xml:space="preserve"> Profit</w:t>
      </w:r>
      <w:r w:rsidR="006C76A9" w:rsidRPr="5EC07BD9">
        <w:rPr>
          <w:rFonts w:ascii="Arial" w:eastAsia="Georgia" w:hAnsi="Arial" w:cs="Arial"/>
        </w:rPr>
        <w:t>/Non-Governmental Organisations</w:t>
      </w:r>
      <w:r w:rsidR="00645C43" w:rsidRPr="5EC07BD9">
        <w:rPr>
          <w:rFonts w:ascii="Arial" w:eastAsia="Georgia" w:hAnsi="Arial" w:cs="Arial"/>
        </w:rPr>
        <w:t>, Agencies and Local Governments have</w:t>
      </w:r>
      <w:r w:rsidR="00C30C6A" w:rsidRPr="5EC07BD9">
        <w:rPr>
          <w:rFonts w:ascii="Arial" w:eastAsia="Georgia" w:hAnsi="Arial" w:cs="Arial"/>
        </w:rPr>
        <w:t xml:space="preserve"> in </w:t>
      </w:r>
      <w:r w:rsidR="008C6EE6">
        <w:rPr>
          <w:rFonts w:ascii="Arial" w:eastAsia="Georgia" w:hAnsi="Arial" w:cs="Arial"/>
        </w:rPr>
        <w:t xml:space="preserve">each of </w:t>
      </w:r>
      <w:r w:rsidR="00C30C6A" w:rsidRPr="5EC07BD9">
        <w:rPr>
          <w:rFonts w:ascii="Arial" w:eastAsia="Georgia" w:hAnsi="Arial" w:cs="Arial"/>
        </w:rPr>
        <w:t xml:space="preserve">the </w:t>
      </w:r>
      <w:r w:rsidR="00645C43" w:rsidRPr="5EC07BD9">
        <w:rPr>
          <w:rFonts w:ascii="Arial" w:eastAsia="Georgia" w:hAnsi="Arial" w:cs="Arial"/>
        </w:rPr>
        <w:t xml:space="preserve">UK </w:t>
      </w:r>
      <w:r w:rsidR="008C6EE6">
        <w:rPr>
          <w:rFonts w:ascii="Arial" w:eastAsia="Georgia" w:hAnsi="Arial" w:cs="Arial"/>
        </w:rPr>
        <w:t>nations</w:t>
      </w:r>
      <w:r w:rsidR="00225D55">
        <w:rPr>
          <w:rFonts w:ascii="Arial" w:eastAsia="Georgia" w:hAnsi="Arial" w:cs="Arial"/>
        </w:rPr>
        <w:t xml:space="preserve"> </w:t>
      </w:r>
      <w:r w:rsidR="00C30C6A" w:rsidRPr="5EC07BD9">
        <w:rPr>
          <w:rFonts w:ascii="Arial" w:eastAsia="Georgia" w:hAnsi="Arial" w:cs="Arial"/>
        </w:rPr>
        <w:t>restoration</w:t>
      </w:r>
      <w:r w:rsidR="00F47606" w:rsidRPr="5EC07BD9">
        <w:rPr>
          <w:rFonts w:ascii="Arial" w:eastAsia="Georgia" w:hAnsi="Arial" w:cs="Arial"/>
        </w:rPr>
        <w:t xml:space="preserve">, </w:t>
      </w:r>
      <w:r w:rsidR="001675D5" w:rsidRPr="5EC07BD9">
        <w:rPr>
          <w:rFonts w:ascii="Arial" w:eastAsia="Georgia" w:hAnsi="Arial" w:cs="Arial"/>
        </w:rPr>
        <w:t>conservation,</w:t>
      </w:r>
      <w:r w:rsidR="00F47606" w:rsidRPr="5EC07BD9">
        <w:rPr>
          <w:rFonts w:ascii="Arial" w:eastAsia="Georgia" w:hAnsi="Arial" w:cs="Arial"/>
        </w:rPr>
        <w:t xml:space="preserve"> and protection</w:t>
      </w:r>
      <w:r w:rsidR="00C30C6A" w:rsidRPr="5EC07BD9">
        <w:rPr>
          <w:rFonts w:ascii="Arial" w:eastAsia="Georgia" w:hAnsi="Arial" w:cs="Arial"/>
        </w:rPr>
        <w:t xml:space="preserve"> space</w:t>
      </w:r>
      <w:r w:rsidR="008B18DA" w:rsidRPr="5EC07BD9">
        <w:rPr>
          <w:rFonts w:ascii="Arial" w:eastAsia="Georgia" w:hAnsi="Arial" w:cs="Arial"/>
        </w:rPr>
        <w:t>.</w:t>
      </w:r>
      <w:r w:rsidR="00C30C6A" w:rsidRPr="5EC07BD9">
        <w:rPr>
          <w:rFonts w:ascii="Arial" w:eastAsia="Georgia" w:hAnsi="Arial" w:cs="Arial"/>
        </w:rPr>
        <w:t xml:space="preserve"> </w:t>
      </w:r>
      <w:r w:rsidR="008B18DA" w:rsidRPr="5EC07BD9">
        <w:rPr>
          <w:rFonts w:ascii="Arial" w:eastAsia="Georgia" w:hAnsi="Arial" w:cs="Arial"/>
        </w:rPr>
        <w:t>A</w:t>
      </w:r>
      <w:r w:rsidR="00645C43" w:rsidRPr="5EC07BD9">
        <w:rPr>
          <w:rFonts w:ascii="Arial" w:eastAsia="Georgia" w:hAnsi="Arial" w:cs="Arial"/>
        </w:rPr>
        <w:t>n</w:t>
      </w:r>
      <w:r w:rsidRPr="5EC07BD9">
        <w:rPr>
          <w:rFonts w:ascii="Arial" w:eastAsia="Georgia" w:hAnsi="Arial" w:cs="Arial"/>
        </w:rPr>
        <w:t xml:space="preserve"> understanding of the</w:t>
      </w:r>
      <w:r w:rsidR="00645C43" w:rsidRPr="5EC07BD9">
        <w:rPr>
          <w:rFonts w:ascii="Arial" w:eastAsia="Georgia" w:hAnsi="Arial" w:cs="Arial"/>
        </w:rPr>
        <w:t xml:space="preserve"> need for greater interconnectedness </w:t>
      </w:r>
      <w:r w:rsidRPr="5EC07BD9">
        <w:rPr>
          <w:rFonts w:ascii="Arial" w:eastAsia="Georgia" w:hAnsi="Arial" w:cs="Arial"/>
        </w:rPr>
        <w:t xml:space="preserve">of terrestrial, freshwater, transitional and marine </w:t>
      </w:r>
      <w:r w:rsidR="00F42098" w:rsidRPr="5EC07BD9">
        <w:rPr>
          <w:rFonts w:ascii="Arial" w:eastAsia="Georgia" w:hAnsi="Arial" w:cs="Arial"/>
        </w:rPr>
        <w:t xml:space="preserve">ecosystem </w:t>
      </w:r>
      <w:r w:rsidRPr="5EC07BD9">
        <w:rPr>
          <w:rFonts w:ascii="Arial" w:eastAsia="Georgia" w:hAnsi="Arial" w:cs="Arial"/>
        </w:rPr>
        <w:t>restoration at national and local level.</w:t>
      </w:r>
      <w:r w:rsidR="00390244" w:rsidRPr="5EC07BD9">
        <w:rPr>
          <w:rFonts w:ascii="Arial" w:eastAsia="Georgia" w:hAnsi="Arial" w:cs="Arial"/>
        </w:rPr>
        <w:t xml:space="preserve"> People and their livelihoods </w:t>
      </w:r>
      <w:r w:rsidR="003E4AF1" w:rsidRPr="5EC07BD9">
        <w:rPr>
          <w:rFonts w:ascii="Arial" w:eastAsia="Georgia" w:hAnsi="Arial" w:cs="Arial"/>
        </w:rPr>
        <w:t>are</w:t>
      </w:r>
      <w:r w:rsidR="00390244" w:rsidRPr="5EC07BD9">
        <w:rPr>
          <w:rFonts w:ascii="Arial" w:eastAsia="Georgia" w:hAnsi="Arial" w:cs="Arial"/>
        </w:rPr>
        <w:t xml:space="preserve"> central</w:t>
      </w:r>
      <w:r w:rsidR="003E4AF1" w:rsidRPr="5EC07BD9">
        <w:rPr>
          <w:rFonts w:ascii="Arial" w:eastAsia="Georgia" w:hAnsi="Arial" w:cs="Arial"/>
        </w:rPr>
        <w:t xml:space="preserve"> to</w:t>
      </w:r>
      <w:r w:rsidR="00390244" w:rsidRPr="5EC07BD9">
        <w:rPr>
          <w:rFonts w:ascii="Arial" w:eastAsia="Georgia" w:hAnsi="Arial" w:cs="Arial"/>
        </w:rPr>
        <w:t xml:space="preserve"> </w:t>
      </w:r>
      <w:r w:rsidR="706B951A" w:rsidRPr="5EC07BD9">
        <w:rPr>
          <w:rFonts w:ascii="Arial" w:eastAsia="Georgia" w:hAnsi="Arial" w:cs="Arial"/>
        </w:rPr>
        <w:t>the</w:t>
      </w:r>
      <w:r w:rsidR="00390244" w:rsidRPr="5EC07BD9">
        <w:rPr>
          <w:rFonts w:ascii="Arial" w:eastAsia="Georgia" w:hAnsi="Arial" w:cs="Arial"/>
        </w:rPr>
        <w:t xml:space="preserve"> </w:t>
      </w:r>
      <w:proofErr w:type="spellStart"/>
      <w:r w:rsidR="00390244" w:rsidRPr="5EC07BD9">
        <w:rPr>
          <w:rFonts w:ascii="Arial" w:eastAsia="Georgia" w:hAnsi="Arial" w:cs="Arial"/>
        </w:rPr>
        <w:t>wholescape</w:t>
      </w:r>
      <w:proofErr w:type="spellEnd"/>
      <w:r w:rsidR="00390244" w:rsidRPr="5EC07BD9">
        <w:rPr>
          <w:rFonts w:ascii="Arial" w:eastAsia="Georgia" w:hAnsi="Arial" w:cs="Arial"/>
        </w:rPr>
        <w:t xml:space="preserve"> </w:t>
      </w:r>
      <w:proofErr w:type="gramStart"/>
      <w:r w:rsidR="00390244" w:rsidRPr="5EC07BD9">
        <w:rPr>
          <w:rFonts w:ascii="Arial" w:eastAsia="Georgia" w:hAnsi="Arial" w:cs="Arial"/>
        </w:rPr>
        <w:t>approach</w:t>
      </w:r>
      <w:proofErr w:type="gramEnd"/>
      <w:r w:rsidR="00390244" w:rsidRPr="5EC07BD9">
        <w:rPr>
          <w:rFonts w:ascii="Arial" w:eastAsia="Georgia" w:hAnsi="Arial" w:cs="Arial"/>
        </w:rPr>
        <w:t xml:space="preserve"> and </w:t>
      </w:r>
      <w:r w:rsidR="00DF0194" w:rsidRPr="5EC07BD9">
        <w:rPr>
          <w:rFonts w:ascii="Arial" w:eastAsia="Georgia" w:hAnsi="Arial" w:cs="Arial"/>
        </w:rPr>
        <w:t xml:space="preserve">we </w:t>
      </w:r>
      <w:r w:rsidR="007C7D1B" w:rsidRPr="5EC07BD9">
        <w:rPr>
          <w:rFonts w:ascii="Arial" w:eastAsia="Georgia" w:hAnsi="Arial" w:cs="Arial"/>
        </w:rPr>
        <w:t xml:space="preserve">are looking for </w:t>
      </w:r>
      <w:r w:rsidR="00DF0194" w:rsidRPr="5EC07BD9">
        <w:rPr>
          <w:rFonts w:ascii="Arial" w:eastAsia="Georgia" w:hAnsi="Arial" w:cs="Arial"/>
        </w:rPr>
        <w:t xml:space="preserve">examples of </w:t>
      </w:r>
      <w:r w:rsidR="007C7D1B" w:rsidRPr="5EC07BD9">
        <w:rPr>
          <w:rFonts w:ascii="Arial" w:eastAsia="Georgia" w:hAnsi="Arial" w:cs="Arial"/>
        </w:rPr>
        <w:t>where</w:t>
      </w:r>
      <w:r w:rsidR="00DF0194" w:rsidRPr="5EC07BD9">
        <w:rPr>
          <w:rFonts w:ascii="Arial" w:eastAsia="Georgia" w:hAnsi="Arial" w:cs="Arial"/>
        </w:rPr>
        <w:t xml:space="preserve"> </w:t>
      </w:r>
      <w:r w:rsidR="00693ADB" w:rsidRPr="5EC07BD9">
        <w:rPr>
          <w:rFonts w:ascii="Arial" w:eastAsia="Georgia" w:hAnsi="Arial" w:cs="Arial"/>
        </w:rPr>
        <w:t xml:space="preserve">communities </w:t>
      </w:r>
      <w:r w:rsidR="007C7D1B" w:rsidRPr="5EC07BD9">
        <w:rPr>
          <w:rFonts w:ascii="Arial" w:eastAsia="Georgia" w:hAnsi="Arial" w:cs="Arial"/>
        </w:rPr>
        <w:t xml:space="preserve">have been </w:t>
      </w:r>
      <w:r w:rsidR="00693ADB" w:rsidRPr="5EC07BD9">
        <w:rPr>
          <w:rFonts w:ascii="Arial" w:eastAsia="Georgia" w:hAnsi="Arial" w:cs="Arial"/>
        </w:rPr>
        <w:t>holistically in</w:t>
      </w:r>
      <w:r w:rsidR="007C7D1B" w:rsidRPr="5EC07BD9">
        <w:rPr>
          <w:rFonts w:ascii="Arial" w:eastAsia="Georgia" w:hAnsi="Arial" w:cs="Arial"/>
        </w:rPr>
        <w:t>cluded through</w:t>
      </w:r>
      <w:r w:rsidR="00693ADB" w:rsidRPr="5EC07BD9">
        <w:rPr>
          <w:rFonts w:ascii="Arial" w:eastAsia="Georgia" w:hAnsi="Arial" w:cs="Arial"/>
        </w:rPr>
        <w:t xml:space="preserve"> </w:t>
      </w:r>
      <w:r w:rsidR="007C7D1B" w:rsidRPr="5EC07BD9">
        <w:rPr>
          <w:rFonts w:ascii="Arial" w:eastAsia="Georgia" w:hAnsi="Arial" w:cs="Arial"/>
        </w:rPr>
        <w:t>co-design</w:t>
      </w:r>
      <w:r w:rsidR="006B7A31" w:rsidRPr="5EC07BD9">
        <w:rPr>
          <w:rFonts w:ascii="Arial" w:eastAsia="Georgia" w:hAnsi="Arial" w:cs="Arial"/>
        </w:rPr>
        <w:t xml:space="preserve">; </w:t>
      </w:r>
      <w:r w:rsidR="008245C8" w:rsidRPr="5EC07BD9">
        <w:rPr>
          <w:rFonts w:ascii="Arial" w:eastAsia="Georgia" w:hAnsi="Arial" w:cs="Arial"/>
        </w:rPr>
        <w:t>therefore,</w:t>
      </w:r>
      <w:r w:rsidR="006B7A31" w:rsidRPr="5EC07BD9">
        <w:rPr>
          <w:rFonts w:ascii="Arial" w:eastAsia="Georgia" w:hAnsi="Arial" w:cs="Arial"/>
        </w:rPr>
        <w:t xml:space="preserve"> a good unders</w:t>
      </w:r>
      <w:r w:rsidR="00C47BE5" w:rsidRPr="5EC07BD9">
        <w:rPr>
          <w:rFonts w:ascii="Arial" w:eastAsia="Georgia" w:hAnsi="Arial" w:cs="Arial"/>
        </w:rPr>
        <w:t xml:space="preserve">tanding of the integrated nature of social and natural capital </w:t>
      </w:r>
      <w:r w:rsidR="00B4580F" w:rsidRPr="5EC07BD9">
        <w:rPr>
          <w:rFonts w:ascii="Arial" w:eastAsia="Georgia" w:hAnsi="Arial" w:cs="Arial"/>
        </w:rPr>
        <w:t>will</w:t>
      </w:r>
      <w:r w:rsidR="00C47BE5" w:rsidRPr="5EC07BD9">
        <w:rPr>
          <w:rFonts w:ascii="Arial" w:eastAsia="Georgia" w:hAnsi="Arial" w:cs="Arial"/>
        </w:rPr>
        <w:t xml:space="preserve"> be helpful.</w:t>
      </w:r>
    </w:p>
    <w:p w14:paraId="3435F79C" w14:textId="77777777" w:rsidR="00961147" w:rsidRPr="006C060D" w:rsidRDefault="00961147" w:rsidP="006C060D">
      <w:pPr>
        <w:shd w:val="clear" w:color="auto" w:fill="FFFFFF"/>
        <w:spacing w:after="24" w:line="360" w:lineRule="auto"/>
        <w:jc w:val="both"/>
        <w:textAlignment w:val="baseline"/>
        <w:outlineLvl w:val="2"/>
        <w:rPr>
          <w:rFonts w:ascii="Arial" w:eastAsia="Georgia" w:hAnsi="Arial" w:cs="Arial"/>
          <w:szCs w:val="22"/>
        </w:rPr>
      </w:pPr>
    </w:p>
    <w:p w14:paraId="1568DD89" w14:textId="123FB8C3" w:rsidR="00961147" w:rsidRPr="006C060D" w:rsidRDefault="00961147" w:rsidP="006C060D">
      <w:pPr>
        <w:spacing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6C060D">
        <w:rPr>
          <w:rFonts w:ascii="Arial" w:eastAsiaTheme="minorHAnsi" w:hAnsi="Arial" w:cs="Arial"/>
          <w:szCs w:val="22"/>
          <w:lang w:eastAsia="en-US"/>
        </w:rPr>
        <w:t>This is a fast-paced project, and the contractor will be expected to work to time, with any subsequent adaptations addressed within the timeframe provided below under ‘Expected Deliverables’.</w:t>
      </w:r>
    </w:p>
    <w:p w14:paraId="73079DA5" w14:textId="77777777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caps/>
          <w:szCs w:val="22"/>
        </w:rPr>
      </w:pPr>
    </w:p>
    <w:p w14:paraId="0637AAB9" w14:textId="77777777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caps/>
          <w:szCs w:val="22"/>
        </w:rPr>
      </w:pPr>
      <w:r w:rsidRPr="006C060D">
        <w:rPr>
          <w:rFonts w:ascii="Arial" w:eastAsia="Georgia" w:hAnsi="Arial" w:cs="Arial"/>
          <w:b/>
          <w:caps/>
          <w:szCs w:val="22"/>
        </w:rPr>
        <w:t>SPECIFIC ACTIVITIES</w:t>
      </w:r>
    </w:p>
    <w:p w14:paraId="209D1E5A" w14:textId="77777777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szCs w:val="22"/>
        </w:rPr>
      </w:pPr>
    </w:p>
    <w:p w14:paraId="6B30ECF4" w14:textId="77777777" w:rsidR="00A20752" w:rsidRDefault="00EB1802" w:rsidP="5EC07BD9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5EC07BD9">
        <w:rPr>
          <w:rFonts w:ascii="Arial" w:eastAsia="Georgia" w:hAnsi="Arial" w:cs="Arial"/>
          <w:sz w:val="22"/>
          <w:szCs w:val="22"/>
        </w:rPr>
        <w:t xml:space="preserve">The primary objective is to acquire </w:t>
      </w:r>
      <w:r w:rsidR="006A3D1A" w:rsidRPr="5EC07BD9">
        <w:rPr>
          <w:rFonts w:ascii="Arial" w:eastAsia="Georgia" w:hAnsi="Arial" w:cs="Arial"/>
          <w:sz w:val="22"/>
          <w:szCs w:val="22"/>
        </w:rPr>
        <w:t xml:space="preserve">and </w:t>
      </w:r>
      <w:r w:rsidR="003037F9" w:rsidRPr="5EC07BD9">
        <w:rPr>
          <w:rFonts w:ascii="Arial" w:eastAsia="Georgia" w:hAnsi="Arial" w:cs="Arial"/>
          <w:sz w:val="22"/>
          <w:szCs w:val="22"/>
        </w:rPr>
        <w:t>review</w:t>
      </w:r>
      <w:r w:rsidR="006A3D1A" w:rsidRPr="5EC07BD9">
        <w:rPr>
          <w:rFonts w:ascii="Arial" w:eastAsia="Georgia" w:hAnsi="Arial" w:cs="Arial"/>
          <w:sz w:val="22"/>
          <w:szCs w:val="22"/>
        </w:rPr>
        <w:t xml:space="preserve"> </w:t>
      </w:r>
      <w:r w:rsidR="00E7479C" w:rsidRPr="5EC07BD9">
        <w:rPr>
          <w:rFonts w:ascii="Arial" w:eastAsia="Georgia" w:hAnsi="Arial" w:cs="Arial"/>
          <w:sz w:val="22"/>
          <w:szCs w:val="22"/>
        </w:rPr>
        <w:t xml:space="preserve">new </w:t>
      </w:r>
      <w:r w:rsidRPr="5EC07BD9">
        <w:rPr>
          <w:rFonts w:ascii="Arial" w:eastAsia="Georgia" w:hAnsi="Arial" w:cs="Arial"/>
          <w:sz w:val="22"/>
          <w:szCs w:val="22"/>
        </w:rPr>
        <w:t xml:space="preserve">evidence </w:t>
      </w:r>
      <w:r w:rsidR="002D6B77" w:rsidRPr="5EC07BD9">
        <w:rPr>
          <w:rFonts w:ascii="Arial" w:eastAsia="Georgia" w:hAnsi="Arial" w:cs="Arial"/>
          <w:sz w:val="22"/>
          <w:szCs w:val="22"/>
        </w:rPr>
        <w:t xml:space="preserve">of </w:t>
      </w:r>
      <w:r w:rsidR="00040816" w:rsidRPr="5EC07BD9">
        <w:rPr>
          <w:rFonts w:ascii="Arial" w:eastAsia="Georgia" w:hAnsi="Arial" w:cs="Arial"/>
          <w:sz w:val="22"/>
          <w:szCs w:val="22"/>
        </w:rPr>
        <w:t xml:space="preserve">good practice </w:t>
      </w:r>
      <w:r w:rsidR="003037F9" w:rsidRPr="5EC07BD9">
        <w:rPr>
          <w:rFonts w:ascii="Arial" w:eastAsia="Georgia" w:hAnsi="Arial" w:cs="Arial"/>
          <w:sz w:val="22"/>
          <w:szCs w:val="22"/>
        </w:rPr>
        <w:t>generated</w:t>
      </w:r>
      <w:r w:rsidR="00040816" w:rsidRPr="5EC07BD9">
        <w:rPr>
          <w:rFonts w:ascii="Arial" w:eastAsia="Georgia" w:hAnsi="Arial" w:cs="Arial"/>
          <w:sz w:val="22"/>
          <w:szCs w:val="22"/>
        </w:rPr>
        <w:t xml:space="preserve"> through </w:t>
      </w:r>
      <w:r w:rsidR="001675D5" w:rsidRPr="5EC07BD9">
        <w:rPr>
          <w:rFonts w:ascii="Arial" w:eastAsia="Georgia" w:hAnsi="Arial" w:cs="Arial"/>
          <w:sz w:val="22"/>
          <w:szCs w:val="22"/>
        </w:rPr>
        <w:t>LSC</w:t>
      </w:r>
      <w:r w:rsidR="00040816" w:rsidRPr="5EC07BD9">
        <w:rPr>
          <w:rFonts w:ascii="Arial" w:eastAsia="Georgia" w:hAnsi="Arial" w:cs="Arial"/>
          <w:sz w:val="22"/>
          <w:szCs w:val="22"/>
        </w:rPr>
        <w:t xml:space="preserve"> initiatives</w:t>
      </w:r>
      <w:r w:rsidR="003037F9" w:rsidRPr="5EC07BD9">
        <w:rPr>
          <w:rFonts w:ascii="Arial" w:eastAsia="Georgia" w:hAnsi="Arial" w:cs="Arial"/>
          <w:sz w:val="22"/>
          <w:szCs w:val="22"/>
        </w:rPr>
        <w:t xml:space="preserve"> since the  last major review of landscape-scale initiatives </w:t>
      </w:r>
      <w:r w:rsidR="001675D5" w:rsidRPr="5EC07BD9">
        <w:rPr>
          <w:rFonts w:ascii="Arial" w:eastAsia="Georgia" w:hAnsi="Arial" w:cs="Arial"/>
          <w:sz w:val="22"/>
          <w:szCs w:val="22"/>
        </w:rPr>
        <w:t>(</w:t>
      </w:r>
      <w:proofErr w:type="spellStart"/>
      <w:r w:rsidR="00BD1746" w:rsidRPr="5EC07BD9">
        <w:rPr>
          <w:rFonts w:ascii="Arial" w:hAnsi="Arial" w:cs="Arial"/>
          <w:sz w:val="22"/>
          <w:szCs w:val="22"/>
        </w:rPr>
        <w:t>Eigenbrod</w:t>
      </w:r>
      <w:proofErr w:type="spellEnd"/>
      <w:r w:rsidR="00AE028C" w:rsidRPr="5EC07BD9">
        <w:rPr>
          <w:rFonts w:ascii="Arial" w:hAnsi="Arial" w:cs="Arial"/>
          <w:sz w:val="22"/>
          <w:szCs w:val="22"/>
        </w:rPr>
        <w:t xml:space="preserve"> et al.</w:t>
      </w:r>
      <w:r w:rsidR="001675D5" w:rsidRPr="5EC07BD9">
        <w:rPr>
          <w:rFonts w:ascii="Arial" w:hAnsi="Arial" w:cs="Arial"/>
          <w:sz w:val="22"/>
          <w:szCs w:val="22"/>
        </w:rPr>
        <w:t xml:space="preserve"> 2016)</w:t>
      </w:r>
      <w:r w:rsidR="00AE028C" w:rsidRPr="5EC07BD9">
        <w:rPr>
          <w:rFonts w:ascii="Arial" w:hAnsi="Arial" w:cs="Arial"/>
          <w:sz w:val="22"/>
          <w:szCs w:val="22"/>
        </w:rPr>
        <w:t xml:space="preserve"> </w:t>
      </w:r>
      <w:hyperlink r:id="rId14">
        <w:r w:rsidR="00BD1746" w:rsidRPr="5EC07BD9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2D6B77" w:rsidRPr="5EC07BD9">
        <w:rPr>
          <w:rFonts w:ascii="Arial" w:hAnsi="Arial" w:cs="Arial"/>
          <w:sz w:val="22"/>
          <w:szCs w:val="22"/>
        </w:rPr>
        <w:t>.</w:t>
      </w:r>
      <w:r w:rsidR="00E7479C" w:rsidRPr="5EC07BD9">
        <w:rPr>
          <w:rFonts w:ascii="Arial" w:hAnsi="Arial" w:cs="Arial"/>
          <w:sz w:val="22"/>
          <w:szCs w:val="22"/>
        </w:rPr>
        <w:t xml:space="preserve"> </w:t>
      </w:r>
      <w:r w:rsidR="00B91FB0" w:rsidRPr="5EC07BD9">
        <w:rPr>
          <w:rFonts w:ascii="Arial" w:hAnsi="Arial" w:cs="Arial"/>
          <w:sz w:val="22"/>
          <w:szCs w:val="22"/>
        </w:rPr>
        <w:t>A</w:t>
      </w:r>
      <w:r w:rsidR="00E7479C" w:rsidRPr="5EC07BD9">
        <w:rPr>
          <w:rFonts w:ascii="Arial" w:hAnsi="Arial" w:cs="Arial"/>
          <w:sz w:val="22"/>
          <w:szCs w:val="22"/>
        </w:rPr>
        <w:t>n increased focus on Scotland</w:t>
      </w:r>
      <w:r w:rsidR="00896C6E" w:rsidRPr="5EC07BD9">
        <w:rPr>
          <w:rFonts w:ascii="Arial" w:hAnsi="Arial" w:cs="Arial"/>
          <w:sz w:val="22"/>
          <w:szCs w:val="22"/>
        </w:rPr>
        <w:t xml:space="preserve">, </w:t>
      </w:r>
      <w:r w:rsidR="00E7479C" w:rsidRPr="5EC07BD9">
        <w:rPr>
          <w:rFonts w:ascii="Arial" w:hAnsi="Arial" w:cs="Arial"/>
          <w:sz w:val="22"/>
          <w:szCs w:val="22"/>
        </w:rPr>
        <w:t>Wales</w:t>
      </w:r>
      <w:r w:rsidR="00896C6E" w:rsidRPr="5EC07BD9">
        <w:rPr>
          <w:rFonts w:ascii="Arial" w:hAnsi="Arial" w:cs="Arial"/>
          <w:sz w:val="22"/>
          <w:szCs w:val="22"/>
        </w:rPr>
        <w:t xml:space="preserve"> and Northern Ireland</w:t>
      </w:r>
      <w:r w:rsidR="00B91FB0" w:rsidRPr="5EC07BD9">
        <w:rPr>
          <w:rFonts w:ascii="Arial" w:hAnsi="Arial" w:cs="Arial"/>
          <w:sz w:val="22"/>
          <w:szCs w:val="22"/>
        </w:rPr>
        <w:t xml:space="preserve"> is essential</w:t>
      </w:r>
      <w:r w:rsidR="00040816" w:rsidRPr="5EC07BD9">
        <w:rPr>
          <w:rFonts w:ascii="Arial" w:hAnsi="Arial" w:cs="Arial"/>
          <w:sz w:val="22"/>
          <w:szCs w:val="22"/>
        </w:rPr>
        <w:t xml:space="preserve">, </w:t>
      </w:r>
      <w:r w:rsidR="0027475B" w:rsidRPr="5EC07BD9">
        <w:rPr>
          <w:rFonts w:ascii="Arial" w:hAnsi="Arial" w:cs="Arial"/>
          <w:sz w:val="22"/>
          <w:szCs w:val="22"/>
        </w:rPr>
        <w:t xml:space="preserve">and relevant examples from Europe </w:t>
      </w:r>
      <w:r w:rsidR="000A65C2" w:rsidRPr="5EC07BD9">
        <w:rPr>
          <w:rFonts w:ascii="Arial" w:hAnsi="Arial" w:cs="Arial"/>
          <w:sz w:val="22"/>
          <w:szCs w:val="22"/>
        </w:rPr>
        <w:t>are welcome too</w:t>
      </w:r>
      <w:r w:rsidR="0027475B" w:rsidRPr="5EC07BD9">
        <w:rPr>
          <w:rFonts w:ascii="Arial" w:hAnsi="Arial" w:cs="Arial"/>
          <w:sz w:val="22"/>
          <w:szCs w:val="22"/>
        </w:rPr>
        <w:t xml:space="preserve">. </w:t>
      </w:r>
      <w:r w:rsidR="00A51CCD" w:rsidRPr="5EC07BD9">
        <w:rPr>
          <w:rFonts w:ascii="Arial" w:hAnsi="Arial" w:cs="Arial"/>
          <w:sz w:val="22"/>
          <w:szCs w:val="22"/>
        </w:rPr>
        <w:t xml:space="preserve">The </w:t>
      </w:r>
      <w:r w:rsidR="00E33CF6" w:rsidRPr="5EC07BD9">
        <w:rPr>
          <w:rFonts w:ascii="Arial" w:hAnsi="Arial" w:cs="Arial"/>
          <w:sz w:val="22"/>
          <w:szCs w:val="22"/>
        </w:rPr>
        <w:t xml:space="preserve">work will be framed around WWF-UK’s emerging </w:t>
      </w:r>
      <w:proofErr w:type="spellStart"/>
      <w:r w:rsidR="00E33CF6" w:rsidRPr="5EC07BD9">
        <w:rPr>
          <w:rFonts w:ascii="Arial" w:hAnsi="Arial" w:cs="Arial"/>
          <w:sz w:val="22"/>
          <w:szCs w:val="22"/>
        </w:rPr>
        <w:t>Wholescape</w:t>
      </w:r>
      <w:proofErr w:type="spellEnd"/>
      <w:r w:rsidR="001D4EB5" w:rsidRPr="5EC07BD9">
        <w:rPr>
          <w:rFonts w:ascii="Arial" w:hAnsi="Arial" w:cs="Arial"/>
          <w:sz w:val="22"/>
          <w:szCs w:val="22"/>
        </w:rPr>
        <w:t xml:space="preserve"> Framework</w:t>
      </w:r>
      <w:r w:rsidR="00A20752">
        <w:rPr>
          <w:rFonts w:ascii="Arial" w:hAnsi="Arial" w:cs="Arial"/>
          <w:sz w:val="22"/>
          <w:szCs w:val="22"/>
        </w:rPr>
        <w:t xml:space="preserve"> (a draft of which will be available at inception phase)</w:t>
      </w:r>
      <w:r w:rsidR="001D4EB5" w:rsidRPr="5EC07BD9">
        <w:rPr>
          <w:rFonts w:ascii="Arial" w:hAnsi="Arial" w:cs="Arial"/>
          <w:sz w:val="22"/>
          <w:szCs w:val="22"/>
        </w:rPr>
        <w:t xml:space="preserve">, </w:t>
      </w:r>
      <w:r w:rsidR="00907B29" w:rsidRPr="5EC07BD9">
        <w:rPr>
          <w:rFonts w:ascii="Arial" w:hAnsi="Arial" w:cs="Arial"/>
          <w:sz w:val="22"/>
          <w:szCs w:val="22"/>
        </w:rPr>
        <w:t xml:space="preserve">that will guide three pilot </w:t>
      </w:r>
      <w:proofErr w:type="spellStart"/>
      <w:r w:rsidR="00907B29" w:rsidRPr="5EC07BD9">
        <w:rPr>
          <w:rFonts w:ascii="Arial" w:hAnsi="Arial" w:cs="Arial"/>
          <w:sz w:val="22"/>
          <w:szCs w:val="22"/>
        </w:rPr>
        <w:t>wholescapes</w:t>
      </w:r>
      <w:proofErr w:type="spellEnd"/>
      <w:r w:rsidR="00907B29" w:rsidRPr="5EC07BD9">
        <w:rPr>
          <w:rFonts w:ascii="Arial" w:hAnsi="Arial" w:cs="Arial"/>
          <w:sz w:val="22"/>
          <w:szCs w:val="22"/>
        </w:rPr>
        <w:t xml:space="preserve"> across the UK</w:t>
      </w:r>
      <w:r w:rsidR="009F352C">
        <w:rPr>
          <w:rFonts w:ascii="Arial" w:hAnsi="Arial" w:cs="Arial"/>
          <w:sz w:val="22"/>
          <w:szCs w:val="22"/>
        </w:rPr>
        <w:t xml:space="preserve">. </w:t>
      </w:r>
    </w:p>
    <w:p w14:paraId="305F0C13" w14:textId="7A6AB865" w:rsidR="00BD1746" w:rsidRDefault="00155847" w:rsidP="5EC07BD9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5EC07BD9">
        <w:rPr>
          <w:rFonts w:ascii="Arial" w:hAnsi="Arial" w:cs="Arial"/>
          <w:sz w:val="22"/>
          <w:szCs w:val="22"/>
        </w:rPr>
        <w:t>Study objectives are:</w:t>
      </w:r>
    </w:p>
    <w:p w14:paraId="730D0A01" w14:textId="52E98C99" w:rsidR="00871595" w:rsidRDefault="00400284" w:rsidP="3D660AB6">
      <w:pPr>
        <w:pStyle w:val="NormalWeb"/>
        <w:numPr>
          <w:ilvl w:val="0"/>
          <w:numId w:val="14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Undertake a desk-based review of </w:t>
      </w:r>
      <w:r w:rsidR="00DB47DE">
        <w:rPr>
          <w:rFonts w:ascii="Arial" w:hAnsi="Arial" w:cs="Arial"/>
          <w:sz w:val="22"/>
          <w:szCs w:val="22"/>
        </w:rPr>
        <w:t xml:space="preserve">LSC </w:t>
      </w:r>
      <w:r>
        <w:rPr>
          <w:rFonts w:ascii="Arial" w:hAnsi="Arial" w:cs="Arial"/>
          <w:sz w:val="22"/>
          <w:szCs w:val="22"/>
        </w:rPr>
        <w:t>projects</w:t>
      </w:r>
      <w:r w:rsidR="00DB47DE">
        <w:rPr>
          <w:rFonts w:ascii="Arial" w:hAnsi="Arial" w:cs="Arial"/>
          <w:sz w:val="22"/>
          <w:szCs w:val="22"/>
        </w:rPr>
        <w:t xml:space="preserve"> framed by government policy</w:t>
      </w:r>
      <w:r w:rsidR="0090128C" w:rsidRPr="3D660AB6">
        <w:rPr>
          <w:rFonts w:ascii="Arial" w:hAnsi="Arial" w:cs="Arial"/>
          <w:sz w:val="22"/>
          <w:szCs w:val="22"/>
        </w:rPr>
        <w:t xml:space="preserve"> </w:t>
      </w:r>
      <w:r w:rsidR="00DD5CAB">
        <w:rPr>
          <w:rFonts w:ascii="Arial" w:hAnsi="Arial" w:cs="Arial"/>
          <w:sz w:val="22"/>
          <w:szCs w:val="22"/>
        </w:rPr>
        <w:t xml:space="preserve">in NI, Scotland, </w:t>
      </w:r>
      <w:proofErr w:type="gramStart"/>
      <w:r w:rsidR="00DD5CAB">
        <w:rPr>
          <w:rFonts w:ascii="Arial" w:hAnsi="Arial" w:cs="Arial"/>
          <w:sz w:val="22"/>
          <w:szCs w:val="22"/>
        </w:rPr>
        <w:t>Wales</w:t>
      </w:r>
      <w:proofErr w:type="gramEnd"/>
      <w:r w:rsidR="00DD5CAB">
        <w:rPr>
          <w:rFonts w:ascii="Arial" w:hAnsi="Arial" w:cs="Arial"/>
          <w:sz w:val="22"/>
          <w:szCs w:val="22"/>
        </w:rPr>
        <w:t xml:space="preserve"> and England</w:t>
      </w:r>
      <w:r w:rsidR="00713F64">
        <w:rPr>
          <w:rFonts w:ascii="Arial" w:hAnsi="Arial" w:cs="Arial"/>
          <w:sz w:val="22"/>
          <w:szCs w:val="22"/>
        </w:rPr>
        <w:t xml:space="preserve">, using reports/updates and grey and white evaluation material </w:t>
      </w:r>
      <w:r w:rsidR="00FC5E7D">
        <w:rPr>
          <w:rFonts w:ascii="Arial" w:hAnsi="Arial" w:cs="Arial"/>
          <w:sz w:val="22"/>
          <w:szCs w:val="22"/>
        </w:rPr>
        <w:t xml:space="preserve">to </w:t>
      </w:r>
      <w:r w:rsidR="00FF7509">
        <w:rPr>
          <w:rFonts w:ascii="Arial" w:hAnsi="Arial" w:cs="Arial"/>
          <w:sz w:val="22"/>
          <w:szCs w:val="22"/>
        </w:rPr>
        <w:t>share example</w:t>
      </w:r>
      <w:r w:rsidR="00520888">
        <w:rPr>
          <w:rFonts w:ascii="Arial" w:hAnsi="Arial" w:cs="Arial"/>
          <w:sz w:val="22"/>
          <w:szCs w:val="22"/>
        </w:rPr>
        <w:t xml:space="preserve">s and </w:t>
      </w:r>
      <w:r w:rsidR="00C85F61">
        <w:rPr>
          <w:rFonts w:ascii="Arial" w:hAnsi="Arial" w:cs="Arial"/>
          <w:sz w:val="22"/>
          <w:szCs w:val="22"/>
        </w:rPr>
        <w:t xml:space="preserve">if appropriate provide </w:t>
      </w:r>
      <w:r w:rsidR="00B10B78">
        <w:rPr>
          <w:rFonts w:ascii="Arial" w:hAnsi="Arial" w:cs="Arial"/>
          <w:sz w:val="22"/>
          <w:szCs w:val="22"/>
        </w:rPr>
        <w:t xml:space="preserve">as a </w:t>
      </w:r>
      <w:r w:rsidR="00520888">
        <w:rPr>
          <w:rFonts w:ascii="Arial" w:hAnsi="Arial" w:cs="Arial"/>
          <w:sz w:val="22"/>
          <w:szCs w:val="22"/>
        </w:rPr>
        <w:t>case stud</w:t>
      </w:r>
      <w:r w:rsidR="00B10B78">
        <w:rPr>
          <w:rFonts w:ascii="Arial" w:hAnsi="Arial" w:cs="Arial"/>
          <w:sz w:val="22"/>
          <w:szCs w:val="22"/>
        </w:rPr>
        <w:t>y</w:t>
      </w:r>
      <w:r w:rsidR="00E01B48">
        <w:rPr>
          <w:rFonts w:ascii="Arial" w:hAnsi="Arial" w:cs="Arial"/>
          <w:sz w:val="22"/>
          <w:szCs w:val="22"/>
        </w:rPr>
        <w:t>.</w:t>
      </w:r>
      <w:r w:rsidR="00DD5CAB">
        <w:rPr>
          <w:rFonts w:ascii="Arial" w:hAnsi="Arial" w:cs="Arial"/>
          <w:sz w:val="22"/>
          <w:szCs w:val="22"/>
        </w:rPr>
        <w:t xml:space="preserve"> </w:t>
      </w:r>
    </w:p>
    <w:p w14:paraId="7D84AF16" w14:textId="14E960FA" w:rsidR="008C4001" w:rsidRDefault="48626827" w:rsidP="2BEE1B7D">
      <w:pPr>
        <w:pStyle w:val="NormalWeb"/>
        <w:numPr>
          <w:ilvl w:val="0"/>
          <w:numId w:val="14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2BEE1B7D">
        <w:rPr>
          <w:rFonts w:ascii="Arial" w:hAnsi="Arial" w:cs="Arial"/>
          <w:sz w:val="22"/>
          <w:szCs w:val="22"/>
        </w:rPr>
        <w:t xml:space="preserve">Through desk-based research and </w:t>
      </w:r>
      <w:r w:rsidR="0719FAFF" w:rsidRPr="2BEE1B7D">
        <w:rPr>
          <w:rFonts w:ascii="Arial" w:hAnsi="Arial" w:cs="Arial"/>
          <w:sz w:val="22"/>
          <w:szCs w:val="22"/>
        </w:rPr>
        <w:t xml:space="preserve">using your own </w:t>
      </w:r>
      <w:r w:rsidRPr="2BEE1B7D">
        <w:rPr>
          <w:rFonts w:ascii="Arial" w:hAnsi="Arial" w:cs="Arial"/>
          <w:sz w:val="22"/>
          <w:szCs w:val="22"/>
        </w:rPr>
        <w:t>networks of contacts</w:t>
      </w:r>
      <w:r w:rsidR="0719FAFF" w:rsidRPr="2BEE1B7D">
        <w:rPr>
          <w:rFonts w:ascii="Arial" w:hAnsi="Arial" w:cs="Arial"/>
          <w:sz w:val="22"/>
          <w:szCs w:val="22"/>
        </w:rPr>
        <w:t xml:space="preserve"> and if appropriate WWF UK’s too</w:t>
      </w:r>
      <w:r w:rsidRPr="2BEE1B7D">
        <w:rPr>
          <w:rFonts w:ascii="Arial" w:hAnsi="Arial" w:cs="Arial"/>
          <w:sz w:val="22"/>
          <w:szCs w:val="22"/>
        </w:rPr>
        <w:t>, s</w:t>
      </w:r>
      <w:r w:rsidR="192AFC8F" w:rsidRPr="2BEE1B7D">
        <w:rPr>
          <w:rFonts w:ascii="Arial" w:hAnsi="Arial" w:cs="Arial"/>
          <w:sz w:val="22"/>
          <w:szCs w:val="22"/>
        </w:rPr>
        <w:t xml:space="preserve">potlight initiatives that </w:t>
      </w:r>
      <w:r w:rsidR="7F450CC6" w:rsidRPr="2BEE1B7D">
        <w:rPr>
          <w:rFonts w:ascii="Arial" w:hAnsi="Arial" w:cs="Arial"/>
          <w:sz w:val="22"/>
          <w:szCs w:val="22"/>
        </w:rPr>
        <w:t xml:space="preserve">have </w:t>
      </w:r>
      <w:r w:rsidR="46A7DDEB" w:rsidRPr="2BEE1B7D">
        <w:rPr>
          <w:rFonts w:ascii="Arial" w:hAnsi="Arial" w:cs="Arial"/>
          <w:sz w:val="22"/>
          <w:szCs w:val="22"/>
        </w:rPr>
        <w:t xml:space="preserve">positively </w:t>
      </w:r>
      <w:r w:rsidR="7F450CC6" w:rsidRPr="2BEE1B7D">
        <w:rPr>
          <w:rFonts w:ascii="Arial" w:hAnsi="Arial" w:cs="Arial"/>
          <w:sz w:val="22"/>
          <w:szCs w:val="22"/>
        </w:rPr>
        <w:t>demonstrated</w:t>
      </w:r>
      <w:r w:rsidR="063EE8C3" w:rsidRPr="2BEE1B7D">
        <w:rPr>
          <w:rFonts w:ascii="Arial" w:hAnsi="Arial" w:cs="Arial"/>
          <w:sz w:val="22"/>
          <w:szCs w:val="22"/>
        </w:rPr>
        <w:t xml:space="preserve"> </w:t>
      </w:r>
      <w:r w:rsidR="7F450CC6" w:rsidRPr="2BEE1B7D">
        <w:rPr>
          <w:rFonts w:ascii="Arial" w:hAnsi="Arial" w:cs="Arial"/>
          <w:sz w:val="22"/>
          <w:szCs w:val="22"/>
        </w:rPr>
        <w:t xml:space="preserve">one, or more of the </w:t>
      </w:r>
      <w:r w:rsidR="063EE8C3" w:rsidRPr="2BEE1B7D">
        <w:rPr>
          <w:rFonts w:ascii="Arial" w:hAnsi="Arial" w:cs="Arial"/>
          <w:sz w:val="22"/>
          <w:szCs w:val="22"/>
        </w:rPr>
        <w:t>following</w:t>
      </w:r>
      <w:r w:rsidR="7186EDB4" w:rsidRPr="2BEE1B7D">
        <w:rPr>
          <w:rFonts w:ascii="Arial" w:hAnsi="Arial" w:cs="Arial"/>
          <w:sz w:val="22"/>
          <w:szCs w:val="22"/>
        </w:rPr>
        <w:t>:</w:t>
      </w:r>
    </w:p>
    <w:p w14:paraId="7D3036DD" w14:textId="07C719DE" w:rsidR="006148BD" w:rsidRDefault="000638F1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C</w:t>
      </w:r>
      <w:r w:rsidR="006148BD">
        <w:rPr>
          <w:rStyle w:val="cf01"/>
          <w:rFonts w:ascii="Arial" w:hAnsi="Arial" w:cs="Arial"/>
          <w:sz w:val="22"/>
          <w:szCs w:val="22"/>
        </w:rPr>
        <w:t>ontribution to national targets</w:t>
      </w:r>
      <w:r>
        <w:rPr>
          <w:rStyle w:val="cf01"/>
          <w:rFonts w:ascii="Arial" w:hAnsi="Arial" w:cs="Arial"/>
          <w:sz w:val="22"/>
          <w:szCs w:val="22"/>
        </w:rPr>
        <w:t xml:space="preserve"> in </w:t>
      </w:r>
      <w:r w:rsidR="006B693D">
        <w:rPr>
          <w:rStyle w:val="cf01"/>
          <w:rFonts w:ascii="Arial" w:hAnsi="Arial" w:cs="Arial"/>
          <w:sz w:val="22"/>
          <w:szCs w:val="22"/>
        </w:rPr>
        <w:t>Scotland, Wales, NI and/or England</w:t>
      </w:r>
      <w:r w:rsidR="00550FC9">
        <w:rPr>
          <w:rStyle w:val="cf01"/>
          <w:rFonts w:ascii="Arial" w:hAnsi="Arial" w:cs="Arial"/>
          <w:sz w:val="22"/>
          <w:szCs w:val="22"/>
        </w:rPr>
        <w:t xml:space="preserve"> (this may </w:t>
      </w:r>
      <w:r w:rsidR="00404B8C">
        <w:rPr>
          <w:rStyle w:val="cf01"/>
          <w:rFonts w:ascii="Arial" w:hAnsi="Arial" w:cs="Arial"/>
          <w:sz w:val="22"/>
          <w:szCs w:val="22"/>
        </w:rPr>
        <w:t xml:space="preserve">fit within Task </w:t>
      </w:r>
      <w:r w:rsidR="00D55208">
        <w:rPr>
          <w:rStyle w:val="cf01"/>
          <w:rFonts w:ascii="Arial" w:hAnsi="Arial" w:cs="Arial"/>
          <w:sz w:val="22"/>
          <w:szCs w:val="22"/>
        </w:rPr>
        <w:t>III below).</w:t>
      </w:r>
    </w:p>
    <w:p w14:paraId="65502118" w14:textId="459B9858" w:rsidR="00214663" w:rsidRDefault="006A0937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Ecosystem integration </w:t>
      </w:r>
      <w:r w:rsidR="001B3D24">
        <w:rPr>
          <w:rFonts w:ascii="Arial" w:hAnsi="Arial" w:cs="Arial"/>
          <w:sz w:val="22"/>
          <w:szCs w:val="22"/>
        </w:rPr>
        <w:t>and in particular landscape, riverscape and seascape.</w:t>
      </w:r>
    </w:p>
    <w:p w14:paraId="3559CD2B" w14:textId="47B8993D" w:rsidR="00701529" w:rsidRDefault="00701529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C4001">
        <w:rPr>
          <w:rFonts w:ascii="Arial" w:hAnsi="Arial" w:cs="Arial"/>
          <w:sz w:val="22"/>
          <w:szCs w:val="22"/>
        </w:rPr>
        <w:t>nclusive conservation</w:t>
      </w:r>
      <w:r w:rsidR="00A14CDF">
        <w:rPr>
          <w:rFonts w:ascii="Arial" w:hAnsi="Arial" w:cs="Arial"/>
          <w:sz w:val="22"/>
          <w:szCs w:val="22"/>
        </w:rPr>
        <w:t xml:space="preserve"> and/or</w:t>
      </w:r>
      <w:r>
        <w:rPr>
          <w:rFonts w:ascii="Arial" w:hAnsi="Arial" w:cs="Arial"/>
          <w:sz w:val="22"/>
          <w:szCs w:val="22"/>
        </w:rPr>
        <w:t xml:space="preserve"> high</w:t>
      </w:r>
      <w:r w:rsidR="00B7082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quality </w:t>
      </w:r>
      <w:r w:rsidR="00732356">
        <w:rPr>
          <w:rFonts w:ascii="Arial" w:hAnsi="Arial" w:cs="Arial"/>
          <w:sz w:val="22"/>
          <w:szCs w:val="22"/>
        </w:rPr>
        <w:t>community engagement and</w:t>
      </w:r>
      <w:r>
        <w:rPr>
          <w:rFonts w:ascii="Arial" w:hAnsi="Arial" w:cs="Arial"/>
          <w:sz w:val="22"/>
          <w:szCs w:val="22"/>
        </w:rPr>
        <w:t>/or</w:t>
      </w:r>
      <w:r w:rsidR="00732356">
        <w:rPr>
          <w:rFonts w:ascii="Arial" w:hAnsi="Arial" w:cs="Arial"/>
          <w:sz w:val="22"/>
          <w:szCs w:val="22"/>
        </w:rPr>
        <w:t xml:space="preserve"> integration of social history</w:t>
      </w:r>
      <w:r w:rsidR="00966DD1">
        <w:rPr>
          <w:rFonts w:ascii="Arial" w:hAnsi="Arial" w:cs="Arial"/>
          <w:sz w:val="22"/>
          <w:szCs w:val="22"/>
        </w:rPr>
        <w:t xml:space="preserve">/local issues e.g., addressing climate change vulnerability or </w:t>
      </w:r>
      <w:r w:rsidR="00944833">
        <w:rPr>
          <w:rFonts w:ascii="Arial" w:hAnsi="Arial" w:cs="Arial"/>
          <w:sz w:val="22"/>
          <w:szCs w:val="22"/>
        </w:rPr>
        <w:t>supporting livelihoods</w:t>
      </w:r>
      <w:r>
        <w:rPr>
          <w:rFonts w:ascii="Arial" w:hAnsi="Arial" w:cs="Arial"/>
          <w:sz w:val="22"/>
          <w:szCs w:val="22"/>
        </w:rPr>
        <w:t>.</w:t>
      </w:r>
    </w:p>
    <w:p w14:paraId="7681A1F2" w14:textId="2FEE59B7" w:rsidR="00B7082C" w:rsidRDefault="5C79F3E7" w:rsidP="5A1A72D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5A1A72D9">
        <w:rPr>
          <w:rFonts w:ascii="Arial" w:hAnsi="Arial" w:cs="Arial"/>
          <w:sz w:val="22"/>
          <w:szCs w:val="22"/>
        </w:rPr>
        <w:t xml:space="preserve">Initiatives that specifically address land tenure and </w:t>
      </w:r>
      <w:r w:rsidR="58BE8FF9" w:rsidRPr="5A1A72D9">
        <w:rPr>
          <w:rFonts w:ascii="Arial" w:hAnsi="Arial" w:cs="Arial"/>
          <w:sz w:val="22"/>
          <w:szCs w:val="22"/>
        </w:rPr>
        <w:t xml:space="preserve">have found solutions to short-termism driven by land-ownership systems in each country e.g., community ownerships, conservation </w:t>
      </w:r>
      <w:r w:rsidR="566CD6F9" w:rsidRPr="5A1A72D9">
        <w:rPr>
          <w:rFonts w:ascii="Arial" w:hAnsi="Arial" w:cs="Arial"/>
          <w:sz w:val="22"/>
          <w:szCs w:val="22"/>
        </w:rPr>
        <w:t>covenants</w:t>
      </w:r>
      <w:r w:rsidR="58BE8FF9" w:rsidRPr="5A1A72D9">
        <w:rPr>
          <w:rFonts w:ascii="Arial" w:hAnsi="Arial" w:cs="Arial"/>
          <w:sz w:val="22"/>
          <w:szCs w:val="22"/>
        </w:rPr>
        <w:t>.</w:t>
      </w:r>
      <w:r w:rsidR="5075F031" w:rsidRPr="5A1A72D9">
        <w:rPr>
          <w:rFonts w:ascii="Arial" w:hAnsi="Arial" w:cs="Arial"/>
          <w:sz w:val="22"/>
          <w:szCs w:val="22"/>
        </w:rPr>
        <w:t xml:space="preserve"> The Scottish context is of </w:t>
      </w:r>
      <w:proofErr w:type="gramStart"/>
      <w:r w:rsidR="5075F031" w:rsidRPr="5A1A72D9">
        <w:rPr>
          <w:rFonts w:ascii="Arial" w:hAnsi="Arial" w:cs="Arial"/>
          <w:sz w:val="22"/>
          <w:szCs w:val="22"/>
        </w:rPr>
        <w:t xml:space="preserve">particular </w:t>
      </w:r>
      <w:r w:rsidR="27A0D666" w:rsidRPr="5A1A72D9">
        <w:rPr>
          <w:rFonts w:ascii="Arial" w:hAnsi="Arial" w:cs="Arial"/>
          <w:sz w:val="22"/>
          <w:szCs w:val="22"/>
        </w:rPr>
        <w:t>relevance</w:t>
      </w:r>
      <w:proofErr w:type="gramEnd"/>
      <w:r w:rsidR="5075F031" w:rsidRPr="5A1A72D9">
        <w:rPr>
          <w:rFonts w:ascii="Arial" w:hAnsi="Arial" w:cs="Arial"/>
          <w:sz w:val="22"/>
          <w:szCs w:val="22"/>
        </w:rPr>
        <w:t xml:space="preserve"> </w:t>
      </w:r>
      <w:r w:rsidR="5E95DEA4" w:rsidRPr="5A1A72D9">
        <w:rPr>
          <w:rFonts w:ascii="Arial" w:hAnsi="Arial" w:cs="Arial"/>
          <w:sz w:val="22"/>
          <w:szCs w:val="22"/>
        </w:rPr>
        <w:t xml:space="preserve">as systems of </w:t>
      </w:r>
      <w:r w:rsidR="00B26AA4" w:rsidRPr="5A1A72D9">
        <w:rPr>
          <w:rFonts w:ascii="Arial" w:hAnsi="Arial" w:cs="Arial"/>
          <w:sz w:val="22"/>
          <w:szCs w:val="22"/>
        </w:rPr>
        <w:t>landownership</w:t>
      </w:r>
      <w:r w:rsidR="5E95DEA4" w:rsidRPr="5A1A72D9">
        <w:rPr>
          <w:rFonts w:ascii="Arial" w:hAnsi="Arial" w:cs="Arial"/>
          <w:sz w:val="22"/>
          <w:szCs w:val="22"/>
        </w:rPr>
        <w:t xml:space="preserve"> </w:t>
      </w:r>
      <w:r w:rsidR="10AD378F" w:rsidRPr="5A1A72D9">
        <w:rPr>
          <w:rFonts w:ascii="Arial" w:hAnsi="Arial" w:cs="Arial"/>
          <w:sz w:val="22"/>
          <w:szCs w:val="22"/>
        </w:rPr>
        <w:t>including by communities</w:t>
      </w:r>
      <w:r w:rsidR="47B9DCF7" w:rsidRPr="5A1A72D9">
        <w:rPr>
          <w:rFonts w:ascii="Arial" w:hAnsi="Arial" w:cs="Arial"/>
          <w:sz w:val="22"/>
          <w:szCs w:val="22"/>
        </w:rPr>
        <w:t xml:space="preserve"> differs significantly from </w:t>
      </w:r>
      <w:r w:rsidR="27A0D666" w:rsidRPr="5A1A72D9">
        <w:rPr>
          <w:rFonts w:ascii="Arial" w:hAnsi="Arial" w:cs="Arial"/>
          <w:sz w:val="22"/>
          <w:szCs w:val="22"/>
        </w:rPr>
        <w:t>other UK countries</w:t>
      </w:r>
      <w:r w:rsidR="76539C89" w:rsidRPr="5A1A72D9">
        <w:rPr>
          <w:rFonts w:ascii="Arial" w:hAnsi="Arial" w:cs="Arial"/>
          <w:sz w:val="22"/>
          <w:szCs w:val="22"/>
        </w:rPr>
        <w:t xml:space="preserve"> and could help inform</w:t>
      </w:r>
      <w:r w:rsidR="6DBCF901" w:rsidRPr="5A1A72D9">
        <w:rPr>
          <w:rFonts w:ascii="Arial" w:hAnsi="Arial" w:cs="Arial"/>
          <w:sz w:val="22"/>
          <w:szCs w:val="22"/>
        </w:rPr>
        <w:t xml:space="preserve"> our</w:t>
      </w:r>
      <w:r w:rsidR="76539C89" w:rsidRPr="5A1A72D9">
        <w:rPr>
          <w:rFonts w:ascii="Arial" w:hAnsi="Arial" w:cs="Arial"/>
          <w:sz w:val="22"/>
          <w:szCs w:val="22"/>
        </w:rPr>
        <w:t xml:space="preserve"> </w:t>
      </w:r>
      <w:r w:rsidR="6DBCF901" w:rsidRPr="5A1A72D9">
        <w:rPr>
          <w:rFonts w:ascii="Arial" w:hAnsi="Arial" w:cs="Arial"/>
          <w:sz w:val="22"/>
          <w:szCs w:val="22"/>
        </w:rPr>
        <w:t>LSC</w:t>
      </w:r>
      <w:r w:rsidR="58BE8FF9" w:rsidRPr="5A1A72D9">
        <w:rPr>
          <w:rFonts w:ascii="Arial" w:hAnsi="Arial" w:cs="Arial"/>
          <w:sz w:val="22"/>
          <w:szCs w:val="22"/>
        </w:rPr>
        <w:t xml:space="preserve"> </w:t>
      </w:r>
      <w:r w:rsidR="6DBCF901" w:rsidRPr="5A1A72D9">
        <w:rPr>
          <w:rFonts w:ascii="Arial" w:hAnsi="Arial" w:cs="Arial"/>
          <w:sz w:val="22"/>
          <w:szCs w:val="22"/>
        </w:rPr>
        <w:t>work elsewhere.</w:t>
      </w:r>
    </w:p>
    <w:p w14:paraId="7145344E" w14:textId="174E3DE8" w:rsidR="004F2F09" w:rsidRDefault="2A9CB06C" w:rsidP="2BEE1B7D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2BEE1B7D">
        <w:rPr>
          <w:rFonts w:ascii="Arial" w:hAnsi="Arial" w:cs="Arial"/>
          <w:sz w:val="22"/>
          <w:szCs w:val="22"/>
        </w:rPr>
        <w:t xml:space="preserve">Effective integration of </w:t>
      </w:r>
      <w:r w:rsidR="55BEFEFB" w:rsidRPr="2BEE1B7D">
        <w:rPr>
          <w:rFonts w:ascii="Arial" w:hAnsi="Arial" w:cs="Arial"/>
          <w:sz w:val="22"/>
          <w:szCs w:val="22"/>
        </w:rPr>
        <w:t xml:space="preserve">farming and </w:t>
      </w:r>
      <w:r w:rsidR="4A13341F" w:rsidRPr="2BEE1B7D">
        <w:rPr>
          <w:rFonts w:ascii="Arial" w:hAnsi="Arial" w:cs="Arial"/>
          <w:sz w:val="22"/>
          <w:szCs w:val="22"/>
        </w:rPr>
        <w:t>nature conservation</w:t>
      </w:r>
      <w:r w:rsidR="4BEC962B" w:rsidRPr="2BEE1B7D">
        <w:rPr>
          <w:rFonts w:ascii="Arial" w:hAnsi="Arial" w:cs="Arial"/>
          <w:sz w:val="22"/>
          <w:szCs w:val="22"/>
        </w:rPr>
        <w:t xml:space="preserve"> – both in policy and practice</w:t>
      </w:r>
      <w:r w:rsidR="30B9FD43" w:rsidRPr="2BEE1B7D">
        <w:rPr>
          <w:rFonts w:ascii="Arial" w:hAnsi="Arial" w:cs="Arial"/>
          <w:sz w:val="22"/>
          <w:szCs w:val="22"/>
        </w:rPr>
        <w:t>.</w:t>
      </w:r>
    </w:p>
    <w:p w14:paraId="700D15BD" w14:textId="5E5CAB8D" w:rsidR="00701529" w:rsidRDefault="00B7082C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Governance that </w:t>
      </w:r>
      <w:r w:rsidR="0065064D">
        <w:rPr>
          <w:rFonts w:ascii="Arial" w:hAnsi="Arial" w:cs="Arial"/>
          <w:sz w:val="22"/>
          <w:szCs w:val="22"/>
        </w:rPr>
        <w:t>integrates</w:t>
      </w:r>
      <w:r w:rsidR="00A54585">
        <w:rPr>
          <w:rFonts w:ascii="Arial" w:hAnsi="Arial" w:cs="Arial"/>
          <w:sz w:val="22"/>
          <w:szCs w:val="22"/>
        </w:rPr>
        <w:t xml:space="preserve"> multiple-stakeholder</w:t>
      </w:r>
      <w:r w:rsidR="00346D15">
        <w:rPr>
          <w:rFonts w:ascii="Arial" w:hAnsi="Arial" w:cs="Arial"/>
          <w:sz w:val="22"/>
          <w:szCs w:val="22"/>
        </w:rPr>
        <w:t>s,</w:t>
      </w:r>
      <w:r w:rsidR="00A54585">
        <w:rPr>
          <w:rFonts w:ascii="Arial" w:hAnsi="Arial" w:cs="Arial"/>
          <w:sz w:val="22"/>
          <w:szCs w:val="22"/>
        </w:rPr>
        <w:t xml:space="preserve"> specifically</w:t>
      </w:r>
      <w:r>
        <w:rPr>
          <w:rFonts w:ascii="Arial" w:hAnsi="Arial" w:cs="Arial"/>
          <w:sz w:val="22"/>
          <w:szCs w:val="22"/>
        </w:rPr>
        <w:t xml:space="preserve"> landowners </w:t>
      </w:r>
      <w:r w:rsidR="0033373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land managers</w:t>
      </w:r>
      <w:r w:rsidR="0033373E">
        <w:rPr>
          <w:rFonts w:ascii="Arial" w:hAnsi="Arial" w:cs="Arial"/>
          <w:sz w:val="22"/>
          <w:szCs w:val="22"/>
        </w:rPr>
        <w:t xml:space="preserve"> and communities</w:t>
      </w:r>
      <w:r w:rsidR="00A54585">
        <w:rPr>
          <w:rFonts w:ascii="Arial" w:hAnsi="Arial" w:cs="Arial"/>
          <w:sz w:val="22"/>
          <w:szCs w:val="22"/>
        </w:rPr>
        <w:t xml:space="preserve">, with examples of </w:t>
      </w:r>
      <w:r w:rsidR="0033373E">
        <w:rPr>
          <w:rFonts w:ascii="Arial" w:hAnsi="Arial" w:cs="Arial"/>
          <w:sz w:val="22"/>
          <w:szCs w:val="22"/>
        </w:rPr>
        <w:t xml:space="preserve">the most </w:t>
      </w:r>
      <w:r w:rsidR="00A54585">
        <w:rPr>
          <w:rFonts w:ascii="Arial" w:hAnsi="Arial" w:cs="Arial"/>
          <w:sz w:val="22"/>
          <w:szCs w:val="22"/>
        </w:rPr>
        <w:t xml:space="preserve">effective </w:t>
      </w:r>
      <w:r w:rsidR="0033373E">
        <w:rPr>
          <w:rFonts w:ascii="Arial" w:hAnsi="Arial" w:cs="Arial"/>
          <w:sz w:val="22"/>
          <w:szCs w:val="22"/>
        </w:rPr>
        <w:t xml:space="preserve">arrangements and </w:t>
      </w:r>
      <w:r w:rsidR="0065064D">
        <w:rPr>
          <w:rFonts w:ascii="Arial" w:hAnsi="Arial" w:cs="Arial"/>
          <w:sz w:val="22"/>
          <w:szCs w:val="22"/>
        </w:rPr>
        <w:t>agreements such as MOU’s</w:t>
      </w:r>
      <w:r w:rsidR="002738F7">
        <w:rPr>
          <w:rFonts w:ascii="Arial" w:hAnsi="Arial" w:cs="Arial"/>
          <w:sz w:val="22"/>
          <w:szCs w:val="22"/>
        </w:rPr>
        <w:t>,</w:t>
      </w:r>
      <w:r w:rsidR="0065064D">
        <w:rPr>
          <w:rFonts w:ascii="Arial" w:hAnsi="Arial" w:cs="Arial"/>
          <w:sz w:val="22"/>
          <w:szCs w:val="22"/>
        </w:rPr>
        <w:t xml:space="preserve"> partnership agreements</w:t>
      </w:r>
      <w:r w:rsidR="00AD169B">
        <w:rPr>
          <w:rFonts w:ascii="Arial" w:hAnsi="Arial" w:cs="Arial"/>
          <w:sz w:val="22"/>
          <w:szCs w:val="22"/>
        </w:rPr>
        <w:t xml:space="preserve"> and</w:t>
      </w:r>
      <w:r w:rsidR="001478E3">
        <w:rPr>
          <w:rFonts w:ascii="Arial" w:hAnsi="Arial" w:cs="Arial"/>
          <w:sz w:val="22"/>
          <w:szCs w:val="22"/>
        </w:rPr>
        <w:t>/or</w:t>
      </w:r>
      <w:r w:rsidR="00AD169B">
        <w:rPr>
          <w:rFonts w:ascii="Arial" w:hAnsi="Arial" w:cs="Arial"/>
          <w:sz w:val="22"/>
          <w:szCs w:val="22"/>
        </w:rPr>
        <w:t xml:space="preserve"> advisory groups</w:t>
      </w:r>
      <w:r w:rsidR="0065064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61F2AA" w14:textId="3F60F367" w:rsidR="00AD169B" w:rsidRDefault="006A6C9D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use of volunteers beyond practical conservation tasks and with a focus on </w:t>
      </w:r>
      <w:r w:rsidR="008A0D2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itizen </w:t>
      </w:r>
      <w:r w:rsidR="008A0D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cience approach to environmental monitoring.</w:t>
      </w:r>
    </w:p>
    <w:p w14:paraId="5997B73C" w14:textId="7D43BD26" w:rsidR="00405FE1" w:rsidRDefault="00A2741E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Fundraised according to </w:t>
      </w:r>
      <w:r w:rsidR="00EB77F7">
        <w:rPr>
          <w:rFonts w:ascii="Arial" w:hAnsi="Arial" w:cs="Arial"/>
          <w:sz w:val="22"/>
          <w:szCs w:val="22"/>
        </w:rPr>
        <w:t xml:space="preserve">established </w:t>
      </w:r>
      <w:r w:rsidR="002C223F">
        <w:rPr>
          <w:rFonts w:ascii="Arial" w:hAnsi="Arial" w:cs="Arial"/>
          <w:sz w:val="22"/>
          <w:szCs w:val="22"/>
        </w:rPr>
        <w:t xml:space="preserve">long-term </w:t>
      </w:r>
      <w:r>
        <w:rPr>
          <w:rFonts w:ascii="Arial" w:hAnsi="Arial" w:cs="Arial"/>
          <w:sz w:val="22"/>
          <w:szCs w:val="22"/>
        </w:rPr>
        <w:t>goals and objectives i.e.</w:t>
      </w:r>
      <w:r w:rsidR="00015F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not </w:t>
      </w:r>
      <w:r w:rsidR="00A45727">
        <w:rPr>
          <w:rFonts w:ascii="Arial" w:hAnsi="Arial" w:cs="Arial"/>
          <w:sz w:val="22"/>
          <w:szCs w:val="22"/>
        </w:rPr>
        <w:t>funder led</w:t>
      </w:r>
      <w:r w:rsidR="002C223F">
        <w:rPr>
          <w:rFonts w:ascii="Arial" w:hAnsi="Arial" w:cs="Arial"/>
          <w:sz w:val="22"/>
          <w:szCs w:val="22"/>
        </w:rPr>
        <w:t xml:space="preserve">. </w:t>
      </w:r>
    </w:p>
    <w:p w14:paraId="490A0C47" w14:textId="67DA58E8" w:rsidR="002C223F" w:rsidRDefault="007558F3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Designed delivery using science and evidence</w:t>
      </w:r>
      <w:r w:rsidR="002A236D">
        <w:rPr>
          <w:rFonts w:ascii="Arial" w:hAnsi="Arial" w:cs="Arial"/>
          <w:sz w:val="22"/>
          <w:szCs w:val="22"/>
        </w:rPr>
        <w:t>, differentiating between knowledge held within organisations and academic</w:t>
      </w:r>
      <w:r w:rsidR="009F4AF3">
        <w:rPr>
          <w:rFonts w:ascii="Arial" w:hAnsi="Arial" w:cs="Arial"/>
          <w:sz w:val="22"/>
          <w:szCs w:val="22"/>
        </w:rPr>
        <w:t xml:space="preserve"> research.</w:t>
      </w:r>
      <w:r w:rsidR="002A236D">
        <w:rPr>
          <w:rFonts w:ascii="Arial" w:hAnsi="Arial" w:cs="Arial"/>
          <w:sz w:val="22"/>
          <w:szCs w:val="22"/>
        </w:rPr>
        <w:t xml:space="preserve"> </w:t>
      </w:r>
    </w:p>
    <w:p w14:paraId="338FC858" w14:textId="52AF5D56" w:rsidR="006A6C9D" w:rsidRDefault="00337CF6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Integration and consideration of climate change vulnerability</w:t>
      </w:r>
      <w:r w:rsidR="00140075">
        <w:rPr>
          <w:rFonts w:ascii="Arial" w:hAnsi="Arial" w:cs="Arial"/>
          <w:sz w:val="22"/>
          <w:szCs w:val="22"/>
        </w:rPr>
        <w:t xml:space="preserve"> and/or initiatives that are planning to or are successfully </w:t>
      </w:r>
      <w:r w:rsidR="00C902D5">
        <w:rPr>
          <w:rFonts w:ascii="Arial" w:hAnsi="Arial" w:cs="Arial"/>
          <w:sz w:val="22"/>
          <w:szCs w:val="22"/>
        </w:rPr>
        <w:t>addressing nature’s decline and climate adaptation together</w:t>
      </w:r>
      <w:r w:rsidR="004D4A02">
        <w:rPr>
          <w:rFonts w:ascii="Arial" w:hAnsi="Arial" w:cs="Arial"/>
          <w:sz w:val="22"/>
          <w:szCs w:val="22"/>
        </w:rPr>
        <w:t xml:space="preserve"> e.g., coastal re</w:t>
      </w:r>
      <w:r w:rsidR="00740ECA">
        <w:rPr>
          <w:rFonts w:ascii="Arial" w:hAnsi="Arial" w:cs="Arial"/>
          <w:sz w:val="22"/>
          <w:szCs w:val="22"/>
        </w:rPr>
        <w:t>alignment.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804435" w14:textId="04755A06" w:rsidR="007A253A" w:rsidRDefault="008F60D0" w:rsidP="0070152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Focused specifically on ecological connectivity and complexity </w:t>
      </w:r>
      <w:r w:rsidR="00405FE1">
        <w:rPr>
          <w:rFonts w:ascii="Arial" w:hAnsi="Arial" w:cs="Arial"/>
          <w:sz w:val="22"/>
          <w:szCs w:val="22"/>
        </w:rPr>
        <w:t>through either dynamic processes or a managed approach</w:t>
      </w:r>
      <w:r w:rsidR="00DE38DB">
        <w:rPr>
          <w:rFonts w:ascii="Arial" w:hAnsi="Arial" w:cs="Arial"/>
          <w:sz w:val="22"/>
          <w:szCs w:val="22"/>
        </w:rPr>
        <w:t>, or combinations of both.</w:t>
      </w:r>
    </w:p>
    <w:p w14:paraId="0EF58118" w14:textId="59693291" w:rsidR="00740ECA" w:rsidRDefault="00A9480D" w:rsidP="5EC07BD9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integration of </w:t>
      </w:r>
      <w:r w:rsidR="00637743">
        <w:rPr>
          <w:rFonts w:ascii="Arial" w:hAnsi="Arial" w:cs="Arial"/>
          <w:sz w:val="22"/>
          <w:szCs w:val="22"/>
        </w:rPr>
        <w:t>physical</w:t>
      </w:r>
      <w:r w:rsidR="001E0CCF">
        <w:rPr>
          <w:rFonts w:ascii="Arial" w:hAnsi="Arial" w:cs="Arial"/>
          <w:sz w:val="22"/>
          <w:szCs w:val="22"/>
        </w:rPr>
        <w:t xml:space="preserve"> </w:t>
      </w:r>
      <w:r w:rsidR="007D6CD3">
        <w:rPr>
          <w:rFonts w:ascii="Arial" w:hAnsi="Arial" w:cs="Arial"/>
          <w:sz w:val="22"/>
          <w:szCs w:val="22"/>
        </w:rPr>
        <w:t>health benefits</w:t>
      </w:r>
      <w:r w:rsidR="003314DF">
        <w:rPr>
          <w:rFonts w:ascii="Arial" w:hAnsi="Arial" w:cs="Arial"/>
          <w:sz w:val="22"/>
          <w:szCs w:val="22"/>
        </w:rPr>
        <w:t xml:space="preserve"> </w:t>
      </w:r>
      <w:r w:rsidR="00EE7922">
        <w:rPr>
          <w:rFonts w:ascii="Arial" w:hAnsi="Arial" w:cs="Arial"/>
          <w:sz w:val="22"/>
          <w:szCs w:val="22"/>
        </w:rPr>
        <w:t>into delivery</w:t>
      </w:r>
      <w:r w:rsidR="00C168ED">
        <w:rPr>
          <w:rFonts w:ascii="Arial" w:hAnsi="Arial" w:cs="Arial"/>
          <w:sz w:val="22"/>
          <w:szCs w:val="22"/>
        </w:rPr>
        <w:t xml:space="preserve"> and </w:t>
      </w:r>
      <w:r w:rsidR="00432D23">
        <w:rPr>
          <w:rFonts w:ascii="Arial" w:hAnsi="Arial" w:cs="Arial"/>
          <w:sz w:val="22"/>
          <w:szCs w:val="22"/>
        </w:rPr>
        <w:t xml:space="preserve">measured through </w:t>
      </w:r>
      <w:r w:rsidR="006C6EE3" w:rsidRPr="5EC07BD9">
        <w:rPr>
          <w:rFonts w:ascii="Arial" w:hAnsi="Arial" w:cs="Arial"/>
          <w:sz w:val="22"/>
          <w:szCs w:val="22"/>
        </w:rPr>
        <w:t>health</w:t>
      </w:r>
      <w:r w:rsidR="00432D23">
        <w:rPr>
          <w:rFonts w:ascii="Arial" w:hAnsi="Arial" w:cs="Arial"/>
          <w:sz w:val="22"/>
          <w:szCs w:val="22"/>
        </w:rPr>
        <w:t>-</w:t>
      </w:r>
      <w:r w:rsidR="006C6EE3" w:rsidRPr="5EC07BD9">
        <w:rPr>
          <w:rFonts w:ascii="Arial" w:hAnsi="Arial" w:cs="Arial"/>
          <w:sz w:val="22"/>
          <w:szCs w:val="22"/>
        </w:rPr>
        <w:t>benefit accounting</w:t>
      </w:r>
      <w:r w:rsidR="00842D36">
        <w:rPr>
          <w:rFonts w:ascii="Arial" w:hAnsi="Arial" w:cs="Arial"/>
          <w:sz w:val="22"/>
          <w:szCs w:val="22"/>
        </w:rPr>
        <w:t>.</w:t>
      </w:r>
    </w:p>
    <w:p w14:paraId="0FEC714D" w14:textId="0B8D0D39" w:rsidR="00F32F9D" w:rsidRPr="00B6233B" w:rsidRDefault="00386127" w:rsidP="00386127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6233B">
        <w:rPr>
          <w:rFonts w:ascii="Arial" w:hAnsi="Arial" w:cs="Arial"/>
          <w:sz w:val="22"/>
          <w:szCs w:val="22"/>
        </w:rPr>
        <w:t xml:space="preserve">III Provide </w:t>
      </w:r>
      <w:r w:rsidR="00AA75F0" w:rsidRPr="00B6233B">
        <w:rPr>
          <w:rFonts w:ascii="Arial" w:hAnsi="Arial" w:cs="Arial"/>
          <w:sz w:val="22"/>
          <w:szCs w:val="22"/>
        </w:rPr>
        <w:t xml:space="preserve">examples of </w:t>
      </w:r>
      <w:r w:rsidR="008B32C6" w:rsidRPr="00B6233B">
        <w:rPr>
          <w:rFonts w:ascii="Arial" w:hAnsi="Arial" w:cs="Arial"/>
          <w:sz w:val="22"/>
          <w:szCs w:val="22"/>
        </w:rPr>
        <w:t xml:space="preserve">LSC initiatives </w:t>
      </w:r>
      <w:r w:rsidR="006A1CDB">
        <w:rPr>
          <w:rFonts w:ascii="Arial" w:hAnsi="Arial" w:cs="Arial"/>
          <w:sz w:val="22"/>
          <w:szCs w:val="22"/>
        </w:rPr>
        <w:t>delivered at different</w:t>
      </w:r>
      <w:r w:rsidR="008B32C6" w:rsidRPr="00B6233B">
        <w:rPr>
          <w:rFonts w:ascii="Arial" w:hAnsi="Arial" w:cs="Arial"/>
          <w:sz w:val="22"/>
          <w:szCs w:val="22"/>
        </w:rPr>
        <w:t xml:space="preserve"> scales, including </w:t>
      </w:r>
      <w:r w:rsidR="00842D36">
        <w:rPr>
          <w:rFonts w:ascii="Arial" w:hAnsi="Arial" w:cs="Arial"/>
          <w:sz w:val="22"/>
          <w:szCs w:val="22"/>
        </w:rPr>
        <w:t xml:space="preserve">at least </w:t>
      </w:r>
      <w:r w:rsidR="008B32C6" w:rsidRPr="00B6233B">
        <w:rPr>
          <w:rFonts w:ascii="Arial" w:hAnsi="Arial" w:cs="Arial"/>
          <w:sz w:val="22"/>
          <w:szCs w:val="22"/>
        </w:rPr>
        <w:t xml:space="preserve">one very large-scale </w:t>
      </w:r>
      <w:r w:rsidR="00A9644A" w:rsidRPr="00B6233B">
        <w:rPr>
          <w:rFonts w:ascii="Arial" w:hAnsi="Arial" w:cs="Arial"/>
          <w:sz w:val="22"/>
          <w:szCs w:val="22"/>
        </w:rPr>
        <w:t xml:space="preserve">initiative that has demonstrated success, </w:t>
      </w:r>
      <w:r w:rsidR="006A1CDB">
        <w:rPr>
          <w:rFonts w:ascii="Arial" w:hAnsi="Arial" w:cs="Arial"/>
          <w:sz w:val="22"/>
          <w:szCs w:val="22"/>
        </w:rPr>
        <w:t xml:space="preserve">and </w:t>
      </w:r>
      <w:r w:rsidR="00A9644A" w:rsidRPr="00B6233B">
        <w:rPr>
          <w:rFonts w:ascii="Arial" w:hAnsi="Arial" w:cs="Arial"/>
          <w:sz w:val="22"/>
          <w:szCs w:val="22"/>
        </w:rPr>
        <w:t xml:space="preserve">highlighting any </w:t>
      </w:r>
      <w:r w:rsidR="00116F38" w:rsidRPr="00B6233B">
        <w:rPr>
          <w:rFonts w:ascii="Arial" w:hAnsi="Arial" w:cs="Arial"/>
          <w:sz w:val="22"/>
          <w:szCs w:val="22"/>
        </w:rPr>
        <w:t>governance</w:t>
      </w:r>
      <w:r w:rsidR="00C86F15">
        <w:rPr>
          <w:rFonts w:ascii="Arial" w:hAnsi="Arial" w:cs="Arial"/>
          <w:sz w:val="22"/>
          <w:szCs w:val="22"/>
        </w:rPr>
        <w:t xml:space="preserve"> arrangements and partnership </w:t>
      </w:r>
      <w:r w:rsidR="00B6233B">
        <w:rPr>
          <w:rFonts w:ascii="Arial" w:hAnsi="Arial" w:cs="Arial"/>
          <w:sz w:val="22"/>
          <w:szCs w:val="22"/>
        </w:rPr>
        <w:t>characteristics</w:t>
      </w:r>
      <w:r w:rsidR="00C86F15">
        <w:rPr>
          <w:rFonts w:ascii="Arial" w:hAnsi="Arial" w:cs="Arial"/>
          <w:sz w:val="22"/>
          <w:szCs w:val="22"/>
        </w:rPr>
        <w:t xml:space="preserve"> that led to success</w:t>
      </w:r>
      <w:r w:rsidR="00FD0455">
        <w:rPr>
          <w:rFonts w:ascii="Arial" w:hAnsi="Arial" w:cs="Arial"/>
          <w:sz w:val="22"/>
          <w:szCs w:val="22"/>
        </w:rPr>
        <w:t xml:space="preserve"> and any</w:t>
      </w:r>
      <w:r w:rsidR="00B6233B">
        <w:rPr>
          <w:rFonts w:ascii="Arial" w:hAnsi="Arial" w:cs="Arial"/>
          <w:sz w:val="22"/>
          <w:szCs w:val="22"/>
        </w:rPr>
        <w:t xml:space="preserve"> </w:t>
      </w:r>
      <w:r w:rsidR="00A9644A" w:rsidRPr="00B6233B">
        <w:rPr>
          <w:rFonts w:ascii="Arial" w:hAnsi="Arial" w:cs="Arial"/>
          <w:sz w:val="22"/>
          <w:szCs w:val="22"/>
        </w:rPr>
        <w:t xml:space="preserve">challenges </w:t>
      </w:r>
      <w:r w:rsidR="00C94F09" w:rsidRPr="00B6233B">
        <w:rPr>
          <w:rStyle w:val="cf01"/>
          <w:rFonts w:ascii="Arial" w:hAnsi="Arial" w:cs="Arial"/>
          <w:sz w:val="22"/>
          <w:szCs w:val="22"/>
        </w:rPr>
        <w:t xml:space="preserve">noted in </w:t>
      </w:r>
      <w:r w:rsidR="00B6233B" w:rsidRPr="00B6233B">
        <w:rPr>
          <w:rStyle w:val="cf01"/>
          <w:rFonts w:ascii="Arial" w:hAnsi="Arial" w:cs="Arial"/>
          <w:sz w:val="22"/>
          <w:szCs w:val="22"/>
        </w:rPr>
        <w:t>evaluation.</w:t>
      </w:r>
      <w:del w:id="0" w:author="Emma E Martin" w:date="2023-03-24T11:24:00Z">
        <w:r w:rsidR="00B6233B" w:rsidRPr="00B6233B" w:rsidDel="006148BD">
          <w:rPr>
            <w:rStyle w:val="cf01"/>
            <w:rFonts w:ascii="Arial" w:hAnsi="Arial" w:cs="Arial"/>
            <w:sz w:val="22"/>
            <w:szCs w:val="22"/>
          </w:rPr>
          <w:delText xml:space="preserve"> </w:delText>
        </w:r>
      </w:del>
    </w:p>
    <w:p w14:paraId="46D044CF" w14:textId="67B308D4" w:rsidR="00495697" w:rsidRPr="009F4AF3" w:rsidRDefault="009F4AF3" w:rsidP="009F4AF3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project will be structured around the following tasks:</w:t>
      </w:r>
      <w:r w:rsidR="00732356">
        <w:rPr>
          <w:rFonts w:ascii="Arial" w:hAnsi="Arial" w:cs="Arial"/>
          <w:sz w:val="22"/>
          <w:szCs w:val="22"/>
        </w:rPr>
        <w:t xml:space="preserve"> </w:t>
      </w:r>
      <w:r w:rsidR="007C529D">
        <w:rPr>
          <w:rFonts w:ascii="Arial" w:hAnsi="Arial" w:cs="Arial"/>
          <w:sz w:val="22"/>
          <w:szCs w:val="22"/>
        </w:rPr>
        <w:t xml:space="preserve"> </w:t>
      </w:r>
    </w:p>
    <w:p w14:paraId="1F8682C6" w14:textId="5528E994" w:rsidR="00EB1802" w:rsidRPr="0009019F" w:rsidRDefault="00EB1802" w:rsidP="3D660AB6">
      <w:pPr>
        <w:spacing w:line="360" w:lineRule="auto"/>
        <w:jc w:val="both"/>
        <w:rPr>
          <w:rFonts w:ascii="Arial" w:hAnsi="Arial" w:cs="Arial"/>
          <w:b/>
          <w:bCs/>
        </w:rPr>
      </w:pPr>
      <w:r w:rsidRPr="3D660AB6">
        <w:rPr>
          <w:rFonts w:ascii="Arial" w:eastAsiaTheme="minorEastAsia" w:hAnsi="Arial" w:cs="Arial"/>
          <w:b/>
          <w:bCs/>
          <w:lang w:eastAsia="en-US"/>
        </w:rPr>
        <w:lastRenderedPageBreak/>
        <w:t xml:space="preserve">Task 1: </w:t>
      </w:r>
      <w:r w:rsidRPr="3D660AB6">
        <w:rPr>
          <w:rFonts w:ascii="Arial" w:eastAsiaTheme="minorEastAsia" w:hAnsi="Arial" w:cs="Arial"/>
          <w:lang w:eastAsia="en-US"/>
        </w:rPr>
        <w:t>work with WWF</w:t>
      </w:r>
      <w:r w:rsidR="009F4AF3" w:rsidRPr="3D660AB6">
        <w:rPr>
          <w:rFonts w:ascii="Arial" w:eastAsiaTheme="minorEastAsia" w:hAnsi="Arial" w:cs="Arial"/>
          <w:lang w:eastAsia="en-US"/>
        </w:rPr>
        <w:t xml:space="preserve">-UK </w:t>
      </w:r>
      <w:r w:rsidRPr="3D660AB6">
        <w:rPr>
          <w:rFonts w:ascii="Arial" w:eastAsiaTheme="minorEastAsia" w:hAnsi="Arial" w:cs="Arial"/>
          <w:lang w:eastAsia="en-US"/>
        </w:rPr>
        <w:t xml:space="preserve">to </w:t>
      </w:r>
      <w:r w:rsidR="009F4AF3" w:rsidRPr="3D660AB6">
        <w:rPr>
          <w:rFonts w:ascii="Arial" w:eastAsiaTheme="minorEastAsia" w:hAnsi="Arial" w:cs="Arial"/>
          <w:lang w:eastAsia="en-US"/>
        </w:rPr>
        <w:t>finalise</w:t>
      </w:r>
      <w:r w:rsidRPr="3D660AB6">
        <w:rPr>
          <w:rFonts w:ascii="Arial" w:eastAsiaTheme="minorEastAsia" w:hAnsi="Arial" w:cs="Arial"/>
          <w:lang w:eastAsia="en-US"/>
        </w:rPr>
        <w:t xml:space="preserve"> a research framework and </w:t>
      </w:r>
      <w:r w:rsidR="009F4AF3" w:rsidRPr="3D660AB6">
        <w:rPr>
          <w:rFonts w:ascii="Arial" w:eastAsiaTheme="minorEastAsia" w:hAnsi="Arial" w:cs="Arial"/>
          <w:lang w:eastAsia="en-US"/>
        </w:rPr>
        <w:t>areas of research</w:t>
      </w:r>
      <w:r w:rsidRPr="3D660AB6">
        <w:rPr>
          <w:rFonts w:ascii="Arial" w:eastAsiaTheme="minorEastAsia" w:hAnsi="Arial" w:cs="Arial"/>
          <w:lang w:eastAsia="en-US"/>
        </w:rPr>
        <w:t xml:space="preserve"> that will form the basis of the consultancy.</w:t>
      </w:r>
    </w:p>
    <w:p w14:paraId="0653A5C6" w14:textId="3464EE04" w:rsidR="00EB1802" w:rsidRPr="0009019F" w:rsidRDefault="00EB1802" w:rsidP="3D660AB6">
      <w:pPr>
        <w:spacing w:line="360" w:lineRule="auto"/>
        <w:jc w:val="both"/>
        <w:rPr>
          <w:rFonts w:ascii="Arial" w:eastAsiaTheme="minorEastAsia" w:hAnsi="Arial" w:cs="Arial"/>
          <w:lang w:eastAsia="en-US"/>
        </w:rPr>
      </w:pPr>
      <w:r w:rsidRPr="3D660AB6">
        <w:rPr>
          <w:rFonts w:ascii="Arial" w:eastAsiaTheme="minorEastAsia" w:hAnsi="Arial" w:cs="Arial"/>
          <w:b/>
          <w:bCs/>
          <w:lang w:eastAsia="en-US"/>
        </w:rPr>
        <w:t xml:space="preserve">Task 2: </w:t>
      </w:r>
      <w:r w:rsidR="009F4AF3" w:rsidRPr="3D660AB6">
        <w:rPr>
          <w:rFonts w:ascii="Arial" w:eastAsiaTheme="minorEastAsia" w:hAnsi="Arial" w:cs="Arial"/>
          <w:lang w:eastAsia="en-US"/>
        </w:rPr>
        <w:t>undertake desk-based research</w:t>
      </w:r>
      <w:r w:rsidR="0009019F" w:rsidRPr="3D660AB6">
        <w:rPr>
          <w:rFonts w:ascii="Arial" w:eastAsiaTheme="minorEastAsia" w:hAnsi="Arial" w:cs="Arial"/>
          <w:lang w:eastAsia="en-US"/>
        </w:rPr>
        <w:t>, providing monthly updates on progress to WWF-UK</w:t>
      </w:r>
      <w:r w:rsidR="00DE38DB">
        <w:rPr>
          <w:rFonts w:ascii="Arial" w:eastAsiaTheme="minorEastAsia" w:hAnsi="Arial" w:cs="Arial"/>
          <w:lang w:eastAsia="en-US"/>
        </w:rPr>
        <w:t>.</w:t>
      </w:r>
    </w:p>
    <w:p w14:paraId="36902C17" w14:textId="6ED225AE" w:rsidR="00EB1802" w:rsidRPr="00684B1A" w:rsidRDefault="00EB1802" w:rsidP="006C060D">
      <w:pPr>
        <w:spacing w:line="360" w:lineRule="auto"/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6C060D">
        <w:rPr>
          <w:rFonts w:ascii="Arial" w:hAnsi="Arial" w:cs="Arial"/>
          <w:b/>
          <w:color w:val="000000"/>
          <w:szCs w:val="22"/>
        </w:rPr>
        <w:t xml:space="preserve">Task 3: </w:t>
      </w:r>
      <w:r w:rsidR="00641CC7" w:rsidRPr="00FE2187">
        <w:rPr>
          <w:rFonts w:ascii="Arial" w:hAnsi="Arial" w:cs="Arial"/>
          <w:bCs/>
          <w:color w:val="000000"/>
          <w:szCs w:val="22"/>
        </w:rPr>
        <w:t xml:space="preserve">provide between </w:t>
      </w:r>
      <w:r w:rsidR="00982767">
        <w:rPr>
          <w:rFonts w:ascii="Arial" w:hAnsi="Arial" w:cs="Arial"/>
          <w:bCs/>
          <w:color w:val="000000"/>
          <w:szCs w:val="22"/>
        </w:rPr>
        <w:t>5</w:t>
      </w:r>
      <w:r w:rsidR="00641CC7" w:rsidRPr="00FE2187">
        <w:rPr>
          <w:rFonts w:ascii="Arial" w:hAnsi="Arial" w:cs="Arial"/>
          <w:bCs/>
          <w:color w:val="000000"/>
          <w:szCs w:val="22"/>
        </w:rPr>
        <w:t xml:space="preserve"> and </w:t>
      </w:r>
      <w:r w:rsidR="00982767">
        <w:rPr>
          <w:rFonts w:ascii="Arial" w:hAnsi="Arial" w:cs="Arial"/>
          <w:bCs/>
          <w:color w:val="000000"/>
          <w:szCs w:val="22"/>
        </w:rPr>
        <w:t>8</w:t>
      </w:r>
      <w:r w:rsidR="00641CC7" w:rsidRPr="00FE2187">
        <w:rPr>
          <w:rFonts w:ascii="Arial" w:hAnsi="Arial" w:cs="Arial"/>
          <w:bCs/>
          <w:color w:val="000000"/>
          <w:szCs w:val="22"/>
        </w:rPr>
        <w:t xml:space="preserve"> </w:t>
      </w:r>
      <w:r w:rsidR="00982767">
        <w:rPr>
          <w:rFonts w:ascii="Arial" w:hAnsi="Arial" w:cs="Arial"/>
          <w:bCs/>
          <w:color w:val="000000"/>
          <w:szCs w:val="22"/>
        </w:rPr>
        <w:t xml:space="preserve">detailed </w:t>
      </w:r>
      <w:r w:rsidR="00641CC7" w:rsidRPr="00FE2187">
        <w:rPr>
          <w:rFonts w:ascii="Arial" w:hAnsi="Arial" w:cs="Arial"/>
          <w:bCs/>
          <w:color w:val="000000"/>
          <w:szCs w:val="22"/>
        </w:rPr>
        <w:t xml:space="preserve">case studies of initiatives </w:t>
      </w:r>
      <w:r w:rsidR="00A40AB7" w:rsidRPr="00FE2187">
        <w:rPr>
          <w:rFonts w:ascii="Arial" w:hAnsi="Arial" w:cs="Arial"/>
          <w:bCs/>
          <w:color w:val="000000"/>
          <w:szCs w:val="22"/>
        </w:rPr>
        <w:t xml:space="preserve">that have either planned or delivered work that </w:t>
      </w:r>
      <w:r w:rsidR="0076437F" w:rsidRPr="00FE2187">
        <w:rPr>
          <w:rFonts w:ascii="Arial" w:hAnsi="Arial" w:cs="Arial"/>
          <w:bCs/>
          <w:color w:val="000000"/>
          <w:szCs w:val="22"/>
        </w:rPr>
        <w:t>incorporates</w:t>
      </w:r>
      <w:r w:rsidR="00A40AB7" w:rsidRPr="00FE2187">
        <w:rPr>
          <w:rFonts w:ascii="Arial" w:hAnsi="Arial" w:cs="Arial"/>
          <w:bCs/>
          <w:color w:val="000000"/>
          <w:szCs w:val="22"/>
        </w:rPr>
        <w:t xml:space="preserve"> at least two pillars of the Triple Challenge</w:t>
      </w:r>
      <w:r w:rsidR="00FE2187">
        <w:rPr>
          <w:rFonts w:ascii="Arial" w:hAnsi="Arial" w:cs="Arial"/>
          <w:bCs/>
          <w:color w:val="000000"/>
          <w:szCs w:val="22"/>
        </w:rPr>
        <w:t xml:space="preserve"> e.g., climate and nature, </w:t>
      </w:r>
      <w:proofErr w:type="gramStart"/>
      <w:r w:rsidR="00FE2187">
        <w:rPr>
          <w:rFonts w:ascii="Arial" w:hAnsi="Arial" w:cs="Arial"/>
          <w:bCs/>
          <w:color w:val="000000"/>
          <w:szCs w:val="22"/>
        </w:rPr>
        <w:t>nature</w:t>
      </w:r>
      <w:proofErr w:type="gramEnd"/>
      <w:r w:rsidR="00FE2187">
        <w:rPr>
          <w:rFonts w:ascii="Arial" w:hAnsi="Arial" w:cs="Arial"/>
          <w:bCs/>
          <w:color w:val="000000"/>
          <w:szCs w:val="22"/>
        </w:rPr>
        <w:t xml:space="preserve"> and people</w:t>
      </w:r>
      <w:r w:rsidR="00BD3E65">
        <w:rPr>
          <w:rFonts w:ascii="Arial" w:hAnsi="Arial" w:cs="Arial"/>
          <w:bCs/>
          <w:color w:val="000000"/>
          <w:szCs w:val="22"/>
        </w:rPr>
        <w:t>, taking into account the need for examples at multiple scales (St</w:t>
      </w:r>
      <w:r w:rsidR="00F3735A">
        <w:rPr>
          <w:rFonts w:ascii="Arial" w:hAnsi="Arial" w:cs="Arial"/>
          <w:bCs/>
          <w:color w:val="000000"/>
          <w:szCs w:val="22"/>
        </w:rPr>
        <w:t>udy Objective III). Separately s</w:t>
      </w:r>
      <w:r w:rsidR="00AB7E97">
        <w:rPr>
          <w:rFonts w:ascii="Arial" w:hAnsi="Arial" w:cs="Arial"/>
          <w:bCs/>
          <w:color w:val="000000"/>
          <w:szCs w:val="22"/>
        </w:rPr>
        <w:t>ignpost</w:t>
      </w:r>
      <w:r w:rsidR="00F3735A">
        <w:rPr>
          <w:rFonts w:ascii="Arial" w:hAnsi="Arial" w:cs="Arial"/>
          <w:bCs/>
          <w:color w:val="000000"/>
          <w:szCs w:val="22"/>
        </w:rPr>
        <w:t>ing</w:t>
      </w:r>
      <w:r w:rsidR="00AB7E97">
        <w:rPr>
          <w:rFonts w:ascii="Arial" w:hAnsi="Arial" w:cs="Arial"/>
          <w:bCs/>
          <w:color w:val="000000"/>
          <w:szCs w:val="22"/>
        </w:rPr>
        <w:t xml:space="preserve"> to</w:t>
      </w:r>
      <w:r w:rsidR="0076437F" w:rsidRPr="00FE2187">
        <w:rPr>
          <w:rFonts w:ascii="Arial" w:hAnsi="Arial" w:cs="Arial"/>
          <w:bCs/>
          <w:color w:val="000000"/>
          <w:szCs w:val="22"/>
        </w:rPr>
        <w:t xml:space="preserve"> key project staff and stakeholders </w:t>
      </w:r>
      <w:r w:rsidR="00FE2187" w:rsidRPr="00FE2187">
        <w:rPr>
          <w:rFonts w:ascii="Arial" w:hAnsi="Arial" w:cs="Arial"/>
          <w:bCs/>
          <w:color w:val="000000"/>
          <w:szCs w:val="22"/>
        </w:rPr>
        <w:t xml:space="preserve">to </w:t>
      </w:r>
      <w:r w:rsidR="008D2A11">
        <w:rPr>
          <w:rFonts w:ascii="Arial" w:hAnsi="Arial" w:cs="Arial"/>
          <w:bCs/>
          <w:color w:val="000000"/>
          <w:szCs w:val="22"/>
        </w:rPr>
        <w:t xml:space="preserve">enable WWF UK to </w:t>
      </w:r>
      <w:r w:rsidR="00684B1A">
        <w:rPr>
          <w:rFonts w:ascii="Arial" w:hAnsi="Arial" w:cs="Arial"/>
          <w:bCs/>
          <w:color w:val="000000"/>
          <w:szCs w:val="22"/>
        </w:rPr>
        <w:t>build on desk-based research</w:t>
      </w:r>
      <w:r w:rsidR="00AD5B96">
        <w:rPr>
          <w:rFonts w:ascii="Arial" w:hAnsi="Arial" w:cs="Arial"/>
          <w:bCs/>
          <w:color w:val="000000"/>
          <w:szCs w:val="22"/>
        </w:rPr>
        <w:t xml:space="preserve"> later</w:t>
      </w:r>
      <w:r w:rsidR="00FE2187" w:rsidRPr="00FE2187">
        <w:rPr>
          <w:rFonts w:ascii="Arial" w:hAnsi="Arial" w:cs="Arial"/>
          <w:bCs/>
          <w:color w:val="000000"/>
          <w:szCs w:val="22"/>
        </w:rPr>
        <w:t>.</w:t>
      </w:r>
      <w:r w:rsidR="00641CC7" w:rsidRPr="00FE2187">
        <w:rPr>
          <w:rFonts w:ascii="Arial" w:hAnsi="Arial" w:cs="Arial"/>
          <w:bCs/>
          <w:color w:val="000000"/>
          <w:szCs w:val="22"/>
        </w:rPr>
        <w:t xml:space="preserve"> </w:t>
      </w:r>
    </w:p>
    <w:p w14:paraId="53F8347D" w14:textId="04AC81E2" w:rsidR="00EB1802" w:rsidRDefault="00EB1802" w:rsidP="5EC07BD9">
      <w:pPr>
        <w:spacing w:line="360" w:lineRule="auto"/>
        <w:jc w:val="both"/>
        <w:rPr>
          <w:rFonts w:ascii="Arial" w:hAnsi="Arial" w:cs="Arial"/>
          <w:color w:val="000000"/>
        </w:rPr>
      </w:pPr>
      <w:r w:rsidRPr="5EC07BD9">
        <w:rPr>
          <w:rFonts w:ascii="Arial" w:hAnsi="Arial" w:cs="Arial"/>
          <w:b/>
          <w:bCs/>
          <w:color w:val="000000" w:themeColor="text1"/>
        </w:rPr>
        <w:t>Task 4:</w:t>
      </w:r>
      <w:r w:rsidRPr="5EC07BD9">
        <w:rPr>
          <w:rFonts w:ascii="Arial" w:hAnsi="Arial" w:cs="Arial"/>
          <w:color w:val="000000" w:themeColor="text1"/>
        </w:rPr>
        <w:t xml:space="preserve"> </w:t>
      </w:r>
      <w:r w:rsidR="00B80C14" w:rsidRPr="5EC07BD9">
        <w:rPr>
          <w:rFonts w:ascii="Arial" w:hAnsi="Arial" w:cs="Arial"/>
          <w:color w:val="000000" w:themeColor="text1"/>
        </w:rPr>
        <w:t xml:space="preserve">delivery of a report that synthesizes findings </w:t>
      </w:r>
      <w:r w:rsidR="00EA5FC4" w:rsidRPr="5EC07BD9">
        <w:rPr>
          <w:rFonts w:ascii="Arial" w:hAnsi="Arial" w:cs="Arial"/>
          <w:color w:val="000000" w:themeColor="text1"/>
        </w:rPr>
        <w:t xml:space="preserve">from tasks 2 and 3 into a document that can be used to ‘mine’ information to inform the development and delivery of the </w:t>
      </w:r>
      <w:proofErr w:type="spellStart"/>
      <w:r w:rsidR="00EA5FC4" w:rsidRPr="5EC07BD9">
        <w:rPr>
          <w:rFonts w:ascii="Arial" w:hAnsi="Arial" w:cs="Arial"/>
          <w:color w:val="000000" w:themeColor="text1"/>
        </w:rPr>
        <w:t>Wholescape</w:t>
      </w:r>
      <w:proofErr w:type="spellEnd"/>
      <w:r w:rsidR="00EA5FC4" w:rsidRPr="5EC07BD9">
        <w:rPr>
          <w:rFonts w:ascii="Arial" w:hAnsi="Arial" w:cs="Arial"/>
          <w:color w:val="000000" w:themeColor="text1"/>
        </w:rPr>
        <w:t>.</w:t>
      </w:r>
      <w:r w:rsidR="000E42CD">
        <w:rPr>
          <w:rFonts w:ascii="Arial" w:hAnsi="Arial" w:cs="Arial"/>
          <w:color w:val="000000" w:themeColor="text1"/>
        </w:rPr>
        <w:t xml:space="preserve"> The report will provide </w:t>
      </w:r>
      <w:r w:rsidR="002273CA">
        <w:rPr>
          <w:rFonts w:ascii="Arial" w:hAnsi="Arial" w:cs="Arial"/>
          <w:color w:val="000000" w:themeColor="text1"/>
        </w:rPr>
        <w:t xml:space="preserve">an evaluation of the case studies in terms of what worked well and what didn’t, enabling WWF UK to </w:t>
      </w:r>
      <w:r w:rsidR="00116F38">
        <w:rPr>
          <w:rFonts w:ascii="Arial" w:hAnsi="Arial" w:cs="Arial"/>
          <w:color w:val="000000" w:themeColor="text1"/>
        </w:rPr>
        <w:t xml:space="preserve">integrate findings into the </w:t>
      </w:r>
      <w:proofErr w:type="spellStart"/>
      <w:r w:rsidR="00116F38">
        <w:rPr>
          <w:rFonts w:ascii="Arial" w:hAnsi="Arial" w:cs="Arial"/>
          <w:color w:val="000000" w:themeColor="text1"/>
        </w:rPr>
        <w:t>Wholescape</w:t>
      </w:r>
      <w:proofErr w:type="spellEnd"/>
      <w:r w:rsidR="00116F38">
        <w:rPr>
          <w:rFonts w:ascii="Arial" w:hAnsi="Arial" w:cs="Arial"/>
          <w:color w:val="000000" w:themeColor="text1"/>
        </w:rPr>
        <w:t xml:space="preserve"> Programme.</w:t>
      </w:r>
      <w:r w:rsidR="004F4855">
        <w:rPr>
          <w:rFonts w:ascii="Arial" w:hAnsi="Arial" w:cs="Arial"/>
          <w:color w:val="000000" w:themeColor="text1"/>
        </w:rPr>
        <w:t xml:space="preserve"> The report will be no more than 50 pages in </w:t>
      </w:r>
      <w:proofErr w:type="gramStart"/>
      <w:r w:rsidR="004F4855">
        <w:rPr>
          <w:rFonts w:ascii="Arial" w:hAnsi="Arial" w:cs="Arial"/>
          <w:color w:val="000000" w:themeColor="text1"/>
        </w:rPr>
        <w:t>total, but</w:t>
      </w:r>
      <w:proofErr w:type="gramEnd"/>
      <w:r w:rsidR="004F4855">
        <w:rPr>
          <w:rFonts w:ascii="Arial" w:hAnsi="Arial" w:cs="Arial"/>
          <w:color w:val="000000" w:themeColor="text1"/>
        </w:rPr>
        <w:t xml:space="preserve"> accompanied by a </w:t>
      </w:r>
      <w:r w:rsidR="002B3A35">
        <w:rPr>
          <w:rFonts w:ascii="Arial" w:hAnsi="Arial" w:cs="Arial"/>
          <w:color w:val="000000" w:themeColor="text1"/>
        </w:rPr>
        <w:t>summary with headline findings.</w:t>
      </w:r>
    </w:p>
    <w:p w14:paraId="3DACFD1B" w14:textId="242003BD" w:rsidR="00EA5FC4" w:rsidRPr="006C060D" w:rsidRDefault="00EA5FC4" w:rsidP="006C060D">
      <w:pPr>
        <w:spacing w:line="360" w:lineRule="auto"/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77582B">
        <w:rPr>
          <w:rFonts w:ascii="Arial" w:hAnsi="Arial" w:cs="Arial"/>
          <w:b/>
          <w:color w:val="000000"/>
          <w:szCs w:val="22"/>
        </w:rPr>
        <w:t>Task 5:</w:t>
      </w:r>
      <w:r>
        <w:rPr>
          <w:rFonts w:ascii="Arial" w:hAnsi="Arial" w:cs="Arial"/>
          <w:bCs/>
          <w:color w:val="000000"/>
          <w:szCs w:val="22"/>
        </w:rPr>
        <w:t xml:space="preserve"> final presentation of findings </w:t>
      </w:r>
      <w:r w:rsidR="00F63781">
        <w:rPr>
          <w:rFonts w:ascii="Arial" w:hAnsi="Arial" w:cs="Arial"/>
          <w:bCs/>
          <w:color w:val="000000"/>
          <w:szCs w:val="22"/>
        </w:rPr>
        <w:t xml:space="preserve">delivered either in person at one of the three WWF-UK offices (Edinburgh, </w:t>
      </w:r>
      <w:proofErr w:type="gramStart"/>
      <w:r w:rsidR="00F63781">
        <w:rPr>
          <w:rFonts w:ascii="Arial" w:hAnsi="Arial" w:cs="Arial"/>
          <w:bCs/>
          <w:color w:val="000000"/>
          <w:szCs w:val="22"/>
        </w:rPr>
        <w:t>Cardiff</w:t>
      </w:r>
      <w:proofErr w:type="gramEnd"/>
      <w:r w:rsidR="00F63781">
        <w:rPr>
          <w:rFonts w:ascii="Arial" w:hAnsi="Arial" w:cs="Arial"/>
          <w:bCs/>
          <w:color w:val="000000"/>
          <w:szCs w:val="22"/>
        </w:rPr>
        <w:t xml:space="preserve"> or </w:t>
      </w:r>
      <w:r w:rsidR="00C5323A">
        <w:rPr>
          <w:rFonts w:ascii="Arial" w:hAnsi="Arial" w:cs="Arial"/>
          <w:bCs/>
          <w:color w:val="000000"/>
          <w:szCs w:val="22"/>
        </w:rPr>
        <w:t xml:space="preserve">Woking) or virtually. </w:t>
      </w:r>
    </w:p>
    <w:p w14:paraId="740279D9" w14:textId="77777777" w:rsidR="00EB1802" w:rsidRPr="006C060D" w:rsidRDefault="00EB1802" w:rsidP="006C060D">
      <w:pPr>
        <w:spacing w:line="360" w:lineRule="auto"/>
        <w:jc w:val="both"/>
        <w:rPr>
          <w:rFonts w:ascii="Arial" w:eastAsiaTheme="minorHAnsi" w:hAnsi="Arial" w:cs="Arial"/>
          <w:bCs/>
          <w:szCs w:val="22"/>
          <w:lang w:eastAsia="en-US"/>
        </w:rPr>
      </w:pPr>
    </w:p>
    <w:p w14:paraId="184B3B05" w14:textId="21F32296" w:rsidR="00A66F50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caps/>
          <w:szCs w:val="22"/>
        </w:rPr>
      </w:pPr>
      <w:r w:rsidRPr="006C060D">
        <w:rPr>
          <w:rFonts w:ascii="Arial" w:eastAsia="Georgia" w:hAnsi="Arial" w:cs="Arial"/>
          <w:b/>
          <w:caps/>
          <w:szCs w:val="22"/>
        </w:rPr>
        <w:t>Expected Deliverables</w:t>
      </w:r>
    </w:p>
    <w:p w14:paraId="406B45FE" w14:textId="2330E3B4" w:rsidR="00A66F50" w:rsidRPr="006C060D" w:rsidRDefault="00A66F50" w:rsidP="006C060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2"/>
        </w:rPr>
      </w:pPr>
      <w:r w:rsidRPr="006C060D">
        <w:rPr>
          <w:rFonts w:ascii="Arial" w:hAnsi="Arial" w:cs="Arial"/>
          <w:szCs w:val="22"/>
        </w:rPr>
        <w:t xml:space="preserve">Inception meeting </w:t>
      </w:r>
      <w:r w:rsidR="00607D9C" w:rsidRPr="006C060D">
        <w:rPr>
          <w:rFonts w:ascii="Arial" w:hAnsi="Arial" w:cs="Arial"/>
          <w:szCs w:val="22"/>
        </w:rPr>
        <w:t xml:space="preserve">to include build-out of research questions </w:t>
      </w:r>
      <w:r w:rsidRPr="006C060D">
        <w:rPr>
          <w:rFonts w:ascii="Arial" w:hAnsi="Arial" w:cs="Arial"/>
          <w:szCs w:val="22"/>
        </w:rPr>
        <w:t>and agreed schedule</w:t>
      </w:r>
      <w:r w:rsidR="00EB1C82">
        <w:rPr>
          <w:rFonts w:ascii="Arial" w:hAnsi="Arial" w:cs="Arial"/>
          <w:szCs w:val="22"/>
        </w:rPr>
        <w:t xml:space="preserve"> </w:t>
      </w:r>
      <w:r w:rsidRPr="006C060D">
        <w:rPr>
          <w:rFonts w:ascii="Arial" w:hAnsi="Arial" w:cs="Arial"/>
          <w:szCs w:val="22"/>
        </w:rPr>
        <w:t xml:space="preserve">by </w:t>
      </w:r>
      <w:r w:rsidR="00C5323A">
        <w:rPr>
          <w:rFonts w:ascii="Arial" w:hAnsi="Arial" w:cs="Arial"/>
          <w:szCs w:val="22"/>
        </w:rPr>
        <w:t>end of April</w:t>
      </w:r>
      <w:r w:rsidRPr="006C060D">
        <w:rPr>
          <w:rFonts w:ascii="Arial" w:hAnsi="Arial" w:cs="Arial"/>
          <w:szCs w:val="22"/>
        </w:rPr>
        <w:t xml:space="preserve"> 2023, plus </w:t>
      </w:r>
      <w:r w:rsidR="00C5323A">
        <w:rPr>
          <w:rFonts w:ascii="Arial" w:hAnsi="Arial" w:cs="Arial"/>
          <w:szCs w:val="22"/>
        </w:rPr>
        <w:t>four weekly</w:t>
      </w:r>
      <w:r w:rsidRPr="006C060D">
        <w:rPr>
          <w:rFonts w:ascii="Arial" w:hAnsi="Arial" w:cs="Arial"/>
          <w:szCs w:val="22"/>
        </w:rPr>
        <w:t xml:space="preserve"> ‘check-in’ meetings between </w:t>
      </w:r>
      <w:r w:rsidR="00595BE9">
        <w:rPr>
          <w:rFonts w:ascii="Arial" w:hAnsi="Arial" w:cs="Arial"/>
          <w:szCs w:val="22"/>
        </w:rPr>
        <w:t>30th</w:t>
      </w:r>
      <w:r w:rsidRPr="006C060D">
        <w:rPr>
          <w:rFonts w:ascii="Arial" w:hAnsi="Arial" w:cs="Arial"/>
          <w:szCs w:val="22"/>
          <w:vertAlign w:val="superscript"/>
        </w:rPr>
        <w:t xml:space="preserve"> </w:t>
      </w:r>
      <w:r w:rsidRPr="006C060D">
        <w:rPr>
          <w:rFonts w:ascii="Arial" w:hAnsi="Arial" w:cs="Arial"/>
          <w:szCs w:val="22"/>
        </w:rPr>
        <w:t xml:space="preserve">April 2023 and </w:t>
      </w:r>
      <w:r w:rsidR="00595BE9">
        <w:rPr>
          <w:rFonts w:ascii="Arial" w:hAnsi="Arial" w:cs="Arial"/>
          <w:szCs w:val="22"/>
        </w:rPr>
        <w:t>30</w:t>
      </w:r>
      <w:r w:rsidR="00595BE9" w:rsidRPr="00595BE9">
        <w:rPr>
          <w:rFonts w:ascii="Arial" w:hAnsi="Arial" w:cs="Arial"/>
          <w:szCs w:val="22"/>
          <w:vertAlign w:val="superscript"/>
        </w:rPr>
        <w:t>th</w:t>
      </w:r>
      <w:r w:rsidR="00595BE9">
        <w:rPr>
          <w:rFonts w:ascii="Arial" w:hAnsi="Arial" w:cs="Arial"/>
          <w:szCs w:val="22"/>
        </w:rPr>
        <w:t xml:space="preserve"> September</w:t>
      </w:r>
      <w:r w:rsidRPr="006C060D">
        <w:rPr>
          <w:rFonts w:ascii="Arial" w:hAnsi="Arial" w:cs="Arial"/>
          <w:szCs w:val="22"/>
        </w:rPr>
        <w:t xml:space="preserve"> 2023.</w:t>
      </w:r>
      <w:r w:rsidR="00F458E1">
        <w:rPr>
          <w:rFonts w:ascii="Arial" w:hAnsi="Arial" w:cs="Arial"/>
          <w:szCs w:val="22"/>
        </w:rPr>
        <w:t xml:space="preserve"> Report format to be agreed within this timeframe.</w:t>
      </w:r>
    </w:p>
    <w:p w14:paraId="6E68F557" w14:textId="3E110DCC" w:rsidR="00A66F50" w:rsidRPr="006C060D" w:rsidRDefault="00A66F50" w:rsidP="006C060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2"/>
        </w:rPr>
      </w:pPr>
      <w:r w:rsidRPr="006C060D">
        <w:rPr>
          <w:rFonts w:ascii="Arial" w:hAnsi="Arial" w:cs="Arial"/>
          <w:szCs w:val="22"/>
        </w:rPr>
        <w:t xml:space="preserve">First draft of final report by </w:t>
      </w:r>
      <w:r w:rsidR="00EB1C82">
        <w:rPr>
          <w:rFonts w:ascii="Arial" w:hAnsi="Arial" w:cs="Arial"/>
          <w:szCs w:val="22"/>
        </w:rPr>
        <w:t>mid-</w:t>
      </w:r>
      <w:r w:rsidR="00701497">
        <w:rPr>
          <w:rFonts w:ascii="Arial" w:hAnsi="Arial" w:cs="Arial"/>
          <w:szCs w:val="22"/>
        </w:rPr>
        <w:t>September</w:t>
      </w:r>
      <w:r w:rsidRPr="006C060D">
        <w:rPr>
          <w:rFonts w:ascii="Arial" w:hAnsi="Arial" w:cs="Arial"/>
          <w:szCs w:val="22"/>
        </w:rPr>
        <w:t xml:space="preserve"> 2023</w:t>
      </w:r>
      <w:r w:rsidR="00701497">
        <w:rPr>
          <w:rFonts w:ascii="Arial" w:hAnsi="Arial" w:cs="Arial"/>
          <w:szCs w:val="22"/>
        </w:rPr>
        <w:t>.</w:t>
      </w:r>
    </w:p>
    <w:p w14:paraId="4B99032A" w14:textId="3E6375B9" w:rsidR="00A66F50" w:rsidRPr="006C060D" w:rsidRDefault="00A66F50" w:rsidP="006C060D">
      <w:pPr>
        <w:pStyle w:val="ListNumber"/>
        <w:numPr>
          <w:ilvl w:val="0"/>
          <w:numId w:val="10"/>
        </w:numPr>
        <w:spacing w:line="360" w:lineRule="auto"/>
        <w:rPr>
          <w:rFonts w:ascii="Arial" w:eastAsia="Georgia" w:hAnsi="Arial" w:cs="Arial"/>
          <w:szCs w:val="22"/>
        </w:rPr>
      </w:pPr>
      <w:r w:rsidRPr="006C060D">
        <w:rPr>
          <w:rFonts w:ascii="Arial" w:eastAsia="Georgia" w:hAnsi="Arial" w:cs="Arial"/>
          <w:szCs w:val="22"/>
        </w:rPr>
        <w:t xml:space="preserve">Review of WWF feedback on the first draft of the report by </w:t>
      </w:r>
      <w:r w:rsidR="00D370EB">
        <w:rPr>
          <w:rFonts w:ascii="Arial" w:eastAsia="Georgia" w:hAnsi="Arial" w:cs="Arial"/>
          <w:szCs w:val="22"/>
        </w:rPr>
        <w:t>mid-October</w:t>
      </w:r>
      <w:r w:rsidRPr="006C060D">
        <w:rPr>
          <w:rFonts w:ascii="Arial" w:eastAsia="Georgia" w:hAnsi="Arial" w:cs="Arial"/>
          <w:szCs w:val="22"/>
        </w:rPr>
        <w:t xml:space="preserve"> 2023 and final report drafted</w:t>
      </w:r>
      <w:r w:rsidR="00701497">
        <w:rPr>
          <w:rFonts w:ascii="Arial" w:eastAsia="Georgia" w:hAnsi="Arial" w:cs="Arial"/>
          <w:szCs w:val="22"/>
        </w:rPr>
        <w:t xml:space="preserve"> and presented</w:t>
      </w:r>
      <w:r w:rsidRPr="006C060D">
        <w:rPr>
          <w:rFonts w:ascii="Arial" w:eastAsia="Georgia" w:hAnsi="Arial" w:cs="Arial"/>
          <w:szCs w:val="22"/>
        </w:rPr>
        <w:t xml:space="preserve"> by </w:t>
      </w:r>
      <w:r w:rsidR="00AD0747">
        <w:rPr>
          <w:rFonts w:ascii="Arial" w:eastAsia="Georgia" w:hAnsi="Arial" w:cs="Arial"/>
          <w:szCs w:val="22"/>
        </w:rPr>
        <w:t>3</w:t>
      </w:r>
      <w:r w:rsidR="00D370EB">
        <w:rPr>
          <w:rFonts w:ascii="Arial" w:eastAsia="Georgia" w:hAnsi="Arial" w:cs="Arial"/>
          <w:szCs w:val="22"/>
        </w:rPr>
        <w:t>1</w:t>
      </w:r>
      <w:r w:rsidR="00D370EB" w:rsidRPr="00D370EB">
        <w:rPr>
          <w:rFonts w:ascii="Arial" w:eastAsia="Georgia" w:hAnsi="Arial" w:cs="Arial"/>
          <w:szCs w:val="22"/>
          <w:vertAlign w:val="superscript"/>
        </w:rPr>
        <w:t>st</w:t>
      </w:r>
      <w:r w:rsidR="00D370EB">
        <w:rPr>
          <w:rFonts w:ascii="Arial" w:eastAsia="Georgia" w:hAnsi="Arial" w:cs="Arial"/>
          <w:szCs w:val="22"/>
        </w:rPr>
        <w:t xml:space="preserve"> October</w:t>
      </w:r>
      <w:r w:rsidRPr="006C060D">
        <w:rPr>
          <w:rFonts w:ascii="Arial" w:eastAsia="Georgia" w:hAnsi="Arial" w:cs="Arial"/>
          <w:szCs w:val="22"/>
        </w:rPr>
        <w:t xml:space="preserve"> 2023.</w:t>
      </w:r>
    </w:p>
    <w:p w14:paraId="2E8AFC82" w14:textId="77777777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caps/>
          <w:szCs w:val="22"/>
        </w:rPr>
      </w:pPr>
    </w:p>
    <w:p w14:paraId="2505D0E2" w14:textId="77777777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caps/>
          <w:szCs w:val="22"/>
        </w:rPr>
      </w:pPr>
      <w:r w:rsidRPr="006C060D">
        <w:rPr>
          <w:rFonts w:ascii="Arial" w:eastAsia="Georgia" w:hAnsi="Arial" w:cs="Arial"/>
          <w:b/>
          <w:caps/>
          <w:szCs w:val="22"/>
        </w:rPr>
        <w:t>Timeframes &amp; PAYMENT SCHEDULE</w:t>
      </w:r>
    </w:p>
    <w:p w14:paraId="6B2B36C8" w14:textId="77777777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caps/>
          <w:szCs w:val="22"/>
        </w:rPr>
      </w:pPr>
    </w:p>
    <w:p w14:paraId="1126702F" w14:textId="2C0C144A" w:rsidR="0038542E" w:rsidRPr="006C060D" w:rsidRDefault="0038542E" w:rsidP="006C060D">
      <w:pPr>
        <w:spacing w:line="360" w:lineRule="auto"/>
        <w:jc w:val="both"/>
        <w:rPr>
          <w:rFonts w:ascii="Arial" w:hAnsi="Arial" w:cs="Arial"/>
          <w:bCs/>
          <w:szCs w:val="22"/>
        </w:rPr>
      </w:pPr>
      <w:r w:rsidRPr="006C060D">
        <w:rPr>
          <w:rFonts w:ascii="Arial" w:hAnsi="Arial" w:cs="Arial"/>
          <w:bCs/>
          <w:szCs w:val="22"/>
        </w:rPr>
        <w:t xml:space="preserve">The contract will be for a </w:t>
      </w:r>
      <w:r w:rsidR="00EB1C82">
        <w:rPr>
          <w:rFonts w:ascii="Arial" w:hAnsi="Arial" w:cs="Arial"/>
          <w:bCs/>
          <w:szCs w:val="22"/>
        </w:rPr>
        <w:t>6</w:t>
      </w:r>
      <w:r w:rsidRPr="006C060D">
        <w:rPr>
          <w:rFonts w:ascii="Arial" w:hAnsi="Arial" w:cs="Arial"/>
          <w:bCs/>
          <w:szCs w:val="22"/>
        </w:rPr>
        <w:t xml:space="preserve">-month period from the period </w:t>
      </w:r>
      <w:r w:rsidR="00F458E1">
        <w:rPr>
          <w:rFonts w:ascii="Arial" w:hAnsi="Arial" w:cs="Arial"/>
          <w:bCs/>
          <w:szCs w:val="22"/>
        </w:rPr>
        <w:t>30</w:t>
      </w:r>
      <w:r w:rsidRPr="006C060D">
        <w:rPr>
          <w:rFonts w:ascii="Arial" w:hAnsi="Arial" w:cs="Arial"/>
          <w:bCs/>
          <w:szCs w:val="22"/>
          <w:vertAlign w:val="superscript"/>
        </w:rPr>
        <w:t>th</w:t>
      </w:r>
      <w:r w:rsidRPr="006C060D">
        <w:rPr>
          <w:rFonts w:ascii="Arial" w:hAnsi="Arial" w:cs="Arial"/>
          <w:bCs/>
          <w:szCs w:val="22"/>
        </w:rPr>
        <w:t xml:space="preserve"> </w:t>
      </w:r>
      <w:r w:rsidR="00F458E1">
        <w:rPr>
          <w:rFonts w:ascii="Arial" w:hAnsi="Arial" w:cs="Arial"/>
          <w:bCs/>
          <w:szCs w:val="22"/>
        </w:rPr>
        <w:t>April</w:t>
      </w:r>
      <w:r w:rsidRPr="006C060D">
        <w:rPr>
          <w:rFonts w:ascii="Arial" w:hAnsi="Arial" w:cs="Arial"/>
          <w:bCs/>
          <w:szCs w:val="22"/>
        </w:rPr>
        <w:t xml:space="preserve"> 2023 to 31st </w:t>
      </w:r>
      <w:r w:rsidR="00F458E1">
        <w:rPr>
          <w:rFonts w:ascii="Arial" w:hAnsi="Arial" w:cs="Arial"/>
          <w:bCs/>
          <w:szCs w:val="22"/>
        </w:rPr>
        <w:t>October</w:t>
      </w:r>
      <w:r w:rsidRPr="006C060D">
        <w:rPr>
          <w:rFonts w:ascii="Arial" w:hAnsi="Arial" w:cs="Arial"/>
          <w:bCs/>
          <w:szCs w:val="22"/>
        </w:rPr>
        <w:t xml:space="preserve"> 2023. The tasks and deliverables will be implemented over the course of these </w:t>
      </w:r>
      <w:r w:rsidR="0079701F">
        <w:rPr>
          <w:rFonts w:ascii="Arial" w:hAnsi="Arial" w:cs="Arial"/>
          <w:bCs/>
          <w:szCs w:val="22"/>
        </w:rPr>
        <w:t>6</w:t>
      </w:r>
      <w:r w:rsidRPr="006C060D">
        <w:rPr>
          <w:rFonts w:ascii="Arial" w:hAnsi="Arial" w:cs="Arial"/>
          <w:bCs/>
          <w:szCs w:val="22"/>
        </w:rPr>
        <w:t xml:space="preserve"> months as outlined above.</w:t>
      </w:r>
    </w:p>
    <w:p w14:paraId="410D18EB" w14:textId="77777777" w:rsidR="0038542E" w:rsidRPr="006C060D" w:rsidRDefault="0038542E" w:rsidP="006C060D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14:paraId="2E81CFA8" w14:textId="77777777" w:rsidR="0038542E" w:rsidRPr="006C060D" w:rsidRDefault="0038542E" w:rsidP="006C060D">
      <w:pPr>
        <w:spacing w:line="360" w:lineRule="auto"/>
        <w:jc w:val="both"/>
        <w:rPr>
          <w:rFonts w:ascii="Arial" w:hAnsi="Arial" w:cs="Arial"/>
          <w:szCs w:val="22"/>
        </w:rPr>
      </w:pPr>
      <w:r w:rsidRPr="006C060D">
        <w:rPr>
          <w:rFonts w:ascii="Arial" w:hAnsi="Arial" w:cs="Arial"/>
          <w:szCs w:val="22"/>
        </w:rPr>
        <w:t>The successful contractor will be issued with a contract and/or purchase order through WWF’s Panda Purchasing system. Payments will be made to the contractor according to the following schedule:</w:t>
      </w:r>
    </w:p>
    <w:p w14:paraId="4508232B" w14:textId="13E18E93" w:rsidR="0038542E" w:rsidRPr="006C060D" w:rsidRDefault="00644490" w:rsidP="006C060D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38542E" w:rsidRPr="006C060D">
        <w:rPr>
          <w:rFonts w:ascii="Arial" w:hAnsi="Arial" w:cs="Arial"/>
          <w:szCs w:val="22"/>
        </w:rPr>
        <w:t xml:space="preserve">0% of contract value following inception meeting and </w:t>
      </w:r>
      <w:r w:rsidR="00F06481">
        <w:rPr>
          <w:rFonts w:ascii="Arial" w:hAnsi="Arial" w:cs="Arial"/>
          <w:szCs w:val="22"/>
        </w:rPr>
        <w:t xml:space="preserve">delivery of the project structure and research questions </w:t>
      </w:r>
      <w:r w:rsidR="00F9572F">
        <w:rPr>
          <w:rFonts w:ascii="Arial" w:hAnsi="Arial" w:cs="Arial"/>
          <w:szCs w:val="22"/>
        </w:rPr>
        <w:t>(approx. mid-May 2023)</w:t>
      </w:r>
      <w:r w:rsidR="0038542E" w:rsidRPr="006C060D">
        <w:rPr>
          <w:rFonts w:ascii="Arial" w:hAnsi="Arial" w:cs="Arial"/>
          <w:szCs w:val="22"/>
        </w:rPr>
        <w:t>.</w:t>
      </w:r>
    </w:p>
    <w:p w14:paraId="6439F8DE" w14:textId="5053E120" w:rsidR="0038542E" w:rsidRPr="006C060D" w:rsidRDefault="00644490" w:rsidP="006C060D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50</w:t>
      </w:r>
      <w:r w:rsidR="0038542E" w:rsidRPr="006C060D">
        <w:rPr>
          <w:rFonts w:ascii="Arial" w:hAnsi="Arial" w:cs="Arial"/>
          <w:szCs w:val="22"/>
        </w:rPr>
        <w:t xml:space="preserve">% of contract value following provision of </w:t>
      </w:r>
      <w:r>
        <w:rPr>
          <w:rFonts w:ascii="Arial" w:hAnsi="Arial" w:cs="Arial"/>
          <w:szCs w:val="22"/>
        </w:rPr>
        <w:t xml:space="preserve">first </w:t>
      </w:r>
      <w:r w:rsidR="0038542E" w:rsidRPr="006C060D">
        <w:rPr>
          <w:rFonts w:ascii="Arial" w:hAnsi="Arial" w:cs="Arial"/>
          <w:szCs w:val="22"/>
        </w:rPr>
        <w:t>draft report</w:t>
      </w:r>
      <w:r>
        <w:rPr>
          <w:rFonts w:ascii="Arial" w:hAnsi="Arial" w:cs="Arial"/>
          <w:szCs w:val="22"/>
        </w:rPr>
        <w:t xml:space="preserve"> (approx. mid-</w:t>
      </w:r>
      <w:r w:rsidR="004C40AA">
        <w:rPr>
          <w:rFonts w:ascii="Arial" w:hAnsi="Arial" w:cs="Arial"/>
          <w:szCs w:val="22"/>
        </w:rPr>
        <w:t>September 2023</w:t>
      </w:r>
      <w:r w:rsidR="008E286A">
        <w:rPr>
          <w:rFonts w:ascii="Arial" w:hAnsi="Arial" w:cs="Arial"/>
          <w:szCs w:val="22"/>
        </w:rPr>
        <w:t xml:space="preserve"> or earlier if possible</w:t>
      </w:r>
      <w:r w:rsidR="004C40AA">
        <w:rPr>
          <w:rFonts w:ascii="Arial" w:hAnsi="Arial" w:cs="Arial"/>
          <w:szCs w:val="22"/>
        </w:rPr>
        <w:t>)</w:t>
      </w:r>
      <w:r w:rsidR="0038542E" w:rsidRPr="006C060D">
        <w:rPr>
          <w:rFonts w:ascii="Arial" w:hAnsi="Arial" w:cs="Arial"/>
          <w:szCs w:val="22"/>
        </w:rPr>
        <w:t>.</w:t>
      </w:r>
    </w:p>
    <w:p w14:paraId="1F0D4B18" w14:textId="0E89E5CF" w:rsidR="0038542E" w:rsidRPr="006C060D" w:rsidRDefault="004C40AA" w:rsidP="006C060D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38542E" w:rsidRPr="006C060D">
        <w:rPr>
          <w:rFonts w:ascii="Arial" w:hAnsi="Arial" w:cs="Arial"/>
          <w:szCs w:val="22"/>
        </w:rPr>
        <w:t>0% of contract value by 31</w:t>
      </w:r>
      <w:r w:rsidR="0038542E" w:rsidRPr="006C060D">
        <w:rPr>
          <w:rFonts w:ascii="Arial" w:hAnsi="Arial" w:cs="Arial"/>
          <w:szCs w:val="22"/>
          <w:vertAlign w:val="superscript"/>
        </w:rPr>
        <w:t>st</w:t>
      </w:r>
      <w:r w:rsidR="0038542E" w:rsidRPr="006C060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October</w:t>
      </w:r>
      <w:r w:rsidR="0038542E" w:rsidRPr="006C060D">
        <w:rPr>
          <w:rFonts w:ascii="Arial" w:hAnsi="Arial" w:cs="Arial"/>
          <w:szCs w:val="22"/>
        </w:rPr>
        <w:t xml:space="preserve"> 2023 following approval of final report</w:t>
      </w:r>
      <w:r>
        <w:rPr>
          <w:rFonts w:ascii="Arial" w:hAnsi="Arial" w:cs="Arial"/>
          <w:szCs w:val="22"/>
        </w:rPr>
        <w:t>.</w:t>
      </w:r>
    </w:p>
    <w:p w14:paraId="3B31DE10" w14:textId="77777777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caps/>
          <w:szCs w:val="22"/>
        </w:rPr>
      </w:pPr>
    </w:p>
    <w:p w14:paraId="0320CE5A" w14:textId="77777777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caps/>
          <w:szCs w:val="22"/>
        </w:rPr>
      </w:pPr>
      <w:r w:rsidRPr="006C060D">
        <w:rPr>
          <w:rFonts w:ascii="Arial" w:eastAsia="Georgia" w:hAnsi="Arial" w:cs="Arial"/>
          <w:b/>
          <w:caps/>
          <w:szCs w:val="22"/>
        </w:rPr>
        <w:t>Tendering process</w:t>
      </w:r>
    </w:p>
    <w:p w14:paraId="1C991190" w14:textId="77777777" w:rsidR="00961147" w:rsidRPr="006C060D" w:rsidRDefault="00961147" w:rsidP="006C060D">
      <w:pPr>
        <w:spacing w:line="360" w:lineRule="auto"/>
        <w:jc w:val="both"/>
        <w:rPr>
          <w:rFonts w:ascii="Arial" w:hAnsi="Arial" w:cs="Arial"/>
          <w:bCs/>
          <w:szCs w:val="22"/>
        </w:rPr>
      </w:pPr>
    </w:p>
    <w:p w14:paraId="342BD7CE" w14:textId="238A836E" w:rsidR="00961147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szCs w:val="22"/>
        </w:rPr>
      </w:pPr>
      <w:r w:rsidRPr="006C060D">
        <w:rPr>
          <w:rFonts w:ascii="Arial" w:eastAsia="Georgia" w:hAnsi="Arial" w:cs="Arial"/>
          <w:szCs w:val="22"/>
        </w:rPr>
        <w:t xml:space="preserve">Please provide </w:t>
      </w:r>
      <w:r w:rsidR="000E35EA">
        <w:rPr>
          <w:rFonts w:ascii="Arial" w:eastAsia="Georgia" w:hAnsi="Arial" w:cs="Arial"/>
          <w:szCs w:val="22"/>
        </w:rPr>
        <w:t>an</w:t>
      </w:r>
      <w:r w:rsidRPr="006C060D">
        <w:rPr>
          <w:rFonts w:ascii="Arial" w:eastAsia="Georgia" w:hAnsi="Arial" w:cs="Arial"/>
          <w:szCs w:val="22"/>
        </w:rPr>
        <w:t xml:space="preserve"> overview of relevant skills, knowledge, and experience by </w:t>
      </w:r>
      <w:r w:rsidR="00B76752">
        <w:rPr>
          <w:rFonts w:ascii="Arial" w:eastAsia="Georgia" w:hAnsi="Arial" w:cs="Arial"/>
          <w:szCs w:val="22"/>
        </w:rPr>
        <w:t>Friday 28th</w:t>
      </w:r>
      <w:r w:rsidRPr="006C060D">
        <w:rPr>
          <w:rFonts w:ascii="Arial" w:eastAsia="Georgia" w:hAnsi="Arial" w:cs="Arial"/>
          <w:szCs w:val="22"/>
        </w:rPr>
        <w:t xml:space="preserve"> </w:t>
      </w:r>
      <w:r w:rsidR="004C40AA">
        <w:rPr>
          <w:rFonts w:ascii="Arial" w:eastAsia="Georgia" w:hAnsi="Arial" w:cs="Arial"/>
          <w:szCs w:val="22"/>
        </w:rPr>
        <w:t>April</w:t>
      </w:r>
      <w:r w:rsidRPr="006C060D">
        <w:rPr>
          <w:rFonts w:ascii="Arial" w:eastAsia="Georgia" w:hAnsi="Arial" w:cs="Arial"/>
          <w:szCs w:val="22"/>
        </w:rPr>
        <w:t xml:space="preserve"> 2023 in-line </w:t>
      </w:r>
      <w:r w:rsidR="009A38A0">
        <w:rPr>
          <w:rFonts w:ascii="Arial" w:eastAsia="Georgia" w:hAnsi="Arial" w:cs="Arial"/>
          <w:szCs w:val="22"/>
        </w:rPr>
        <w:t>w</w:t>
      </w:r>
      <w:r w:rsidRPr="006C060D">
        <w:rPr>
          <w:rFonts w:ascii="Arial" w:eastAsia="Georgia" w:hAnsi="Arial" w:cs="Arial"/>
          <w:szCs w:val="22"/>
        </w:rPr>
        <w:t>ith all the detail provided in this Terms of</w:t>
      </w:r>
      <w:r w:rsidR="00B05581">
        <w:rPr>
          <w:rFonts w:ascii="Arial" w:eastAsia="Georgia" w:hAnsi="Arial" w:cs="Arial"/>
          <w:szCs w:val="22"/>
        </w:rPr>
        <w:t xml:space="preserve"> Reference</w:t>
      </w:r>
      <w:r w:rsidRPr="006C060D">
        <w:rPr>
          <w:rFonts w:ascii="Arial" w:eastAsia="Georgia" w:hAnsi="Arial" w:cs="Arial"/>
          <w:szCs w:val="22"/>
        </w:rPr>
        <w:t xml:space="preserve">. Note that WWF is particularly interested in </w:t>
      </w:r>
      <w:r w:rsidR="004C40AA">
        <w:rPr>
          <w:rFonts w:ascii="Arial" w:eastAsia="Georgia" w:hAnsi="Arial" w:cs="Arial"/>
          <w:szCs w:val="22"/>
        </w:rPr>
        <w:t xml:space="preserve">academics and/or research </w:t>
      </w:r>
      <w:r w:rsidRPr="006C060D">
        <w:rPr>
          <w:rFonts w:ascii="Arial" w:eastAsia="Georgia" w:hAnsi="Arial" w:cs="Arial"/>
          <w:szCs w:val="22"/>
        </w:rPr>
        <w:t>con</w:t>
      </w:r>
      <w:r w:rsidR="004C40AA">
        <w:rPr>
          <w:rFonts w:ascii="Arial" w:eastAsia="Georgia" w:hAnsi="Arial" w:cs="Arial"/>
          <w:szCs w:val="22"/>
        </w:rPr>
        <w:t>sultancies that can demonstrate a</w:t>
      </w:r>
      <w:r w:rsidR="00874D00">
        <w:rPr>
          <w:rFonts w:ascii="Arial" w:eastAsia="Georgia" w:hAnsi="Arial" w:cs="Arial"/>
          <w:szCs w:val="22"/>
        </w:rPr>
        <w:t xml:space="preserve">n excellent understanding of the policy environment and </w:t>
      </w:r>
      <w:r w:rsidR="00B05581">
        <w:rPr>
          <w:rFonts w:ascii="Arial" w:eastAsia="Georgia" w:hAnsi="Arial" w:cs="Arial"/>
          <w:szCs w:val="22"/>
        </w:rPr>
        <w:t>LSC</w:t>
      </w:r>
      <w:r w:rsidR="00874D00">
        <w:rPr>
          <w:rFonts w:ascii="Arial" w:eastAsia="Georgia" w:hAnsi="Arial" w:cs="Arial"/>
          <w:szCs w:val="22"/>
        </w:rPr>
        <w:t xml:space="preserve"> initiatives </w:t>
      </w:r>
      <w:r w:rsidR="003630EF">
        <w:rPr>
          <w:rFonts w:ascii="Arial" w:eastAsia="Georgia" w:hAnsi="Arial" w:cs="Arial"/>
          <w:szCs w:val="22"/>
        </w:rPr>
        <w:t xml:space="preserve">across all four of the UK’s countries. </w:t>
      </w:r>
    </w:p>
    <w:p w14:paraId="3AB79102" w14:textId="7DAC6F11" w:rsidR="00AE1EE1" w:rsidRPr="006C060D" w:rsidRDefault="00961147" w:rsidP="006C060D">
      <w:pPr>
        <w:spacing w:line="360" w:lineRule="auto"/>
        <w:jc w:val="both"/>
        <w:rPr>
          <w:rFonts w:ascii="Arial" w:eastAsia="Georgia" w:hAnsi="Arial" w:cs="Arial"/>
          <w:b/>
          <w:bCs/>
          <w:szCs w:val="22"/>
        </w:rPr>
      </w:pPr>
      <w:r w:rsidRPr="006C060D">
        <w:rPr>
          <w:rFonts w:ascii="Arial" w:eastAsia="Georgia" w:hAnsi="Arial" w:cs="Arial"/>
          <w:b/>
          <w:bCs/>
          <w:szCs w:val="22"/>
        </w:rPr>
        <w:t>Note that all submissions longer than 8 pages will be automatically discounted, therefore link or signpost to any additional information e.g., policies, statements etc.</w:t>
      </w:r>
    </w:p>
    <w:p w14:paraId="2F42DEA8" w14:textId="77777777" w:rsidR="00AE1EE1" w:rsidRPr="006C060D" w:rsidRDefault="00AE1EE1" w:rsidP="006C060D">
      <w:pPr>
        <w:spacing w:line="360" w:lineRule="auto"/>
        <w:rPr>
          <w:rFonts w:ascii="Arial" w:eastAsia="Georgia" w:hAnsi="Arial" w:cs="Arial"/>
          <w:b/>
          <w:caps/>
          <w:szCs w:val="22"/>
        </w:rPr>
      </w:pPr>
    </w:p>
    <w:p w14:paraId="3364A035" w14:textId="77777777" w:rsidR="00AE1EE1" w:rsidRPr="006C060D" w:rsidRDefault="00AE1EE1" w:rsidP="006C060D">
      <w:pPr>
        <w:spacing w:line="360" w:lineRule="auto"/>
        <w:rPr>
          <w:rFonts w:ascii="Arial" w:eastAsia="Georgia" w:hAnsi="Arial" w:cs="Arial"/>
          <w:b/>
          <w:caps/>
          <w:szCs w:val="22"/>
        </w:rPr>
      </w:pPr>
      <w:r w:rsidRPr="006C060D">
        <w:rPr>
          <w:rFonts w:ascii="Arial" w:eastAsia="Georgia" w:hAnsi="Arial" w:cs="Arial"/>
          <w:b/>
          <w:caps/>
          <w:szCs w:val="22"/>
        </w:rPr>
        <w:t>BUDGET</w:t>
      </w:r>
    </w:p>
    <w:p w14:paraId="3662EE8A" w14:textId="77777777" w:rsidR="00AE1EE1" w:rsidRPr="006C060D" w:rsidRDefault="00AE1EE1" w:rsidP="006C060D">
      <w:pPr>
        <w:spacing w:line="360" w:lineRule="auto"/>
        <w:rPr>
          <w:rFonts w:ascii="Arial" w:eastAsia="Georgia" w:hAnsi="Arial" w:cs="Arial"/>
          <w:b/>
          <w:caps/>
          <w:szCs w:val="22"/>
        </w:rPr>
      </w:pPr>
    </w:p>
    <w:p w14:paraId="0C660372" w14:textId="79B735EA" w:rsidR="00AE1EE1" w:rsidRPr="006C060D" w:rsidRDefault="00AE1EE1" w:rsidP="006C060D">
      <w:pPr>
        <w:spacing w:line="360" w:lineRule="auto"/>
        <w:rPr>
          <w:rFonts w:ascii="Arial" w:eastAsia="Georgia" w:hAnsi="Arial" w:cs="Arial"/>
          <w:caps/>
          <w:szCs w:val="22"/>
        </w:rPr>
      </w:pPr>
      <w:r w:rsidRPr="006C060D">
        <w:rPr>
          <w:rFonts w:ascii="Arial" w:hAnsi="Arial" w:cs="Arial"/>
          <w:bCs/>
          <w:szCs w:val="22"/>
        </w:rPr>
        <w:t>The approximate budget for this contract is £</w:t>
      </w:r>
      <w:r w:rsidR="000E35EA">
        <w:rPr>
          <w:rFonts w:ascii="Arial" w:hAnsi="Arial" w:cs="Arial"/>
          <w:bCs/>
          <w:szCs w:val="22"/>
        </w:rPr>
        <w:t>3</w:t>
      </w:r>
      <w:r w:rsidR="00BD5955">
        <w:rPr>
          <w:rFonts w:ascii="Arial" w:hAnsi="Arial" w:cs="Arial"/>
          <w:bCs/>
          <w:szCs w:val="22"/>
        </w:rPr>
        <w:t>0</w:t>
      </w:r>
      <w:r w:rsidR="002D37FC" w:rsidRPr="006C060D">
        <w:rPr>
          <w:rFonts w:ascii="Arial" w:hAnsi="Arial" w:cs="Arial"/>
          <w:bCs/>
          <w:szCs w:val="22"/>
        </w:rPr>
        <w:t>,000</w:t>
      </w:r>
      <w:r w:rsidR="00214663">
        <w:rPr>
          <w:rFonts w:ascii="Arial" w:hAnsi="Arial" w:cs="Arial"/>
          <w:bCs/>
          <w:szCs w:val="22"/>
        </w:rPr>
        <w:t xml:space="preserve"> - £</w:t>
      </w:r>
      <w:r w:rsidR="009A38A0">
        <w:rPr>
          <w:rFonts w:ascii="Arial" w:hAnsi="Arial" w:cs="Arial"/>
          <w:bCs/>
          <w:szCs w:val="22"/>
        </w:rPr>
        <w:t>45</w:t>
      </w:r>
      <w:r w:rsidR="00214663">
        <w:rPr>
          <w:rFonts w:ascii="Arial" w:hAnsi="Arial" w:cs="Arial"/>
          <w:bCs/>
          <w:szCs w:val="22"/>
        </w:rPr>
        <w:t>,000</w:t>
      </w:r>
      <w:r w:rsidR="002D37FC" w:rsidRPr="006C060D">
        <w:rPr>
          <w:rFonts w:ascii="Arial" w:hAnsi="Arial" w:cs="Arial"/>
          <w:bCs/>
          <w:szCs w:val="22"/>
        </w:rPr>
        <w:t xml:space="preserve"> inclusive of VAT</w:t>
      </w:r>
      <w:r w:rsidR="00B05581">
        <w:rPr>
          <w:rFonts w:ascii="Arial" w:hAnsi="Arial" w:cs="Arial"/>
          <w:bCs/>
          <w:szCs w:val="22"/>
        </w:rPr>
        <w:t>.</w:t>
      </w:r>
    </w:p>
    <w:p w14:paraId="3B6A80DF" w14:textId="77777777" w:rsidR="00A079EF" w:rsidRPr="006C060D" w:rsidRDefault="00A079EF" w:rsidP="006C060D">
      <w:pPr>
        <w:spacing w:line="360" w:lineRule="auto"/>
        <w:jc w:val="both"/>
        <w:rPr>
          <w:rFonts w:ascii="Arial" w:eastAsia="Georgia" w:hAnsi="Arial" w:cs="Arial"/>
          <w:szCs w:val="22"/>
        </w:rPr>
      </w:pPr>
    </w:p>
    <w:p w14:paraId="2AD14A5C" w14:textId="3A1E6737" w:rsidR="00A079EF" w:rsidRPr="006C060D" w:rsidRDefault="00A079EF" w:rsidP="006C060D">
      <w:pPr>
        <w:spacing w:line="360" w:lineRule="auto"/>
        <w:jc w:val="both"/>
        <w:rPr>
          <w:rFonts w:ascii="Arial" w:eastAsia="Georgia" w:hAnsi="Arial" w:cs="Arial"/>
          <w:szCs w:val="22"/>
        </w:rPr>
      </w:pPr>
      <w:r w:rsidRPr="006C060D">
        <w:rPr>
          <w:rFonts w:ascii="Arial" w:eastAsia="Georgia" w:hAnsi="Arial" w:cs="Arial"/>
          <w:szCs w:val="22"/>
        </w:rPr>
        <w:t xml:space="preserve">The contractor’s budget should include any expected travel and accommodation costs. The consultant will be expected to provide all their own office and communication facilities. </w:t>
      </w:r>
    </w:p>
    <w:p w14:paraId="2A44FC66" w14:textId="77777777" w:rsidR="00AE1EE1" w:rsidRPr="006C060D" w:rsidRDefault="00AE1EE1" w:rsidP="006C060D">
      <w:pPr>
        <w:spacing w:line="360" w:lineRule="auto"/>
        <w:rPr>
          <w:rFonts w:ascii="Arial" w:eastAsia="Georgia" w:hAnsi="Arial" w:cs="Arial"/>
          <w:b/>
          <w:caps/>
          <w:szCs w:val="22"/>
        </w:rPr>
      </w:pPr>
    </w:p>
    <w:p w14:paraId="33939844" w14:textId="77777777" w:rsidR="00AE1EE1" w:rsidRPr="006C060D" w:rsidRDefault="00AE1EE1" w:rsidP="006C060D">
      <w:pPr>
        <w:spacing w:line="360" w:lineRule="auto"/>
        <w:rPr>
          <w:rFonts w:ascii="Arial" w:eastAsia="Georgia" w:hAnsi="Arial" w:cs="Arial"/>
          <w:b/>
          <w:caps/>
          <w:szCs w:val="22"/>
        </w:rPr>
      </w:pPr>
      <w:r w:rsidRPr="006C060D">
        <w:rPr>
          <w:rFonts w:ascii="Arial" w:eastAsia="Georgia" w:hAnsi="Arial" w:cs="Arial"/>
          <w:b/>
          <w:caps/>
          <w:szCs w:val="22"/>
        </w:rPr>
        <w:t>Tendering process</w:t>
      </w:r>
    </w:p>
    <w:p w14:paraId="40453FEC" w14:textId="77777777" w:rsidR="00AE1EE1" w:rsidRPr="006C060D" w:rsidRDefault="00AE1EE1" w:rsidP="006C060D">
      <w:pPr>
        <w:spacing w:line="360" w:lineRule="auto"/>
        <w:rPr>
          <w:rFonts w:ascii="Arial" w:hAnsi="Arial" w:cs="Arial"/>
          <w:bCs/>
          <w:szCs w:val="22"/>
        </w:rPr>
      </w:pPr>
    </w:p>
    <w:p w14:paraId="3BB204B2" w14:textId="1C9D531B" w:rsidR="00AE1EE1" w:rsidRPr="006C060D" w:rsidRDefault="00AE1EE1" w:rsidP="21300E16">
      <w:pPr>
        <w:spacing w:line="360" w:lineRule="auto"/>
        <w:rPr>
          <w:rFonts w:ascii="Arial" w:eastAsia="Georgia" w:hAnsi="Arial" w:cs="Arial"/>
        </w:rPr>
      </w:pPr>
      <w:r w:rsidRPr="21300E16">
        <w:rPr>
          <w:rFonts w:ascii="Arial" w:eastAsia="Georgia" w:hAnsi="Arial" w:cs="Arial"/>
        </w:rPr>
        <w:t xml:space="preserve">Please provide a written tender for the work described above </w:t>
      </w:r>
      <w:r w:rsidR="00DA0D62" w:rsidRPr="21300E16">
        <w:rPr>
          <w:rFonts w:ascii="Arial" w:eastAsia="Georgia" w:hAnsi="Arial" w:cs="Arial"/>
        </w:rPr>
        <w:t xml:space="preserve">by </w:t>
      </w:r>
      <w:r w:rsidR="00676E30" w:rsidRPr="005433D8">
        <w:rPr>
          <w:rFonts w:ascii="Arial" w:eastAsia="Georgia" w:hAnsi="Arial" w:cs="Arial"/>
          <w:b/>
          <w:bCs/>
        </w:rPr>
        <w:t xml:space="preserve">Friday </w:t>
      </w:r>
      <w:r w:rsidR="00177315">
        <w:rPr>
          <w:rFonts w:ascii="Arial" w:eastAsia="Georgia" w:hAnsi="Arial" w:cs="Arial"/>
          <w:b/>
          <w:bCs/>
        </w:rPr>
        <w:t>5</w:t>
      </w:r>
      <w:r w:rsidR="00177315" w:rsidRPr="00177315">
        <w:rPr>
          <w:rFonts w:ascii="Arial" w:eastAsia="Georgia" w:hAnsi="Arial" w:cs="Arial"/>
          <w:b/>
          <w:bCs/>
          <w:vertAlign w:val="superscript"/>
        </w:rPr>
        <w:t>th</w:t>
      </w:r>
      <w:r w:rsidR="00177315">
        <w:rPr>
          <w:rFonts w:ascii="Arial" w:eastAsia="Georgia" w:hAnsi="Arial" w:cs="Arial"/>
          <w:b/>
          <w:bCs/>
        </w:rPr>
        <w:t xml:space="preserve"> May</w:t>
      </w:r>
      <w:r w:rsidR="00DA0D62" w:rsidRPr="005433D8">
        <w:rPr>
          <w:rFonts w:ascii="Arial" w:eastAsia="Georgia" w:hAnsi="Arial" w:cs="Arial"/>
          <w:b/>
          <w:bCs/>
        </w:rPr>
        <w:t xml:space="preserve"> 2023</w:t>
      </w:r>
      <w:r w:rsidR="00DA0D62" w:rsidRPr="21300E16">
        <w:rPr>
          <w:rFonts w:ascii="Arial" w:eastAsia="Georgia" w:hAnsi="Arial" w:cs="Arial"/>
        </w:rPr>
        <w:t xml:space="preserve"> </w:t>
      </w:r>
      <w:r w:rsidRPr="21300E16">
        <w:rPr>
          <w:rFonts w:ascii="Arial" w:eastAsia="Georgia" w:hAnsi="Arial" w:cs="Arial"/>
        </w:rPr>
        <w:t xml:space="preserve">outlining the approach you would take to deliver the required activities, the relevant experience of the proposed </w:t>
      </w:r>
      <w:r w:rsidR="00FA6AA0" w:rsidRPr="21300E16">
        <w:rPr>
          <w:rFonts w:ascii="Arial" w:eastAsia="Georgia" w:hAnsi="Arial" w:cs="Arial"/>
        </w:rPr>
        <w:t>contractor</w:t>
      </w:r>
      <w:r w:rsidRPr="21300E16">
        <w:rPr>
          <w:rFonts w:ascii="Arial" w:eastAsia="Georgia" w:hAnsi="Arial" w:cs="Arial"/>
        </w:rPr>
        <w:t>(s), the breakdown of costs per task</w:t>
      </w:r>
      <w:r w:rsidR="00FA6AA0" w:rsidRPr="21300E16">
        <w:rPr>
          <w:rFonts w:ascii="Arial" w:eastAsia="Georgia" w:hAnsi="Arial" w:cs="Arial"/>
        </w:rPr>
        <w:t xml:space="preserve"> in-line </w:t>
      </w:r>
      <w:r w:rsidR="00FD047D" w:rsidRPr="21300E16">
        <w:rPr>
          <w:rFonts w:ascii="Arial" w:eastAsia="Georgia" w:hAnsi="Arial" w:cs="Arial"/>
        </w:rPr>
        <w:t xml:space="preserve">with the tasks, </w:t>
      </w:r>
      <w:r w:rsidR="00FA6AA0" w:rsidRPr="21300E16">
        <w:rPr>
          <w:rFonts w:ascii="Arial" w:eastAsia="Georgia" w:hAnsi="Arial" w:cs="Arial"/>
        </w:rPr>
        <w:t xml:space="preserve">expected deliverables and </w:t>
      </w:r>
      <w:r w:rsidRPr="21300E16">
        <w:rPr>
          <w:rFonts w:ascii="Arial" w:eastAsia="Georgia" w:hAnsi="Arial" w:cs="Arial"/>
        </w:rPr>
        <w:t xml:space="preserve">delivery of key milestones. </w:t>
      </w:r>
    </w:p>
    <w:p w14:paraId="74D12591" w14:textId="73AAF0B7" w:rsidR="21300E16" w:rsidRDefault="21300E16" w:rsidP="21300E16">
      <w:pPr>
        <w:spacing w:line="360" w:lineRule="auto"/>
        <w:rPr>
          <w:rFonts w:ascii="Arial" w:eastAsia="Georgia" w:hAnsi="Arial" w:cs="Arial"/>
        </w:rPr>
      </w:pPr>
    </w:p>
    <w:p w14:paraId="543971A6" w14:textId="3F56C1C1" w:rsidR="103243C4" w:rsidRDefault="103243C4" w:rsidP="21300E16">
      <w:pPr>
        <w:spacing w:line="360" w:lineRule="auto"/>
        <w:rPr>
          <w:rFonts w:ascii="Arial" w:eastAsia="Georgia" w:hAnsi="Arial" w:cs="Arial"/>
        </w:rPr>
      </w:pPr>
      <w:r w:rsidRPr="21300E16">
        <w:rPr>
          <w:rFonts w:ascii="Arial" w:eastAsia="Georgia" w:hAnsi="Arial" w:cs="Arial"/>
        </w:rPr>
        <w:t>Please confirm your acceptance of the following:</w:t>
      </w:r>
    </w:p>
    <w:p w14:paraId="09539C13" w14:textId="7E89514E" w:rsidR="103243C4" w:rsidRDefault="103243C4" w:rsidP="21300E16">
      <w:pPr>
        <w:pStyle w:val="ListParagraph"/>
        <w:numPr>
          <w:ilvl w:val="0"/>
          <w:numId w:val="2"/>
        </w:numPr>
        <w:spacing w:line="360" w:lineRule="auto"/>
        <w:rPr>
          <w:rFonts w:ascii="Arial" w:eastAsia="Georgia" w:hAnsi="Arial" w:cs="Arial"/>
        </w:rPr>
      </w:pPr>
      <w:r w:rsidRPr="21300E16">
        <w:rPr>
          <w:rFonts w:ascii="Arial" w:eastAsia="Georgia" w:hAnsi="Arial" w:cs="Arial"/>
        </w:rPr>
        <w:t>the WWF-UK T&amp;C’s</w:t>
      </w:r>
    </w:p>
    <w:p w14:paraId="224C5962" w14:textId="4E16A475" w:rsidR="103243C4" w:rsidRDefault="103243C4" w:rsidP="21300E16">
      <w:pPr>
        <w:pStyle w:val="ListNumber"/>
        <w:numPr>
          <w:ilvl w:val="0"/>
          <w:numId w:val="2"/>
        </w:numPr>
      </w:pPr>
      <w:r w:rsidRPr="21300E16">
        <w:rPr>
          <w:rFonts w:ascii="Arial" w:eastAsia="Georgia" w:hAnsi="Arial" w:cs="Arial"/>
        </w:rPr>
        <w:t>to abide by the WWF Supplier Code of Conduct</w:t>
      </w:r>
    </w:p>
    <w:p w14:paraId="36B56031" w14:textId="13C5E881" w:rsidR="103243C4" w:rsidRDefault="103243C4" w:rsidP="21300E16">
      <w:pPr>
        <w:pStyle w:val="ListNumber"/>
        <w:numPr>
          <w:ilvl w:val="0"/>
          <w:numId w:val="2"/>
        </w:numPr>
      </w:pPr>
      <w:r w:rsidRPr="21300E16">
        <w:rPr>
          <w:rFonts w:ascii="Arial" w:eastAsia="Georgia" w:hAnsi="Arial" w:cs="Arial"/>
        </w:rPr>
        <w:t>to adhere to the WWF 3</w:t>
      </w:r>
      <w:r w:rsidRPr="21300E16">
        <w:rPr>
          <w:rFonts w:ascii="Arial" w:eastAsia="Georgia" w:hAnsi="Arial" w:cs="Arial"/>
          <w:vertAlign w:val="superscript"/>
        </w:rPr>
        <w:t>rd</w:t>
      </w:r>
      <w:r w:rsidRPr="21300E16">
        <w:rPr>
          <w:rFonts w:ascii="Arial" w:eastAsia="Georgia" w:hAnsi="Arial" w:cs="Arial"/>
        </w:rPr>
        <w:t xml:space="preserve"> Party Expenses Policy</w:t>
      </w:r>
    </w:p>
    <w:p w14:paraId="66C6F004" w14:textId="6E354E65" w:rsidR="103243C4" w:rsidRDefault="103243C4" w:rsidP="21300E16">
      <w:pPr>
        <w:pStyle w:val="ListNumber"/>
        <w:numPr>
          <w:ilvl w:val="0"/>
          <w:numId w:val="2"/>
        </w:numPr>
      </w:pPr>
      <w:r w:rsidRPr="21300E16">
        <w:rPr>
          <w:rFonts w:ascii="Arial" w:eastAsia="Georgia" w:hAnsi="Arial" w:cs="Arial"/>
        </w:rPr>
        <w:t>If successful, to register on Panda Purchasing (the WWF PO &amp; invoice platform)</w:t>
      </w:r>
    </w:p>
    <w:p w14:paraId="2D881D44" w14:textId="77777777" w:rsidR="00AE1EE1" w:rsidRPr="006C060D" w:rsidRDefault="00AE1EE1" w:rsidP="006C060D">
      <w:pPr>
        <w:spacing w:line="360" w:lineRule="auto"/>
        <w:rPr>
          <w:rFonts w:ascii="Arial" w:hAnsi="Arial" w:cs="Arial"/>
          <w:szCs w:val="22"/>
        </w:rPr>
      </w:pPr>
    </w:p>
    <w:p w14:paraId="59D77DF6" w14:textId="72EF926F" w:rsidR="00AE1EE1" w:rsidRPr="006C060D" w:rsidRDefault="00AE1EE1" w:rsidP="006C060D">
      <w:pPr>
        <w:spacing w:line="360" w:lineRule="auto"/>
        <w:rPr>
          <w:rFonts w:ascii="Arial" w:hAnsi="Arial" w:cs="Arial"/>
          <w:szCs w:val="22"/>
        </w:rPr>
      </w:pPr>
      <w:r w:rsidRPr="006C060D">
        <w:rPr>
          <w:rFonts w:ascii="Arial" w:hAnsi="Arial" w:cs="Arial"/>
          <w:szCs w:val="22"/>
        </w:rPr>
        <w:t>Please email your responses to</w:t>
      </w:r>
      <w:r w:rsidR="005433D8">
        <w:rPr>
          <w:rFonts w:ascii="Arial" w:hAnsi="Arial" w:cs="Arial"/>
          <w:szCs w:val="22"/>
        </w:rPr>
        <w:t xml:space="preserve"> Emma</w:t>
      </w:r>
      <w:r w:rsidR="00770822">
        <w:rPr>
          <w:rFonts w:ascii="Arial" w:hAnsi="Arial" w:cs="Arial"/>
          <w:szCs w:val="22"/>
        </w:rPr>
        <w:t xml:space="preserve"> Martin at</w:t>
      </w:r>
      <w:r w:rsidRPr="006C060D">
        <w:rPr>
          <w:rFonts w:ascii="Arial" w:hAnsi="Arial" w:cs="Arial"/>
          <w:szCs w:val="22"/>
        </w:rPr>
        <w:t xml:space="preserve"> </w:t>
      </w:r>
      <w:hyperlink r:id="rId15" w:history="1">
        <w:r w:rsidR="00F12022" w:rsidRPr="006C36A7">
          <w:rPr>
            <w:rStyle w:val="Hyperlink"/>
            <w:rFonts w:ascii="Arial" w:eastAsia="Georgia" w:hAnsi="Arial" w:cs="Arial"/>
            <w:szCs w:val="22"/>
          </w:rPr>
          <w:t>eemartin@wwf.org.uk</w:t>
        </w:r>
      </w:hyperlink>
    </w:p>
    <w:p w14:paraId="4482E380" w14:textId="77777777" w:rsidR="00AE1EE1" w:rsidRPr="006C060D" w:rsidRDefault="00AE1EE1" w:rsidP="006C060D">
      <w:pPr>
        <w:spacing w:line="360" w:lineRule="auto"/>
        <w:rPr>
          <w:rFonts w:ascii="Arial" w:hAnsi="Arial" w:cs="Arial"/>
          <w:szCs w:val="22"/>
        </w:rPr>
      </w:pPr>
    </w:p>
    <w:p w14:paraId="2B591068" w14:textId="77777777" w:rsidR="00AC5416" w:rsidRDefault="00AC5416">
      <w:pPr>
        <w:spacing w:after="160" w:line="259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C5E7AEA" w14:textId="0ADBBFC8" w:rsidR="00AE1EE1" w:rsidRPr="006C060D" w:rsidRDefault="00AE1EE1" w:rsidP="006C060D">
      <w:pPr>
        <w:spacing w:line="360" w:lineRule="auto"/>
        <w:rPr>
          <w:rFonts w:ascii="Arial" w:hAnsi="Arial" w:cs="Arial"/>
          <w:szCs w:val="22"/>
        </w:rPr>
      </w:pPr>
      <w:r w:rsidRPr="006C060D">
        <w:rPr>
          <w:rFonts w:ascii="Arial" w:hAnsi="Arial" w:cs="Arial"/>
          <w:b/>
          <w:szCs w:val="22"/>
        </w:rPr>
        <w:lastRenderedPageBreak/>
        <w:t>TENDER EVALUATION</w:t>
      </w:r>
      <w:r w:rsidRPr="006C060D">
        <w:rPr>
          <w:rFonts w:ascii="Arial" w:hAnsi="Arial" w:cs="Arial"/>
          <w:b/>
          <w:szCs w:val="22"/>
        </w:rPr>
        <w:tab/>
      </w:r>
    </w:p>
    <w:p w14:paraId="7F9E65E7" w14:textId="77777777" w:rsidR="00AE1EE1" w:rsidRPr="006C060D" w:rsidRDefault="00AE1EE1" w:rsidP="006C060D">
      <w:pPr>
        <w:spacing w:line="360" w:lineRule="auto"/>
        <w:rPr>
          <w:rFonts w:ascii="Arial" w:hAnsi="Arial" w:cs="Arial"/>
          <w:szCs w:val="22"/>
        </w:rPr>
      </w:pPr>
    </w:p>
    <w:p w14:paraId="7AB85BB4" w14:textId="77777777" w:rsidR="00AE1EE1" w:rsidRPr="006C060D" w:rsidRDefault="00AE1EE1" w:rsidP="006C060D">
      <w:pPr>
        <w:spacing w:line="360" w:lineRule="auto"/>
        <w:rPr>
          <w:rFonts w:ascii="Arial" w:hAnsi="Arial" w:cs="Arial"/>
          <w:szCs w:val="22"/>
        </w:rPr>
      </w:pPr>
      <w:r w:rsidRPr="006C060D">
        <w:rPr>
          <w:rFonts w:ascii="Arial" w:hAnsi="Arial" w:cs="Arial"/>
          <w:szCs w:val="22"/>
        </w:rPr>
        <w:t xml:space="preserve">The process of evaluation of responses/tenders will be carried out by a suitably competent panel and a contract award made </w:t>
      </w:r>
      <w:proofErr w:type="gramStart"/>
      <w:r w:rsidRPr="006C060D">
        <w:rPr>
          <w:rFonts w:ascii="Arial" w:hAnsi="Arial" w:cs="Arial"/>
          <w:szCs w:val="22"/>
        </w:rPr>
        <w:t>on the basis of</w:t>
      </w:r>
      <w:proofErr w:type="gramEnd"/>
      <w:r w:rsidRPr="006C060D">
        <w:rPr>
          <w:rFonts w:ascii="Arial" w:hAnsi="Arial" w:cs="Arial"/>
          <w:szCs w:val="22"/>
        </w:rPr>
        <w:t>:</w:t>
      </w:r>
    </w:p>
    <w:p w14:paraId="0DA31449" w14:textId="77777777" w:rsidR="00AE1EE1" w:rsidRPr="006C060D" w:rsidRDefault="00AE1EE1" w:rsidP="006C060D">
      <w:pPr>
        <w:spacing w:line="360" w:lineRule="auto"/>
        <w:rPr>
          <w:rFonts w:ascii="Arial" w:hAnsi="Arial" w:cs="Arial"/>
          <w:color w:val="1F497D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9"/>
        <w:gridCol w:w="825"/>
        <w:gridCol w:w="3273"/>
        <w:gridCol w:w="899"/>
      </w:tblGrid>
      <w:tr w:rsidR="00AE1EE1" w:rsidRPr="006C060D" w14:paraId="4BDF065E" w14:textId="77777777" w:rsidTr="073602E7"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ECCA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b/>
                <w:bCs/>
                <w:szCs w:val="22"/>
                <w:lang w:eastAsia="en-US"/>
              </w:rPr>
              <w:t>Evaluation Criteria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EB07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7018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b/>
                <w:bCs/>
                <w:szCs w:val="22"/>
                <w:lang w:eastAsia="en-US"/>
              </w:rPr>
              <w:t>Sub-Criteria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08A3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</w:p>
        </w:tc>
      </w:tr>
      <w:tr w:rsidR="00AE1EE1" w:rsidRPr="006C060D" w14:paraId="7A24E2C4" w14:textId="77777777" w:rsidTr="073602E7"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23FB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szCs w:val="22"/>
                <w:lang w:eastAsia="en-US"/>
              </w:rPr>
              <w:t>Quantitative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3A3D" w14:textId="695D3CC5" w:rsidR="00AE1EE1" w:rsidRPr="006C060D" w:rsidRDefault="4EFAAA67" w:rsidP="073602E7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73602E7">
              <w:rPr>
                <w:rFonts w:ascii="Arial" w:hAnsi="Arial" w:cs="Arial"/>
                <w:lang w:eastAsia="en-US"/>
              </w:rPr>
              <w:t>25</w:t>
            </w:r>
            <w:r w:rsidR="00AE1EE1" w:rsidRPr="073602E7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F8C6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szCs w:val="22"/>
                <w:lang w:eastAsia="en-US"/>
              </w:rPr>
              <w:t xml:space="preserve">Value for money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89C4" w14:textId="21CF3D75" w:rsidR="00AE1EE1" w:rsidRPr="006C060D" w:rsidRDefault="00863853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</w:t>
            </w:r>
            <w:r w:rsidR="00C93711">
              <w:rPr>
                <w:rFonts w:ascii="Arial" w:hAnsi="Arial" w:cs="Arial"/>
                <w:szCs w:val="22"/>
                <w:lang w:eastAsia="en-US"/>
              </w:rPr>
              <w:t>5</w:t>
            </w:r>
            <w:r w:rsidR="00AE1EE1" w:rsidRPr="006C060D">
              <w:rPr>
                <w:rFonts w:ascii="Arial" w:hAnsi="Arial" w:cs="Arial"/>
                <w:szCs w:val="22"/>
                <w:lang w:eastAsia="en-US"/>
              </w:rPr>
              <w:t>%</w:t>
            </w:r>
          </w:p>
        </w:tc>
      </w:tr>
      <w:tr w:rsidR="00AE1EE1" w:rsidRPr="006C060D" w14:paraId="161D2D02" w14:textId="77777777" w:rsidTr="073602E7"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6CBD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9277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7FD3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9C04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AE1EE1" w:rsidRPr="006C060D" w14:paraId="342F57D6" w14:textId="77777777" w:rsidTr="073602E7"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5A66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szCs w:val="22"/>
                <w:lang w:eastAsia="en-US"/>
              </w:rPr>
              <w:t>Qualitative – Capability &amp; Competency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EF7E" w14:textId="2A0241DE" w:rsidR="00AE1EE1" w:rsidRPr="006C060D" w:rsidRDefault="00C93711" w:rsidP="073602E7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73602E7">
              <w:rPr>
                <w:rFonts w:ascii="Arial" w:hAnsi="Arial" w:cs="Arial"/>
                <w:lang w:eastAsia="en-US"/>
              </w:rPr>
              <w:t>7</w:t>
            </w:r>
            <w:r w:rsidR="4E408D08" w:rsidRPr="073602E7">
              <w:rPr>
                <w:rFonts w:ascii="Arial" w:hAnsi="Arial" w:cs="Arial"/>
                <w:lang w:eastAsia="en-US"/>
              </w:rPr>
              <w:t>5</w:t>
            </w:r>
            <w:r w:rsidR="00AE1EE1" w:rsidRPr="073602E7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991B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szCs w:val="22"/>
                <w:lang w:eastAsia="en-US"/>
              </w:rPr>
              <w:t>Understanding of requirements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5C9A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szCs w:val="22"/>
                <w:lang w:eastAsia="en-US"/>
              </w:rPr>
              <w:t>25%</w:t>
            </w:r>
          </w:p>
        </w:tc>
      </w:tr>
      <w:tr w:rsidR="00AE1EE1" w:rsidRPr="006C060D" w14:paraId="2862A456" w14:textId="77777777" w:rsidTr="073602E7"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890F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AF88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DF40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szCs w:val="22"/>
                <w:lang w:eastAsia="en-US"/>
              </w:rPr>
              <w:t>Methodology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9B5B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szCs w:val="22"/>
                <w:lang w:eastAsia="en-US"/>
              </w:rPr>
              <w:t>25%</w:t>
            </w:r>
          </w:p>
        </w:tc>
      </w:tr>
      <w:tr w:rsidR="00AE1EE1" w:rsidRPr="006C060D" w14:paraId="66400C39" w14:textId="77777777" w:rsidTr="073602E7"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4C82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0C31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7C1B" w14:textId="77777777" w:rsidR="00AE1EE1" w:rsidRPr="006C060D" w:rsidRDefault="00AE1EE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6C060D">
              <w:rPr>
                <w:rFonts w:ascii="Arial" w:hAnsi="Arial" w:cs="Arial"/>
                <w:szCs w:val="22"/>
                <w:lang w:eastAsia="en-US"/>
              </w:rPr>
              <w:t>Previous Experience/resourcing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FC84" w14:textId="381CF9F6" w:rsidR="00AE1EE1" w:rsidRPr="006C060D" w:rsidRDefault="00C93711" w:rsidP="006C060D">
            <w:pPr>
              <w:spacing w:line="360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25</w:t>
            </w:r>
            <w:r w:rsidR="00AE1EE1" w:rsidRPr="006C060D">
              <w:rPr>
                <w:rFonts w:ascii="Arial" w:hAnsi="Arial" w:cs="Arial"/>
                <w:szCs w:val="22"/>
                <w:lang w:eastAsia="en-US"/>
              </w:rPr>
              <w:t>%</w:t>
            </w:r>
          </w:p>
        </w:tc>
      </w:tr>
    </w:tbl>
    <w:p w14:paraId="34207215" w14:textId="77777777" w:rsidR="00AE1EE1" w:rsidRPr="006C060D" w:rsidRDefault="00AE1EE1" w:rsidP="006C060D">
      <w:pPr>
        <w:spacing w:line="360" w:lineRule="auto"/>
        <w:jc w:val="both"/>
        <w:rPr>
          <w:rFonts w:ascii="Arial" w:eastAsia="Georgia" w:hAnsi="Arial" w:cs="Arial"/>
          <w:szCs w:val="22"/>
        </w:rPr>
      </w:pPr>
    </w:p>
    <w:p w14:paraId="17D8C04E" w14:textId="77777777" w:rsidR="00961147" w:rsidRPr="006C060D" w:rsidRDefault="00961147" w:rsidP="006C060D">
      <w:pPr>
        <w:spacing w:line="360" w:lineRule="auto"/>
        <w:jc w:val="both"/>
        <w:rPr>
          <w:rFonts w:ascii="Arial" w:hAnsi="Arial" w:cs="Arial"/>
          <w:szCs w:val="22"/>
        </w:rPr>
      </w:pPr>
    </w:p>
    <w:p w14:paraId="71562B9A" w14:textId="77777777" w:rsidR="00961147" w:rsidRPr="006C060D" w:rsidRDefault="00961147" w:rsidP="006C060D">
      <w:pPr>
        <w:spacing w:line="360" w:lineRule="auto"/>
        <w:jc w:val="both"/>
        <w:rPr>
          <w:rFonts w:ascii="Arial" w:hAnsi="Arial" w:cs="Arial"/>
          <w:szCs w:val="22"/>
        </w:rPr>
      </w:pPr>
      <w:r w:rsidRPr="006C060D">
        <w:rPr>
          <w:rFonts w:ascii="Arial" w:hAnsi="Arial" w:cs="Arial"/>
          <w:szCs w:val="22"/>
        </w:rPr>
        <w:t>For further information and submission of budget for tender consideration email:</w:t>
      </w:r>
    </w:p>
    <w:p w14:paraId="11D3A6CA" w14:textId="5430D3A8" w:rsidR="00961147" w:rsidRPr="006C060D" w:rsidRDefault="00863853" w:rsidP="006C060D">
      <w:pPr>
        <w:spacing w:line="360" w:lineRule="auto"/>
        <w:jc w:val="both"/>
        <w:rPr>
          <w:rFonts w:ascii="Arial" w:eastAsia="Georgia" w:hAnsi="Arial" w:cs="Arial"/>
          <w:szCs w:val="22"/>
        </w:rPr>
      </w:pPr>
      <w:r>
        <w:rPr>
          <w:rFonts w:ascii="Arial" w:eastAsia="Georgia" w:hAnsi="Arial" w:cs="Arial"/>
          <w:szCs w:val="22"/>
        </w:rPr>
        <w:t>Emma Martin</w:t>
      </w:r>
      <w:r w:rsidR="00961147" w:rsidRPr="006C060D">
        <w:rPr>
          <w:rFonts w:ascii="Arial" w:eastAsia="Georgia" w:hAnsi="Arial" w:cs="Arial"/>
          <w:szCs w:val="22"/>
        </w:rPr>
        <w:t xml:space="preserve">, WWF-UK, </w:t>
      </w:r>
      <w:hyperlink r:id="rId16" w:history="1">
        <w:r w:rsidRPr="006C36A7">
          <w:rPr>
            <w:rStyle w:val="Hyperlink"/>
            <w:rFonts w:ascii="Arial" w:eastAsia="Georgia" w:hAnsi="Arial" w:cs="Arial"/>
            <w:szCs w:val="22"/>
          </w:rPr>
          <w:t>eemartin</w:t>
        </w:r>
        <w:r w:rsidRPr="006C36A7">
          <w:rPr>
            <w:rStyle w:val="Hyperlink"/>
            <w:rFonts w:ascii="Arial" w:eastAsia="Georgia" w:hAnsi="Arial" w:cs="Arial"/>
            <w:spacing w:val="-3"/>
            <w:szCs w:val="22"/>
          </w:rPr>
          <w:t>@</w:t>
        </w:r>
        <w:r w:rsidRPr="006C36A7">
          <w:rPr>
            <w:rStyle w:val="Hyperlink"/>
            <w:rFonts w:ascii="Arial" w:eastAsia="Georgia" w:hAnsi="Arial" w:cs="Arial"/>
            <w:szCs w:val="22"/>
          </w:rPr>
          <w:t>w</w:t>
        </w:r>
        <w:r w:rsidRPr="006C36A7">
          <w:rPr>
            <w:rStyle w:val="Hyperlink"/>
            <w:rFonts w:ascii="Arial" w:eastAsia="Georgia" w:hAnsi="Arial" w:cs="Arial"/>
            <w:spacing w:val="1"/>
            <w:szCs w:val="22"/>
          </w:rPr>
          <w:t>w</w:t>
        </w:r>
        <w:r w:rsidRPr="006C36A7">
          <w:rPr>
            <w:rStyle w:val="Hyperlink"/>
            <w:rFonts w:ascii="Arial" w:eastAsia="Georgia" w:hAnsi="Arial" w:cs="Arial"/>
            <w:szCs w:val="22"/>
          </w:rPr>
          <w:t>f</w:t>
        </w:r>
        <w:r w:rsidRPr="006C36A7">
          <w:rPr>
            <w:rStyle w:val="Hyperlink"/>
            <w:rFonts w:ascii="Arial" w:eastAsia="Georgia" w:hAnsi="Arial" w:cs="Arial"/>
            <w:spacing w:val="-2"/>
            <w:szCs w:val="22"/>
          </w:rPr>
          <w:t>.</w:t>
        </w:r>
        <w:r w:rsidRPr="006C36A7">
          <w:rPr>
            <w:rStyle w:val="Hyperlink"/>
            <w:rFonts w:ascii="Arial" w:eastAsia="Georgia" w:hAnsi="Arial" w:cs="Arial"/>
            <w:spacing w:val="1"/>
            <w:szCs w:val="22"/>
          </w:rPr>
          <w:t>o</w:t>
        </w:r>
        <w:r w:rsidRPr="006C36A7">
          <w:rPr>
            <w:rStyle w:val="Hyperlink"/>
            <w:rFonts w:ascii="Arial" w:eastAsia="Georgia" w:hAnsi="Arial" w:cs="Arial"/>
            <w:spacing w:val="-2"/>
            <w:szCs w:val="22"/>
          </w:rPr>
          <w:t>r</w:t>
        </w:r>
        <w:r w:rsidRPr="006C36A7">
          <w:rPr>
            <w:rStyle w:val="Hyperlink"/>
            <w:rFonts w:ascii="Arial" w:eastAsia="Georgia" w:hAnsi="Arial" w:cs="Arial"/>
            <w:szCs w:val="22"/>
          </w:rPr>
          <w:t>g</w:t>
        </w:r>
        <w:r w:rsidRPr="006C36A7">
          <w:rPr>
            <w:rStyle w:val="Hyperlink"/>
            <w:rFonts w:ascii="Arial" w:eastAsia="Georgia" w:hAnsi="Arial" w:cs="Arial"/>
            <w:spacing w:val="1"/>
            <w:szCs w:val="22"/>
          </w:rPr>
          <w:t>.</w:t>
        </w:r>
        <w:r w:rsidRPr="006C36A7">
          <w:rPr>
            <w:rStyle w:val="Hyperlink"/>
            <w:rFonts w:ascii="Arial" w:eastAsia="Georgia" w:hAnsi="Arial" w:cs="Arial"/>
            <w:szCs w:val="22"/>
          </w:rPr>
          <w:t>uk</w:t>
        </w:r>
      </w:hyperlink>
      <w:r w:rsidR="00961147" w:rsidRPr="006C060D">
        <w:rPr>
          <w:rFonts w:ascii="Arial" w:eastAsia="Georgia" w:hAnsi="Arial" w:cs="Arial"/>
          <w:spacing w:val="-2"/>
          <w:szCs w:val="22"/>
        </w:rPr>
        <w:t xml:space="preserve">   </w:t>
      </w:r>
    </w:p>
    <w:p w14:paraId="2E784A66" w14:textId="77777777" w:rsidR="00FE559C" w:rsidRPr="006C060D" w:rsidRDefault="00FE559C" w:rsidP="006C060D">
      <w:pPr>
        <w:spacing w:line="360" w:lineRule="auto"/>
        <w:rPr>
          <w:rFonts w:ascii="Arial" w:hAnsi="Arial" w:cs="Arial"/>
          <w:szCs w:val="22"/>
        </w:rPr>
      </w:pPr>
    </w:p>
    <w:sectPr w:rsidR="00FE559C" w:rsidRPr="006C0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6C8C" w14:textId="77777777" w:rsidR="00EC6A97" w:rsidRDefault="00EC6A97" w:rsidP="00961147">
      <w:r>
        <w:separator/>
      </w:r>
    </w:p>
  </w:endnote>
  <w:endnote w:type="continuationSeparator" w:id="0">
    <w:p w14:paraId="69F45E24" w14:textId="77777777" w:rsidR="00EC6A97" w:rsidRDefault="00EC6A97" w:rsidP="00961147">
      <w:r>
        <w:continuationSeparator/>
      </w:r>
    </w:p>
  </w:endnote>
  <w:endnote w:type="continuationNotice" w:id="1">
    <w:p w14:paraId="6786C0A5" w14:textId="77777777" w:rsidR="00EC6A97" w:rsidRDefault="00EC6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WF">
    <w:panose1 w:val="02000000000000000000"/>
    <w:charset w:val="00"/>
    <w:family w:val="modern"/>
    <w:notTrueType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98CA" w14:textId="77777777" w:rsidR="00EC6A97" w:rsidRDefault="00EC6A97" w:rsidP="00961147">
      <w:r>
        <w:separator/>
      </w:r>
    </w:p>
  </w:footnote>
  <w:footnote w:type="continuationSeparator" w:id="0">
    <w:p w14:paraId="753C2C4F" w14:textId="77777777" w:rsidR="00EC6A97" w:rsidRDefault="00EC6A97" w:rsidP="00961147">
      <w:r>
        <w:continuationSeparator/>
      </w:r>
    </w:p>
  </w:footnote>
  <w:footnote w:type="continuationNotice" w:id="1">
    <w:p w14:paraId="70F2CB62" w14:textId="77777777" w:rsidR="00EC6A97" w:rsidRDefault="00EC6A97"/>
  </w:footnote>
  <w:footnote w:id="2">
    <w:p w14:paraId="79ED755D" w14:textId="6D8B237C" w:rsidR="00786A15" w:rsidRDefault="00786A15">
      <w:pPr>
        <w:pStyle w:val="FootnoteText"/>
      </w:pPr>
      <w:r>
        <w:rPr>
          <w:rStyle w:val="FootnoteReference"/>
        </w:rPr>
        <w:footnoteRef/>
      </w:r>
      <w:r>
        <w:t xml:space="preserve"> Norfolk, Pembrokeshire and a third location in Scotland TBC.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2A8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280E91"/>
    <w:multiLevelType w:val="hybridMultilevel"/>
    <w:tmpl w:val="043CB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AA7C"/>
    <w:multiLevelType w:val="hybridMultilevel"/>
    <w:tmpl w:val="C610FB44"/>
    <w:lvl w:ilvl="0" w:tplc="214A5444">
      <w:start w:val="1"/>
      <w:numFmt w:val="decimal"/>
      <w:lvlText w:val="%1."/>
      <w:lvlJc w:val="left"/>
      <w:pPr>
        <w:ind w:left="720" w:hanging="360"/>
      </w:pPr>
    </w:lvl>
    <w:lvl w:ilvl="1" w:tplc="21621A56">
      <w:start w:val="1"/>
      <w:numFmt w:val="lowerLetter"/>
      <w:lvlText w:val="%2."/>
      <w:lvlJc w:val="left"/>
      <w:pPr>
        <w:ind w:left="1440" w:hanging="360"/>
      </w:pPr>
    </w:lvl>
    <w:lvl w:ilvl="2" w:tplc="D2EA12C4">
      <w:start w:val="1"/>
      <w:numFmt w:val="lowerRoman"/>
      <w:lvlText w:val="%3."/>
      <w:lvlJc w:val="right"/>
      <w:pPr>
        <w:ind w:left="2160" w:hanging="180"/>
      </w:pPr>
    </w:lvl>
    <w:lvl w:ilvl="3" w:tplc="6A56C60C">
      <w:start w:val="1"/>
      <w:numFmt w:val="decimal"/>
      <w:lvlText w:val="%4."/>
      <w:lvlJc w:val="left"/>
      <w:pPr>
        <w:ind w:left="2880" w:hanging="360"/>
      </w:pPr>
    </w:lvl>
    <w:lvl w:ilvl="4" w:tplc="4268EAA0">
      <w:start w:val="1"/>
      <w:numFmt w:val="lowerLetter"/>
      <w:lvlText w:val="%5."/>
      <w:lvlJc w:val="left"/>
      <w:pPr>
        <w:ind w:left="3600" w:hanging="360"/>
      </w:pPr>
    </w:lvl>
    <w:lvl w:ilvl="5" w:tplc="A12E0BB8">
      <w:start w:val="1"/>
      <w:numFmt w:val="lowerRoman"/>
      <w:lvlText w:val="%6."/>
      <w:lvlJc w:val="right"/>
      <w:pPr>
        <w:ind w:left="4320" w:hanging="180"/>
      </w:pPr>
    </w:lvl>
    <w:lvl w:ilvl="6" w:tplc="04EE97A4">
      <w:start w:val="1"/>
      <w:numFmt w:val="decimal"/>
      <w:lvlText w:val="%7."/>
      <w:lvlJc w:val="left"/>
      <w:pPr>
        <w:ind w:left="5040" w:hanging="360"/>
      </w:pPr>
    </w:lvl>
    <w:lvl w:ilvl="7" w:tplc="F9C81ADE">
      <w:start w:val="1"/>
      <w:numFmt w:val="lowerLetter"/>
      <w:lvlText w:val="%8."/>
      <w:lvlJc w:val="left"/>
      <w:pPr>
        <w:ind w:left="5760" w:hanging="360"/>
      </w:pPr>
    </w:lvl>
    <w:lvl w:ilvl="8" w:tplc="1D2ED3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C3D"/>
    <w:multiLevelType w:val="hybridMultilevel"/>
    <w:tmpl w:val="FD8A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3BE9"/>
    <w:multiLevelType w:val="hybridMultilevel"/>
    <w:tmpl w:val="D142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622C"/>
    <w:multiLevelType w:val="hybridMultilevel"/>
    <w:tmpl w:val="603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A24E9"/>
    <w:multiLevelType w:val="hybridMultilevel"/>
    <w:tmpl w:val="8AE4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46220"/>
    <w:multiLevelType w:val="multilevel"/>
    <w:tmpl w:val="5C88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B229B"/>
    <w:multiLevelType w:val="hybridMultilevel"/>
    <w:tmpl w:val="1ADE0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5FC5"/>
    <w:multiLevelType w:val="hybridMultilevel"/>
    <w:tmpl w:val="7CA2D7EC"/>
    <w:lvl w:ilvl="0" w:tplc="50C89A48">
      <w:start w:val="1"/>
      <w:numFmt w:val="bullet"/>
      <w:lvlText w:val=""/>
      <w:lvlJc w:val="left"/>
      <w:pPr>
        <w:ind w:left="567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0014AB"/>
    <w:multiLevelType w:val="hybridMultilevel"/>
    <w:tmpl w:val="0DFE1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01F4A"/>
    <w:multiLevelType w:val="hybridMultilevel"/>
    <w:tmpl w:val="01160C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811763"/>
    <w:multiLevelType w:val="hybridMultilevel"/>
    <w:tmpl w:val="171AC44A"/>
    <w:lvl w:ilvl="0" w:tplc="7AA0E8BC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F1845"/>
    <w:multiLevelType w:val="hybridMultilevel"/>
    <w:tmpl w:val="82600AD2"/>
    <w:lvl w:ilvl="0" w:tplc="6AE08A8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5CCAF"/>
    <w:multiLevelType w:val="hybridMultilevel"/>
    <w:tmpl w:val="C0B8D4C6"/>
    <w:lvl w:ilvl="0" w:tplc="5664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CA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4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2A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0A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4E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2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8F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F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71581">
    <w:abstractNumId w:val="2"/>
  </w:num>
  <w:num w:numId="2" w16cid:durableId="1008562276">
    <w:abstractNumId w:val="14"/>
  </w:num>
  <w:num w:numId="3" w16cid:durableId="378676558">
    <w:abstractNumId w:val="0"/>
    <w:lvlOverride w:ilvl="0">
      <w:startOverride w:val="1"/>
    </w:lvlOverride>
  </w:num>
  <w:num w:numId="4" w16cid:durableId="12487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9257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93126">
    <w:abstractNumId w:val="4"/>
  </w:num>
  <w:num w:numId="7" w16cid:durableId="228267211">
    <w:abstractNumId w:val="6"/>
  </w:num>
  <w:num w:numId="8" w16cid:durableId="174151787">
    <w:abstractNumId w:val="3"/>
  </w:num>
  <w:num w:numId="9" w16cid:durableId="1225524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733400">
    <w:abstractNumId w:val="5"/>
  </w:num>
  <w:num w:numId="11" w16cid:durableId="995064367">
    <w:abstractNumId w:val="8"/>
  </w:num>
  <w:num w:numId="12" w16cid:durableId="22944130">
    <w:abstractNumId w:val="10"/>
  </w:num>
  <w:num w:numId="13" w16cid:durableId="1523013500">
    <w:abstractNumId w:val="7"/>
  </w:num>
  <w:num w:numId="14" w16cid:durableId="1392146407">
    <w:abstractNumId w:val="12"/>
  </w:num>
  <w:num w:numId="15" w16cid:durableId="1234584516">
    <w:abstractNumId w:val="1"/>
  </w:num>
  <w:num w:numId="16" w16cid:durableId="11301992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ma E Martin">
    <w15:presenceInfo w15:providerId="AD" w15:userId="S::EEMartin@wwf.org.uk::8694ef95-0b21-4fb6-9035-6ae49eb83e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71"/>
    <w:rsid w:val="00007ED4"/>
    <w:rsid w:val="000116EF"/>
    <w:rsid w:val="00012D39"/>
    <w:rsid w:val="00015FA1"/>
    <w:rsid w:val="000226EE"/>
    <w:rsid w:val="000227CA"/>
    <w:rsid w:val="00040816"/>
    <w:rsid w:val="00051FBB"/>
    <w:rsid w:val="00057758"/>
    <w:rsid w:val="000638F1"/>
    <w:rsid w:val="0006705F"/>
    <w:rsid w:val="00076FBE"/>
    <w:rsid w:val="00087A1E"/>
    <w:rsid w:val="0009019F"/>
    <w:rsid w:val="000A65C2"/>
    <w:rsid w:val="000B1D20"/>
    <w:rsid w:val="000B686E"/>
    <w:rsid w:val="000B7D32"/>
    <w:rsid w:val="000E1B26"/>
    <w:rsid w:val="000E223D"/>
    <w:rsid w:val="000E35EA"/>
    <w:rsid w:val="000E42CD"/>
    <w:rsid w:val="000E5B56"/>
    <w:rsid w:val="000F11C6"/>
    <w:rsid w:val="000F165A"/>
    <w:rsid w:val="00102BF7"/>
    <w:rsid w:val="00106F64"/>
    <w:rsid w:val="00111A1D"/>
    <w:rsid w:val="00116F38"/>
    <w:rsid w:val="0013121A"/>
    <w:rsid w:val="00131332"/>
    <w:rsid w:val="001372C3"/>
    <w:rsid w:val="00140075"/>
    <w:rsid w:val="001478E3"/>
    <w:rsid w:val="00150F03"/>
    <w:rsid w:val="00155847"/>
    <w:rsid w:val="001675D5"/>
    <w:rsid w:val="00170664"/>
    <w:rsid w:val="00174476"/>
    <w:rsid w:val="00177315"/>
    <w:rsid w:val="00182F71"/>
    <w:rsid w:val="001A0096"/>
    <w:rsid w:val="001B3D24"/>
    <w:rsid w:val="001B6E08"/>
    <w:rsid w:val="001C1A92"/>
    <w:rsid w:val="001C34BB"/>
    <w:rsid w:val="001C7E42"/>
    <w:rsid w:val="001D4EB5"/>
    <w:rsid w:val="001E0CCF"/>
    <w:rsid w:val="001F1336"/>
    <w:rsid w:val="001F3A23"/>
    <w:rsid w:val="00214663"/>
    <w:rsid w:val="002220DC"/>
    <w:rsid w:val="00224C80"/>
    <w:rsid w:val="00225D55"/>
    <w:rsid w:val="002273CA"/>
    <w:rsid w:val="002277E0"/>
    <w:rsid w:val="00242696"/>
    <w:rsid w:val="0024517A"/>
    <w:rsid w:val="00260963"/>
    <w:rsid w:val="0026395E"/>
    <w:rsid w:val="002738F7"/>
    <w:rsid w:val="0027475B"/>
    <w:rsid w:val="00274950"/>
    <w:rsid w:val="00283830"/>
    <w:rsid w:val="0028591F"/>
    <w:rsid w:val="00285E8D"/>
    <w:rsid w:val="00286BDC"/>
    <w:rsid w:val="00292FFC"/>
    <w:rsid w:val="002936D1"/>
    <w:rsid w:val="00295CE1"/>
    <w:rsid w:val="002A236D"/>
    <w:rsid w:val="002A5066"/>
    <w:rsid w:val="002B3A35"/>
    <w:rsid w:val="002B47C7"/>
    <w:rsid w:val="002C223F"/>
    <w:rsid w:val="002D37FC"/>
    <w:rsid w:val="002D6B77"/>
    <w:rsid w:val="002F4885"/>
    <w:rsid w:val="002F4C4F"/>
    <w:rsid w:val="002F6273"/>
    <w:rsid w:val="003037F9"/>
    <w:rsid w:val="00310D3A"/>
    <w:rsid w:val="0032384C"/>
    <w:rsid w:val="003314DF"/>
    <w:rsid w:val="0033373E"/>
    <w:rsid w:val="00337CF6"/>
    <w:rsid w:val="00346D15"/>
    <w:rsid w:val="003630EF"/>
    <w:rsid w:val="003679A5"/>
    <w:rsid w:val="00372365"/>
    <w:rsid w:val="0037245D"/>
    <w:rsid w:val="00376114"/>
    <w:rsid w:val="0038542E"/>
    <w:rsid w:val="0038591F"/>
    <w:rsid w:val="00386127"/>
    <w:rsid w:val="00390244"/>
    <w:rsid w:val="00397049"/>
    <w:rsid w:val="003A4D67"/>
    <w:rsid w:val="003B4BF8"/>
    <w:rsid w:val="003C12B2"/>
    <w:rsid w:val="003C2324"/>
    <w:rsid w:val="003E076D"/>
    <w:rsid w:val="003E4AF1"/>
    <w:rsid w:val="003E538F"/>
    <w:rsid w:val="00400284"/>
    <w:rsid w:val="00404B8C"/>
    <w:rsid w:val="00405FE1"/>
    <w:rsid w:val="00422274"/>
    <w:rsid w:val="00432D23"/>
    <w:rsid w:val="004420B5"/>
    <w:rsid w:val="00451FA2"/>
    <w:rsid w:val="00466C2C"/>
    <w:rsid w:val="00493F12"/>
    <w:rsid w:val="00495697"/>
    <w:rsid w:val="004B03DF"/>
    <w:rsid w:val="004B2DA0"/>
    <w:rsid w:val="004C40AA"/>
    <w:rsid w:val="004D0977"/>
    <w:rsid w:val="004D4310"/>
    <w:rsid w:val="004D4A02"/>
    <w:rsid w:val="004E1254"/>
    <w:rsid w:val="004E22F8"/>
    <w:rsid w:val="004E3722"/>
    <w:rsid w:val="004E6FA9"/>
    <w:rsid w:val="004F2F09"/>
    <w:rsid w:val="004F4855"/>
    <w:rsid w:val="00501DD3"/>
    <w:rsid w:val="00502ACB"/>
    <w:rsid w:val="00504014"/>
    <w:rsid w:val="00504092"/>
    <w:rsid w:val="00520888"/>
    <w:rsid w:val="00525760"/>
    <w:rsid w:val="00525847"/>
    <w:rsid w:val="005307C9"/>
    <w:rsid w:val="0053316D"/>
    <w:rsid w:val="00534C91"/>
    <w:rsid w:val="00543223"/>
    <w:rsid w:val="005433D8"/>
    <w:rsid w:val="0054587F"/>
    <w:rsid w:val="00550FC9"/>
    <w:rsid w:val="00555D94"/>
    <w:rsid w:val="00571B60"/>
    <w:rsid w:val="005742D4"/>
    <w:rsid w:val="005804D5"/>
    <w:rsid w:val="00595BE9"/>
    <w:rsid w:val="005A6031"/>
    <w:rsid w:val="005B498E"/>
    <w:rsid w:val="005B559E"/>
    <w:rsid w:val="005D435A"/>
    <w:rsid w:val="005F02FC"/>
    <w:rsid w:val="005F44BD"/>
    <w:rsid w:val="00601214"/>
    <w:rsid w:val="00602117"/>
    <w:rsid w:val="00607D9C"/>
    <w:rsid w:val="006148BD"/>
    <w:rsid w:val="00616224"/>
    <w:rsid w:val="00616B5C"/>
    <w:rsid w:val="00617121"/>
    <w:rsid w:val="0062791A"/>
    <w:rsid w:val="00632F50"/>
    <w:rsid w:val="00635A7C"/>
    <w:rsid w:val="00637743"/>
    <w:rsid w:val="00637C42"/>
    <w:rsid w:val="006400F2"/>
    <w:rsid w:val="0064105C"/>
    <w:rsid w:val="00641CC7"/>
    <w:rsid w:val="00644490"/>
    <w:rsid w:val="00645C43"/>
    <w:rsid w:val="0065064D"/>
    <w:rsid w:val="00654502"/>
    <w:rsid w:val="00654BF6"/>
    <w:rsid w:val="006678B8"/>
    <w:rsid w:val="00676E30"/>
    <w:rsid w:val="00684B1A"/>
    <w:rsid w:val="00685D03"/>
    <w:rsid w:val="00693ADB"/>
    <w:rsid w:val="00697BCD"/>
    <w:rsid w:val="006A0937"/>
    <w:rsid w:val="006A1CDB"/>
    <w:rsid w:val="006A3D1A"/>
    <w:rsid w:val="006A6C9D"/>
    <w:rsid w:val="006B341E"/>
    <w:rsid w:val="006B693D"/>
    <w:rsid w:val="006B7A31"/>
    <w:rsid w:val="006B7F67"/>
    <w:rsid w:val="006C060D"/>
    <w:rsid w:val="006C6EE3"/>
    <w:rsid w:val="006C76A9"/>
    <w:rsid w:val="006D2445"/>
    <w:rsid w:val="006E1754"/>
    <w:rsid w:val="00701497"/>
    <w:rsid w:val="00701529"/>
    <w:rsid w:val="00703348"/>
    <w:rsid w:val="0070417F"/>
    <w:rsid w:val="00704440"/>
    <w:rsid w:val="007056FB"/>
    <w:rsid w:val="00710E8E"/>
    <w:rsid w:val="00713F64"/>
    <w:rsid w:val="00723D15"/>
    <w:rsid w:val="00732356"/>
    <w:rsid w:val="00734DF9"/>
    <w:rsid w:val="00740ECA"/>
    <w:rsid w:val="00745FE1"/>
    <w:rsid w:val="00750036"/>
    <w:rsid w:val="0075563D"/>
    <w:rsid w:val="007558F3"/>
    <w:rsid w:val="00757590"/>
    <w:rsid w:val="007629AA"/>
    <w:rsid w:val="0076437F"/>
    <w:rsid w:val="0076672A"/>
    <w:rsid w:val="00770822"/>
    <w:rsid w:val="007721AE"/>
    <w:rsid w:val="0077582B"/>
    <w:rsid w:val="007804AF"/>
    <w:rsid w:val="00781910"/>
    <w:rsid w:val="00783183"/>
    <w:rsid w:val="007866B5"/>
    <w:rsid w:val="00786A15"/>
    <w:rsid w:val="0079701F"/>
    <w:rsid w:val="007A253A"/>
    <w:rsid w:val="007A683E"/>
    <w:rsid w:val="007B5B48"/>
    <w:rsid w:val="007C529D"/>
    <w:rsid w:val="007C7D1B"/>
    <w:rsid w:val="007C7D32"/>
    <w:rsid w:val="007D6CD3"/>
    <w:rsid w:val="007D6E15"/>
    <w:rsid w:val="007E01C0"/>
    <w:rsid w:val="007E3EFB"/>
    <w:rsid w:val="007F1599"/>
    <w:rsid w:val="007F50BB"/>
    <w:rsid w:val="007F767A"/>
    <w:rsid w:val="00803F07"/>
    <w:rsid w:val="00823E2F"/>
    <w:rsid w:val="008245C8"/>
    <w:rsid w:val="008247F5"/>
    <w:rsid w:val="00830DD8"/>
    <w:rsid w:val="00830E8A"/>
    <w:rsid w:val="008340F8"/>
    <w:rsid w:val="00842D36"/>
    <w:rsid w:val="00856DA8"/>
    <w:rsid w:val="0086316E"/>
    <w:rsid w:val="00863853"/>
    <w:rsid w:val="00866E2E"/>
    <w:rsid w:val="00871595"/>
    <w:rsid w:val="00874D00"/>
    <w:rsid w:val="00877918"/>
    <w:rsid w:val="00877DE9"/>
    <w:rsid w:val="00881664"/>
    <w:rsid w:val="008824AD"/>
    <w:rsid w:val="00883EAD"/>
    <w:rsid w:val="00896C6E"/>
    <w:rsid w:val="00897D86"/>
    <w:rsid w:val="008A04E5"/>
    <w:rsid w:val="008A0D21"/>
    <w:rsid w:val="008B1703"/>
    <w:rsid w:val="008B18DA"/>
    <w:rsid w:val="008B32C6"/>
    <w:rsid w:val="008B4563"/>
    <w:rsid w:val="008C0D7A"/>
    <w:rsid w:val="008C4001"/>
    <w:rsid w:val="008C6EE6"/>
    <w:rsid w:val="008C7AC5"/>
    <w:rsid w:val="008D112A"/>
    <w:rsid w:val="008D2A11"/>
    <w:rsid w:val="008D757C"/>
    <w:rsid w:val="008E286A"/>
    <w:rsid w:val="008F4D4A"/>
    <w:rsid w:val="008F60D0"/>
    <w:rsid w:val="0090128C"/>
    <w:rsid w:val="00904BA9"/>
    <w:rsid w:val="00907431"/>
    <w:rsid w:val="00907B29"/>
    <w:rsid w:val="00907E21"/>
    <w:rsid w:val="00917435"/>
    <w:rsid w:val="00944833"/>
    <w:rsid w:val="00961147"/>
    <w:rsid w:val="00963DD9"/>
    <w:rsid w:val="009648BF"/>
    <w:rsid w:val="00966DD1"/>
    <w:rsid w:val="0097268F"/>
    <w:rsid w:val="009726E8"/>
    <w:rsid w:val="00972780"/>
    <w:rsid w:val="009742E5"/>
    <w:rsid w:val="00982767"/>
    <w:rsid w:val="00985ACF"/>
    <w:rsid w:val="0099503D"/>
    <w:rsid w:val="00997537"/>
    <w:rsid w:val="009A38A0"/>
    <w:rsid w:val="009A50E7"/>
    <w:rsid w:val="009B4E17"/>
    <w:rsid w:val="009C29BD"/>
    <w:rsid w:val="009E0579"/>
    <w:rsid w:val="009F352C"/>
    <w:rsid w:val="009F4AF3"/>
    <w:rsid w:val="009F7545"/>
    <w:rsid w:val="00A00523"/>
    <w:rsid w:val="00A03F03"/>
    <w:rsid w:val="00A06135"/>
    <w:rsid w:val="00A079EF"/>
    <w:rsid w:val="00A14CDF"/>
    <w:rsid w:val="00A20752"/>
    <w:rsid w:val="00A20980"/>
    <w:rsid w:val="00A26768"/>
    <w:rsid w:val="00A2741E"/>
    <w:rsid w:val="00A40AB7"/>
    <w:rsid w:val="00A45727"/>
    <w:rsid w:val="00A51CCD"/>
    <w:rsid w:val="00A5347C"/>
    <w:rsid w:val="00A54585"/>
    <w:rsid w:val="00A5771F"/>
    <w:rsid w:val="00A64C0D"/>
    <w:rsid w:val="00A6526F"/>
    <w:rsid w:val="00A66F50"/>
    <w:rsid w:val="00A74ABC"/>
    <w:rsid w:val="00A816F5"/>
    <w:rsid w:val="00A82071"/>
    <w:rsid w:val="00A9480D"/>
    <w:rsid w:val="00A9644A"/>
    <w:rsid w:val="00AA5124"/>
    <w:rsid w:val="00AA75F0"/>
    <w:rsid w:val="00AB3227"/>
    <w:rsid w:val="00AB7E97"/>
    <w:rsid w:val="00AC5416"/>
    <w:rsid w:val="00AD070F"/>
    <w:rsid w:val="00AD0747"/>
    <w:rsid w:val="00AD169B"/>
    <w:rsid w:val="00AD59F4"/>
    <w:rsid w:val="00AD5B96"/>
    <w:rsid w:val="00AD75BF"/>
    <w:rsid w:val="00AE028C"/>
    <w:rsid w:val="00AE1EE1"/>
    <w:rsid w:val="00AF3338"/>
    <w:rsid w:val="00AF70BB"/>
    <w:rsid w:val="00B04D08"/>
    <w:rsid w:val="00B05581"/>
    <w:rsid w:val="00B10B78"/>
    <w:rsid w:val="00B1773A"/>
    <w:rsid w:val="00B26AA4"/>
    <w:rsid w:val="00B31531"/>
    <w:rsid w:val="00B37B1A"/>
    <w:rsid w:val="00B44D5E"/>
    <w:rsid w:val="00B4580F"/>
    <w:rsid w:val="00B562BA"/>
    <w:rsid w:val="00B6233B"/>
    <w:rsid w:val="00B6242F"/>
    <w:rsid w:val="00B659E2"/>
    <w:rsid w:val="00B7082C"/>
    <w:rsid w:val="00B71E65"/>
    <w:rsid w:val="00B726EF"/>
    <w:rsid w:val="00B73851"/>
    <w:rsid w:val="00B76752"/>
    <w:rsid w:val="00B80C14"/>
    <w:rsid w:val="00B91FB0"/>
    <w:rsid w:val="00BA0115"/>
    <w:rsid w:val="00BD1746"/>
    <w:rsid w:val="00BD27AC"/>
    <w:rsid w:val="00BD3E65"/>
    <w:rsid w:val="00BD5955"/>
    <w:rsid w:val="00BE4F44"/>
    <w:rsid w:val="00BF7729"/>
    <w:rsid w:val="00C0015D"/>
    <w:rsid w:val="00C06EB6"/>
    <w:rsid w:val="00C150DF"/>
    <w:rsid w:val="00C168ED"/>
    <w:rsid w:val="00C30C6A"/>
    <w:rsid w:val="00C32DCB"/>
    <w:rsid w:val="00C47BE5"/>
    <w:rsid w:val="00C5323A"/>
    <w:rsid w:val="00C8110C"/>
    <w:rsid w:val="00C85F61"/>
    <w:rsid w:val="00C860FC"/>
    <w:rsid w:val="00C86F15"/>
    <w:rsid w:val="00C902D5"/>
    <w:rsid w:val="00C906D5"/>
    <w:rsid w:val="00C92C31"/>
    <w:rsid w:val="00C93711"/>
    <w:rsid w:val="00C94F09"/>
    <w:rsid w:val="00CB1D49"/>
    <w:rsid w:val="00CB4B29"/>
    <w:rsid w:val="00CB78E9"/>
    <w:rsid w:val="00CD55A7"/>
    <w:rsid w:val="00CD576D"/>
    <w:rsid w:val="00CF2B0A"/>
    <w:rsid w:val="00CF4AD3"/>
    <w:rsid w:val="00D02933"/>
    <w:rsid w:val="00D0517B"/>
    <w:rsid w:val="00D370EB"/>
    <w:rsid w:val="00D55208"/>
    <w:rsid w:val="00D61CB4"/>
    <w:rsid w:val="00D9140D"/>
    <w:rsid w:val="00D96507"/>
    <w:rsid w:val="00D97E13"/>
    <w:rsid w:val="00DA0D62"/>
    <w:rsid w:val="00DA2061"/>
    <w:rsid w:val="00DB47DE"/>
    <w:rsid w:val="00DB6B5F"/>
    <w:rsid w:val="00DC719A"/>
    <w:rsid w:val="00DD5CAB"/>
    <w:rsid w:val="00DE38DB"/>
    <w:rsid w:val="00DF0194"/>
    <w:rsid w:val="00DF2CE6"/>
    <w:rsid w:val="00DF6FD3"/>
    <w:rsid w:val="00E01B48"/>
    <w:rsid w:val="00E0577D"/>
    <w:rsid w:val="00E15BBE"/>
    <w:rsid w:val="00E169A9"/>
    <w:rsid w:val="00E25B53"/>
    <w:rsid w:val="00E33CF6"/>
    <w:rsid w:val="00E401E7"/>
    <w:rsid w:val="00E739F8"/>
    <w:rsid w:val="00E7479C"/>
    <w:rsid w:val="00E800DD"/>
    <w:rsid w:val="00E95B4D"/>
    <w:rsid w:val="00EA31CF"/>
    <w:rsid w:val="00EA3C09"/>
    <w:rsid w:val="00EA4299"/>
    <w:rsid w:val="00EA5FC4"/>
    <w:rsid w:val="00EB1802"/>
    <w:rsid w:val="00EB1C82"/>
    <w:rsid w:val="00EB77F7"/>
    <w:rsid w:val="00EC1690"/>
    <w:rsid w:val="00EC6A97"/>
    <w:rsid w:val="00ED4F45"/>
    <w:rsid w:val="00EE7922"/>
    <w:rsid w:val="00F035AB"/>
    <w:rsid w:val="00F06481"/>
    <w:rsid w:val="00F12022"/>
    <w:rsid w:val="00F1291B"/>
    <w:rsid w:val="00F31DE1"/>
    <w:rsid w:val="00F32F9D"/>
    <w:rsid w:val="00F34A81"/>
    <w:rsid w:val="00F3735A"/>
    <w:rsid w:val="00F42098"/>
    <w:rsid w:val="00F458E1"/>
    <w:rsid w:val="00F47606"/>
    <w:rsid w:val="00F632C4"/>
    <w:rsid w:val="00F63781"/>
    <w:rsid w:val="00F72537"/>
    <w:rsid w:val="00F900C1"/>
    <w:rsid w:val="00F91C03"/>
    <w:rsid w:val="00F9572F"/>
    <w:rsid w:val="00FA6AA0"/>
    <w:rsid w:val="00FB11D2"/>
    <w:rsid w:val="00FC1FFB"/>
    <w:rsid w:val="00FC47AA"/>
    <w:rsid w:val="00FC5E7D"/>
    <w:rsid w:val="00FC74B9"/>
    <w:rsid w:val="00FD0455"/>
    <w:rsid w:val="00FD047D"/>
    <w:rsid w:val="00FD10B9"/>
    <w:rsid w:val="00FD52E1"/>
    <w:rsid w:val="00FD620A"/>
    <w:rsid w:val="00FE2187"/>
    <w:rsid w:val="00FE559C"/>
    <w:rsid w:val="00FF57AC"/>
    <w:rsid w:val="00FF7509"/>
    <w:rsid w:val="010C1813"/>
    <w:rsid w:val="01256C0A"/>
    <w:rsid w:val="016EEDD9"/>
    <w:rsid w:val="01742A2C"/>
    <w:rsid w:val="01846EBE"/>
    <w:rsid w:val="051BC275"/>
    <w:rsid w:val="063EE8C3"/>
    <w:rsid w:val="0719FAFF"/>
    <w:rsid w:val="0730EDDF"/>
    <w:rsid w:val="073602E7"/>
    <w:rsid w:val="076B1A80"/>
    <w:rsid w:val="078CD076"/>
    <w:rsid w:val="07E2DFEF"/>
    <w:rsid w:val="09A24A65"/>
    <w:rsid w:val="0CB5DB84"/>
    <w:rsid w:val="0CFC56BB"/>
    <w:rsid w:val="0FE68953"/>
    <w:rsid w:val="10069AD5"/>
    <w:rsid w:val="103243C4"/>
    <w:rsid w:val="10AD378F"/>
    <w:rsid w:val="10C2AA32"/>
    <w:rsid w:val="110A8EB9"/>
    <w:rsid w:val="113AD2F2"/>
    <w:rsid w:val="134E5444"/>
    <w:rsid w:val="13B4BF12"/>
    <w:rsid w:val="15CDAE13"/>
    <w:rsid w:val="1657EBA3"/>
    <w:rsid w:val="179C5AC8"/>
    <w:rsid w:val="18BC76E2"/>
    <w:rsid w:val="191A871C"/>
    <w:rsid w:val="192AFC8F"/>
    <w:rsid w:val="199334CC"/>
    <w:rsid w:val="1A56C83E"/>
    <w:rsid w:val="1B364C93"/>
    <w:rsid w:val="1BB0079A"/>
    <w:rsid w:val="1BE448E8"/>
    <w:rsid w:val="1BFE6421"/>
    <w:rsid w:val="1CB32448"/>
    <w:rsid w:val="1DDE0752"/>
    <w:rsid w:val="1F943DB5"/>
    <w:rsid w:val="21300E16"/>
    <w:rsid w:val="239BB7C6"/>
    <w:rsid w:val="25C98B00"/>
    <w:rsid w:val="25EFB01D"/>
    <w:rsid w:val="26CBD804"/>
    <w:rsid w:val="27A0D666"/>
    <w:rsid w:val="27CDD711"/>
    <w:rsid w:val="2838CD84"/>
    <w:rsid w:val="286A421E"/>
    <w:rsid w:val="28C912C1"/>
    <w:rsid w:val="2936EDF6"/>
    <w:rsid w:val="29DE5FDF"/>
    <w:rsid w:val="2A29B9E9"/>
    <w:rsid w:val="2A9CB06C"/>
    <w:rsid w:val="2AFF64ED"/>
    <w:rsid w:val="2BEE1B7D"/>
    <w:rsid w:val="2C3C0DD2"/>
    <w:rsid w:val="305A8A1A"/>
    <w:rsid w:val="30B8DFE3"/>
    <w:rsid w:val="30B9FD43"/>
    <w:rsid w:val="30F12441"/>
    <w:rsid w:val="353CC1AD"/>
    <w:rsid w:val="35480A79"/>
    <w:rsid w:val="35BFCF00"/>
    <w:rsid w:val="35E1BBF9"/>
    <w:rsid w:val="36322114"/>
    <w:rsid w:val="366C6655"/>
    <w:rsid w:val="3691AE19"/>
    <w:rsid w:val="37EE8BC0"/>
    <w:rsid w:val="39B065FF"/>
    <w:rsid w:val="3B4B3E2B"/>
    <w:rsid w:val="3C1E06FA"/>
    <w:rsid w:val="3CCEA0A7"/>
    <w:rsid w:val="3D660AB6"/>
    <w:rsid w:val="3F01DB17"/>
    <w:rsid w:val="4127C4EE"/>
    <w:rsid w:val="4246B184"/>
    <w:rsid w:val="42E74623"/>
    <w:rsid w:val="43D4008F"/>
    <w:rsid w:val="44AECDF8"/>
    <w:rsid w:val="44E81D04"/>
    <w:rsid w:val="46A7DDEB"/>
    <w:rsid w:val="46DFE9F8"/>
    <w:rsid w:val="47B9DCF7"/>
    <w:rsid w:val="48626827"/>
    <w:rsid w:val="48AB7A47"/>
    <w:rsid w:val="491DA25C"/>
    <w:rsid w:val="499C93F8"/>
    <w:rsid w:val="49DBA371"/>
    <w:rsid w:val="49F6F61F"/>
    <w:rsid w:val="4A13341F"/>
    <w:rsid w:val="4A2F89A9"/>
    <w:rsid w:val="4BAA8CF4"/>
    <w:rsid w:val="4BDF2727"/>
    <w:rsid w:val="4BEC962B"/>
    <w:rsid w:val="4C5752DB"/>
    <w:rsid w:val="4D830CD0"/>
    <w:rsid w:val="4E408D08"/>
    <w:rsid w:val="4EFAAA67"/>
    <w:rsid w:val="5075F031"/>
    <w:rsid w:val="50EC2B95"/>
    <w:rsid w:val="5275BADF"/>
    <w:rsid w:val="52F7FF8F"/>
    <w:rsid w:val="53013A1A"/>
    <w:rsid w:val="53D7A994"/>
    <w:rsid w:val="54550273"/>
    <w:rsid w:val="54A014E8"/>
    <w:rsid w:val="55534592"/>
    <w:rsid w:val="55BEFEFB"/>
    <w:rsid w:val="566CD6F9"/>
    <w:rsid w:val="56D6F746"/>
    <w:rsid w:val="582C98B9"/>
    <w:rsid w:val="58BE8FF9"/>
    <w:rsid w:val="59997BBD"/>
    <w:rsid w:val="5A0D8123"/>
    <w:rsid w:val="5A1A72D9"/>
    <w:rsid w:val="5A7168CB"/>
    <w:rsid w:val="5AA9C265"/>
    <w:rsid w:val="5ABE305C"/>
    <w:rsid w:val="5BEA3100"/>
    <w:rsid w:val="5C79F3E7"/>
    <w:rsid w:val="5C963E25"/>
    <w:rsid w:val="5E95DEA4"/>
    <w:rsid w:val="5EC07BD9"/>
    <w:rsid w:val="5F016098"/>
    <w:rsid w:val="5F62C19E"/>
    <w:rsid w:val="60CA84E9"/>
    <w:rsid w:val="60D4B3D1"/>
    <w:rsid w:val="61091796"/>
    <w:rsid w:val="6276A53C"/>
    <w:rsid w:val="639CF8A1"/>
    <w:rsid w:val="64517D9D"/>
    <w:rsid w:val="65FCA9EC"/>
    <w:rsid w:val="66850268"/>
    <w:rsid w:val="67676051"/>
    <w:rsid w:val="68224125"/>
    <w:rsid w:val="6AAB25E0"/>
    <w:rsid w:val="6BF930BE"/>
    <w:rsid w:val="6C18D600"/>
    <w:rsid w:val="6D827364"/>
    <w:rsid w:val="6DBCF901"/>
    <w:rsid w:val="6EFA3DD2"/>
    <w:rsid w:val="700B1A9B"/>
    <w:rsid w:val="705091CE"/>
    <w:rsid w:val="706B951A"/>
    <w:rsid w:val="714EC84D"/>
    <w:rsid w:val="71566288"/>
    <w:rsid w:val="7175461A"/>
    <w:rsid w:val="7186EDB4"/>
    <w:rsid w:val="72EDE52C"/>
    <w:rsid w:val="74E039E5"/>
    <w:rsid w:val="753B64E6"/>
    <w:rsid w:val="763852EB"/>
    <w:rsid w:val="76539C89"/>
    <w:rsid w:val="77175B0D"/>
    <w:rsid w:val="779C1C1D"/>
    <w:rsid w:val="790B5F57"/>
    <w:rsid w:val="791D1E6B"/>
    <w:rsid w:val="793501C5"/>
    <w:rsid w:val="7977F0AA"/>
    <w:rsid w:val="79AAA971"/>
    <w:rsid w:val="7B638A4C"/>
    <w:rsid w:val="7BB6189F"/>
    <w:rsid w:val="7BF3EB52"/>
    <w:rsid w:val="7C2DA68D"/>
    <w:rsid w:val="7D726E62"/>
    <w:rsid w:val="7E859680"/>
    <w:rsid w:val="7F16BFC9"/>
    <w:rsid w:val="7F450CC6"/>
    <w:rsid w:val="7F5ECAF5"/>
    <w:rsid w:val="7FB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D720"/>
  <w15:chartTrackingRefBased/>
  <w15:docId w15:val="{274FB72B-FF88-4AE8-BCA3-C146A695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71"/>
    <w:pPr>
      <w:spacing w:after="0" w:line="240" w:lineRule="auto"/>
    </w:pPr>
    <w:rPr>
      <w:rFonts w:ascii="Georgia" w:eastAsia="Times New Roman" w:hAnsi="Georgia" w:cs="Times New Roman"/>
      <w:szCs w:val="24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A82071"/>
    <w:pPr>
      <w:keepNext/>
      <w:keepLines/>
      <w:spacing w:before="240" w:after="60" w:line="252" w:lineRule="auto"/>
      <w:outlineLvl w:val="0"/>
    </w:pPr>
    <w:rPr>
      <w:rFonts w:ascii="WWF" w:hAnsi="WWF" w:cs="Arial"/>
      <w:bCs/>
      <w:color w:val="00728F"/>
      <w:sz w:val="27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071"/>
    <w:rPr>
      <w:rFonts w:ascii="WWF" w:eastAsia="Times New Roman" w:hAnsi="WWF" w:cs="Arial"/>
      <w:bCs/>
      <w:color w:val="00728F"/>
      <w:sz w:val="27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820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207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A82071"/>
    <w:pPr>
      <w:numPr>
        <w:numId w:val="3"/>
      </w:numPr>
      <w:contextualSpacing/>
    </w:pPr>
  </w:style>
  <w:style w:type="paragraph" w:styleId="ListParagraph">
    <w:name w:val="List Paragraph"/>
    <w:aliases w:val="Numbered List"/>
    <w:basedOn w:val="Normal"/>
    <w:next w:val="ListNumber"/>
    <w:uiPriority w:val="34"/>
    <w:qFormat/>
    <w:rsid w:val="00A82071"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820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071"/>
    <w:rPr>
      <w:rFonts w:ascii="Georgia" w:eastAsia="Times New Roman" w:hAnsi="Georgia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742D4"/>
  </w:style>
  <w:style w:type="character" w:customStyle="1" w:styleId="eop">
    <w:name w:val="eop"/>
    <w:basedOn w:val="DefaultParagraphFont"/>
    <w:rsid w:val="005742D4"/>
  </w:style>
  <w:style w:type="paragraph" w:styleId="FootnoteText">
    <w:name w:val="footnote text"/>
    <w:basedOn w:val="Normal"/>
    <w:link w:val="FootnoteTextChar"/>
    <w:uiPriority w:val="99"/>
    <w:semiHidden/>
    <w:unhideWhenUsed/>
    <w:rsid w:val="009611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147"/>
    <w:rPr>
      <w:rFonts w:ascii="Georgia" w:eastAsia="Times New Roman" w:hAnsi="Georgi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6114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E1E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7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A1E"/>
    <w:rPr>
      <w:rFonts w:ascii="Georgia" w:eastAsia="Times New Roman" w:hAnsi="Georgi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A1E"/>
    <w:rPr>
      <w:rFonts w:ascii="Georgia" w:eastAsia="Times New Roman" w:hAnsi="Georgia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B0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3DF"/>
    <w:rPr>
      <w:rFonts w:ascii="Georgia" w:eastAsia="Times New Roman" w:hAnsi="Georgia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B03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3DF"/>
    <w:rPr>
      <w:rFonts w:ascii="Georgia" w:eastAsia="Times New Roman" w:hAnsi="Georgia" w:cs="Times New Roman"/>
      <w:szCs w:val="24"/>
      <w:lang w:eastAsia="en-GB"/>
    </w:rPr>
  </w:style>
  <w:style w:type="character" w:customStyle="1" w:styleId="cf01">
    <w:name w:val="cf01"/>
    <w:basedOn w:val="DefaultParagraphFont"/>
    <w:rsid w:val="000E1B2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B6B5F"/>
    <w:pPr>
      <w:spacing w:after="0" w:line="240" w:lineRule="auto"/>
    </w:pPr>
    <w:rPr>
      <w:rFonts w:ascii="Georgia" w:eastAsia="Times New Roman" w:hAnsi="Georgia" w:cs="Times New Roman"/>
      <w:szCs w:val="24"/>
      <w:lang w:eastAsia="en-GB"/>
    </w:rPr>
  </w:style>
  <w:style w:type="paragraph" w:customStyle="1" w:styleId="paragraph">
    <w:name w:val="paragraph"/>
    <w:basedOn w:val="Normal"/>
    <w:rsid w:val="004E125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gebreaktextspan">
    <w:name w:val="pagebreaktextspan"/>
    <w:basedOn w:val="DefaultParagraphFont"/>
    <w:rsid w:val="004E1254"/>
  </w:style>
  <w:style w:type="paragraph" w:styleId="EndnoteText">
    <w:name w:val="endnote text"/>
    <w:basedOn w:val="Normal"/>
    <w:link w:val="EndnoteTextChar"/>
    <w:uiPriority w:val="99"/>
    <w:semiHidden/>
    <w:unhideWhenUsed/>
    <w:rsid w:val="00786A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6A15"/>
    <w:rPr>
      <w:rFonts w:ascii="Georgia" w:eastAsia="Times New Roman" w:hAnsi="Georgia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86A1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A429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B32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andfonline.com/doi/full/10.1080/14693062.2023.2175637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ublications.naturalengland.org.uk/publication/576203572222361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emartin@wwf.org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martin@wwf.org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ublications.naturalengland.org.uk/publication/5762035722223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lcf76f155ced4ddcb4097134ff3c332f xmlns="6a4c85c0-f216-4a5d-a54e-8668d0f2c4c0">
      <Terms xmlns="http://schemas.microsoft.com/office/infopath/2007/PartnerControls"/>
    </lcf76f155ced4ddcb4097134ff3c332f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Number xmlns="6a4c85c0-f216-4a5d-a54e-8668d0f2c4c0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090FC2079D438B4EA00B1EDD2645C573" ma:contentTypeVersion="42" ma:contentTypeDescription="Create a new document." ma:contentTypeScope="" ma:versionID="446d678c25a0e9ae5f8a4433e0d01e1f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35b67aff8bbd5c3314509eb536318d82" ns2:_="" ns3:_="" ns4:_="" ns5:_=""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962caaf-c4a5-41b6-8f81-76a6464186bb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c962caaf-c4a5-41b6-8f81-76a6464186bb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42" nillable="true" ma:displayName="Number" ma:decimals="0" ma:default="1" ma:description="Meeting 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772F-14CC-4983-A7A6-A4FDC1A1C56D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  <ds:schemaRef ds:uri="6a4c85c0-f216-4a5d-a54e-8668d0f2c4c0"/>
  </ds:schemaRefs>
</ds:datastoreItem>
</file>

<file path=customXml/itemProps2.xml><?xml version="1.0" encoding="utf-8"?>
<ds:datastoreItem xmlns:ds="http://schemas.openxmlformats.org/officeDocument/2006/customXml" ds:itemID="{3A5C4106-C555-4F05-9630-327568911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315F3-ADE2-4BAB-88E3-7D285DDAB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1AAE3-09BC-4520-8C8F-3F06AB7A88F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BD6B64-B86A-45B6-8ED9-0476FC82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2065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 Martin</dc:creator>
  <cp:keywords/>
  <dc:description/>
  <cp:lastModifiedBy>Jemma Razzell</cp:lastModifiedBy>
  <cp:revision>4</cp:revision>
  <dcterms:created xsi:type="dcterms:W3CDTF">2023-04-14T07:35:00Z</dcterms:created>
  <dcterms:modified xsi:type="dcterms:W3CDTF">2023-04-26T08:21:00Z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0x010100EF3726457B8C4C4892749E6B4865C3FC00090FC2079D438B4EA00B1EDD2645C573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MediaServiceImageTags">
    <vt:lpwstr/>
  </property>
  <property fmtid="{D5CDD505-2E9C-101B-9397-08002B2CF9AE}" pid="8" name="WWF_Goal">
    <vt:lpwstr/>
  </property>
  <property fmtid="{D5CDD505-2E9C-101B-9397-08002B2CF9AE}" pid="9" name="WWF_Office">
    <vt:lpwstr/>
  </property>
  <property fmtid="{D5CDD505-2E9C-101B-9397-08002B2CF9AE}" pid="10" name="WWF_Sensitivity">
    <vt:lpwstr/>
  </property>
  <property fmtid="{D5CDD505-2E9C-101B-9397-08002B2CF9AE}" pid="11" name="WWF_Document_Status">
    <vt:lpwstr/>
  </property>
</Properties>
</file>