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7" w:type="dxa"/>
        <w:tblInd w:w="84" w:type="dxa"/>
        <w:tblLayout w:type="fixed"/>
        <w:tblCellMar>
          <w:left w:w="0" w:type="dxa"/>
          <w:right w:w="0" w:type="dxa"/>
        </w:tblCellMar>
        <w:tblLook w:val="0000" w:firstRow="0" w:lastRow="0" w:firstColumn="0" w:lastColumn="0" w:noHBand="0" w:noVBand="0"/>
      </w:tblPr>
      <w:tblGrid>
        <w:gridCol w:w="2730"/>
        <w:gridCol w:w="7087"/>
      </w:tblGrid>
      <w:tr w:rsidR="009E5E2E" w:rsidRPr="009E5E2E" w14:paraId="5E4C6D10" w14:textId="77777777" w:rsidTr="00426E36">
        <w:trPr>
          <w:cantSplit/>
        </w:trPr>
        <w:tc>
          <w:tcPr>
            <w:tcW w:w="2730" w:type="dxa"/>
            <w:tcBorders>
              <w:top w:val="nil"/>
              <w:left w:val="nil"/>
              <w:bottom w:val="nil"/>
              <w:right w:val="nil"/>
            </w:tcBorders>
            <w:shd w:val="clear" w:color="auto" w:fill="FFFFFF"/>
            <w:vAlign w:val="center"/>
          </w:tcPr>
          <w:p w14:paraId="785F5BBB" w14:textId="77777777" w:rsidR="009E5E2E" w:rsidRPr="009E5E2E" w:rsidRDefault="009E5E2E" w:rsidP="009E5E2E">
            <w:pPr>
              <w:keepLines/>
              <w:widowControl w:val="0"/>
              <w:autoSpaceDE w:val="0"/>
              <w:autoSpaceDN w:val="0"/>
              <w:adjustRightInd w:val="0"/>
              <w:spacing w:after="200" w:line="276" w:lineRule="auto"/>
              <w:ind w:left="36" w:right="26"/>
              <w:rPr>
                <w:rFonts w:ascii="Arial" w:eastAsiaTheme="minorEastAsia" w:hAnsi="Arial" w:cs="Arial"/>
                <w:sz w:val="24"/>
                <w:szCs w:val="24"/>
                <w:lang w:eastAsia="en-GB"/>
              </w:rPr>
            </w:pPr>
          </w:p>
        </w:tc>
        <w:tc>
          <w:tcPr>
            <w:tcW w:w="7087" w:type="dxa"/>
            <w:tcBorders>
              <w:top w:val="nil"/>
              <w:left w:val="nil"/>
              <w:bottom w:val="nil"/>
              <w:right w:val="nil"/>
            </w:tcBorders>
            <w:shd w:val="clear" w:color="auto" w:fill="FFFFFF"/>
          </w:tcPr>
          <w:p w14:paraId="7D4F17AE" w14:textId="77777777" w:rsidR="009E5E2E" w:rsidRPr="009E5E2E" w:rsidRDefault="009E5E2E" w:rsidP="009E5E2E">
            <w:pPr>
              <w:keepLines/>
              <w:widowControl w:val="0"/>
              <w:autoSpaceDE w:val="0"/>
              <w:autoSpaceDN w:val="0"/>
              <w:adjustRightInd w:val="0"/>
              <w:spacing w:after="200" w:line="276" w:lineRule="auto"/>
              <w:ind w:left="36" w:right="26"/>
              <w:rPr>
                <w:rFonts w:ascii="Arial" w:eastAsiaTheme="minorEastAsia" w:hAnsi="Arial" w:cs="Arial"/>
                <w:sz w:val="24"/>
                <w:szCs w:val="24"/>
                <w:lang w:eastAsia="en-GB"/>
              </w:rPr>
            </w:pPr>
          </w:p>
        </w:tc>
      </w:tr>
    </w:tbl>
    <w:p w14:paraId="3500EC95" w14:textId="65F42B39" w:rsidR="009E5E2E" w:rsidRPr="009E5E2E" w:rsidRDefault="009E5E2E" w:rsidP="009E5E2E">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9E5E2E">
        <w:rPr>
          <w:rFonts w:ascii="Arial" w:eastAsiaTheme="minorEastAsia" w:hAnsi="Arial" w:cs="Arial"/>
          <w:noProof/>
          <w:color w:val="000000"/>
          <w:lang w:eastAsia="en-GB"/>
        </w:rPr>
        <w:drawing>
          <wp:inline distT="0" distB="0" distL="0" distR="0" wp14:anchorId="74A1A5B7" wp14:editId="116189E7">
            <wp:extent cx="1733550" cy="1397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1397635"/>
                    </a:xfrm>
                    <a:prstGeom prst="rect">
                      <a:avLst/>
                    </a:prstGeom>
                    <a:noFill/>
                    <a:ln>
                      <a:noFill/>
                    </a:ln>
                  </pic:spPr>
                </pic:pic>
              </a:graphicData>
            </a:graphic>
          </wp:inline>
        </w:drawing>
      </w:r>
    </w:p>
    <w:p w14:paraId="7F80EDF0" w14:textId="77777777" w:rsidR="009E5E2E" w:rsidRPr="009E5E2E" w:rsidRDefault="009E5E2E" w:rsidP="009E5E2E">
      <w:pPr>
        <w:widowControl w:val="0"/>
        <w:autoSpaceDE w:val="0"/>
        <w:autoSpaceDN w:val="0"/>
        <w:adjustRightInd w:val="0"/>
        <w:spacing w:after="200" w:line="276" w:lineRule="auto"/>
        <w:ind w:left="120" w:right="114"/>
        <w:rPr>
          <w:rFonts w:ascii="Arial" w:eastAsiaTheme="minorEastAsia" w:hAnsi="Arial" w:cs="Arial"/>
          <w:color w:val="000000"/>
          <w:lang w:eastAsia="en-GB"/>
        </w:rPr>
      </w:pPr>
    </w:p>
    <w:p w14:paraId="30B30810" w14:textId="77777777" w:rsidR="009E5E2E" w:rsidRPr="009E5E2E" w:rsidRDefault="009E5E2E" w:rsidP="006C625F">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0EC567EA" w14:textId="77777777" w:rsidR="009E5E2E" w:rsidRPr="009E5E2E" w:rsidRDefault="009E5E2E" w:rsidP="009E5E2E">
      <w:pPr>
        <w:widowControl w:val="0"/>
        <w:autoSpaceDE w:val="0"/>
        <w:autoSpaceDN w:val="0"/>
        <w:adjustRightInd w:val="0"/>
        <w:spacing w:after="200" w:line="276" w:lineRule="auto"/>
        <w:ind w:left="120" w:right="114"/>
        <w:rPr>
          <w:rFonts w:ascii="Arial" w:eastAsiaTheme="minorEastAsia" w:hAnsi="Arial" w:cs="Arial"/>
          <w:b/>
          <w:bCs/>
          <w:color w:val="000000"/>
          <w:lang w:eastAsia="en-GB"/>
        </w:rPr>
      </w:pPr>
      <w:r w:rsidRPr="009E5E2E">
        <w:rPr>
          <w:rFonts w:ascii="Arial" w:eastAsiaTheme="minorEastAsia" w:hAnsi="Arial" w:cs="Arial"/>
          <w:b/>
          <w:bCs/>
          <w:color w:val="000000"/>
          <w:lang w:eastAsia="en-GB"/>
        </w:rPr>
        <w:t>Contract No: 710147450</w:t>
      </w:r>
    </w:p>
    <w:p w14:paraId="128ED9D8" w14:textId="77777777" w:rsidR="009E5E2E" w:rsidRPr="009E5E2E" w:rsidRDefault="009E5E2E" w:rsidP="009E5E2E">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9E5E2E">
        <w:rPr>
          <w:rFonts w:ascii="Arial" w:eastAsiaTheme="minorEastAsia" w:hAnsi="Arial" w:cs="Arial"/>
          <w:b/>
          <w:bCs/>
          <w:color w:val="000000"/>
          <w:lang w:eastAsia="en-GB"/>
        </w:rPr>
        <w:t>For:</w:t>
      </w:r>
    </w:p>
    <w:p w14:paraId="1E5BF695" w14:textId="5975CA82" w:rsidR="009E5E2E" w:rsidRDefault="00A950CF" w:rsidP="009E5E2E">
      <w:pPr>
        <w:widowControl w:val="0"/>
        <w:autoSpaceDE w:val="0"/>
        <w:autoSpaceDN w:val="0"/>
        <w:adjustRightInd w:val="0"/>
        <w:spacing w:after="200" w:line="276" w:lineRule="auto"/>
        <w:ind w:left="120" w:right="114"/>
        <w:rPr>
          <w:rFonts w:ascii="Arial" w:hAnsi="Arial" w:cs="Arial"/>
          <w:b/>
        </w:rPr>
      </w:pPr>
      <w:r>
        <w:rPr>
          <w:rFonts w:ascii="Arial" w:hAnsi="Arial" w:cs="Arial"/>
          <w:b/>
        </w:rPr>
        <w:t>The</w:t>
      </w:r>
      <w:r w:rsidR="00563BB6">
        <w:rPr>
          <w:rFonts w:ascii="Arial" w:hAnsi="Arial" w:cs="Arial"/>
          <w:b/>
        </w:rPr>
        <w:t xml:space="preserve"> </w:t>
      </w:r>
      <w:r>
        <w:rPr>
          <w:rFonts w:ascii="Arial" w:hAnsi="Arial" w:cs="Arial"/>
          <w:b/>
        </w:rPr>
        <w:t>Provision</w:t>
      </w:r>
      <w:r w:rsidRPr="00703841">
        <w:rPr>
          <w:rFonts w:ascii="Arial" w:hAnsi="Arial" w:cs="Arial"/>
          <w:b/>
        </w:rPr>
        <w:t xml:space="preserve"> of </w:t>
      </w:r>
      <w:r>
        <w:rPr>
          <w:rFonts w:ascii="Arial" w:hAnsi="Arial" w:cs="Arial"/>
          <w:b/>
        </w:rPr>
        <w:t xml:space="preserve">Instrumented Runway Visual Range </w:t>
      </w:r>
      <w:r w:rsidR="00563BB6">
        <w:rPr>
          <w:rFonts w:ascii="Arial" w:hAnsi="Arial" w:cs="Arial"/>
          <w:b/>
        </w:rPr>
        <w:t xml:space="preserve">(IRVR) </w:t>
      </w:r>
      <w:r w:rsidR="006715D1">
        <w:rPr>
          <w:rFonts w:ascii="Arial" w:hAnsi="Arial" w:cs="Arial"/>
          <w:b/>
        </w:rPr>
        <w:t>Equipment Maintenance</w:t>
      </w:r>
      <w:r w:rsidR="00563BB6">
        <w:rPr>
          <w:rFonts w:ascii="Arial" w:hAnsi="Arial" w:cs="Arial"/>
          <w:b/>
        </w:rPr>
        <w:t>.</w:t>
      </w:r>
    </w:p>
    <w:p w14:paraId="15BE2935" w14:textId="77777777" w:rsidR="00563BB6" w:rsidRPr="009E5E2E" w:rsidRDefault="00563BB6" w:rsidP="009E5E2E">
      <w:pPr>
        <w:widowControl w:val="0"/>
        <w:autoSpaceDE w:val="0"/>
        <w:autoSpaceDN w:val="0"/>
        <w:adjustRightInd w:val="0"/>
        <w:spacing w:after="200" w:line="276" w:lineRule="auto"/>
        <w:ind w:left="120" w:right="114"/>
        <w:rPr>
          <w:rFonts w:ascii="Arial" w:eastAsiaTheme="minorEastAsia" w:hAnsi="Arial" w:cs="Arial"/>
          <w:color w:val="000000"/>
          <w:lang w:eastAsia="en-GB"/>
        </w:rPr>
      </w:pPr>
    </w:p>
    <w:tbl>
      <w:tblPr>
        <w:tblW w:w="0" w:type="auto"/>
        <w:tblInd w:w="17" w:type="dxa"/>
        <w:tblLayout w:type="fixed"/>
        <w:tblCellMar>
          <w:left w:w="0" w:type="dxa"/>
          <w:right w:w="0" w:type="dxa"/>
        </w:tblCellMar>
        <w:tblLook w:val="0000" w:firstRow="0" w:lastRow="0" w:firstColumn="0" w:lastColumn="0" w:noHBand="0" w:noVBand="0"/>
      </w:tblPr>
      <w:tblGrid>
        <w:gridCol w:w="5154"/>
        <w:gridCol w:w="5154"/>
      </w:tblGrid>
      <w:tr w:rsidR="009E5E2E" w:rsidRPr="009E5E2E" w14:paraId="4C056E8F" w14:textId="77777777" w:rsidTr="00426E36">
        <w:tc>
          <w:tcPr>
            <w:tcW w:w="5154" w:type="dxa"/>
            <w:tcBorders>
              <w:top w:val="single" w:sz="4" w:space="0" w:color="000000"/>
              <w:left w:val="single" w:sz="4" w:space="0" w:color="000000"/>
              <w:bottom w:val="nil"/>
              <w:right w:val="single" w:sz="4" w:space="0" w:color="000000"/>
            </w:tcBorders>
            <w:shd w:val="clear" w:color="auto" w:fill="FFFFFF"/>
          </w:tcPr>
          <w:p w14:paraId="490F7CD5" w14:textId="77777777" w:rsidR="009E5E2E" w:rsidRPr="009E5E2E" w:rsidRDefault="009E5E2E" w:rsidP="009E5E2E">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9E5E2E">
              <w:rPr>
                <w:rFonts w:ascii="Arial" w:eastAsiaTheme="minorEastAsia" w:hAnsi="Arial" w:cs="Arial"/>
                <w:b/>
                <w:bCs/>
                <w:color w:val="000000"/>
                <w:lang w:eastAsia="en-GB"/>
              </w:rPr>
              <w:t>Between the Secretary of State for Defence of the United Kingdom of Great Britain and Northern Ireland</w:t>
            </w:r>
          </w:p>
        </w:tc>
        <w:tc>
          <w:tcPr>
            <w:tcW w:w="5154" w:type="dxa"/>
            <w:tcBorders>
              <w:top w:val="single" w:sz="4" w:space="0" w:color="000000"/>
              <w:left w:val="single" w:sz="4" w:space="0" w:color="000000"/>
              <w:bottom w:val="nil"/>
              <w:right w:val="single" w:sz="4" w:space="0" w:color="000000"/>
            </w:tcBorders>
            <w:shd w:val="clear" w:color="auto" w:fill="FFFFFF"/>
          </w:tcPr>
          <w:p w14:paraId="7234D4E3" w14:textId="77777777" w:rsidR="009E5E2E" w:rsidRPr="009E5E2E" w:rsidRDefault="009E5E2E" w:rsidP="009E5E2E">
            <w:pPr>
              <w:widowControl w:val="0"/>
              <w:autoSpaceDE w:val="0"/>
              <w:autoSpaceDN w:val="0"/>
              <w:adjustRightInd w:val="0"/>
              <w:spacing w:after="200" w:line="276" w:lineRule="auto"/>
              <w:ind w:left="120" w:right="114"/>
              <w:rPr>
                <w:rFonts w:ascii="Arial" w:eastAsiaTheme="minorEastAsia" w:hAnsi="Arial" w:cs="Arial"/>
                <w:b/>
                <w:bCs/>
                <w:color w:val="000000"/>
                <w:lang w:eastAsia="en-GB"/>
              </w:rPr>
            </w:pPr>
            <w:r w:rsidRPr="009E5E2E">
              <w:rPr>
                <w:rFonts w:ascii="Arial" w:eastAsiaTheme="minorEastAsia" w:hAnsi="Arial" w:cs="Arial"/>
                <w:b/>
                <w:bCs/>
                <w:color w:val="000000"/>
                <w:lang w:eastAsia="en-GB"/>
              </w:rPr>
              <w:t>And</w:t>
            </w:r>
          </w:p>
          <w:p w14:paraId="6FD7FCAD" w14:textId="77777777" w:rsidR="009E5E2E" w:rsidRPr="009E5E2E" w:rsidRDefault="009E5E2E" w:rsidP="009E5E2E">
            <w:pPr>
              <w:widowControl w:val="0"/>
              <w:autoSpaceDE w:val="0"/>
              <w:autoSpaceDN w:val="0"/>
              <w:adjustRightInd w:val="0"/>
              <w:spacing w:after="200" w:line="276" w:lineRule="auto"/>
              <w:ind w:left="120" w:right="114"/>
              <w:rPr>
                <w:rFonts w:ascii="Arial" w:eastAsiaTheme="minorEastAsia" w:hAnsi="Arial" w:cs="Arial"/>
                <w:color w:val="000000"/>
                <w:lang w:eastAsia="en-GB"/>
              </w:rPr>
            </w:pPr>
          </w:p>
        </w:tc>
      </w:tr>
      <w:tr w:rsidR="009E5E2E" w:rsidRPr="009E5E2E" w14:paraId="6B223B43" w14:textId="77777777" w:rsidTr="00426E36">
        <w:tc>
          <w:tcPr>
            <w:tcW w:w="5154" w:type="dxa"/>
            <w:tcBorders>
              <w:top w:val="nil"/>
              <w:left w:val="single" w:sz="4" w:space="0" w:color="000000"/>
              <w:bottom w:val="nil"/>
              <w:right w:val="single" w:sz="4" w:space="0" w:color="000000"/>
            </w:tcBorders>
            <w:shd w:val="clear" w:color="auto" w:fill="FFFFFF"/>
          </w:tcPr>
          <w:p w14:paraId="076F4B94" w14:textId="77777777" w:rsidR="009E5E2E" w:rsidRPr="009E5E2E" w:rsidRDefault="009E5E2E" w:rsidP="009E5E2E">
            <w:pPr>
              <w:widowControl w:val="0"/>
              <w:autoSpaceDE w:val="0"/>
              <w:autoSpaceDN w:val="0"/>
              <w:adjustRightInd w:val="0"/>
              <w:spacing w:after="200" w:line="276" w:lineRule="auto"/>
              <w:ind w:left="120" w:right="114"/>
              <w:rPr>
                <w:rFonts w:ascii="Arial" w:eastAsiaTheme="minorEastAsia" w:hAnsi="Arial" w:cs="Arial"/>
                <w:b/>
                <w:bCs/>
                <w:color w:val="000000"/>
                <w:lang w:eastAsia="en-GB"/>
              </w:rPr>
            </w:pPr>
            <w:r w:rsidRPr="009E5E2E">
              <w:rPr>
                <w:rFonts w:ascii="Arial" w:eastAsiaTheme="minorEastAsia" w:hAnsi="Arial" w:cs="Arial"/>
                <w:b/>
                <w:bCs/>
                <w:color w:val="000000"/>
                <w:lang w:eastAsia="en-GB"/>
              </w:rPr>
              <w:t>Team Name and address:</w:t>
            </w:r>
          </w:p>
          <w:p w14:paraId="53B32842" w14:textId="77777777" w:rsidR="009E5E2E" w:rsidRPr="009E5E2E" w:rsidRDefault="009E5E2E" w:rsidP="009E5E2E">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9E5E2E">
              <w:rPr>
                <w:rFonts w:ascii="Arial" w:eastAsiaTheme="minorEastAsia" w:hAnsi="Arial" w:cs="Arial"/>
                <w:color w:val="000000"/>
                <w:lang w:eastAsia="en-GB"/>
              </w:rPr>
              <w:t>Air Commercial,</w:t>
            </w:r>
          </w:p>
          <w:p w14:paraId="1B1C4E5C" w14:textId="0DF1770C" w:rsidR="009E5E2E" w:rsidRDefault="009E5E2E" w:rsidP="009E5E2E">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9E5E2E">
              <w:rPr>
                <w:rFonts w:ascii="Arial" w:eastAsiaTheme="minorEastAsia" w:hAnsi="Arial" w:cs="Arial"/>
                <w:color w:val="000000"/>
                <w:lang w:eastAsia="en-GB"/>
              </w:rPr>
              <w:t>Nimrod B</w:t>
            </w:r>
            <w:r w:rsidR="00DF5D7A">
              <w:rPr>
                <w:rFonts w:ascii="Arial" w:eastAsiaTheme="minorEastAsia" w:hAnsi="Arial" w:cs="Arial"/>
                <w:color w:val="000000"/>
                <w:lang w:eastAsia="en-GB"/>
              </w:rPr>
              <w:t>ui</w:t>
            </w:r>
            <w:r w:rsidRPr="009E5E2E">
              <w:rPr>
                <w:rFonts w:ascii="Arial" w:eastAsiaTheme="minorEastAsia" w:hAnsi="Arial" w:cs="Arial"/>
                <w:color w:val="000000"/>
                <w:lang w:eastAsia="en-GB"/>
              </w:rPr>
              <w:t>ld</w:t>
            </w:r>
            <w:r w:rsidR="00DF5D7A">
              <w:rPr>
                <w:rFonts w:ascii="Arial" w:eastAsiaTheme="minorEastAsia" w:hAnsi="Arial" w:cs="Arial"/>
                <w:color w:val="000000"/>
                <w:lang w:eastAsia="en-GB"/>
              </w:rPr>
              <w:t>ing</w:t>
            </w:r>
            <w:r w:rsidRPr="009E5E2E">
              <w:rPr>
                <w:rFonts w:ascii="Arial" w:eastAsiaTheme="minorEastAsia" w:hAnsi="Arial" w:cs="Arial"/>
                <w:color w:val="000000"/>
                <w:lang w:eastAsia="en-GB"/>
              </w:rPr>
              <w:t xml:space="preserve">, </w:t>
            </w:r>
          </w:p>
          <w:p w14:paraId="120AE146" w14:textId="77777777" w:rsidR="00CB5773" w:rsidRDefault="00CB5773" w:rsidP="00CB5773">
            <w:pPr>
              <w:widowControl w:val="0"/>
              <w:autoSpaceDE w:val="0"/>
              <w:autoSpaceDN w:val="0"/>
              <w:adjustRightInd w:val="0"/>
              <w:spacing w:after="200" w:line="276" w:lineRule="auto"/>
              <w:ind w:left="120" w:right="114"/>
              <w:rPr>
                <w:rFonts w:ascii="Arial" w:eastAsiaTheme="minorEastAsia" w:hAnsi="Arial" w:cs="Arial"/>
                <w:color w:val="000000"/>
                <w:lang w:eastAsia="en-GB"/>
              </w:rPr>
            </w:pPr>
            <w:r>
              <w:rPr>
                <w:rFonts w:ascii="Arial" w:eastAsiaTheme="minorEastAsia" w:hAnsi="Arial" w:cs="Arial"/>
                <w:color w:val="000000"/>
                <w:lang w:eastAsia="en-GB"/>
              </w:rPr>
              <w:t xml:space="preserve">RAF </w:t>
            </w:r>
            <w:r w:rsidR="009E5E2E" w:rsidRPr="009E5E2E">
              <w:rPr>
                <w:rFonts w:ascii="Arial" w:eastAsiaTheme="minorEastAsia" w:hAnsi="Arial" w:cs="Arial"/>
                <w:color w:val="000000"/>
                <w:lang w:eastAsia="en-GB"/>
              </w:rPr>
              <w:t xml:space="preserve">High Wycombe, </w:t>
            </w:r>
          </w:p>
          <w:p w14:paraId="76C53F0B" w14:textId="77777777" w:rsidR="009E5E2E" w:rsidRDefault="009E5E2E" w:rsidP="00CB5773">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9E5E2E">
              <w:rPr>
                <w:rFonts w:ascii="Arial" w:eastAsiaTheme="minorEastAsia" w:hAnsi="Arial" w:cs="Arial"/>
                <w:color w:val="000000"/>
                <w:lang w:eastAsia="en-GB"/>
              </w:rPr>
              <w:t>HP14 4UE</w:t>
            </w:r>
          </w:p>
          <w:p w14:paraId="27F6E5DB" w14:textId="40B10D00" w:rsidR="00CB5773" w:rsidRPr="009E5E2E" w:rsidRDefault="00CB5773" w:rsidP="00CB5773">
            <w:pPr>
              <w:widowControl w:val="0"/>
              <w:autoSpaceDE w:val="0"/>
              <w:autoSpaceDN w:val="0"/>
              <w:adjustRightInd w:val="0"/>
              <w:spacing w:after="200" w:line="276" w:lineRule="auto"/>
              <w:ind w:left="120" w:right="114"/>
              <w:rPr>
                <w:rFonts w:ascii="Arial" w:eastAsiaTheme="minorEastAsia" w:hAnsi="Arial" w:cs="Arial"/>
                <w:color w:val="000000"/>
                <w:lang w:eastAsia="en-GB"/>
              </w:rPr>
            </w:pPr>
            <w:r>
              <w:rPr>
                <w:rFonts w:ascii="Arial" w:eastAsiaTheme="minorEastAsia" w:hAnsi="Arial" w:cs="Arial"/>
                <w:color w:val="000000"/>
                <w:lang w:eastAsia="en-GB"/>
              </w:rPr>
              <w:t>United Kingdom</w:t>
            </w:r>
          </w:p>
        </w:tc>
        <w:tc>
          <w:tcPr>
            <w:tcW w:w="5154" w:type="dxa"/>
            <w:tcBorders>
              <w:top w:val="nil"/>
              <w:left w:val="single" w:sz="4" w:space="0" w:color="000000"/>
              <w:bottom w:val="nil"/>
              <w:right w:val="single" w:sz="4" w:space="0" w:color="000000"/>
            </w:tcBorders>
            <w:shd w:val="clear" w:color="auto" w:fill="FFFFFF"/>
          </w:tcPr>
          <w:p w14:paraId="45DCD282" w14:textId="77777777" w:rsidR="009E5E2E" w:rsidRPr="009E5E2E" w:rsidRDefault="009E5E2E" w:rsidP="009E5E2E">
            <w:pPr>
              <w:widowControl w:val="0"/>
              <w:autoSpaceDE w:val="0"/>
              <w:autoSpaceDN w:val="0"/>
              <w:adjustRightInd w:val="0"/>
              <w:spacing w:after="200" w:line="276" w:lineRule="auto"/>
              <w:ind w:left="120" w:right="114"/>
              <w:rPr>
                <w:rFonts w:ascii="Arial" w:eastAsiaTheme="minorEastAsia" w:hAnsi="Arial" w:cs="Arial"/>
                <w:b/>
                <w:bCs/>
                <w:color w:val="000000"/>
                <w:lang w:eastAsia="en-GB"/>
              </w:rPr>
            </w:pPr>
            <w:r w:rsidRPr="009E5E2E">
              <w:rPr>
                <w:rFonts w:ascii="Arial" w:eastAsiaTheme="minorEastAsia" w:hAnsi="Arial" w:cs="Arial"/>
                <w:b/>
                <w:bCs/>
                <w:color w:val="000000"/>
                <w:lang w:eastAsia="en-GB"/>
              </w:rPr>
              <w:t>Contractor Name and address:</w:t>
            </w:r>
          </w:p>
          <w:p w14:paraId="13116883" w14:textId="77777777" w:rsidR="007070B1" w:rsidRPr="007070B1" w:rsidRDefault="007070B1" w:rsidP="007070B1">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7070B1">
              <w:rPr>
                <w:rFonts w:ascii="Arial" w:eastAsiaTheme="minorEastAsia" w:hAnsi="Arial" w:cs="Arial"/>
                <w:color w:val="000000"/>
                <w:lang w:eastAsia="en-GB"/>
              </w:rPr>
              <w:t>Aeronautical  and General Instruments Ltd</w:t>
            </w:r>
          </w:p>
          <w:p w14:paraId="76EEB60F" w14:textId="77777777" w:rsidR="001700B4" w:rsidRPr="001700B4" w:rsidRDefault="001700B4" w:rsidP="001700B4">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1700B4">
              <w:rPr>
                <w:rFonts w:ascii="Arial" w:eastAsiaTheme="minorEastAsia" w:hAnsi="Arial" w:cs="Arial"/>
                <w:color w:val="000000"/>
                <w:lang w:eastAsia="en-GB"/>
              </w:rPr>
              <w:t>Fleets Point, Willis Way</w:t>
            </w:r>
          </w:p>
          <w:p w14:paraId="3ECB5E8D" w14:textId="77777777" w:rsidR="001700B4" w:rsidRPr="001700B4" w:rsidRDefault="001700B4" w:rsidP="001700B4">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1700B4">
              <w:rPr>
                <w:rFonts w:ascii="Arial" w:eastAsiaTheme="minorEastAsia" w:hAnsi="Arial" w:cs="Arial"/>
                <w:color w:val="000000"/>
                <w:lang w:eastAsia="en-GB"/>
              </w:rPr>
              <w:t>Poole</w:t>
            </w:r>
          </w:p>
          <w:p w14:paraId="1AF71FDE" w14:textId="77777777" w:rsidR="001700B4" w:rsidRPr="001700B4" w:rsidRDefault="001700B4" w:rsidP="001700B4">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1700B4">
              <w:rPr>
                <w:rFonts w:ascii="Arial" w:eastAsiaTheme="minorEastAsia" w:hAnsi="Arial" w:cs="Arial"/>
                <w:color w:val="000000"/>
                <w:lang w:eastAsia="en-GB"/>
              </w:rPr>
              <w:t>BH15 3SS</w:t>
            </w:r>
          </w:p>
          <w:p w14:paraId="158E368E" w14:textId="77777777" w:rsidR="001700B4" w:rsidRPr="001700B4" w:rsidRDefault="001700B4" w:rsidP="001700B4">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1700B4">
              <w:rPr>
                <w:rFonts w:ascii="Arial" w:eastAsiaTheme="minorEastAsia" w:hAnsi="Arial" w:cs="Arial"/>
                <w:color w:val="000000"/>
                <w:lang w:eastAsia="en-GB"/>
              </w:rPr>
              <w:t>United Kingdom</w:t>
            </w:r>
          </w:p>
          <w:p w14:paraId="7C65DED3" w14:textId="0BC601BB" w:rsidR="009E5E2E" w:rsidRPr="009E5E2E" w:rsidRDefault="009E5E2E" w:rsidP="009E5E2E">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9E5E2E">
              <w:rPr>
                <w:rFonts w:ascii="Arial" w:eastAsiaTheme="minorEastAsia" w:hAnsi="Arial" w:cs="Arial"/>
                <w:b/>
                <w:bCs/>
                <w:color w:val="000000"/>
                <w:lang w:eastAsia="en-GB"/>
              </w:rPr>
              <w:t xml:space="preserve"> </w:t>
            </w:r>
          </w:p>
        </w:tc>
      </w:tr>
      <w:tr w:rsidR="009E5E2E" w:rsidRPr="009E5E2E" w14:paraId="754C3B4C" w14:textId="77777777" w:rsidTr="00426E36">
        <w:tc>
          <w:tcPr>
            <w:tcW w:w="5154" w:type="dxa"/>
            <w:tcBorders>
              <w:top w:val="nil"/>
              <w:left w:val="single" w:sz="4" w:space="0" w:color="000000"/>
              <w:bottom w:val="single" w:sz="4" w:space="0" w:color="000000"/>
              <w:right w:val="single" w:sz="4" w:space="0" w:color="000000"/>
            </w:tcBorders>
            <w:shd w:val="clear" w:color="auto" w:fill="FFFFFF"/>
          </w:tcPr>
          <w:p w14:paraId="43C539C4" w14:textId="3532B453" w:rsidR="009E5E2E" w:rsidRPr="009E5E2E" w:rsidRDefault="00C2635C" w:rsidP="009E5E2E">
            <w:pPr>
              <w:widowControl w:val="0"/>
              <w:autoSpaceDE w:val="0"/>
              <w:autoSpaceDN w:val="0"/>
              <w:adjustRightInd w:val="0"/>
              <w:spacing w:after="200" w:line="276" w:lineRule="auto"/>
              <w:ind w:left="120" w:right="114"/>
              <w:rPr>
                <w:rFonts w:ascii="Arial" w:eastAsiaTheme="minorEastAsia" w:hAnsi="Arial" w:cs="Arial"/>
                <w:color w:val="000000"/>
                <w:lang w:eastAsia="en-GB"/>
              </w:rPr>
            </w:pPr>
            <w:r>
              <w:rPr>
                <w:rFonts w:ascii="Arial" w:eastAsiaTheme="minorEastAsia" w:hAnsi="Arial" w:cs="Arial"/>
                <w:color w:val="000000"/>
                <w:lang w:eastAsia="en-GB"/>
              </w:rPr>
              <w:t>REDACTED</w:t>
            </w:r>
          </w:p>
        </w:tc>
        <w:tc>
          <w:tcPr>
            <w:tcW w:w="5154" w:type="dxa"/>
            <w:tcBorders>
              <w:top w:val="nil"/>
              <w:left w:val="single" w:sz="4" w:space="0" w:color="000000"/>
              <w:bottom w:val="single" w:sz="4" w:space="0" w:color="000000"/>
              <w:right w:val="single" w:sz="4" w:space="0" w:color="000000"/>
            </w:tcBorders>
            <w:shd w:val="clear" w:color="auto" w:fill="FFFFFF"/>
          </w:tcPr>
          <w:p w14:paraId="1309AD5B" w14:textId="206E22E5" w:rsidR="009E5E2E" w:rsidRPr="009E5E2E" w:rsidRDefault="0032398E" w:rsidP="009E5E2E">
            <w:pPr>
              <w:widowControl w:val="0"/>
              <w:autoSpaceDE w:val="0"/>
              <w:autoSpaceDN w:val="0"/>
              <w:adjustRightInd w:val="0"/>
              <w:spacing w:after="200" w:line="276" w:lineRule="auto"/>
              <w:ind w:left="120" w:right="114"/>
              <w:rPr>
                <w:rFonts w:ascii="Arial" w:eastAsiaTheme="minorEastAsia" w:hAnsi="Arial" w:cs="Arial"/>
                <w:color w:val="000000"/>
                <w:lang w:eastAsia="en-GB"/>
              </w:rPr>
            </w:pPr>
            <w:r>
              <w:rPr>
                <w:rFonts w:ascii="Arial" w:eastAsiaTheme="minorEastAsia" w:hAnsi="Arial" w:cs="Arial"/>
                <w:color w:val="000000"/>
                <w:lang w:eastAsia="en-GB"/>
              </w:rPr>
              <w:t>REDACTED</w:t>
            </w:r>
          </w:p>
        </w:tc>
      </w:tr>
    </w:tbl>
    <w:p w14:paraId="088BC682" w14:textId="77777777" w:rsidR="009E5E2E" w:rsidRPr="009E5E2E" w:rsidRDefault="009E5E2E" w:rsidP="009E5E2E">
      <w:pPr>
        <w:widowControl w:val="0"/>
        <w:autoSpaceDE w:val="0"/>
        <w:autoSpaceDN w:val="0"/>
        <w:adjustRightInd w:val="0"/>
        <w:spacing w:after="200" w:line="276" w:lineRule="auto"/>
        <w:ind w:left="120" w:right="114"/>
        <w:rPr>
          <w:rFonts w:ascii="Arial" w:eastAsiaTheme="minorEastAsia" w:hAnsi="Arial" w:cs="Arial"/>
          <w:color w:val="000000"/>
          <w:lang w:eastAsia="en-GB"/>
        </w:rPr>
      </w:pPr>
    </w:p>
    <w:p w14:paraId="754B247E" w14:textId="77777777" w:rsidR="009E5E2E" w:rsidRPr="009E5E2E" w:rsidRDefault="009E5E2E" w:rsidP="009E5E2E">
      <w:pPr>
        <w:widowControl w:val="0"/>
        <w:autoSpaceDE w:val="0"/>
        <w:autoSpaceDN w:val="0"/>
        <w:adjustRightInd w:val="0"/>
        <w:spacing w:after="200" w:line="276" w:lineRule="auto"/>
        <w:ind w:left="120" w:right="114"/>
        <w:rPr>
          <w:rFonts w:ascii="Arial" w:eastAsiaTheme="minorEastAsia" w:hAnsi="Arial" w:cs="Arial"/>
          <w:color w:val="000000"/>
          <w:lang w:eastAsia="en-GB"/>
        </w:rPr>
      </w:pPr>
    </w:p>
    <w:p w14:paraId="5EC3E99C" w14:textId="77777777" w:rsidR="009E5E2E" w:rsidRPr="009E5E2E" w:rsidRDefault="009E5E2E" w:rsidP="009E5E2E">
      <w:pPr>
        <w:widowControl w:val="0"/>
        <w:autoSpaceDE w:val="0"/>
        <w:autoSpaceDN w:val="0"/>
        <w:adjustRightInd w:val="0"/>
        <w:spacing w:after="200" w:line="276" w:lineRule="auto"/>
        <w:ind w:left="120" w:right="114"/>
        <w:rPr>
          <w:rFonts w:ascii="Arial" w:eastAsiaTheme="minorEastAsia" w:hAnsi="Arial" w:cs="Arial"/>
          <w:color w:val="000000"/>
          <w:lang w:eastAsia="en-GB"/>
        </w:rPr>
      </w:pPr>
    </w:p>
    <w:p w14:paraId="2181EEAB" w14:textId="77777777" w:rsidR="007334A1" w:rsidRDefault="007334A1" w:rsidP="006B07BF">
      <w:pPr>
        <w:jc w:val="center"/>
      </w:pPr>
    </w:p>
    <w:p w14:paraId="7A68B2B8" w14:textId="77777777" w:rsidR="007334A1" w:rsidRDefault="007334A1" w:rsidP="006B07BF">
      <w:pPr>
        <w:jc w:val="center"/>
      </w:pPr>
    </w:p>
    <w:p w14:paraId="4E0F7058" w14:textId="7B0FB697" w:rsidR="00BA60E6" w:rsidRDefault="006C625F" w:rsidP="006B07BF">
      <w:pPr>
        <w:jc w:val="center"/>
      </w:pPr>
      <w:r>
        <w:t>Contract</w:t>
      </w:r>
      <w:r w:rsidR="00BA60E6">
        <w:t xml:space="preserve"> </w:t>
      </w:r>
      <w:bookmarkStart w:id="0" w:name="_Hlk155111340"/>
      <w:bookmarkStart w:id="1" w:name="_Hlk162269347"/>
      <w:r w:rsidR="00BA60E6">
        <w:t>710147450</w:t>
      </w:r>
      <w:bookmarkEnd w:id="0"/>
    </w:p>
    <w:bookmarkEnd w:id="1"/>
    <w:p w14:paraId="7946BB21" w14:textId="3EE73F5C" w:rsidR="006B07BF" w:rsidRDefault="007209C3" w:rsidP="006B07BF">
      <w:pPr>
        <w:jc w:val="center"/>
      </w:pPr>
      <w:r>
        <w:lastRenderedPageBreak/>
        <w:t xml:space="preserve">For </w:t>
      </w:r>
    </w:p>
    <w:p w14:paraId="04B37968" w14:textId="4C9D13AF" w:rsidR="007209C3" w:rsidRDefault="007209C3" w:rsidP="006B07BF">
      <w:pPr>
        <w:jc w:val="center"/>
      </w:pPr>
      <w:r>
        <w:t xml:space="preserve">Instrumented Runway Visual Range </w:t>
      </w:r>
      <w:r w:rsidR="004A1C16">
        <w:t>(IRVR) E</w:t>
      </w:r>
      <w:r>
        <w:t xml:space="preserve">quipment </w:t>
      </w:r>
      <w:r w:rsidR="004A1C16">
        <w:t>Maintenance</w:t>
      </w:r>
    </w:p>
    <w:p w14:paraId="1119DB2C" w14:textId="77777777" w:rsidR="006B07BF" w:rsidRDefault="006B07BF" w:rsidP="006B07BF">
      <w:pPr>
        <w:jc w:val="center"/>
      </w:pPr>
    </w:p>
    <w:p w14:paraId="074ABEB3" w14:textId="77777777" w:rsidR="00AD78E5" w:rsidRDefault="00AD78E5" w:rsidP="00BA60E6"/>
    <w:p w14:paraId="12C5B4DB" w14:textId="77777777" w:rsidR="00BA60E6" w:rsidRDefault="00BA60E6" w:rsidP="006B07BF">
      <w:pPr>
        <w:jc w:val="center"/>
      </w:pPr>
      <w:r>
        <w:t>Table of Contents</w:t>
      </w:r>
    </w:p>
    <w:p w14:paraId="69B588C5" w14:textId="09870B32" w:rsidR="00BA60E6" w:rsidRDefault="00BA60E6" w:rsidP="00BA60E6">
      <w:r>
        <w:t xml:space="preserve">Standardised Contracting Terms </w:t>
      </w:r>
      <w:r w:rsidR="0048735C">
        <w:t xml:space="preserve">SC1A </w:t>
      </w:r>
      <w:r w:rsidR="00FC5411">
        <w:t>n</w:t>
      </w:r>
      <w:r w:rsidR="0048735C">
        <w:t>on</w:t>
      </w:r>
      <w:r w:rsidR="00FC5411">
        <w:t>-c</w:t>
      </w:r>
      <w:r w:rsidR="0048735C">
        <w:t>om</w:t>
      </w:r>
      <w:r w:rsidR="00BD3468">
        <w:t>p</w:t>
      </w:r>
      <w:r w:rsidR="00FC5411">
        <w:t xml:space="preserve"> </w:t>
      </w:r>
      <w:r w:rsidR="00695221">
        <w:t>…….</w:t>
      </w:r>
      <w:r>
        <w:t>......................................................................</w:t>
      </w:r>
      <w:r w:rsidR="00FC5157">
        <w:t>.3</w:t>
      </w:r>
    </w:p>
    <w:p w14:paraId="468C8D44" w14:textId="0DCACE2E" w:rsidR="00BA60E6" w:rsidRDefault="00BA60E6" w:rsidP="00BA60E6">
      <w:r>
        <w:t>21 The project specific DEFCONs that apply to this Contract ....................</w:t>
      </w:r>
      <w:r w:rsidR="0019748F">
        <w:t>..</w:t>
      </w:r>
      <w:r w:rsidR="00405F86">
        <w:t>.........................</w:t>
      </w:r>
      <w:r w:rsidR="0019748F">
        <w:t>.....</w:t>
      </w:r>
      <w:r>
        <w:t>.......</w:t>
      </w:r>
      <w:r w:rsidR="003C7F77">
        <w:t>1</w:t>
      </w:r>
      <w:r w:rsidR="003A58DD">
        <w:t>4</w:t>
      </w:r>
    </w:p>
    <w:p w14:paraId="75AE949D" w14:textId="6A3DB88A" w:rsidR="00457825" w:rsidRDefault="008E656A" w:rsidP="00BA60E6">
      <w:r>
        <w:t>Purchase Order……………………………………………………………………………………………………………………………</w:t>
      </w:r>
      <w:r w:rsidR="006A6D66">
        <w:t>.</w:t>
      </w:r>
      <w:r w:rsidR="009B3C7D">
        <w:t>15</w:t>
      </w:r>
    </w:p>
    <w:p w14:paraId="2AF4EAD3" w14:textId="6FA2551D" w:rsidR="00BA60E6" w:rsidRDefault="00BA60E6" w:rsidP="00BA60E6">
      <w:r>
        <w:t>General Conditions ........................................................................................................</w:t>
      </w:r>
      <w:r w:rsidR="00B26E41">
        <w:t>...........</w:t>
      </w:r>
      <w:r>
        <w:t>........</w:t>
      </w:r>
      <w:r w:rsidR="00686C46">
        <w:t>19</w:t>
      </w:r>
    </w:p>
    <w:p w14:paraId="33D4B494" w14:textId="6E687D88" w:rsidR="00BA60E6" w:rsidRDefault="00BA60E6" w:rsidP="00BA60E6">
      <w:r>
        <w:t>Schedule 1 - Additional Definitions of Contract ......................................</w:t>
      </w:r>
      <w:r w:rsidR="005314AC">
        <w:t>....</w:t>
      </w:r>
      <w:r>
        <w:t>.....................................</w:t>
      </w:r>
      <w:r w:rsidR="005266CC">
        <w:t>20</w:t>
      </w:r>
    </w:p>
    <w:p w14:paraId="2E406857" w14:textId="387CDDE9" w:rsidR="00BA60E6" w:rsidRDefault="00BA60E6" w:rsidP="00BA60E6">
      <w:r>
        <w:t>Deliverables ......................................................................................................................................</w:t>
      </w:r>
      <w:r w:rsidR="006F4B78">
        <w:t>21</w:t>
      </w:r>
    </w:p>
    <w:p w14:paraId="2C62B07A" w14:textId="043F0FCC" w:rsidR="00BA60E6" w:rsidRDefault="00BA60E6" w:rsidP="00BA60E6">
      <w:r>
        <w:t>DEFFORM 711 ............................................................................................................................</w:t>
      </w:r>
      <w:r w:rsidR="006B0663">
        <w:t>..</w:t>
      </w:r>
      <w:r w:rsidR="00170839">
        <w:t>...</w:t>
      </w:r>
      <w:r>
        <w:t>.</w:t>
      </w:r>
      <w:r w:rsidR="00452FCF">
        <w:t>2</w:t>
      </w:r>
      <w:r w:rsidR="00BB4AAD">
        <w:t>4</w:t>
      </w:r>
    </w:p>
    <w:p w14:paraId="6118F5AF" w14:textId="6C5F3ADE" w:rsidR="00BA60E6" w:rsidRDefault="00BA60E6" w:rsidP="00BA60E6">
      <w:r>
        <w:t>Russian and Belarusian Exclusion Condition for Inclusion in Contracts .....................................</w:t>
      </w:r>
      <w:r w:rsidR="006B0663">
        <w:t>......</w:t>
      </w:r>
      <w:r w:rsidR="008521B4">
        <w:t>30</w:t>
      </w:r>
    </w:p>
    <w:p w14:paraId="159631B7" w14:textId="6C13023F" w:rsidR="00BA60E6" w:rsidRDefault="00BA60E6" w:rsidP="00BA60E6">
      <w:r>
        <w:t>Quality Assurance Conditions ..........................................................................................................</w:t>
      </w:r>
      <w:r w:rsidR="008521B4">
        <w:t>30</w:t>
      </w:r>
    </w:p>
    <w:p w14:paraId="3DFDE59D" w14:textId="37F6E080" w:rsidR="00BA60E6" w:rsidRDefault="00553589" w:rsidP="00BA60E6">
      <w:r>
        <w:t>Appendix A Statement of</w:t>
      </w:r>
      <w:r w:rsidR="00FE53EF">
        <w:t xml:space="preserve"> </w:t>
      </w:r>
      <w:r>
        <w:t>Requirement</w:t>
      </w:r>
      <w:r w:rsidR="00FE53EF">
        <w:t>………..</w:t>
      </w:r>
      <w:r w:rsidR="00BA60E6">
        <w:t>..............................................................................</w:t>
      </w:r>
      <w:r w:rsidR="00E22017">
        <w:t>....</w:t>
      </w:r>
      <w:r w:rsidR="0097399C">
        <w:t>31</w:t>
      </w:r>
    </w:p>
    <w:p w14:paraId="0BAC9D13" w14:textId="42F78FF0" w:rsidR="0097399C" w:rsidRDefault="0097399C" w:rsidP="00BA60E6">
      <w:r>
        <w:t>Appendix B Pricing……………………………………………………………………………………………………………………….</w:t>
      </w:r>
      <w:r w:rsidR="00E3394B">
        <w:t>35</w:t>
      </w:r>
    </w:p>
    <w:p w14:paraId="77A99235" w14:textId="165A543B" w:rsidR="003A58DD" w:rsidRDefault="003A58DD">
      <w:r>
        <w:br w:type="page"/>
      </w:r>
    </w:p>
    <w:p w14:paraId="225E114F" w14:textId="77777777" w:rsidR="008D16E1" w:rsidRDefault="008D16E1"/>
    <w:p w14:paraId="1791A2EF" w14:textId="77777777" w:rsidR="00BA60E6" w:rsidRPr="00A42FF7" w:rsidRDefault="00BA60E6" w:rsidP="00BA60E6">
      <w:pPr>
        <w:rPr>
          <w:b/>
          <w:bCs/>
        </w:rPr>
      </w:pPr>
      <w:r w:rsidRPr="00A42FF7">
        <w:rPr>
          <w:b/>
          <w:bCs/>
        </w:rPr>
        <w:t>Standardised Contracting Terms</w:t>
      </w:r>
    </w:p>
    <w:p w14:paraId="4924686B" w14:textId="77777777" w:rsidR="00BA60E6" w:rsidRDefault="00BA60E6" w:rsidP="00BA60E6">
      <w:r>
        <w:t>(</w:t>
      </w:r>
      <w:proofErr w:type="spellStart"/>
      <w:r>
        <w:t>Edn</w:t>
      </w:r>
      <w:proofErr w:type="spellEnd"/>
      <w:r>
        <w:t xml:space="preserve"> 10/22)</w:t>
      </w:r>
    </w:p>
    <w:p w14:paraId="020DB1E8" w14:textId="77777777" w:rsidR="00F375BF" w:rsidRDefault="00F375BF" w:rsidP="00BA60E6"/>
    <w:p w14:paraId="14C6A731" w14:textId="77777777" w:rsidR="00BA60E6" w:rsidRPr="00A42FF7" w:rsidRDefault="00BA60E6" w:rsidP="00BA60E6">
      <w:pPr>
        <w:rPr>
          <w:b/>
          <w:bCs/>
        </w:rPr>
      </w:pPr>
      <w:r w:rsidRPr="00A42FF7">
        <w:rPr>
          <w:b/>
          <w:bCs/>
        </w:rPr>
        <w:t>1 Definitions - In the Contract:</w:t>
      </w:r>
    </w:p>
    <w:p w14:paraId="7EB582E8" w14:textId="46E3DF1D" w:rsidR="00BA60E6" w:rsidRDefault="00BA60E6" w:rsidP="00932F39">
      <w:r w:rsidRPr="00932F39">
        <w:rPr>
          <w:b/>
          <w:bCs/>
        </w:rPr>
        <w:t>Article</w:t>
      </w:r>
      <w:r>
        <w:t xml:space="preserve"> means, in relation to Clause 9 only, an object which during production is given a special shape,</w:t>
      </w:r>
      <w:r w:rsidR="00932F39">
        <w:t xml:space="preserve"> </w:t>
      </w:r>
      <w:r>
        <w:t>surface or design which determines its function to a greater degree than does its chemical composition;</w:t>
      </w:r>
    </w:p>
    <w:p w14:paraId="0F6D5D05" w14:textId="18DC10DD" w:rsidR="00BA60E6" w:rsidRDefault="00BA60E6" w:rsidP="00932F39">
      <w:r w:rsidRPr="00932F39">
        <w:rPr>
          <w:b/>
          <w:bCs/>
        </w:rPr>
        <w:t>The Authority</w:t>
      </w:r>
      <w:r>
        <w:t xml:space="preserve"> means the Secretary of State for Defence of the United Kingdom of Great Britain and</w:t>
      </w:r>
      <w:r w:rsidR="00DA5613">
        <w:t xml:space="preserve"> </w:t>
      </w:r>
      <w:r>
        <w:t>Northern Ireland, (referred to in this document as "the Authority"), acting as part of the Crown;</w:t>
      </w:r>
    </w:p>
    <w:p w14:paraId="71963EC3" w14:textId="77777777" w:rsidR="00BA60E6" w:rsidRDefault="00BA60E6" w:rsidP="00932F39">
      <w:r w:rsidRPr="00DA5613">
        <w:rPr>
          <w:b/>
          <w:bCs/>
        </w:rPr>
        <w:t>Business Day</w:t>
      </w:r>
      <w:r>
        <w:t xml:space="preserve"> means 09:00 to 17:00 Monday to Friday, excluding public and statutory holidays;</w:t>
      </w:r>
    </w:p>
    <w:p w14:paraId="0FE137A1" w14:textId="7011E65E" w:rsidR="00BA60E6" w:rsidRDefault="00BA60E6" w:rsidP="00932F39">
      <w:r w:rsidRPr="00DA5613">
        <w:rPr>
          <w:b/>
          <w:bCs/>
        </w:rPr>
        <w:t>Contract</w:t>
      </w:r>
      <w:r>
        <w:t xml:space="preserve"> means the agreement concluded between the Authority and the Contractor, including all terms</w:t>
      </w:r>
      <w:r w:rsidR="00DA5613">
        <w:t xml:space="preserve"> </w:t>
      </w:r>
      <w:r>
        <w:t xml:space="preserve">and conditions, associated </w:t>
      </w:r>
      <w:r w:rsidR="00B41E88">
        <w:t>Statement of Requirement</w:t>
      </w:r>
      <w:r>
        <w:t>, specifications, plans, drawings, schedules and other</w:t>
      </w:r>
      <w:r w:rsidR="00DA5613">
        <w:t xml:space="preserve"> </w:t>
      </w:r>
      <w:r>
        <w:t>documentation, expressly made part of the agreement in accordance with Clause 2.c;</w:t>
      </w:r>
    </w:p>
    <w:p w14:paraId="4FC07809" w14:textId="05FAA505" w:rsidR="00BA60E6" w:rsidRDefault="00BA60E6" w:rsidP="00932F39">
      <w:r w:rsidRPr="00DA5613">
        <w:rPr>
          <w:b/>
          <w:bCs/>
        </w:rPr>
        <w:t>Contractor</w:t>
      </w:r>
      <w:r>
        <w:t xml:space="preserve"> means the person, firm or company specified as such in the purchase order. Where the</w:t>
      </w:r>
      <w:r w:rsidR="00DA5613">
        <w:t xml:space="preserve"> </w:t>
      </w:r>
      <w:r>
        <w:t>Contractor is an individual or a partnership, the expression shall include the personal representatives of</w:t>
      </w:r>
      <w:r w:rsidR="00301C69">
        <w:t xml:space="preserve"> </w:t>
      </w:r>
      <w:r>
        <w:t>the individual or of the partners, as the case may be;</w:t>
      </w:r>
    </w:p>
    <w:p w14:paraId="452455E9" w14:textId="531B930B" w:rsidR="00BA60E6" w:rsidRDefault="00BA60E6" w:rsidP="00932F39">
      <w:r w:rsidRPr="00301C69">
        <w:rPr>
          <w:b/>
          <w:bCs/>
        </w:rPr>
        <w:t>Contractor Deliverables</w:t>
      </w:r>
      <w:r>
        <w:t xml:space="preserve"> means the goods and / or services including packaging (and supplied in</w:t>
      </w:r>
      <w:r w:rsidR="00301C69">
        <w:t xml:space="preserve"> </w:t>
      </w:r>
      <w:r>
        <w:t>accordance with any QA requirements if specified) which the Contractor is required to provide under the</w:t>
      </w:r>
      <w:r w:rsidR="00301C69">
        <w:t xml:space="preserve"> </w:t>
      </w:r>
      <w:r>
        <w:t xml:space="preserve">Contract in accordance with the schedule to the </w:t>
      </w:r>
      <w:r w:rsidR="00B41E88">
        <w:t>Statement of Requirement</w:t>
      </w:r>
      <w:r>
        <w:t>;</w:t>
      </w:r>
    </w:p>
    <w:p w14:paraId="1777F323" w14:textId="02CBFA15" w:rsidR="00BA60E6" w:rsidRDefault="00BA60E6" w:rsidP="00932F39">
      <w:r w:rsidRPr="0024408B">
        <w:rPr>
          <w:b/>
          <w:bCs/>
        </w:rPr>
        <w:t>Effective Date of Contract</w:t>
      </w:r>
      <w:r>
        <w:t xml:space="preserve"> means the date stated on the purchase order or, if there is no such date</w:t>
      </w:r>
      <w:r w:rsidR="003A7D0C">
        <w:t xml:space="preserve"> </w:t>
      </w:r>
      <w:r>
        <w:t>stated, the date upon which both Parties have signed the purchase order;</w:t>
      </w:r>
    </w:p>
    <w:p w14:paraId="6FB75669" w14:textId="77777777" w:rsidR="00BA60E6" w:rsidRDefault="00BA60E6" w:rsidP="00932F39">
      <w:r w:rsidRPr="003A7D0C">
        <w:rPr>
          <w:b/>
          <w:bCs/>
        </w:rPr>
        <w:t>Firm Price</w:t>
      </w:r>
      <w:r>
        <w:t xml:space="preserve"> means a price excluding Value Added Tax (VAT) which is not subject to variation;</w:t>
      </w:r>
    </w:p>
    <w:p w14:paraId="677AEC09" w14:textId="77777777" w:rsidR="00BA60E6" w:rsidRDefault="00BA60E6" w:rsidP="00932F39">
      <w:r w:rsidRPr="003A7D0C">
        <w:rPr>
          <w:b/>
          <w:bCs/>
        </w:rPr>
        <w:t>Government Furnished Assets (GFA</w:t>
      </w:r>
      <w:r>
        <w:t>) is a generic term for any MOD asset such as equipment,</w:t>
      </w:r>
    </w:p>
    <w:p w14:paraId="1F14D0A3" w14:textId="15F938BD" w:rsidR="00BA60E6" w:rsidRDefault="00BA60E6" w:rsidP="00932F39">
      <w:r>
        <w:t>information or resources issued or made available to the Contractor in connection with the Contract by or</w:t>
      </w:r>
      <w:r w:rsidR="006F7139">
        <w:t xml:space="preserve"> </w:t>
      </w:r>
      <w:r>
        <w:t>on behalf of the Authority;</w:t>
      </w:r>
    </w:p>
    <w:p w14:paraId="609DCDA8" w14:textId="5A84F777" w:rsidR="00BA60E6" w:rsidRDefault="00BA60E6" w:rsidP="00BA60E6">
      <w:r w:rsidRPr="006F7139">
        <w:rPr>
          <w:b/>
          <w:bCs/>
        </w:rPr>
        <w:t>Hazardous Contractor Deliverable</w:t>
      </w:r>
      <w:r>
        <w:t xml:space="preserve"> means a Contractor Deliverable or a component of a Contractor</w:t>
      </w:r>
      <w:r w:rsidR="006F7139">
        <w:t xml:space="preserve"> </w:t>
      </w:r>
      <w:r>
        <w:t>Deliverable that is itself a hazardous material or substance or that may in the course of its use,</w:t>
      </w:r>
      <w:r w:rsidR="006F7139">
        <w:t xml:space="preserve"> </w:t>
      </w:r>
      <w:r>
        <w:t>maintenance, disposal, or in the event of an accident, release one or more hazardous materials or</w:t>
      </w:r>
      <w:r w:rsidR="006F7139">
        <w:t xml:space="preserve"> </w:t>
      </w:r>
      <w:r>
        <w:t>substances and each material or substance that may be so released;</w:t>
      </w:r>
    </w:p>
    <w:p w14:paraId="6DEA6B1E" w14:textId="75B6991A" w:rsidR="00BA60E6" w:rsidRDefault="00BA60E6" w:rsidP="00BA60E6">
      <w:r w:rsidRPr="006F7139">
        <w:rPr>
          <w:b/>
          <w:bCs/>
        </w:rPr>
        <w:t>Issued Property</w:t>
      </w:r>
      <w:r>
        <w:t xml:space="preserve"> means any item of Government Furnished Assets (GFA), including any materiel issued</w:t>
      </w:r>
      <w:r w:rsidR="006F7139">
        <w:t xml:space="preserve"> </w:t>
      </w:r>
      <w:r>
        <w:t>or otherwise furnished to the Contractor in connection with the Contract by or on behalf of the Authority;</w:t>
      </w:r>
    </w:p>
    <w:p w14:paraId="130C306E" w14:textId="3B8363EA" w:rsidR="00BA60E6" w:rsidRDefault="00BA60E6" w:rsidP="00BA60E6">
      <w:r w:rsidRPr="006F7139">
        <w:rPr>
          <w:b/>
          <w:bCs/>
        </w:rPr>
        <w:t>Legislation</w:t>
      </w:r>
      <w:r>
        <w:t xml:space="preserve"> means in relation to the United Kingdom any Act of Parliament, any subordinate legislation</w:t>
      </w:r>
      <w:r w:rsidR="006F7139">
        <w:t xml:space="preserve"> </w:t>
      </w:r>
      <w:r>
        <w:t>within the meaning of section 21 of the Interpretation Act 1978, any exercise of Royal Prerogative or any</w:t>
      </w:r>
      <w:r w:rsidR="006F7139">
        <w:t xml:space="preserve"> </w:t>
      </w:r>
      <w:r>
        <w:t>enforceable community right within the meaning of Section 2 of the European Communities Act 1972.</w:t>
      </w:r>
    </w:p>
    <w:p w14:paraId="55AAA894" w14:textId="77777777" w:rsidR="00BA60E6" w:rsidRDefault="00BA60E6" w:rsidP="00BA60E6">
      <w:r w:rsidRPr="00FE2D81">
        <w:rPr>
          <w:b/>
          <w:bCs/>
        </w:rPr>
        <w:lastRenderedPageBreak/>
        <w:t>Mixture</w:t>
      </w:r>
      <w:r>
        <w:t xml:space="preserve"> means a mixture or solution composed of two or more substances;</w:t>
      </w:r>
    </w:p>
    <w:p w14:paraId="429FE279" w14:textId="248A75AA" w:rsidR="00BA60E6" w:rsidRDefault="00BA60E6" w:rsidP="00BA60E6">
      <w:r w:rsidRPr="00FE2D81">
        <w:rPr>
          <w:b/>
          <w:bCs/>
        </w:rPr>
        <w:t>Notices</w:t>
      </w:r>
      <w:r>
        <w:t xml:space="preserve"> means all notices, orders, or other forms of communication required to be given in writing under</w:t>
      </w:r>
      <w:r w:rsidR="00FE2D81">
        <w:t xml:space="preserve"> </w:t>
      </w:r>
      <w:r>
        <w:t>or in connection with the Contract;</w:t>
      </w:r>
    </w:p>
    <w:p w14:paraId="0AC01187" w14:textId="77777777" w:rsidR="00BA60E6" w:rsidRDefault="00BA60E6" w:rsidP="00BA60E6">
      <w:r w:rsidRPr="00FE2D81">
        <w:rPr>
          <w:b/>
          <w:bCs/>
        </w:rPr>
        <w:t>Parties</w:t>
      </w:r>
      <w:r>
        <w:t xml:space="preserve"> means the Contractor and the Authority, and Party shall be construed accordingly;</w:t>
      </w:r>
    </w:p>
    <w:p w14:paraId="4843B247" w14:textId="75A94C3A" w:rsidR="00BA60E6" w:rsidRDefault="00BA60E6" w:rsidP="00BA60E6">
      <w:r w:rsidRPr="00FE2D81">
        <w:rPr>
          <w:b/>
          <w:bCs/>
        </w:rPr>
        <w:t>PPT</w:t>
      </w:r>
      <w:r w:rsidR="00FE2D81">
        <w:t xml:space="preserve"> </w:t>
      </w:r>
      <w:r>
        <w:t>means a tax called "plastic packaging tax" charged in accordance with Part 2 of the Finance Act</w:t>
      </w:r>
      <w:r w:rsidR="00FE2D81">
        <w:t xml:space="preserve"> </w:t>
      </w:r>
      <w:r>
        <w:t>2021;</w:t>
      </w:r>
    </w:p>
    <w:p w14:paraId="0CBFD924" w14:textId="2D6F21C1" w:rsidR="00BA60E6" w:rsidRDefault="00BA60E6" w:rsidP="00BA60E6">
      <w:r w:rsidRPr="00FE2D81">
        <w:rPr>
          <w:b/>
          <w:bCs/>
        </w:rPr>
        <w:t>PPT Legislation</w:t>
      </w:r>
      <w:r>
        <w:t xml:space="preserve"> means the legislative provisions set out in Part 2 and Schedule 9-15 of the Finance Act</w:t>
      </w:r>
      <w:r w:rsidR="00FE2D81">
        <w:t xml:space="preserve"> </w:t>
      </w:r>
      <w:r>
        <w:t>2021 together with any secondary legislation made under powers contained in Part 2 of the Finance Act</w:t>
      </w:r>
      <w:r w:rsidR="00FE2D81">
        <w:t xml:space="preserve"> </w:t>
      </w:r>
      <w:r>
        <w:t>2021. This includes, but not limited to, The Plastic Packaging Tax (Descriptions of Products) Regulations</w:t>
      </w:r>
      <w:r w:rsidR="00FE2D81">
        <w:t xml:space="preserve"> </w:t>
      </w:r>
      <w:r>
        <w:t>2021 and The Plastic Packaging Tax (General) Regulations 2022;</w:t>
      </w:r>
    </w:p>
    <w:p w14:paraId="2B6EE587" w14:textId="5F6F6D91" w:rsidR="00BA60E6" w:rsidRDefault="00BA60E6" w:rsidP="00BA60E6">
      <w:r w:rsidRPr="009A1698">
        <w:rPr>
          <w:b/>
          <w:bCs/>
        </w:rPr>
        <w:t>Plastic Packaging Component(s</w:t>
      </w:r>
      <w:r>
        <w:t>) shall have the same meaning as set out in Part 2 of the Finance Act</w:t>
      </w:r>
      <w:r w:rsidR="009A1698">
        <w:t xml:space="preserve"> </w:t>
      </w:r>
      <w:r>
        <w:t>2021 together with any associated secondary legislation;</w:t>
      </w:r>
    </w:p>
    <w:p w14:paraId="2E303868" w14:textId="2834318E" w:rsidR="00BA60E6" w:rsidRDefault="00BA60E6" w:rsidP="00BA60E6">
      <w:r w:rsidRPr="009A1698">
        <w:rPr>
          <w:b/>
          <w:bCs/>
        </w:rPr>
        <w:t>Sensitive Information</w:t>
      </w:r>
      <w:r>
        <w:t xml:space="preserve"> means the information listed as such in the </w:t>
      </w:r>
      <w:r w:rsidR="00B41E88">
        <w:t>Statement of Requirement</w:t>
      </w:r>
      <w:r>
        <w:t>, being information</w:t>
      </w:r>
      <w:r w:rsidR="009A1698">
        <w:t xml:space="preserve"> </w:t>
      </w:r>
      <w:r>
        <w:t>notified by the Contractor to the Authority, which is acknowledged by the Authority as being sensitive, at</w:t>
      </w:r>
      <w:r w:rsidR="009A1698">
        <w:t xml:space="preserve"> </w:t>
      </w:r>
      <w:r>
        <w:t>the point at which the Contract is entered into or amended (as relevant) and remains sensitive information</w:t>
      </w:r>
      <w:r w:rsidR="009A1698">
        <w:t xml:space="preserve"> </w:t>
      </w:r>
      <w:r>
        <w:t>at the time of publication;</w:t>
      </w:r>
    </w:p>
    <w:p w14:paraId="0D2BF062" w14:textId="578C7B65" w:rsidR="00BA60E6" w:rsidRDefault="00BA60E6" w:rsidP="00BA60E6">
      <w:r w:rsidRPr="009A1698">
        <w:rPr>
          <w:b/>
          <w:bCs/>
        </w:rPr>
        <w:t>Substance</w:t>
      </w:r>
      <w:r>
        <w:t xml:space="preserve"> means a chemical element and its compounds in the natural state or obtained by any</w:t>
      </w:r>
      <w:r w:rsidR="00023C6C">
        <w:t xml:space="preserve"> </w:t>
      </w:r>
      <w:r>
        <w:t>manufacturing process, including any additive necessary to preserve its stability and any impurity deriving</w:t>
      </w:r>
      <w:r w:rsidR="00023C6C">
        <w:t xml:space="preserve"> </w:t>
      </w:r>
      <w:r>
        <w:t>from the process used, but excluding any solvent which may be separated without affecting the stability of</w:t>
      </w:r>
      <w:r w:rsidR="00023C6C">
        <w:t xml:space="preserve"> </w:t>
      </w:r>
      <w:r>
        <w:t>the substance or changing its composition;</w:t>
      </w:r>
    </w:p>
    <w:p w14:paraId="3E7C2CB8" w14:textId="27A93883" w:rsidR="00BA60E6" w:rsidRDefault="00BA60E6" w:rsidP="00BA60E6">
      <w:r w:rsidRPr="00023C6C">
        <w:rPr>
          <w:b/>
          <w:bCs/>
        </w:rPr>
        <w:t>Transparency Information</w:t>
      </w:r>
      <w:r>
        <w:t xml:space="preserve"> means the content of this Contract in its entirety, including from time to</w:t>
      </w:r>
      <w:r w:rsidR="00023C6C">
        <w:t xml:space="preserve"> </w:t>
      </w:r>
      <w:r>
        <w:t>time</w:t>
      </w:r>
      <w:r w:rsidR="001A687C">
        <w:t xml:space="preserve"> </w:t>
      </w:r>
      <w:r>
        <w:t>agreed changes to the Contract, except for (i) any information which is exempt from disclosure in</w:t>
      </w:r>
      <w:r w:rsidR="001A687C">
        <w:t xml:space="preserve"> </w:t>
      </w:r>
      <w:r>
        <w:t>accordance with the provisions of the Freedom of Information Act 2000 (FOIA) or the Environmental</w:t>
      </w:r>
      <w:r w:rsidR="001A687C">
        <w:t xml:space="preserve"> </w:t>
      </w:r>
      <w:r>
        <w:t>Information Regulations Act 2004 (EIR), which shall be determined by the Authority, and (ii) any Sensitive</w:t>
      </w:r>
      <w:r w:rsidR="001A687C">
        <w:t xml:space="preserve"> </w:t>
      </w:r>
      <w:r>
        <w:t>Information.</w:t>
      </w:r>
    </w:p>
    <w:p w14:paraId="3CCC7772" w14:textId="77777777" w:rsidR="00BA60E6" w:rsidRPr="001A687C" w:rsidRDefault="00BA60E6" w:rsidP="00BA60E6">
      <w:pPr>
        <w:rPr>
          <w:b/>
          <w:bCs/>
        </w:rPr>
      </w:pPr>
      <w:r w:rsidRPr="001A687C">
        <w:rPr>
          <w:b/>
          <w:bCs/>
        </w:rPr>
        <w:t>2 General</w:t>
      </w:r>
    </w:p>
    <w:p w14:paraId="5D5C6DBC" w14:textId="50D81801" w:rsidR="00BA60E6" w:rsidRDefault="00BA60E6">
      <w:pPr>
        <w:pStyle w:val="ListParagraph"/>
        <w:numPr>
          <w:ilvl w:val="0"/>
          <w:numId w:val="15"/>
        </w:numPr>
      </w:pPr>
      <w:r>
        <w:t>The Contractor shall comply with all applicable Legislation, whether specifically referenced in this</w:t>
      </w:r>
      <w:r w:rsidR="001C2144">
        <w:t xml:space="preserve"> </w:t>
      </w:r>
      <w:r>
        <w:t>Contract or not.</w:t>
      </w:r>
    </w:p>
    <w:p w14:paraId="7079EA42" w14:textId="5AFAD090" w:rsidR="00BA60E6" w:rsidRDefault="00BA60E6">
      <w:pPr>
        <w:pStyle w:val="ListParagraph"/>
        <w:numPr>
          <w:ilvl w:val="0"/>
          <w:numId w:val="15"/>
        </w:numPr>
      </w:pPr>
      <w:r>
        <w:t>Any variation to the Contract shall have no effect unless expressly agreed in writing and signed by</w:t>
      </w:r>
      <w:r w:rsidR="001C2144">
        <w:t xml:space="preserve"> </w:t>
      </w:r>
      <w:r>
        <w:t>both Parties.</w:t>
      </w:r>
    </w:p>
    <w:p w14:paraId="0C95B67D" w14:textId="4C7D12BD" w:rsidR="00BA60E6" w:rsidRDefault="00BA60E6">
      <w:pPr>
        <w:pStyle w:val="ListParagraph"/>
        <w:numPr>
          <w:ilvl w:val="0"/>
          <w:numId w:val="15"/>
        </w:numPr>
      </w:pPr>
      <w:r>
        <w:t xml:space="preserve">If there is any inconsistency between these terms and conditions and the </w:t>
      </w:r>
      <w:r w:rsidR="00B41E88">
        <w:t>Statement of Requirement</w:t>
      </w:r>
      <w:r>
        <w:t xml:space="preserve"> or the</w:t>
      </w:r>
      <w:r w:rsidR="001C2144">
        <w:t xml:space="preserve"> </w:t>
      </w:r>
      <w:r>
        <w:t>documents expressly referred to therein, the conflict shall be resolved according to the following</w:t>
      </w:r>
      <w:r w:rsidR="001C2144">
        <w:t xml:space="preserve"> </w:t>
      </w:r>
      <w:r>
        <w:t>descending order of priority:</w:t>
      </w:r>
    </w:p>
    <w:p w14:paraId="6686828B" w14:textId="1CBA5221" w:rsidR="00BA60E6" w:rsidRDefault="00BA60E6">
      <w:pPr>
        <w:pStyle w:val="ListParagraph"/>
        <w:numPr>
          <w:ilvl w:val="2"/>
          <w:numId w:val="16"/>
        </w:numPr>
      </w:pPr>
      <w:r>
        <w:t>the terms and conditions;</w:t>
      </w:r>
    </w:p>
    <w:p w14:paraId="514B03FC" w14:textId="7E973CC7" w:rsidR="00BA60E6" w:rsidRDefault="00BA60E6">
      <w:pPr>
        <w:pStyle w:val="ListParagraph"/>
        <w:numPr>
          <w:ilvl w:val="2"/>
          <w:numId w:val="16"/>
        </w:numPr>
      </w:pPr>
      <w:r>
        <w:t xml:space="preserve">the </w:t>
      </w:r>
      <w:r w:rsidR="00B41E88">
        <w:t>Statement of Requirement</w:t>
      </w:r>
      <w:r>
        <w:t>; and</w:t>
      </w:r>
    </w:p>
    <w:p w14:paraId="45E4AD31" w14:textId="3DC370E5" w:rsidR="00BA60E6" w:rsidRDefault="00BA60E6">
      <w:pPr>
        <w:pStyle w:val="ListParagraph"/>
        <w:numPr>
          <w:ilvl w:val="2"/>
          <w:numId w:val="16"/>
        </w:numPr>
      </w:pPr>
      <w:r>
        <w:t xml:space="preserve">the documents expressly referred to in the </w:t>
      </w:r>
      <w:r w:rsidR="00B41E88">
        <w:t>Statement of Requirement</w:t>
      </w:r>
      <w:r>
        <w:t>.</w:t>
      </w:r>
    </w:p>
    <w:p w14:paraId="3A08901A" w14:textId="21627A0E" w:rsidR="00BA60E6" w:rsidRDefault="00BA60E6">
      <w:pPr>
        <w:pStyle w:val="ListParagraph"/>
        <w:numPr>
          <w:ilvl w:val="0"/>
          <w:numId w:val="15"/>
        </w:numPr>
      </w:pPr>
      <w:r>
        <w:t>Neither Party shall be entitled to assign the Contract (or any part thereof) without the prior</w:t>
      </w:r>
      <w:r w:rsidR="00EE46D7">
        <w:t xml:space="preserve"> </w:t>
      </w:r>
      <w:r>
        <w:t>written</w:t>
      </w:r>
      <w:r w:rsidR="001C2144">
        <w:t xml:space="preserve"> </w:t>
      </w:r>
      <w:r>
        <w:t>consent of the other Party.</w:t>
      </w:r>
    </w:p>
    <w:p w14:paraId="0CC6FB88" w14:textId="7FC66B7A" w:rsidR="00BA60E6" w:rsidRDefault="00BA60E6">
      <w:pPr>
        <w:pStyle w:val="ListParagraph"/>
        <w:numPr>
          <w:ilvl w:val="0"/>
          <w:numId w:val="15"/>
        </w:numPr>
      </w:pPr>
      <w:r>
        <w:t>Failure or delay by either Party in enforcing or partially enforcing any provision of the Contract shall</w:t>
      </w:r>
      <w:r w:rsidR="00EE46D7">
        <w:t xml:space="preserve"> </w:t>
      </w:r>
      <w:r>
        <w:t>not be construed as a waiver of its rights or remedies. No waiver in respect of any right or remedy shall</w:t>
      </w:r>
      <w:r w:rsidR="00EE46D7">
        <w:t xml:space="preserve"> </w:t>
      </w:r>
      <w:r>
        <w:t>operate as a waiver in respect of any other right or remedy.</w:t>
      </w:r>
    </w:p>
    <w:p w14:paraId="169D8548" w14:textId="38EBD2F9" w:rsidR="00BA60E6" w:rsidRDefault="00BA60E6">
      <w:pPr>
        <w:pStyle w:val="ListParagraph"/>
        <w:numPr>
          <w:ilvl w:val="0"/>
          <w:numId w:val="15"/>
        </w:numPr>
      </w:pPr>
      <w:r>
        <w:lastRenderedPageBreak/>
        <w:t>The Parties to the Contract do not intend that any term of the Contract shall be enforceable by virtue of</w:t>
      </w:r>
      <w:r w:rsidR="00EE46D7">
        <w:t xml:space="preserve"> </w:t>
      </w:r>
      <w:r>
        <w:t>the Contracts (Rights of Third Parties) Act 1999 by any person that is not a Party to it.</w:t>
      </w:r>
    </w:p>
    <w:p w14:paraId="1E35B153" w14:textId="3618D8B2" w:rsidR="00BA60E6" w:rsidRDefault="00BA60E6">
      <w:pPr>
        <w:pStyle w:val="ListParagraph"/>
        <w:numPr>
          <w:ilvl w:val="0"/>
          <w:numId w:val="15"/>
        </w:numPr>
      </w:pPr>
      <w:r>
        <w:t>The Contract and any non-contractual obligations arising out of or in connection with it shall be</w:t>
      </w:r>
      <w:r w:rsidR="00EE46D7">
        <w:t xml:space="preserve"> </w:t>
      </w:r>
      <w:r>
        <w:t>governed by and construed in accordance with English Law, and subject to Clause 16 and without</w:t>
      </w:r>
      <w:r w:rsidR="00EE46D7">
        <w:t xml:space="preserve"> </w:t>
      </w:r>
      <w:r>
        <w:t>prejudice to the dispute resolution procedure set out therein, the Parties submit to the exclusive</w:t>
      </w:r>
      <w:r w:rsidR="009C5DC6">
        <w:t xml:space="preserve"> </w:t>
      </w:r>
      <w:r>
        <w:t>jurisdiction of the English courts. Other jurisdictions may apply solely for the purpose of giving effect to</w:t>
      </w:r>
      <w:r w:rsidR="009C5DC6">
        <w:t xml:space="preserve"> </w:t>
      </w:r>
      <w:r>
        <w:t>this Clause 2.g and for enforcement of any judgement, order or award given under English jurisdiction.</w:t>
      </w:r>
    </w:p>
    <w:p w14:paraId="601F8928" w14:textId="77777777" w:rsidR="00BA60E6" w:rsidRPr="009F440F" w:rsidRDefault="00BA60E6" w:rsidP="00BA60E6">
      <w:pPr>
        <w:rPr>
          <w:b/>
          <w:bCs/>
        </w:rPr>
      </w:pPr>
      <w:r w:rsidRPr="009F440F">
        <w:rPr>
          <w:b/>
          <w:bCs/>
        </w:rPr>
        <w:t>3 Application of Conditions</w:t>
      </w:r>
    </w:p>
    <w:p w14:paraId="387A4E30" w14:textId="09D8F433" w:rsidR="00BA60E6" w:rsidRDefault="00BA60E6" w:rsidP="00BA60E6">
      <w:r>
        <w:t xml:space="preserve">a. The </w:t>
      </w:r>
      <w:r w:rsidR="00B41E88">
        <w:t>Statement of Requirement</w:t>
      </w:r>
      <w:r>
        <w:t>, these terms and conditions and the specification govern the Contract to the</w:t>
      </w:r>
      <w:r w:rsidR="00294C99">
        <w:t xml:space="preserve"> </w:t>
      </w:r>
      <w:r>
        <w:t>entire exclusion of all other terms and conditions. No other terms or conditions are implied.</w:t>
      </w:r>
    </w:p>
    <w:p w14:paraId="403FD6BC" w14:textId="1F666F13" w:rsidR="00BA60E6" w:rsidRDefault="00BA60E6" w:rsidP="00BA60E6">
      <w:r>
        <w:t>b. The Contract constitutes the entire agreement and understanding and supersedes any previous</w:t>
      </w:r>
      <w:r w:rsidR="00294C99">
        <w:t xml:space="preserve"> </w:t>
      </w:r>
      <w:r>
        <w:t>agreement between the Parties relating to the subject matter of the Contract.</w:t>
      </w:r>
    </w:p>
    <w:p w14:paraId="6C1DB23A" w14:textId="77777777" w:rsidR="00BA60E6" w:rsidRPr="00294C99" w:rsidRDefault="00BA60E6" w:rsidP="00BA60E6">
      <w:pPr>
        <w:rPr>
          <w:b/>
          <w:bCs/>
        </w:rPr>
      </w:pPr>
      <w:r w:rsidRPr="00294C99">
        <w:rPr>
          <w:b/>
          <w:bCs/>
        </w:rPr>
        <w:t>4 Disclosure of Information</w:t>
      </w:r>
    </w:p>
    <w:p w14:paraId="4A4B434C" w14:textId="77777777" w:rsidR="00BA60E6" w:rsidRDefault="00BA60E6" w:rsidP="00BA60E6">
      <w:r>
        <w:t>Disclosure of information under the Contract shall be managed in accordance with DEFCON 531 (SC1).</w:t>
      </w:r>
    </w:p>
    <w:p w14:paraId="44618790" w14:textId="77777777" w:rsidR="00BA60E6" w:rsidRPr="00294C99" w:rsidRDefault="00BA60E6" w:rsidP="00BA60E6">
      <w:pPr>
        <w:rPr>
          <w:b/>
          <w:bCs/>
        </w:rPr>
      </w:pPr>
      <w:r w:rsidRPr="00294C99">
        <w:rPr>
          <w:b/>
          <w:bCs/>
        </w:rPr>
        <w:t>5 Transparency</w:t>
      </w:r>
    </w:p>
    <w:p w14:paraId="7A88DCF8" w14:textId="0BB78798" w:rsidR="00BA60E6" w:rsidRDefault="00BA60E6">
      <w:pPr>
        <w:pStyle w:val="ListParagraph"/>
        <w:numPr>
          <w:ilvl w:val="0"/>
          <w:numId w:val="17"/>
        </w:numPr>
      </w:pPr>
      <w:r>
        <w:t>Notwithstanding any other condition of this Contract, and in particular Clause 4, the Contractor</w:t>
      </w:r>
      <w:r w:rsidR="00455EC7">
        <w:t xml:space="preserve"> </w:t>
      </w:r>
      <w:r>
        <w:t>understands that the Authority may publish the Transparency Information to the general public.</w:t>
      </w:r>
    </w:p>
    <w:p w14:paraId="37752D66" w14:textId="0A477892" w:rsidR="00BA60E6" w:rsidRDefault="00BA60E6">
      <w:pPr>
        <w:pStyle w:val="ListParagraph"/>
        <w:numPr>
          <w:ilvl w:val="0"/>
          <w:numId w:val="17"/>
        </w:numPr>
      </w:pPr>
      <w:r>
        <w:t>Subject to Clause 5.c, the Authority shall publish and maintain an up-to-date version of the</w:t>
      </w:r>
      <w:r w:rsidR="00455EC7">
        <w:t xml:space="preserve"> </w:t>
      </w:r>
      <w:r>
        <w:t>Transparency Information in a format readily accessible and reusable by the general public under an</w:t>
      </w:r>
      <w:r w:rsidR="00455EC7">
        <w:t xml:space="preserve"> </w:t>
      </w:r>
      <w:r>
        <w:t>open licence where applicable.</w:t>
      </w:r>
    </w:p>
    <w:p w14:paraId="2012C058" w14:textId="26CF1E2A" w:rsidR="00BA60E6" w:rsidRDefault="00BA60E6">
      <w:pPr>
        <w:pStyle w:val="ListParagraph"/>
        <w:numPr>
          <w:ilvl w:val="0"/>
          <w:numId w:val="17"/>
        </w:numPr>
      </w:pPr>
      <w:r>
        <w:t>If, in the Authority's reasonable opinion, publication of any element of the Transparency Information</w:t>
      </w:r>
      <w:r w:rsidR="00455EC7">
        <w:t xml:space="preserve"> </w:t>
      </w:r>
      <w:r>
        <w:t>would be contrary to the public interest, the Authority shall be entitled to exclude such information from</w:t>
      </w:r>
      <w:r w:rsidR="00455EC7">
        <w:t xml:space="preserve"> </w:t>
      </w:r>
      <w:r>
        <w:t>publication. The Authority acknowledges that it would expect the public interest by default to be best</w:t>
      </w:r>
      <w:r w:rsidR="00455EC7">
        <w:t xml:space="preserve"> </w:t>
      </w:r>
      <w:r>
        <w:t>served by publication of the Transparency Information in its entirety. Accordingly, the Authority</w:t>
      </w:r>
      <w:r w:rsidR="00134657">
        <w:t xml:space="preserve"> </w:t>
      </w:r>
      <w:r>
        <w:t>acknowledges that it shall only exclude Transparency Information from publication in exceptional</w:t>
      </w:r>
      <w:r w:rsidR="00134657">
        <w:t xml:space="preserve"> </w:t>
      </w:r>
      <w:r>
        <w:t>circumstances and agrees that where it decides to exclude information from publication on that basis, it</w:t>
      </w:r>
      <w:r w:rsidR="00134657">
        <w:t xml:space="preserve"> </w:t>
      </w:r>
      <w:r>
        <w:t>will provide a clear statement to the general public explaining the categories of information that have been</w:t>
      </w:r>
      <w:r w:rsidR="00134657">
        <w:t xml:space="preserve"> </w:t>
      </w:r>
      <w:r>
        <w:t>excluded from publication and reasons for withholding that information.</w:t>
      </w:r>
    </w:p>
    <w:p w14:paraId="064B2F5B" w14:textId="44FC9F73" w:rsidR="00BA60E6" w:rsidRDefault="00BA60E6">
      <w:pPr>
        <w:pStyle w:val="ListParagraph"/>
        <w:numPr>
          <w:ilvl w:val="0"/>
          <w:numId w:val="17"/>
        </w:numPr>
      </w:pPr>
      <w:r>
        <w:t>The Contractor shall assist and co-operate with the Authority as reasonably required to enable the</w:t>
      </w:r>
      <w:r w:rsidR="00134657">
        <w:t xml:space="preserve"> </w:t>
      </w:r>
      <w:r>
        <w:t>Authority to publish the Transparency Information, in accordance with the principles set out above. Where</w:t>
      </w:r>
      <w:r w:rsidR="00134657">
        <w:t xml:space="preserve"> </w:t>
      </w:r>
      <w:r>
        <w:t>the Authority publishes Transparency Information, it shall:</w:t>
      </w:r>
    </w:p>
    <w:p w14:paraId="2ED80528" w14:textId="6528FBC4" w:rsidR="00BA60E6" w:rsidRDefault="00BA60E6">
      <w:pPr>
        <w:pStyle w:val="ListParagraph"/>
        <w:numPr>
          <w:ilvl w:val="2"/>
          <w:numId w:val="18"/>
        </w:numPr>
      </w:pPr>
      <w:r>
        <w:t>before publishing redact any information that would be exempt from disclosure if it was the</w:t>
      </w:r>
      <w:r w:rsidR="00134657">
        <w:t xml:space="preserve"> </w:t>
      </w:r>
      <w:r>
        <w:t>subject of a request for information under the FOIA and/or the EIR , for the avoidance of doubt,</w:t>
      </w:r>
      <w:r w:rsidR="002D7B32">
        <w:t xml:space="preserve"> </w:t>
      </w:r>
      <w:r>
        <w:t>including Sensitive Information;</w:t>
      </w:r>
    </w:p>
    <w:p w14:paraId="693DEA2E" w14:textId="6FC7740E" w:rsidR="00BA60E6" w:rsidRDefault="00BA60E6">
      <w:pPr>
        <w:pStyle w:val="ListParagraph"/>
        <w:numPr>
          <w:ilvl w:val="2"/>
          <w:numId w:val="18"/>
        </w:numPr>
      </w:pPr>
      <w:proofErr w:type="gramStart"/>
      <w:r>
        <w:t>taking into account</w:t>
      </w:r>
      <w:proofErr w:type="gramEnd"/>
      <w:r>
        <w:t xml:space="preserve"> the Sensitive Information set out in the </w:t>
      </w:r>
      <w:r w:rsidR="00B41E88">
        <w:t>Statement of Requirement</w:t>
      </w:r>
      <w:r>
        <w:t>, consult with the</w:t>
      </w:r>
      <w:r w:rsidR="002D7B32">
        <w:t xml:space="preserve"> </w:t>
      </w:r>
      <w:r>
        <w:t>Contractor where the Authority intends to publish information which has been identified as Sensitive</w:t>
      </w:r>
      <w:r w:rsidR="002D7B32">
        <w:t xml:space="preserve"> </w:t>
      </w:r>
      <w:r>
        <w:t xml:space="preserve">Information. For the avoidance of doubt the Authority, acting reasonably, shall have </w:t>
      </w:r>
      <w:r w:rsidR="002D7B32">
        <w:t>a</w:t>
      </w:r>
      <w:r>
        <w:t>bsolute</w:t>
      </w:r>
      <w:r w:rsidR="002D7B32">
        <w:t xml:space="preserve"> </w:t>
      </w:r>
      <w:r>
        <w:t xml:space="preserve">discretion to decide </w:t>
      </w:r>
      <w:r>
        <w:lastRenderedPageBreak/>
        <w:t>what information shall be published or be exempt from disclosure in accordance</w:t>
      </w:r>
      <w:r w:rsidR="002D7B32">
        <w:t xml:space="preserve"> </w:t>
      </w:r>
      <w:r>
        <w:t>with the FOIA and/or EIR; and</w:t>
      </w:r>
    </w:p>
    <w:p w14:paraId="1E3C6036" w14:textId="4D465E20" w:rsidR="00BA60E6" w:rsidRDefault="00BA60E6">
      <w:pPr>
        <w:pStyle w:val="ListParagraph"/>
        <w:numPr>
          <w:ilvl w:val="2"/>
          <w:numId w:val="18"/>
        </w:numPr>
      </w:pPr>
      <w:r>
        <w:t>present information in a format that assists the general public in understanding the relevance and</w:t>
      </w:r>
      <w:r w:rsidR="00BC6347">
        <w:t xml:space="preserve"> </w:t>
      </w:r>
      <w:r>
        <w:t>completeness of the information being published to ensure the public obtain a fair view on how this</w:t>
      </w:r>
      <w:r w:rsidR="00BC6347">
        <w:t xml:space="preserve"> c</w:t>
      </w:r>
      <w:r>
        <w:t>ontract is being performed.</w:t>
      </w:r>
    </w:p>
    <w:p w14:paraId="0D43AE78" w14:textId="77777777" w:rsidR="00BA60E6" w:rsidRPr="00BC6347" w:rsidRDefault="00BA60E6" w:rsidP="00BA60E6">
      <w:pPr>
        <w:rPr>
          <w:b/>
          <w:bCs/>
        </w:rPr>
      </w:pPr>
      <w:r w:rsidRPr="00BC6347">
        <w:rPr>
          <w:b/>
          <w:bCs/>
        </w:rPr>
        <w:t>6 Notices</w:t>
      </w:r>
    </w:p>
    <w:p w14:paraId="7888E391" w14:textId="20B43D04" w:rsidR="00BA60E6" w:rsidRDefault="00BA60E6">
      <w:pPr>
        <w:pStyle w:val="ListParagraph"/>
        <w:numPr>
          <w:ilvl w:val="0"/>
          <w:numId w:val="19"/>
        </w:numPr>
      </w:pPr>
      <w:r>
        <w:t>A Notice served under the Contract shall be:</w:t>
      </w:r>
    </w:p>
    <w:p w14:paraId="368F37CC" w14:textId="06FB1B61" w:rsidR="00BA60E6" w:rsidRDefault="00BA60E6">
      <w:pPr>
        <w:pStyle w:val="ListParagraph"/>
        <w:numPr>
          <w:ilvl w:val="2"/>
          <w:numId w:val="20"/>
        </w:numPr>
      </w:pPr>
      <w:r>
        <w:t>in writing in the English Language;</w:t>
      </w:r>
    </w:p>
    <w:p w14:paraId="2F5C6C58" w14:textId="71A3AC91" w:rsidR="00BA60E6" w:rsidRDefault="00BA60E6">
      <w:pPr>
        <w:pStyle w:val="ListParagraph"/>
        <w:numPr>
          <w:ilvl w:val="2"/>
          <w:numId w:val="20"/>
        </w:numPr>
      </w:pPr>
      <w:r>
        <w:t>authenticated by signature or such other method as may be agreed between the Parties;</w:t>
      </w:r>
    </w:p>
    <w:p w14:paraId="754CB2A6" w14:textId="2E2DC2A4" w:rsidR="00BA60E6" w:rsidRDefault="00BA60E6">
      <w:pPr>
        <w:pStyle w:val="ListParagraph"/>
        <w:numPr>
          <w:ilvl w:val="2"/>
          <w:numId w:val="20"/>
        </w:numPr>
      </w:pPr>
      <w:r>
        <w:t>sent for the attention of the other Party's representative, and to the address set out in the</w:t>
      </w:r>
      <w:r w:rsidR="00EB3F7A">
        <w:t xml:space="preserve"> </w:t>
      </w:r>
      <w:r>
        <w:t>purchase order;</w:t>
      </w:r>
    </w:p>
    <w:p w14:paraId="1A6E893C" w14:textId="0C6B4456" w:rsidR="00BA60E6" w:rsidRDefault="00BA60E6">
      <w:pPr>
        <w:pStyle w:val="ListParagraph"/>
        <w:numPr>
          <w:ilvl w:val="2"/>
          <w:numId w:val="20"/>
        </w:numPr>
      </w:pPr>
      <w:r>
        <w:t>marked with the number of the Contract; and</w:t>
      </w:r>
    </w:p>
    <w:p w14:paraId="4137FE8B" w14:textId="5F8B7EB5" w:rsidR="00BA60E6" w:rsidRDefault="00BA60E6">
      <w:pPr>
        <w:pStyle w:val="ListParagraph"/>
        <w:numPr>
          <w:ilvl w:val="2"/>
          <w:numId w:val="20"/>
        </w:numPr>
      </w:pPr>
      <w:r>
        <w:t>delivered by hand, prepaid post (or airmail), facsimile transmission or, if agreed in the</w:t>
      </w:r>
      <w:r w:rsidR="00EB3F7A">
        <w:t xml:space="preserve"> </w:t>
      </w:r>
      <w:r>
        <w:t>purchase order, by electronic mail.</w:t>
      </w:r>
    </w:p>
    <w:p w14:paraId="1C2D007A" w14:textId="5A79BCFA" w:rsidR="00BA60E6" w:rsidRDefault="00BA60E6">
      <w:pPr>
        <w:pStyle w:val="ListParagraph"/>
        <w:numPr>
          <w:ilvl w:val="0"/>
          <w:numId w:val="19"/>
        </w:numPr>
      </w:pPr>
      <w:r>
        <w:t>Notices shall be deemed to have been received:</w:t>
      </w:r>
    </w:p>
    <w:p w14:paraId="683CE4AF" w14:textId="1D19E81D" w:rsidR="00BA60E6" w:rsidRDefault="00BA60E6">
      <w:pPr>
        <w:pStyle w:val="ListParagraph"/>
        <w:numPr>
          <w:ilvl w:val="2"/>
          <w:numId w:val="21"/>
        </w:numPr>
      </w:pPr>
      <w:r>
        <w:t>if delivered by hand, on the day of delivery if it is the recipient's Business Day and otherwise</w:t>
      </w:r>
      <w:r w:rsidR="00EB3F7A">
        <w:t xml:space="preserve"> </w:t>
      </w:r>
      <w:r>
        <w:t>on the first Business Day of the recipient immediately following the day of delivery;</w:t>
      </w:r>
    </w:p>
    <w:p w14:paraId="2EDEACB0" w14:textId="3B274F67" w:rsidR="00BA60E6" w:rsidRDefault="00BA60E6">
      <w:pPr>
        <w:pStyle w:val="ListParagraph"/>
        <w:numPr>
          <w:ilvl w:val="2"/>
          <w:numId w:val="21"/>
        </w:numPr>
      </w:pPr>
      <w:r>
        <w:t>if sent by prepaid post, on the fourth Business Day (or the tenth Business Day in the case of</w:t>
      </w:r>
      <w:r w:rsidR="00EB3F7A">
        <w:t xml:space="preserve"> </w:t>
      </w:r>
      <w:r>
        <w:t>airmail) after the day of posting;</w:t>
      </w:r>
    </w:p>
    <w:p w14:paraId="2F93A778" w14:textId="187B7D5C" w:rsidR="00BA60E6" w:rsidRDefault="00BA60E6">
      <w:pPr>
        <w:pStyle w:val="ListParagraph"/>
        <w:numPr>
          <w:ilvl w:val="2"/>
          <w:numId w:val="21"/>
        </w:numPr>
      </w:pPr>
      <w:r>
        <w:t>if sent by facsimile or electronic means:</w:t>
      </w:r>
    </w:p>
    <w:p w14:paraId="19996632" w14:textId="6F161B55" w:rsidR="00BA60E6" w:rsidRDefault="00BA60E6">
      <w:pPr>
        <w:pStyle w:val="ListParagraph"/>
        <w:numPr>
          <w:ilvl w:val="3"/>
          <w:numId w:val="22"/>
        </w:numPr>
      </w:pPr>
      <w:r>
        <w:t>if transmitted between 09:00 and 17:00 hours on a Business Day (recipient's time) on</w:t>
      </w:r>
      <w:r w:rsidR="00EB3F7A">
        <w:t xml:space="preserve"> </w:t>
      </w:r>
      <w:r>
        <w:t>completion of receipt by the sender of verification of the transmission from the receiving</w:t>
      </w:r>
      <w:r w:rsidR="00EB3F7A">
        <w:t xml:space="preserve"> </w:t>
      </w:r>
      <w:r>
        <w:t>instrument; or</w:t>
      </w:r>
    </w:p>
    <w:p w14:paraId="577B5774" w14:textId="075BA5F2" w:rsidR="00BA60E6" w:rsidRDefault="00BA60E6">
      <w:pPr>
        <w:pStyle w:val="ListParagraph"/>
        <w:numPr>
          <w:ilvl w:val="3"/>
          <w:numId w:val="22"/>
        </w:numPr>
      </w:pPr>
      <w:r>
        <w:t>if transmitted at any other time, at 09:00 on the first Business Day (recipient's time)</w:t>
      </w:r>
      <w:r w:rsidR="00CD2E36">
        <w:t xml:space="preserve"> </w:t>
      </w:r>
      <w:r>
        <w:t>following the completion of receipt by the sender of verification of transmission from the</w:t>
      </w:r>
      <w:r w:rsidR="00CD2E36">
        <w:t xml:space="preserve"> </w:t>
      </w:r>
      <w:r>
        <w:t>receiving instrument.</w:t>
      </w:r>
    </w:p>
    <w:p w14:paraId="31D6EAD6" w14:textId="77777777" w:rsidR="00BA60E6" w:rsidRPr="00DD179D" w:rsidRDefault="00BA60E6" w:rsidP="00BA60E6">
      <w:pPr>
        <w:rPr>
          <w:b/>
          <w:bCs/>
        </w:rPr>
      </w:pPr>
      <w:r w:rsidRPr="00DD179D">
        <w:rPr>
          <w:b/>
          <w:bCs/>
        </w:rPr>
        <w:t>7 Intellectual Property</w:t>
      </w:r>
    </w:p>
    <w:p w14:paraId="06338C3D" w14:textId="60C0E4CA" w:rsidR="00BA60E6" w:rsidRDefault="00BA60E6">
      <w:pPr>
        <w:pStyle w:val="ListParagraph"/>
        <w:numPr>
          <w:ilvl w:val="0"/>
          <w:numId w:val="23"/>
        </w:numPr>
      </w:pPr>
      <w:r>
        <w:t>The Contractor shall as its sole liability keep the Authority fully indemnified against an infringement or</w:t>
      </w:r>
      <w:r w:rsidR="00DD179D">
        <w:t xml:space="preserve"> </w:t>
      </w:r>
      <w:r>
        <w:t>alleged infringement of any intellectual property rights or a claim for Crown use of a UK patent or</w:t>
      </w:r>
      <w:r w:rsidR="00DD179D">
        <w:t xml:space="preserve"> </w:t>
      </w:r>
      <w:r>
        <w:t>registered design caused by the use, manufacture or supply of the Contractor Deliverables.</w:t>
      </w:r>
    </w:p>
    <w:p w14:paraId="4CAAFBA7" w14:textId="56467E1D" w:rsidR="00BA60E6" w:rsidRDefault="00BA60E6">
      <w:pPr>
        <w:pStyle w:val="ListParagraph"/>
        <w:numPr>
          <w:ilvl w:val="0"/>
          <w:numId w:val="23"/>
        </w:numPr>
      </w:pPr>
      <w:r>
        <w:t>The Authority shall promptly notify the Contractor of any infringement claim made against it relating to</w:t>
      </w:r>
      <w:r w:rsidR="00DD179D">
        <w:t xml:space="preserve"> </w:t>
      </w:r>
      <w:r>
        <w:t>any Contractor Deliverable and, subject to any statutory obligation requiring the Authority to respond,</w:t>
      </w:r>
      <w:r w:rsidR="00906554">
        <w:t xml:space="preserve"> </w:t>
      </w:r>
      <w:r>
        <w:t>shall permit the Contractor to have the right, at its sole discretion to assume, defend, settle or otherwise</w:t>
      </w:r>
      <w:r w:rsidR="00906554">
        <w:t xml:space="preserve"> </w:t>
      </w:r>
      <w:r>
        <w:t>dispose of such claim. The Authority shall give the Contractor such assistance as it may reasonably</w:t>
      </w:r>
      <w:r w:rsidR="00906554">
        <w:t xml:space="preserve"> </w:t>
      </w:r>
      <w:r>
        <w:t xml:space="preserve">require </w:t>
      </w:r>
      <w:r w:rsidR="00C35215">
        <w:t>disposing</w:t>
      </w:r>
      <w:r>
        <w:t xml:space="preserve"> of the claim and will not make any statement which might be prejudicial to the</w:t>
      </w:r>
      <w:r w:rsidR="00906554">
        <w:t xml:space="preserve"> </w:t>
      </w:r>
      <w:r>
        <w:t xml:space="preserve">settlement or defence of the </w:t>
      </w:r>
      <w:r w:rsidR="00703286">
        <w:t>claim.</w:t>
      </w:r>
    </w:p>
    <w:p w14:paraId="2B227CA9" w14:textId="630A9564" w:rsidR="00BA60E6" w:rsidRDefault="00BA60E6">
      <w:pPr>
        <w:pStyle w:val="ListParagraph"/>
        <w:numPr>
          <w:ilvl w:val="0"/>
          <w:numId w:val="23"/>
        </w:numPr>
      </w:pPr>
      <w:r>
        <w:t>Notwithstanding any other provisions of the Contract and for the avoidance of doubt, award of the</w:t>
      </w:r>
      <w:r w:rsidR="00906554">
        <w:t xml:space="preserve"> </w:t>
      </w:r>
      <w:r>
        <w:t>Contract by the Authority and placement of any contract task under it does not constitute an authorisation</w:t>
      </w:r>
      <w:r w:rsidR="00906554">
        <w:t xml:space="preserve"> </w:t>
      </w:r>
      <w:r>
        <w:t>by the Crown under Sections 55 and 56 of the Patents Act 1977 or Section 12 of the Registered Designs</w:t>
      </w:r>
      <w:r w:rsidR="00906554">
        <w:t xml:space="preserve"> </w:t>
      </w:r>
      <w:r>
        <w:t>Act 1949. The Contractor acknowledges that any such authorisation by the Authority under its statutory</w:t>
      </w:r>
      <w:r w:rsidR="00906554">
        <w:t xml:space="preserve"> </w:t>
      </w:r>
      <w:r>
        <w:t>powers must be expressly provided in writing, with reference to the acts authorised and the specific</w:t>
      </w:r>
      <w:r w:rsidR="00906554">
        <w:t xml:space="preserve"> </w:t>
      </w:r>
      <w:r>
        <w:t>intellectual property involved.</w:t>
      </w:r>
    </w:p>
    <w:p w14:paraId="03805BDA" w14:textId="77777777" w:rsidR="009365BC" w:rsidRDefault="009365BC" w:rsidP="00EA5126"/>
    <w:p w14:paraId="55DADFE3" w14:textId="77777777" w:rsidR="009365BC" w:rsidRDefault="009365BC" w:rsidP="00EA5126">
      <w:pPr>
        <w:rPr>
          <w:b/>
          <w:bCs/>
        </w:rPr>
      </w:pPr>
    </w:p>
    <w:p w14:paraId="4F3C0E45" w14:textId="77777777" w:rsidR="009365BC" w:rsidRDefault="009365BC" w:rsidP="00EA5126">
      <w:pPr>
        <w:rPr>
          <w:b/>
          <w:bCs/>
        </w:rPr>
      </w:pPr>
    </w:p>
    <w:p w14:paraId="65151830" w14:textId="48CBD876" w:rsidR="00BA60E6" w:rsidRPr="00EA5126" w:rsidRDefault="00BA60E6" w:rsidP="00EA5126">
      <w:pPr>
        <w:rPr>
          <w:b/>
          <w:bCs/>
        </w:rPr>
      </w:pPr>
      <w:r w:rsidRPr="00EA5126">
        <w:rPr>
          <w:b/>
          <w:bCs/>
        </w:rPr>
        <w:t>Notification of Intellectual Property Rights (IPR) Restrictions</w:t>
      </w:r>
    </w:p>
    <w:p w14:paraId="4ED35AFD" w14:textId="13EA010F" w:rsidR="00BA60E6" w:rsidRDefault="00BA60E6">
      <w:pPr>
        <w:pStyle w:val="ListParagraph"/>
        <w:numPr>
          <w:ilvl w:val="0"/>
          <w:numId w:val="23"/>
        </w:numPr>
      </w:pPr>
      <w:r>
        <w:t>Where any of the Conditions listed below (1 to 3) have been added to these Conditions of the</w:t>
      </w:r>
      <w:r w:rsidR="002C7B8B">
        <w:t xml:space="preserve"> </w:t>
      </w:r>
      <w:r>
        <w:t>Contract as Project Specific DEFCONs at Clause 21, the Contractor warrants and confirms that all</w:t>
      </w:r>
      <w:r w:rsidR="002C7B8B">
        <w:t xml:space="preserve"> </w:t>
      </w:r>
      <w:r>
        <w:t>Intellectual Property Rights restrictions and associated export restrictions relating to the use or disclosure</w:t>
      </w:r>
      <w:r w:rsidR="002C7B8B">
        <w:t xml:space="preserve"> </w:t>
      </w:r>
      <w:r>
        <w:t>of the Contractor Deliverables that are notifiable under those Conditions, or of which the Contractor is or</w:t>
      </w:r>
      <w:r w:rsidR="002C7B8B">
        <w:t xml:space="preserve"> </w:t>
      </w:r>
      <w:r>
        <w:t>should reasonably be aware as at Effective Date of Contract, are disclosed in Schedule 5 (Notification of</w:t>
      </w:r>
      <w:r w:rsidR="007145F2">
        <w:t xml:space="preserve"> </w:t>
      </w:r>
      <w:r>
        <w:t>Intellectual Property Rights (IPR) Restrictions):</w:t>
      </w:r>
    </w:p>
    <w:p w14:paraId="1C67A952" w14:textId="77777777" w:rsidR="00BA60E6" w:rsidRDefault="00BA60E6" w:rsidP="00BA60E6">
      <w:r>
        <w:t>(1) DEFCON 15 - including notification of any self-standing background Intellectual Property;</w:t>
      </w:r>
    </w:p>
    <w:p w14:paraId="4FD764BD" w14:textId="77777777" w:rsidR="00BA60E6" w:rsidRDefault="00BA60E6" w:rsidP="00BA60E6">
      <w:r>
        <w:t>(2) DEFCON 90 - including copyright material supplied under clause 5;</w:t>
      </w:r>
    </w:p>
    <w:p w14:paraId="1540781C" w14:textId="77777777" w:rsidR="00BA60E6" w:rsidRDefault="00BA60E6" w:rsidP="00BA60E6">
      <w:r>
        <w:t>(3) DEFCON 91 - limitations of Deliverable Software under clause 3b;</w:t>
      </w:r>
    </w:p>
    <w:p w14:paraId="1CF0A765" w14:textId="72DD9C7D" w:rsidR="00BA60E6" w:rsidRDefault="00BA60E6" w:rsidP="003872B3">
      <w:pPr>
        <w:ind w:left="720" w:hanging="720"/>
      </w:pPr>
      <w:r>
        <w:t xml:space="preserve">e. </w:t>
      </w:r>
      <w:r w:rsidR="003872B3">
        <w:tab/>
      </w:r>
      <w:r>
        <w:t>The Contractor shall promptly notify the Authority in writing if they become aware during the</w:t>
      </w:r>
      <w:r w:rsidR="007145F2">
        <w:t xml:space="preserve"> </w:t>
      </w:r>
      <w:r>
        <w:t>performance of the Contract of any required additions, inaccuracies or omissions in Schedule 5.</w:t>
      </w:r>
      <w:r w:rsidR="007145F2">
        <w:t xml:space="preserve"> </w:t>
      </w:r>
      <w:r>
        <w:t>Any amendment to Schedule 5 shall be made in accordance with DEFCON 503 (SC1).</w:t>
      </w:r>
    </w:p>
    <w:p w14:paraId="57527DDF" w14:textId="77777777" w:rsidR="00BA60E6" w:rsidRPr="00944306" w:rsidRDefault="00BA60E6" w:rsidP="00BA60E6">
      <w:pPr>
        <w:rPr>
          <w:b/>
          <w:bCs/>
        </w:rPr>
      </w:pPr>
      <w:r w:rsidRPr="00944306">
        <w:rPr>
          <w:b/>
          <w:bCs/>
        </w:rPr>
        <w:t>8 Supply of Contractor Deliverables and Quality Assurance</w:t>
      </w:r>
    </w:p>
    <w:p w14:paraId="12B3A5FD" w14:textId="4F69B7E1" w:rsidR="00BA60E6" w:rsidRDefault="00BA60E6">
      <w:pPr>
        <w:pStyle w:val="ListParagraph"/>
        <w:numPr>
          <w:ilvl w:val="0"/>
          <w:numId w:val="24"/>
        </w:numPr>
      </w:pPr>
      <w:r>
        <w:t>This Contract comes into effect on the Effective Date of Contract.</w:t>
      </w:r>
    </w:p>
    <w:p w14:paraId="69069084" w14:textId="665BA9C0" w:rsidR="00BA60E6" w:rsidRDefault="00BA60E6">
      <w:pPr>
        <w:pStyle w:val="ListParagraph"/>
        <w:numPr>
          <w:ilvl w:val="0"/>
          <w:numId w:val="24"/>
        </w:numPr>
      </w:pPr>
      <w:r>
        <w:t>The Contractor shall supply the Contractor Deliverables to the Authority at the Firm Price stated in the</w:t>
      </w:r>
      <w:r w:rsidR="00944306">
        <w:t xml:space="preserve"> </w:t>
      </w:r>
      <w:r>
        <w:t>Schedule to the purchase order.</w:t>
      </w:r>
    </w:p>
    <w:p w14:paraId="3BE30B91" w14:textId="5C92AD15" w:rsidR="00BA60E6" w:rsidRDefault="00BA60E6">
      <w:pPr>
        <w:pStyle w:val="ListParagraph"/>
        <w:numPr>
          <w:ilvl w:val="0"/>
          <w:numId w:val="24"/>
        </w:numPr>
      </w:pPr>
      <w:r>
        <w:t>The Contractor shall ensure that the Contractor Deliverables:</w:t>
      </w:r>
    </w:p>
    <w:p w14:paraId="103F9DEF" w14:textId="1F5B11C8" w:rsidR="00BA60E6" w:rsidRDefault="00BA60E6">
      <w:pPr>
        <w:pStyle w:val="ListParagraph"/>
        <w:numPr>
          <w:ilvl w:val="2"/>
          <w:numId w:val="25"/>
        </w:numPr>
      </w:pPr>
      <w:r>
        <w:t>correspond with the specification;</w:t>
      </w:r>
    </w:p>
    <w:p w14:paraId="246AC9C1" w14:textId="6262DCC2" w:rsidR="00BA60E6" w:rsidRDefault="00BA60E6">
      <w:pPr>
        <w:pStyle w:val="ListParagraph"/>
        <w:numPr>
          <w:ilvl w:val="2"/>
          <w:numId w:val="25"/>
        </w:numPr>
      </w:pPr>
      <w:r>
        <w:t>are of satisfactory quality (within the meaning of the Sale of Goods Act 1979, as amended)</w:t>
      </w:r>
      <w:r w:rsidR="00944306">
        <w:t xml:space="preserve"> </w:t>
      </w:r>
      <w:r>
        <w:t>except that fitness for purpose shall be limited to the goods being fit for the particular purpose held</w:t>
      </w:r>
      <w:r w:rsidR="00944306">
        <w:t xml:space="preserve"> </w:t>
      </w:r>
      <w:r>
        <w:t>out expressly by or made known expressly to the Contractor and in this respect the Authority relies</w:t>
      </w:r>
      <w:r w:rsidR="00944306">
        <w:t xml:space="preserve"> </w:t>
      </w:r>
      <w:r>
        <w:t>on the Contractor's skill and judgement; and</w:t>
      </w:r>
    </w:p>
    <w:p w14:paraId="2FCACA34" w14:textId="7E4334B7" w:rsidR="00BA60E6" w:rsidRDefault="00BA60E6">
      <w:pPr>
        <w:pStyle w:val="ListParagraph"/>
        <w:numPr>
          <w:ilvl w:val="2"/>
          <w:numId w:val="25"/>
        </w:numPr>
      </w:pPr>
      <w:r>
        <w:t xml:space="preserve">comply with any applicable Quality Assurance Requirements specified in the </w:t>
      </w:r>
      <w:r w:rsidR="00B41E88">
        <w:t>Statement of Requirement</w:t>
      </w:r>
      <w:r>
        <w:t>.</w:t>
      </w:r>
    </w:p>
    <w:p w14:paraId="32C3C25D" w14:textId="53EFDE23" w:rsidR="00BA60E6" w:rsidRDefault="00BA60E6" w:rsidP="00BA60E6">
      <w:r>
        <w:t>d. The Contractor shall apply for and obtain any licences required to import any material required for the</w:t>
      </w:r>
      <w:r w:rsidR="006A1F4D">
        <w:t xml:space="preserve"> </w:t>
      </w:r>
      <w:r>
        <w:t>performance of the Contract in the UK. The Authority shall provide to the Contractor reasonable</w:t>
      </w:r>
      <w:r w:rsidR="006A1F4D">
        <w:t xml:space="preserve"> </w:t>
      </w:r>
      <w:r>
        <w:t>assistance with regard to any relevant defence or security matter arising in the application for any such</w:t>
      </w:r>
      <w:r w:rsidR="006A1F4D">
        <w:t xml:space="preserve"> </w:t>
      </w:r>
      <w:r>
        <w:t>licence.</w:t>
      </w:r>
    </w:p>
    <w:p w14:paraId="1B042B93" w14:textId="77777777" w:rsidR="00BA60E6" w:rsidRPr="00E51297" w:rsidRDefault="00BA60E6" w:rsidP="00BA60E6">
      <w:pPr>
        <w:rPr>
          <w:b/>
          <w:bCs/>
        </w:rPr>
      </w:pPr>
      <w:r w:rsidRPr="00E51297">
        <w:rPr>
          <w:b/>
          <w:bCs/>
        </w:rPr>
        <w:t>9 Supply of Data for Hazardous Substances, Mixtures and Articles in Contractor Deliverables</w:t>
      </w:r>
    </w:p>
    <w:p w14:paraId="002FFE9A" w14:textId="78B62850" w:rsidR="00BA60E6" w:rsidRDefault="00BA60E6">
      <w:pPr>
        <w:pStyle w:val="ListParagraph"/>
        <w:numPr>
          <w:ilvl w:val="0"/>
          <w:numId w:val="26"/>
        </w:numPr>
      </w:pPr>
      <w:r>
        <w:t>Nothing in this Clause 9 shall reduce or limit any statutory duty or legal obligation of the Authority or</w:t>
      </w:r>
      <w:r w:rsidR="00141A3D">
        <w:t xml:space="preserve"> </w:t>
      </w:r>
      <w:r>
        <w:t>the Contractor.</w:t>
      </w:r>
    </w:p>
    <w:p w14:paraId="507E398C" w14:textId="343850DC" w:rsidR="00BA60E6" w:rsidRDefault="00BA60E6">
      <w:pPr>
        <w:pStyle w:val="ListParagraph"/>
        <w:numPr>
          <w:ilvl w:val="0"/>
          <w:numId w:val="26"/>
        </w:numPr>
      </w:pPr>
      <w:r>
        <w:t xml:space="preserve">As soon as possible and in any event within the period specified in the </w:t>
      </w:r>
      <w:r w:rsidR="00B41E88">
        <w:t>Statement of Requirement</w:t>
      </w:r>
      <w:r>
        <w:t xml:space="preserve"> (or if no such</w:t>
      </w:r>
      <w:r w:rsidR="00141A3D">
        <w:t xml:space="preserve"> </w:t>
      </w:r>
      <w:r>
        <w:t xml:space="preserve">period is specified no later than one month prior to the delivery </w:t>
      </w:r>
      <w:r>
        <w:lastRenderedPageBreak/>
        <w:t>date), the Contractor shall provide to the</w:t>
      </w:r>
      <w:r w:rsidR="00141A3D">
        <w:t xml:space="preserve"> </w:t>
      </w:r>
      <w:r>
        <w:t xml:space="preserve">Authority's representatives in the manner and format prescribed in the </w:t>
      </w:r>
      <w:r w:rsidR="00B41E88">
        <w:t>Statement of Requirement</w:t>
      </w:r>
      <w:r>
        <w:t>:</w:t>
      </w:r>
    </w:p>
    <w:p w14:paraId="684FB038" w14:textId="23CE793D" w:rsidR="00BA60E6" w:rsidRDefault="00BA60E6">
      <w:pPr>
        <w:pStyle w:val="ListParagraph"/>
        <w:numPr>
          <w:ilvl w:val="2"/>
          <w:numId w:val="27"/>
        </w:numPr>
      </w:pPr>
      <w:r>
        <w:t>confirmation as to whether or not to the best of its knowledge any of the Contractor Deliverables</w:t>
      </w:r>
      <w:r w:rsidR="00141A3D">
        <w:t xml:space="preserve"> </w:t>
      </w:r>
      <w:r>
        <w:t>contain Hazardous Substances, Mixtures or Articles; and</w:t>
      </w:r>
    </w:p>
    <w:p w14:paraId="29E37A87" w14:textId="1FEC8728" w:rsidR="00BA60E6" w:rsidRDefault="00BA60E6">
      <w:pPr>
        <w:pStyle w:val="ListParagraph"/>
        <w:numPr>
          <w:ilvl w:val="2"/>
          <w:numId w:val="27"/>
        </w:numPr>
      </w:pPr>
      <w:r>
        <w:t>for each Substance, Mixture or Article supplied in meeting the criteria of classification as</w:t>
      </w:r>
      <w:r w:rsidR="00141A3D">
        <w:t xml:space="preserve"> </w:t>
      </w:r>
      <w:r>
        <w:t>hazardous in accordance with the GB Classification, Labelling and Packaging (GB CLP) a UK REACH</w:t>
      </w:r>
      <w:r w:rsidR="00141A3D">
        <w:t xml:space="preserve"> </w:t>
      </w:r>
      <w:r>
        <w:t>compliant Safety Data Sheet (SDS);</w:t>
      </w:r>
    </w:p>
    <w:p w14:paraId="38DAC928" w14:textId="686FC18C" w:rsidR="00BA60E6" w:rsidRDefault="00BA60E6">
      <w:pPr>
        <w:pStyle w:val="ListParagraph"/>
        <w:numPr>
          <w:ilvl w:val="2"/>
          <w:numId w:val="27"/>
        </w:numPr>
      </w:pPr>
      <w:r>
        <w:t>where Mixtures supplied do not meet the criteria for classification as hazardous according to</w:t>
      </w:r>
      <w:r w:rsidR="00141A3D">
        <w:t xml:space="preserve"> </w:t>
      </w:r>
      <w:r>
        <w:t>GB CLP but contain a hazardous Substance an SDS is to be made available on request; and</w:t>
      </w:r>
    </w:p>
    <w:p w14:paraId="779CA6B8" w14:textId="384BBB01" w:rsidR="00BA60E6" w:rsidRDefault="00BA60E6">
      <w:pPr>
        <w:pStyle w:val="ListParagraph"/>
        <w:numPr>
          <w:ilvl w:val="2"/>
          <w:numId w:val="27"/>
        </w:numPr>
      </w:pPr>
      <w:r>
        <w:t>for each Article whether supplied on its own or part of an assembly that contains a</w:t>
      </w:r>
      <w:r w:rsidR="00141A3D">
        <w:t xml:space="preserve"> </w:t>
      </w:r>
      <w:r>
        <w:t>Substance on the UK REACH Authorisation List, Restriction List and / or the Candidate List of</w:t>
      </w:r>
      <w:r w:rsidR="005357D5">
        <w:t xml:space="preserve"> </w:t>
      </w:r>
      <w:r>
        <w:t>Substances of Very High Concern (SVHC) in a proportion greater than 0.1% w/w of the Article,</w:t>
      </w:r>
      <w:r w:rsidR="005357D5">
        <w:t xml:space="preserve"> </w:t>
      </w:r>
      <w:r>
        <w:t>sufficient information, available to the supplier, to allow safe use of the Article including, as a minimum,</w:t>
      </w:r>
      <w:r w:rsidR="005357D5">
        <w:t xml:space="preserve"> </w:t>
      </w:r>
      <w:r>
        <w:t>the name of that Substance.</w:t>
      </w:r>
    </w:p>
    <w:p w14:paraId="2A6E7731" w14:textId="0024ADBA" w:rsidR="00BA60E6" w:rsidRDefault="00BA60E6">
      <w:pPr>
        <w:pStyle w:val="ListParagraph"/>
        <w:numPr>
          <w:ilvl w:val="0"/>
          <w:numId w:val="26"/>
        </w:numPr>
      </w:pPr>
      <w:r>
        <w:t>For substances, Mixtures or Articles that meet the criteria list in clause 9.b above:</w:t>
      </w:r>
    </w:p>
    <w:p w14:paraId="7AC4D40B" w14:textId="33EC82F1" w:rsidR="00BA60E6" w:rsidRDefault="00BA60E6">
      <w:pPr>
        <w:pStyle w:val="ListParagraph"/>
        <w:numPr>
          <w:ilvl w:val="2"/>
          <w:numId w:val="28"/>
        </w:numPr>
      </w:pPr>
      <w:r>
        <w:t>if the Contractor becomes aware of new information which may affect the risk management</w:t>
      </w:r>
      <w:r w:rsidR="005357D5">
        <w:t xml:space="preserve"> </w:t>
      </w:r>
      <w:r>
        <w:t>measures or new information on the hazard, the Contractor shall update the SDS/safety Information</w:t>
      </w:r>
      <w:r w:rsidR="005357D5">
        <w:t xml:space="preserve"> </w:t>
      </w:r>
      <w:r>
        <w:t xml:space="preserve">and forward it to the Authority and to the address listed in the </w:t>
      </w:r>
      <w:r w:rsidR="00B41E88">
        <w:t>Statement of Requirement</w:t>
      </w:r>
      <w:r>
        <w:t>; and</w:t>
      </w:r>
    </w:p>
    <w:p w14:paraId="24AFF8B6" w14:textId="5A5E7888" w:rsidR="00BA60E6" w:rsidRDefault="00BA60E6">
      <w:pPr>
        <w:pStyle w:val="ListParagraph"/>
        <w:numPr>
          <w:ilvl w:val="0"/>
          <w:numId w:val="26"/>
        </w:numPr>
      </w:pPr>
      <w:r>
        <w:t>(2 if the Authority becomes aware of new information that might call into question the</w:t>
      </w:r>
      <w:r w:rsidR="005357D5">
        <w:t xml:space="preserve"> </w:t>
      </w:r>
      <w:r>
        <w:t>appropriateness of the risk management measures identified in the safety information supplied, shall</w:t>
      </w:r>
      <w:r w:rsidR="005357D5">
        <w:t xml:space="preserve"> </w:t>
      </w:r>
      <w:r>
        <w:t>report this information in writing to the Contractor.</w:t>
      </w:r>
    </w:p>
    <w:p w14:paraId="3599DBAE" w14:textId="55A218F7" w:rsidR="00BA60E6" w:rsidRDefault="00BA60E6">
      <w:pPr>
        <w:pStyle w:val="ListParagraph"/>
        <w:numPr>
          <w:ilvl w:val="0"/>
          <w:numId w:val="26"/>
        </w:numPr>
      </w:pPr>
      <w:r>
        <w:t>If the Substances, Mixtures or Articles in Contractor Deliverables are Ordnance, Munitions or</w:t>
      </w:r>
      <w:r w:rsidR="00F53348">
        <w:t xml:space="preserve"> </w:t>
      </w:r>
      <w:r>
        <w:t>Explosives (OME), in addition to the requirements of the GB CLP and UK REACH the Contractor shall</w:t>
      </w:r>
      <w:r w:rsidR="00F53348">
        <w:t xml:space="preserve"> </w:t>
      </w:r>
      <w:r>
        <w:t>comply with hazard reporting requirements of DEF STAN 07-085 Design Requirements for Weapons and</w:t>
      </w:r>
      <w:r w:rsidR="00F53348">
        <w:t xml:space="preserve"> </w:t>
      </w:r>
      <w:r>
        <w:t>Associated Systems.</w:t>
      </w:r>
    </w:p>
    <w:p w14:paraId="24B34645" w14:textId="4714B606" w:rsidR="00BA60E6" w:rsidRDefault="00BA60E6">
      <w:pPr>
        <w:pStyle w:val="ListParagraph"/>
        <w:numPr>
          <w:ilvl w:val="0"/>
          <w:numId w:val="26"/>
        </w:numPr>
      </w:pPr>
      <w:r>
        <w:t>If the Substances, Mixtures or Articles in Contractor Deliverables, are or contain or embody a</w:t>
      </w:r>
      <w:r w:rsidR="00F53348">
        <w:t xml:space="preserve"> </w:t>
      </w:r>
      <w:r>
        <w:t>radioactive substance as defined in the Ionising Radiation Regulations SI 2017/1075, the Contractor shall</w:t>
      </w:r>
      <w:r w:rsidR="00F53348">
        <w:t xml:space="preserve"> </w:t>
      </w:r>
      <w:r>
        <w:t>additionally provide details on DEFFORM 68 of:</w:t>
      </w:r>
    </w:p>
    <w:p w14:paraId="0C9B8BCD" w14:textId="3238BA6D" w:rsidR="00BA60E6" w:rsidRDefault="00BA60E6">
      <w:pPr>
        <w:pStyle w:val="ListParagraph"/>
        <w:numPr>
          <w:ilvl w:val="2"/>
          <w:numId w:val="29"/>
        </w:numPr>
      </w:pPr>
      <w:r>
        <w:t>activity; and</w:t>
      </w:r>
    </w:p>
    <w:p w14:paraId="464EFCEE" w14:textId="6AF6E3AC" w:rsidR="00BA60E6" w:rsidRDefault="00BA60E6">
      <w:pPr>
        <w:pStyle w:val="ListParagraph"/>
        <w:numPr>
          <w:ilvl w:val="2"/>
          <w:numId w:val="29"/>
        </w:numPr>
      </w:pPr>
      <w:r>
        <w:t>the substance and form (including any isotope).</w:t>
      </w:r>
    </w:p>
    <w:p w14:paraId="7F19DB02" w14:textId="57CB8B34" w:rsidR="00BA60E6" w:rsidRDefault="00BA60E6">
      <w:pPr>
        <w:pStyle w:val="ListParagraph"/>
        <w:numPr>
          <w:ilvl w:val="0"/>
          <w:numId w:val="26"/>
        </w:numPr>
      </w:pPr>
      <w:r>
        <w:t>If the Substances, Mixtures and Articles in Contractor Deliverables have magnetic properties which</w:t>
      </w:r>
      <w:r w:rsidR="00F53348">
        <w:t xml:space="preserve"> </w:t>
      </w:r>
      <w:r>
        <w:t>emit a magnetic field, the Contractor shall additionally provide details on DEFFORM 68 of the magnetic</w:t>
      </w:r>
      <w:r w:rsidR="00F53348">
        <w:t xml:space="preserve"> </w:t>
      </w:r>
      <w:r>
        <w:t>flux density at a defined distance, for the condition in which it is packed.</w:t>
      </w:r>
    </w:p>
    <w:p w14:paraId="6C88DECB" w14:textId="5062EC7C" w:rsidR="00BA60E6" w:rsidRDefault="00BA60E6">
      <w:pPr>
        <w:pStyle w:val="ListParagraph"/>
        <w:numPr>
          <w:ilvl w:val="0"/>
          <w:numId w:val="26"/>
        </w:numPr>
      </w:pPr>
      <w:r>
        <w:t>Failure by the Contractor to comply with the requirements of this Condition shall be grounds for</w:t>
      </w:r>
      <w:r w:rsidR="00F53348">
        <w:t xml:space="preserve"> </w:t>
      </w:r>
      <w:r>
        <w:t>rejecting the affected Substances, Mixtures and Articles in Contractor Deliverables. Any withholding of</w:t>
      </w:r>
      <w:r w:rsidR="00F53348">
        <w:t xml:space="preserve"> </w:t>
      </w:r>
      <w:r>
        <w:t>information concerning hazardous Substance, Mixtures or Articles in Contractor Deliverables shall be</w:t>
      </w:r>
      <w:r w:rsidR="00F53348">
        <w:t xml:space="preserve"> </w:t>
      </w:r>
      <w:r>
        <w:t>regarded as a material breach of Contract under Condition 18 (Material Breach) for which the Authority</w:t>
      </w:r>
      <w:r w:rsidR="00F53348">
        <w:t xml:space="preserve"> </w:t>
      </w:r>
      <w:r>
        <w:t>reserves the right to require the Contractor to rectify the breach immediately at no additional cost to the</w:t>
      </w:r>
      <w:r w:rsidR="00F53348">
        <w:t xml:space="preserve"> </w:t>
      </w:r>
      <w:r>
        <w:t>Authority or to terminate the Contract in accordance with Condition 18.</w:t>
      </w:r>
    </w:p>
    <w:p w14:paraId="2EC53303" w14:textId="3AF664FE" w:rsidR="00BA60E6" w:rsidRDefault="00BA60E6">
      <w:pPr>
        <w:pStyle w:val="ListParagraph"/>
        <w:numPr>
          <w:ilvl w:val="0"/>
          <w:numId w:val="26"/>
        </w:numPr>
      </w:pPr>
      <w:r>
        <w:t>Where delivery is made to the Defence Fulfilment Centre (DFC) and / or other Team Leidos location /</w:t>
      </w:r>
      <w:r w:rsidR="0089105B">
        <w:t xml:space="preserve"> </w:t>
      </w:r>
      <w:r>
        <w:t>building, the Contractor must comply with the Logistic Commodities and Services Transformation (LCST)</w:t>
      </w:r>
      <w:r w:rsidR="0089105B">
        <w:t xml:space="preserve"> </w:t>
      </w:r>
      <w:r>
        <w:t>Supplier Manual.</w:t>
      </w:r>
    </w:p>
    <w:p w14:paraId="5E42D07B" w14:textId="77777777" w:rsidR="00BA60E6" w:rsidRPr="0089105B" w:rsidRDefault="00BA60E6" w:rsidP="00BA60E6">
      <w:pPr>
        <w:rPr>
          <w:b/>
          <w:bCs/>
        </w:rPr>
      </w:pPr>
      <w:r w:rsidRPr="0089105B">
        <w:rPr>
          <w:b/>
          <w:bCs/>
        </w:rPr>
        <w:t>10 Delivery / Collection</w:t>
      </w:r>
    </w:p>
    <w:p w14:paraId="22AEA1C6" w14:textId="786E803C" w:rsidR="00BA60E6" w:rsidRDefault="00BA60E6">
      <w:pPr>
        <w:pStyle w:val="ListParagraph"/>
        <w:numPr>
          <w:ilvl w:val="0"/>
          <w:numId w:val="30"/>
        </w:numPr>
      </w:pPr>
      <w:r>
        <w:lastRenderedPageBreak/>
        <w:t xml:space="preserve">The </w:t>
      </w:r>
      <w:r w:rsidR="00B41E88">
        <w:t>Statement of Requirement</w:t>
      </w:r>
      <w:r>
        <w:t xml:space="preserve"> shall specify whether the Contractor Deliverables are to be delivered to the</w:t>
      </w:r>
      <w:r w:rsidR="0089105B">
        <w:t xml:space="preserve"> </w:t>
      </w:r>
      <w:r>
        <w:t>consignee by the Contractor or collected from the consignor by the Authority.</w:t>
      </w:r>
    </w:p>
    <w:p w14:paraId="0C016308" w14:textId="77DD2C24" w:rsidR="00BA60E6" w:rsidRDefault="00BA60E6">
      <w:pPr>
        <w:pStyle w:val="ListParagraph"/>
        <w:numPr>
          <w:ilvl w:val="0"/>
          <w:numId w:val="30"/>
        </w:numPr>
      </w:pPr>
      <w:r>
        <w:t>Title and risk in the Contractor Deliverables shall pass from the Contractor to the Authority on delivery</w:t>
      </w:r>
      <w:r w:rsidR="0089105B">
        <w:t xml:space="preserve"> </w:t>
      </w:r>
      <w:r>
        <w:t>or on collection in accordance with Clause 10.a.</w:t>
      </w:r>
    </w:p>
    <w:p w14:paraId="4D00EF77" w14:textId="2EC6018B" w:rsidR="00BA60E6" w:rsidRDefault="00BA60E6">
      <w:pPr>
        <w:pStyle w:val="ListParagraph"/>
        <w:numPr>
          <w:ilvl w:val="0"/>
          <w:numId w:val="30"/>
        </w:numPr>
      </w:pPr>
      <w:r>
        <w:t>The Authority shall be deemed to have accepted the Contractor Deliverables within a reasonable time</w:t>
      </w:r>
      <w:r w:rsidR="00692431">
        <w:t xml:space="preserve"> </w:t>
      </w:r>
      <w:r>
        <w:t>after title and risk has passed to the Authority unless it has rejected the Contractor Deliverables within the</w:t>
      </w:r>
      <w:r w:rsidR="00692431">
        <w:t xml:space="preserve"> </w:t>
      </w:r>
      <w:r>
        <w:t>same period.</w:t>
      </w:r>
    </w:p>
    <w:p w14:paraId="37EF9268" w14:textId="77777777" w:rsidR="00BA60E6" w:rsidRPr="00692431" w:rsidRDefault="00BA60E6" w:rsidP="00BA60E6">
      <w:pPr>
        <w:rPr>
          <w:b/>
          <w:bCs/>
        </w:rPr>
      </w:pPr>
      <w:r w:rsidRPr="00692431">
        <w:rPr>
          <w:b/>
          <w:bCs/>
        </w:rPr>
        <w:t>11 Marking of Contractor Deliverables</w:t>
      </w:r>
    </w:p>
    <w:p w14:paraId="1F2EB4A8" w14:textId="6AE3152B" w:rsidR="00BA60E6" w:rsidRDefault="00BA60E6">
      <w:pPr>
        <w:pStyle w:val="ListParagraph"/>
        <w:numPr>
          <w:ilvl w:val="0"/>
          <w:numId w:val="31"/>
        </w:numPr>
      </w:pPr>
      <w:r>
        <w:t>Each Contractor Deliverable shall be marked in accordance with the requirements specified in the</w:t>
      </w:r>
      <w:r w:rsidR="00E51888">
        <w:t xml:space="preserve"> </w:t>
      </w:r>
      <w:r w:rsidR="00B41E88">
        <w:t>Statement of Requirement</w:t>
      </w:r>
      <w:r>
        <w:t>. or if no such requirement is specified, the Contractor shall mark each Contractor</w:t>
      </w:r>
      <w:r w:rsidR="00E51888">
        <w:t xml:space="preserve"> </w:t>
      </w:r>
      <w:r>
        <w:t>Deliverable clearly and indelibly in accordance with the requirements of the relevant DEF-STAN 05-132</w:t>
      </w:r>
      <w:r w:rsidR="00E51888">
        <w:t xml:space="preserve"> </w:t>
      </w:r>
      <w:r>
        <w:t>as specified in the contract or specification. In the absence of such requirements, the Contractor</w:t>
      </w:r>
      <w:r w:rsidR="00E51888">
        <w:t xml:space="preserve"> </w:t>
      </w:r>
      <w:r>
        <w:t xml:space="preserve">Deliverables shall be marked with the MOD stock reference, NATO Stock Number (NSN) or </w:t>
      </w:r>
      <w:r w:rsidR="00E51888">
        <w:t xml:space="preserve"> a</w:t>
      </w:r>
      <w:r>
        <w:t>lternative</w:t>
      </w:r>
      <w:r w:rsidR="00E51888">
        <w:t xml:space="preserve"> </w:t>
      </w:r>
      <w:r>
        <w:t>reference number shown in the Contract.</w:t>
      </w:r>
    </w:p>
    <w:p w14:paraId="5A169C5F" w14:textId="69255943" w:rsidR="00BA60E6" w:rsidRDefault="00BA60E6">
      <w:pPr>
        <w:pStyle w:val="ListParagraph"/>
        <w:numPr>
          <w:ilvl w:val="0"/>
          <w:numId w:val="31"/>
        </w:numPr>
      </w:pPr>
      <w:r>
        <w:t>Any marking method used shall not have a detrimental effect on the strength, serviceability or</w:t>
      </w:r>
      <w:r w:rsidR="000F4326">
        <w:t xml:space="preserve"> </w:t>
      </w:r>
      <w:r>
        <w:t>corrosion resistance of the Contractor Deliverables.</w:t>
      </w:r>
    </w:p>
    <w:p w14:paraId="3079CB1E" w14:textId="5CE4086E" w:rsidR="00BA60E6" w:rsidRDefault="00BA60E6">
      <w:pPr>
        <w:pStyle w:val="ListParagraph"/>
        <w:numPr>
          <w:ilvl w:val="0"/>
          <w:numId w:val="31"/>
        </w:numPr>
      </w:pPr>
      <w:r>
        <w:t>The marking shall include any serial numbers allocated to the Contractor Deliverable.</w:t>
      </w:r>
    </w:p>
    <w:p w14:paraId="20B09E6D" w14:textId="40C48EC0" w:rsidR="00BA60E6" w:rsidRDefault="00BA60E6">
      <w:pPr>
        <w:pStyle w:val="ListParagraph"/>
        <w:numPr>
          <w:ilvl w:val="0"/>
          <w:numId w:val="31"/>
        </w:numPr>
      </w:pPr>
      <w:r>
        <w:t>Where because of its size or nature it is not possible to mark a Contractor Deliverable with the</w:t>
      </w:r>
      <w:r w:rsidR="000F4326">
        <w:t xml:space="preserve"> </w:t>
      </w:r>
      <w:r>
        <w:t>required particulars, the required information should be included on the package or carton in which the</w:t>
      </w:r>
      <w:r w:rsidR="000F4326">
        <w:t xml:space="preserve"> </w:t>
      </w:r>
      <w:r>
        <w:t>Contractor Deliverable is packed, in accordance with condition 12 (Packaging and Labelling (excluding</w:t>
      </w:r>
      <w:r w:rsidR="000F4326">
        <w:t xml:space="preserve"> </w:t>
      </w:r>
      <w:r>
        <w:t>Contractor Deliverables containing Ammunition or Explosives)).</w:t>
      </w:r>
    </w:p>
    <w:p w14:paraId="35245EFF" w14:textId="7ADDBC68" w:rsidR="00BA60E6" w:rsidRPr="003957F4" w:rsidRDefault="00BA60E6" w:rsidP="00BA60E6">
      <w:pPr>
        <w:rPr>
          <w:b/>
          <w:bCs/>
        </w:rPr>
      </w:pPr>
      <w:r w:rsidRPr="003957F4">
        <w:rPr>
          <w:b/>
          <w:bCs/>
        </w:rPr>
        <w:t>12 Packaging and Labelling of Contractor Deliverables (Excluding Contractor Deliverables</w:t>
      </w:r>
      <w:r w:rsidR="003957F4">
        <w:rPr>
          <w:b/>
          <w:bCs/>
        </w:rPr>
        <w:t xml:space="preserve"> </w:t>
      </w:r>
      <w:r w:rsidRPr="003957F4">
        <w:rPr>
          <w:b/>
          <w:bCs/>
        </w:rPr>
        <w:t>Containing Ammunition or Explosives)</w:t>
      </w:r>
    </w:p>
    <w:p w14:paraId="46F9CCBE" w14:textId="2B25FC72" w:rsidR="00BA60E6" w:rsidRDefault="00BA60E6">
      <w:pPr>
        <w:pStyle w:val="ListParagraph"/>
        <w:numPr>
          <w:ilvl w:val="0"/>
          <w:numId w:val="32"/>
        </w:numPr>
      </w:pPr>
      <w:r>
        <w:t>The Contractor shall pack or have packed the Contractor Deliverables in accordance with any</w:t>
      </w:r>
      <w:r w:rsidR="003957F4">
        <w:t xml:space="preserve"> </w:t>
      </w:r>
      <w:r>
        <w:t xml:space="preserve">requirements specified in the </w:t>
      </w:r>
      <w:r w:rsidR="00B41E88">
        <w:t>Statement of Requirement</w:t>
      </w:r>
      <w:r>
        <w:t xml:space="preserve"> and Def Stan 81-041 (Part 1 and Part 6).</w:t>
      </w:r>
      <w:r w:rsidR="003957F4">
        <w:t xml:space="preserve"> </w:t>
      </w:r>
    </w:p>
    <w:p w14:paraId="6FE9115B" w14:textId="3A9E830F" w:rsidR="00BA60E6" w:rsidRDefault="00BA60E6">
      <w:pPr>
        <w:pStyle w:val="ListParagraph"/>
        <w:numPr>
          <w:ilvl w:val="0"/>
          <w:numId w:val="32"/>
        </w:numPr>
      </w:pPr>
      <w:r>
        <w:t>The Contractor shall establish if the Contractor Deliverables are, or contain, Dangerous Goods as</w:t>
      </w:r>
      <w:r w:rsidR="003957F4">
        <w:t xml:space="preserve"> </w:t>
      </w:r>
      <w:r>
        <w:t>defined in the Regulations set out in this Clause 12. Any that do shall be packaged for UK or</w:t>
      </w:r>
      <w:r w:rsidR="00BE3C88">
        <w:t xml:space="preserve"> </w:t>
      </w:r>
      <w:r>
        <w:t>worldwide</w:t>
      </w:r>
      <w:r w:rsidR="00BE3C88">
        <w:t xml:space="preserve"> </w:t>
      </w:r>
      <w:r>
        <w:t>shipment by all modes of transport in accordance with the following unless otherwise specified in the</w:t>
      </w:r>
      <w:r w:rsidR="00BE3C88">
        <w:t xml:space="preserve"> </w:t>
      </w:r>
      <w:r>
        <w:t xml:space="preserve">Schedule to the </w:t>
      </w:r>
      <w:r w:rsidR="00B41E88">
        <w:t>Statement of Requirement</w:t>
      </w:r>
      <w:r>
        <w:t>:(1) the Technical Instructions for the Safe Transport of Dangerous</w:t>
      </w:r>
      <w:r w:rsidR="00BE3C88">
        <w:t xml:space="preserve"> </w:t>
      </w:r>
      <w:r>
        <w:t>Goods by Air (ICAO), IATA Dangerous Goods Regulations;</w:t>
      </w:r>
    </w:p>
    <w:p w14:paraId="5B4BC9D1" w14:textId="77777777" w:rsidR="00BA60E6" w:rsidRDefault="00BA60E6">
      <w:pPr>
        <w:pStyle w:val="ListParagraph"/>
        <w:numPr>
          <w:ilvl w:val="0"/>
          <w:numId w:val="32"/>
        </w:numPr>
      </w:pPr>
      <w:r>
        <w:t>(2) the International Maritime Dangerous Goods (IMDG) Code;</w:t>
      </w:r>
    </w:p>
    <w:p w14:paraId="058A3736" w14:textId="77777777" w:rsidR="00BA60E6" w:rsidRDefault="00BA60E6">
      <w:pPr>
        <w:pStyle w:val="ListParagraph"/>
        <w:numPr>
          <w:ilvl w:val="0"/>
          <w:numId w:val="32"/>
        </w:numPr>
      </w:pPr>
      <w:r>
        <w:t>(3) the Regulations Concerning the International Carriage of Dangerous Goods by Rail (RID); and</w:t>
      </w:r>
    </w:p>
    <w:p w14:paraId="77391D5C" w14:textId="222CB4A7" w:rsidR="00BA60E6" w:rsidRDefault="00BA60E6">
      <w:pPr>
        <w:pStyle w:val="ListParagraph"/>
        <w:numPr>
          <w:ilvl w:val="0"/>
          <w:numId w:val="32"/>
        </w:numPr>
      </w:pPr>
      <w:r>
        <w:t>(4) the European Agreement Concerning the International Carriage of Dangerous Goods by Road</w:t>
      </w:r>
      <w:r w:rsidR="00A666A7">
        <w:t xml:space="preserve"> </w:t>
      </w:r>
      <w:r>
        <w:t>(ADR).</w:t>
      </w:r>
    </w:p>
    <w:p w14:paraId="35B34427" w14:textId="243FF808" w:rsidR="00BA60E6" w:rsidRDefault="00BA60E6">
      <w:pPr>
        <w:pStyle w:val="ListParagraph"/>
        <w:numPr>
          <w:ilvl w:val="0"/>
          <w:numId w:val="32"/>
        </w:numPr>
      </w:pPr>
      <w:r>
        <w:t>Certification markings, incorporating the UN logo, the package code and other prescribed information</w:t>
      </w:r>
      <w:r w:rsidR="00A666A7">
        <w:t xml:space="preserve"> </w:t>
      </w:r>
      <w:r>
        <w:t>indicating that the package corresponds to the successfully designed type shall be marked on the</w:t>
      </w:r>
      <w:r w:rsidR="00A666A7">
        <w:t xml:space="preserve"> </w:t>
      </w:r>
      <w:r>
        <w:t>packaging in accordance with the relevant regulation.</w:t>
      </w:r>
    </w:p>
    <w:p w14:paraId="394A6C74" w14:textId="77777777" w:rsidR="00BA60E6" w:rsidRPr="00CC227F" w:rsidRDefault="00BA60E6" w:rsidP="00BA60E6">
      <w:pPr>
        <w:rPr>
          <w:b/>
          <w:bCs/>
        </w:rPr>
      </w:pPr>
      <w:r w:rsidRPr="00CC227F">
        <w:rPr>
          <w:b/>
          <w:bCs/>
        </w:rPr>
        <w:t>13 Plastic Packaging Tax</w:t>
      </w:r>
    </w:p>
    <w:p w14:paraId="6FB3B10A" w14:textId="1FC5AD0C" w:rsidR="00BA60E6" w:rsidRDefault="00BA60E6">
      <w:pPr>
        <w:pStyle w:val="ListParagraph"/>
        <w:numPr>
          <w:ilvl w:val="0"/>
          <w:numId w:val="33"/>
        </w:numPr>
      </w:pPr>
      <w:r>
        <w:lastRenderedPageBreak/>
        <w:t>The Contractor shall ensure that any PPT due in relation to this Contract is paid in accordance with the</w:t>
      </w:r>
      <w:r w:rsidR="00CC227F">
        <w:t xml:space="preserve"> </w:t>
      </w:r>
      <w:r>
        <w:t>PPT Legislation.</w:t>
      </w:r>
    </w:p>
    <w:p w14:paraId="5B9BBB27" w14:textId="02C8D8A7" w:rsidR="00BA60E6" w:rsidRDefault="00BA60E6">
      <w:pPr>
        <w:pStyle w:val="ListParagraph"/>
        <w:numPr>
          <w:ilvl w:val="0"/>
          <w:numId w:val="33"/>
        </w:numPr>
      </w:pPr>
      <w:r>
        <w:t>The Contract Price includes any PPT that may be payable by the Contractor in relation to the Contract.</w:t>
      </w:r>
    </w:p>
    <w:p w14:paraId="2225A093" w14:textId="37BF73E0" w:rsidR="00BA60E6" w:rsidRDefault="00BA60E6">
      <w:pPr>
        <w:pStyle w:val="ListParagraph"/>
        <w:numPr>
          <w:ilvl w:val="0"/>
          <w:numId w:val="33"/>
        </w:numPr>
      </w:pPr>
      <w:r>
        <w:t>On reasonable notice being provided by the Authority, the Contractor shall provide and make</w:t>
      </w:r>
      <w:r w:rsidR="00CC227F">
        <w:t xml:space="preserve"> </w:t>
      </w:r>
      <w:r>
        <w:t>available to the Authority details of any PPT they have paid that relates to the Contract.</w:t>
      </w:r>
    </w:p>
    <w:p w14:paraId="2DBA729B" w14:textId="181CDB63" w:rsidR="00BA60E6" w:rsidRDefault="00BA60E6">
      <w:pPr>
        <w:pStyle w:val="ListParagraph"/>
        <w:numPr>
          <w:ilvl w:val="0"/>
          <w:numId w:val="33"/>
        </w:numPr>
      </w:pPr>
      <w:r>
        <w:t>The Contractor shall notify the Authority, in writing, in the event that there is any adjustment required</w:t>
      </w:r>
      <w:r w:rsidR="00CC227F">
        <w:t xml:space="preserve"> </w:t>
      </w:r>
      <w:r>
        <w:t>to the Contract Price in accordance with section 70 of the Finance Act 2021 and, on reasonable notice</w:t>
      </w:r>
      <w:r w:rsidR="00CC227F">
        <w:t xml:space="preserve"> </w:t>
      </w:r>
      <w:r>
        <w:t>being provided by the Authority, the Contractor shall provide any such information that the Authority</w:t>
      </w:r>
      <w:r w:rsidR="002B3A04">
        <w:t xml:space="preserve"> </w:t>
      </w:r>
      <w:r>
        <w:t>requires in relation to any such adjustment.</w:t>
      </w:r>
    </w:p>
    <w:p w14:paraId="317DD097" w14:textId="12F1CAE4" w:rsidR="00BA60E6" w:rsidRDefault="00BA60E6">
      <w:pPr>
        <w:pStyle w:val="ListParagraph"/>
        <w:numPr>
          <w:ilvl w:val="0"/>
          <w:numId w:val="33"/>
        </w:numPr>
      </w:pPr>
      <w:r>
        <w:t>In accordance with DEFCON 609 (SC1) the Contractor (and their sub-contractors) shall maintain all</w:t>
      </w:r>
      <w:r w:rsidR="002B3A04">
        <w:t xml:space="preserve"> </w:t>
      </w:r>
      <w:r>
        <w:t>records relating to PPT and make them available to the Authority when requested on reasonable notice</w:t>
      </w:r>
      <w:r w:rsidR="002B3A04">
        <w:t xml:space="preserve"> </w:t>
      </w:r>
      <w:r>
        <w:t>for reasons related to the Contract.</w:t>
      </w:r>
    </w:p>
    <w:p w14:paraId="09ACF803" w14:textId="3E0298DD" w:rsidR="00BA60E6" w:rsidRDefault="00BA60E6">
      <w:pPr>
        <w:pStyle w:val="ListParagraph"/>
        <w:numPr>
          <w:ilvl w:val="0"/>
          <w:numId w:val="33"/>
        </w:numPr>
      </w:pPr>
      <w:r>
        <w:t>Where the Contractor manufactures, purchases or imports into the UK any Plastic Packaging</w:t>
      </w:r>
      <w:r w:rsidR="002B3A04">
        <w:t xml:space="preserve"> </w:t>
      </w:r>
      <w:r>
        <w:t>Component in relation to the Contract the Contractor shall, on reasonable notice being given, provide the</w:t>
      </w:r>
      <w:r w:rsidR="002B3A04">
        <w:t xml:space="preserve"> </w:t>
      </w:r>
      <w:r>
        <w:t>Authority with such information and documentation that it requires to enable the Authority to carry out due</w:t>
      </w:r>
      <w:r w:rsidR="00C35269">
        <w:t xml:space="preserve"> </w:t>
      </w:r>
      <w:r>
        <w:t>diligence checks and satisfy itself that the Contractor has complied with the requirements of the PPT</w:t>
      </w:r>
      <w:r w:rsidR="00C35269">
        <w:t xml:space="preserve"> </w:t>
      </w:r>
      <w:r>
        <w:t>Legislation. This shall include, but is not limited to the Contractor providing:</w:t>
      </w:r>
    </w:p>
    <w:p w14:paraId="4BB33FB0" w14:textId="2132DD9B" w:rsidR="00BA60E6" w:rsidRDefault="00BA60E6">
      <w:pPr>
        <w:pStyle w:val="ListParagraph"/>
        <w:numPr>
          <w:ilvl w:val="2"/>
          <w:numId w:val="34"/>
        </w:numPr>
      </w:pPr>
      <w:r>
        <w:t>confirmation of the tax status of any Plastic Packaging Component;</w:t>
      </w:r>
    </w:p>
    <w:p w14:paraId="369F3069" w14:textId="79D46E1C" w:rsidR="00BA60E6" w:rsidRDefault="00BA60E6">
      <w:pPr>
        <w:pStyle w:val="ListParagraph"/>
        <w:numPr>
          <w:ilvl w:val="2"/>
          <w:numId w:val="34"/>
        </w:numPr>
      </w:pPr>
      <w:r>
        <w:t>documents to confirm that PPT has been properly accounted for;</w:t>
      </w:r>
    </w:p>
    <w:p w14:paraId="688A6F79" w14:textId="6B50B322" w:rsidR="00BA60E6" w:rsidRDefault="00BA60E6">
      <w:pPr>
        <w:pStyle w:val="ListParagraph"/>
        <w:numPr>
          <w:ilvl w:val="2"/>
          <w:numId w:val="34"/>
        </w:numPr>
      </w:pPr>
      <w:r>
        <w:t>product specifications for the packaging components, including, but not limited to, the weight and</w:t>
      </w:r>
      <w:r w:rsidR="00C35269">
        <w:t xml:space="preserve"> </w:t>
      </w:r>
      <w:r>
        <w:t>composition of the products and any other product specifications that may be required; and</w:t>
      </w:r>
    </w:p>
    <w:p w14:paraId="29CB48D7" w14:textId="44BFC399" w:rsidR="00BA60E6" w:rsidRDefault="00BA60E6">
      <w:pPr>
        <w:pStyle w:val="ListParagraph"/>
        <w:numPr>
          <w:ilvl w:val="2"/>
          <w:numId w:val="34"/>
        </w:numPr>
      </w:pPr>
      <w:r>
        <w:t>copies of any certifications or audits that have been obtained or conducted in relation to the</w:t>
      </w:r>
      <w:r w:rsidR="00C35269">
        <w:t xml:space="preserve"> </w:t>
      </w:r>
      <w:r>
        <w:t>provision of Plastic Packaging Components.</w:t>
      </w:r>
    </w:p>
    <w:p w14:paraId="0369ECA9" w14:textId="4EAEDD6F" w:rsidR="00BA60E6" w:rsidRDefault="00BA60E6">
      <w:pPr>
        <w:pStyle w:val="ListParagraph"/>
        <w:numPr>
          <w:ilvl w:val="0"/>
          <w:numId w:val="33"/>
        </w:numPr>
      </w:pPr>
      <w:r>
        <w:t>The Authority shall have the right, on providing reasonable notice, to physically inspect or conduct an</w:t>
      </w:r>
      <w:r w:rsidR="00C35269">
        <w:t xml:space="preserve"> </w:t>
      </w:r>
      <w:r>
        <w:t>audit on the Contractor, to ensure any information that has been provided in accordance with clause 13.f</w:t>
      </w:r>
      <w:r w:rsidR="00C35269">
        <w:t xml:space="preserve"> </w:t>
      </w:r>
      <w:r>
        <w:t>above is accurate.</w:t>
      </w:r>
    </w:p>
    <w:p w14:paraId="45386545" w14:textId="69038F04" w:rsidR="00BA60E6" w:rsidRDefault="00BA60E6">
      <w:pPr>
        <w:pStyle w:val="ListParagraph"/>
        <w:numPr>
          <w:ilvl w:val="0"/>
          <w:numId w:val="33"/>
        </w:numPr>
      </w:pPr>
      <w:r>
        <w:t>In the event the Contractor is not required to register for PPT they (and to the extent applicable, their</w:t>
      </w:r>
      <w:r w:rsidR="00CE70AF">
        <w:t xml:space="preserve"> </w:t>
      </w:r>
      <w:r>
        <w:t>sub-contractors) shall provide the Authority with a statement to this effect and, to the extent reasonably</w:t>
      </w:r>
      <w:r w:rsidR="00CE70AF">
        <w:t xml:space="preserve"> </w:t>
      </w:r>
      <w:r>
        <w:t>required by the Authority on reasonable notice, supporting evidence for that statement.</w:t>
      </w:r>
    </w:p>
    <w:p w14:paraId="2E258C78" w14:textId="52BF41C4" w:rsidR="00BA60E6" w:rsidRDefault="00BA60E6">
      <w:pPr>
        <w:pStyle w:val="ListParagraph"/>
        <w:numPr>
          <w:ilvl w:val="0"/>
          <w:numId w:val="33"/>
        </w:numPr>
      </w:pPr>
      <w:r>
        <w:t>The Contractor shall provide, on the Authority providing reasonable notice, any information that the</w:t>
      </w:r>
      <w:r w:rsidR="00CE70AF">
        <w:t xml:space="preserve"> </w:t>
      </w:r>
      <w:r>
        <w:t>Authority may require from the Contractor for the Authority to comply with any obligations it may have</w:t>
      </w:r>
      <w:r w:rsidR="00CE70AF">
        <w:t xml:space="preserve"> </w:t>
      </w:r>
      <w:r>
        <w:t>under the PPT Legislation.</w:t>
      </w:r>
    </w:p>
    <w:p w14:paraId="718AA451" w14:textId="77777777" w:rsidR="00BA60E6" w:rsidRPr="00AB4818" w:rsidRDefault="00BA60E6" w:rsidP="00BA60E6">
      <w:pPr>
        <w:rPr>
          <w:b/>
          <w:bCs/>
        </w:rPr>
      </w:pPr>
      <w:r w:rsidRPr="00AB4818">
        <w:rPr>
          <w:b/>
          <w:bCs/>
        </w:rPr>
        <w:t>14 Progress Monitoring, Meetings and Reports</w:t>
      </w:r>
    </w:p>
    <w:p w14:paraId="19D6773B" w14:textId="3DF53014" w:rsidR="00BA60E6" w:rsidRDefault="00BA60E6" w:rsidP="00BA60E6">
      <w:r>
        <w:t>The Contractor shall attend progress meetings and deliver reports at the frequency or times (if any)</w:t>
      </w:r>
      <w:r w:rsidR="00AB4818">
        <w:t xml:space="preserve"> </w:t>
      </w:r>
      <w:r>
        <w:t xml:space="preserve">specified in the </w:t>
      </w:r>
      <w:r w:rsidR="00B41E88">
        <w:t>Statement of Requirement</w:t>
      </w:r>
      <w:r>
        <w:t xml:space="preserve"> and shall ensure that its Contractor's representatives are suitably qualified</w:t>
      </w:r>
      <w:r w:rsidR="00AB4818">
        <w:t xml:space="preserve"> </w:t>
      </w:r>
      <w:r>
        <w:t>to attend such meetings. Any additional meetings reasonably required shall be at no cost to the Authority.</w:t>
      </w:r>
    </w:p>
    <w:p w14:paraId="53A8E381" w14:textId="77777777" w:rsidR="00BA60E6" w:rsidRDefault="00BA60E6" w:rsidP="00BA60E6">
      <w:r>
        <w:t>15Payment</w:t>
      </w:r>
    </w:p>
    <w:p w14:paraId="7BF158A0" w14:textId="56822393" w:rsidR="00BA60E6" w:rsidRDefault="00BA60E6">
      <w:pPr>
        <w:pStyle w:val="ListParagraph"/>
        <w:numPr>
          <w:ilvl w:val="0"/>
          <w:numId w:val="35"/>
        </w:numPr>
      </w:pPr>
      <w:r>
        <w:t>Payment for Contractor Deliverables will be made by electronic transfer and prior to submitting any</w:t>
      </w:r>
      <w:r w:rsidR="004A6113">
        <w:t xml:space="preserve"> </w:t>
      </w:r>
      <w:r>
        <w:t xml:space="preserve">claims for payment under clause 15b the Contractor will be required to </w:t>
      </w:r>
      <w:r>
        <w:lastRenderedPageBreak/>
        <w:t>register their details (Supplier onboarding) on the Contracting, Purchasing and Finance (CP&amp;F) electronic procurement tool.</w:t>
      </w:r>
    </w:p>
    <w:p w14:paraId="188AEFC0" w14:textId="1B0B9C72" w:rsidR="00BA60E6" w:rsidRDefault="00BA60E6">
      <w:pPr>
        <w:pStyle w:val="ListParagraph"/>
        <w:numPr>
          <w:ilvl w:val="0"/>
          <w:numId w:val="35"/>
        </w:numPr>
      </w:pPr>
      <w:r>
        <w:t>Where the Contractor submits an invoice to the Authority in accordance with clause 15a, the Authority</w:t>
      </w:r>
      <w:r w:rsidR="004A6113">
        <w:t xml:space="preserve"> </w:t>
      </w:r>
      <w:r>
        <w:t>will consider and verify that invoice in a timely fashion.</w:t>
      </w:r>
    </w:p>
    <w:p w14:paraId="4D7672C5" w14:textId="402787EA" w:rsidR="00BA60E6" w:rsidRDefault="00BA60E6">
      <w:pPr>
        <w:pStyle w:val="ListParagraph"/>
        <w:numPr>
          <w:ilvl w:val="0"/>
          <w:numId w:val="35"/>
        </w:numPr>
      </w:pPr>
      <w:r>
        <w:t>The Authority shall pay the Contractor any sums due under such an invoice no later than a period of</w:t>
      </w:r>
      <w:r w:rsidR="004A6113">
        <w:t xml:space="preserve"> </w:t>
      </w:r>
      <w:r>
        <w:t>30 days from the date on which the Authority has determined that the invoice is valid and undisputed.</w:t>
      </w:r>
    </w:p>
    <w:p w14:paraId="30F7E982" w14:textId="5057D403" w:rsidR="00BA60E6" w:rsidRDefault="00BA60E6">
      <w:pPr>
        <w:pStyle w:val="ListParagraph"/>
        <w:numPr>
          <w:ilvl w:val="0"/>
          <w:numId w:val="35"/>
        </w:numPr>
      </w:pPr>
      <w:r>
        <w:t>Where the Authority fails to comply with clause 15b and there is undue delay in considering and</w:t>
      </w:r>
      <w:r w:rsidR="004A6113">
        <w:t xml:space="preserve"> </w:t>
      </w:r>
      <w:r>
        <w:t>verifying the invoice, the invoice shall be regarded as valid and undisputed for the purpose of clause 15c</w:t>
      </w:r>
      <w:r w:rsidR="00583803">
        <w:t xml:space="preserve"> </w:t>
      </w:r>
      <w:r>
        <w:t>after a reasonable time has passed.</w:t>
      </w:r>
    </w:p>
    <w:p w14:paraId="3899FE05" w14:textId="0F34E2C6" w:rsidR="00BA60E6" w:rsidRDefault="00BA60E6">
      <w:pPr>
        <w:pStyle w:val="ListParagraph"/>
        <w:numPr>
          <w:ilvl w:val="0"/>
          <w:numId w:val="35"/>
        </w:numPr>
      </w:pPr>
      <w:r>
        <w:t>The approval for payment of a valid and undisputed invoice by the Authority shall not be construed as</w:t>
      </w:r>
      <w:r w:rsidR="00583803">
        <w:t xml:space="preserve"> </w:t>
      </w:r>
      <w:r>
        <w:t>acceptance by the Authority of the performance of the Contractor's obligations nor as a waiver of its rights</w:t>
      </w:r>
      <w:r w:rsidR="00583803">
        <w:t xml:space="preserve"> </w:t>
      </w:r>
      <w:r>
        <w:t>and remedies under this Contract.</w:t>
      </w:r>
    </w:p>
    <w:p w14:paraId="240F859B" w14:textId="1A8385DB" w:rsidR="00BA60E6" w:rsidRDefault="00BA60E6">
      <w:pPr>
        <w:pStyle w:val="ListParagraph"/>
        <w:numPr>
          <w:ilvl w:val="0"/>
          <w:numId w:val="35"/>
        </w:numPr>
      </w:pPr>
      <w:r>
        <w:t>Without prejudice to any other right or remedy, the Authority reserves the right to set off any amount</w:t>
      </w:r>
      <w:r w:rsidR="00583803">
        <w:t xml:space="preserve"> </w:t>
      </w:r>
      <w:r>
        <w:t>owing at any time from the Contractor to the Authority against any amount payable by the Authority to the</w:t>
      </w:r>
      <w:r w:rsidR="00583803">
        <w:t xml:space="preserve"> </w:t>
      </w:r>
      <w:r>
        <w:t>Contractor under the Contract or under any other contract with the Authority, or with any other</w:t>
      </w:r>
      <w:r w:rsidR="00583803">
        <w:t xml:space="preserve"> </w:t>
      </w:r>
      <w:r>
        <w:t>Government Department.</w:t>
      </w:r>
    </w:p>
    <w:p w14:paraId="27305036" w14:textId="77777777" w:rsidR="00BA60E6" w:rsidRPr="000D6508" w:rsidRDefault="00BA60E6" w:rsidP="00BA60E6">
      <w:pPr>
        <w:rPr>
          <w:b/>
          <w:bCs/>
        </w:rPr>
      </w:pPr>
      <w:r w:rsidRPr="000D6508">
        <w:rPr>
          <w:b/>
          <w:bCs/>
        </w:rPr>
        <w:t>16 Dispute Resolution</w:t>
      </w:r>
    </w:p>
    <w:p w14:paraId="6E82E860" w14:textId="38AF5BE9" w:rsidR="00BA60E6" w:rsidRDefault="00BA60E6">
      <w:pPr>
        <w:pStyle w:val="ListParagraph"/>
        <w:numPr>
          <w:ilvl w:val="0"/>
          <w:numId w:val="36"/>
        </w:numPr>
      </w:pPr>
      <w:r>
        <w:t>The Parties will attempt in good faith to resolve any dispute or claim arising out of or relating to the</w:t>
      </w:r>
      <w:r w:rsidR="000D6508">
        <w:t xml:space="preserve"> </w:t>
      </w:r>
      <w:r>
        <w:t>Contract through negotiations between the respective representatives of the Parties having authority to</w:t>
      </w:r>
      <w:r w:rsidR="000D6508">
        <w:t xml:space="preserve"> </w:t>
      </w:r>
      <w:r>
        <w:t>settle the matter, which attempts may include the use of any alternative dispute resolution procedure on</w:t>
      </w:r>
      <w:r w:rsidR="000D6508">
        <w:t xml:space="preserve"> </w:t>
      </w:r>
      <w:r>
        <w:t>which the Parties may agree.</w:t>
      </w:r>
    </w:p>
    <w:p w14:paraId="7BBE421D" w14:textId="041A4244" w:rsidR="00BA60E6" w:rsidRDefault="00BA60E6">
      <w:pPr>
        <w:pStyle w:val="ListParagraph"/>
        <w:numPr>
          <w:ilvl w:val="0"/>
          <w:numId w:val="36"/>
        </w:numPr>
      </w:pPr>
      <w:r>
        <w:t>In the event that the dispute or claim is not resolved pursuant to Clause 16.a the dispute shall be</w:t>
      </w:r>
      <w:r w:rsidR="000D6508">
        <w:t xml:space="preserve"> </w:t>
      </w:r>
      <w:r>
        <w:t>referred to arbitration and shall be governed by the Arbitration Act 1996. For the purposes of the</w:t>
      </w:r>
      <w:r w:rsidR="000D6508">
        <w:t xml:space="preserve"> </w:t>
      </w:r>
      <w:r>
        <w:t>arbitration, the arbitrator shall have the power to make provisional awards pursuant to Section 39 of the</w:t>
      </w:r>
      <w:r w:rsidR="000D6508">
        <w:t xml:space="preserve"> </w:t>
      </w:r>
      <w:r>
        <w:t>Arbitration Act 1996.</w:t>
      </w:r>
    </w:p>
    <w:p w14:paraId="1C4B5CC5" w14:textId="2EA4A376" w:rsidR="00BA60E6" w:rsidRDefault="00BA60E6">
      <w:pPr>
        <w:pStyle w:val="ListParagraph"/>
        <w:numPr>
          <w:ilvl w:val="0"/>
          <w:numId w:val="36"/>
        </w:numPr>
      </w:pPr>
      <w:r>
        <w:t xml:space="preserve">For the avoidance of </w:t>
      </w:r>
      <w:proofErr w:type="gramStart"/>
      <w:r>
        <w:t>doubt</w:t>
      </w:r>
      <w:proofErr w:type="gramEnd"/>
      <w:r>
        <w:t xml:space="preserve"> it is agreed between the Parties that the arbitration process and anything</w:t>
      </w:r>
      <w:r w:rsidR="000D6508">
        <w:t xml:space="preserve"> </w:t>
      </w:r>
      <w:r>
        <w:t>said, done or produced in or in relation to the arbitration process (including any awards) shall be</w:t>
      </w:r>
      <w:r w:rsidR="000D6508">
        <w:t xml:space="preserve"> </w:t>
      </w:r>
      <w:r>
        <w:t>confidential as between the Parties, except as may be lawfully required in judicial proceedings relating to</w:t>
      </w:r>
      <w:r w:rsidR="000D6508">
        <w:t xml:space="preserve"> </w:t>
      </w:r>
      <w:r>
        <w:t>the arbitration or otherwise. No report relating to anything said, done or produced in or in relation to the</w:t>
      </w:r>
      <w:r w:rsidR="000D6508">
        <w:t xml:space="preserve"> </w:t>
      </w:r>
      <w:r>
        <w:t>arbitration process may be made beyond the tribunal, the Parties, their legal representatives and any</w:t>
      </w:r>
      <w:r w:rsidR="000D6508">
        <w:t xml:space="preserve"> </w:t>
      </w:r>
      <w:r>
        <w:t>person necessary to the conduct of the proceedings, without the concurrence of all the Parties to the</w:t>
      </w:r>
      <w:r w:rsidR="000D6508">
        <w:t xml:space="preserve"> </w:t>
      </w:r>
      <w:r>
        <w:t>arbitration.</w:t>
      </w:r>
    </w:p>
    <w:p w14:paraId="1232A173" w14:textId="77777777" w:rsidR="00BA60E6" w:rsidRPr="00E54443" w:rsidRDefault="00BA60E6" w:rsidP="00BA60E6">
      <w:pPr>
        <w:rPr>
          <w:b/>
          <w:bCs/>
        </w:rPr>
      </w:pPr>
      <w:r w:rsidRPr="00E54443">
        <w:rPr>
          <w:b/>
          <w:bCs/>
        </w:rPr>
        <w:t>17 Termination for Corrupt Gifts</w:t>
      </w:r>
    </w:p>
    <w:p w14:paraId="307266C3" w14:textId="58A01A81" w:rsidR="00BA60E6" w:rsidRDefault="00BA60E6" w:rsidP="00BA60E6">
      <w:r>
        <w:t>The Authority may terminate the Contract with immediate effect, without compensation, by giving written</w:t>
      </w:r>
      <w:r w:rsidR="00E54443">
        <w:t xml:space="preserve"> </w:t>
      </w:r>
      <w:r>
        <w:t>notice to the Contractor at any time after any of the following events:</w:t>
      </w:r>
    </w:p>
    <w:p w14:paraId="4CCC17F7" w14:textId="11CE5A95" w:rsidR="00BA60E6" w:rsidRDefault="00BA60E6">
      <w:pPr>
        <w:pStyle w:val="ListParagraph"/>
        <w:numPr>
          <w:ilvl w:val="0"/>
          <w:numId w:val="37"/>
        </w:numPr>
      </w:pPr>
      <w:r>
        <w:t>where the Authority becomes aware that the Contractor, its employees, agents or any sub-contractor</w:t>
      </w:r>
      <w:r w:rsidR="00E54443">
        <w:t xml:space="preserve"> </w:t>
      </w:r>
      <w:r>
        <w:t>(or anyone acting on its behalf or any of its or their employees):</w:t>
      </w:r>
    </w:p>
    <w:p w14:paraId="07B10EE9" w14:textId="2DDB00AC" w:rsidR="00BA60E6" w:rsidRDefault="00BA60E6">
      <w:pPr>
        <w:pStyle w:val="ListParagraph"/>
        <w:numPr>
          <w:ilvl w:val="2"/>
          <w:numId w:val="38"/>
        </w:numPr>
      </w:pPr>
      <w:r>
        <w:t>has offered, promised or given to any Crown servant any gift or financial or other advantage of</w:t>
      </w:r>
      <w:r w:rsidR="00E54443">
        <w:t xml:space="preserve"> </w:t>
      </w:r>
      <w:r>
        <w:t>any kind as an inducement or reward;</w:t>
      </w:r>
    </w:p>
    <w:p w14:paraId="3C5A1C3A" w14:textId="389FD6A9" w:rsidR="00BA60E6" w:rsidRDefault="00BA60E6">
      <w:pPr>
        <w:pStyle w:val="ListParagraph"/>
        <w:numPr>
          <w:ilvl w:val="2"/>
          <w:numId w:val="38"/>
        </w:numPr>
      </w:pPr>
      <w:r>
        <w:t>commits or has committed any prohibited act or any offence under the Bribery Act 2010 with or</w:t>
      </w:r>
      <w:r w:rsidR="00E54443">
        <w:t xml:space="preserve"> </w:t>
      </w:r>
      <w:r>
        <w:t>without the knowledge or authority of the Contractor in relation to this Contract or any other contract</w:t>
      </w:r>
      <w:r w:rsidR="00E54443">
        <w:t xml:space="preserve"> </w:t>
      </w:r>
      <w:r>
        <w:t>with the Crown;</w:t>
      </w:r>
    </w:p>
    <w:p w14:paraId="44F23E0C" w14:textId="04C4E260" w:rsidR="00BA60E6" w:rsidRDefault="00BA60E6">
      <w:pPr>
        <w:pStyle w:val="ListParagraph"/>
        <w:numPr>
          <w:ilvl w:val="2"/>
          <w:numId w:val="38"/>
        </w:numPr>
      </w:pPr>
      <w:r>
        <w:t>has entered into this or any other contract with the Crown in connection with which</w:t>
      </w:r>
      <w:r w:rsidR="00E54443">
        <w:t xml:space="preserve"> </w:t>
      </w:r>
      <w:r>
        <w:t xml:space="preserve">commission has been paid or has been agreed to be paid by it or on its behalf, or to </w:t>
      </w:r>
      <w:r>
        <w:lastRenderedPageBreak/>
        <w:t>its knowledge,</w:t>
      </w:r>
      <w:r w:rsidR="00E54443">
        <w:t xml:space="preserve"> </w:t>
      </w:r>
      <w:r>
        <w:t>unless before the contract is made particulars of any such commission and of the terms and</w:t>
      </w:r>
      <w:r w:rsidR="00E54443">
        <w:t xml:space="preserve"> </w:t>
      </w:r>
      <w:r>
        <w:t>conditions of any such agreement for the payment thereof have been disclosed in writing to the</w:t>
      </w:r>
      <w:r w:rsidR="00E54443">
        <w:t xml:space="preserve"> </w:t>
      </w:r>
      <w:r>
        <w:t>Authority.</w:t>
      </w:r>
    </w:p>
    <w:p w14:paraId="1C433EEF" w14:textId="3863E259" w:rsidR="00BA60E6" w:rsidRDefault="00BA60E6">
      <w:pPr>
        <w:pStyle w:val="ListParagraph"/>
        <w:numPr>
          <w:ilvl w:val="0"/>
          <w:numId w:val="37"/>
        </w:numPr>
      </w:pPr>
      <w:r>
        <w:t>In exercising its rights or remedies to terminate the Contract under Clause 17.a. the Authority shall:</w:t>
      </w:r>
    </w:p>
    <w:p w14:paraId="48045095" w14:textId="2BCF6EC3" w:rsidR="00BA60E6" w:rsidRDefault="00BA60E6">
      <w:pPr>
        <w:pStyle w:val="ListParagraph"/>
        <w:numPr>
          <w:ilvl w:val="2"/>
          <w:numId w:val="39"/>
        </w:numPr>
      </w:pPr>
      <w:r>
        <w:t>act in a reasonable and proportionate manner having regard to such matters as the gravity of,</w:t>
      </w:r>
      <w:r w:rsidR="00E54443">
        <w:t xml:space="preserve"> </w:t>
      </w:r>
      <w:r>
        <w:t>and the identity of the person committing the prohibited act;</w:t>
      </w:r>
    </w:p>
    <w:p w14:paraId="1AE63B96" w14:textId="66E93B2E" w:rsidR="00BA60E6" w:rsidRDefault="00BA60E6">
      <w:pPr>
        <w:pStyle w:val="ListParagraph"/>
        <w:numPr>
          <w:ilvl w:val="2"/>
          <w:numId w:val="39"/>
        </w:numPr>
      </w:pPr>
      <w:r>
        <w:t>give due consideration, where appropriate, to action other than termination of the Contract,</w:t>
      </w:r>
      <w:r w:rsidR="00E54443">
        <w:t xml:space="preserve"> </w:t>
      </w:r>
      <w:r>
        <w:t>including (without being limited to):</w:t>
      </w:r>
    </w:p>
    <w:p w14:paraId="4F0E6FD7" w14:textId="0452B861" w:rsidR="00BA60E6" w:rsidRDefault="00BA60E6">
      <w:pPr>
        <w:pStyle w:val="ListParagraph"/>
        <w:numPr>
          <w:ilvl w:val="3"/>
          <w:numId w:val="40"/>
        </w:numPr>
      </w:pPr>
      <w:r>
        <w:t>requiring the Contractor to procure the termination of a subcontract where the prohibited</w:t>
      </w:r>
      <w:r w:rsidR="00E54443">
        <w:t xml:space="preserve"> </w:t>
      </w:r>
      <w:r>
        <w:t>act is that of a Subcontractor or anyone acting on its or their behalf;</w:t>
      </w:r>
    </w:p>
    <w:p w14:paraId="493FE081" w14:textId="3DF22A9F" w:rsidR="00BA60E6" w:rsidRDefault="00BA60E6">
      <w:pPr>
        <w:pStyle w:val="ListParagraph"/>
        <w:numPr>
          <w:ilvl w:val="3"/>
          <w:numId w:val="40"/>
        </w:numPr>
      </w:pPr>
      <w:r>
        <w:t>requiring the Contractor to procure the dismissal of an employee (whether its own or</w:t>
      </w:r>
      <w:r w:rsidR="005751FA">
        <w:t xml:space="preserve"> </w:t>
      </w:r>
      <w:r>
        <w:t>that of a Subcontractor or anyone acting on its behalf) where the prohibited act is that of</w:t>
      </w:r>
      <w:r w:rsidR="005751FA">
        <w:t xml:space="preserve"> </w:t>
      </w:r>
      <w:r>
        <w:t>such employee.</w:t>
      </w:r>
    </w:p>
    <w:p w14:paraId="611B26D8" w14:textId="1E7BAA61" w:rsidR="00BA60E6" w:rsidRDefault="00BA60E6">
      <w:pPr>
        <w:pStyle w:val="ListParagraph"/>
        <w:numPr>
          <w:ilvl w:val="0"/>
          <w:numId w:val="37"/>
        </w:numPr>
      </w:pPr>
      <w:r>
        <w:t>Where the Contract has been terminated under Clause 17.a.the Authority shall be entitled to</w:t>
      </w:r>
      <w:r w:rsidR="005751FA">
        <w:t xml:space="preserve"> </w:t>
      </w:r>
      <w:r>
        <w:t>purchase substitute Contractor Deliverables from elsewhere and recover from the Contractor any costs</w:t>
      </w:r>
      <w:r w:rsidR="005751FA">
        <w:t xml:space="preserve"> </w:t>
      </w:r>
      <w:r>
        <w:t>and expenses incurred by the Authority in obtaining the Contractor Deliverables in substitution from</w:t>
      </w:r>
      <w:r w:rsidR="005751FA">
        <w:t xml:space="preserve"> </w:t>
      </w:r>
      <w:r>
        <w:t>another supplier.</w:t>
      </w:r>
    </w:p>
    <w:p w14:paraId="69AE1BCF" w14:textId="77777777" w:rsidR="00BA60E6" w:rsidRPr="00667E2A" w:rsidRDefault="00BA60E6" w:rsidP="00BA60E6">
      <w:pPr>
        <w:rPr>
          <w:b/>
          <w:bCs/>
        </w:rPr>
      </w:pPr>
      <w:r w:rsidRPr="00667E2A">
        <w:rPr>
          <w:b/>
          <w:bCs/>
        </w:rPr>
        <w:t>18 Material Breach</w:t>
      </w:r>
    </w:p>
    <w:p w14:paraId="0370D272" w14:textId="525FE87D" w:rsidR="00BA60E6" w:rsidRDefault="00BA60E6" w:rsidP="00BA60E6">
      <w:r>
        <w:t>In addition to any other rights and remedies, the Authority shall have the right to terminate the Contract (in</w:t>
      </w:r>
      <w:r w:rsidR="00667E2A">
        <w:t xml:space="preserve"> </w:t>
      </w:r>
      <w:r>
        <w:t>whole or in part) with immediate effect by giving written notice to the Contractor where the Contractor is in</w:t>
      </w:r>
      <w:r w:rsidR="00667E2A">
        <w:t xml:space="preserve"> </w:t>
      </w:r>
      <w:r>
        <w:t>material breach of their obligations under the Contract. Where the Authority has terminated the Contract</w:t>
      </w:r>
      <w:r w:rsidR="00667E2A">
        <w:t xml:space="preserve"> </w:t>
      </w:r>
      <w:r>
        <w:t>under Clause 18 the Authority shall have the right to claim such damages as may have been sustained as</w:t>
      </w:r>
      <w:r w:rsidR="00667E2A">
        <w:t xml:space="preserve"> </w:t>
      </w:r>
      <w:r>
        <w:t>a result of the Contractor's material breach of the Contract.</w:t>
      </w:r>
    </w:p>
    <w:p w14:paraId="1A460209" w14:textId="77777777" w:rsidR="00BA60E6" w:rsidRPr="000133D6" w:rsidRDefault="00BA60E6" w:rsidP="00BA60E6">
      <w:pPr>
        <w:rPr>
          <w:b/>
          <w:bCs/>
        </w:rPr>
      </w:pPr>
      <w:r w:rsidRPr="000133D6">
        <w:rPr>
          <w:b/>
          <w:bCs/>
        </w:rPr>
        <w:t>19 Insolvency</w:t>
      </w:r>
    </w:p>
    <w:p w14:paraId="74273C6E" w14:textId="69E5E970" w:rsidR="00BA60E6" w:rsidRDefault="00BA60E6" w:rsidP="00BA60E6">
      <w:r>
        <w:t>The Authority shall have the right to terminate the contract if the Contractor is declared bankrupt or goes</w:t>
      </w:r>
      <w:r w:rsidR="000133D6">
        <w:t xml:space="preserve"> </w:t>
      </w:r>
      <w:r>
        <w:t>into liquidation or administration. This is without prejudice to any other rights or remedies under this</w:t>
      </w:r>
      <w:r w:rsidR="000133D6">
        <w:t xml:space="preserve"> </w:t>
      </w:r>
      <w:r>
        <w:t>Contract.</w:t>
      </w:r>
    </w:p>
    <w:p w14:paraId="20462CD1" w14:textId="77777777" w:rsidR="00BA60E6" w:rsidRPr="000133D6" w:rsidRDefault="00BA60E6" w:rsidP="00BA60E6">
      <w:pPr>
        <w:rPr>
          <w:b/>
          <w:bCs/>
        </w:rPr>
      </w:pPr>
      <w:r w:rsidRPr="000133D6">
        <w:rPr>
          <w:b/>
          <w:bCs/>
        </w:rPr>
        <w:t>20Limitation of Contractor's Liability</w:t>
      </w:r>
    </w:p>
    <w:p w14:paraId="7F40FD7F" w14:textId="30822902" w:rsidR="00BA60E6" w:rsidRDefault="00BA60E6">
      <w:pPr>
        <w:pStyle w:val="ListParagraph"/>
        <w:numPr>
          <w:ilvl w:val="0"/>
          <w:numId w:val="41"/>
        </w:numPr>
      </w:pPr>
      <w:r>
        <w:t>Subject to Clause 20.b the Contractor's liability to the Authority in connection with this Contract shall</w:t>
      </w:r>
      <w:r w:rsidR="00E465F8">
        <w:t xml:space="preserve"> </w:t>
      </w:r>
      <w:r>
        <w:t>be limited to £5m (</w:t>
      </w:r>
      <w:r w:rsidR="00AB6298">
        <w:t xml:space="preserve"> five</w:t>
      </w:r>
      <w:r>
        <w:t xml:space="preserve"> million pounds).</w:t>
      </w:r>
    </w:p>
    <w:p w14:paraId="7B49EE30" w14:textId="7B613009" w:rsidR="00BA60E6" w:rsidRDefault="00BA60E6">
      <w:pPr>
        <w:pStyle w:val="ListParagraph"/>
        <w:numPr>
          <w:ilvl w:val="0"/>
          <w:numId w:val="41"/>
        </w:numPr>
      </w:pPr>
      <w:r>
        <w:t>Nothing in this Contract shall operate to limit or exclude the Contractor's liability:</w:t>
      </w:r>
    </w:p>
    <w:p w14:paraId="5E43ADC8" w14:textId="59214A93" w:rsidR="00BA60E6" w:rsidRDefault="00BA60E6">
      <w:pPr>
        <w:pStyle w:val="ListParagraph"/>
        <w:numPr>
          <w:ilvl w:val="0"/>
          <w:numId w:val="42"/>
        </w:numPr>
      </w:pPr>
      <w:r>
        <w:t>for:</w:t>
      </w:r>
    </w:p>
    <w:p w14:paraId="656EC5B8" w14:textId="2B14B956" w:rsidR="00BA60E6" w:rsidRDefault="00BA60E6">
      <w:pPr>
        <w:pStyle w:val="ListParagraph"/>
        <w:numPr>
          <w:ilvl w:val="1"/>
          <w:numId w:val="43"/>
        </w:numPr>
      </w:pPr>
      <w:r>
        <w:t>any liquidated damages (to the extent expressly provided for under this Contract);</w:t>
      </w:r>
    </w:p>
    <w:p w14:paraId="1754740D" w14:textId="53392CA7" w:rsidR="00BA60E6" w:rsidRDefault="00BA60E6">
      <w:pPr>
        <w:pStyle w:val="ListParagraph"/>
        <w:numPr>
          <w:ilvl w:val="1"/>
          <w:numId w:val="43"/>
        </w:numPr>
      </w:pPr>
      <w:r>
        <w:t>any amount(s) which the Authority is entitled to claim, retain or withhold in relation to the</w:t>
      </w:r>
      <w:r w:rsidR="00E465F8">
        <w:t xml:space="preserve"> </w:t>
      </w:r>
      <w:r>
        <w:t>Contractor's failure to perform or under-perform its obligations under this Contract, including</w:t>
      </w:r>
      <w:r w:rsidR="00E465F8">
        <w:t xml:space="preserve"> </w:t>
      </w:r>
      <w:r>
        <w:t>service credits or other deductions (to the extent expressly provided for under this Contract);</w:t>
      </w:r>
    </w:p>
    <w:p w14:paraId="55E376D5" w14:textId="35D47D30" w:rsidR="00BA60E6" w:rsidRDefault="00BA60E6">
      <w:pPr>
        <w:pStyle w:val="ListParagraph"/>
        <w:numPr>
          <w:ilvl w:val="1"/>
          <w:numId w:val="43"/>
        </w:numPr>
      </w:pPr>
      <w:r>
        <w:t>any interest payable in relation to the late payment of any sum due and payable by the</w:t>
      </w:r>
      <w:r w:rsidR="00E465F8">
        <w:t xml:space="preserve"> </w:t>
      </w:r>
      <w:r>
        <w:t>Contractor to the Authority under this Contract;</w:t>
      </w:r>
    </w:p>
    <w:p w14:paraId="08DEDAEA" w14:textId="0ADFC7FC" w:rsidR="00BA60E6" w:rsidRDefault="00BA60E6">
      <w:pPr>
        <w:pStyle w:val="ListParagraph"/>
        <w:numPr>
          <w:ilvl w:val="1"/>
          <w:numId w:val="43"/>
        </w:numPr>
      </w:pPr>
      <w:r>
        <w:lastRenderedPageBreak/>
        <w:t>any amount payable by the Contractor to the Authority in relation to TUPE or pensions to</w:t>
      </w:r>
      <w:r w:rsidR="00E465F8">
        <w:t xml:space="preserve"> </w:t>
      </w:r>
      <w:r>
        <w:t>the extent expressly provided for under this Contract;</w:t>
      </w:r>
    </w:p>
    <w:p w14:paraId="36320815" w14:textId="5DFFC5BE" w:rsidR="00BA60E6" w:rsidRDefault="00BA60E6">
      <w:pPr>
        <w:pStyle w:val="ListParagraph"/>
        <w:numPr>
          <w:ilvl w:val="0"/>
          <w:numId w:val="42"/>
        </w:numPr>
      </w:pPr>
      <w:r>
        <w:t>under Condition 7 of the Contract (Intellectual Property), and DEFCONs 91 or 638 (SC1)</w:t>
      </w:r>
      <w:r w:rsidR="00D109E7">
        <w:t xml:space="preserve"> </w:t>
      </w:r>
      <w:r>
        <w:t>where specified in the contract;</w:t>
      </w:r>
    </w:p>
    <w:p w14:paraId="43B6C6C0" w14:textId="4050BC55" w:rsidR="00BA60E6" w:rsidRDefault="00BA60E6">
      <w:pPr>
        <w:pStyle w:val="ListParagraph"/>
        <w:numPr>
          <w:ilvl w:val="0"/>
          <w:numId w:val="42"/>
        </w:numPr>
      </w:pPr>
      <w:r>
        <w:t>for death or personal injury caused by the Contractor's negligence or the negligence of any</w:t>
      </w:r>
      <w:r w:rsidR="00D109E7">
        <w:t xml:space="preserve"> </w:t>
      </w:r>
      <w:r>
        <w:t>of its personnel, agents, consultants or sub-contractors;</w:t>
      </w:r>
    </w:p>
    <w:p w14:paraId="55F38E56" w14:textId="27F03D37" w:rsidR="00BA60E6" w:rsidRDefault="00BA60E6">
      <w:pPr>
        <w:pStyle w:val="ListParagraph"/>
        <w:numPr>
          <w:ilvl w:val="0"/>
          <w:numId w:val="42"/>
        </w:numPr>
      </w:pPr>
      <w:r>
        <w:t>for fraud, fraudulent misrepresentation, wilful misconduct or negligence;</w:t>
      </w:r>
    </w:p>
    <w:p w14:paraId="7BA86A3B" w14:textId="192E46E8" w:rsidR="00BA60E6" w:rsidRDefault="00BA60E6">
      <w:pPr>
        <w:pStyle w:val="ListParagraph"/>
        <w:numPr>
          <w:ilvl w:val="0"/>
          <w:numId w:val="42"/>
        </w:numPr>
      </w:pPr>
      <w:r>
        <w:t>in relation to the termination of this Contract on the basis of abandonment by the Contractor;</w:t>
      </w:r>
    </w:p>
    <w:p w14:paraId="07005658" w14:textId="213A3E53" w:rsidR="00BA60E6" w:rsidRDefault="00BA60E6">
      <w:pPr>
        <w:pStyle w:val="ListParagraph"/>
        <w:numPr>
          <w:ilvl w:val="0"/>
          <w:numId w:val="42"/>
        </w:numPr>
      </w:pPr>
      <w:r>
        <w:t>for breach of the terms implied by Section 2 of the Supply of Goods and Services Act 1982;</w:t>
      </w:r>
    </w:p>
    <w:p w14:paraId="33709EBB" w14:textId="77777777" w:rsidR="0058341C" w:rsidRDefault="00BA60E6" w:rsidP="0058341C">
      <w:pPr>
        <w:ind w:left="360"/>
      </w:pPr>
      <w:r>
        <w:t>or</w:t>
      </w:r>
    </w:p>
    <w:p w14:paraId="21B7F4C1" w14:textId="0FF13450" w:rsidR="00BA60E6" w:rsidRDefault="00BA60E6">
      <w:pPr>
        <w:pStyle w:val="ListParagraph"/>
        <w:numPr>
          <w:ilvl w:val="0"/>
          <w:numId w:val="42"/>
        </w:numPr>
      </w:pPr>
      <w:r>
        <w:t>for any other liability which cannot be limited or excluded under general (including statute</w:t>
      </w:r>
      <w:r w:rsidR="00D109E7">
        <w:t xml:space="preserve"> </w:t>
      </w:r>
      <w:r>
        <w:t>and common) law.</w:t>
      </w:r>
    </w:p>
    <w:p w14:paraId="5BF21CF5" w14:textId="1C3E7A67" w:rsidR="00BA60E6" w:rsidRDefault="00BA60E6">
      <w:pPr>
        <w:pStyle w:val="ListParagraph"/>
        <w:numPr>
          <w:ilvl w:val="0"/>
          <w:numId w:val="41"/>
        </w:numPr>
      </w:pPr>
      <w:r>
        <w:t>The rights of the Authority under this Contract are in addition to, and not exclusive of, any rights or remedies provided by general (including statute and common) law.</w:t>
      </w:r>
    </w:p>
    <w:p w14:paraId="231A4559" w14:textId="41E338DB" w:rsidR="00654869" w:rsidRDefault="00654869">
      <w:r>
        <w:br w:type="page"/>
      </w:r>
    </w:p>
    <w:p w14:paraId="4508F503" w14:textId="77777777" w:rsidR="00654869" w:rsidRDefault="00654869" w:rsidP="00654869">
      <w:pPr>
        <w:pStyle w:val="ListParagraph"/>
      </w:pPr>
    </w:p>
    <w:p w14:paraId="54E246FA" w14:textId="5615AF89" w:rsidR="00BA60E6" w:rsidRDefault="00BA60E6" w:rsidP="00BA60E6">
      <w:pPr>
        <w:rPr>
          <w:b/>
          <w:bCs/>
        </w:rPr>
      </w:pPr>
      <w:r w:rsidRPr="00A43A58">
        <w:rPr>
          <w:b/>
          <w:bCs/>
        </w:rPr>
        <w:t>21 The project specific DEFCONs and SC variants that apply to this Contract</w:t>
      </w:r>
      <w:r w:rsidR="00A43A58">
        <w:rPr>
          <w:b/>
          <w:bCs/>
        </w:rPr>
        <w:t>.</w:t>
      </w:r>
    </w:p>
    <w:p w14:paraId="08B38465" w14:textId="476D1589" w:rsidR="00213689" w:rsidRDefault="00213689" w:rsidP="00BA60E6">
      <w:r>
        <w:t>DEFCON 76 (SC1) (</w:t>
      </w:r>
      <w:proofErr w:type="spellStart"/>
      <w:r>
        <w:t>Edn</w:t>
      </w:r>
      <w:proofErr w:type="spellEnd"/>
      <w:r>
        <w:t>. 11/22) - Contractor's Personnel At Government Establishments</w:t>
      </w:r>
    </w:p>
    <w:p w14:paraId="5D04D281" w14:textId="7BF99362" w:rsidR="000F57BE" w:rsidRDefault="00B64A8A" w:rsidP="00BA60E6">
      <w:r>
        <w:t xml:space="preserve">DEFCON 90 </w:t>
      </w:r>
      <w:r w:rsidR="00D95E10">
        <w:t xml:space="preserve"> </w:t>
      </w:r>
      <w:r w:rsidR="00B03756">
        <w:t>(</w:t>
      </w:r>
      <w:proofErr w:type="spellStart"/>
      <w:r w:rsidR="00D95E10">
        <w:t>Edn</w:t>
      </w:r>
      <w:proofErr w:type="spellEnd"/>
      <w:r w:rsidR="00D95E10">
        <w:t xml:space="preserve"> 06/21</w:t>
      </w:r>
      <w:r w:rsidR="00B03756">
        <w:t xml:space="preserve">) - </w:t>
      </w:r>
      <w:r>
        <w:t>Copyright</w:t>
      </w:r>
    </w:p>
    <w:p w14:paraId="07C9B9F1" w14:textId="189D1394" w:rsidR="00BA60E6" w:rsidRDefault="00BA60E6" w:rsidP="00BA60E6">
      <w:r>
        <w:t>DEFCON 503 (SC1) (</w:t>
      </w:r>
      <w:proofErr w:type="spellStart"/>
      <w:r>
        <w:t>Edn</w:t>
      </w:r>
      <w:proofErr w:type="spellEnd"/>
      <w:r>
        <w:t>. 06/22) - Formal Amendments to the Contract</w:t>
      </w:r>
    </w:p>
    <w:p w14:paraId="60EF1336" w14:textId="77777777" w:rsidR="00BA60E6" w:rsidRDefault="00BA60E6" w:rsidP="00BA60E6">
      <w:r>
        <w:t>DEFCON 531 (SC1) (</w:t>
      </w:r>
      <w:proofErr w:type="spellStart"/>
      <w:r>
        <w:t>Edn</w:t>
      </w:r>
      <w:proofErr w:type="spellEnd"/>
      <w:r>
        <w:t>. 09/21) - Disclosure of Information</w:t>
      </w:r>
    </w:p>
    <w:p w14:paraId="7EA4681A" w14:textId="54F58E49" w:rsidR="00C10CEB" w:rsidRDefault="00C10CEB" w:rsidP="00BA60E6">
      <w:r>
        <w:t>DEFCON 532A (</w:t>
      </w:r>
      <w:proofErr w:type="spellStart"/>
      <w:r>
        <w:t>Edn</w:t>
      </w:r>
      <w:proofErr w:type="spellEnd"/>
      <w:r>
        <w:t>. 05/22) -Protection Of Personal Data (Where Personal Data is not being processed</w:t>
      </w:r>
      <w:r w:rsidR="00037282">
        <w:t xml:space="preserve"> on behalf of the Authority)</w:t>
      </w:r>
    </w:p>
    <w:p w14:paraId="4EC0F574" w14:textId="77777777" w:rsidR="00BA60E6" w:rsidRDefault="00BA60E6" w:rsidP="00BA60E6">
      <w:r>
        <w:t>DEFCON 537 (</w:t>
      </w:r>
      <w:proofErr w:type="spellStart"/>
      <w:r>
        <w:t>Edn</w:t>
      </w:r>
      <w:proofErr w:type="spellEnd"/>
      <w:r>
        <w:t xml:space="preserve"> 12/21) - Rights of Third Parties</w:t>
      </w:r>
    </w:p>
    <w:p w14:paraId="5B954020" w14:textId="77777777" w:rsidR="00BA60E6" w:rsidRDefault="00BA60E6" w:rsidP="00BA60E6">
      <w:r>
        <w:t>DEFCON 538 (</w:t>
      </w:r>
      <w:proofErr w:type="spellStart"/>
      <w:r>
        <w:t>Edn</w:t>
      </w:r>
      <w:proofErr w:type="spellEnd"/>
      <w:r>
        <w:t xml:space="preserve"> 06/02) - Severability</w:t>
      </w:r>
    </w:p>
    <w:p w14:paraId="07C9F56D" w14:textId="77777777" w:rsidR="00BA60E6" w:rsidRDefault="00BA60E6" w:rsidP="00BA60E6">
      <w:r>
        <w:t>DEFCON 566 (</w:t>
      </w:r>
      <w:proofErr w:type="spellStart"/>
      <w:r>
        <w:t>Edn</w:t>
      </w:r>
      <w:proofErr w:type="spellEnd"/>
      <w:r>
        <w:t xml:space="preserve"> 10/20) - Change of Control of Contractor</w:t>
      </w:r>
    </w:p>
    <w:p w14:paraId="0003A66D" w14:textId="072F7CE3" w:rsidR="00E13EBF" w:rsidRDefault="00E13EBF" w:rsidP="00BA60E6">
      <w:pPr>
        <w:rPr>
          <w:ins w:id="2" w:author="Whittle, Jane C1 (Air-Comrcl Proc 38Gp Ld Mgr)" w:date="2024-03-22T14:00:00Z"/>
        </w:rPr>
      </w:pPr>
      <w:r>
        <w:t xml:space="preserve">DEFCON 608 </w:t>
      </w:r>
      <w:r w:rsidR="00681539">
        <w:t>(</w:t>
      </w:r>
      <w:proofErr w:type="spellStart"/>
      <w:r w:rsidR="00DB1401">
        <w:t>Edn</w:t>
      </w:r>
      <w:proofErr w:type="spellEnd"/>
      <w:r w:rsidR="00DB1401">
        <w:t xml:space="preserve"> 07/21)</w:t>
      </w:r>
      <w:r w:rsidR="00890BD8" w:rsidRPr="00890BD8">
        <w:t xml:space="preserve"> – Access and Facilities to be Provided by The Contractor.</w:t>
      </w:r>
    </w:p>
    <w:p w14:paraId="6AC0BAE4" w14:textId="77777777" w:rsidR="00213689" w:rsidRDefault="00213689" w:rsidP="00213689">
      <w:r>
        <w:t>DEFCON 658 (SC1) (</w:t>
      </w:r>
      <w:proofErr w:type="spellStart"/>
      <w:r>
        <w:t>Edn</w:t>
      </w:r>
      <w:proofErr w:type="spellEnd"/>
      <w:r>
        <w:t>. 10/22) - Cyber</w:t>
      </w:r>
    </w:p>
    <w:p w14:paraId="7ECEA3F7" w14:textId="77777777" w:rsidR="00213689" w:rsidRDefault="00213689" w:rsidP="00213689">
      <w:r>
        <w:t>Note: Further to DEFCON 658 the Cyber Risk Profile of the Contract is Low, as defined in Def Stan 05-</w:t>
      </w:r>
    </w:p>
    <w:p w14:paraId="587528E0" w14:textId="77777777" w:rsidR="00213689" w:rsidRDefault="00213689" w:rsidP="00213689">
      <w:r>
        <w:t>138.</w:t>
      </w:r>
    </w:p>
    <w:p w14:paraId="21ADF3D1" w14:textId="77777777" w:rsidR="00213689" w:rsidRDefault="00213689" w:rsidP="00213689">
      <w:r>
        <w:t>DEFCON 684 (</w:t>
      </w:r>
      <w:proofErr w:type="spellStart"/>
      <w:r>
        <w:t>Edn</w:t>
      </w:r>
      <w:proofErr w:type="spellEnd"/>
      <w:r>
        <w:t xml:space="preserve"> 01/04) – Limitation Upon Claims in Respect of Aviation Products.</w:t>
      </w:r>
    </w:p>
    <w:p w14:paraId="2F346D2F" w14:textId="77777777" w:rsidR="00213689" w:rsidRDefault="00213689" w:rsidP="00213689">
      <w:r>
        <w:t>DEFFORM 711 (</w:t>
      </w:r>
      <w:proofErr w:type="spellStart"/>
      <w:r>
        <w:t>Edn</w:t>
      </w:r>
      <w:proofErr w:type="spellEnd"/>
      <w:r>
        <w:t xml:space="preserve"> 11/22)</w:t>
      </w:r>
    </w:p>
    <w:p w14:paraId="041D3ECC" w14:textId="77777777" w:rsidR="002C24A5" w:rsidRPr="002C24A5" w:rsidRDefault="002C24A5" w:rsidP="002C24A5">
      <w:pPr>
        <w:rPr>
          <w:b/>
          <w:bCs/>
        </w:rPr>
      </w:pPr>
      <w:bookmarkStart w:id="3" w:name="_Toc129257594"/>
      <w:r w:rsidRPr="002C24A5">
        <w:rPr>
          <w:b/>
          <w:bCs/>
        </w:rPr>
        <w:t>Intellectual Property</w:t>
      </w:r>
      <w:bookmarkEnd w:id="3"/>
    </w:p>
    <w:p w14:paraId="70FED58C" w14:textId="77777777" w:rsidR="002C24A5" w:rsidRPr="002C24A5" w:rsidRDefault="002C24A5" w:rsidP="002C24A5">
      <w:r w:rsidRPr="002C24A5">
        <w:t>Each Party shall continue to own the Intellectual Property Rights (IPR) in all documents, Goods and Services owned by that Party prior to the date of the Contract (the “background IP”)</w:t>
      </w:r>
    </w:p>
    <w:p w14:paraId="7B5359F6" w14:textId="77777777" w:rsidR="002C24A5" w:rsidRPr="002C24A5" w:rsidRDefault="002C24A5" w:rsidP="002C24A5">
      <w:r w:rsidRPr="002C24A5">
        <w:t>The Seller shall own the Intellectual Property Rights in all documents, Goods and Services created by it during the course of the Contract (the “Foreground IP”).</w:t>
      </w:r>
    </w:p>
    <w:p w14:paraId="47AF272E" w14:textId="77777777" w:rsidR="002C24A5" w:rsidRPr="002C24A5" w:rsidRDefault="002C24A5" w:rsidP="002C24A5">
      <w:r w:rsidRPr="002C24A5">
        <w:t>The Seller grants the Buyer a royalty-free, non-exclusive, non-assignable licence to use the Seller’s Background IPR for the explicit purposes of operating Goods/Services supplied under this Contract and such licence will terminate immediately upon the termination of the Contract.</w:t>
      </w:r>
    </w:p>
    <w:p w14:paraId="257EF072" w14:textId="77777777" w:rsidR="002C24A5" w:rsidRPr="002C24A5" w:rsidRDefault="002C24A5" w:rsidP="002C24A5">
      <w:r w:rsidRPr="002C24A5">
        <w:t>The Buyer shall not, unless otherwise agreed in writing by the Seller:</w:t>
      </w:r>
    </w:p>
    <w:p w14:paraId="11DB0C00" w14:textId="77777777" w:rsidR="002C24A5" w:rsidRPr="002C24A5" w:rsidRDefault="002C24A5" w:rsidP="002C24A5">
      <w:r w:rsidRPr="002C24A5">
        <w:t>copy, adapt or reverse engineer the whole or any part of the Goods/Services.</w:t>
      </w:r>
    </w:p>
    <w:p w14:paraId="1B681386" w14:textId="77777777" w:rsidR="002C24A5" w:rsidRPr="002C24A5" w:rsidRDefault="002C24A5" w:rsidP="002C24A5">
      <w:r w:rsidRPr="002C24A5">
        <w:t>assign, transfer, sell, lease, rent, charge or otherwise, deal in the Goods/Services or use the Goods/Services on behalf of any third party, or make available to any third party.</w:t>
      </w:r>
    </w:p>
    <w:p w14:paraId="02C1C603" w14:textId="77777777" w:rsidR="002C24A5" w:rsidRPr="002C24A5" w:rsidRDefault="002C24A5" w:rsidP="002C24A5">
      <w:r w:rsidRPr="002C24A5">
        <w:t>remove or alter any copyright or other proprietary notice in the Goods/Services.</w:t>
      </w:r>
    </w:p>
    <w:p w14:paraId="5846A582" w14:textId="77777777" w:rsidR="00404CF8" w:rsidRDefault="002C24A5">
      <w:r>
        <w:t>receive or be entitled to any programming source code or complied code.</w:t>
      </w:r>
    </w:p>
    <w:p w14:paraId="0148CD4B" w14:textId="77777777" w:rsidR="00A638C2" w:rsidRDefault="00404CF8">
      <w:pPr>
        <w:rPr>
          <w:b/>
          <w:bCs/>
        </w:rPr>
      </w:pPr>
      <w:r w:rsidRPr="00404CF8">
        <w:rPr>
          <w:b/>
          <w:bCs/>
        </w:rPr>
        <w:t>Certificate of Attendance</w:t>
      </w:r>
    </w:p>
    <w:p w14:paraId="04558320" w14:textId="39DF5704" w:rsidR="001A6522" w:rsidRPr="00356FFE" w:rsidRDefault="00A638C2">
      <w:pPr>
        <w:rPr>
          <w:rFonts w:cstheme="minorHAnsi"/>
        </w:rPr>
      </w:pPr>
      <w:r w:rsidRPr="00356FFE">
        <w:rPr>
          <w:rFonts w:eastAsiaTheme="minorEastAsia" w:cstheme="minorHAnsi"/>
          <w:color w:val="000000"/>
          <w:lang w:eastAsia="en-GB"/>
        </w:rPr>
        <w:t>The Au</w:t>
      </w:r>
      <w:r w:rsidR="00356FFE">
        <w:rPr>
          <w:rFonts w:eastAsiaTheme="minorEastAsia" w:cstheme="minorHAnsi"/>
          <w:color w:val="000000"/>
          <w:lang w:eastAsia="en-GB"/>
        </w:rPr>
        <w:t>t</w:t>
      </w:r>
      <w:r w:rsidRPr="00356FFE">
        <w:rPr>
          <w:rFonts w:eastAsiaTheme="minorEastAsia" w:cstheme="minorHAnsi"/>
          <w:color w:val="000000"/>
          <w:lang w:eastAsia="en-GB"/>
        </w:rPr>
        <w:t>hority</w:t>
      </w:r>
      <w:r w:rsidR="00356FFE">
        <w:rPr>
          <w:rFonts w:eastAsiaTheme="minorEastAsia" w:cstheme="minorHAnsi"/>
          <w:color w:val="000000"/>
          <w:lang w:eastAsia="en-GB"/>
        </w:rPr>
        <w:t xml:space="preserve"> accepts the use of </w:t>
      </w:r>
      <w:r w:rsidR="00CC689A">
        <w:rPr>
          <w:rFonts w:eastAsiaTheme="minorEastAsia" w:cstheme="minorHAnsi"/>
          <w:color w:val="000000"/>
          <w:lang w:eastAsia="en-GB"/>
        </w:rPr>
        <w:t>the AGI Certificate of Attendance for site visits.</w:t>
      </w:r>
      <w:r w:rsidR="002C24A5" w:rsidRPr="00356FFE">
        <w:rPr>
          <w:rFonts w:cstheme="minorHAnsi"/>
        </w:rPr>
        <w:br w:type="page"/>
      </w:r>
    </w:p>
    <w:p w14:paraId="1583F485" w14:textId="77777777" w:rsidR="00807689" w:rsidRPr="00807689" w:rsidRDefault="00807689" w:rsidP="00807689">
      <w:pPr>
        <w:widowControl w:val="0"/>
        <w:autoSpaceDE w:val="0"/>
        <w:autoSpaceDN w:val="0"/>
        <w:adjustRightInd w:val="0"/>
        <w:spacing w:after="200" w:line="276" w:lineRule="auto"/>
        <w:ind w:left="120" w:right="114"/>
        <w:rPr>
          <w:rFonts w:ascii="Arial" w:eastAsiaTheme="minorEastAsia" w:hAnsi="Arial" w:cs="Arial"/>
          <w:sz w:val="24"/>
          <w:szCs w:val="24"/>
          <w:lang w:eastAsia="en-GB"/>
        </w:rPr>
      </w:pPr>
      <w:bookmarkStart w:id="4" w:name="_Toc501022446_3_2"/>
      <w:r w:rsidRPr="00807689">
        <w:rPr>
          <w:rFonts w:ascii="Arial" w:eastAsiaTheme="minorEastAsia" w:hAnsi="Arial" w:cs="Arial"/>
          <w:b/>
          <w:bCs/>
          <w:color w:val="000000"/>
          <w:lang w:eastAsia="en-GB"/>
        </w:rPr>
        <w:lastRenderedPageBreak/>
        <w:t>Purchase Order</w:t>
      </w:r>
      <w:bookmarkEnd w:id="4"/>
    </w:p>
    <w:p w14:paraId="02485708" w14:textId="77777777" w:rsidR="00807689" w:rsidRPr="00807689" w:rsidRDefault="00807689" w:rsidP="00807689">
      <w:pPr>
        <w:widowControl w:val="0"/>
        <w:autoSpaceDE w:val="0"/>
        <w:autoSpaceDN w:val="0"/>
        <w:adjustRightInd w:val="0"/>
        <w:spacing w:after="60" w:line="240" w:lineRule="auto"/>
        <w:ind w:left="120"/>
        <w:jc w:val="center"/>
        <w:rPr>
          <w:rFonts w:ascii="Arial" w:eastAsiaTheme="minorEastAsia" w:hAnsi="Arial" w:cs="Arial"/>
          <w:sz w:val="24"/>
          <w:szCs w:val="24"/>
          <w:lang w:eastAsia="en-GB"/>
        </w:rPr>
      </w:pPr>
      <w:r w:rsidRPr="00807689">
        <w:rPr>
          <w:rFonts w:ascii="Arial" w:eastAsiaTheme="minorEastAsia" w:hAnsi="Arial" w:cs="Arial"/>
          <w:b/>
          <w:bCs/>
          <w:color w:val="000000"/>
          <w:lang w:eastAsia="en-GB"/>
        </w:rPr>
        <w:t>PURCHASE ORDER</w:t>
      </w:r>
    </w:p>
    <w:p w14:paraId="2C3F70AD" w14:textId="77777777" w:rsidR="00807689" w:rsidRPr="00807689" w:rsidRDefault="00807689" w:rsidP="00807689">
      <w:pPr>
        <w:widowControl w:val="0"/>
        <w:autoSpaceDE w:val="0"/>
        <w:autoSpaceDN w:val="0"/>
        <w:adjustRightInd w:val="0"/>
        <w:spacing w:after="60" w:line="240" w:lineRule="auto"/>
        <w:ind w:left="120"/>
        <w:jc w:val="right"/>
        <w:rPr>
          <w:rFonts w:ascii="Arial" w:eastAsiaTheme="minorEastAsia" w:hAnsi="Arial" w:cs="Arial"/>
          <w:sz w:val="24"/>
          <w:szCs w:val="24"/>
          <w:lang w:eastAsia="en-GB"/>
        </w:rPr>
      </w:pPr>
      <w:r w:rsidRPr="00807689">
        <w:rPr>
          <w:rFonts w:ascii="Arial" w:eastAsiaTheme="minorEastAsia" w:hAnsi="Arial" w:cs="Arial"/>
          <w:b/>
          <w:bCs/>
          <w:color w:val="000000"/>
          <w:lang w:eastAsia="en-GB"/>
        </w:rPr>
        <w:t>SC1A PO</w:t>
      </w:r>
    </w:p>
    <w:p w14:paraId="18D25B1E" w14:textId="77777777" w:rsidR="00807689" w:rsidRPr="00807689" w:rsidRDefault="00807689" w:rsidP="00807689">
      <w:pPr>
        <w:widowControl w:val="0"/>
        <w:autoSpaceDE w:val="0"/>
        <w:autoSpaceDN w:val="0"/>
        <w:adjustRightInd w:val="0"/>
        <w:spacing w:after="60" w:line="240" w:lineRule="auto"/>
        <w:ind w:left="120"/>
        <w:jc w:val="right"/>
        <w:rPr>
          <w:rFonts w:ascii="Arial" w:eastAsiaTheme="minorEastAsia" w:hAnsi="Arial" w:cs="Arial"/>
          <w:sz w:val="24"/>
          <w:szCs w:val="24"/>
          <w:lang w:eastAsia="en-GB"/>
        </w:rPr>
      </w:pPr>
      <w:r w:rsidRPr="00807689">
        <w:rPr>
          <w:rFonts w:ascii="Arial" w:eastAsiaTheme="minorEastAsia" w:hAnsi="Arial" w:cs="Arial"/>
          <w:b/>
          <w:bCs/>
          <w:color w:val="000000"/>
          <w:lang w:eastAsia="en-GB"/>
        </w:rPr>
        <w:t>(Edn10/22)</w:t>
      </w:r>
    </w:p>
    <w:p w14:paraId="58FE5634" w14:textId="77777777" w:rsidR="00807689" w:rsidRPr="00807689" w:rsidRDefault="00807689" w:rsidP="00807689">
      <w:pPr>
        <w:widowControl w:val="0"/>
        <w:autoSpaceDE w:val="0"/>
        <w:autoSpaceDN w:val="0"/>
        <w:adjustRightInd w:val="0"/>
        <w:spacing w:after="0" w:line="240" w:lineRule="auto"/>
        <w:ind w:left="120"/>
        <w:rPr>
          <w:rFonts w:ascii="Arial" w:eastAsiaTheme="minorEastAsia" w:hAnsi="Arial" w:cs="Arial"/>
          <w:color w:val="000000"/>
          <w:lang w:eastAsia="en-GB"/>
        </w:rPr>
      </w:pPr>
    </w:p>
    <w:p w14:paraId="303DED98" w14:textId="1864E149"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r w:rsidRPr="00807689">
        <w:rPr>
          <w:rFonts w:ascii="Arial" w:eastAsiaTheme="minorEastAsia" w:hAnsi="Arial" w:cs="Arial"/>
          <w:b/>
          <w:bCs/>
          <w:color w:val="000000"/>
          <w:lang w:eastAsia="en-GB"/>
        </w:rPr>
        <w:t xml:space="preserve">Contract No: </w:t>
      </w:r>
      <w:r w:rsidRPr="00807689">
        <w:rPr>
          <w:rFonts w:ascii="Arial" w:eastAsiaTheme="minorEastAsia" w:hAnsi="Arial" w:cs="Arial"/>
          <w:color w:val="000000"/>
          <w:lang w:eastAsia="en-GB"/>
        </w:rPr>
        <w:t> </w:t>
      </w:r>
      <w:r w:rsidR="005E0716">
        <w:rPr>
          <w:rFonts w:ascii="Arial" w:eastAsiaTheme="minorEastAsia" w:hAnsi="Arial" w:cs="Arial"/>
          <w:color w:val="000000"/>
          <w:lang w:eastAsia="en-GB"/>
        </w:rPr>
        <w:tab/>
      </w:r>
      <w:r w:rsidR="005E0716" w:rsidRPr="005E0716">
        <w:rPr>
          <w:rFonts w:ascii="Arial" w:eastAsiaTheme="minorEastAsia" w:hAnsi="Arial" w:cs="Arial"/>
          <w:color w:val="000000"/>
          <w:lang w:eastAsia="en-GB"/>
        </w:rPr>
        <w:t>710147450</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p>
    <w:p w14:paraId="52D0BEDA" w14:textId="77777777"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2D369AD8" w14:textId="198A0B9B"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r w:rsidRPr="00807689">
        <w:rPr>
          <w:rFonts w:ascii="Arial" w:eastAsiaTheme="minorEastAsia" w:hAnsi="Arial" w:cs="Arial"/>
          <w:b/>
          <w:bCs/>
          <w:color w:val="000000"/>
          <w:lang w:eastAsia="en-GB"/>
        </w:rPr>
        <w:t>Contract Name:</w:t>
      </w:r>
      <w:r w:rsidRPr="00807689">
        <w:rPr>
          <w:rFonts w:ascii="Arial" w:eastAsiaTheme="minorEastAsia" w:hAnsi="Arial" w:cs="Arial"/>
          <w:color w:val="000000"/>
          <w:lang w:eastAsia="en-GB"/>
        </w:rPr>
        <w:t xml:space="preserve"> </w:t>
      </w:r>
      <w:r w:rsidRPr="00807689">
        <w:rPr>
          <w:rFonts w:ascii="Arial" w:eastAsiaTheme="minorEastAsia" w:hAnsi="Arial" w:cs="Arial"/>
          <w:color w:val="000000"/>
          <w:lang w:eastAsia="en-GB"/>
        </w:rPr>
        <w:t> </w:t>
      </w:r>
      <w:r w:rsidR="0099077F">
        <w:rPr>
          <w:rFonts w:ascii="Arial" w:eastAsiaTheme="minorEastAsia" w:hAnsi="Arial" w:cs="Arial"/>
          <w:color w:val="000000"/>
          <w:lang w:eastAsia="en-GB"/>
        </w:rPr>
        <w:t>IRVR Equipment Maintenance</w:t>
      </w:r>
    </w:p>
    <w:p w14:paraId="22DF2EA8" w14:textId="77777777"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670DA2DE" w14:textId="77777777"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r w:rsidRPr="00807689">
        <w:rPr>
          <w:rFonts w:ascii="Arial" w:eastAsiaTheme="minorEastAsia" w:hAnsi="Arial" w:cs="Arial"/>
          <w:b/>
          <w:bCs/>
          <w:color w:val="000000"/>
          <w:lang w:eastAsia="en-GB"/>
        </w:rPr>
        <w:t xml:space="preserve">Dated: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p>
    <w:p w14:paraId="112E1590" w14:textId="77777777"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2FFDF2E8" w14:textId="77777777"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r w:rsidRPr="00807689">
        <w:rPr>
          <w:rFonts w:ascii="Arial" w:eastAsiaTheme="minorEastAsia" w:hAnsi="Arial" w:cs="Arial"/>
          <w:color w:val="000000"/>
          <w:lang w:eastAsia="en-GB"/>
        </w:rPr>
        <w:t>Supply the Deliverables described in the Schedule to this Purchase Order, subject to the attached MOD Terms and Conditions for Less Complex Requirements (up to the applicable procurement threshold).</w:t>
      </w:r>
    </w:p>
    <w:p w14:paraId="3C5C6D99" w14:textId="77777777"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07689" w:rsidRPr="00807689" w14:paraId="645A346D" w14:textId="77777777" w:rsidTr="00082321">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0E54CB7"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b/>
                <w:bCs/>
                <w:color w:val="000000"/>
                <w:lang w:eastAsia="en-GB"/>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7BCE2EB"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b/>
                <w:bCs/>
                <w:color w:val="000000"/>
                <w:lang w:eastAsia="en-GB"/>
              </w:rPr>
              <w:t>Quality Assurance Requirement (Clause 8)</w:t>
            </w:r>
          </w:p>
        </w:tc>
      </w:tr>
      <w:tr w:rsidR="00807689" w:rsidRPr="00807689" w14:paraId="6D8B1216" w14:textId="77777777" w:rsidTr="0008232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5BF1F00" w14:textId="77777777" w:rsidR="00735437" w:rsidRDefault="00807689" w:rsidP="0040152A">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807689">
              <w:rPr>
                <w:rFonts w:ascii="Arial" w:eastAsiaTheme="minorEastAsia" w:hAnsi="Arial" w:cs="Arial"/>
                <w:color w:val="000000"/>
                <w:lang w:eastAsia="en-GB"/>
              </w:rPr>
              <w:t>Name:</w:t>
            </w:r>
            <w:r w:rsidR="0040152A" w:rsidRPr="007070B1">
              <w:rPr>
                <w:rFonts w:ascii="Arial" w:eastAsiaTheme="minorEastAsia" w:hAnsi="Arial" w:cs="Arial"/>
                <w:color w:val="000000"/>
                <w:lang w:eastAsia="en-GB"/>
              </w:rPr>
              <w:t xml:space="preserve"> </w:t>
            </w:r>
          </w:p>
          <w:p w14:paraId="63430060" w14:textId="07FA3B3C" w:rsidR="0040152A" w:rsidRPr="007070B1" w:rsidRDefault="0040152A" w:rsidP="0040152A">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7070B1">
              <w:rPr>
                <w:rFonts w:ascii="Arial" w:eastAsiaTheme="minorEastAsia" w:hAnsi="Arial" w:cs="Arial"/>
                <w:color w:val="000000"/>
                <w:lang w:eastAsia="en-GB"/>
              </w:rPr>
              <w:t>Aeronautical  and General Instruments Ltd</w:t>
            </w:r>
          </w:p>
          <w:p w14:paraId="20B4EF2A" w14:textId="77777777" w:rsidR="0040152A" w:rsidRDefault="0040152A" w:rsidP="0040152A">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Registered Address:</w:t>
            </w:r>
          </w:p>
          <w:p w14:paraId="334589B2" w14:textId="77777777" w:rsidR="00735437" w:rsidRPr="00807689" w:rsidRDefault="00735437" w:rsidP="0040152A">
            <w:pPr>
              <w:widowControl w:val="0"/>
              <w:autoSpaceDE w:val="0"/>
              <w:autoSpaceDN w:val="0"/>
              <w:adjustRightInd w:val="0"/>
              <w:spacing w:after="60" w:line="240" w:lineRule="auto"/>
              <w:ind w:left="118" w:right="10"/>
              <w:rPr>
                <w:rFonts w:ascii="Arial" w:eastAsiaTheme="minorEastAsia" w:hAnsi="Arial" w:cs="Arial"/>
                <w:color w:val="000000"/>
                <w:lang w:eastAsia="en-GB"/>
              </w:rPr>
            </w:pPr>
          </w:p>
          <w:p w14:paraId="1C72458F" w14:textId="0A25988B" w:rsidR="0040152A" w:rsidRPr="001700B4" w:rsidRDefault="0040152A" w:rsidP="0040152A">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1700B4">
              <w:rPr>
                <w:rFonts w:ascii="Arial" w:eastAsiaTheme="minorEastAsia" w:hAnsi="Arial" w:cs="Arial"/>
                <w:color w:val="000000"/>
                <w:lang w:eastAsia="en-GB"/>
              </w:rPr>
              <w:t>Fleets Point, Willis Way</w:t>
            </w:r>
          </w:p>
          <w:p w14:paraId="66E33AE4" w14:textId="77777777" w:rsidR="0040152A" w:rsidRPr="001700B4" w:rsidRDefault="0040152A" w:rsidP="0040152A">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1700B4">
              <w:rPr>
                <w:rFonts w:ascii="Arial" w:eastAsiaTheme="minorEastAsia" w:hAnsi="Arial" w:cs="Arial"/>
                <w:color w:val="000000"/>
                <w:lang w:eastAsia="en-GB"/>
              </w:rPr>
              <w:t>Poole</w:t>
            </w:r>
          </w:p>
          <w:p w14:paraId="365722A8" w14:textId="77777777" w:rsidR="0040152A" w:rsidRPr="001700B4" w:rsidRDefault="0040152A" w:rsidP="0040152A">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1700B4">
              <w:rPr>
                <w:rFonts w:ascii="Arial" w:eastAsiaTheme="minorEastAsia" w:hAnsi="Arial" w:cs="Arial"/>
                <w:color w:val="000000"/>
                <w:lang w:eastAsia="en-GB"/>
              </w:rPr>
              <w:t>BH15 3SS</w:t>
            </w:r>
          </w:p>
          <w:p w14:paraId="5A6AA36F" w14:textId="638412C6" w:rsidR="00807689" w:rsidRPr="00807689" w:rsidRDefault="0040152A" w:rsidP="00735437">
            <w:pPr>
              <w:widowControl w:val="0"/>
              <w:autoSpaceDE w:val="0"/>
              <w:autoSpaceDN w:val="0"/>
              <w:adjustRightInd w:val="0"/>
              <w:spacing w:after="200" w:line="276" w:lineRule="auto"/>
              <w:ind w:left="120" w:right="114"/>
              <w:rPr>
                <w:rFonts w:ascii="Arial" w:eastAsiaTheme="minorEastAsia" w:hAnsi="Arial" w:cs="Arial"/>
                <w:color w:val="000000"/>
                <w:lang w:eastAsia="en-GB"/>
              </w:rPr>
            </w:pPr>
            <w:r w:rsidRPr="001700B4">
              <w:rPr>
                <w:rFonts w:ascii="Arial" w:eastAsiaTheme="minorEastAsia" w:hAnsi="Arial" w:cs="Arial"/>
                <w:color w:val="000000"/>
                <w:lang w:eastAsia="en-GB"/>
              </w:rPr>
              <w:t>United Kingdom</w:t>
            </w:r>
            <w:r w:rsidR="00807689" w:rsidRPr="00807689">
              <w:rPr>
                <w:rFonts w:ascii="Arial" w:eastAsiaTheme="minorEastAsia" w:hAnsi="Arial" w:cs="Arial"/>
                <w:color w:val="000000"/>
                <w:lang w:eastAsia="en-GB"/>
              </w:rPr>
              <w:t> </w:t>
            </w:r>
            <w:r w:rsidR="00807689" w:rsidRPr="00807689">
              <w:rPr>
                <w:rFonts w:ascii="Arial" w:eastAsiaTheme="minorEastAsia" w:hAnsi="Arial" w:cs="Arial"/>
                <w:color w:val="000000"/>
                <w:lang w:eastAsia="en-GB"/>
              </w:rPr>
              <w:t> </w:t>
            </w:r>
            <w:r w:rsidR="00807689" w:rsidRPr="00807689">
              <w:rPr>
                <w:rFonts w:ascii="Arial" w:eastAsiaTheme="minorEastAsia" w:hAnsi="Arial" w:cs="Arial"/>
                <w:color w:val="000000"/>
                <w:lang w:eastAsia="en-GB"/>
              </w:rPr>
              <w:t> </w:t>
            </w:r>
            <w:r w:rsidR="00807689" w:rsidRPr="00807689">
              <w:rPr>
                <w:rFonts w:ascii="Arial" w:eastAsiaTheme="minorEastAsia" w:hAnsi="Arial" w:cs="Arial"/>
                <w:color w:val="000000"/>
                <w:lang w:eastAsia="en-GB"/>
              </w:rPr>
              <w:t> </w:t>
            </w:r>
            <w:r w:rsidR="00807689" w:rsidRPr="00807689">
              <w:rPr>
                <w:rFonts w:ascii="Arial" w:eastAsiaTheme="minorEastAsia" w:hAnsi="Arial" w:cs="Arial"/>
                <w:color w:val="000000"/>
                <w:lang w:eastAsia="en-GB"/>
              </w:rPr>
              <w:t> </w:t>
            </w:r>
            <w:r w:rsidR="00807689" w:rsidRPr="00807689">
              <w:rPr>
                <w:rFonts w:ascii="Arial" w:eastAsiaTheme="minorEastAsia" w:hAnsi="Arial" w:cs="Arial"/>
                <w:color w:val="000000"/>
                <w:lang w:eastAsia="en-GB"/>
              </w:rPr>
              <w:t> </w:t>
            </w:r>
          </w:p>
          <w:p w14:paraId="480CBD47" w14:textId="77777777" w:rsidR="00807689" w:rsidRPr="00807689" w:rsidRDefault="00807689" w:rsidP="00807689">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BC63279"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color w:val="000000"/>
                <w:lang w:eastAsia="en-GB"/>
              </w:rPr>
              <w:t>N/A</w:t>
            </w:r>
          </w:p>
        </w:tc>
      </w:tr>
    </w:tbl>
    <w:p w14:paraId="0B41D6CC" w14:textId="77777777"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07689" w:rsidRPr="00807689" w14:paraId="69AC663D" w14:textId="77777777" w:rsidTr="00082321">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7DA0CE0"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b/>
                <w:bCs/>
                <w:color w:val="000000"/>
                <w:lang w:eastAsia="en-GB"/>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32CD322"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b/>
                <w:bCs/>
                <w:color w:val="000000"/>
                <w:lang w:eastAsia="en-GB"/>
              </w:rPr>
              <w:t>Transport Instructions (Clause 10)</w:t>
            </w:r>
          </w:p>
        </w:tc>
      </w:tr>
      <w:tr w:rsidR="00807689" w:rsidRPr="00807689" w14:paraId="69D9A3BC" w14:textId="77777777" w:rsidTr="0008232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5DB166B"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807689">
              <w:rPr>
                <w:rFonts w:ascii="Arial" w:eastAsiaTheme="minorEastAsia" w:hAnsi="Arial" w:cs="Arial"/>
                <w:b/>
                <w:bCs/>
                <w:color w:val="000000"/>
                <w:lang w:eastAsia="en-GB"/>
              </w:rPr>
              <w:t>Name:</w:t>
            </w:r>
          </w:p>
          <w:p w14:paraId="10F7D2B4"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p>
          <w:p w14:paraId="0E5AEFFA"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51B50038"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Address:</w:t>
            </w:r>
          </w:p>
          <w:p w14:paraId="27D6393D"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5FF9A91" w14:textId="0E3D131E" w:rsidR="00807689" w:rsidRPr="00807689" w:rsidRDefault="00735437" w:rsidP="00735437">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Pr>
                <w:rFonts w:ascii="Arial" w:eastAsiaTheme="minorEastAsia" w:hAnsi="Arial" w:cs="Arial"/>
                <w:sz w:val="24"/>
                <w:szCs w:val="24"/>
                <w:lang w:eastAsia="en-GB"/>
              </w:rPr>
              <w:t>N/A</w:t>
            </w:r>
          </w:p>
        </w:tc>
      </w:tr>
    </w:tbl>
    <w:p w14:paraId="5D6B5543" w14:textId="77777777"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07689" w:rsidRPr="00807689" w14:paraId="1EDEA6A7" w14:textId="77777777" w:rsidTr="00082321">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9B2CFBE"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b/>
                <w:bCs/>
                <w:color w:val="000000"/>
                <w:lang w:eastAsia="en-GB"/>
              </w:rPr>
              <w:t>Progress Meetings (Clause 14)</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BD89525"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b/>
                <w:bCs/>
                <w:color w:val="000000"/>
                <w:lang w:eastAsia="en-GB"/>
              </w:rPr>
              <w:t>Progress Reports (Clause 14)</w:t>
            </w:r>
          </w:p>
        </w:tc>
      </w:tr>
      <w:tr w:rsidR="00807689" w:rsidRPr="00807689" w14:paraId="2479D3A8" w14:textId="77777777" w:rsidTr="0008232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EAC11F5" w14:textId="439EF78F"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The Contractor shall be required to attend the following meetings:</w:t>
            </w:r>
            <w:r w:rsidR="00A00A83">
              <w:rPr>
                <w:rFonts w:ascii="Arial" w:eastAsiaTheme="minorEastAsia" w:hAnsi="Arial" w:cs="Arial"/>
                <w:color w:val="000000"/>
                <w:lang w:eastAsia="en-GB"/>
              </w:rPr>
              <w:t xml:space="preserve"> </w:t>
            </w:r>
          </w:p>
          <w:p w14:paraId="0A39D42D"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678D7299" w14:textId="6A1C2E30"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 xml:space="preserve">Subject: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0085173A">
              <w:rPr>
                <w:rFonts w:ascii="Arial" w:eastAsiaTheme="minorEastAsia" w:hAnsi="Arial" w:cs="Arial"/>
                <w:color w:val="000000"/>
                <w:lang w:eastAsia="en-GB"/>
              </w:rPr>
              <w:t>Progress/any issues</w:t>
            </w:r>
            <w:r w:rsidRPr="00807689">
              <w:rPr>
                <w:rFonts w:ascii="Arial" w:eastAsiaTheme="minorEastAsia" w:hAnsi="Arial" w:cs="Arial"/>
                <w:color w:val="000000"/>
                <w:lang w:eastAsia="en-GB"/>
              </w:rPr>
              <w:t> </w:t>
            </w:r>
          </w:p>
          <w:p w14:paraId="387256E3"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157C0D3F" w14:textId="6A0D2A39"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lastRenderedPageBreak/>
              <w:t xml:space="preserve">Frequency: </w:t>
            </w:r>
            <w:r w:rsidRPr="00807689">
              <w:rPr>
                <w:rFonts w:ascii="Arial" w:eastAsiaTheme="minorEastAsia" w:hAnsi="Arial" w:cs="Arial"/>
                <w:color w:val="000000"/>
                <w:lang w:eastAsia="en-GB"/>
              </w:rPr>
              <w:t> </w:t>
            </w:r>
            <w:r w:rsidR="005553E3">
              <w:rPr>
                <w:rFonts w:ascii="Arial" w:eastAsiaTheme="minorEastAsia" w:hAnsi="Arial" w:cs="Arial"/>
                <w:color w:val="000000"/>
                <w:lang w:eastAsia="en-GB"/>
              </w:rPr>
              <w:t xml:space="preserve">Every </w:t>
            </w:r>
            <w:r w:rsidR="007210BE">
              <w:rPr>
                <w:rFonts w:ascii="Arial" w:eastAsiaTheme="minorEastAsia" w:hAnsi="Arial" w:cs="Arial"/>
                <w:color w:val="000000"/>
                <w:lang w:eastAsia="en-GB"/>
              </w:rPr>
              <w:t>6</w:t>
            </w:r>
            <w:r w:rsidR="005553E3">
              <w:rPr>
                <w:rFonts w:ascii="Arial" w:eastAsiaTheme="minorEastAsia" w:hAnsi="Arial" w:cs="Arial"/>
                <w:color w:val="000000"/>
                <w:lang w:eastAsia="en-GB"/>
              </w:rPr>
              <w:t xml:space="preserve"> months</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p>
          <w:p w14:paraId="5314E800"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64153817" w14:textId="2186955B"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color w:val="000000"/>
                <w:lang w:eastAsia="en-GB"/>
              </w:rPr>
              <w:t xml:space="preserve">Location: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00863C3B">
              <w:rPr>
                <w:rFonts w:ascii="Arial" w:eastAsiaTheme="minorEastAsia" w:hAnsi="Arial" w:cs="Arial"/>
                <w:color w:val="000000"/>
                <w:lang w:eastAsia="en-GB"/>
              </w:rPr>
              <w:t>Online</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D15C05F" w14:textId="19360A5B"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lastRenderedPageBreak/>
              <w:t>The Contractor is required to submit the following Reports:</w:t>
            </w:r>
            <w:r w:rsidR="00A00A83">
              <w:rPr>
                <w:rFonts w:ascii="Arial" w:eastAsiaTheme="minorEastAsia" w:hAnsi="Arial" w:cs="Arial"/>
                <w:color w:val="000000"/>
                <w:lang w:eastAsia="en-GB"/>
              </w:rPr>
              <w:t xml:space="preserve"> TBC</w:t>
            </w:r>
          </w:p>
          <w:p w14:paraId="6681B335"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18C4E906"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 xml:space="preserve">Subject: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p>
          <w:p w14:paraId="552C4CD1"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1F8BCC43"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lastRenderedPageBreak/>
              <w:t xml:space="preserve">Frequency: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p>
          <w:p w14:paraId="5127F41D"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04CCEB35"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 xml:space="preserve">Method of Delivery: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p>
          <w:p w14:paraId="44680E98"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6704BBDA"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 xml:space="preserve">Delivery Address: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p>
          <w:p w14:paraId="3BA783D8" w14:textId="77777777" w:rsidR="00807689" w:rsidRPr="00807689" w:rsidRDefault="00807689" w:rsidP="00807689">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bl>
    <w:p w14:paraId="70B993DE" w14:textId="77777777"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807689" w:rsidRPr="00807689" w14:paraId="07EB2BFB" w14:textId="77777777" w:rsidTr="00082321">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1A6AA290"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b/>
                <w:bCs/>
                <w:color w:val="000000"/>
                <w:lang w:eastAsia="en-GB"/>
              </w:rPr>
              <w:t>Payment (Clause 15)</w:t>
            </w:r>
          </w:p>
        </w:tc>
      </w:tr>
      <w:tr w:rsidR="00807689" w:rsidRPr="00807689" w14:paraId="459594CC" w14:textId="77777777" w:rsidTr="0008232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4030277"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6282779B"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807689">
              <w:rPr>
                <w:rFonts w:ascii="Arial" w:eastAsiaTheme="minorEastAsia" w:hAnsi="Arial" w:cs="Arial"/>
                <w:b/>
                <w:bCs/>
                <w:color w:val="000000"/>
                <w:lang w:eastAsia="en-GB"/>
              </w:rPr>
              <w:t>Payment is to be enabled by CP&amp;F.</w:t>
            </w:r>
          </w:p>
          <w:p w14:paraId="4233501F" w14:textId="77777777" w:rsidR="00807689" w:rsidRPr="00807689" w:rsidRDefault="00807689" w:rsidP="00807689">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bl>
    <w:p w14:paraId="167A204B" w14:textId="77777777"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07689" w:rsidRPr="00807689" w14:paraId="740188F7" w14:textId="77777777" w:rsidTr="00082321">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63589FA"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b/>
                <w:bCs/>
                <w:color w:val="000000"/>
                <w:lang w:eastAsia="en-GB"/>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EFB2685"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b/>
                <w:bCs/>
                <w:color w:val="000000"/>
                <w:lang w:eastAsia="en-GB"/>
              </w:rPr>
              <w:t>Supply of Hazardous Deliverables (Clause 9)</w:t>
            </w:r>
          </w:p>
        </w:tc>
      </w:tr>
      <w:tr w:rsidR="00807689" w:rsidRPr="00807689" w14:paraId="2062C549" w14:textId="77777777" w:rsidTr="0008232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9F064F6"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Forms can be obtained from the following websites:</w:t>
            </w:r>
          </w:p>
          <w:p w14:paraId="165E2DAD"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360B0683" w14:textId="77777777" w:rsidR="00807689" w:rsidRPr="00807689" w:rsidRDefault="007A0A29" w:rsidP="00807689">
            <w:pPr>
              <w:widowControl w:val="0"/>
              <w:autoSpaceDE w:val="0"/>
              <w:autoSpaceDN w:val="0"/>
              <w:adjustRightInd w:val="0"/>
              <w:spacing w:after="60" w:line="240" w:lineRule="auto"/>
              <w:ind w:left="118" w:right="10"/>
              <w:rPr>
                <w:rFonts w:ascii="Arial" w:eastAsiaTheme="minorEastAsia" w:hAnsi="Arial" w:cs="Arial"/>
                <w:color w:val="0000FF"/>
                <w:u w:val="single"/>
                <w:lang w:eastAsia="en-GB"/>
              </w:rPr>
            </w:pPr>
            <w:hyperlink r:id="rId11" w:history="1">
              <w:r w:rsidR="00807689" w:rsidRPr="00807689">
                <w:rPr>
                  <w:rFonts w:ascii="Arial" w:eastAsiaTheme="minorEastAsia" w:hAnsi="Arial" w:cs="Arial"/>
                  <w:color w:val="0000FF"/>
                  <w:u w:val="single"/>
                  <w:lang w:eastAsia="en-GB"/>
                </w:rPr>
                <w:t>https://www.kid.mod.uk/maincontent/business/commercial/index.htm</w:t>
              </w:r>
            </w:hyperlink>
          </w:p>
          <w:p w14:paraId="6005A010"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 xml:space="preserve">(Registration is required). </w:t>
            </w:r>
          </w:p>
          <w:p w14:paraId="52DA62CC"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1F0D15E9" w14:textId="77777777" w:rsidR="00807689" w:rsidRPr="00807689" w:rsidRDefault="007A0A29" w:rsidP="00807689">
            <w:pPr>
              <w:widowControl w:val="0"/>
              <w:autoSpaceDE w:val="0"/>
              <w:autoSpaceDN w:val="0"/>
              <w:adjustRightInd w:val="0"/>
              <w:spacing w:after="60" w:line="240" w:lineRule="auto"/>
              <w:ind w:left="118" w:right="10"/>
              <w:rPr>
                <w:rFonts w:ascii="Arial" w:eastAsiaTheme="minorEastAsia" w:hAnsi="Arial" w:cs="Arial"/>
                <w:color w:val="0000FF"/>
                <w:u w:val="single"/>
                <w:lang w:eastAsia="en-GB"/>
              </w:rPr>
            </w:pPr>
            <w:hyperlink r:id="rId12" w:anchor="invoice-processing" w:history="1">
              <w:r w:rsidR="00807689" w:rsidRPr="00807689">
                <w:rPr>
                  <w:rFonts w:ascii="Arial" w:eastAsiaTheme="minorEastAsia" w:hAnsi="Arial" w:cs="Arial"/>
                  <w:color w:val="0000FF"/>
                  <w:u w:val="single"/>
                  <w:lang w:eastAsia="en-GB"/>
                </w:rPr>
                <w:t>https://www.gov.uk/government/organisations/ministry-of-</w:t>
              </w:r>
            </w:hyperlink>
            <w:hyperlink r:id="rId13" w:anchor="invoice-processing" w:history="1">
              <w:r w:rsidR="00807689" w:rsidRPr="00807689">
                <w:rPr>
                  <w:rFonts w:ascii="Arial" w:eastAsiaTheme="minorEastAsia" w:hAnsi="Arial" w:cs="Arial"/>
                  <w:color w:val="0000FF"/>
                  <w:u w:val="single"/>
                  <w:lang w:eastAsia="en-GB"/>
                </w:rPr>
                <w:t>defence/about/procurement#invoice-processing</w:t>
              </w:r>
            </w:hyperlink>
          </w:p>
          <w:p w14:paraId="540E5167"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4455BA61" w14:textId="77777777" w:rsidR="00807689" w:rsidRPr="00807689" w:rsidRDefault="007A0A29" w:rsidP="00807689">
            <w:pPr>
              <w:widowControl w:val="0"/>
              <w:autoSpaceDE w:val="0"/>
              <w:autoSpaceDN w:val="0"/>
              <w:adjustRightInd w:val="0"/>
              <w:spacing w:after="60" w:line="240" w:lineRule="auto"/>
              <w:ind w:left="118" w:right="10"/>
              <w:rPr>
                <w:rFonts w:ascii="Arial" w:eastAsiaTheme="minorEastAsia" w:hAnsi="Arial" w:cs="Arial"/>
                <w:color w:val="0000FF"/>
                <w:u w:val="single"/>
                <w:lang w:eastAsia="en-GB"/>
              </w:rPr>
            </w:pPr>
            <w:hyperlink r:id="rId14" w:history="1">
              <w:r w:rsidR="00807689" w:rsidRPr="00807689">
                <w:rPr>
                  <w:rFonts w:ascii="Arial" w:eastAsiaTheme="minorEastAsia" w:hAnsi="Arial" w:cs="Arial"/>
                  <w:color w:val="0000FF"/>
                  <w:u w:val="single"/>
                  <w:lang w:eastAsia="en-GB"/>
                </w:rPr>
                <w:t>https://www.dstan.mod.uk/</w:t>
              </w:r>
            </w:hyperlink>
          </w:p>
          <w:p w14:paraId="27DBEC8A"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(Registration is required).</w:t>
            </w:r>
          </w:p>
          <w:p w14:paraId="3B0E20AE"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2808960B"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The MOD Forms and Documentation referred to in the Conditions are available free of charge from:</w:t>
            </w:r>
          </w:p>
          <w:p w14:paraId="6C70EDDF"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436287F6"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 xml:space="preserve">Ministry of Defence, Forms and Pubs Commodity Management </w:t>
            </w:r>
          </w:p>
          <w:p w14:paraId="3606BD43"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PO Box 2, Building C16, C Site</w:t>
            </w:r>
          </w:p>
          <w:p w14:paraId="3B978576"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 xml:space="preserve">Lower </w:t>
            </w:r>
            <w:proofErr w:type="spellStart"/>
            <w:r w:rsidRPr="00807689">
              <w:rPr>
                <w:rFonts w:ascii="Arial" w:eastAsiaTheme="minorEastAsia" w:hAnsi="Arial" w:cs="Arial"/>
                <w:color w:val="000000"/>
                <w:lang w:eastAsia="en-GB"/>
              </w:rPr>
              <w:t>Arncott</w:t>
            </w:r>
            <w:proofErr w:type="spellEnd"/>
          </w:p>
          <w:p w14:paraId="3EE7DCB4"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 xml:space="preserve">Bicester, OX25 1LP  </w:t>
            </w:r>
          </w:p>
          <w:p w14:paraId="600AC140"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(Tel. 01869 256197 Fax: 01869 256824)</w:t>
            </w:r>
          </w:p>
          <w:p w14:paraId="17A4A89E"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22E56C40"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 xml:space="preserve">Applications via email: </w:t>
            </w:r>
          </w:p>
          <w:p w14:paraId="5676853A" w14:textId="77777777" w:rsidR="00807689" w:rsidRPr="00807689" w:rsidRDefault="007A0A29" w:rsidP="00807689">
            <w:pPr>
              <w:widowControl w:val="0"/>
              <w:autoSpaceDE w:val="0"/>
              <w:autoSpaceDN w:val="0"/>
              <w:adjustRightInd w:val="0"/>
              <w:spacing w:after="60" w:line="240" w:lineRule="auto"/>
              <w:ind w:left="118" w:right="10"/>
              <w:rPr>
                <w:rFonts w:ascii="Arial" w:eastAsiaTheme="minorEastAsia" w:hAnsi="Arial" w:cs="Arial"/>
                <w:color w:val="0000FF"/>
                <w:u w:val="single"/>
                <w:lang w:eastAsia="en-GB"/>
              </w:rPr>
            </w:pPr>
            <w:hyperlink r:id="rId15" w:history="1">
              <w:r w:rsidR="00807689" w:rsidRPr="00807689">
                <w:rPr>
                  <w:rFonts w:ascii="Arial" w:eastAsiaTheme="minorEastAsia" w:hAnsi="Arial" w:cs="Arial"/>
                  <w:color w:val="0000FF"/>
                  <w:u w:val="single"/>
                  <w:lang w:eastAsia="en-GB"/>
                </w:rPr>
                <w:t>Leidos-FormsPublications@teamleidos.mod.uk</w:t>
              </w:r>
            </w:hyperlink>
          </w:p>
          <w:p w14:paraId="1BE1E1D5"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43A1611A"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If you require this document in a different format (</w:t>
            </w:r>
            <w:proofErr w:type="gramStart"/>
            <w:r w:rsidRPr="00807689">
              <w:rPr>
                <w:rFonts w:ascii="Arial" w:eastAsiaTheme="minorEastAsia" w:hAnsi="Arial" w:cs="Arial"/>
                <w:color w:val="000000"/>
                <w:lang w:eastAsia="en-GB"/>
              </w:rPr>
              <w:t>i.e.</w:t>
            </w:r>
            <w:proofErr w:type="gramEnd"/>
            <w:r w:rsidRPr="00807689">
              <w:rPr>
                <w:rFonts w:ascii="Arial" w:eastAsiaTheme="minorEastAsia" w:hAnsi="Arial" w:cs="Arial"/>
                <w:color w:val="000000"/>
                <w:lang w:eastAsia="en-GB"/>
              </w:rPr>
              <w:t xml:space="preserve"> in a larger font) please contact the Authority’s Representative (Commercial Officer), detailed below.</w:t>
            </w:r>
          </w:p>
          <w:p w14:paraId="2116E92E" w14:textId="77777777" w:rsidR="00807689" w:rsidRPr="00807689" w:rsidRDefault="00807689" w:rsidP="00807689">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6FC4F2C"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lastRenderedPageBreak/>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18760D13"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03E04D53" w14:textId="77777777" w:rsidR="00807689" w:rsidRPr="00807689" w:rsidRDefault="00807689" w:rsidP="00807689">
            <w:pPr>
              <w:widowControl w:val="0"/>
              <w:autoSpaceDE w:val="0"/>
              <w:autoSpaceDN w:val="0"/>
              <w:adjustRightInd w:val="0"/>
              <w:spacing w:after="60" w:line="240" w:lineRule="auto"/>
              <w:ind w:left="237" w:right="10"/>
              <w:rPr>
                <w:rFonts w:ascii="Arial" w:eastAsiaTheme="minorEastAsia" w:hAnsi="Arial" w:cs="Arial"/>
                <w:color w:val="000000"/>
                <w:lang w:eastAsia="en-GB"/>
              </w:rPr>
            </w:pPr>
            <w:r w:rsidRPr="00807689">
              <w:rPr>
                <w:rFonts w:ascii="Arial" w:eastAsiaTheme="minorEastAsia" w:hAnsi="Arial" w:cs="Arial"/>
                <w:color w:val="000000"/>
                <w:lang w:eastAsia="en-GB"/>
              </w:rPr>
              <w:t>(1) Hard copies to be sent to:</w:t>
            </w:r>
          </w:p>
          <w:p w14:paraId="4F031E33"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45AA7B72"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Hazardous Stores Information System (HSIS)</w:t>
            </w:r>
          </w:p>
          <w:p w14:paraId="384E93FD"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Spruce 2C, #1260</w:t>
            </w:r>
          </w:p>
          <w:p w14:paraId="39902701"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MOD Abbey Wood (South)</w:t>
            </w:r>
          </w:p>
          <w:p w14:paraId="6A351FE3"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Bristol, BS34 8JH</w:t>
            </w:r>
          </w:p>
          <w:p w14:paraId="13152F18"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2EBC6737" w14:textId="77777777" w:rsidR="00807689" w:rsidRPr="00807689" w:rsidRDefault="00807689" w:rsidP="00807689">
            <w:pPr>
              <w:widowControl w:val="0"/>
              <w:autoSpaceDE w:val="0"/>
              <w:autoSpaceDN w:val="0"/>
              <w:adjustRightInd w:val="0"/>
              <w:spacing w:after="60" w:line="240" w:lineRule="auto"/>
              <w:ind w:left="237" w:right="10"/>
              <w:rPr>
                <w:rFonts w:ascii="Arial" w:eastAsiaTheme="minorEastAsia" w:hAnsi="Arial" w:cs="Arial"/>
                <w:color w:val="000000"/>
                <w:lang w:eastAsia="en-GB"/>
              </w:rPr>
            </w:pPr>
            <w:r w:rsidRPr="00807689">
              <w:rPr>
                <w:rFonts w:ascii="Arial" w:eastAsiaTheme="minorEastAsia" w:hAnsi="Arial" w:cs="Arial"/>
                <w:color w:val="000000"/>
                <w:lang w:eastAsia="en-GB"/>
              </w:rPr>
              <w:t>(2) Emails to be sent to:</w:t>
            </w:r>
          </w:p>
          <w:p w14:paraId="0CD06500"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31BF776F"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FF"/>
                <w:u w:val="single"/>
                <w:lang w:eastAsia="en-GB"/>
              </w:rPr>
            </w:pPr>
            <w:r w:rsidRPr="00807689">
              <w:rPr>
                <w:rFonts w:ascii="Arial" w:eastAsiaTheme="minorEastAsia" w:hAnsi="Arial" w:cs="Arial"/>
                <w:color w:val="000000"/>
                <w:lang w:eastAsia="en-GB"/>
              </w:rPr>
              <w:t xml:space="preserve">b.  </w:t>
            </w:r>
            <w:hyperlink r:id="rId16" w:history="1">
              <w:r w:rsidRPr="00807689">
                <w:rPr>
                  <w:rFonts w:ascii="Arial" w:eastAsiaTheme="minorEastAsia" w:hAnsi="Arial" w:cs="Arial"/>
                  <w:color w:val="0000FF"/>
                  <w:u w:val="single"/>
                  <w:lang w:eastAsia="en-GB"/>
                </w:rPr>
                <w:t>DESTECH-QSEPEnv-HSISMulti@mod.gov.uk</w:t>
              </w:r>
            </w:hyperlink>
          </w:p>
          <w:p w14:paraId="1955AD47"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06E52901"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color w:val="000000"/>
                <w:lang w:eastAsia="en-GB"/>
              </w:rPr>
              <w:t>SDS which are classified above OFFICIAL including Explosive Hazard Data Sheets (EHDS) for Ordnance, Munitions or Explosives (OME) are not to be sent to HSIS and must be held by the respective Authority Delivery Team</w:t>
            </w:r>
          </w:p>
        </w:tc>
      </w:tr>
    </w:tbl>
    <w:p w14:paraId="083744A9" w14:textId="77777777"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807689" w:rsidRPr="00807689" w14:paraId="7C690000" w14:textId="77777777" w:rsidTr="00082321">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4B51B147"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b/>
                <w:bCs/>
                <w:color w:val="000000"/>
                <w:lang w:eastAsia="en-GB"/>
              </w:rPr>
            </w:pPr>
            <w:r w:rsidRPr="00807689">
              <w:rPr>
                <w:rFonts w:ascii="Arial" w:eastAsiaTheme="minorEastAsia" w:hAnsi="Arial" w:cs="Arial"/>
                <w:b/>
                <w:bCs/>
                <w:color w:val="000000"/>
                <w:lang w:eastAsia="en-GB"/>
              </w:rPr>
              <w:t>Contractor’s Sensitive Information (Clause 5). Not to be published.</w:t>
            </w:r>
          </w:p>
          <w:p w14:paraId="180ADF3D"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This list shall be agreed in consultation with the Authority and the Contractor and may be reviewed and amended by agreement. The Authority shall review the list before publication of any information.</w:t>
            </w:r>
          </w:p>
          <w:p w14:paraId="7422F6F5" w14:textId="77777777" w:rsidR="00807689" w:rsidRPr="00807689" w:rsidRDefault="00807689" w:rsidP="00807689">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r w:rsidR="00807689" w:rsidRPr="00807689" w14:paraId="4D3F466F" w14:textId="77777777" w:rsidTr="0008232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331E886"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Description of Contractor’s Sensitive Information:</w:t>
            </w:r>
          </w:p>
          <w:p w14:paraId="0CB24582"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2E214420" w14:textId="77777777" w:rsidR="00807689" w:rsidRPr="00807689" w:rsidRDefault="00807689" w:rsidP="00807689">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r w:rsidR="00807689" w:rsidRPr="00807689" w14:paraId="2CD58A20" w14:textId="77777777" w:rsidTr="0008232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F7DDCC1"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Cross reference to location of Sensitive Information:</w:t>
            </w:r>
          </w:p>
          <w:p w14:paraId="6A8A9614"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61AC5F6C" w14:textId="77777777" w:rsidR="00807689" w:rsidRPr="00807689" w:rsidRDefault="00807689" w:rsidP="00807689">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r w:rsidR="00807689" w:rsidRPr="00807689" w14:paraId="4D916F9D" w14:textId="77777777" w:rsidTr="0008232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720C9F1"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Explanation of Sensitivity:</w:t>
            </w:r>
          </w:p>
          <w:p w14:paraId="5FEFCDA2"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0DB0AAB4" w14:textId="77777777" w:rsidR="00807689" w:rsidRPr="00807689" w:rsidRDefault="00807689" w:rsidP="00807689">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r w:rsidR="00807689" w:rsidRPr="00807689" w14:paraId="54B38DC7" w14:textId="77777777" w:rsidTr="0008232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73CB07"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Details of potential harm resulting from disclosure:</w:t>
            </w:r>
          </w:p>
          <w:p w14:paraId="7840A215"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6296F7F6" w14:textId="77777777" w:rsidR="00807689" w:rsidRPr="00807689" w:rsidRDefault="00807689" w:rsidP="00807689">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r w:rsidR="00807689" w:rsidRPr="00807689" w14:paraId="5A1D76C2" w14:textId="77777777" w:rsidTr="0008232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52FD56"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 xml:space="preserve">Period of Confidence (if Applicable): </w:t>
            </w:r>
          </w:p>
          <w:p w14:paraId="15CD9141"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0A4A2942" w14:textId="77777777" w:rsidR="00807689" w:rsidRPr="00807689" w:rsidRDefault="00807689" w:rsidP="00807689">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r w:rsidR="00807689" w:rsidRPr="00807689" w14:paraId="105A90B1" w14:textId="77777777" w:rsidTr="0008232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761C9A4"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Contact Details for Transparency / Freedom of Information matters:</w:t>
            </w:r>
          </w:p>
          <w:p w14:paraId="3D817843"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Name:</w:t>
            </w:r>
          </w:p>
          <w:p w14:paraId="2AEF7A75"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Position:</w:t>
            </w:r>
          </w:p>
          <w:p w14:paraId="4039A55C"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Address:</w:t>
            </w:r>
          </w:p>
          <w:p w14:paraId="7E897F81"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Telephone Number:</w:t>
            </w:r>
          </w:p>
          <w:p w14:paraId="7BED63D5"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E-mail Address:</w:t>
            </w:r>
          </w:p>
          <w:p w14:paraId="5D1BD8D7" w14:textId="77777777" w:rsidR="00807689" w:rsidRPr="00807689" w:rsidRDefault="00807689" w:rsidP="00807689">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r w:rsidR="00807689" w:rsidRPr="00807689" w14:paraId="0E5768E0" w14:textId="77777777" w:rsidTr="00082321">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6D8EF1"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6F11C00A"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17012FA7"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238DE26D"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15343163" w14:textId="77777777" w:rsidR="00807689" w:rsidRPr="00807689" w:rsidRDefault="00807689" w:rsidP="00807689">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bl>
    <w:p w14:paraId="4A5F1EE8" w14:textId="77777777"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07689" w:rsidRPr="00807689" w14:paraId="0FE245B1" w14:textId="77777777" w:rsidTr="00082321">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3E3199B3"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b/>
                <w:bCs/>
                <w:color w:val="000000"/>
                <w:lang w:eastAsia="en-GB"/>
              </w:rPr>
              <w:t>Offer and Acceptance</w:t>
            </w:r>
          </w:p>
        </w:tc>
      </w:tr>
      <w:tr w:rsidR="00807689" w:rsidRPr="00807689" w14:paraId="44521A4C" w14:textId="77777777" w:rsidTr="0008232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6984CB9"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 xml:space="preserve">A) The Purchase Order constitutes an offer by the Contractor to supply the Deliverables. This is open for acceptance by the Authority for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xml:space="preserve"> days from the date of signature. By signing the Purchase Order, the Contractor agrees to be bound by the attached Terms and Conditions for Less Complex Requirements (Up to the applicable procurement threshold).</w:t>
            </w:r>
          </w:p>
          <w:p w14:paraId="4BC4429A"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433BEF47"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6D574EC2"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lastRenderedPageBreak/>
              <w:t>Name (Block Capitals):</w:t>
            </w:r>
          </w:p>
          <w:p w14:paraId="49754BC2"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33E81EE1"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Position:</w:t>
            </w:r>
          </w:p>
          <w:p w14:paraId="6AF56990"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For and on behalf of the Contractor</w:t>
            </w:r>
          </w:p>
          <w:p w14:paraId="63DFB29F"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715A0140" w14:textId="77777777" w:rsidR="00667014"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 xml:space="preserve">Authorised Signatory </w:t>
            </w:r>
          </w:p>
          <w:p w14:paraId="48A47B72" w14:textId="0802E00D"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w:t>
            </w:r>
          </w:p>
          <w:p w14:paraId="6920926A"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219DC9B9"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color w:val="000000"/>
                <w:lang w:eastAsia="en-GB"/>
              </w:rPr>
              <w:t>Date: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64D7862" w14:textId="77777777" w:rsidR="00CC4EBD" w:rsidRPr="00807689" w:rsidRDefault="00CC4EBD" w:rsidP="00CC4EBD">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06D6E7F7"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B) Acceptance</w:t>
            </w:r>
          </w:p>
          <w:p w14:paraId="7D8DB430" w14:textId="77777777" w:rsid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657B4DC2" w14:textId="77777777" w:rsidR="00CC4EBD" w:rsidRDefault="00CC4EBD"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5CCA51AA" w14:textId="77777777" w:rsidR="00CC4EBD" w:rsidRPr="00807689" w:rsidRDefault="00CC4EBD"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40467DE3"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6B584F65"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35EABF0B"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381D25C4"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lastRenderedPageBreak/>
              <w:t>Name (Block Capitals):</w:t>
            </w:r>
          </w:p>
          <w:p w14:paraId="513E9702"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69341A84"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Position:</w:t>
            </w:r>
          </w:p>
          <w:p w14:paraId="46989250" w14:textId="08238538" w:rsidR="00807689" w:rsidRPr="00667014" w:rsidRDefault="00807689" w:rsidP="00667014">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For and on behalf of the Authority</w:t>
            </w:r>
          </w:p>
          <w:p w14:paraId="6631DEF4"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6993A622" w14:textId="77777777" w:rsidR="00667014"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 xml:space="preserve">Authorised Signatory </w:t>
            </w:r>
          </w:p>
          <w:p w14:paraId="224312F4" w14:textId="55BA5D21"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w:t>
            </w:r>
          </w:p>
          <w:p w14:paraId="023AEC17"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p>
          <w:p w14:paraId="297FF2D7" w14:textId="77777777"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color w:val="000000"/>
                <w:lang w:eastAsia="en-GB"/>
              </w:rPr>
            </w:pPr>
            <w:r w:rsidRPr="00807689">
              <w:rPr>
                <w:rFonts w:ascii="Arial" w:eastAsiaTheme="minorEastAsia" w:hAnsi="Arial" w:cs="Arial"/>
                <w:color w:val="000000"/>
                <w:lang w:eastAsia="en-GB"/>
              </w:rPr>
              <w:t>Date:</w:t>
            </w:r>
          </w:p>
          <w:p w14:paraId="2C93FCB3" w14:textId="77777777" w:rsidR="00807689" w:rsidRPr="00807689" w:rsidRDefault="00807689" w:rsidP="00807689">
            <w:pPr>
              <w:widowControl w:val="0"/>
              <w:autoSpaceDE w:val="0"/>
              <w:autoSpaceDN w:val="0"/>
              <w:adjustRightInd w:val="0"/>
              <w:spacing w:after="0" w:line="240" w:lineRule="auto"/>
              <w:ind w:left="118" w:right="10"/>
              <w:rPr>
                <w:rFonts w:ascii="Arial" w:eastAsiaTheme="minorEastAsia" w:hAnsi="Arial" w:cs="Arial"/>
                <w:sz w:val="24"/>
                <w:szCs w:val="24"/>
                <w:lang w:eastAsia="en-GB"/>
              </w:rPr>
            </w:pPr>
          </w:p>
        </w:tc>
      </w:tr>
      <w:tr w:rsidR="00807689" w:rsidRPr="00807689" w14:paraId="31C855CA" w14:textId="77777777" w:rsidTr="00082321">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C7A316" w14:textId="74C29F49" w:rsidR="00807689" w:rsidRPr="00807689" w:rsidRDefault="00807689" w:rsidP="00807689">
            <w:pPr>
              <w:widowControl w:val="0"/>
              <w:autoSpaceDE w:val="0"/>
              <w:autoSpaceDN w:val="0"/>
              <w:adjustRightInd w:val="0"/>
              <w:spacing w:after="60" w:line="240" w:lineRule="auto"/>
              <w:ind w:left="118" w:right="10"/>
              <w:rPr>
                <w:rFonts w:ascii="Arial" w:eastAsiaTheme="minorEastAsia" w:hAnsi="Arial" w:cs="Arial"/>
                <w:sz w:val="24"/>
                <w:szCs w:val="24"/>
                <w:lang w:eastAsia="en-GB"/>
              </w:rPr>
            </w:pPr>
            <w:r w:rsidRPr="00807689">
              <w:rPr>
                <w:rFonts w:ascii="Arial" w:eastAsiaTheme="minorEastAsia" w:hAnsi="Arial" w:cs="Arial"/>
                <w:b/>
                <w:bCs/>
                <w:color w:val="000000"/>
                <w:lang w:eastAsia="en-GB"/>
              </w:rPr>
              <w:lastRenderedPageBreak/>
              <w:t xml:space="preserve">C) Effective Date of Contract: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Pr="00807689">
              <w:rPr>
                <w:rFonts w:ascii="Arial" w:eastAsiaTheme="minorEastAsia" w:hAnsi="Arial" w:cs="Arial"/>
                <w:color w:val="000000"/>
                <w:lang w:eastAsia="en-GB"/>
              </w:rPr>
              <w:t> </w:t>
            </w:r>
            <w:r w:rsidR="00AA506E">
              <w:rPr>
                <w:rFonts w:ascii="Arial" w:eastAsiaTheme="minorEastAsia" w:hAnsi="Arial" w:cs="Arial"/>
                <w:color w:val="000000"/>
                <w:lang w:eastAsia="en-GB"/>
              </w:rPr>
              <w:t xml:space="preserve"> </w:t>
            </w:r>
          </w:p>
        </w:tc>
      </w:tr>
    </w:tbl>
    <w:p w14:paraId="6D8FF534" w14:textId="77777777" w:rsidR="00807689" w:rsidRPr="00807689" w:rsidRDefault="00807689" w:rsidP="00807689">
      <w:pPr>
        <w:widowControl w:val="0"/>
        <w:autoSpaceDE w:val="0"/>
        <w:autoSpaceDN w:val="0"/>
        <w:adjustRightInd w:val="0"/>
        <w:spacing w:after="60" w:line="240" w:lineRule="auto"/>
        <w:ind w:left="120"/>
        <w:rPr>
          <w:rFonts w:ascii="Arial" w:eastAsiaTheme="minorEastAsia" w:hAnsi="Arial" w:cs="Arial"/>
          <w:sz w:val="24"/>
          <w:szCs w:val="24"/>
          <w:lang w:eastAsia="en-GB"/>
        </w:rPr>
      </w:pPr>
    </w:p>
    <w:p w14:paraId="46BECF64" w14:textId="77777777" w:rsidR="00807689" w:rsidRPr="00807689" w:rsidRDefault="00807689" w:rsidP="00807689">
      <w:pPr>
        <w:widowControl w:val="0"/>
        <w:autoSpaceDE w:val="0"/>
        <w:autoSpaceDN w:val="0"/>
        <w:adjustRightInd w:val="0"/>
        <w:spacing w:after="200" w:line="276" w:lineRule="auto"/>
        <w:ind w:left="120" w:right="114"/>
        <w:rPr>
          <w:rFonts w:ascii="Arial" w:eastAsiaTheme="minorEastAsia" w:hAnsi="Arial" w:cs="Arial"/>
          <w:sz w:val="24"/>
          <w:szCs w:val="24"/>
          <w:lang w:eastAsia="en-GB"/>
        </w:rPr>
      </w:pPr>
    </w:p>
    <w:p w14:paraId="212700C7" w14:textId="77777777" w:rsidR="00807689" w:rsidRPr="00807689" w:rsidRDefault="00807689" w:rsidP="00807689">
      <w:pPr>
        <w:widowControl w:val="0"/>
        <w:autoSpaceDE w:val="0"/>
        <w:autoSpaceDN w:val="0"/>
        <w:adjustRightInd w:val="0"/>
        <w:spacing w:after="0" w:line="240" w:lineRule="auto"/>
        <w:ind w:left="120"/>
        <w:rPr>
          <w:rFonts w:ascii="Arial" w:eastAsiaTheme="minorEastAsia" w:hAnsi="Arial" w:cs="Arial"/>
          <w:b/>
          <w:bCs/>
          <w:color w:val="000000"/>
          <w:sz w:val="28"/>
          <w:szCs w:val="28"/>
          <w:lang w:eastAsia="en-GB"/>
        </w:rPr>
      </w:pPr>
      <w:r w:rsidRPr="00807689">
        <w:rPr>
          <w:rFonts w:ascii="Arial" w:eastAsiaTheme="minorEastAsia" w:hAnsi="Arial" w:cs="Arial"/>
          <w:sz w:val="24"/>
          <w:szCs w:val="24"/>
          <w:lang w:eastAsia="en-GB"/>
        </w:rPr>
        <w:br w:type="page"/>
      </w:r>
    </w:p>
    <w:p w14:paraId="2BF76A1D" w14:textId="77777777" w:rsidR="00BA60E6" w:rsidRPr="00C80964" w:rsidRDefault="00BA60E6" w:rsidP="00BA60E6">
      <w:pPr>
        <w:rPr>
          <w:b/>
          <w:bCs/>
        </w:rPr>
      </w:pPr>
      <w:r w:rsidRPr="00C80964">
        <w:rPr>
          <w:b/>
          <w:bCs/>
        </w:rPr>
        <w:lastRenderedPageBreak/>
        <w:t>General Conditions</w:t>
      </w:r>
    </w:p>
    <w:p w14:paraId="42C0733F" w14:textId="50A95EDA" w:rsidR="00BA60E6" w:rsidRDefault="00BA60E6" w:rsidP="00BA60E6">
      <w:pPr>
        <w:rPr>
          <w:b/>
          <w:bCs/>
        </w:rPr>
      </w:pPr>
      <w:r w:rsidRPr="000333FD">
        <w:rPr>
          <w:b/>
          <w:bCs/>
        </w:rPr>
        <w:t>AUTHORISATION</w:t>
      </w:r>
      <w:r w:rsidR="004051ED">
        <w:rPr>
          <w:b/>
          <w:bCs/>
        </w:rPr>
        <w:t xml:space="preserve"> </w:t>
      </w:r>
      <w:r w:rsidRPr="000333FD">
        <w:rPr>
          <w:b/>
          <w:bCs/>
        </w:rPr>
        <w:t>BY THE CROWN FOR USE OF THIRD PARTY INTELLECTUAL PROPERTY</w:t>
      </w:r>
      <w:r w:rsidR="000333FD">
        <w:rPr>
          <w:b/>
          <w:bCs/>
        </w:rPr>
        <w:t xml:space="preserve"> </w:t>
      </w:r>
      <w:r w:rsidRPr="000333FD">
        <w:rPr>
          <w:b/>
          <w:bCs/>
        </w:rPr>
        <w:t>RIGHTS</w:t>
      </w:r>
    </w:p>
    <w:p w14:paraId="25BDD19C" w14:textId="77777777" w:rsidR="000333FD" w:rsidRPr="000333FD" w:rsidRDefault="000333FD" w:rsidP="00BA60E6">
      <w:pPr>
        <w:rPr>
          <w:b/>
          <w:bCs/>
        </w:rPr>
      </w:pPr>
    </w:p>
    <w:p w14:paraId="3BBD9B55" w14:textId="661AB2AA" w:rsidR="00BA60E6" w:rsidRDefault="00BA60E6" w:rsidP="00BA60E6">
      <w:r>
        <w:t>Notwithstanding any other provisions of the Contract and for the avoidance of doubt, award of the</w:t>
      </w:r>
      <w:r w:rsidR="002F3E23">
        <w:t xml:space="preserve"> </w:t>
      </w:r>
      <w:r>
        <w:t>Contract by the Authority and placement of any contract task under it does not constitute an</w:t>
      </w:r>
      <w:r w:rsidR="002F3E23">
        <w:t xml:space="preserve"> </w:t>
      </w:r>
      <w:r>
        <w:t>authorisation</w:t>
      </w:r>
      <w:r w:rsidR="002F3E23">
        <w:t xml:space="preserve"> </w:t>
      </w:r>
      <w:r>
        <w:t>by the Crown under Sections 55 and 56 of the Patents Act 1977 or Section 12 of the Registered Designs</w:t>
      </w:r>
      <w:r w:rsidR="002F3E23">
        <w:t xml:space="preserve"> </w:t>
      </w:r>
      <w:r>
        <w:t>Act 1949. The Contractor acknowledges that any such authorisation by the Authority under its statutory</w:t>
      </w:r>
      <w:r w:rsidR="002F3E23">
        <w:t xml:space="preserve"> </w:t>
      </w:r>
      <w:r>
        <w:t>powers must be expressly provided in writing, with reference to the acts authorised and the specific</w:t>
      </w:r>
      <w:r w:rsidR="002F3E23">
        <w:t xml:space="preserve"> </w:t>
      </w:r>
      <w:r>
        <w:t>intellectual property involved.</w:t>
      </w:r>
    </w:p>
    <w:p w14:paraId="5619B08C" w14:textId="77777777" w:rsidR="00680F5C" w:rsidRDefault="00680F5C" w:rsidP="00BA60E6"/>
    <w:p w14:paraId="5F663D48" w14:textId="7049D53C" w:rsidR="00680F5C" w:rsidRDefault="00680F5C">
      <w:r>
        <w:br w:type="page"/>
      </w:r>
    </w:p>
    <w:p w14:paraId="5B865615" w14:textId="77777777" w:rsidR="00680F5C" w:rsidRDefault="00680F5C" w:rsidP="00BA60E6"/>
    <w:p w14:paraId="09D0679F" w14:textId="77777777" w:rsidR="00BA60E6" w:rsidRPr="004C6A16" w:rsidRDefault="00BA60E6" w:rsidP="00BA60E6">
      <w:pPr>
        <w:rPr>
          <w:b/>
          <w:bCs/>
        </w:rPr>
      </w:pPr>
      <w:r w:rsidRPr="004C6A16">
        <w:rPr>
          <w:b/>
          <w:bCs/>
        </w:rPr>
        <w:t>Schedule 1 - Additional Definitions of Contract</w:t>
      </w:r>
    </w:p>
    <w:p w14:paraId="1E30BD81" w14:textId="52898A20" w:rsidR="004C6A16" w:rsidRDefault="004C6A16" w:rsidP="00BA60E6">
      <w:r>
        <w:t>Not Applicable</w:t>
      </w:r>
    </w:p>
    <w:p w14:paraId="5C7AC232" w14:textId="6C78E615" w:rsidR="004C6A16" w:rsidRDefault="004C6A16">
      <w:r>
        <w:br w:type="page"/>
      </w:r>
    </w:p>
    <w:p w14:paraId="321AF0BE" w14:textId="0087590F" w:rsidR="00C9368C" w:rsidRPr="00A63563" w:rsidRDefault="00BA60E6" w:rsidP="00BA60E6">
      <w:pPr>
        <w:rPr>
          <w:b/>
          <w:bCs/>
        </w:rPr>
      </w:pPr>
      <w:r w:rsidRPr="004C6A16">
        <w:rPr>
          <w:b/>
          <w:bCs/>
        </w:rPr>
        <w:lastRenderedPageBreak/>
        <w:t>Deliverables</w:t>
      </w:r>
    </w:p>
    <w:p w14:paraId="79821F4B" w14:textId="5F1D1FE8" w:rsidR="00BA60E6" w:rsidRDefault="00BA60E6" w:rsidP="00BA60E6">
      <w:r>
        <w:t>This matrix is intended to provide an overview of the parties' contractual obligations to assist with contract</w:t>
      </w:r>
      <w:r w:rsidR="004C6A16">
        <w:t xml:space="preserve"> </w:t>
      </w:r>
      <w:r>
        <w:t>management. It does not form part of the contract and should not be relied upon to aid interpretation of</w:t>
      </w:r>
      <w:r w:rsidR="004C6A16">
        <w:t xml:space="preserve"> </w:t>
      </w:r>
      <w:r>
        <w:t>the contract. In the event of any conflict, inconsistency or discrepancy between this matrix and the</w:t>
      </w:r>
      <w:r w:rsidR="004C6A16">
        <w:t xml:space="preserve"> </w:t>
      </w:r>
      <w:r>
        <w:t>contract, the terms of the contract shall take precedence.</w:t>
      </w:r>
    </w:p>
    <w:p w14:paraId="2474F40C" w14:textId="77777777" w:rsidR="00BA60E6" w:rsidRDefault="00BA60E6" w:rsidP="00BA60E6">
      <w:r>
        <w:t>Buyer Contractual Deliverables</w:t>
      </w:r>
    </w:p>
    <w:tbl>
      <w:tblPr>
        <w:tblStyle w:val="TableGrid"/>
        <w:tblW w:w="0" w:type="auto"/>
        <w:tblLook w:val="04A0" w:firstRow="1" w:lastRow="0" w:firstColumn="1" w:lastColumn="0" w:noHBand="0" w:noVBand="1"/>
      </w:tblPr>
      <w:tblGrid>
        <w:gridCol w:w="2254"/>
        <w:gridCol w:w="2254"/>
        <w:gridCol w:w="2254"/>
        <w:gridCol w:w="2254"/>
      </w:tblGrid>
      <w:tr w:rsidR="00E30B6A" w14:paraId="60659916" w14:textId="77777777" w:rsidTr="00E30B6A">
        <w:tc>
          <w:tcPr>
            <w:tcW w:w="2254" w:type="dxa"/>
          </w:tcPr>
          <w:p w14:paraId="2DC53716" w14:textId="34A73DBC" w:rsidR="00E30B6A" w:rsidRDefault="00A6747C" w:rsidP="00BA60E6">
            <w:bookmarkStart w:id="5" w:name="_Hlk153567983"/>
            <w:r>
              <w:t>Name</w:t>
            </w:r>
          </w:p>
        </w:tc>
        <w:tc>
          <w:tcPr>
            <w:tcW w:w="2254" w:type="dxa"/>
          </w:tcPr>
          <w:p w14:paraId="01DF1EBD" w14:textId="7FE3FB0B" w:rsidR="00E30B6A" w:rsidRDefault="00A6747C" w:rsidP="00BA60E6">
            <w:r>
              <w:t>Description</w:t>
            </w:r>
          </w:p>
        </w:tc>
        <w:tc>
          <w:tcPr>
            <w:tcW w:w="2254" w:type="dxa"/>
          </w:tcPr>
          <w:p w14:paraId="67AAE0AB" w14:textId="07F57F55" w:rsidR="00E30B6A" w:rsidRDefault="00A6747C" w:rsidP="00BA60E6">
            <w:r>
              <w:t>Due</w:t>
            </w:r>
          </w:p>
        </w:tc>
        <w:tc>
          <w:tcPr>
            <w:tcW w:w="2254" w:type="dxa"/>
          </w:tcPr>
          <w:p w14:paraId="217A002E" w14:textId="416CFAE3" w:rsidR="00E30B6A" w:rsidRDefault="00A6747C" w:rsidP="00BA60E6">
            <w:r>
              <w:t>Responsible Party</w:t>
            </w:r>
          </w:p>
        </w:tc>
      </w:tr>
      <w:bookmarkEnd w:id="5"/>
      <w:tr w:rsidR="00E30B6A" w14:paraId="3C983C65" w14:textId="77777777" w:rsidTr="00E30B6A">
        <w:tc>
          <w:tcPr>
            <w:tcW w:w="2254" w:type="dxa"/>
          </w:tcPr>
          <w:p w14:paraId="5CE88BFC" w14:textId="77777777" w:rsidR="00F7502A" w:rsidRDefault="00F7502A" w:rsidP="00F7502A">
            <w:r>
              <w:t>Transparency Condition 5.b</w:t>
            </w:r>
          </w:p>
          <w:p w14:paraId="34AEB98F" w14:textId="77777777" w:rsidR="00E30B6A" w:rsidRDefault="00E30B6A" w:rsidP="00BA60E6"/>
        </w:tc>
        <w:tc>
          <w:tcPr>
            <w:tcW w:w="2254" w:type="dxa"/>
          </w:tcPr>
          <w:p w14:paraId="2E117140" w14:textId="5B3B2E35" w:rsidR="00E30B6A" w:rsidRDefault="00F7502A" w:rsidP="00BA60E6">
            <w:r>
              <w:t>Redact documents prior to publishing in line with contract.</w:t>
            </w:r>
          </w:p>
        </w:tc>
        <w:tc>
          <w:tcPr>
            <w:tcW w:w="2254" w:type="dxa"/>
          </w:tcPr>
          <w:p w14:paraId="6E3276F8" w14:textId="7A5C27C5" w:rsidR="00E30B6A" w:rsidRDefault="0058237D" w:rsidP="00BA60E6">
            <w:r>
              <w:t>Due 0 day after Contract Agreement Start Date</w:t>
            </w:r>
          </w:p>
        </w:tc>
        <w:tc>
          <w:tcPr>
            <w:tcW w:w="2254" w:type="dxa"/>
          </w:tcPr>
          <w:p w14:paraId="32C18FED" w14:textId="77777777" w:rsidR="0058237D" w:rsidRDefault="0058237D" w:rsidP="0058237D">
            <w:r>
              <w:t>Buyer Organization</w:t>
            </w:r>
          </w:p>
          <w:p w14:paraId="210AF651" w14:textId="77777777" w:rsidR="00E30B6A" w:rsidRDefault="00E30B6A" w:rsidP="00BA60E6"/>
        </w:tc>
      </w:tr>
      <w:tr w:rsidR="00E30B6A" w14:paraId="2112B582" w14:textId="77777777" w:rsidTr="00E30B6A">
        <w:tc>
          <w:tcPr>
            <w:tcW w:w="2254" w:type="dxa"/>
          </w:tcPr>
          <w:p w14:paraId="3751C6A8" w14:textId="446C41FF" w:rsidR="00E30B6A" w:rsidRDefault="00A16D91" w:rsidP="00BA60E6">
            <w:r>
              <w:t>Notification of Claim Condition 7.b</w:t>
            </w:r>
          </w:p>
        </w:tc>
        <w:tc>
          <w:tcPr>
            <w:tcW w:w="2254" w:type="dxa"/>
          </w:tcPr>
          <w:p w14:paraId="573EFE4F" w14:textId="786B3593" w:rsidR="00E30B6A" w:rsidRDefault="00336C78" w:rsidP="00BA60E6">
            <w:r>
              <w:t>Notify contractor of any third party claim and assist the contractor to dispose of said claim</w:t>
            </w:r>
          </w:p>
        </w:tc>
        <w:tc>
          <w:tcPr>
            <w:tcW w:w="2254" w:type="dxa"/>
          </w:tcPr>
          <w:p w14:paraId="26AF1064" w14:textId="77777777" w:rsidR="00E30B6A" w:rsidRDefault="00E30B6A" w:rsidP="00BA60E6"/>
        </w:tc>
        <w:tc>
          <w:tcPr>
            <w:tcW w:w="2254" w:type="dxa"/>
          </w:tcPr>
          <w:p w14:paraId="14756F6C" w14:textId="77777777" w:rsidR="00336C78" w:rsidRDefault="00336C78" w:rsidP="00336C78">
            <w:r>
              <w:t>Buyer Organization</w:t>
            </w:r>
          </w:p>
          <w:p w14:paraId="25149130" w14:textId="77777777" w:rsidR="00E30B6A" w:rsidRDefault="00E30B6A" w:rsidP="00BA60E6"/>
        </w:tc>
      </w:tr>
      <w:tr w:rsidR="00E30B6A" w14:paraId="0B7F0733" w14:textId="77777777" w:rsidTr="00E30B6A">
        <w:tc>
          <w:tcPr>
            <w:tcW w:w="2254" w:type="dxa"/>
          </w:tcPr>
          <w:p w14:paraId="65C9F23F" w14:textId="5B9700A8" w:rsidR="00E30B6A" w:rsidRDefault="009918CF" w:rsidP="00BA60E6">
            <w:r>
              <w:t>Termination Condition 16, 17, 18</w:t>
            </w:r>
          </w:p>
        </w:tc>
        <w:tc>
          <w:tcPr>
            <w:tcW w:w="2254" w:type="dxa"/>
          </w:tcPr>
          <w:p w14:paraId="0F5F59AB" w14:textId="7837C1B9" w:rsidR="00E30B6A" w:rsidRDefault="009918CF" w:rsidP="00BA60E6">
            <w:r>
              <w:t>Written notice of Termination due to corrupt Gifts as stipulated in the contract</w:t>
            </w:r>
          </w:p>
        </w:tc>
        <w:tc>
          <w:tcPr>
            <w:tcW w:w="2254" w:type="dxa"/>
          </w:tcPr>
          <w:p w14:paraId="57FFB57C" w14:textId="77777777" w:rsidR="00E30B6A" w:rsidRDefault="00E30B6A" w:rsidP="00BA60E6"/>
        </w:tc>
        <w:tc>
          <w:tcPr>
            <w:tcW w:w="2254" w:type="dxa"/>
          </w:tcPr>
          <w:p w14:paraId="69FD0E2F" w14:textId="77777777" w:rsidR="009918CF" w:rsidRDefault="009918CF" w:rsidP="009918CF">
            <w:r>
              <w:t>Buyer Organization</w:t>
            </w:r>
          </w:p>
          <w:p w14:paraId="07E23103" w14:textId="77777777" w:rsidR="00E30B6A" w:rsidRDefault="00E30B6A" w:rsidP="00BA60E6"/>
        </w:tc>
      </w:tr>
    </w:tbl>
    <w:p w14:paraId="1399B6EE" w14:textId="77777777" w:rsidR="00800590" w:rsidRDefault="00800590" w:rsidP="00BA60E6"/>
    <w:p w14:paraId="03AF57B4" w14:textId="77777777" w:rsidR="00BA60E6" w:rsidRPr="009918CF" w:rsidRDefault="00BA60E6" w:rsidP="00BA60E6">
      <w:pPr>
        <w:rPr>
          <w:b/>
          <w:bCs/>
        </w:rPr>
      </w:pPr>
      <w:r w:rsidRPr="009918CF">
        <w:rPr>
          <w:b/>
          <w:bCs/>
        </w:rPr>
        <w:t>Supplier Contractual Deliverables</w:t>
      </w:r>
    </w:p>
    <w:tbl>
      <w:tblPr>
        <w:tblStyle w:val="TableGrid"/>
        <w:tblW w:w="0" w:type="auto"/>
        <w:tblLook w:val="04A0" w:firstRow="1" w:lastRow="0" w:firstColumn="1" w:lastColumn="0" w:noHBand="0" w:noVBand="1"/>
      </w:tblPr>
      <w:tblGrid>
        <w:gridCol w:w="2254"/>
        <w:gridCol w:w="2254"/>
        <w:gridCol w:w="2254"/>
        <w:gridCol w:w="2254"/>
      </w:tblGrid>
      <w:tr w:rsidR="00244114" w14:paraId="7FC3565C" w14:textId="77777777" w:rsidTr="00244114">
        <w:tc>
          <w:tcPr>
            <w:tcW w:w="2254" w:type="dxa"/>
          </w:tcPr>
          <w:p w14:paraId="12C4B817" w14:textId="6CDF381F" w:rsidR="00244114" w:rsidRDefault="00244114" w:rsidP="00244114">
            <w:r>
              <w:t>Name</w:t>
            </w:r>
          </w:p>
        </w:tc>
        <w:tc>
          <w:tcPr>
            <w:tcW w:w="2254" w:type="dxa"/>
          </w:tcPr>
          <w:p w14:paraId="1FD708C6" w14:textId="0DEDD15D" w:rsidR="00244114" w:rsidRDefault="00244114" w:rsidP="00244114">
            <w:r>
              <w:t>Description</w:t>
            </w:r>
          </w:p>
        </w:tc>
        <w:tc>
          <w:tcPr>
            <w:tcW w:w="2254" w:type="dxa"/>
          </w:tcPr>
          <w:p w14:paraId="1778532C" w14:textId="0F9FE906" w:rsidR="00244114" w:rsidRDefault="00244114" w:rsidP="00244114">
            <w:r>
              <w:t>Due</w:t>
            </w:r>
          </w:p>
        </w:tc>
        <w:tc>
          <w:tcPr>
            <w:tcW w:w="2254" w:type="dxa"/>
          </w:tcPr>
          <w:p w14:paraId="7E1B7E25" w14:textId="04BB34D8" w:rsidR="00244114" w:rsidRDefault="00244114" w:rsidP="00244114">
            <w:r>
              <w:t>Responsible Party</w:t>
            </w:r>
          </w:p>
        </w:tc>
      </w:tr>
      <w:tr w:rsidR="00244114" w14:paraId="5A022CCE" w14:textId="77777777" w:rsidTr="00244114">
        <w:tc>
          <w:tcPr>
            <w:tcW w:w="2254" w:type="dxa"/>
          </w:tcPr>
          <w:p w14:paraId="03D5109F" w14:textId="7BC97E53" w:rsidR="00244114" w:rsidRDefault="00244114" w:rsidP="00BA60E6">
            <w:r>
              <w:t>Progress Meetings Condition 13</w:t>
            </w:r>
          </w:p>
        </w:tc>
        <w:tc>
          <w:tcPr>
            <w:tcW w:w="2254" w:type="dxa"/>
          </w:tcPr>
          <w:p w14:paraId="1FEB475B" w14:textId="3ABAD31D" w:rsidR="00244114" w:rsidRDefault="00802653" w:rsidP="00BA60E6">
            <w:r>
              <w:t>Attendance at progress meetings in accordance with the contract</w:t>
            </w:r>
          </w:p>
        </w:tc>
        <w:tc>
          <w:tcPr>
            <w:tcW w:w="2254" w:type="dxa"/>
          </w:tcPr>
          <w:p w14:paraId="201D2C40" w14:textId="323A70B4" w:rsidR="00244114" w:rsidRDefault="007A447C" w:rsidP="00BA60E6">
            <w:r>
              <w:t>As a</w:t>
            </w:r>
            <w:r w:rsidR="00EE600E">
              <w:t xml:space="preserve">greed in the </w:t>
            </w:r>
            <w:r w:rsidR="005C7FE0">
              <w:t>Statement of Requirement</w:t>
            </w:r>
            <w:r w:rsidR="002A3D29">
              <w:t xml:space="preserve"> </w:t>
            </w:r>
            <w:r w:rsidR="00EE600E">
              <w:t>(</w:t>
            </w:r>
            <w:proofErr w:type="spellStart"/>
            <w:r w:rsidR="002A3D29">
              <w:t>SoR</w:t>
            </w:r>
            <w:proofErr w:type="spellEnd"/>
            <w:r w:rsidR="00EE600E">
              <w:t>)</w:t>
            </w:r>
            <w:r w:rsidR="005F4D71">
              <w:t>.</w:t>
            </w:r>
          </w:p>
        </w:tc>
        <w:tc>
          <w:tcPr>
            <w:tcW w:w="2254" w:type="dxa"/>
          </w:tcPr>
          <w:p w14:paraId="07095642" w14:textId="77777777" w:rsidR="002537E7" w:rsidRDefault="002537E7" w:rsidP="002537E7">
            <w:r>
              <w:t>Supplier Organization</w:t>
            </w:r>
          </w:p>
          <w:p w14:paraId="1A3763F3" w14:textId="77777777" w:rsidR="00244114" w:rsidRDefault="00244114" w:rsidP="00BA60E6"/>
        </w:tc>
      </w:tr>
      <w:tr w:rsidR="00244114" w14:paraId="1CEECCA7" w14:textId="77777777" w:rsidTr="00244114">
        <w:tc>
          <w:tcPr>
            <w:tcW w:w="2254" w:type="dxa"/>
          </w:tcPr>
          <w:p w14:paraId="207DB846" w14:textId="079A056D" w:rsidR="00244114" w:rsidRDefault="002537E7" w:rsidP="00BA60E6">
            <w:r>
              <w:t>Payment Condition 14.b</w:t>
            </w:r>
          </w:p>
        </w:tc>
        <w:tc>
          <w:tcPr>
            <w:tcW w:w="2254" w:type="dxa"/>
          </w:tcPr>
          <w:p w14:paraId="12131C51" w14:textId="65FCD210" w:rsidR="00244114" w:rsidRDefault="00FA5800" w:rsidP="00BA60E6">
            <w:r w:rsidRPr="00FA5800">
              <w:t>Submission of Invoices</w:t>
            </w:r>
          </w:p>
        </w:tc>
        <w:tc>
          <w:tcPr>
            <w:tcW w:w="2254" w:type="dxa"/>
          </w:tcPr>
          <w:p w14:paraId="0231FC76" w14:textId="77777777" w:rsidR="00244114" w:rsidRDefault="00244114" w:rsidP="00BA60E6"/>
        </w:tc>
        <w:tc>
          <w:tcPr>
            <w:tcW w:w="2254" w:type="dxa"/>
          </w:tcPr>
          <w:p w14:paraId="3D7C7762" w14:textId="77777777" w:rsidR="00FA5800" w:rsidRDefault="00FA5800" w:rsidP="00FA5800">
            <w:r>
              <w:t>Supplier Organization</w:t>
            </w:r>
          </w:p>
          <w:p w14:paraId="52AEF4B6" w14:textId="77777777" w:rsidR="00244114" w:rsidRDefault="00244114" w:rsidP="00BA60E6"/>
        </w:tc>
      </w:tr>
      <w:tr w:rsidR="00244114" w14:paraId="7A54B662" w14:textId="77777777" w:rsidTr="00244114">
        <w:tc>
          <w:tcPr>
            <w:tcW w:w="2254" w:type="dxa"/>
          </w:tcPr>
          <w:p w14:paraId="250DE240" w14:textId="4272A6F2" w:rsidR="00244114" w:rsidRDefault="00FA5800" w:rsidP="00BA60E6">
            <w:r>
              <w:t>Payment Condition 14.c</w:t>
            </w:r>
          </w:p>
        </w:tc>
        <w:tc>
          <w:tcPr>
            <w:tcW w:w="2254" w:type="dxa"/>
          </w:tcPr>
          <w:p w14:paraId="20AD895E" w14:textId="60606B2C" w:rsidR="00244114" w:rsidRDefault="00FA5800" w:rsidP="00BA60E6">
            <w:r>
              <w:t>Payment</w:t>
            </w:r>
          </w:p>
        </w:tc>
        <w:tc>
          <w:tcPr>
            <w:tcW w:w="2254" w:type="dxa"/>
          </w:tcPr>
          <w:p w14:paraId="3C7BA601" w14:textId="77777777" w:rsidR="00244114" w:rsidRDefault="00244114" w:rsidP="00BA60E6"/>
        </w:tc>
        <w:tc>
          <w:tcPr>
            <w:tcW w:w="2254" w:type="dxa"/>
          </w:tcPr>
          <w:p w14:paraId="449860D4" w14:textId="77777777" w:rsidR="00FA5800" w:rsidRDefault="00FA5800" w:rsidP="00FA5800">
            <w:r>
              <w:t>Supplier Organization</w:t>
            </w:r>
          </w:p>
          <w:p w14:paraId="6E9C3972" w14:textId="77777777" w:rsidR="00244114" w:rsidRDefault="00244114" w:rsidP="00BA60E6"/>
        </w:tc>
      </w:tr>
    </w:tbl>
    <w:p w14:paraId="51119C3E" w14:textId="77777777" w:rsidR="009918CF" w:rsidRDefault="009918CF" w:rsidP="00BA60E6"/>
    <w:p w14:paraId="4854BC3F" w14:textId="3C03DAEB" w:rsidR="00FA5800" w:rsidRDefault="00FA5800">
      <w:r>
        <w:br w:type="page"/>
      </w:r>
    </w:p>
    <w:p w14:paraId="3BB48C94" w14:textId="7AA1B48F" w:rsidR="00BA60E6" w:rsidRPr="00DC39EF" w:rsidRDefault="00BA60E6" w:rsidP="00BA60E6">
      <w:pPr>
        <w:rPr>
          <w:b/>
          <w:bCs/>
        </w:rPr>
      </w:pPr>
      <w:r w:rsidRPr="00DC39EF">
        <w:rPr>
          <w:b/>
          <w:bCs/>
        </w:rPr>
        <w:lastRenderedPageBreak/>
        <w:t>DEFFORM 111</w:t>
      </w:r>
      <w:r w:rsidR="003B430A">
        <w:rPr>
          <w:b/>
          <w:bCs/>
        </w:rPr>
        <w:t xml:space="preserve"> - REDACTED</w:t>
      </w:r>
    </w:p>
    <w:p w14:paraId="1881E9FA" w14:textId="77777777" w:rsidR="00BA60E6" w:rsidRPr="00DC39EF" w:rsidRDefault="00BA60E6" w:rsidP="00BA60E6">
      <w:pPr>
        <w:rPr>
          <w:b/>
          <w:bCs/>
        </w:rPr>
      </w:pPr>
      <w:r w:rsidRPr="00DC39EF">
        <w:rPr>
          <w:b/>
          <w:bCs/>
        </w:rPr>
        <w:t>Appendix - Addresses and Other Information</w:t>
      </w:r>
    </w:p>
    <w:p w14:paraId="4AF9D7FD" w14:textId="77777777" w:rsidR="00BA60E6" w:rsidRPr="00DC39EF" w:rsidRDefault="00BA60E6" w:rsidP="00BA60E6">
      <w:pPr>
        <w:rPr>
          <w:b/>
          <w:bCs/>
        </w:rPr>
      </w:pPr>
      <w:r w:rsidRPr="00DC39EF">
        <w:rPr>
          <w:b/>
          <w:bCs/>
        </w:rPr>
        <w:t>1. Commercial Officer</w:t>
      </w:r>
    </w:p>
    <w:p w14:paraId="6DDFD947" w14:textId="0DED1AD8" w:rsidR="00BA60E6" w:rsidRDefault="00BA60E6" w:rsidP="00BA60E6">
      <w:r>
        <w:t xml:space="preserve">Name: </w:t>
      </w:r>
    </w:p>
    <w:p w14:paraId="3F9F66DD" w14:textId="77777777" w:rsidR="00BA60E6" w:rsidRDefault="00BA60E6" w:rsidP="00BA60E6">
      <w:r>
        <w:t>Address: Nimrod Building, 3 site, RAF High Wycombe, Buckinghamshire HP14 4UE</w:t>
      </w:r>
    </w:p>
    <w:p w14:paraId="6139FFAE" w14:textId="0B4F59A7" w:rsidR="00BA60E6" w:rsidRDefault="00BA60E6" w:rsidP="00BA60E6">
      <w:r>
        <w:t>Email:</w:t>
      </w:r>
    </w:p>
    <w:p w14:paraId="0912966C" w14:textId="77777777" w:rsidR="00BA60E6" w:rsidRDefault="00BA60E6" w:rsidP="00BA60E6">
      <w:r w:rsidRPr="00DC39EF">
        <w:rPr>
          <w:b/>
          <w:bCs/>
        </w:rPr>
        <w:t>2. Project Manager,</w:t>
      </w:r>
      <w:r>
        <w:t xml:space="preserve"> Equipment Support Manager or PT Leader (from whom technical information is</w:t>
      </w:r>
    </w:p>
    <w:p w14:paraId="29216967" w14:textId="77777777" w:rsidR="00BA60E6" w:rsidRDefault="00BA60E6" w:rsidP="00BA60E6">
      <w:r>
        <w:t>available)</w:t>
      </w:r>
    </w:p>
    <w:p w14:paraId="01D568CB" w14:textId="5C2B7C60" w:rsidR="00BA60E6" w:rsidRDefault="00BA60E6" w:rsidP="00BA60E6">
      <w:r>
        <w:t xml:space="preserve">Name: </w:t>
      </w:r>
    </w:p>
    <w:p w14:paraId="7321D516" w14:textId="77777777" w:rsidR="00BA60E6" w:rsidRDefault="00BA60E6" w:rsidP="00BA60E6">
      <w:r>
        <w:t>Address RAF Brize Norton, Carterton, Oxon, OX18 3LX</w:t>
      </w:r>
    </w:p>
    <w:p w14:paraId="73F8A6AD" w14:textId="7E2F08EC" w:rsidR="00BA60E6" w:rsidRDefault="00BA60E6" w:rsidP="00BA60E6">
      <w:r>
        <w:t xml:space="preserve">Email: </w:t>
      </w:r>
    </w:p>
    <w:p w14:paraId="251F2B2B" w14:textId="77777777" w:rsidR="00BA60E6" w:rsidRDefault="00BA60E6" w:rsidP="00BA60E6">
      <w:r>
        <w:t>3. Packaging Design Authority Organisation &amp; point of contact:</w:t>
      </w:r>
    </w:p>
    <w:p w14:paraId="37C7CEE3" w14:textId="77777777" w:rsidR="00BA60E6" w:rsidRDefault="00BA60E6" w:rsidP="00BA60E6">
      <w:r>
        <w:t>N/A</w:t>
      </w:r>
    </w:p>
    <w:p w14:paraId="0758B222" w14:textId="77777777" w:rsidR="00BA60E6" w:rsidRDefault="00BA60E6" w:rsidP="00BA60E6">
      <w:r>
        <w:t>(Where no address is shown please contact the Project Team in Box 2)</w:t>
      </w:r>
    </w:p>
    <w:p w14:paraId="70B689C1" w14:textId="77777777" w:rsidR="00BA60E6" w:rsidRDefault="00BA60E6" w:rsidP="00BA60E6">
      <w:r>
        <w:t>(( N/A</w:t>
      </w:r>
    </w:p>
    <w:p w14:paraId="25CFB54A" w14:textId="77777777" w:rsidR="00BA60E6" w:rsidRPr="00BB1374" w:rsidRDefault="00BA60E6" w:rsidP="00BA60E6">
      <w:pPr>
        <w:rPr>
          <w:b/>
          <w:bCs/>
        </w:rPr>
      </w:pPr>
      <w:r w:rsidRPr="00BB1374">
        <w:rPr>
          <w:b/>
          <w:bCs/>
        </w:rPr>
        <w:t>4. (a) Supply / Support Management Branch or Order Manager:</w:t>
      </w:r>
    </w:p>
    <w:p w14:paraId="2C6A9B3F" w14:textId="77777777" w:rsidR="00BA60E6" w:rsidRDefault="00BA60E6" w:rsidP="00BA60E6">
      <w:r>
        <w:t>Branch/Name: N/A</w:t>
      </w:r>
    </w:p>
    <w:p w14:paraId="10D27EAE" w14:textId="77777777" w:rsidR="00BA60E6" w:rsidRDefault="00BA60E6" w:rsidP="00BA60E6">
      <w:r>
        <w:t>((N/A</w:t>
      </w:r>
    </w:p>
    <w:p w14:paraId="765294ED" w14:textId="77777777" w:rsidR="00BA60E6" w:rsidRDefault="00BA60E6" w:rsidP="00BA60E6">
      <w:r>
        <w:t>(b) U.I.N. F4240A</w:t>
      </w:r>
    </w:p>
    <w:p w14:paraId="59283F62" w14:textId="77777777" w:rsidR="00BA60E6" w:rsidRDefault="00BA60E6" w:rsidP="00BA60E6">
      <w:r>
        <w:t>5. Drawings/Specifications are available from N/A</w:t>
      </w:r>
    </w:p>
    <w:p w14:paraId="78147308" w14:textId="77777777" w:rsidR="00BA60E6" w:rsidRDefault="00BA60E6" w:rsidP="00BA60E6">
      <w:r>
        <w:t>6. Intentionally Blank</w:t>
      </w:r>
    </w:p>
    <w:p w14:paraId="438DF158" w14:textId="77777777" w:rsidR="00BA60E6" w:rsidRDefault="00BA60E6" w:rsidP="00BA60E6">
      <w:r>
        <w:t>7. Quality Assurance Representative: N/A</w:t>
      </w:r>
    </w:p>
    <w:p w14:paraId="37708520" w14:textId="77777777" w:rsidR="00BA60E6" w:rsidRDefault="00BA60E6" w:rsidP="00BA60E6">
      <w:r>
        <w:t>Commercial staff are reminded that all Quality Assurance requirements should be listed under the</w:t>
      </w:r>
    </w:p>
    <w:p w14:paraId="72AFF364" w14:textId="77777777" w:rsidR="00BA60E6" w:rsidRDefault="00BA60E6" w:rsidP="00BA60E6">
      <w:r>
        <w:t>General Contract Conditions.</w:t>
      </w:r>
    </w:p>
    <w:p w14:paraId="63192A34" w14:textId="77777777" w:rsidR="00BA60E6" w:rsidRDefault="00BA60E6" w:rsidP="00BA60E6">
      <w:r>
        <w:t>8. AQAPS and DEF STANs are available from UK Defence Standardization, for access to the</w:t>
      </w:r>
    </w:p>
    <w:p w14:paraId="5774F5DD" w14:textId="6CC10E16" w:rsidR="00BA60E6" w:rsidRDefault="00BA60E6" w:rsidP="00BA60E6">
      <w:r>
        <w:t xml:space="preserve">documents and details of the helpdesk visit </w:t>
      </w:r>
      <w:hyperlink r:id="rId17" w:history="1">
        <w:r w:rsidR="009E4A22" w:rsidRPr="00BE23ED">
          <w:rPr>
            <w:rStyle w:val="Hyperlink"/>
          </w:rPr>
          <w:t>http://dstan.uwh.diif.r.mil.uk/</w:t>
        </w:r>
      </w:hyperlink>
      <w:r w:rsidR="009E4A22">
        <w:t xml:space="preserve"> </w:t>
      </w:r>
      <w:r>
        <w:t xml:space="preserve"> [intranet] or</w:t>
      </w:r>
    </w:p>
    <w:p w14:paraId="3D090B7B" w14:textId="03CA76E6" w:rsidR="00BA60E6" w:rsidRDefault="007A0A29" w:rsidP="00BA60E6">
      <w:hyperlink r:id="rId18" w:history="1">
        <w:r w:rsidR="009E4A22" w:rsidRPr="00BE23ED">
          <w:rPr>
            <w:rStyle w:val="Hyperlink"/>
          </w:rPr>
          <w:t>https://www.dstan.mod.uk/</w:t>
        </w:r>
      </w:hyperlink>
      <w:r w:rsidR="009E4A22">
        <w:t xml:space="preserve"> </w:t>
      </w:r>
      <w:r w:rsidR="00BA60E6">
        <w:t xml:space="preserve"> [extranet, registration needed].</w:t>
      </w:r>
    </w:p>
    <w:p w14:paraId="1F0A529D" w14:textId="77777777" w:rsidR="00BA60E6" w:rsidRDefault="00BA60E6" w:rsidP="00BA60E6">
      <w:r>
        <w:t>9. Consignment Instructions The items are to be consigned as follows: N/A</w:t>
      </w:r>
    </w:p>
    <w:p w14:paraId="1CD1AF3B" w14:textId="77777777" w:rsidR="00BA60E6" w:rsidRDefault="00BA60E6" w:rsidP="00BA60E6">
      <w:r>
        <w:t>10. Transport. The appropriate Ministry of Defence Transport Offices are:</w:t>
      </w:r>
    </w:p>
    <w:p w14:paraId="333C1FB5" w14:textId="77777777" w:rsidR="00BA60E6" w:rsidRDefault="00BA60E6" w:rsidP="00BA60E6">
      <w:r>
        <w:t>A. DSCOM, DE&amp;S, DSCOM, MoD Abbey Wood, Cedar 3c, Mail Point 3351, BRISTOL BS34 8JH</w:t>
      </w:r>
    </w:p>
    <w:p w14:paraId="24994237" w14:textId="77777777" w:rsidR="00BA60E6" w:rsidRDefault="00BA60E6" w:rsidP="00BA60E6">
      <w:r>
        <w:t>Air Freight Centre</w:t>
      </w:r>
    </w:p>
    <w:p w14:paraId="268DFB31" w14:textId="77777777" w:rsidR="00BA60E6" w:rsidRDefault="00BA60E6" w:rsidP="00BA60E6">
      <w:r>
        <w:lastRenderedPageBreak/>
        <w:t>IMPORTS (( 030 679 81113 / 81114 Fax 0117 913 8943</w:t>
      </w:r>
    </w:p>
    <w:p w14:paraId="2FEA5E05" w14:textId="77777777" w:rsidR="00BA60E6" w:rsidRDefault="00BA60E6" w:rsidP="00BA60E6">
      <w:r>
        <w:t>EXPORTS (( 030 679 81113 / 81114 Fax 0117 913 8943</w:t>
      </w:r>
    </w:p>
    <w:p w14:paraId="4D25A9C7" w14:textId="77777777" w:rsidR="00BA60E6" w:rsidRDefault="00BA60E6" w:rsidP="00BA60E6">
      <w:r>
        <w:t>Surface Freight Centre</w:t>
      </w:r>
    </w:p>
    <w:p w14:paraId="38EF0778" w14:textId="77777777" w:rsidR="00BA60E6" w:rsidRDefault="00BA60E6" w:rsidP="00BA60E6">
      <w:r>
        <w:t>IMPORTS (( 030 679 81129 / 81133 / 81138 Fax 0117 913 8946</w:t>
      </w:r>
    </w:p>
    <w:p w14:paraId="44FE47B5" w14:textId="77777777" w:rsidR="00BA60E6" w:rsidRDefault="00BA60E6" w:rsidP="00BA60E6">
      <w:r>
        <w:t>EXPORTS (( 030 679 81129 / 81133 / 81138 Fax 0117 913 8946</w:t>
      </w:r>
    </w:p>
    <w:p w14:paraId="6A11BEAC" w14:textId="77777777" w:rsidR="00BA60E6" w:rsidRDefault="00BA60E6" w:rsidP="00BA60E6">
      <w:r>
        <w:t>B.JSCS</w:t>
      </w:r>
    </w:p>
    <w:p w14:paraId="45CCB71B" w14:textId="77777777" w:rsidR="00BA60E6" w:rsidRDefault="00BA60E6" w:rsidP="00BA60E6">
      <w:r>
        <w:t>JSCS Helpdesk No. 01869 256052 (select option 2, then option 3)</w:t>
      </w:r>
    </w:p>
    <w:p w14:paraId="599972DB" w14:textId="77777777" w:rsidR="00BA60E6" w:rsidRDefault="00BA60E6" w:rsidP="00BA60E6">
      <w:r>
        <w:t>JSCS Fax No. 01869 256837</w:t>
      </w:r>
    </w:p>
    <w:p w14:paraId="6ED8128C" w14:textId="77777777" w:rsidR="00BA60E6" w:rsidRDefault="00BA60E6" w:rsidP="00BA60E6">
      <w:r>
        <w:t>www.freightcollection.com</w:t>
      </w:r>
    </w:p>
    <w:p w14:paraId="724C80A3" w14:textId="77777777" w:rsidR="00BA60E6" w:rsidRPr="009E4A22" w:rsidRDefault="00BA60E6" w:rsidP="00BA60E6">
      <w:pPr>
        <w:rPr>
          <w:b/>
          <w:bCs/>
        </w:rPr>
      </w:pPr>
      <w:r w:rsidRPr="009E4A22">
        <w:rPr>
          <w:b/>
          <w:bCs/>
        </w:rPr>
        <w:t>11. The Invoice Paying Authority</w:t>
      </w:r>
    </w:p>
    <w:p w14:paraId="7BEFF01C" w14:textId="77777777" w:rsidR="00BA60E6" w:rsidRDefault="00BA60E6" w:rsidP="00BA60E6">
      <w:r>
        <w:t>Ministry of Defence, DBS Finance, Walker House, Exchange Flags Liverpool, L2 3YL</w:t>
      </w:r>
    </w:p>
    <w:p w14:paraId="3EDB6EF6" w14:textId="77777777" w:rsidR="00BA60E6" w:rsidRDefault="00BA60E6" w:rsidP="00BA60E6">
      <w:r>
        <w:t>(( 0151-242-2000 Fax: 0151-242-2809</w:t>
      </w:r>
    </w:p>
    <w:p w14:paraId="033CB8E6" w14:textId="100C6D1C" w:rsidR="00BA60E6" w:rsidRDefault="00BA60E6" w:rsidP="00BA60E6">
      <w:r>
        <w:t xml:space="preserve">Website is: </w:t>
      </w:r>
      <w:hyperlink r:id="rId19" w:anchor="invoice-processing" w:history="1">
        <w:r w:rsidR="009E4A22" w:rsidRPr="00BE23ED">
          <w:rPr>
            <w:rStyle w:val="Hyperlink"/>
          </w:rPr>
          <w:t>https://www.gov.uk/government/organisations/ministry-ofdefence/about/procurement#invoice-processing</w:t>
        </w:r>
      </w:hyperlink>
      <w:r w:rsidR="009E4A22">
        <w:t xml:space="preserve"> </w:t>
      </w:r>
    </w:p>
    <w:p w14:paraId="4B8E07C0" w14:textId="77777777" w:rsidR="00BA60E6" w:rsidRDefault="00BA60E6" w:rsidP="00BA60E6">
      <w:r>
        <w:t>12. Forms and Documentation are available through *:</w:t>
      </w:r>
    </w:p>
    <w:p w14:paraId="22CC336F" w14:textId="77777777" w:rsidR="00BA60E6" w:rsidRDefault="00BA60E6" w:rsidP="00BA60E6">
      <w:r>
        <w:t>Ministry of Defence, Forms and Pubs Commodity Management PO Box 2, Building C16, C Site, Lower</w:t>
      </w:r>
    </w:p>
    <w:p w14:paraId="0EDDFC46" w14:textId="77777777" w:rsidR="00BA60E6" w:rsidRDefault="00BA60E6" w:rsidP="00BA60E6">
      <w:proofErr w:type="spellStart"/>
      <w:r>
        <w:t>Arncott</w:t>
      </w:r>
      <w:proofErr w:type="spellEnd"/>
      <w:r>
        <w:t>, Bicester, OX25 1LP (Tel. 01869 256197 Fax: 01869 256824)</w:t>
      </w:r>
    </w:p>
    <w:p w14:paraId="7523BFD3" w14:textId="77777777" w:rsidR="00BA60E6" w:rsidRDefault="00BA60E6" w:rsidP="00BA60E6">
      <w:r>
        <w:t>Applications via fax or email: Leidos-FormsPublications@teamleidos.mod.uk</w:t>
      </w:r>
    </w:p>
    <w:p w14:paraId="7782FCE8" w14:textId="77777777" w:rsidR="00BA60E6" w:rsidRDefault="00BA60E6" w:rsidP="00BA60E6">
      <w:r>
        <w:t>* NOTE</w:t>
      </w:r>
    </w:p>
    <w:p w14:paraId="772D48D6" w14:textId="77777777" w:rsidR="00BA60E6" w:rsidRDefault="00BA60E6" w:rsidP="00BA60E6">
      <w:r>
        <w:t>1. Many DEFCONs and DEFFORMs can be obtained from the MOD Internet Site:</w:t>
      </w:r>
    </w:p>
    <w:p w14:paraId="1F5043FD" w14:textId="42B60EA4" w:rsidR="00BA60E6" w:rsidRDefault="007A0A29" w:rsidP="00BA60E6">
      <w:hyperlink r:id="rId20" w:history="1">
        <w:r w:rsidR="009E4A22" w:rsidRPr="00BE23ED">
          <w:rPr>
            <w:rStyle w:val="Hyperlink"/>
          </w:rPr>
          <w:t>https://www.kid.mod.uk/maincontent/business/commercial/index.htm</w:t>
        </w:r>
      </w:hyperlink>
      <w:r w:rsidR="009E4A22">
        <w:t xml:space="preserve"> </w:t>
      </w:r>
    </w:p>
    <w:p w14:paraId="5506031A" w14:textId="0EEE4F94" w:rsidR="00BA60E6" w:rsidRDefault="00BA60E6" w:rsidP="00BA60E6">
      <w:r>
        <w:t>2. If the required forms or documentation are not available on the MOD Internet site requests should be</w:t>
      </w:r>
      <w:r w:rsidR="00C4508A">
        <w:t xml:space="preserve"> </w:t>
      </w:r>
      <w:r>
        <w:t>submitted through the Commercial Officer named in Section 1.</w:t>
      </w:r>
    </w:p>
    <w:p w14:paraId="1D156414" w14:textId="419CAEBF" w:rsidR="00764B41" w:rsidRDefault="00764B41">
      <w:r>
        <w:br w:type="page"/>
      </w:r>
    </w:p>
    <w:p w14:paraId="3A377966" w14:textId="35F542EE" w:rsidR="00BA60E6" w:rsidRPr="002B560A" w:rsidRDefault="00BA60E6" w:rsidP="00BA60E6">
      <w:r w:rsidRPr="008A7FA2">
        <w:rPr>
          <w:b/>
          <w:bCs/>
        </w:rPr>
        <w:lastRenderedPageBreak/>
        <w:t>Ministry of Defence</w:t>
      </w:r>
    </w:p>
    <w:p w14:paraId="7D3903CF" w14:textId="77777777" w:rsidR="00BA60E6" w:rsidRPr="004F6BA5" w:rsidRDefault="00BA60E6" w:rsidP="00BA60E6">
      <w:pPr>
        <w:rPr>
          <w:b/>
          <w:bCs/>
        </w:rPr>
      </w:pPr>
      <w:r w:rsidRPr="004F6BA5">
        <w:rPr>
          <w:b/>
          <w:bCs/>
        </w:rPr>
        <w:t>DEFFORM 711 – NOTIFICATION OF INTELLECTUAL PROPERTY RIGHTS (IPR) RESTRICTIONS</w:t>
      </w:r>
    </w:p>
    <w:p w14:paraId="0F542087" w14:textId="77777777" w:rsidR="00BA60E6" w:rsidRDefault="00BA60E6" w:rsidP="00BA60E6">
      <w:pPr>
        <w:rPr>
          <w:b/>
          <w:bCs/>
        </w:rPr>
      </w:pPr>
      <w:r w:rsidRPr="004F6BA5">
        <w:rPr>
          <w:b/>
          <w:bCs/>
        </w:rPr>
        <w:t>DEFFORM 711 - PART A – Notification of IPR Restrictions</w:t>
      </w:r>
    </w:p>
    <w:p w14:paraId="5BE1926A" w14:textId="77777777" w:rsidR="00BF0A62" w:rsidRDefault="00BF0A62" w:rsidP="00BA60E6">
      <w:pPr>
        <w:rPr>
          <w:b/>
          <w:bCs/>
        </w:rPr>
      </w:pPr>
    </w:p>
    <w:tbl>
      <w:tblPr>
        <w:tblStyle w:val="TableGrid"/>
        <w:tblW w:w="0" w:type="auto"/>
        <w:tblLook w:val="04A0" w:firstRow="1" w:lastRow="0" w:firstColumn="1" w:lastColumn="0" w:noHBand="0" w:noVBand="1"/>
      </w:tblPr>
      <w:tblGrid>
        <w:gridCol w:w="1750"/>
        <w:gridCol w:w="1364"/>
        <w:gridCol w:w="2126"/>
        <w:gridCol w:w="1985"/>
        <w:gridCol w:w="1791"/>
      </w:tblGrid>
      <w:tr w:rsidR="0089763F" w14:paraId="6634B67C" w14:textId="77777777" w:rsidTr="0089763F">
        <w:tc>
          <w:tcPr>
            <w:tcW w:w="3114" w:type="dxa"/>
            <w:gridSpan w:val="2"/>
          </w:tcPr>
          <w:p w14:paraId="3735DE1E" w14:textId="77777777" w:rsidR="0089763F" w:rsidRDefault="0089763F" w:rsidP="0089763F">
            <w:r>
              <w:t>1, ITT/Contract Number</w:t>
            </w:r>
          </w:p>
          <w:p w14:paraId="03ED2AF8" w14:textId="77777777" w:rsidR="0089763F" w:rsidRDefault="0089763F" w:rsidP="00BA60E6">
            <w:pPr>
              <w:rPr>
                <w:b/>
                <w:bCs/>
              </w:rPr>
            </w:pPr>
          </w:p>
        </w:tc>
        <w:tc>
          <w:tcPr>
            <w:tcW w:w="5902" w:type="dxa"/>
            <w:gridSpan w:val="3"/>
          </w:tcPr>
          <w:p w14:paraId="3C961F1F" w14:textId="77777777" w:rsidR="0089763F" w:rsidRDefault="0089763F" w:rsidP="00BA60E6">
            <w:pPr>
              <w:rPr>
                <w:b/>
                <w:bCs/>
              </w:rPr>
            </w:pPr>
          </w:p>
        </w:tc>
      </w:tr>
      <w:tr w:rsidR="0089763F" w14:paraId="4F93B930" w14:textId="79EEB5AF" w:rsidTr="0089763F">
        <w:tc>
          <w:tcPr>
            <w:tcW w:w="1750" w:type="dxa"/>
          </w:tcPr>
          <w:p w14:paraId="6094DDC2" w14:textId="018A4BA4" w:rsidR="0089763F" w:rsidRDefault="0089763F" w:rsidP="00BA60E6">
            <w:pPr>
              <w:rPr>
                <w:b/>
                <w:bCs/>
              </w:rPr>
            </w:pPr>
            <w:r>
              <w:t>2. ID#</w:t>
            </w:r>
          </w:p>
        </w:tc>
        <w:tc>
          <w:tcPr>
            <w:tcW w:w="1364" w:type="dxa"/>
          </w:tcPr>
          <w:p w14:paraId="69C70E7A" w14:textId="77777777" w:rsidR="0089763F" w:rsidRDefault="0089763F" w:rsidP="00B51751">
            <w:r>
              <w:t>3. Unique Technical Data Reference Number/ Label</w:t>
            </w:r>
          </w:p>
          <w:p w14:paraId="4A0C4B1F" w14:textId="77777777" w:rsidR="0089763F" w:rsidRDefault="0089763F" w:rsidP="00BA60E6">
            <w:pPr>
              <w:rPr>
                <w:b/>
                <w:bCs/>
              </w:rPr>
            </w:pPr>
          </w:p>
        </w:tc>
        <w:tc>
          <w:tcPr>
            <w:tcW w:w="2126" w:type="dxa"/>
          </w:tcPr>
          <w:p w14:paraId="71C67571" w14:textId="77777777" w:rsidR="0089763F" w:rsidRDefault="0089763F" w:rsidP="001677B6">
            <w:r>
              <w:t>4. Unique Article(s) Identification Number / Label</w:t>
            </w:r>
          </w:p>
          <w:p w14:paraId="54AAB076" w14:textId="77777777" w:rsidR="0089763F" w:rsidRDefault="0089763F" w:rsidP="00BA60E6">
            <w:pPr>
              <w:rPr>
                <w:b/>
                <w:bCs/>
              </w:rPr>
            </w:pPr>
          </w:p>
        </w:tc>
        <w:tc>
          <w:tcPr>
            <w:tcW w:w="1985" w:type="dxa"/>
          </w:tcPr>
          <w:p w14:paraId="0BB4E9DD" w14:textId="77777777" w:rsidR="0089763F" w:rsidRDefault="0089763F" w:rsidP="0089763F">
            <w:r>
              <w:t>5. Statement Describing IPR Restriction</w:t>
            </w:r>
          </w:p>
          <w:p w14:paraId="334094A8" w14:textId="77777777" w:rsidR="0089763F" w:rsidRDefault="0089763F" w:rsidP="00BA60E6">
            <w:pPr>
              <w:rPr>
                <w:b/>
                <w:bCs/>
              </w:rPr>
            </w:pPr>
          </w:p>
        </w:tc>
        <w:tc>
          <w:tcPr>
            <w:tcW w:w="1791" w:type="dxa"/>
          </w:tcPr>
          <w:p w14:paraId="50E614D4" w14:textId="77777777" w:rsidR="00F21042" w:rsidRDefault="00F21042" w:rsidP="00F21042">
            <w:r>
              <w:t>6. Ownership of the Intellectual Property Rights</w:t>
            </w:r>
          </w:p>
          <w:p w14:paraId="55BD0245" w14:textId="77777777" w:rsidR="0089763F" w:rsidRDefault="0089763F" w:rsidP="00BA60E6">
            <w:pPr>
              <w:rPr>
                <w:b/>
                <w:bCs/>
              </w:rPr>
            </w:pPr>
          </w:p>
        </w:tc>
      </w:tr>
      <w:tr w:rsidR="0089763F" w14:paraId="44C0255F" w14:textId="64E457A7" w:rsidTr="0089763F">
        <w:tc>
          <w:tcPr>
            <w:tcW w:w="1750" w:type="dxa"/>
          </w:tcPr>
          <w:p w14:paraId="4F01E590" w14:textId="77777777" w:rsidR="0089763F" w:rsidRDefault="00F21042" w:rsidP="00BA60E6">
            <w:pPr>
              <w:rPr>
                <w:b/>
                <w:bCs/>
              </w:rPr>
            </w:pPr>
            <w:r>
              <w:rPr>
                <w:b/>
                <w:bCs/>
              </w:rPr>
              <w:t>1</w:t>
            </w:r>
          </w:p>
          <w:p w14:paraId="71343D34" w14:textId="0A112695" w:rsidR="00F21042" w:rsidRDefault="00F21042" w:rsidP="00BA60E6">
            <w:pPr>
              <w:rPr>
                <w:b/>
                <w:bCs/>
              </w:rPr>
            </w:pPr>
          </w:p>
        </w:tc>
        <w:tc>
          <w:tcPr>
            <w:tcW w:w="1364" w:type="dxa"/>
          </w:tcPr>
          <w:p w14:paraId="7C1CDAC4" w14:textId="77777777" w:rsidR="0089763F" w:rsidRDefault="0089763F" w:rsidP="00BA60E6">
            <w:pPr>
              <w:rPr>
                <w:b/>
                <w:bCs/>
              </w:rPr>
            </w:pPr>
          </w:p>
        </w:tc>
        <w:tc>
          <w:tcPr>
            <w:tcW w:w="2126" w:type="dxa"/>
          </w:tcPr>
          <w:p w14:paraId="7A017A2D" w14:textId="77777777" w:rsidR="0089763F" w:rsidRDefault="0089763F" w:rsidP="00BA60E6">
            <w:pPr>
              <w:rPr>
                <w:b/>
                <w:bCs/>
              </w:rPr>
            </w:pPr>
          </w:p>
        </w:tc>
        <w:tc>
          <w:tcPr>
            <w:tcW w:w="1985" w:type="dxa"/>
          </w:tcPr>
          <w:p w14:paraId="25B8FC9F" w14:textId="77777777" w:rsidR="0089763F" w:rsidRDefault="0089763F" w:rsidP="00BA60E6">
            <w:pPr>
              <w:rPr>
                <w:b/>
                <w:bCs/>
              </w:rPr>
            </w:pPr>
          </w:p>
        </w:tc>
        <w:tc>
          <w:tcPr>
            <w:tcW w:w="1791" w:type="dxa"/>
          </w:tcPr>
          <w:p w14:paraId="27038D44" w14:textId="77777777" w:rsidR="0089763F" w:rsidRDefault="0089763F" w:rsidP="00BA60E6">
            <w:pPr>
              <w:rPr>
                <w:b/>
                <w:bCs/>
              </w:rPr>
            </w:pPr>
          </w:p>
        </w:tc>
      </w:tr>
      <w:tr w:rsidR="0089763F" w14:paraId="126FCFD7" w14:textId="43887532" w:rsidTr="0089763F">
        <w:tc>
          <w:tcPr>
            <w:tcW w:w="1750" w:type="dxa"/>
          </w:tcPr>
          <w:p w14:paraId="61573AD1" w14:textId="77777777" w:rsidR="0089763F" w:rsidRDefault="00F21042" w:rsidP="00BA60E6">
            <w:pPr>
              <w:rPr>
                <w:b/>
                <w:bCs/>
              </w:rPr>
            </w:pPr>
            <w:r>
              <w:rPr>
                <w:b/>
                <w:bCs/>
              </w:rPr>
              <w:t>2</w:t>
            </w:r>
          </w:p>
          <w:p w14:paraId="1A667D8A" w14:textId="5F33CD48" w:rsidR="00F21042" w:rsidRDefault="00F21042" w:rsidP="00BA60E6">
            <w:pPr>
              <w:rPr>
                <w:b/>
                <w:bCs/>
              </w:rPr>
            </w:pPr>
          </w:p>
        </w:tc>
        <w:tc>
          <w:tcPr>
            <w:tcW w:w="1364" w:type="dxa"/>
          </w:tcPr>
          <w:p w14:paraId="68EACA4F" w14:textId="77777777" w:rsidR="0089763F" w:rsidRDefault="0089763F" w:rsidP="00BA60E6">
            <w:pPr>
              <w:rPr>
                <w:b/>
                <w:bCs/>
              </w:rPr>
            </w:pPr>
          </w:p>
        </w:tc>
        <w:tc>
          <w:tcPr>
            <w:tcW w:w="2126" w:type="dxa"/>
          </w:tcPr>
          <w:p w14:paraId="126014DD" w14:textId="77777777" w:rsidR="0089763F" w:rsidRDefault="0089763F" w:rsidP="00BA60E6">
            <w:pPr>
              <w:rPr>
                <w:b/>
                <w:bCs/>
              </w:rPr>
            </w:pPr>
          </w:p>
        </w:tc>
        <w:tc>
          <w:tcPr>
            <w:tcW w:w="1985" w:type="dxa"/>
          </w:tcPr>
          <w:p w14:paraId="0B0D25CD" w14:textId="77777777" w:rsidR="0089763F" w:rsidRDefault="0089763F" w:rsidP="00BA60E6">
            <w:pPr>
              <w:rPr>
                <w:b/>
                <w:bCs/>
              </w:rPr>
            </w:pPr>
          </w:p>
        </w:tc>
        <w:tc>
          <w:tcPr>
            <w:tcW w:w="1791" w:type="dxa"/>
          </w:tcPr>
          <w:p w14:paraId="6504D448" w14:textId="77777777" w:rsidR="0089763F" w:rsidRDefault="0089763F" w:rsidP="00BA60E6">
            <w:pPr>
              <w:rPr>
                <w:b/>
                <w:bCs/>
              </w:rPr>
            </w:pPr>
          </w:p>
        </w:tc>
      </w:tr>
      <w:tr w:rsidR="0089763F" w14:paraId="77703957" w14:textId="30D983D9" w:rsidTr="0089763F">
        <w:tc>
          <w:tcPr>
            <w:tcW w:w="1750" w:type="dxa"/>
          </w:tcPr>
          <w:p w14:paraId="4659B548" w14:textId="77777777" w:rsidR="0089763F" w:rsidRDefault="00F21042" w:rsidP="00BA60E6">
            <w:pPr>
              <w:rPr>
                <w:b/>
                <w:bCs/>
              </w:rPr>
            </w:pPr>
            <w:r>
              <w:rPr>
                <w:b/>
                <w:bCs/>
              </w:rPr>
              <w:t>3</w:t>
            </w:r>
          </w:p>
          <w:p w14:paraId="66851E94" w14:textId="225C3493" w:rsidR="00F21042" w:rsidRDefault="00F21042" w:rsidP="00BA60E6">
            <w:pPr>
              <w:rPr>
                <w:b/>
                <w:bCs/>
              </w:rPr>
            </w:pPr>
          </w:p>
        </w:tc>
        <w:tc>
          <w:tcPr>
            <w:tcW w:w="1364" w:type="dxa"/>
          </w:tcPr>
          <w:p w14:paraId="1BF30BCE" w14:textId="77777777" w:rsidR="0089763F" w:rsidRDefault="0089763F" w:rsidP="00BA60E6">
            <w:pPr>
              <w:rPr>
                <w:b/>
                <w:bCs/>
              </w:rPr>
            </w:pPr>
          </w:p>
        </w:tc>
        <w:tc>
          <w:tcPr>
            <w:tcW w:w="2126" w:type="dxa"/>
          </w:tcPr>
          <w:p w14:paraId="561890DC" w14:textId="77777777" w:rsidR="0089763F" w:rsidRDefault="0089763F" w:rsidP="00BA60E6">
            <w:pPr>
              <w:rPr>
                <w:b/>
                <w:bCs/>
              </w:rPr>
            </w:pPr>
          </w:p>
        </w:tc>
        <w:tc>
          <w:tcPr>
            <w:tcW w:w="1985" w:type="dxa"/>
          </w:tcPr>
          <w:p w14:paraId="077A3C84" w14:textId="77777777" w:rsidR="0089763F" w:rsidRDefault="0089763F" w:rsidP="00BA60E6">
            <w:pPr>
              <w:rPr>
                <w:b/>
                <w:bCs/>
              </w:rPr>
            </w:pPr>
          </w:p>
        </w:tc>
        <w:tc>
          <w:tcPr>
            <w:tcW w:w="1791" w:type="dxa"/>
          </w:tcPr>
          <w:p w14:paraId="23A3DF45" w14:textId="77777777" w:rsidR="0089763F" w:rsidRDefault="0089763F" w:rsidP="00BA60E6">
            <w:pPr>
              <w:rPr>
                <w:b/>
                <w:bCs/>
              </w:rPr>
            </w:pPr>
          </w:p>
        </w:tc>
      </w:tr>
      <w:tr w:rsidR="0089763F" w14:paraId="3B0C1BA7" w14:textId="52F1BB55" w:rsidTr="0089763F">
        <w:tc>
          <w:tcPr>
            <w:tcW w:w="1750" w:type="dxa"/>
          </w:tcPr>
          <w:p w14:paraId="13A1CAA0" w14:textId="77777777" w:rsidR="0089763F" w:rsidRDefault="00F21042" w:rsidP="00BA60E6">
            <w:pPr>
              <w:rPr>
                <w:b/>
                <w:bCs/>
              </w:rPr>
            </w:pPr>
            <w:r>
              <w:rPr>
                <w:b/>
                <w:bCs/>
              </w:rPr>
              <w:t>4</w:t>
            </w:r>
          </w:p>
          <w:p w14:paraId="2754B0F3" w14:textId="779B15D7" w:rsidR="00F21042" w:rsidRDefault="00F21042" w:rsidP="00BA60E6">
            <w:pPr>
              <w:rPr>
                <w:b/>
                <w:bCs/>
              </w:rPr>
            </w:pPr>
          </w:p>
        </w:tc>
        <w:tc>
          <w:tcPr>
            <w:tcW w:w="1364" w:type="dxa"/>
          </w:tcPr>
          <w:p w14:paraId="771514F1" w14:textId="77777777" w:rsidR="0089763F" w:rsidRDefault="0089763F" w:rsidP="00BA60E6">
            <w:pPr>
              <w:rPr>
                <w:b/>
                <w:bCs/>
              </w:rPr>
            </w:pPr>
          </w:p>
        </w:tc>
        <w:tc>
          <w:tcPr>
            <w:tcW w:w="2126" w:type="dxa"/>
          </w:tcPr>
          <w:p w14:paraId="7ED16A5E" w14:textId="77777777" w:rsidR="0089763F" w:rsidRDefault="0089763F" w:rsidP="00BA60E6">
            <w:pPr>
              <w:rPr>
                <w:b/>
                <w:bCs/>
              </w:rPr>
            </w:pPr>
          </w:p>
        </w:tc>
        <w:tc>
          <w:tcPr>
            <w:tcW w:w="1985" w:type="dxa"/>
          </w:tcPr>
          <w:p w14:paraId="42EA8C10" w14:textId="77777777" w:rsidR="0089763F" w:rsidRDefault="0089763F" w:rsidP="00BA60E6">
            <w:pPr>
              <w:rPr>
                <w:b/>
                <w:bCs/>
              </w:rPr>
            </w:pPr>
          </w:p>
        </w:tc>
        <w:tc>
          <w:tcPr>
            <w:tcW w:w="1791" w:type="dxa"/>
          </w:tcPr>
          <w:p w14:paraId="1EAC88CB" w14:textId="77777777" w:rsidR="0089763F" w:rsidRDefault="0089763F" w:rsidP="00BA60E6">
            <w:pPr>
              <w:rPr>
                <w:b/>
                <w:bCs/>
              </w:rPr>
            </w:pPr>
          </w:p>
        </w:tc>
      </w:tr>
      <w:tr w:rsidR="0089763F" w14:paraId="1E62329D" w14:textId="15E47083" w:rsidTr="0089763F">
        <w:tc>
          <w:tcPr>
            <w:tcW w:w="1750" w:type="dxa"/>
          </w:tcPr>
          <w:p w14:paraId="6212344A" w14:textId="77777777" w:rsidR="0089763F" w:rsidRDefault="00F21042" w:rsidP="00BA60E6">
            <w:pPr>
              <w:rPr>
                <w:b/>
                <w:bCs/>
              </w:rPr>
            </w:pPr>
            <w:r>
              <w:rPr>
                <w:b/>
                <w:bCs/>
              </w:rPr>
              <w:t>5</w:t>
            </w:r>
          </w:p>
          <w:p w14:paraId="5A8DA757" w14:textId="7C624C33" w:rsidR="00F21042" w:rsidRDefault="00F21042" w:rsidP="00BA60E6">
            <w:pPr>
              <w:rPr>
                <w:b/>
                <w:bCs/>
              </w:rPr>
            </w:pPr>
          </w:p>
        </w:tc>
        <w:tc>
          <w:tcPr>
            <w:tcW w:w="1364" w:type="dxa"/>
          </w:tcPr>
          <w:p w14:paraId="07598E00" w14:textId="77777777" w:rsidR="0089763F" w:rsidRDefault="0089763F" w:rsidP="00BA60E6">
            <w:pPr>
              <w:rPr>
                <w:b/>
                <w:bCs/>
              </w:rPr>
            </w:pPr>
          </w:p>
        </w:tc>
        <w:tc>
          <w:tcPr>
            <w:tcW w:w="2126" w:type="dxa"/>
          </w:tcPr>
          <w:p w14:paraId="11A93DDD" w14:textId="77777777" w:rsidR="0089763F" w:rsidRDefault="0089763F" w:rsidP="00BA60E6">
            <w:pPr>
              <w:rPr>
                <w:b/>
                <w:bCs/>
              </w:rPr>
            </w:pPr>
          </w:p>
        </w:tc>
        <w:tc>
          <w:tcPr>
            <w:tcW w:w="1985" w:type="dxa"/>
          </w:tcPr>
          <w:p w14:paraId="24B7130A" w14:textId="77777777" w:rsidR="0089763F" w:rsidRDefault="0089763F" w:rsidP="00BA60E6">
            <w:pPr>
              <w:rPr>
                <w:b/>
                <w:bCs/>
              </w:rPr>
            </w:pPr>
          </w:p>
        </w:tc>
        <w:tc>
          <w:tcPr>
            <w:tcW w:w="1791" w:type="dxa"/>
          </w:tcPr>
          <w:p w14:paraId="77BD000B" w14:textId="77777777" w:rsidR="0089763F" w:rsidRDefault="0089763F" w:rsidP="00BA60E6">
            <w:pPr>
              <w:rPr>
                <w:b/>
                <w:bCs/>
              </w:rPr>
            </w:pPr>
          </w:p>
        </w:tc>
      </w:tr>
      <w:tr w:rsidR="0089763F" w14:paraId="5F0232D5" w14:textId="74E07F37" w:rsidTr="0089763F">
        <w:tc>
          <w:tcPr>
            <w:tcW w:w="1750" w:type="dxa"/>
          </w:tcPr>
          <w:p w14:paraId="6C05FF7B" w14:textId="77777777" w:rsidR="0089763F" w:rsidRDefault="00F21042" w:rsidP="00BA60E6">
            <w:pPr>
              <w:rPr>
                <w:b/>
                <w:bCs/>
              </w:rPr>
            </w:pPr>
            <w:r>
              <w:rPr>
                <w:b/>
                <w:bCs/>
              </w:rPr>
              <w:t>6</w:t>
            </w:r>
          </w:p>
          <w:p w14:paraId="383C6B8E" w14:textId="40D2A4B8" w:rsidR="00F21042" w:rsidRDefault="00F21042" w:rsidP="00BA60E6">
            <w:pPr>
              <w:rPr>
                <w:b/>
                <w:bCs/>
              </w:rPr>
            </w:pPr>
          </w:p>
        </w:tc>
        <w:tc>
          <w:tcPr>
            <w:tcW w:w="1364" w:type="dxa"/>
          </w:tcPr>
          <w:p w14:paraId="00F6FB1C" w14:textId="77777777" w:rsidR="0089763F" w:rsidRDefault="0089763F" w:rsidP="00BA60E6">
            <w:pPr>
              <w:rPr>
                <w:b/>
                <w:bCs/>
              </w:rPr>
            </w:pPr>
          </w:p>
        </w:tc>
        <w:tc>
          <w:tcPr>
            <w:tcW w:w="2126" w:type="dxa"/>
          </w:tcPr>
          <w:p w14:paraId="1E0C1074" w14:textId="77777777" w:rsidR="0089763F" w:rsidRDefault="0089763F" w:rsidP="00BA60E6">
            <w:pPr>
              <w:rPr>
                <w:b/>
                <w:bCs/>
              </w:rPr>
            </w:pPr>
          </w:p>
        </w:tc>
        <w:tc>
          <w:tcPr>
            <w:tcW w:w="1985" w:type="dxa"/>
          </w:tcPr>
          <w:p w14:paraId="4FDFFD38" w14:textId="77777777" w:rsidR="0089763F" w:rsidRDefault="0089763F" w:rsidP="00BA60E6">
            <w:pPr>
              <w:rPr>
                <w:b/>
                <w:bCs/>
              </w:rPr>
            </w:pPr>
          </w:p>
        </w:tc>
        <w:tc>
          <w:tcPr>
            <w:tcW w:w="1791" w:type="dxa"/>
          </w:tcPr>
          <w:p w14:paraId="637D54BE" w14:textId="77777777" w:rsidR="0089763F" w:rsidRDefault="0089763F" w:rsidP="00BA60E6">
            <w:pPr>
              <w:rPr>
                <w:b/>
                <w:bCs/>
              </w:rPr>
            </w:pPr>
          </w:p>
        </w:tc>
      </w:tr>
      <w:tr w:rsidR="0089763F" w14:paraId="63C7390B" w14:textId="541441C0" w:rsidTr="0089763F">
        <w:tc>
          <w:tcPr>
            <w:tcW w:w="1750" w:type="dxa"/>
          </w:tcPr>
          <w:p w14:paraId="004F80A9" w14:textId="77777777" w:rsidR="0089763F" w:rsidRDefault="00F21042" w:rsidP="00BA60E6">
            <w:pPr>
              <w:rPr>
                <w:b/>
                <w:bCs/>
              </w:rPr>
            </w:pPr>
            <w:r>
              <w:rPr>
                <w:b/>
                <w:bCs/>
              </w:rPr>
              <w:t>7</w:t>
            </w:r>
          </w:p>
          <w:p w14:paraId="726503AC" w14:textId="3A44E69A" w:rsidR="00F21042" w:rsidRDefault="00F21042" w:rsidP="00BA60E6">
            <w:pPr>
              <w:rPr>
                <w:b/>
                <w:bCs/>
              </w:rPr>
            </w:pPr>
          </w:p>
        </w:tc>
        <w:tc>
          <w:tcPr>
            <w:tcW w:w="1364" w:type="dxa"/>
          </w:tcPr>
          <w:p w14:paraId="284AC5B6" w14:textId="77777777" w:rsidR="0089763F" w:rsidRDefault="0089763F" w:rsidP="00BA60E6">
            <w:pPr>
              <w:rPr>
                <w:b/>
                <w:bCs/>
              </w:rPr>
            </w:pPr>
          </w:p>
        </w:tc>
        <w:tc>
          <w:tcPr>
            <w:tcW w:w="2126" w:type="dxa"/>
          </w:tcPr>
          <w:p w14:paraId="578FA411" w14:textId="77777777" w:rsidR="0089763F" w:rsidRDefault="0089763F" w:rsidP="00BA60E6">
            <w:pPr>
              <w:rPr>
                <w:b/>
                <w:bCs/>
              </w:rPr>
            </w:pPr>
          </w:p>
        </w:tc>
        <w:tc>
          <w:tcPr>
            <w:tcW w:w="1985" w:type="dxa"/>
          </w:tcPr>
          <w:p w14:paraId="3C960EEC" w14:textId="77777777" w:rsidR="0089763F" w:rsidRDefault="0089763F" w:rsidP="00BA60E6">
            <w:pPr>
              <w:rPr>
                <w:b/>
                <w:bCs/>
              </w:rPr>
            </w:pPr>
          </w:p>
        </w:tc>
        <w:tc>
          <w:tcPr>
            <w:tcW w:w="1791" w:type="dxa"/>
          </w:tcPr>
          <w:p w14:paraId="282B3818" w14:textId="77777777" w:rsidR="0089763F" w:rsidRDefault="0089763F" w:rsidP="00BA60E6">
            <w:pPr>
              <w:rPr>
                <w:b/>
                <w:bCs/>
              </w:rPr>
            </w:pPr>
          </w:p>
        </w:tc>
      </w:tr>
      <w:tr w:rsidR="00F21042" w14:paraId="1A8D500E" w14:textId="77777777" w:rsidTr="0089763F">
        <w:tc>
          <w:tcPr>
            <w:tcW w:w="1750" w:type="dxa"/>
          </w:tcPr>
          <w:p w14:paraId="2470C753" w14:textId="77777777" w:rsidR="00F21042" w:rsidRDefault="003646BC" w:rsidP="00BA60E6">
            <w:pPr>
              <w:rPr>
                <w:b/>
                <w:bCs/>
              </w:rPr>
            </w:pPr>
            <w:r>
              <w:rPr>
                <w:b/>
                <w:bCs/>
              </w:rPr>
              <w:t>8</w:t>
            </w:r>
          </w:p>
          <w:p w14:paraId="41DCD409" w14:textId="0D021874" w:rsidR="003646BC" w:rsidRDefault="003646BC" w:rsidP="00BA60E6">
            <w:pPr>
              <w:rPr>
                <w:b/>
                <w:bCs/>
              </w:rPr>
            </w:pPr>
          </w:p>
        </w:tc>
        <w:tc>
          <w:tcPr>
            <w:tcW w:w="1364" w:type="dxa"/>
          </w:tcPr>
          <w:p w14:paraId="4FBF3263" w14:textId="77777777" w:rsidR="00F21042" w:rsidRDefault="00F21042" w:rsidP="00BA60E6">
            <w:pPr>
              <w:rPr>
                <w:b/>
                <w:bCs/>
              </w:rPr>
            </w:pPr>
          </w:p>
        </w:tc>
        <w:tc>
          <w:tcPr>
            <w:tcW w:w="2126" w:type="dxa"/>
          </w:tcPr>
          <w:p w14:paraId="74FCE6FD" w14:textId="77777777" w:rsidR="00F21042" w:rsidRDefault="00F21042" w:rsidP="00BA60E6">
            <w:pPr>
              <w:rPr>
                <w:b/>
                <w:bCs/>
              </w:rPr>
            </w:pPr>
          </w:p>
        </w:tc>
        <w:tc>
          <w:tcPr>
            <w:tcW w:w="1985" w:type="dxa"/>
          </w:tcPr>
          <w:p w14:paraId="25366EC0" w14:textId="77777777" w:rsidR="00F21042" w:rsidRDefault="00F21042" w:rsidP="00BA60E6">
            <w:pPr>
              <w:rPr>
                <w:b/>
                <w:bCs/>
              </w:rPr>
            </w:pPr>
          </w:p>
        </w:tc>
        <w:tc>
          <w:tcPr>
            <w:tcW w:w="1791" w:type="dxa"/>
          </w:tcPr>
          <w:p w14:paraId="34437286" w14:textId="77777777" w:rsidR="00F21042" w:rsidRDefault="00F21042" w:rsidP="00BA60E6">
            <w:pPr>
              <w:rPr>
                <w:b/>
                <w:bCs/>
              </w:rPr>
            </w:pPr>
          </w:p>
        </w:tc>
      </w:tr>
      <w:tr w:rsidR="00F21042" w14:paraId="15B8B582" w14:textId="77777777" w:rsidTr="0089763F">
        <w:tc>
          <w:tcPr>
            <w:tcW w:w="1750" w:type="dxa"/>
          </w:tcPr>
          <w:p w14:paraId="79345EA7" w14:textId="77777777" w:rsidR="00F21042" w:rsidRDefault="003646BC" w:rsidP="00BA60E6">
            <w:pPr>
              <w:rPr>
                <w:b/>
                <w:bCs/>
              </w:rPr>
            </w:pPr>
            <w:r>
              <w:rPr>
                <w:b/>
                <w:bCs/>
              </w:rPr>
              <w:t>9</w:t>
            </w:r>
          </w:p>
          <w:p w14:paraId="131E8D71" w14:textId="09FAE51E" w:rsidR="003646BC" w:rsidRDefault="003646BC" w:rsidP="00BA60E6">
            <w:pPr>
              <w:rPr>
                <w:b/>
                <w:bCs/>
              </w:rPr>
            </w:pPr>
          </w:p>
        </w:tc>
        <w:tc>
          <w:tcPr>
            <w:tcW w:w="1364" w:type="dxa"/>
          </w:tcPr>
          <w:p w14:paraId="1624F1C8" w14:textId="77777777" w:rsidR="00F21042" w:rsidRDefault="00F21042" w:rsidP="00BA60E6">
            <w:pPr>
              <w:rPr>
                <w:b/>
                <w:bCs/>
              </w:rPr>
            </w:pPr>
          </w:p>
        </w:tc>
        <w:tc>
          <w:tcPr>
            <w:tcW w:w="2126" w:type="dxa"/>
          </w:tcPr>
          <w:p w14:paraId="225C554F" w14:textId="77777777" w:rsidR="00F21042" w:rsidRDefault="00F21042" w:rsidP="00BA60E6">
            <w:pPr>
              <w:rPr>
                <w:b/>
                <w:bCs/>
              </w:rPr>
            </w:pPr>
          </w:p>
        </w:tc>
        <w:tc>
          <w:tcPr>
            <w:tcW w:w="1985" w:type="dxa"/>
          </w:tcPr>
          <w:p w14:paraId="4B416E66" w14:textId="77777777" w:rsidR="00F21042" w:rsidRDefault="00F21042" w:rsidP="00BA60E6">
            <w:pPr>
              <w:rPr>
                <w:b/>
                <w:bCs/>
              </w:rPr>
            </w:pPr>
          </w:p>
        </w:tc>
        <w:tc>
          <w:tcPr>
            <w:tcW w:w="1791" w:type="dxa"/>
          </w:tcPr>
          <w:p w14:paraId="28350976" w14:textId="77777777" w:rsidR="00F21042" w:rsidRDefault="00F21042" w:rsidP="00BA60E6">
            <w:pPr>
              <w:rPr>
                <w:b/>
                <w:bCs/>
              </w:rPr>
            </w:pPr>
          </w:p>
        </w:tc>
      </w:tr>
      <w:tr w:rsidR="00F21042" w14:paraId="5AC723D1" w14:textId="77777777" w:rsidTr="0089763F">
        <w:tc>
          <w:tcPr>
            <w:tcW w:w="1750" w:type="dxa"/>
          </w:tcPr>
          <w:p w14:paraId="10C679B8" w14:textId="77777777" w:rsidR="00F21042" w:rsidRDefault="003646BC" w:rsidP="00BA60E6">
            <w:pPr>
              <w:rPr>
                <w:b/>
                <w:bCs/>
              </w:rPr>
            </w:pPr>
            <w:r>
              <w:rPr>
                <w:b/>
                <w:bCs/>
              </w:rPr>
              <w:t>10</w:t>
            </w:r>
          </w:p>
          <w:p w14:paraId="4EF5F3CE" w14:textId="3A314F92" w:rsidR="003646BC" w:rsidRDefault="003646BC" w:rsidP="00BA60E6">
            <w:pPr>
              <w:rPr>
                <w:b/>
                <w:bCs/>
              </w:rPr>
            </w:pPr>
          </w:p>
        </w:tc>
        <w:tc>
          <w:tcPr>
            <w:tcW w:w="1364" w:type="dxa"/>
          </w:tcPr>
          <w:p w14:paraId="4C96FE07" w14:textId="77777777" w:rsidR="00F21042" w:rsidRDefault="00F21042" w:rsidP="00BA60E6">
            <w:pPr>
              <w:rPr>
                <w:b/>
                <w:bCs/>
              </w:rPr>
            </w:pPr>
          </w:p>
        </w:tc>
        <w:tc>
          <w:tcPr>
            <w:tcW w:w="2126" w:type="dxa"/>
          </w:tcPr>
          <w:p w14:paraId="579C245D" w14:textId="77777777" w:rsidR="00F21042" w:rsidRDefault="00F21042" w:rsidP="00BA60E6">
            <w:pPr>
              <w:rPr>
                <w:b/>
                <w:bCs/>
              </w:rPr>
            </w:pPr>
          </w:p>
        </w:tc>
        <w:tc>
          <w:tcPr>
            <w:tcW w:w="1985" w:type="dxa"/>
          </w:tcPr>
          <w:p w14:paraId="1C2BEB1D" w14:textId="77777777" w:rsidR="00F21042" w:rsidRDefault="00F21042" w:rsidP="00BA60E6">
            <w:pPr>
              <w:rPr>
                <w:b/>
                <w:bCs/>
              </w:rPr>
            </w:pPr>
          </w:p>
        </w:tc>
        <w:tc>
          <w:tcPr>
            <w:tcW w:w="1791" w:type="dxa"/>
          </w:tcPr>
          <w:p w14:paraId="5BE77D84" w14:textId="77777777" w:rsidR="00F21042" w:rsidRDefault="00F21042" w:rsidP="00BA60E6">
            <w:pPr>
              <w:rPr>
                <w:b/>
                <w:bCs/>
              </w:rPr>
            </w:pPr>
          </w:p>
        </w:tc>
      </w:tr>
    </w:tbl>
    <w:p w14:paraId="1CEAF36B" w14:textId="77777777" w:rsidR="004F6BA5" w:rsidRDefault="004F6BA5" w:rsidP="00BA60E6">
      <w:pPr>
        <w:rPr>
          <w:b/>
          <w:bCs/>
        </w:rPr>
      </w:pPr>
    </w:p>
    <w:p w14:paraId="777F12EF" w14:textId="77777777" w:rsidR="00BA60E6" w:rsidRDefault="00BA60E6" w:rsidP="00BA60E6">
      <w:r>
        <w:t>Please continue on additional sheets where necessary</w:t>
      </w:r>
    </w:p>
    <w:p w14:paraId="1173157B" w14:textId="070BCC4E" w:rsidR="009821EC" w:rsidRDefault="009821EC">
      <w:r>
        <w:br w:type="page"/>
      </w:r>
    </w:p>
    <w:p w14:paraId="0CD433D5" w14:textId="77777777" w:rsidR="00BA60E6" w:rsidRDefault="00BA60E6" w:rsidP="002D5EAE">
      <w:pPr>
        <w:jc w:val="right"/>
      </w:pPr>
      <w:r>
        <w:lastRenderedPageBreak/>
        <w:t>DEFFORM 711 (</w:t>
      </w:r>
      <w:proofErr w:type="spellStart"/>
      <w:r>
        <w:t>Edn</w:t>
      </w:r>
      <w:proofErr w:type="spellEnd"/>
      <w:r>
        <w:t xml:space="preserve"> 11/22)</w:t>
      </w:r>
    </w:p>
    <w:p w14:paraId="43D525B4" w14:textId="77777777" w:rsidR="00BA60E6" w:rsidRPr="002D5EAE" w:rsidRDefault="00BA60E6" w:rsidP="00BA60E6">
      <w:pPr>
        <w:rPr>
          <w:b/>
          <w:bCs/>
        </w:rPr>
      </w:pPr>
      <w:r w:rsidRPr="002D5EAE">
        <w:rPr>
          <w:b/>
          <w:bCs/>
        </w:rPr>
        <w:t>DEFFORM 711 - PART B – System / Product Breakdown Structure (PBS)</w:t>
      </w:r>
    </w:p>
    <w:p w14:paraId="1DFA210B" w14:textId="45B7BE3E" w:rsidR="00BA60E6" w:rsidRDefault="00BA60E6" w:rsidP="00BA60E6">
      <w:r>
        <w:t>The Contractor should insert their PBS here. For Software, please provide a Modular Breakdown</w:t>
      </w:r>
      <w:r w:rsidR="00451AEA">
        <w:t xml:space="preserve"> </w:t>
      </w:r>
      <w:r>
        <w:t>Structure</w:t>
      </w:r>
    </w:p>
    <w:p w14:paraId="331E67DB" w14:textId="77777777" w:rsidR="00451AEA" w:rsidRDefault="00451AEA" w:rsidP="00BA60E6"/>
    <w:p w14:paraId="2F91DDA4" w14:textId="64BA0EFB" w:rsidR="00E12520" w:rsidRDefault="00E12520">
      <w:r>
        <w:br w:type="page"/>
      </w:r>
    </w:p>
    <w:p w14:paraId="768A4EEF" w14:textId="3083138D" w:rsidR="00BA60E6" w:rsidRDefault="00BA60E6" w:rsidP="00E12520">
      <w:pPr>
        <w:jc w:val="right"/>
      </w:pPr>
      <w:r>
        <w:lastRenderedPageBreak/>
        <w:t>DEFFORM 711 (</w:t>
      </w:r>
      <w:proofErr w:type="spellStart"/>
      <w:r>
        <w:t>Edn</w:t>
      </w:r>
      <w:proofErr w:type="spellEnd"/>
      <w:r>
        <w:t xml:space="preserve"> 11/22)</w:t>
      </w:r>
    </w:p>
    <w:p w14:paraId="33032A53" w14:textId="77777777" w:rsidR="00BA60E6" w:rsidRDefault="00BA60E6" w:rsidP="00BA60E6">
      <w:r>
        <w:t>Completion Notes</w:t>
      </w:r>
    </w:p>
    <w:p w14:paraId="1B7B839A" w14:textId="77777777" w:rsidR="00BA60E6" w:rsidRDefault="00BA60E6" w:rsidP="00BA60E6">
      <w:r>
        <w:t>Part A</w:t>
      </w:r>
    </w:p>
    <w:p w14:paraId="09D052F5" w14:textId="7DDA948D" w:rsidR="00BA60E6" w:rsidRDefault="00BA60E6" w:rsidP="00BA60E6">
      <w:r>
        <w:t xml:space="preserve">If any information / technical data that is deliverable or delivered under the relevant Contract </w:t>
      </w:r>
      <w:r w:rsidR="00A61D64">
        <w:t>c</w:t>
      </w:r>
      <w:r>
        <w:t>onditions is,</w:t>
      </w:r>
      <w:r w:rsidR="00A61D64">
        <w:t xml:space="preserve"> </w:t>
      </w:r>
      <w:r>
        <w:t>or may be, subject to any IPR restrictions (or any other type of restriction which may include export</w:t>
      </w:r>
      <w:r w:rsidR="00A61D64">
        <w:t xml:space="preserve"> </w:t>
      </w:r>
      <w:r>
        <w:t>restrictions) affecting the Authority's ability to use or disclose the information / technical data in</w:t>
      </w:r>
      <w:r w:rsidR="00A61D64">
        <w:t xml:space="preserve"> </w:t>
      </w:r>
      <w:r>
        <w:t>accordance with the conditions of any resulting Contract, then the Contractor must identify this restricted</w:t>
      </w:r>
      <w:r w:rsidR="00A61D64">
        <w:t xml:space="preserve"> </w:t>
      </w:r>
      <w:r>
        <w:t>information / technical data in this Part A. Otherwise, the Authority shall treat such information in</w:t>
      </w:r>
      <w:r w:rsidR="00A61D64">
        <w:t xml:space="preserve"> </w:t>
      </w:r>
      <w:r>
        <w:t>accordance with the same rights under the Contract it would enjoy should no restrictions exist.</w:t>
      </w:r>
    </w:p>
    <w:p w14:paraId="180B3B60" w14:textId="77777777" w:rsidR="00BA60E6" w:rsidRDefault="00BA60E6" w:rsidP="00BA60E6">
      <w:r>
        <w:t>For example, any of the following must be disclosed:</w:t>
      </w:r>
    </w:p>
    <w:p w14:paraId="7A452110" w14:textId="03C623C4" w:rsidR="00BA60E6" w:rsidRDefault="00BA60E6">
      <w:pPr>
        <w:pStyle w:val="ListParagraph"/>
        <w:numPr>
          <w:ilvl w:val="2"/>
          <w:numId w:val="44"/>
        </w:numPr>
      </w:pPr>
      <w:r>
        <w:t>any restriction on the provision of information / technical data to the Authority; any restriction on</w:t>
      </w:r>
      <w:r w:rsidR="007E4A75">
        <w:t xml:space="preserve"> </w:t>
      </w:r>
      <w:r>
        <w:t>disclosure or the use of information by, or on behalf of, the Authority; any obligations to make</w:t>
      </w:r>
      <w:r w:rsidR="007E4A75">
        <w:t xml:space="preserve"> </w:t>
      </w:r>
      <w:r>
        <w:t>payments in respect of IPR, and any patent or registered design (or application for either) or other</w:t>
      </w:r>
      <w:r w:rsidR="007E4A75">
        <w:t xml:space="preserve"> </w:t>
      </w:r>
      <w:r>
        <w:t>IPR (including unregistered design right) owned or controlled by you or a third party;</w:t>
      </w:r>
    </w:p>
    <w:p w14:paraId="47ACD35A" w14:textId="6B919762" w:rsidR="00BA60E6" w:rsidRDefault="00BA60E6">
      <w:pPr>
        <w:pStyle w:val="ListParagraph"/>
        <w:numPr>
          <w:ilvl w:val="2"/>
          <w:numId w:val="44"/>
        </w:numPr>
      </w:pPr>
      <w:r>
        <w:t>any allegation made against the Contractor, whether by claim or otherwise, of an infringement of</w:t>
      </w:r>
      <w:r w:rsidR="007E4A75">
        <w:t xml:space="preserve"> </w:t>
      </w:r>
      <w:r>
        <w:t>IPR (whether a patent, registered design, unregistered design right, copyright or otherwise) or of a</w:t>
      </w:r>
      <w:r w:rsidR="007E4A75">
        <w:t xml:space="preserve"> </w:t>
      </w:r>
      <w:r>
        <w:t>breach of confidence, which relates to the performance of the Contract or subsequent use by or for</w:t>
      </w:r>
      <w:r w:rsidR="007E4A75">
        <w:t xml:space="preserve"> </w:t>
      </w:r>
      <w:r>
        <w:t>the Authority of any Contract deliverables;</w:t>
      </w:r>
    </w:p>
    <w:p w14:paraId="290BD5A4" w14:textId="1E286FC5" w:rsidR="00BA60E6" w:rsidRDefault="00BA60E6">
      <w:pPr>
        <w:pStyle w:val="ListParagraph"/>
        <w:numPr>
          <w:ilvl w:val="2"/>
          <w:numId w:val="44"/>
        </w:numPr>
      </w:pPr>
      <w:r>
        <w:t>the nature of any allegation referred to under sub-paragraph (b) above, including any request or</w:t>
      </w:r>
      <w:r w:rsidR="007E4A75">
        <w:t xml:space="preserve"> </w:t>
      </w:r>
      <w:r>
        <w:t>obligation to make payments in respect of the IPR of any confidential information and / or;</w:t>
      </w:r>
    </w:p>
    <w:p w14:paraId="63B73B59" w14:textId="2EE887A5" w:rsidR="00BA60E6" w:rsidRDefault="00BA60E6">
      <w:pPr>
        <w:pStyle w:val="ListParagraph"/>
        <w:numPr>
          <w:ilvl w:val="2"/>
          <w:numId w:val="44"/>
        </w:numPr>
      </w:pPr>
      <w:r>
        <w:t>action the Contractor needs to take, or the Authority is requested to take, to deal with the</w:t>
      </w:r>
      <w:r w:rsidR="007E4A75">
        <w:t xml:space="preserve"> </w:t>
      </w:r>
      <w:r>
        <w:t>consequences of any allegation referred to under sub-paragraph (b) above.</w:t>
      </w:r>
    </w:p>
    <w:p w14:paraId="56A9E78F" w14:textId="77777777" w:rsidR="00A02C27" w:rsidRDefault="00A02C27" w:rsidP="00BA60E6"/>
    <w:tbl>
      <w:tblPr>
        <w:tblStyle w:val="TableGrid"/>
        <w:tblW w:w="0" w:type="auto"/>
        <w:tblLook w:val="04A0" w:firstRow="1" w:lastRow="0" w:firstColumn="1" w:lastColumn="0" w:noHBand="0" w:noVBand="1"/>
      </w:tblPr>
      <w:tblGrid>
        <w:gridCol w:w="4508"/>
        <w:gridCol w:w="4508"/>
      </w:tblGrid>
      <w:tr w:rsidR="00A02C27" w14:paraId="707E08A2" w14:textId="77777777" w:rsidTr="00A02C27">
        <w:tc>
          <w:tcPr>
            <w:tcW w:w="4508" w:type="dxa"/>
          </w:tcPr>
          <w:p w14:paraId="09F381A9" w14:textId="70C12E10" w:rsidR="00A02C27" w:rsidRDefault="00A02C27" w:rsidP="00BA60E6">
            <w:r>
              <w:t>Block 1</w:t>
            </w:r>
          </w:p>
        </w:tc>
        <w:tc>
          <w:tcPr>
            <w:tcW w:w="4508" w:type="dxa"/>
          </w:tcPr>
          <w:p w14:paraId="3998BCCF" w14:textId="2DFEB5CC" w:rsidR="00A02C27" w:rsidRDefault="00A02C27" w:rsidP="00A02C27">
            <w:r>
              <w:t>Enter the associated Invitation to Tender (ITT) or</w:t>
            </w:r>
            <w:r w:rsidR="00677D91">
              <w:t xml:space="preserve"> </w:t>
            </w:r>
            <w:r>
              <w:t xml:space="preserve">Contract number as appropriate. </w:t>
            </w:r>
          </w:p>
          <w:p w14:paraId="5DC1D7BB" w14:textId="77777777" w:rsidR="00A02C27" w:rsidRDefault="00A02C27" w:rsidP="00BA60E6"/>
        </w:tc>
      </w:tr>
      <w:tr w:rsidR="00A02C27" w14:paraId="4FE8A6D9" w14:textId="77777777" w:rsidTr="00A02C27">
        <w:tc>
          <w:tcPr>
            <w:tcW w:w="4508" w:type="dxa"/>
          </w:tcPr>
          <w:p w14:paraId="2E1E17AD" w14:textId="3BB1C5D1" w:rsidR="00A02C27" w:rsidRDefault="00677D91" w:rsidP="00BA60E6">
            <w:r>
              <w:t>Block 2</w:t>
            </w:r>
          </w:p>
        </w:tc>
        <w:tc>
          <w:tcPr>
            <w:tcW w:w="4508" w:type="dxa"/>
          </w:tcPr>
          <w:p w14:paraId="266E4ECF" w14:textId="77777777" w:rsidR="00677D91" w:rsidRDefault="00677D91" w:rsidP="00677D91">
            <w:r>
              <w:t>No action – This sequential numbering is to assist isolation and discussion of any line item</w:t>
            </w:r>
          </w:p>
          <w:p w14:paraId="537F262E" w14:textId="77777777" w:rsidR="00A02C27" w:rsidRDefault="00A02C27" w:rsidP="00BA60E6"/>
        </w:tc>
      </w:tr>
      <w:tr w:rsidR="00A02C27" w14:paraId="0D5F1987" w14:textId="77777777" w:rsidTr="00A02C27">
        <w:tc>
          <w:tcPr>
            <w:tcW w:w="4508" w:type="dxa"/>
          </w:tcPr>
          <w:p w14:paraId="2B55C181" w14:textId="20059FE7" w:rsidR="00A02C27" w:rsidRDefault="00B940E7" w:rsidP="00BA60E6">
            <w:r>
              <w:t>Block 3</w:t>
            </w:r>
          </w:p>
        </w:tc>
        <w:tc>
          <w:tcPr>
            <w:tcW w:w="4508" w:type="dxa"/>
          </w:tcPr>
          <w:p w14:paraId="13285AE5" w14:textId="77777777" w:rsidR="00B940E7" w:rsidRDefault="00B940E7" w:rsidP="00B940E7">
            <w:r>
              <w:t>Identify a unique reference number for the information / technical data (</w:t>
            </w:r>
            <w:proofErr w:type="gramStart"/>
            <w:r>
              <w:t>i.e.</w:t>
            </w:r>
            <w:proofErr w:type="gramEnd"/>
            <w:r>
              <w:t xml:space="preserve"> a Contractor's document or file reference number) including any dates and version numbers. Documents may only be grouped and listed as a single entry where they relate to the same Article and where the restrictions and IPR owner are the same. </w:t>
            </w:r>
          </w:p>
          <w:p w14:paraId="13ED3035" w14:textId="77777777" w:rsidR="00A02C27" w:rsidRDefault="00A02C27" w:rsidP="00BA60E6"/>
        </w:tc>
      </w:tr>
      <w:tr w:rsidR="00A02C27" w14:paraId="0E6FC83C" w14:textId="77777777" w:rsidTr="00A02C27">
        <w:tc>
          <w:tcPr>
            <w:tcW w:w="4508" w:type="dxa"/>
          </w:tcPr>
          <w:p w14:paraId="14631355" w14:textId="1BBB8333" w:rsidR="00A02C27" w:rsidRDefault="00B940E7" w:rsidP="00BA60E6">
            <w:r>
              <w:t>Block 4</w:t>
            </w:r>
          </w:p>
        </w:tc>
        <w:tc>
          <w:tcPr>
            <w:tcW w:w="4508" w:type="dxa"/>
          </w:tcPr>
          <w:p w14:paraId="61053F74" w14:textId="77777777" w:rsidR="00FB04B5" w:rsidRDefault="00FB04B5" w:rsidP="00FB04B5">
            <w:r>
              <w:t xml:space="preserve">Identify the Article(s) associated with the information / technical data by entering a unique identification number / label for the Article(s). This may range from platform level </w:t>
            </w:r>
            <w:r>
              <w:lastRenderedPageBreak/>
              <w:t>down to subsystem level. This is to enable the Authority to quickly identify the approximate technical boundary to any user rights limitation (</w:t>
            </w:r>
            <w:proofErr w:type="gramStart"/>
            <w:r>
              <w:t>e.g.</w:t>
            </w:r>
            <w:proofErr w:type="gramEnd"/>
            <w:r>
              <w:t xml:space="preserve"> The RADAR or Defensive Aid Sub-System etc). This identification shall be at the lowest level of replaceability of the Article(s) or part of it to which the restrictions apply (</w:t>
            </w:r>
            <w:proofErr w:type="gramStart"/>
            <w:r>
              <w:t>i.e.</w:t>
            </w:r>
            <w:proofErr w:type="gramEnd"/>
            <w:r>
              <w:t xml:space="preserve"> if the restrictions apply to a sub-system the parent system should not be used to identify the restriction boundary). Any entry without a unique identifier shall be treated as a nil entry.</w:t>
            </w:r>
          </w:p>
          <w:p w14:paraId="21602FEA" w14:textId="77777777" w:rsidR="00FB04B5" w:rsidRDefault="00FB04B5" w:rsidP="00FB04B5">
            <w:r>
              <w:t>NOTE: The Authority does not accept any IPR restrictions in respect of the physical Articles themselves. Block 4 is solely to provide an applied picture to any technical data stated under Block 3 as having IPR restrictions.</w:t>
            </w:r>
          </w:p>
          <w:p w14:paraId="37E95BB4" w14:textId="77777777" w:rsidR="00A02C27" w:rsidRDefault="00A02C27" w:rsidP="00BA60E6"/>
        </w:tc>
      </w:tr>
      <w:tr w:rsidR="00A02C27" w14:paraId="494B088B" w14:textId="77777777" w:rsidTr="00A02C27">
        <w:tc>
          <w:tcPr>
            <w:tcW w:w="4508" w:type="dxa"/>
          </w:tcPr>
          <w:p w14:paraId="71614FFB" w14:textId="4C2ED231" w:rsidR="00A02C27" w:rsidRDefault="00FB04B5" w:rsidP="00BA60E6">
            <w:r>
              <w:lastRenderedPageBreak/>
              <w:t>Block 5</w:t>
            </w:r>
          </w:p>
        </w:tc>
        <w:tc>
          <w:tcPr>
            <w:tcW w:w="4508" w:type="dxa"/>
          </w:tcPr>
          <w:p w14:paraId="64EB6799" w14:textId="77777777" w:rsidR="00075149" w:rsidRDefault="00075149" w:rsidP="00075149">
            <w:r>
              <w:t>This is a freeform narrative field to allow a short explanation justifying why this information / technical data has limited rights applying to it.</w:t>
            </w:r>
          </w:p>
          <w:p w14:paraId="3D463423" w14:textId="77777777" w:rsidR="00A02C27" w:rsidRDefault="00A02C27" w:rsidP="00BA60E6"/>
        </w:tc>
      </w:tr>
      <w:tr w:rsidR="00A02C27" w14:paraId="3AAF3AD1" w14:textId="77777777" w:rsidTr="00A02C27">
        <w:tc>
          <w:tcPr>
            <w:tcW w:w="4508" w:type="dxa"/>
          </w:tcPr>
          <w:p w14:paraId="5E939090" w14:textId="21784C7D" w:rsidR="00A02C27" w:rsidRDefault="00075149" w:rsidP="00BA60E6">
            <w:r>
              <w:t>Block 6</w:t>
            </w:r>
          </w:p>
        </w:tc>
        <w:tc>
          <w:tcPr>
            <w:tcW w:w="4508" w:type="dxa"/>
          </w:tcPr>
          <w:p w14:paraId="23B7057D" w14:textId="77777777" w:rsidR="00060C84" w:rsidRDefault="00060C84" w:rsidP="00060C84">
            <w:r>
              <w:t>Identify who is the owner of the IPR in the information / technical data (</w:t>
            </w:r>
            <w:proofErr w:type="gramStart"/>
            <w:r>
              <w:t>i.e.</w:t>
            </w:r>
            <w:proofErr w:type="gramEnd"/>
            <w:r>
              <w:t xml:space="preserve"> copyright, design right etc). If it is a sub-contractor or supplier, please identify this also.</w:t>
            </w:r>
          </w:p>
          <w:p w14:paraId="5E1DDCDF" w14:textId="77777777" w:rsidR="00A02C27" w:rsidRDefault="00A02C27" w:rsidP="00BA60E6"/>
        </w:tc>
      </w:tr>
    </w:tbl>
    <w:p w14:paraId="64789A41" w14:textId="243101E2" w:rsidR="00060C84" w:rsidRDefault="00060C84" w:rsidP="00BA60E6"/>
    <w:p w14:paraId="0721FFF7" w14:textId="77777777" w:rsidR="00060C84" w:rsidRDefault="00060C84">
      <w:r>
        <w:br w:type="page"/>
      </w:r>
    </w:p>
    <w:p w14:paraId="05D74AB1" w14:textId="77777777" w:rsidR="00BA60E6" w:rsidRDefault="00BA60E6" w:rsidP="001323F6">
      <w:pPr>
        <w:jc w:val="right"/>
      </w:pPr>
      <w:r>
        <w:lastRenderedPageBreak/>
        <w:t>DEFFORM 711 (</w:t>
      </w:r>
      <w:proofErr w:type="spellStart"/>
      <w:r>
        <w:t>Edn</w:t>
      </w:r>
      <w:proofErr w:type="spellEnd"/>
      <w:r>
        <w:t xml:space="preserve"> 11/22)</w:t>
      </w:r>
    </w:p>
    <w:p w14:paraId="2F59267E" w14:textId="77777777" w:rsidR="00BA60E6" w:rsidRPr="001323F6" w:rsidRDefault="00BA60E6" w:rsidP="00BA60E6">
      <w:pPr>
        <w:rPr>
          <w:b/>
          <w:bCs/>
        </w:rPr>
      </w:pPr>
      <w:r w:rsidRPr="001323F6">
        <w:rPr>
          <w:b/>
          <w:bCs/>
        </w:rPr>
        <w:t>Part B</w:t>
      </w:r>
    </w:p>
    <w:p w14:paraId="021B6D7D" w14:textId="63AC96A1" w:rsidR="00BA60E6" w:rsidRDefault="00BA60E6" w:rsidP="00BA60E6">
      <w:r>
        <w:t>If neither hardware nor software is proposed to be designed, developed or delivered as part of the</w:t>
      </w:r>
      <w:r w:rsidR="001323F6">
        <w:t xml:space="preserve"> </w:t>
      </w:r>
      <w:r>
        <w:t>Contract, Part B should be marked "NIL RETURN".</w:t>
      </w:r>
    </w:p>
    <w:p w14:paraId="6870A323" w14:textId="3341C6D3" w:rsidR="00BA60E6" w:rsidRDefault="00BA60E6" w:rsidP="00BA60E6">
      <w:r>
        <w:t xml:space="preserve">Otherwise, the Contractor must include a System / Product Breakdown Structure (PBS) in a format </w:t>
      </w:r>
      <w:r w:rsidR="00612D2D">
        <w:t>w</w:t>
      </w:r>
      <w:r>
        <w:t>hich</w:t>
      </w:r>
      <w:r w:rsidR="00612D2D">
        <w:t xml:space="preserve"> </w:t>
      </w:r>
      <w:r>
        <w:t>is consistent with ISO 21511 and / or the configuration requirements of DEFSTAN 05-057, unless an</w:t>
      </w:r>
      <w:r w:rsidR="00612D2D">
        <w:t xml:space="preserve"> </w:t>
      </w:r>
      <w:r>
        <w:t>alternative format better represents your design configuration. For software, a modular breakdown</w:t>
      </w:r>
      <w:r w:rsidR="00612D2D">
        <w:t xml:space="preserve"> </w:t>
      </w:r>
      <w:r>
        <w:t>structure must be provided. For reasons of clarity, it is acceptable to provide several levels of breakdown</w:t>
      </w:r>
      <w:r w:rsidR="00612D2D">
        <w:t xml:space="preserve"> </w:t>
      </w:r>
      <w:r>
        <w:t>if this assists in organising the configuration of the Articles.</w:t>
      </w:r>
    </w:p>
    <w:p w14:paraId="5708752A" w14:textId="27ABFDF5" w:rsidR="00BA60E6" w:rsidRDefault="00BA60E6" w:rsidP="00BA60E6">
      <w:r>
        <w:t>Details provided under Part B shall not imply any restriction of use over the Contract Articles, nor any</w:t>
      </w:r>
      <w:r w:rsidR="00612D2D">
        <w:t xml:space="preserve"> </w:t>
      </w:r>
      <w:r>
        <w:t>restriction on associated technical data to be delivered under the Contract. Any restrictions of such</w:t>
      </w:r>
      <w:r w:rsidR="00612D2D">
        <w:t xml:space="preserve"> </w:t>
      </w:r>
      <w:r>
        <w:t>technical data must be identified within Part A.</w:t>
      </w:r>
    </w:p>
    <w:p w14:paraId="2BA9AF2A" w14:textId="2F657459" w:rsidR="00BA60E6" w:rsidRDefault="00BA60E6" w:rsidP="00BA60E6">
      <w:r>
        <w:t>Against each unique item within the PBS / module breakdown, one of the following categories shall</w:t>
      </w:r>
      <w:r w:rsidR="0016192C">
        <w:t xml:space="preserve"> </w:t>
      </w:r>
      <w:r>
        <w:t>be recorded:</w:t>
      </w:r>
    </w:p>
    <w:p w14:paraId="64D70C72" w14:textId="45561B43" w:rsidR="00BA60E6" w:rsidRDefault="00BA60E6" w:rsidP="00BA60E6">
      <w:r>
        <w:t>a) (PVF) - Private Venture Funded - where the article existed prior to the proposed Contract and its</w:t>
      </w:r>
      <w:r w:rsidR="0016192C">
        <w:t xml:space="preserve"> </w:t>
      </w:r>
      <w:r>
        <w:t>design was created through funding otherwise than from Her Majesty's Government (HMG).</w:t>
      </w:r>
    </w:p>
    <w:p w14:paraId="4ECDE420" w14:textId="6DAAF062" w:rsidR="00BA60E6" w:rsidRDefault="00BA60E6" w:rsidP="00BA60E6">
      <w:r>
        <w:t>b) (PAF) - Previous Authority Funded (inc. HMG Funded) - where the article existed prior to the</w:t>
      </w:r>
      <w:r w:rsidR="0016192C">
        <w:t xml:space="preserve"> </w:t>
      </w:r>
      <w:r>
        <w:t>proposed Contract and its design was created through Previous Authority Funding.</w:t>
      </w:r>
    </w:p>
    <w:p w14:paraId="0BD39DFA" w14:textId="575AFE52" w:rsidR="00BA60E6" w:rsidRDefault="00BA60E6" w:rsidP="00BA60E6">
      <w:r>
        <w:t>c) (CAF) - Contract Authority Funded (inc. HMG Funded) - where the article did not exist prior to</w:t>
      </w:r>
      <w:r w:rsidR="0016192C">
        <w:t xml:space="preserve"> </w:t>
      </w:r>
      <w:r>
        <w:t>the Contract and its design will be created through Contract Authority Funding under this Contract.</w:t>
      </w:r>
    </w:p>
    <w:p w14:paraId="5060280E" w14:textId="77777777" w:rsidR="00BA60E6" w:rsidRDefault="00BA60E6" w:rsidP="00BA60E6">
      <w:r>
        <w:t>d) (DNM) Design Not Mature - where the article / design configuration is not yet fixed.</w:t>
      </w:r>
    </w:p>
    <w:p w14:paraId="790E9DAB" w14:textId="2682C525" w:rsidR="00BA60E6" w:rsidRDefault="00BA60E6" w:rsidP="00BA60E6">
      <w:r>
        <w:t>In combination with one of categories (a) to (d) above, the Contractor shall further identify where an</w:t>
      </w:r>
      <w:r w:rsidR="00183500">
        <w:t xml:space="preserve"> </w:t>
      </w:r>
      <w:r>
        <w:t>item has, or will have, foreign export control applying to it, through use of the further following</w:t>
      </w:r>
      <w:r w:rsidR="00183500">
        <w:t xml:space="preserve"> </w:t>
      </w:r>
      <w:r>
        <w:t>category:</w:t>
      </w:r>
    </w:p>
    <w:p w14:paraId="40C39265" w14:textId="77777777" w:rsidR="00BA60E6" w:rsidRDefault="00BA60E6" w:rsidP="00BA60E6">
      <w:r>
        <w:t>e) (FEX) Foreign Export Controlled</w:t>
      </w:r>
    </w:p>
    <w:p w14:paraId="29D40E79" w14:textId="77777777" w:rsidR="00BA60E6" w:rsidRDefault="00BA60E6" w:rsidP="00BA60E6">
      <w:r>
        <w:t>Notes:</w:t>
      </w:r>
    </w:p>
    <w:p w14:paraId="28A788D8" w14:textId="6BB68EC1" w:rsidR="00BA60E6" w:rsidRDefault="00BA60E6" w:rsidP="00BA60E6">
      <w:r>
        <w:t>1. During the term of the Contract the Contractor may transition any items identified as category (d)</w:t>
      </w:r>
      <w:r w:rsidR="00183500">
        <w:t xml:space="preserve"> </w:t>
      </w:r>
      <w:r>
        <w:t>above into category (b) or (c). Transitions from category (d) into category (a) may only be made with</w:t>
      </w:r>
      <w:r w:rsidR="00183500">
        <w:t xml:space="preserve"> </w:t>
      </w:r>
      <w:r>
        <w:t>the express written agreement of the Authority's Senior Commercial Officer, and by following the</w:t>
      </w:r>
      <w:r w:rsidR="00183500">
        <w:t xml:space="preserve"> </w:t>
      </w:r>
      <w:r>
        <w:t>amendment process set out in the Contract.</w:t>
      </w:r>
    </w:p>
    <w:p w14:paraId="451CB24D" w14:textId="59163855" w:rsidR="00BA60E6" w:rsidRDefault="00BA60E6" w:rsidP="00BA60E6">
      <w:r>
        <w:t>2. It is acceptable to specify the highest level of structure to which the category (a), (b) or (c)</w:t>
      </w:r>
      <w:r w:rsidR="00183500">
        <w:t xml:space="preserve"> </w:t>
      </w:r>
      <w:r>
        <w:t>applies (</w:t>
      </w:r>
      <w:proofErr w:type="gramStart"/>
      <w:r>
        <w:t>i.e.</w:t>
      </w:r>
      <w:proofErr w:type="gramEnd"/>
      <w:r>
        <w:t xml:space="preserve"> there is no need to specify each sub-system / componentry if the entirety of the parent</w:t>
      </w:r>
      <w:r w:rsidR="00183500">
        <w:t xml:space="preserve"> </w:t>
      </w:r>
      <w:r>
        <w:t>system was for example, Private Venture Funded). See guidance examples overleaf.</w:t>
      </w:r>
    </w:p>
    <w:p w14:paraId="63362E40" w14:textId="057031F4" w:rsidR="00BA60E6" w:rsidRDefault="00BA60E6" w:rsidP="00BA60E6">
      <w:r>
        <w:t>3. For the avoidance of doubt, where a parent system did not exist prior to the Contract yet makes</w:t>
      </w:r>
      <w:r w:rsidR="00596BC6">
        <w:t xml:space="preserve"> </w:t>
      </w:r>
      <w:r>
        <w:t>use of Private Venture Funded Articles, it must be identified as (CAF). The Private Venture Funded</w:t>
      </w:r>
      <w:r w:rsidR="00596BC6">
        <w:t xml:space="preserve"> </w:t>
      </w:r>
      <w:r>
        <w:t>sub-components / sub-systems can be identified as PVF.</w:t>
      </w:r>
    </w:p>
    <w:p w14:paraId="0DAEE3F8" w14:textId="6B2FAC32" w:rsidR="00BA60E6" w:rsidRDefault="00BA60E6" w:rsidP="00BA60E6">
      <w:r>
        <w:t>4. Where items are identified as category (b), the Contractor should provide the number(s) of the</w:t>
      </w:r>
      <w:r w:rsidR="00596BC6">
        <w:t xml:space="preserve"> </w:t>
      </w:r>
      <w:r>
        <w:t>previous Contract(s) under which the design was created and the Previous Authority Funding was</w:t>
      </w:r>
      <w:r w:rsidR="00596BC6">
        <w:t xml:space="preserve"> </w:t>
      </w:r>
      <w:r>
        <w:t>applied.</w:t>
      </w:r>
    </w:p>
    <w:p w14:paraId="096C5A1E" w14:textId="77777777" w:rsidR="00BA60E6" w:rsidRPr="008C1303" w:rsidRDefault="00BA60E6" w:rsidP="00BA60E6">
      <w:pPr>
        <w:rPr>
          <w:b/>
          <w:bCs/>
        </w:rPr>
      </w:pPr>
      <w:r w:rsidRPr="008C1303">
        <w:rPr>
          <w:b/>
          <w:bCs/>
        </w:rPr>
        <w:lastRenderedPageBreak/>
        <w:t>Example PBS</w:t>
      </w:r>
    </w:p>
    <w:p w14:paraId="1CC9F8A5" w14:textId="77777777" w:rsidR="00BA60E6" w:rsidRDefault="00BA60E6" w:rsidP="00BA60E6">
      <w:r>
        <w:t>The DEFFORM 711 on the Commercial Toolkit</w:t>
      </w:r>
    </w:p>
    <w:p w14:paraId="17CC7054" w14:textId="005D89BF" w:rsidR="00BA60E6" w:rsidRDefault="007A0A29" w:rsidP="00BA60E6">
      <w:hyperlink r:id="rId21" w:history="1">
        <w:r w:rsidR="008C1303" w:rsidRPr="00BE23ED">
          <w:rPr>
            <w:rStyle w:val="Hyperlink"/>
          </w:rPr>
          <w:t>http://aof.uwh.diif.r.mil.uk/aofcontent/tactical/toolkit/downloads/defforms/word/711_0422.doc</w:t>
        </w:r>
      </w:hyperlink>
      <w:r w:rsidR="008C1303">
        <w:t xml:space="preserve"> </w:t>
      </w:r>
      <w:r w:rsidR="00BA60E6">
        <w:t xml:space="preserve"> contains a</w:t>
      </w:r>
      <w:r w:rsidR="008C1303">
        <w:t xml:space="preserve"> </w:t>
      </w:r>
      <w:r w:rsidR="00BA60E6">
        <w:t>theoretical pictorial example but it is to be noted that the configuration may equally be dealt with in a</w:t>
      </w:r>
      <w:r w:rsidR="008C1303">
        <w:t xml:space="preserve"> </w:t>
      </w:r>
      <w:r w:rsidR="00BA60E6">
        <w:t>hierarchal tabularised format.</w:t>
      </w:r>
    </w:p>
    <w:p w14:paraId="53DF91F8" w14:textId="42EFBF65" w:rsidR="00330FAB" w:rsidRDefault="00330FAB">
      <w:r>
        <w:br w:type="page"/>
      </w:r>
    </w:p>
    <w:p w14:paraId="6F889458" w14:textId="77777777" w:rsidR="00BA60E6" w:rsidRPr="00330FAB" w:rsidRDefault="00BA60E6" w:rsidP="00BA60E6">
      <w:pPr>
        <w:rPr>
          <w:b/>
          <w:bCs/>
        </w:rPr>
      </w:pPr>
      <w:r w:rsidRPr="00330FAB">
        <w:rPr>
          <w:b/>
          <w:bCs/>
        </w:rPr>
        <w:lastRenderedPageBreak/>
        <w:t>Russian and Belarusian Exclusion Condition for Inclusion in Contracts</w:t>
      </w:r>
    </w:p>
    <w:p w14:paraId="288DA0E0" w14:textId="074F6850" w:rsidR="00BA60E6" w:rsidRDefault="00BA60E6" w:rsidP="00BA60E6">
      <w:r>
        <w:t>1. The Contractor shall, and shall procure that their Sub-contractors shall, notify the Authority in writing</w:t>
      </w:r>
      <w:r w:rsidR="00330FAB">
        <w:t xml:space="preserve"> </w:t>
      </w:r>
      <w:r>
        <w:t>as soon as they become aware that:</w:t>
      </w:r>
    </w:p>
    <w:p w14:paraId="5C616779" w14:textId="77777777" w:rsidR="00BA60E6" w:rsidRDefault="00BA60E6" w:rsidP="00BA60E6">
      <w:r>
        <w:t>a. the Contract Deliverables and/or Services contain any Russian/Belarussian products and/or</w:t>
      </w:r>
    </w:p>
    <w:p w14:paraId="1FCB6C58" w14:textId="77777777" w:rsidR="00BA60E6" w:rsidRDefault="00BA60E6" w:rsidP="00BA60E6">
      <w:r>
        <w:t>services; or</w:t>
      </w:r>
    </w:p>
    <w:p w14:paraId="1BA8CC97" w14:textId="18EDD3CF" w:rsidR="00BA60E6" w:rsidRDefault="00BA60E6" w:rsidP="00BA60E6">
      <w:r>
        <w:t>b. that the Contractor or any part of the Contractor's supply chain is linked to entities who are</w:t>
      </w:r>
      <w:r w:rsidR="00330FAB">
        <w:t xml:space="preserve"> </w:t>
      </w:r>
      <w:r>
        <w:t>constituted or organised under the law of Russia or Belarus, or under the control (full or partial) of a</w:t>
      </w:r>
      <w:r w:rsidR="00330FAB">
        <w:t xml:space="preserve"> </w:t>
      </w:r>
      <w:r>
        <w:t>Russian/Belarusian person or entity. Please note that this does not include companies:</w:t>
      </w:r>
    </w:p>
    <w:p w14:paraId="445F46F1" w14:textId="18170F37" w:rsidR="00BA60E6" w:rsidRDefault="00BA60E6" w:rsidP="00BA60E6">
      <w:r>
        <w:t>(1) registered in the UK or in a country with which the UK has a relevant international</w:t>
      </w:r>
      <w:r w:rsidR="00330FAB">
        <w:t xml:space="preserve"> </w:t>
      </w:r>
      <w:r>
        <w:t>agreement providing reciprocal rights of access in the relevant field of public procurement;</w:t>
      </w:r>
    </w:p>
    <w:p w14:paraId="16315D9A" w14:textId="77777777" w:rsidR="00BA60E6" w:rsidRDefault="00BA60E6" w:rsidP="00BA60E6">
      <w:r>
        <w:t>and/or</w:t>
      </w:r>
    </w:p>
    <w:p w14:paraId="46C5C18A" w14:textId="395C2813" w:rsidR="00BA60E6" w:rsidRDefault="00BA60E6" w:rsidP="00BA60E6">
      <w:r>
        <w:t>(2) which have significant business operations in the UK or in a country with which the UK has</w:t>
      </w:r>
      <w:r w:rsidR="00330FAB">
        <w:t xml:space="preserve"> </w:t>
      </w:r>
      <w:r>
        <w:t>a relevant international agreement providing reciprocal rights of access in the relevant field of</w:t>
      </w:r>
      <w:r w:rsidR="00330FAB">
        <w:t xml:space="preserve"> </w:t>
      </w:r>
      <w:r>
        <w:t>public procurement.</w:t>
      </w:r>
    </w:p>
    <w:p w14:paraId="4F14E740" w14:textId="580387CE" w:rsidR="00BA60E6" w:rsidRDefault="00BA60E6" w:rsidP="00BA60E6">
      <w:r>
        <w:t>2. The Contractor shall, and shall procure that their Sub-contractors shall, include in such notification</w:t>
      </w:r>
      <w:r w:rsidR="00330FAB">
        <w:t xml:space="preserve"> </w:t>
      </w:r>
      <w:r>
        <w:t>(or as soon as reasonably practicable following the notification) full details of the Russian products,</w:t>
      </w:r>
      <w:r w:rsidR="00330FAB">
        <w:t xml:space="preserve"> </w:t>
      </w:r>
      <w:r>
        <w:t>services and/or entities and shall provide all reasonable assistance to the Authority to understand the</w:t>
      </w:r>
      <w:r w:rsidR="00330FAB">
        <w:t xml:space="preserve"> </w:t>
      </w:r>
      <w:r>
        <w:t>nature, scope and impact of any such products, services and/or entities on the provision of the Contract</w:t>
      </w:r>
      <w:r w:rsidR="00454BAD">
        <w:t xml:space="preserve"> </w:t>
      </w:r>
      <w:r>
        <w:t>Deliverables and/or Services.</w:t>
      </w:r>
    </w:p>
    <w:p w14:paraId="19BB2461" w14:textId="6E7B4B31" w:rsidR="00BA60E6" w:rsidRDefault="00BA60E6" w:rsidP="00BA60E6">
      <w:r>
        <w:t>3. The Authority shall consider the notification and information provided by the Contractor and advise</w:t>
      </w:r>
      <w:r w:rsidR="00454BAD">
        <w:t xml:space="preserve"> </w:t>
      </w:r>
      <w:r>
        <w:t>the Contractor in writing of any concerns the Authority may have and/or any action which the Authority will</w:t>
      </w:r>
      <w:r w:rsidR="00454BAD">
        <w:t xml:space="preserve"> </w:t>
      </w:r>
      <w:r>
        <w:t>require the Contractor to take. The Contractor shall be required to submit a response to the concerns</w:t>
      </w:r>
      <w:r w:rsidR="00454BAD">
        <w:t xml:space="preserve"> </w:t>
      </w:r>
      <w:r>
        <w:t>raised by the Authority, including any plans to mitigate those concerns, within 14 business days of receipt</w:t>
      </w:r>
      <w:r w:rsidR="00454BAD">
        <w:t xml:space="preserve"> </w:t>
      </w:r>
      <w:r>
        <w:t>of the Authority's written concerns, for the Authority's consideration.</w:t>
      </w:r>
    </w:p>
    <w:p w14:paraId="3B6F61B9" w14:textId="77777777" w:rsidR="00BA60E6" w:rsidRDefault="00BA60E6" w:rsidP="00BA60E6">
      <w:r>
        <w:t>4. The Contractor shall include provisions equivalent to those set out in this clause in all relevant Subcontracts.</w:t>
      </w:r>
    </w:p>
    <w:p w14:paraId="7DE8E533" w14:textId="77777777" w:rsidR="00BA60E6" w:rsidRPr="003B14AD" w:rsidRDefault="00BA60E6" w:rsidP="00BA60E6">
      <w:pPr>
        <w:rPr>
          <w:b/>
          <w:bCs/>
        </w:rPr>
      </w:pPr>
      <w:r w:rsidRPr="003B14AD">
        <w:rPr>
          <w:b/>
          <w:bCs/>
        </w:rPr>
        <w:t>Quality Assurance Conditions</w:t>
      </w:r>
    </w:p>
    <w:p w14:paraId="4D6E0D84" w14:textId="77C0E99D" w:rsidR="00D9495B" w:rsidRDefault="00BA60E6" w:rsidP="00BA60E6">
      <w:r>
        <w:t>No Specific Quality Management System requirements are defined. This does not relieve the Supplier of</w:t>
      </w:r>
      <w:r w:rsidR="00F376B3">
        <w:t xml:space="preserve"> </w:t>
      </w:r>
      <w:r>
        <w:t>providing conforming Products under this Contract</w:t>
      </w:r>
      <w:r w:rsidR="00495E61">
        <w:t>.</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F2190F" w:rsidRPr="007E3DBA" w14:paraId="50E32186" w14:textId="77777777" w:rsidTr="000C57C7">
        <w:trPr>
          <w:trHeight w:val="300"/>
        </w:trPr>
        <w:tc>
          <w:tcPr>
            <w:tcW w:w="9026" w:type="dxa"/>
            <w:tcBorders>
              <w:top w:val="nil"/>
              <w:left w:val="nil"/>
              <w:bottom w:val="nil"/>
              <w:right w:val="nil"/>
            </w:tcBorders>
            <w:shd w:val="clear" w:color="auto" w:fill="auto"/>
            <w:hideMark/>
          </w:tcPr>
          <w:p w14:paraId="0D249E8C" w14:textId="77777777" w:rsidR="00F2190F" w:rsidRPr="007E3DBA" w:rsidRDefault="00F2190F" w:rsidP="00B466A2">
            <w:r w:rsidRPr="007E3DBA">
              <w:t>No Deliverable Quality Plan is required reference DEFCON 602B.  </w:t>
            </w:r>
          </w:p>
        </w:tc>
      </w:tr>
      <w:tr w:rsidR="00F2190F" w:rsidRPr="007E3DBA" w14:paraId="5B3A93DA" w14:textId="77777777" w:rsidTr="000C57C7">
        <w:trPr>
          <w:trHeight w:val="300"/>
        </w:trPr>
        <w:tc>
          <w:tcPr>
            <w:tcW w:w="9026" w:type="dxa"/>
            <w:tcBorders>
              <w:top w:val="nil"/>
              <w:left w:val="nil"/>
              <w:bottom w:val="nil"/>
              <w:right w:val="nil"/>
            </w:tcBorders>
            <w:shd w:val="clear" w:color="auto" w:fill="auto"/>
            <w:hideMark/>
          </w:tcPr>
          <w:p w14:paraId="3489E227" w14:textId="77777777" w:rsidR="00F2190F" w:rsidRPr="007E3DBA" w:rsidRDefault="00F2190F" w:rsidP="00B466A2">
            <w:r w:rsidRPr="007E3DBA">
              <w:t>Any contractor working parties shall be provided in accordance with Def Stan. 05-061 Part 4, Issue 4 – Quality Assurance Procedural Requirements – Contractor Working Parties. </w:t>
            </w:r>
          </w:p>
          <w:p w14:paraId="28B5CF28" w14:textId="77777777" w:rsidR="00F2190F" w:rsidRPr="007E3DBA" w:rsidRDefault="00F2190F" w:rsidP="00B466A2">
            <w:r w:rsidRPr="007E3DBA">
              <w:t>For guidance on the application and interpretation of AQAPs refer to the appropriate AQAP Standards Related Document (SRD). </w:t>
            </w:r>
          </w:p>
          <w:p w14:paraId="61D8F4F7" w14:textId="77777777" w:rsidR="00F2190F" w:rsidRPr="007E3DBA" w:rsidRDefault="00F2190F" w:rsidP="00B466A2">
            <w:r w:rsidRPr="007E3DBA">
              <w:t>DEFCON 608 should be invoked – Access and Facilities to be Provided by The Contractor. </w:t>
            </w:r>
          </w:p>
        </w:tc>
      </w:tr>
    </w:tbl>
    <w:p w14:paraId="66E8F021" w14:textId="367D4C2F" w:rsidR="000B1F49" w:rsidRDefault="000B1F49" w:rsidP="00BA60E6"/>
    <w:p w14:paraId="7FE08508" w14:textId="77777777" w:rsidR="000B1F49" w:rsidRDefault="000B1F49">
      <w:r>
        <w:br w:type="page"/>
      </w:r>
    </w:p>
    <w:p w14:paraId="284F1A0A" w14:textId="77777777" w:rsidR="00322388" w:rsidRPr="00C9551D" w:rsidRDefault="000B1F49" w:rsidP="002B7BED">
      <w:pPr>
        <w:jc w:val="center"/>
        <w:rPr>
          <w:sz w:val="24"/>
          <w:szCs w:val="24"/>
        </w:rPr>
      </w:pPr>
      <w:r w:rsidRPr="00C9551D">
        <w:rPr>
          <w:sz w:val="24"/>
          <w:szCs w:val="24"/>
        </w:rPr>
        <w:lastRenderedPageBreak/>
        <w:t>APPENDIX A – STATEMENT OF REQUIREMENT</w:t>
      </w:r>
    </w:p>
    <w:p w14:paraId="4F6C64EB" w14:textId="7DA6A734" w:rsidR="002B7BED" w:rsidRPr="002B7BED" w:rsidRDefault="002B7BED" w:rsidP="00322388">
      <w:pPr>
        <w:rPr>
          <w:rFonts w:ascii="Arial" w:eastAsia="Arial" w:hAnsi="Arial" w:cs="Arial"/>
          <w:sz w:val="20"/>
          <w:szCs w:val="20"/>
        </w:rPr>
      </w:pPr>
      <w:r w:rsidRPr="002B7BED">
        <w:rPr>
          <w:rFonts w:ascii="Arial" w:eastAsia="Arial" w:hAnsi="Arial" w:cs="Arial"/>
          <w:b/>
          <w:bCs/>
          <w:sz w:val="24"/>
          <w:szCs w:val="20"/>
          <w:u w:val="single"/>
        </w:rPr>
        <w:t xml:space="preserve">The Provision of a maintenance contract for the </w:t>
      </w:r>
      <w:r w:rsidRPr="002B7BED">
        <w:rPr>
          <w:rFonts w:ascii="Arial" w:eastAsia="Arial" w:hAnsi="Arial" w:cs="Arial"/>
          <w:b/>
          <w:bCs/>
          <w:sz w:val="24"/>
          <w:u w:val="single"/>
        </w:rPr>
        <w:t>AGIVIS 2000 INSTRUMENTED RUNWAY VISUAL RANGE SYSTEM - Version 1.1</w:t>
      </w:r>
    </w:p>
    <w:p w14:paraId="0C685D59" w14:textId="77777777" w:rsidR="002B7BED" w:rsidRPr="002B7BED" w:rsidRDefault="002B7BED" w:rsidP="002B7BED">
      <w:pPr>
        <w:spacing w:after="0" w:line="240" w:lineRule="auto"/>
        <w:jc w:val="center"/>
        <w:rPr>
          <w:rFonts w:ascii="Arial" w:eastAsia="Arial" w:hAnsi="Arial" w:cs="Arial"/>
          <w:b/>
          <w:bCs/>
          <w:sz w:val="24"/>
          <w:szCs w:val="20"/>
          <w:u w:val="single"/>
        </w:rPr>
      </w:pPr>
    </w:p>
    <w:tbl>
      <w:tblPr>
        <w:tblStyle w:val="TableGrid1"/>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7"/>
        <w:gridCol w:w="1116"/>
        <w:gridCol w:w="876"/>
        <w:gridCol w:w="792"/>
        <w:gridCol w:w="5425"/>
      </w:tblGrid>
      <w:tr w:rsidR="002B7BED" w:rsidRPr="002B7BED" w14:paraId="5C0F541D" w14:textId="77777777" w:rsidTr="00792B33">
        <w:trPr>
          <w:cantSplit/>
          <w:tblHeader/>
        </w:trPr>
        <w:tc>
          <w:tcPr>
            <w:tcW w:w="453" w:type="pct"/>
          </w:tcPr>
          <w:p w14:paraId="1AD1C7DF" w14:textId="77777777" w:rsidR="002B7BED" w:rsidRPr="002B7BED" w:rsidRDefault="002B7BED" w:rsidP="002B7BED">
            <w:pPr>
              <w:rPr>
                <w:rFonts w:ascii="Arial" w:hAnsi="Arial" w:cs="Arial"/>
                <w:u w:val="single"/>
              </w:rPr>
            </w:pPr>
            <w:r w:rsidRPr="002B7BED">
              <w:rPr>
                <w:rFonts w:ascii="Arial" w:hAnsi="Arial" w:cs="Arial"/>
                <w:u w:val="single"/>
              </w:rPr>
              <w:t>Ref</w:t>
            </w:r>
          </w:p>
        </w:tc>
        <w:tc>
          <w:tcPr>
            <w:tcW w:w="4547" w:type="pct"/>
            <w:gridSpan w:val="4"/>
          </w:tcPr>
          <w:p w14:paraId="7CED73C0" w14:textId="77777777" w:rsidR="002B7BED" w:rsidRPr="002B7BED" w:rsidRDefault="002B7BED" w:rsidP="002B7BED">
            <w:pPr>
              <w:rPr>
                <w:rFonts w:ascii="Arial" w:hAnsi="Arial" w:cs="Arial"/>
                <w:u w:val="single"/>
              </w:rPr>
            </w:pPr>
            <w:r w:rsidRPr="002B7BED">
              <w:rPr>
                <w:rFonts w:ascii="Arial" w:hAnsi="Arial" w:cs="Arial"/>
                <w:u w:val="single"/>
              </w:rPr>
              <w:t>Requirement</w:t>
            </w:r>
          </w:p>
          <w:p w14:paraId="3C7E805D" w14:textId="77777777" w:rsidR="002B7BED" w:rsidRPr="002B7BED" w:rsidRDefault="002B7BED" w:rsidP="002B7BED">
            <w:pPr>
              <w:rPr>
                <w:rFonts w:ascii="Arial" w:hAnsi="Arial" w:cs="Arial"/>
                <w:u w:val="single"/>
              </w:rPr>
            </w:pPr>
          </w:p>
        </w:tc>
      </w:tr>
      <w:tr w:rsidR="002B7BED" w:rsidRPr="002B7BED" w14:paraId="109A881E" w14:textId="77777777" w:rsidTr="00792B33">
        <w:trPr>
          <w:cantSplit/>
        </w:trPr>
        <w:tc>
          <w:tcPr>
            <w:tcW w:w="453" w:type="pct"/>
          </w:tcPr>
          <w:p w14:paraId="531ABEB1" w14:textId="77777777" w:rsidR="002B7BED" w:rsidRPr="002B7BED" w:rsidRDefault="002B7BED" w:rsidP="002B7BED">
            <w:pPr>
              <w:rPr>
                <w:rFonts w:ascii="Arial" w:hAnsi="Arial" w:cs="Arial"/>
                <w:b/>
                <w:u w:val="single"/>
              </w:rPr>
            </w:pPr>
            <w:r w:rsidRPr="002B7BED">
              <w:rPr>
                <w:rFonts w:ascii="Arial" w:hAnsi="Arial" w:cs="Arial"/>
                <w:b/>
                <w:u w:val="single"/>
              </w:rPr>
              <w:t>A</w:t>
            </w:r>
          </w:p>
        </w:tc>
        <w:tc>
          <w:tcPr>
            <w:tcW w:w="4547" w:type="pct"/>
            <w:gridSpan w:val="4"/>
          </w:tcPr>
          <w:p w14:paraId="44126431" w14:textId="77777777" w:rsidR="002B7BED" w:rsidRPr="002B7BED" w:rsidRDefault="002B7BED" w:rsidP="002B7BED">
            <w:pPr>
              <w:rPr>
                <w:rFonts w:ascii="Arial" w:hAnsi="Arial" w:cs="Arial"/>
                <w:b/>
                <w:u w:val="single"/>
              </w:rPr>
            </w:pPr>
            <w:r w:rsidRPr="002B7BED">
              <w:rPr>
                <w:rFonts w:ascii="Arial" w:hAnsi="Arial" w:cs="Arial"/>
                <w:b/>
                <w:u w:val="single"/>
              </w:rPr>
              <w:t>General Requirements</w:t>
            </w:r>
          </w:p>
        </w:tc>
      </w:tr>
      <w:tr w:rsidR="002B7BED" w:rsidRPr="002B7BED" w14:paraId="249C4E7F" w14:textId="77777777" w:rsidTr="00792B33">
        <w:trPr>
          <w:cantSplit/>
        </w:trPr>
        <w:tc>
          <w:tcPr>
            <w:tcW w:w="453" w:type="pct"/>
          </w:tcPr>
          <w:p w14:paraId="136491FC" w14:textId="77777777" w:rsidR="002B7BED" w:rsidRPr="002B7BED" w:rsidRDefault="002B7BED" w:rsidP="002B7BED">
            <w:pPr>
              <w:rPr>
                <w:rFonts w:ascii="Arial" w:hAnsi="Arial" w:cs="Arial"/>
              </w:rPr>
            </w:pPr>
          </w:p>
        </w:tc>
        <w:tc>
          <w:tcPr>
            <w:tcW w:w="4547" w:type="pct"/>
            <w:gridSpan w:val="4"/>
          </w:tcPr>
          <w:p w14:paraId="14413509" w14:textId="77777777" w:rsidR="002B7BED" w:rsidRPr="002B7BED" w:rsidRDefault="002B7BED" w:rsidP="002B7BED">
            <w:pPr>
              <w:rPr>
                <w:rFonts w:ascii="Arial" w:hAnsi="Arial" w:cs="Arial"/>
              </w:rPr>
            </w:pPr>
          </w:p>
        </w:tc>
      </w:tr>
      <w:tr w:rsidR="002B7BED" w:rsidRPr="002B7BED" w14:paraId="28E00A53" w14:textId="77777777" w:rsidTr="00792B33">
        <w:trPr>
          <w:cantSplit/>
        </w:trPr>
        <w:tc>
          <w:tcPr>
            <w:tcW w:w="453" w:type="pct"/>
          </w:tcPr>
          <w:p w14:paraId="1B7C28C5" w14:textId="77777777" w:rsidR="002B7BED" w:rsidRPr="002B7BED" w:rsidRDefault="002B7BED" w:rsidP="002B7BED">
            <w:pPr>
              <w:rPr>
                <w:rFonts w:ascii="Arial" w:hAnsi="Arial" w:cs="Arial"/>
                <w:b/>
              </w:rPr>
            </w:pPr>
            <w:r w:rsidRPr="002B7BED">
              <w:rPr>
                <w:rFonts w:ascii="Arial" w:hAnsi="Arial" w:cs="Arial"/>
                <w:b/>
              </w:rPr>
              <w:t>A.1</w:t>
            </w:r>
          </w:p>
        </w:tc>
        <w:tc>
          <w:tcPr>
            <w:tcW w:w="4547" w:type="pct"/>
            <w:gridSpan w:val="4"/>
          </w:tcPr>
          <w:p w14:paraId="0534BDC0" w14:textId="77777777" w:rsidR="002B7BED" w:rsidRPr="002B7BED" w:rsidRDefault="002B7BED" w:rsidP="002B7BED">
            <w:pPr>
              <w:rPr>
                <w:rFonts w:ascii="Arial" w:hAnsi="Arial" w:cs="Arial"/>
                <w:b/>
              </w:rPr>
            </w:pPr>
            <w:r w:rsidRPr="002B7BED">
              <w:rPr>
                <w:rFonts w:ascii="Arial" w:hAnsi="Arial" w:cs="Arial"/>
                <w:b/>
              </w:rPr>
              <w:t>Scope of Requirement</w:t>
            </w:r>
          </w:p>
          <w:p w14:paraId="53601A5B" w14:textId="77777777" w:rsidR="002B7BED" w:rsidRPr="002B7BED" w:rsidRDefault="002B7BED" w:rsidP="002B7BED">
            <w:pPr>
              <w:rPr>
                <w:rFonts w:ascii="Arial" w:hAnsi="Arial" w:cs="Arial"/>
                <w:b/>
              </w:rPr>
            </w:pPr>
          </w:p>
        </w:tc>
      </w:tr>
      <w:tr w:rsidR="002B7BED" w:rsidRPr="002B7BED" w14:paraId="7BDD404D" w14:textId="77777777" w:rsidTr="00792B33">
        <w:trPr>
          <w:cantSplit/>
        </w:trPr>
        <w:tc>
          <w:tcPr>
            <w:tcW w:w="453" w:type="pct"/>
          </w:tcPr>
          <w:p w14:paraId="35F8CFE5" w14:textId="77777777" w:rsidR="002B7BED" w:rsidRPr="002B7BED" w:rsidRDefault="002B7BED" w:rsidP="002B7BED">
            <w:pPr>
              <w:rPr>
                <w:rFonts w:ascii="Arial" w:hAnsi="Arial" w:cs="Arial"/>
              </w:rPr>
            </w:pPr>
            <w:r w:rsidRPr="002B7BED">
              <w:rPr>
                <w:rFonts w:ascii="Arial" w:hAnsi="Arial" w:cs="Arial"/>
              </w:rPr>
              <w:t>A.1.a</w:t>
            </w:r>
          </w:p>
        </w:tc>
        <w:tc>
          <w:tcPr>
            <w:tcW w:w="4547" w:type="pct"/>
            <w:gridSpan w:val="4"/>
          </w:tcPr>
          <w:p w14:paraId="254C5172" w14:textId="77777777" w:rsidR="002B7BED" w:rsidRPr="002B7BED" w:rsidRDefault="002B7BED" w:rsidP="002B7BED">
            <w:pPr>
              <w:rPr>
                <w:rFonts w:ascii="Arial" w:hAnsi="Arial" w:cs="Arial"/>
                <w:color w:val="000000"/>
              </w:rPr>
            </w:pPr>
            <w:r w:rsidRPr="002B7BED">
              <w:rPr>
                <w:rFonts w:ascii="Arial" w:hAnsi="Arial" w:cs="Arial"/>
                <w:color w:val="000000"/>
              </w:rPr>
              <w:t xml:space="preserve">Maintain the Aeronautical &amp; General Instruments (AGI) manufactured AGIVIS 2000 transmissometer based Instrumented Runway Visual Range (IRVR) system at RAF Brize Norton to meet operational specification. </w:t>
            </w:r>
          </w:p>
        </w:tc>
      </w:tr>
      <w:tr w:rsidR="002B7BED" w:rsidRPr="002B7BED" w14:paraId="78F7D52E" w14:textId="77777777" w:rsidTr="00792B33">
        <w:trPr>
          <w:cantSplit/>
        </w:trPr>
        <w:tc>
          <w:tcPr>
            <w:tcW w:w="453" w:type="pct"/>
          </w:tcPr>
          <w:p w14:paraId="71F8CB85" w14:textId="77777777" w:rsidR="002B7BED" w:rsidRPr="002B7BED" w:rsidRDefault="002B7BED" w:rsidP="002B7BED">
            <w:pPr>
              <w:rPr>
                <w:rFonts w:ascii="Arial" w:hAnsi="Arial" w:cs="Arial"/>
                <w:strike/>
                <w:highlight w:val="yellow"/>
              </w:rPr>
            </w:pPr>
          </w:p>
        </w:tc>
        <w:tc>
          <w:tcPr>
            <w:tcW w:w="4547" w:type="pct"/>
            <w:gridSpan w:val="4"/>
          </w:tcPr>
          <w:p w14:paraId="70A4AFC4" w14:textId="77777777" w:rsidR="002B7BED" w:rsidRPr="002B7BED" w:rsidRDefault="002B7BED" w:rsidP="002B7BED">
            <w:pPr>
              <w:rPr>
                <w:rFonts w:ascii="Arial" w:hAnsi="Arial" w:cs="Arial"/>
                <w:strike/>
                <w:color w:val="000000"/>
              </w:rPr>
            </w:pPr>
          </w:p>
        </w:tc>
      </w:tr>
      <w:tr w:rsidR="002B7BED" w:rsidRPr="002B7BED" w14:paraId="7C25524F" w14:textId="77777777" w:rsidTr="00792B33">
        <w:trPr>
          <w:cantSplit/>
        </w:trPr>
        <w:tc>
          <w:tcPr>
            <w:tcW w:w="453" w:type="pct"/>
          </w:tcPr>
          <w:p w14:paraId="56BA43F7" w14:textId="77777777" w:rsidR="002B7BED" w:rsidRPr="002B7BED" w:rsidRDefault="002B7BED" w:rsidP="002B7BED">
            <w:pPr>
              <w:rPr>
                <w:rFonts w:ascii="Arial" w:hAnsi="Arial" w:cs="Arial"/>
              </w:rPr>
            </w:pPr>
            <w:r w:rsidRPr="002B7BED">
              <w:rPr>
                <w:rFonts w:ascii="Arial" w:hAnsi="Arial" w:cs="Arial"/>
              </w:rPr>
              <w:t>A.1.b</w:t>
            </w:r>
          </w:p>
        </w:tc>
        <w:tc>
          <w:tcPr>
            <w:tcW w:w="4547" w:type="pct"/>
            <w:gridSpan w:val="4"/>
          </w:tcPr>
          <w:p w14:paraId="42CE371E" w14:textId="77777777" w:rsidR="002B7BED" w:rsidRPr="002B7BED" w:rsidRDefault="002B7BED" w:rsidP="002B7BED">
            <w:pPr>
              <w:tabs>
                <w:tab w:val="left" w:pos="1380"/>
              </w:tabs>
              <w:rPr>
                <w:rFonts w:ascii="Arial" w:hAnsi="Arial" w:cs="Arial"/>
                <w:color w:val="000000"/>
              </w:rPr>
            </w:pPr>
            <w:r w:rsidRPr="002B7BED">
              <w:rPr>
                <w:rFonts w:ascii="Arial" w:hAnsi="Arial" w:cs="Arial"/>
              </w:rPr>
              <w:t>To provide maintenance support to on-site technicians to rectify minor faults and respond to callouts for major faults where required.</w:t>
            </w:r>
          </w:p>
        </w:tc>
      </w:tr>
      <w:tr w:rsidR="002B7BED" w:rsidRPr="002B7BED" w14:paraId="0E737250" w14:textId="77777777" w:rsidTr="00792B33">
        <w:trPr>
          <w:cantSplit/>
        </w:trPr>
        <w:tc>
          <w:tcPr>
            <w:tcW w:w="453" w:type="pct"/>
          </w:tcPr>
          <w:p w14:paraId="3ED3ADCA" w14:textId="77777777" w:rsidR="002B7BED" w:rsidRPr="002B7BED" w:rsidRDefault="002B7BED" w:rsidP="002B7BED">
            <w:pPr>
              <w:rPr>
                <w:rFonts w:ascii="Arial" w:hAnsi="Arial" w:cs="Arial"/>
              </w:rPr>
            </w:pPr>
          </w:p>
        </w:tc>
        <w:tc>
          <w:tcPr>
            <w:tcW w:w="4547" w:type="pct"/>
            <w:gridSpan w:val="4"/>
          </w:tcPr>
          <w:p w14:paraId="59BEF96B" w14:textId="77777777" w:rsidR="002B7BED" w:rsidRPr="002B7BED" w:rsidRDefault="002B7BED" w:rsidP="002B7BED">
            <w:pPr>
              <w:rPr>
                <w:rFonts w:ascii="Arial" w:hAnsi="Arial" w:cs="Arial"/>
              </w:rPr>
            </w:pPr>
          </w:p>
        </w:tc>
      </w:tr>
      <w:tr w:rsidR="002B7BED" w:rsidRPr="002B7BED" w14:paraId="6793CC46" w14:textId="77777777" w:rsidTr="00792B33">
        <w:trPr>
          <w:cantSplit/>
        </w:trPr>
        <w:tc>
          <w:tcPr>
            <w:tcW w:w="453" w:type="pct"/>
          </w:tcPr>
          <w:p w14:paraId="7DF524E0" w14:textId="77777777" w:rsidR="002B7BED" w:rsidRPr="002B7BED" w:rsidRDefault="002B7BED" w:rsidP="002B7BED">
            <w:pPr>
              <w:rPr>
                <w:rFonts w:ascii="Arial" w:hAnsi="Arial" w:cs="Arial"/>
                <w:b/>
              </w:rPr>
            </w:pPr>
            <w:r w:rsidRPr="002B7BED">
              <w:rPr>
                <w:rFonts w:ascii="Arial" w:hAnsi="Arial" w:cs="Arial"/>
                <w:b/>
              </w:rPr>
              <w:t>A.2</w:t>
            </w:r>
          </w:p>
        </w:tc>
        <w:tc>
          <w:tcPr>
            <w:tcW w:w="4547" w:type="pct"/>
            <w:gridSpan w:val="4"/>
          </w:tcPr>
          <w:p w14:paraId="40949FF5" w14:textId="77777777" w:rsidR="002B7BED" w:rsidRPr="002B7BED" w:rsidRDefault="002B7BED" w:rsidP="002B7BED">
            <w:pPr>
              <w:rPr>
                <w:rFonts w:ascii="Arial" w:hAnsi="Arial" w:cs="Arial"/>
                <w:b/>
              </w:rPr>
            </w:pPr>
            <w:r w:rsidRPr="002B7BED">
              <w:rPr>
                <w:rFonts w:ascii="Arial" w:hAnsi="Arial" w:cs="Arial"/>
                <w:b/>
              </w:rPr>
              <w:t>Definitions</w:t>
            </w:r>
          </w:p>
          <w:p w14:paraId="20C95A24" w14:textId="77777777" w:rsidR="002B7BED" w:rsidRPr="002B7BED" w:rsidRDefault="002B7BED" w:rsidP="002B7BED">
            <w:pPr>
              <w:rPr>
                <w:rFonts w:ascii="Arial" w:hAnsi="Arial" w:cs="Arial"/>
                <w:b/>
              </w:rPr>
            </w:pPr>
          </w:p>
        </w:tc>
      </w:tr>
      <w:tr w:rsidR="002B7BED" w:rsidRPr="002B7BED" w14:paraId="27AF281E" w14:textId="77777777" w:rsidTr="00792B33">
        <w:trPr>
          <w:cantSplit/>
        </w:trPr>
        <w:tc>
          <w:tcPr>
            <w:tcW w:w="453" w:type="pct"/>
          </w:tcPr>
          <w:p w14:paraId="2C109849" w14:textId="77777777" w:rsidR="002B7BED" w:rsidRPr="002B7BED" w:rsidRDefault="002B7BED" w:rsidP="002B7BED">
            <w:pPr>
              <w:rPr>
                <w:rFonts w:ascii="Arial" w:hAnsi="Arial" w:cs="Arial"/>
              </w:rPr>
            </w:pPr>
            <w:r w:rsidRPr="002B7BED">
              <w:rPr>
                <w:rFonts w:ascii="Arial" w:hAnsi="Arial" w:cs="Arial"/>
              </w:rPr>
              <w:t>A.2.a</w:t>
            </w:r>
          </w:p>
        </w:tc>
        <w:tc>
          <w:tcPr>
            <w:tcW w:w="4547" w:type="pct"/>
            <w:gridSpan w:val="4"/>
          </w:tcPr>
          <w:p w14:paraId="13AEEFDB" w14:textId="77777777" w:rsidR="002B7BED" w:rsidRPr="002B7BED" w:rsidRDefault="002B7BED" w:rsidP="002B7BED">
            <w:pPr>
              <w:rPr>
                <w:rFonts w:ascii="Arial" w:hAnsi="Arial" w:cs="Arial"/>
              </w:rPr>
            </w:pPr>
            <w:r w:rsidRPr="002B7BED">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3934550A" w14:textId="77777777" w:rsidR="002B7BED" w:rsidRPr="002B7BED" w:rsidRDefault="002B7BED" w:rsidP="002B7BED">
            <w:pPr>
              <w:rPr>
                <w:rFonts w:ascii="Arial" w:hAnsi="Arial" w:cs="Arial"/>
              </w:rPr>
            </w:pPr>
          </w:p>
        </w:tc>
      </w:tr>
      <w:tr w:rsidR="002B7BED" w:rsidRPr="002B7BED" w14:paraId="76E5EAF1" w14:textId="77777777" w:rsidTr="00792B33">
        <w:trPr>
          <w:cantSplit/>
        </w:trPr>
        <w:tc>
          <w:tcPr>
            <w:tcW w:w="453" w:type="pct"/>
          </w:tcPr>
          <w:p w14:paraId="05A2C551" w14:textId="77777777" w:rsidR="002B7BED" w:rsidRPr="002B7BED" w:rsidRDefault="002B7BED" w:rsidP="002B7BED">
            <w:pPr>
              <w:rPr>
                <w:rFonts w:ascii="Arial" w:hAnsi="Arial" w:cs="Arial"/>
              </w:rPr>
            </w:pPr>
          </w:p>
        </w:tc>
        <w:tc>
          <w:tcPr>
            <w:tcW w:w="618" w:type="pct"/>
          </w:tcPr>
          <w:p w14:paraId="507873AA" w14:textId="77777777" w:rsidR="002B7BED" w:rsidRPr="002B7BED" w:rsidRDefault="002B7BED" w:rsidP="002B7BED">
            <w:pPr>
              <w:rPr>
                <w:rFonts w:ascii="Arial" w:hAnsi="Arial" w:cs="Arial"/>
              </w:rPr>
            </w:pPr>
            <w:r w:rsidRPr="002B7BED">
              <w:rPr>
                <w:rFonts w:ascii="Arial" w:hAnsi="Arial" w:cs="Arial"/>
                <w:u w:val="single"/>
              </w:rPr>
              <w:t>Definition</w:t>
            </w:r>
          </w:p>
        </w:tc>
        <w:tc>
          <w:tcPr>
            <w:tcW w:w="3929" w:type="pct"/>
            <w:gridSpan w:val="3"/>
          </w:tcPr>
          <w:p w14:paraId="37FA2649" w14:textId="77777777" w:rsidR="002B7BED" w:rsidRPr="002B7BED" w:rsidRDefault="002B7BED" w:rsidP="002B7BED">
            <w:pPr>
              <w:rPr>
                <w:rFonts w:ascii="Arial" w:hAnsi="Arial" w:cs="Arial"/>
                <w:u w:val="single"/>
              </w:rPr>
            </w:pPr>
            <w:r w:rsidRPr="002B7BED">
              <w:rPr>
                <w:rFonts w:ascii="Arial" w:hAnsi="Arial" w:cs="Arial"/>
                <w:u w:val="single"/>
              </w:rPr>
              <w:t>Interpretation</w:t>
            </w:r>
          </w:p>
          <w:p w14:paraId="129B9D15" w14:textId="77777777" w:rsidR="002B7BED" w:rsidRPr="002B7BED" w:rsidRDefault="002B7BED" w:rsidP="002B7BED">
            <w:pPr>
              <w:rPr>
                <w:rFonts w:ascii="Arial" w:hAnsi="Arial" w:cs="Arial"/>
                <w:u w:val="single"/>
              </w:rPr>
            </w:pPr>
          </w:p>
        </w:tc>
      </w:tr>
      <w:tr w:rsidR="002B7BED" w:rsidRPr="002B7BED" w14:paraId="1700E93B" w14:textId="77777777" w:rsidTr="00792B33">
        <w:trPr>
          <w:cantSplit/>
        </w:trPr>
        <w:tc>
          <w:tcPr>
            <w:tcW w:w="453" w:type="pct"/>
          </w:tcPr>
          <w:p w14:paraId="6D732838" w14:textId="77777777" w:rsidR="002B7BED" w:rsidRPr="002B7BED" w:rsidRDefault="002B7BED" w:rsidP="002B7BED">
            <w:pPr>
              <w:rPr>
                <w:rFonts w:ascii="Arial" w:hAnsi="Arial" w:cs="Arial"/>
              </w:rPr>
            </w:pPr>
          </w:p>
        </w:tc>
        <w:tc>
          <w:tcPr>
            <w:tcW w:w="618" w:type="pct"/>
          </w:tcPr>
          <w:p w14:paraId="75DAD22B" w14:textId="77777777" w:rsidR="002B7BED" w:rsidRPr="002B7BED" w:rsidRDefault="002B7BED" w:rsidP="002B7BED">
            <w:pPr>
              <w:rPr>
                <w:rFonts w:ascii="Arial" w:hAnsi="Arial" w:cs="Arial"/>
              </w:rPr>
            </w:pPr>
            <w:r w:rsidRPr="002B7BED">
              <w:rPr>
                <w:rFonts w:ascii="Arial" w:hAnsi="Arial" w:cs="Arial"/>
              </w:rPr>
              <w:t>Contractor’s Personal Use</w:t>
            </w:r>
          </w:p>
        </w:tc>
        <w:tc>
          <w:tcPr>
            <w:tcW w:w="3929" w:type="pct"/>
            <w:gridSpan w:val="3"/>
          </w:tcPr>
          <w:p w14:paraId="66BDB620" w14:textId="77777777" w:rsidR="002B7BED" w:rsidRPr="002B7BED" w:rsidRDefault="002B7BED" w:rsidP="002B7BED">
            <w:pPr>
              <w:rPr>
                <w:rFonts w:ascii="Arial" w:hAnsi="Arial" w:cs="Arial"/>
              </w:rPr>
            </w:pPr>
            <w:r w:rsidRPr="002B7BED">
              <w:rPr>
                <w:rFonts w:ascii="Arial" w:hAnsi="Arial" w:cs="Arial"/>
              </w:rPr>
              <w:t>Any use of MOD furnished property, facilities or equipment intended for the primary benefit of the Contractor or the Contractor’s Personnel which is contrary to the MOD’s interests is considered personal use.</w:t>
            </w:r>
          </w:p>
        </w:tc>
      </w:tr>
      <w:tr w:rsidR="002B7BED" w:rsidRPr="002B7BED" w14:paraId="15A0C5D4" w14:textId="77777777" w:rsidTr="00792B33">
        <w:trPr>
          <w:cantSplit/>
        </w:trPr>
        <w:tc>
          <w:tcPr>
            <w:tcW w:w="453" w:type="pct"/>
          </w:tcPr>
          <w:p w14:paraId="19003CBA" w14:textId="77777777" w:rsidR="002B7BED" w:rsidRPr="002B7BED" w:rsidRDefault="002B7BED" w:rsidP="002B7BED">
            <w:pPr>
              <w:rPr>
                <w:rFonts w:ascii="Arial" w:hAnsi="Arial" w:cs="Arial"/>
              </w:rPr>
            </w:pPr>
          </w:p>
        </w:tc>
        <w:tc>
          <w:tcPr>
            <w:tcW w:w="618" w:type="pct"/>
          </w:tcPr>
          <w:p w14:paraId="39265934" w14:textId="77777777" w:rsidR="002B7BED" w:rsidRPr="002B7BED" w:rsidRDefault="002B7BED" w:rsidP="002B7BED">
            <w:pPr>
              <w:rPr>
                <w:rFonts w:ascii="Arial" w:hAnsi="Arial" w:cs="Arial"/>
              </w:rPr>
            </w:pPr>
            <w:r w:rsidRPr="002B7BED">
              <w:rPr>
                <w:rFonts w:ascii="Arial" w:hAnsi="Arial" w:cs="Arial"/>
              </w:rPr>
              <w:t>Contractor’s Personnel</w:t>
            </w:r>
          </w:p>
        </w:tc>
        <w:tc>
          <w:tcPr>
            <w:tcW w:w="3929" w:type="pct"/>
            <w:gridSpan w:val="3"/>
          </w:tcPr>
          <w:p w14:paraId="0F38EB1F" w14:textId="77777777" w:rsidR="002B7BED" w:rsidRPr="002B7BED" w:rsidRDefault="002B7BED" w:rsidP="002B7BED">
            <w:pPr>
              <w:rPr>
                <w:rFonts w:ascii="Arial" w:hAnsi="Arial" w:cs="Arial"/>
              </w:rPr>
            </w:pPr>
            <w:r w:rsidRPr="002B7BED">
              <w:rPr>
                <w:rFonts w:ascii="Arial" w:hAnsi="Arial" w:cs="Arial"/>
              </w:rPr>
              <w:t>Any employees, including sub-contractors or other agents working on behalf of the Contractor, shall be deemed the Contractor’s Personnel.</w:t>
            </w:r>
          </w:p>
        </w:tc>
      </w:tr>
      <w:tr w:rsidR="002B7BED" w:rsidRPr="002B7BED" w14:paraId="5EB5845E" w14:textId="77777777" w:rsidTr="00792B33">
        <w:trPr>
          <w:cantSplit/>
        </w:trPr>
        <w:tc>
          <w:tcPr>
            <w:tcW w:w="453" w:type="pct"/>
          </w:tcPr>
          <w:p w14:paraId="53D20705" w14:textId="77777777" w:rsidR="002B7BED" w:rsidRPr="002B7BED" w:rsidRDefault="002B7BED" w:rsidP="002B7BED">
            <w:pPr>
              <w:rPr>
                <w:rFonts w:ascii="Arial" w:hAnsi="Arial" w:cs="Arial"/>
              </w:rPr>
            </w:pPr>
          </w:p>
        </w:tc>
        <w:tc>
          <w:tcPr>
            <w:tcW w:w="618" w:type="pct"/>
          </w:tcPr>
          <w:p w14:paraId="3B641CB7" w14:textId="77777777" w:rsidR="002B7BED" w:rsidRPr="002B7BED" w:rsidRDefault="002B7BED" w:rsidP="002B7BED">
            <w:pPr>
              <w:rPr>
                <w:rFonts w:ascii="Arial" w:hAnsi="Arial" w:cs="Arial"/>
              </w:rPr>
            </w:pPr>
            <w:r w:rsidRPr="002B7BED">
              <w:rPr>
                <w:rFonts w:ascii="Arial" w:hAnsi="Arial" w:cs="Arial"/>
              </w:rPr>
              <w:t>Designated Officer</w:t>
            </w:r>
          </w:p>
        </w:tc>
        <w:tc>
          <w:tcPr>
            <w:tcW w:w="3929" w:type="pct"/>
            <w:gridSpan w:val="3"/>
          </w:tcPr>
          <w:p w14:paraId="0AAE606A" w14:textId="77777777" w:rsidR="002B7BED" w:rsidRPr="002B7BED" w:rsidRDefault="002B7BED" w:rsidP="002B7BED">
            <w:pPr>
              <w:rPr>
                <w:rFonts w:ascii="Arial" w:hAnsi="Arial" w:cs="Arial"/>
              </w:rPr>
            </w:pPr>
            <w:r w:rsidRPr="002B7BED">
              <w:rPr>
                <w:rFonts w:ascii="Arial" w:hAnsi="Arial" w:cs="Arial"/>
              </w:rPr>
              <w:t>The Designated Officer is the MOD representative responsible for the Requirement and is as defined at Box 2 of DEFFORM 111 of this Contract.</w:t>
            </w:r>
          </w:p>
        </w:tc>
      </w:tr>
      <w:tr w:rsidR="002B7BED" w:rsidRPr="002B7BED" w14:paraId="7BD59086" w14:textId="77777777" w:rsidTr="00792B33">
        <w:trPr>
          <w:cantSplit/>
        </w:trPr>
        <w:tc>
          <w:tcPr>
            <w:tcW w:w="453" w:type="pct"/>
          </w:tcPr>
          <w:p w14:paraId="74A3FD63" w14:textId="77777777" w:rsidR="002B7BED" w:rsidRPr="002B7BED" w:rsidRDefault="002B7BED" w:rsidP="002B7BED">
            <w:pPr>
              <w:rPr>
                <w:rFonts w:ascii="Arial" w:hAnsi="Arial" w:cs="Arial"/>
              </w:rPr>
            </w:pPr>
          </w:p>
        </w:tc>
        <w:tc>
          <w:tcPr>
            <w:tcW w:w="4547" w:type="pct"/>
            <w:gridSpan w:val="4"/>
          </w:tcPr>
          <w:p w14:paraId="523CA6BD" w14:textId="77777777" w:rsidR="002B7BED" w:rsidRPr="002B7BED" w:rsidRDefault="002B7BED" w:rsidP="002B7BED">
            <w:pPr>
              <w:rPr>
                <w:rFonts w:ascii="Arial" w:hAnsi="Arial" w:cs="Arial"/>
              </w:rPr>
            </w:pPr>
          </w:p>
        </w:tc>
      </w:tr>
      <w:tr w:rsidR="002B7BED" w:rsidRPr="002B7BED" w14:paraId="4A9E27AF" w14:textId="77777777" w:rsidTr="00792B33">
        <w:trPr>
          <w:cantSplit/>
        </w:trPr>
        <w:tc>
          <w:tcPr>
            <w:tcW w:w="453" w:type="pct"/>
          </w:tcPr>
          <w:p w14:paraId="4B166C26" w14:textId="77777777" w:rsidR="002B7BED" w:rsidRPr="002B7BED" w:rsidRDefault="002B7BED" w:rsidP="002B7BED">
            <w:pPr>
              <w:rPr>
                <w:rFonts w:ascii="Arial" w:hAnsi="Arial" w:cs="Arial"/>
                <w:b/>
              </w:rPr>
            </w:pPr>
            <w:r w:rsidRPr="002B7BED">
              <w:rPr>
                <w:rFonts w:ascii="Arial" w:hAnsi="Arial" w:cs="Arial"/>
                <w:b/>
              </w:rPr>
              <w:t>A.3</w:t>
            </w:r>
          </w:p>
        </w:tc>
        <w:tc>
          <w:tcPr>
            <w:tcW w:w="4547" w:type="pct"/>
            <w:gridSpan w:val="4"/>
          </w:tcPr>
          <w:p w14:paraId="363FD73B" w14:textId="77777777" w:rsidR="002B7BED" w:rsidRPr="002B7BED" w:rsidRDefault="002B7BED" w:rsidP="002B7BED">
            <w:pPr>
              <w:rPr>
                <w:rFonts w:ascii="Arial" w:hAnsi="Arial" w:cs="Arial"/>
                <w:b/>
              </w:rPr>
            </w:pPr>
            <w:r w:rsidRPr="002B7BED">
              <w:rPr>
                <w:rFonts w:ascii="Arial" w:hAnsi="Arial" w:cs="Arial"/>
                <w:b/>
              </w:rPr>
              <w:t>Abbreviations and Acronyms</w:t>
            </w:r>
          </w:p>
          <w:p w14:paraId="4A30BBB7" w14:textId="77777777" w:rsidR="002B7BED" w:rsidRPr="002B7BED" w:rsidRDefault="002B7BED" w:rsidP="002B7BED">
            <w:pPr>
              <w:rPr>
                <w:rFonts w:ascii="Arial" w:hAnsi="Arial" w:cs="Arial"/>
                <w:b/>
              </w:rPr>
            </w:pPr>
          </w:p>
        </w:tc>
      </w:tr>
      <w:tr w:rsidR="002B7BED" w:rsidRPr="002B7BED" w14:paraId="7FD8B77B" w14:textId="77777777" w:rsidTr="00792B33">
        <w:trPr>
          <w:cantSplit/>
        </w:trPr>
        <w:tc>
          <w:tcPr>
            <w:tcW w:w="453" w:type="pct"/>
          </w:tcPr>
          <w:p w14:paraId="30653400" w14:textId="77777777" w:rsidR="002B7BED" w:rsidRPr="002B7BED" w:rsidRDefault="002B7BED" w:rsidP="002B7BED">
            <w:pPr>
              <w:rPr>
                <w:rFonts w:ascii="Arial" w:hAnsi="Arial" w:cs="Arial"/>
              </w:rPr>
            </w:pPr>
            <w:r w:rsidRPr="002B7BED">
              <w:rPr>
                <w:rFonts w:ascii="Arial" w:hAnsi="Arial" w:cs="Arial"/>
              </w:rPr>
              <w:t>A.3.a</w:t>
            </w:r>
          </w:p>
        </w:tc>
        <w:tc>
          <w:tcPr>
            <w:tcW w:w="4547" w:type="pct"/>
            <w:gridSpan w:val="4"/>
          </w:tcPr>
          <w:p w14:paraId="3588AC28" w14:textId="77777777" w:rsidR="002B7BED" w:rsidRPr="002B7BED" w:rsidRDefault="002B7BED" w:rsidP="002B7BED">
            <w:pPr>
              <w:rPr>
                <w:rFonts w:ascii="Arial" w:hAnsi="Arial" w:cs="Arial"/>
              </w:rPr>
            </w:pPr>
            <w:r w:rsidRPr="002B7BED">
              <w:rPr>
                <w:rFonts w:ascii="Arial" w:hAnsi="Arial" w:cs="Arial"/>
              </w:rPr>
              <w:t>In addition to the abbreviations and acronyms detailed in the Terms and Conditions of the Contract the following abbreviations and acronyms will be used.</w:t>
            </w:r>
          </w:p>
          <w:p w14:paraId="5741514C" w14:textId="77777777" w:rsidR="002B7BED" w:rsidRPr="002B7BED" w:rsidRDefault="002B7BED" w:rsidP="002B7BED">
            <w:pPr>
              <w:rPr>
                <w:rFonts w:ascii="Arial" w:hAnsi="Arial" w:cs="Arial"/>
              </w:rPr>
            </w:pPr>
          </w:p>
        </w:tc>
      </w:tr>
      <w:tr w:rsidR="002B7BED" w:rsidRPr="002B7BED" w14:paraId="18C9AF31" w14:textId="77777777" w:rsidTr="00792B33">
        <w:trPr>
          <w:cantSplit/>
        </w:trPr>
        <w:tc>
          <w:tcPr>
            <w:tcW w:w="453" w:type="pct"/>
          </w:tcPr>
          <w:p w14:paraId="3803F8F3" w14:textId="77777777" w:rsidR="002B7BED" w:rsidRPr="002B7BED" w:rsidRDefault="002B7BED" w:rsidP="002B7BED">
            <w:pPr>
              <w:rPr>
                <w:rFonts w:ascii="Arial" w:hAnsi="Arial" w:cs="Arial"/>
              </w:rPr>
            </w:pPr>
          </w:p>
        </w:tc>
        <w:tc>
          <w:tcPr>
            <w:tcW w:w="618" w:type="pct"/>
            <w:shd w:val="clear" w:color="auto" w:fill="auto"/>
          </w:tcPr>
          <w:p w14:paraId="0B724125" w14:textId="77777777" w:rsidR="002B7BED" w:rsidRPr="002B7BED" w:rsidRDefault="002B7BED" w:rsidP="002B7BED">
            <w:pPr>
              <w:rPr>
                <w:rFonts w:ascii="Arial" w:hAnsi="Arial" w:cs="Arial"/>
                <w:u w:val="single"/>
              </w:rPr>
            </w:pPr>
            <w:r w:rsidRPr="002B7BED">
              <w:rPr>
                <w:rFonts w:ascii="Arial" w:hAnsi="Arial" w:cs="Arial"/>
                <w:u w:val="single"/>
              </w:rPr>
              <w:t>Abbreviation or Acronym</w:t>
            </w:r>
          </w:p>
        </w:tc>
        <w:tc>
          <w:tcPr>
            <w:tcW w:w="3929" w:type="pct"/>
            <w:gridSpan w:val="3"/>
            <w:shd w:val="clear" w:color="auto" w:fill="auto"/>
          </w:tcPr>
          <w:p w14:paraId="3939EB21" w14:textId="77777777" w:rsidR="002B7BED" w:rsidRPr="002B7BED" w:rsidRDefault="002B7BED" w:rsidP="002B7BED">
            <w:pPr>
              <w:rPr>
                <w:rFonts w:ascii="Arial" w:hAnsi="Arial" w:cs="Arial"/>
                <w:u w:val="single"/>
              </w:rPr>
            </w:pPr>
            <w:r w:rsidRPr="002B7BED">
              <w:rPr>
                <w:rFonts w:ascii="Arial" w:hAnsi="Arial" w:cs="Arial"/>
                <w:u w:val="single"/>
              </w:rPr>
              <w:t>Interpretation</w:t>
            </w:r>
          </w:p>
          <w:p w14:paraId="7DFE1DC9" w14:textId="77777777" w:rsidR="002B7BED" w:rsidRPr="002B7BED" w:rsidRDefault="002B7BED" w:rsidP="002B7BED">
            <w:pPr>
              <w:rPr>
                <w:rFonts w:ascii="Arial" w:hAnsi="Arial" w:cs="Arial"/>
                <w:u w:val="single"/>
              </w:rPr>
            </w:pPr>
          </w:p>
        </w:tc>
      </w:tr>
      <w:tr w:rsidR="002B7BED" w:rsidRPr="002B7BED" w14:paraId="63B3D18C" w14:textId="77777777" w:rsidTr="00792B33">
        <w:trPr>
          <w:cantSplit/>
        </w:trPr>
        <w:tc>
          <w:tcPr>
            <w:tcW w:w="453" w:type="pct"/>
          </w:tcPr>
          <w:p w14:paraId="0C52B85B" w14:textId="77777777" w:rsidR="002B7BED" w:rsidRPr="002B7BED" w:rsidRDefault="002B7BED" w:rsidP="002B7BED">
            <w:pPr>
              <w:rPr>
                <w:rFonts w:ascii="Arial" w:hAnsi="Arial" w:cs="Arial"/>
              </w:rPr>
            </w:pPr>
          </w:p>
        </w:tc>
        <w:tc>
          <w:tcPr>
            <w:tcW w:w="618" w:type="pct"/>
            <w:shd w:val="clear" w:color="auto" w:fill="auto"/>
          </w:tcPr>
          <w:p w14:paraId="5C772E75" w14:textId="77777777" w:rsidR="002B7BED" w:rsidRPr="002B7BED" w:rsidRDefault="002B7BED" w:rsidP="002B7BED">
            <w:pPr>
              <w:rPr>
                <w:rFonts w:ascii="Arial" w:hAnsi="Arial" w:cs="Arial"/>
              </w:rPr>
            </w:pPr>
            <w:r w:rsidRPr="002B7BED">
              <w:rPr>
                <w:rFonts w:ascii="Arial" w:hAnsi="Arial" w:cs="Arial"/>
              </w:rPr>
              <w:t>AGI</w:t>
            </w:r>
          </w:p>
        </w:tc>
        <w:tc>
          <w:tcPr>
            <w:tcW w:w="3929" w:type="pct"/>
            <w:gridSpan w:val="3"/>
            <w:shd w:val="clear" w:color="auto" w:fill="auto"/>
          </w:tcPr>
          <w:p w14:paraId="633E2F92" w14:textId="77777777" w:rsidR="002B7BED" w:rsidRPr="002B7BED" w:rsidRDefault="002B7BED" w:rsidP="002B7BED">
            <w:pPr>
              <w:rPr>
                <w:rFonts w:ascii="Arial" w:hAnsi="Arial" w:cs="Arial"/>
              </w:rPr>
            </w:pPr>
            <w:r w:rsidRPr="002B7BED">
              <w:rPr>
                <w:rFonts w:ascii="Arial" w:hAnsi="Arial" w:cs="Arial"/>
              </w:rPr>
              <w:t>Aeronautical &amp; General Instruments</w:t>
            </w:r>
          </w:p>
        </w:tc>
      </w:tr>
      <w:tr w:rsidR="002B7BED" w:rsidRPr="002B7BED" w14:paraId="675E238B" w14:textId="77777777" w:rsidTr="00792B33">
        <w:trPr>
          <w:cantSplit/>
        </w:trPr>
        <w:tc>
          <w:tcPr>
            <w:tcW w:w="453" w:type="pct"/>
          </w:tcPr>
          <w:p w14:paraId="047ADC14" w14:textId="77777777" w:rsidR="002B7BED" w:rsidRPr="002B7BED" w:rsidRDefault="002B7BED" w:rsidP="002B7BED">
            <w:pPr>
              <w:rPr>
                <w:rFonts w:ascii="Arial" w:hAnsi="Arial" w:cs="Arial"/>
              </w:rPr>
            </w:pPr>
          </w:p>
        </w:tc>
        <w:tc>
          <w:tcPr>
            <w:tcW w:w="618" w:type="pct"/>
            <w:shd w:val="clear" w:color="auto" w:fill="auto"/>
          </w:tcPr>
          <w:p w14:paraId="7859942C" w14:textId="77777777" w:rsidR="002B7BED" w:rsidRPr="002B7BED" w:rsidRDefault="002B7BED" w:rsidP="002B7BED">
            <w:pPr>
              <w:rPr>
                <w:rFonts w:ascii="Arial" w:hAnsi="Arial" w:cs="Arial"/>
              </w:rPr>
            </w:pPr>
            <w:r w:rsidRPr="002B7BED">
              <w:rPr>
                <w:rFonts w:ascii="Arial" w:hAnsi="Arial" w:cs="Arial"/>
              </w:rPr>
              <w:t>AOC</w:t>
            </w:r>
          </w:p>
        </w:tc>
        <w:tc>
          <w:tcPr>
            <w:tcW w:w="3929" w:type="pct"/>
            <w:gridSpan w:val="3"/>
            <w:shd w:val="clear" w:color="auto" w:fill="auto"/>
          </w:tcPr>
          <w:p w14:paraId="1F9662EF" w14:textId="77777777" w:rsidR="002B7BED" w:rsidRPr="002B7BED" w:rsidRDefault="002B7BED" w:rsidP="002B7BED">
            <w:pPr>
              <w:rPr>
                <w:rFonts w:ascii="Arial" w:hAnsi="Arial" w:cs="Arial"/>
              </w:rPr>
            </w:pPr>
            <w:r w:rsidRPr="002B7BED">
              <w:rPr>
                <w:rFonts w:ascii="Arial" w:hAnsi="Arial" w:cs="Arial"/>
              </w:rPr>
              <w:t>Air Officer Commanding</w:t>
            </w:r>
          </w:p>
        </w:tc>
      </w:tr>
      <w:tr w:rsidR="002B7BED" w:rsidRPr="002B7BED" w14:paraId="5A76EA64" w14:textId="77777777" w:rsidTr="00792B33">
        <w:trPr>
          <w:cantSplit/>
        </w:trPr>
        <w:tc>
          <w:tcPr>
            <w:tcW w:w="453" w:type="pct"/>
          </w:tcPr>
          <w:p w14:paraId="21867898" w14:textId="77777777" w:rsidR="002B7BED" w:rsidRPr="002B7BED" w:rsidRDefault="002B7BED" w:rsidP="002B7BED">
            <w:pPr>
              <w:rPr>
                <w:rFonts w:ascii="Arial" w:hAnsi="Arial" w:cs="Arial"/>
              </w:rPr>
            </w:pPr>
          </w:p>
        </w:tc>
        <w:tc>
          <w:tcPr>
            <w:tcW w:w="618" w:type="pct"/>
            <w:shd w:val="clear" w:color="auto" w:fill="auto"/>
          </w:tcPr>
          <w:p w14:paraId="3ECD24AD" w14:textId="77777777" w:rsidR="002B7BED" w:rsidRPr="002B7BED" w:rsidRDefault="002B7BED" w:rsidP="002B7BED">
            <w:pPr>
              <w:rPr>
                <w:rFonts w:ascii="Arial" w:hAnsi="Arial" w:cs="Arial"/>
              </w:rPr>
            </w:pPr>
            <w:r w:rsidRPr="002B7BED">
              <w:rPr>
                <w:rFonts w:ascii="Arial" w:hAnsi="Arial" w:cs="Arial"/>
              </w:rPr>
              <w:t>ATC</w:t>
            </w:r>
          </w:p>
        </w:tc>
        <w:tc>
          <w:tcPr>
            <w:tcW w:w="3929" w:type="pct"/>
            <w:gridSpan w:val="3"/>
            <w:shd w:val="clear" w:color="auto" w:fill="auto"/>
          </w:tcPr>
          <w:p w14:paraId="5F04E94C" w14:textId="77777777" w:rsidR="002B7BED" w:rsidRPr="002B7BED" w:rsidRDefault="002B7BED" w:rsidP="002B7BED">
            <w:pPr>
              <w:rPr>
                <w:rFonts w:ascii="Arial" w:hAnsi="Arial" w:cs="Arial"/>
              </w:rPr>
            </w:pPr>
            <w:r w:rsidRPr="002B7BED">
              <w:rPr>
                <w:rFonts w:ascii="Arial" w:hAnsi="Arial" w:cs="Arial"/>
              </w:rPr>
              <w:t>Air Traffic Control</w:t>
            </w:r>
          </w:p>
        </w:tc>
      </w:tr>
      <w:tr w:rsidR="002B7BED" w:rsidRPr="002B7BED" w14:paraId="5EF8A0D9" w14:textId="77777777" w:rsidTr="00792B33">
        <w:trPr>
          <w:cantSplit/>
        </w:trPr>
        <w:tc>
          <w:tcPr>
            <w:tcW w:w="453" w:type="pct"/>
          </w:tcPr>
          <w:p w14:paraId="1F0AD9BE" w14:textId="77777777" w:rsidR="002B7BED" w:rsidRPr="002B7BED" w:rsidRDefault="002B7BED" w:rsidP="002B7BED">
            <w:pPr>
              <w:rPr>
                <w:rFonts w:ascii="Arial" w:hAnsi="Arial" w:cs="Arial"/>
              </w:rPr>
            </w:pPr>
          </w:p>
        </w:tc>
        <w:tc>
          <w:tcPr>
            <w:tcW w:w="618" w:type="pct"/>
            <w:shd w:val="clear" w:color="auto" w:fill="auto"/>
          </w:tcPr>
          <w:p w14:paraId="7E501893" w14:textId="77777777" w:rsidR="002B7BED" w:rsidRPr="002B7BED" w:rsidRDefault="002B7BED" w:rsidP="002B7BED">
            <w:pPr>
              <w:rPr>
                <w:rFonts w:ascii="Arial" w:hAnsi="Arial" w:cs="Arial"/>
              </w:rPr>
            </w:pPr>
            <w:r w:rsidRPr="002B7BED">
              <w:rPr>
                <w:rFonts w:ascii="Arial" w:hAnsi="Arial" w:cs="Arial"/>
              </w:rPr>
              <w:t>CAP</w:t>
            </w:r>
          </w:p>
        </w:tc>
        <w:tc>
          <w:tcPr>
            <w:tcW w:w="3929" w:type="pct"/>
            <w:gridSpan w:val="3"/>
            <w:shd w:val="clear" w:color="auto" w:fill="auto"/>
          </w:tcPr>
          <w:p w14:paraId="61CBB556" w14:textId="77777777" w:rsidR="002B7BED" w:rsidRPr="002B7BED" w:rsidRDefault="002B7BED" w:rsidP="002B7BED">
            <w:pPr>
              <w:rPr>
                <w:rFonts w:ascii="Arial" w:hAnsi="Arial" w:cs="Arial"/>
              </w:rPr>
            </w:pPr>
            <w:r w:rsidRPr="002B7BED">
              <w:rPr>
                <w:rFonts w:ascii="Arial" w:hAnsi="Arial" w:cs="Arial"/>
              </w:rPr>
              <w:t>Civil Aviation Publication</w:t>
            </w:r>
          </w:p>
        </w:tc>
      </w:tr>
      <w:tr w:rsidR="002B7BED" w:rsidRPr="002B7BED" w14:paraId="6C94230F" w14:textId="77777777" w:rsidTr="00792B33">
        <w:trPr>
          <w:cantSplit/>
        </w:trPr>
        <w:tc>
          <w:tcPr>
            <w:tcW w:w="453" w:type="pct"/>
          </w:tcPr>
          <w:p w14:paraId="033F814C" w14:textId="77777777" w:rsidR="002B7BED" w:rsidRPr="002B7BED" w:rsidRDefault="002B7BED" w:rsidP="002B7BED">
            <w:pPr>
              <w:rPr>
                <w:rFonts w:ascii="Arial" w:hAnsi="Arial" w:cs="Arial"/>
              </w:rPr>
            </w:pPr>
          </w:p>
        </w:tc>
        <w:tc>
          <w:tcPr>
            <w:tcW w:w="618" w:type="pct"/>
            <w:shd w:val="clear" w:color="auto" w:fill="auto"/>
          </w:tcPr>
          <w:p w14:paraId="364FF9A1" w14:textId="77777777" w:rsidR="002B7BED" w:rsidRPr="002B7BED" w:rsidRDefault="002B7BED" w:rsidP="002B7BED">
            <w:pPr>
              <w:rPr>
                <w:rFonts w:ascii="Arial" w:hAnsi="Arial" w:cs="Arial"/>
              </w:rPr>
            </w:pPr>
            <w:r w:rsidRPr="002B7BED">
              <w:rPr>
                <w:rFonts w:ascii="Arial" w:hAnsi="Arial" w:cs="Arial"/>
              </w:rPr>
              <w:t>DO</w:t>
            </w:r>
          </w:p>
        </w:tc>
        <w:tc>
          <w:tcPr>
            <w:tcW w:w="3929" w:type="pct"/>
            <w:gridSpan w:val="3"/>
            <w:shd w:val="clear" w:color="auto" w:fill="auto"/>
          </w:tcPr>
          <w:p w14:paraId="35287819" w14:textId="77777777" w:rsidR="002B7BED" w:rsidRPr="002B7BED" w:rsidRDefault="002B7BED" w:rsidP="002B7BED">
            <w:pPr>
              <w:rPr>
                <w:rFonts w:ascii="Arial" w:hAnsi="Arial" w:cs="Arial"/>
              </w:rPr>
            </w:pPr>
            <w:r w:rsidRPr="002B7BED">
              <w:rPr>
                <w:rFonts w:ascii="Arial" w:hAnsi="Arial" w:cs="Arial"/>
              </w:rPr>
              <w:t>Designated Officer</w:t>
            </w:r>
          </w:p>
        </w:tc>
      </w:tr>
      <w:tr w:rsidR="002B7BED" w:rsidRPr="002B7BED" w14:paraId="3C89F9FF" w14:textId="77777777" w:rsidTr="00792B33">
        <w:trPr>
          <w:cantSplit/>
        </w:trPr>
        <w:tc>
          <w:tcPr>
            <w:tcW w:w="453" w:type="pct"/>
          </w:tcPr>
          <w:p w14:paraId="0A11D756" w14:textId="77777777" w:rsidR="002B7BED" w:rsidRPr="002B7BED" w:rsidRDefault="002B7BED" w:rsidP="002B7BED">
            <w:pPr>
              <w:rPr>
                <w:rFonts w:ascii="Arial" w:hAnsi="Arial" w:cs="Arial"/>
              </w:rPr>
            </w:pPr>
          </w:p>
        </w:tc>
        <w:tc>
          <w:tcPr>
            <w:tcW w:w="618" w:type="pct"/>
            <w:shd w:val="clear" w:color="auto" w:fill="auto"/>
          </w:tcPr>
          <w:p w14:paraId="697EAC79" w14:textId="77777777" w:rsidR="002B7BED" w:rsidRPr="002B7BED" w:rsidRDefault="002B7BED" w:rsidP="002B7BED">
            <w:pPr>
              <w:rPr>
                <w:rFonts w:ascii="Arial" w:hAnsi="Arial" w:cs="Arial"/>
              </w:rPr>
            </w:pPr>
            <w:r w:rsidRPr="002B7BED">
              <w:rPr>
                <w:rFonts w:ascii="Arial" w:hAnsi="Arial" w:cs="Arial"/>
              </w:rPr>
              <w:t>FS</w:t>
            </w:r>
          </w:p>
        </w:tc>
        <w:tc>
          <w:tcPr>
            <w:tcW w:w="3929" w:type="pct"/>
            <w:gridSpan w:val="3"/>
            <w:shd w:val="clear" w:color="auto" w:fill="auto"/>
          </w:tcPr>
          <w:p w14:paraId="3BAB7A92" w14:textId="77777777" w:rsidR="002B7BED" w:rsidRPr="002B7BED" w:rsidRDefault="002B7BED" w:rsidP="002B7BED">
            <w:pPr>
              <w:rPr>
                <w:rFonts w:ascii="Arial" w:hAnsi="Arial" w:cs="Arial"/>
              </w:rPr>
            </w:pPr>
            <w:r w:rsidRPr="002B7BED">
              <w:rPr>
                <w:rFonts w:ascii="Arial" w:hAnsi="Arial" w:cs="Arial"/>
              </w:rPr>
              <w:t>Fully Serviceable</w:t>
            </w:r>
          </w:p>
        </w:tc>
      </w:tr>
      <w:tr w:rsidR="002B7BED" w:rsidRPr="002B7BED" w14:paraId="36835867" w14:textId="77777777" w:rsidTr="00792B33">
        <w:trPr>
          <w:cantSplit/>
        </w:trPr>
        <w:tc>
          <w:tcPr>
            <w:tcW w:w="453" w:type="pct"/>
          </w:tcPr>
          <w:p w14:paraId="14488601" w14:textId="77777777" w:rsidR="002B7BED" w:rsidRPr="002B7BED" w:rsidRDefault="002B7BED" w:rsidP="002B7BED">
            <w:pPr>
              <w:rPr>
                <w:rFonts w:ascii="Arial" w:hAnsi="Arial" w:cs="Arial"/>
              </w:rPr>
            </w:pPr>
          </w:p>
        </w:tc>
        <w:tc>
          <w:tcPr>
            <w:tcW w:w="618" w:type="pct"/>
            <w:shd w:val="clear" w:color="auto" w:fill="auto"/>
          </w:tcPr>
          <w:p w14:paraId="3D498A16" w14:textId="77777777" w:rsidR="002B7BED" w:rsidRPr="002B7BED" w:rsidRDefault="002B7BED" w:rsidP="002B7BED">
            <w:pPr>
              <w:rPr>
                <w:rFonts w:ascii="Arial" w:hAnsi="Arial" w:cs="Arial"/>
              </w:rPr>
            </w:pPr>
            <w:r w:rsidRPr="002B7BED">
              <w:rPr>
                <w:rFonts w:ascii="Arial" w:hAnsi="Arial" w:cs="Arial"/>
              </w:rPr>
              <w:t>H&amp;S</w:t>
            </w:r>
          </w:p>
        </w:tc>
        <w:tc>
          <w:tcPr>
            <w:tcW w:w="3929" w:type="pct"/>
            <w:gridSpan w:val="3"/>
            <w:shd w:val="clear" w:color="auto" w:fill="auto"/>
          </w:tcPr>
          <w:p w14:paraId="494350E6" w14:textId="77777777" w:rsidR="002B7BED" w:rsidRPr="002B7BED" w:rsidRDefault="002B7BED" w:rsidP="002B7BED">
            <w:pPr>
              <w:rPr>
                <w:rFonts w:ascii="Arial" w:hAnsi="Arial" w:cs="Arial"/>
              </w:rPr>
            </w:pPr>
            <w:r w:rsidRPr="002B7BED">
              <w:rPr>
                <w:rFonts w:ascii="Arial" w:hAnsi="Arial" w:cs="Arial"/>
              </w:rPr>
              <w:t>Health and Safety</w:t>
            </w:r>
          </w:p>
        </w:tc>
      </w:tr>
      <w:tr w:rsidR="002B7BED" w:rsidRPr="002B7BED" w14:paraId="398180E0" w14:textId="77777777" w:rsidTr="00792B33">
        <w:trPr>
          <w:cantSplit/>
        </w:trPr>
        <w:tc>
          <w:tcPr>
            <w:tcW w:w="453" w:type="pct"/>
          </w:tcPr>
          <w:p w14:paraId="67E340E1" w14:textId="77777777" w:rsidR="002B7BED" w:rsidRPr="002B7BED" w:rsidRDefault="002B7BED" w:rsidP="002B7BED">
            <w:pPr>
              <w:rPr>
                <w:rFonts w:ascii="Arial" w:hAnsi="Arial" w:cs="Arial"/>
              </w:rPr>
            </w:pPr>
          </w:p>
        </w:tc>
        <w:tc>
          <w:tcPr>
            <w:tcW w:w="618" w:type="pct"/>
            <w:shd w:val="clear" w:color="auto" w:fill="auto"/>
          </w:tcPr>
          <w:p w14:paraId="143CF34C" w14:textId="77777777" w:rsidR="002B7BED" w:rsidRPr="002B7BED" w:rsidRDefault="002B7BED" w:rsidP="002B7BED">
            <w:pPr>
              <w:rPr>
                <w:rFonts w:ascii="Arial" w:hAnsi="Arial" w:cs="Arial"/>
              </w:rPr>
            </w:pPr>
            <w:r w:rsidRPr="002B7BED">
              <w:rPr>
                <w:rFonts w:ascii="Arial" w:hAnsi="Arial" w:cs="Arial"/>
              </w:rPr>
              <w:t>IRVR</w:t>
            </w:r>
          </w:p>
        </w:tc>
        <w:tc>
          <w:tcPr>
            <w:tcW w:w="3929" w:type="pct"/>
            <w:gridSpan w:val="3"/>
            <w:shd w:val="clear" w:color="auto" w:fill="auto"/>
          </w:tcPr>
          <w:p w14:paraId="014E723F" w14:textId="77777777" w:rsidR="002B7BED" w:rsidRPr="002B7BED" w:rsidRDefault="002B7BED" w:rsidP="002B7BED">
            <w:pPr>
              <w:rPr>
                <w:rFonts w:ascii="Arial" w:hAnsi="Arial" w:cs="Arial"/>
              </w:rPr>
            </w:pPr>
            <w:r w:rsidRPr="002B7BED">
              <w:rPr>
                <w:rFonts w:ascii="Arial" w:hAnsi="Arial" w:cs="Arial"/>
              </w:rPr>
              <w:t>Instrumented Runway Visual Range</w:t>
            </w:r>
          </w:p>
        </w:tc>
      </w:tr>
      <w:tr w:rsidR="002B7BED" w:rsidRPr="002B7BED" w14:paraId="247ECE7A" w14:textId="77777777" w:rsidTr="00792B33">
        <w:trPr>
          <w:cantSplit/>
        </w:trPr>
        <w:tc>
          <w:tcPr>
            <w:tcW w:w="453" w:type="pct"/>
          </w:tcPr>
          <w:p w14:paraId="3839EEBD" w14:textId="77777777" w:rsidR="002B7BED" w:rsidRPr="002B7BED" w:rsidRDefault="002B7BED" w:rsidP="002B7BED">
            <w:pPr>
              <w:rPr>
                <w:rFonts w:ascii="Arial" w:hAnsi="Arial" w:cs="Arial"/>
              </w:rPr>
            </w:pPr>
          </w:p>
        </w:tc>
        <w:tc>
          <w:tcPr>
            <w:tcW w:w="618" w:type="pct"/>
            <w:shd w:val="clear" w:color="auto" w:fill="auto"/>
          </w:tcPr>
          <w:p w14:paraId="2188940A" w14:textId="77777777" w:rsidR="002B7BED" w:rsidRPr="002B7BED" w:rsidRDefault="002B7BED" w:rsidP="002B7BED">
            <w:pPr>
              <w:rPr>
                <w:rFonts w:ascii="Arial" w:hAnsi="Arial" w:cs="Arial"/>
              </w:rPr>
            </w:pPr>
            <w:r w:rsidRPr="002B7BED">
              <w:rPr>
                <w:rFonts w:ascii="Arial" w:hAnsi="Arial" w:cs="Arial"/>
              </w:rPr>
              <w:t>JSP</w:t>
            </w:r>
          </w:p>
        </w:tc>
        <w:tc>
          <w:tcPr>
            <w:tcW w:w="3929" w:type="pct"/>
            <w:gridSpan w:val="3"/>
            <w:shd w:val="clear" w:color="auto" w:fill="auto"/>
          </w:tcPr>
          <w:p w14:paraId="0FA41323" w14:textId="77777777" w:rsidR="002B7BED" w:rsidRPr="002B7BED" w:rsidRDefault="002B7BED" w:rsidP="002B7BED">
            <w:pPr>
              <w:rPr>
                <w:rFonts w:ascii="Arial" w:hAnsi="Arial" w:cs="Arial"/>
              </w:rPr>
            </w:pPr>
            <w:r w:rsidRPr="002B7BED">
              <w:rPr>
                <w:rFonts w:ascii="Arial" w:hAnsi="Arial" w:cs="Arial"/>
              </w:rPr>
              <w:t>Joint Service Publication</w:t>
            </w:r>
          </w:p>
        </w:tc>
      </w:tr>
      <w:tr w:rsidR="002B7BED" w:rsidRPr="002B7BED" w14:paraId="180E08F0" w14:textId="77777777" w:rsidTr="00792B33">
        <w:trPr>
          <w:cantSplit/>
        </w:trPr>
        <w:tc>
          <w:tcPr>
            <w:tcW w:w="453" w:type="pct"/>
          </w:tcPr>
          <w:p w14:paraId="2FC3F0F8" w14:textId="77777777" w:rsidR="002B7BED" w:rsidRPr="002B7BED" w:rsidRDefault="002B7BED" w:rsidP="002B7BED">
            <w:pPr>
              <w:rPr>
                <w:rFonts w:ascii="Arial" w:hAnsi="Arial" w:cs="Arial"/>
              </w:rPr>
            </w:pPr>
          </w:p>
        </w:tc>
        <w:tc>
          <w:tcPr>
            <w:tcW w:w="618" w:type="pct"/>
            <w:shd w:val="clear" w:color="auto" w:fill="auto"/>
          </w:tcPr>
          <w:p w14:paraId="0B001AFC" w14:textId="77777777" w:rsidR="002B7BED" w:rsidRPr="002B7BED" w:rsidRDefault="002B7BED" w:rsidP="002B7BED">
            <w:pPr>
              <w:rPr>
                <w:rFonts w:ascii="Arial" w:hAnsi="Arial" w:cs="Arial"/>
              </w:rPr>
            </w:pPr>
            <w:r w:rsidRPr="002B7BED">
              <w:rPr>
                <w:rFonts w:ascii="Arial" w:hAnsi="Arial" w:cs="Arial"/>
              </w:rPr>
              <w:t>MOD</w:t>
            </w:r>
          </w:p>
        </w:tc>
        <w:tc>
          <w:tcPr>
            <w:tcW w:w="3929" w:type="pct"/>
            <w:gridSpan w:val="3"/>
            <w:shd w:val="clear" w:color="auto" w:fill="auto"/>
          </w:tcPr>
          <w:p w14:paraId="1E17F490" w14:textId="77777777" w:rsidR="002B7BED" w:rsidRPr="002B7BED" w:rsidRDefault="002B7BED" w:rsidP="002B7BED">
            <w:pPr>
              <w:rPr>
                <w:rFonts w:ascii="Arial" w:hAnsi="Arial" w:cs="Arial"/>
              </w:rPr>
            </w:pPr>
            <w:r w:rsidRPr="002B7BED">
              <w:rPr>
                <w:rFonts w:ascii="Arial" w:hAnsi="Arial" w:cs="Arial"/>
              </w:rPr>
              <w:t>Ministry of Defence</w:t>
            </w:r>
          </w:p>
        </w:tc>
      </w:tr>
      <w:tr w:rsidR="002B7BED" w:rsidRPr="002B7BED" w14:paraId="3E3D16F8" w14:textId="77777777" w:rsidTr="00792B33">
        <w:trPr>
          <w:cantSplit/>
        </w:trPr>
        <w:tc>
          <w:tcPr>
            <w:tcW w:w="453" w:type="pct"/>
          </w:tcPr>
          <w:p w14:paraId="6D79A3BF" w14:textId="77777777" w:rsidR="002B7BED" w:rsidRPr="002B7BED" w:rsidRDefault="002B7BED" w:rsidP="002B7BED">
            <w:pPr>
              <w:rPr>
                <w:rFonts w:ascii="Arial" w:hAnsi="Arial" w:cs="Arial"/>
              </w:rPr>
            </w:pPr>
          </w:p>
        </w:tc>
        <w:tc>
          <w:tcPr>
            <w:tcW w:w="618" w:type="pct"/>
            <w:shd w:val="clear" w:color="auto" w:fill="auto"/>
          </w:tcPr>
          <w:p w14:paraId="6E8BB7F1" w14:textId="77777777" w:rsidR="002B7BED" w:rsidRPr="002B7BED" w:rsidRDefault="002B7BED" w:rsidP="002B7BED">
            <w:pPr>
              <w:rPr>
                <w:rFonts w:ascii="Arial" w:hAnsi="Arial" w:cs="Arial"/>
              </w:rPr>
            </w:pPr>
            <w:r w:rsidRPr="002B7BED">
              <w:rPr>
                <w:rFonts w:ascii="Arial" w:hAnsi="Arial" w:cs="Arial"/>
              </w:rPr>
              <w:t>OC</w:t>
            </w:r>
          </w:p>
        </w:tc>
        <w:tc>
          <w:tcPr>
            <w:tcW w:w="3929" w:type="pct"/>
            <w:gridSpan w:val="3"/>
            <w:shd w:val="clear" w:color="auto" w:fill="auto"/>
          </w:tcPr>
          <w:p w14:paraId="011C8593" w14:textId="77777777" w:rsidR="002B7BED" w:rsidRPr="002B7BED" w:rsidRDefault="002B7BED" w:rsidP="002B7BED">
            <w:pPr>
              <w:rPr>
                <w:rFonts w:ascii="Arial" w:hAnsi="Arial" w:cs="Arial"/>
              </w:rPr>
            </w:pPr>
            <w:r w:rsidRPr="002B7BED">
              <w:rPr>
                <w:rFonts w:ascii="Arial" w:hAnsi="Arial" w:cs="Arial"/>
              </w:rPr>
              <w:t>Officer Commanding</w:t>
            </w:r>
          </w:p>
        </w:tc>
      </w:tr>
      <w:tr w:rsidR="002B7BED" w:rsidRPr="002B7BED" w14:paraId="41A45446" w14:textId="77777777" w:rsidTr="00792B33">
        <w:trPr>
          <w:cantSplit/>
        </w:trPr>
        <w:tc>
          <w:tcPr>
            <w:tcW w:w="453" w:type="pct"/>
          </w:tcPr>
          <w:p w14:paraId="48A6F545" w14:textId="77777777" w:rsidR="002B7BED" w:rsidRPr="002B7BED" w:rsidRDefault="002B7BED" w:rsidP="002B7BED">
            <w:pPr>
              <w:rPr>
                <w:rFonts w:ascii="Arial" w:hAnsi="Arial" w:cs="Arial"/>
              </w:rPr>
            </w:pPr>
          </w:p>
        </w:tc>
        <w:tc>
          <w:tcPr>
            <w:tcW w:w="618" w:type="pct"/>
            <w:shd w:val="clear" w:color="auto" w:fill="auto"/>
          </w:tcPr>
          <w:p w14:paraId="481C40D1" w14:textId="77777777" w:rsidR="002B7BED" w:rsidRPr="002B7BED" w:rsidRDefault="002B7BED" w:rsidP="002B7BED">
            <w:pPr>
              <w:rPr>
                <w:rFonts w:ascii="Arial" w:hAnsi="Arial" w:cs="Arial"/>
              </w:rPr>
            </w:pPr>
            <w:r w:rsidRPr="002B7BED">
              <w:rPr>
                <w:rFonts w:ascii="Arial" w:hAnsi="Arial" w:cs="Arial"/>
              </w:rPr>
              <w:t>PDF</w:t>
            </w:r>
          </w:p>
        </w:tc>
        <w:tc>
          <w:tcPr>
            <w:tcW w:w="3929" w:type="pct"/>
            <w:gridSpan w:val="3"/>
            <w:shd w:val="clear" w:color="auto" w:fill="auto"/>
          </w:tcPr>
          <w:p w14:paraId="7EEF6937" w14:textId="77777777" w:rsidR="002B7BED" w:rsidRPr="002B7BED" w:rsidRDefault="002B7BED" w:rsidP="002B7BED">
            <w:pPr>
              <w:rPr>
                <w:rFonts w:ascii="Arial" w:hAnsi="Arial" w:cs="Arial"/>
              </w:rPr>
            </w:pPr>
            <w:r w:rsidRPr="002B7BED">
              <w:rPr>
                <w:rFonts w:ascii="Arial" w:hAnsi="Arial" w:cs="Arial"/>
              </w:rPr>
              <w:t>Portable Document Format (ISO 32000)</w:t>
            </w:r>
          </w:p>
        </w:tc>
      </w:tr>
      <w:tr w:rsidR="002B7BED" w:rsidRPr="002B7BED" w14:paraId="19C9C6B7" w14:textId="77777777" w:rsidTr="00792B33">
        <w:trPr>
          <w:cantSplit/>
        </w:trPr>
        <w:tc>
          <w:tcPr>
            <w:tcW w:w="453" w:type="pct"/>
          </w:tcPr>
          <w:p w14:paraId="5841CD7B" w14:textId="77777777" w:rsidR="002B7BED" w:rsidRPr="002B7BED" w:rsidRDefault="002B7BED" w:rsidP="002B7BED">
            <w:pPr>
              <w:rPr>
                <w:rFonts w:ascii="Arial" w:hAnsi="Arial" w:cs="Arial"/>
              </w:rPr>
            </w:pPr>
          </w:p>
        </w:tc>
        <w:tc>
          <w:tcPr>
            <w:tcW w:w="618" w:type="pct"/>
            <w:shd w:val="clear" w:color="auto" w:fill="auto"/>
          </w:tcPr>
          <w:p w14:paraId="6F74CF88" w14:textId="77777777" w:rsidR="002B7BED" w:rsidRPr="002B7BED" w:rsidRDefault="002B7BED" w:rsidP="002B7BED">
            <w:pPr>
              <w:rPr>
                <w:rFonts w:ascii="Arial" w:hAnsi="Arial" w:cs="Arial"/>
              </w:rPr>
            </w:pPr>
            <w:r w:rsidRPr="002B7BED">
              <w:rPr>
                <w:rFonts w:ascii="Arial" w:hAnsi="Arial" w:cs="Arial"/>
              </w:rPr>
              <w:t>RAF</w:t>
            </w:r>
          </w:p>
        </w:tc>
        <w:tc>
          <w:tcPr>
            <w:tcW w:w="3929" w:type="pct"/>
            <w:gridSpan w:val="3"/>
            <w:shd w:val="clear" w:color="auto" w:fill="auto"/>
          </w:tcPr>
          <w:p w14:paraId="6F4A8B2A" w14:textId="77777777" w:rsidR="002B7BED" w:rsidRPr="002B7BED" w:rsidRDefault="002B7BED" w:rsidP="002B7BED">
            <w:pPr>
              <w:rPr>
                <w:rFonts w:ascii="Arial" w:hAnsi="Arial" w:cs="Arial"/>
              </w:rPr>
            </w:pPr>
            <w:r w:rsidRPr="002B7BED">
              <w:rPr>
                <w:rFonts w:ascii="Arial" w:hAnsi="Arial" w:cs="Arial"/>
              </w:rPr>
              <w:t>Royal Air Force</w:t>
            </w:r>
          </w:p>
        </w:tc>
      </w:tr>
      <w:tr w:rsidR="002B7BED" w:rsidRPr="002B7BED" w14:paraId="302A52CA" w14:textId="77777777" w:rsidTr="00792B33">
        <w:trPr>
          <w:cantSplit/>
        </w:trPr>
        <w:tc>
          <w:tcPr>
            <w:tcW w:w="453" w:type="pct"/>
          </w:tcPr>
          <w:p w14:paraId="6CD92914" w14:textId="77777777" w:rsidR="002B7BED" w:rsidRPr="002B7BED" w:rsidRDefault="002B7BED" w:rsidP="002B7BED">
            <w:pPr>
              <w:rPr>
                <w:rFonts w:ascii="Arial" w:hAnsi="Arial" w:cs="Arial"/>
              </w:rPr>
            </w:pPr>
          </w:p>
        </w:tc>
        <w:tc>
          <w:tcPr>
            <w:tcW w:w="618" w:type="pct"/>
            <w:shd w:val="clear" w:color="auto" w:fill="auto"/>
          </w:tcPr>
          <w:p w14:paraId="6209D2DC" w14:textId="77777777" w:rsidR="002B7BED" w:rsidRPr="002B7BED" w:rsidRDefault="002B7BED" w:rsidP="002B7BED">
            <w:pPr>
              <w:rPr>
                <w:rFonts w:ascii="Arial" w:hAnsi="Arial" w:cs="Arial"/>
              </w:rPr>
            </w:pPr>
            <w:r w:rsidRPr="002B7BED">
              <w:rPr>
                <w:rFonts w:ascii="Arial" w:hAnsi="Arial" w:cs="Arial"/>
              </w:rPr>
              <w:t>SC</w:t>
            </w:r>
          </w:p>
        </w:tc>
        <w:tc>
          <w:tcPr>
            <w:tcW w:w="3929" w:type="pct"/>
            <w:gridSpan w:val="3"/>
            <w:shd w:val="clear" w:color="auto" w:fill="auto"/>
          </w:tcPr>
          <w:p w14:paraId="2DEB1FA9" w14:textId="77777777" w:rsidR="002B7BED" w:rsidRPr="002B7BED" w:rsidRDefault="002B7BED" w:rsidP="002B7BED">
            <w:pPr>
              <w:rPr>
                <w:rFonts w:ascii="Arial" w:hAnsi="Arial" w:cs="Arial"/>
              </w:rPr>
            </w:pPr>
            <w:r w:rsidRPr="002B7BED">
              <w:rPr>
                <w:rFonts w:ascii="Arial" w:hAnsi="Arial" w:cs="Arial"/>
              </w:rPr>
              <w:t>Security Check</w:t>
            </w:r>
          </w:p>
        </w:tc>
      </w:tr>
      <w:tr w:rsidR="002B7BED" w:rsidRPr="002B7BED" w14:paraId="1EB773AB" w14:textId="77777777" w:rsidTr="00792B33">
        <w:trPr>
          <w:cantSplit/>
        </w:trPr>
        <w:tc>
          <w:tcPr>
            <w:tcW w:w="453" w:type="pct"/>
          </w:tcPr>
          <w:p w14:paraId="62B6D24B" w14:textId="77777777" w:rsidR="002B7BED" w:rsidRPr="002B7BED" w:rsidRDefault="002B7BED" w:rsidP="002B7BED">
            <w:pPr>
              <w:rPr>
                <w:rFonts w:ascii="Arial" w:hAnsi="Arial" w:cs="Arial"/>
              </w:rPr>
            </w:pPr>
          </w:p>
        </w:tc>
        <w:tc>
          <w:tcPr>
            <w:tcW w:w="618" w:type="pct"/>
            <w:shd w:val="clear" w:color="auto" w:fill="auto"/>
          </w:tcPr>
          <w:p w14:paraId="1AAE68F5" w14:textId="77777777" w:rsidR="002B7BED" w:rsidRPr="002B7BED" w:rsidRDefault="002B7BED" w:rsidP="002B7BED">
            <w:pPr>
              <w:rPr>
                <w:rFonts w:ascii="Arial" w:hAnsi="Arial" w:cs="Arial"/>
              </w:rPr>
            </w:pPr>
            <w:proofErr w:type="spellStart"/>
            <w:r w:rsidRPr="002B7BED">
              <w:rPr>
                <w:rFonts w:ascii="Arial" w:hAnsi="Arial" w:cs="Arial"/>
              </w:rPr>
              <w:t>SoR</w:t>
            </w:r>
            <w:proofErr w:type="spellEnd"/>
          </w:p>
        </w:tc>
        <w:tc>
          <w:tcPr>
            <w:tcW w:w="3929" w:type="pct"/>
            <w:gridSpan w:val="3"/>
            <w:shd w:val="clear" w:color="auto" w:fill="auto"/>
          </w:tcPr>
          <w:p w14:paraId="2FFD2D16" w14:textId="77777777" w:rsidR="002B7BED" w:rsidRPr="002B7BED" w:rsidRDefault="002B7BED" w:rsidP="002B7BED">
            <w:pPr>
              <w:rPr>
                <w:rFonts w:ascii="Arial" w:hAnsi="Arial" w:cs="Arial"/>
              </w:rPr>
            </w:pPr>
            <w:r w:rsidRPr="002B7BED">
              <w:rPr>
                <w:rFonts w:ascii="Arial" w:hAnsi="Arial" w:cs="Arial"/>
              </w:rPr>
              <w:t>Statement of Requirement</w:t>
            </w:r>
          </w:p>
        </w:tc>
      </w:tr>
      <w:tr w:rsidR="002B7BED" w:rsidRPr="002B7BED" w14:paraId="64FD6F8C" w14:textId="77777777" w:rsidTr="00792B33">
        <w:trPr>
          <w:cantSplit/>
        </w:trPr>
        <w:tc>
          <w:tcPr>
            <w:tcW w:w="453" w:type="pct"/>
          </w:tcPr>
          <w:p w14:paraId="7EDD3651" w14:textId="77777777" w:rsidR="002B7BED" w:rsidRPr="002B7BED" w:rsidRDefault="002B7BED" w:rsidP="002B7BED">
            <w:pPr>
              <w:rPr>
                <w:rFonts w:ascii="Arial" w:hAnsi="Arial" w:cs="Arial"/>
              </w:rPr>
            </w:pPr>
          </w:p>
        </w:tc>
        <w:tc>
          <w:tcPr>
            <w:tcW w:w="4547" w:type="pct"/>
            <w:gridSpan w:val="4"/>
          </w:tcPr>
          <w:p w14:paraId="0779C168" w14:textId="77777777" w:rsidR="002B7BED" w:rsidRPr="002B7BED" w:rsidRDefault="002B7BED" w:rsidP="002B7BED">
            <w:pPr>
              <w:rPr>
                <w:rFonts w:ascii="Arial" w:hAnsi="Arial" w:cs="Arial"/>
              </w:rPr>
            </w:pPr>
          </w:p>
        </w:tc>
      </w:tr>
      <w:tr w:rsidR="002B7BED" w:rsidRPr="002B7BED" w14:paraId="5681AA56" w14:textId="77777777" w:rsidTr="00792B33">
        <w:trPr>
          <w:cantSplit/>
        </w:trPr>
        <w:tc>
          <w:tcPr>
            <w:tcW w:w="453" w:type="pct"/>
          </w:tcPr>
          <w:p w14:paraId="69AD339C" w14:textId="77777777" w:rsidR="002B7BED" w:rsidRPr="002B7BED" w:rsidRDefault="002B7BED" w:rsidP="002B7BED">
            <w:pPr>
              <w:rPr>
                <w:rFonts w:ascii="Arial" w:hAnsi="Arial" w:cs="Arial"/>
                <w:b/>
              </w:rPr>
            </w:pPr>
            <w:r w:rsidRPr="002B7BED">
              <w:rPr>
                <w:rFonts w:ascii="Arial" w:hAnsi="Arial" w:cs="Arial"/>
                <w:b/>
              </w:rPr>
              <w:t>A.4</w:t>
            </w:r>
          </w:p>
        </w:tc>
        <w:tc>
          <w:tcPr>
            <w:tcW w:w="4547" w:type="pct"/>
            <w:gridSpan w:val="4"/>
          </w:tcPr>
          <w:p w14:paraId="34A1DB23" w14:textId="77777777" w:rsidR="002B7BED" w:rsidRPr="002B7BED" w:rsidRDefault="002B7BED" w:rsidP="002B7BED">
            <w:pPr>
              <w:rPr>
                <w:rFonts w:ascii="Arial" w:hAnsi="Arial" w:cs="Arial"/>
                <w:b/>
              </w:rPr>
            </w:pPr>
            <w:r w:rsidRPr="002B7BED">
              <w:rPr>
                <w:rFonts w:ascii="Arial" w:hAnsi="Arial" w:cs="Arial"/>
                <w:b/>
              </w:rPr>
              <w:t>References</w:t>
            </w:r>
          </w:p>
          <w:p w14:paraId="4060A408" w14:textId="77777777" w:rsidR="002B7BED" w:rsidRPr="002B7BED" w:rsidRDefault="002B7BED" w:rsidP="002B7BED">
            <w:pPr>
              <w:rPr>
                <w:rFonts w:ascii="Arial" w:hAnsi="Arial" w:cs="Arial"/>
                <w:b/>
              </w:rPr>
            </w:pPr>
          </w:p>
        </w:tc>
      </w:tr>
      <w:tr w:rsidR="002B7BED" w:rsidRPr="002B7BED" w14:paraId="17A112DE" w14:textId="77777777" w:rsidTr="00792B33">
        <w:trPr>
          <w:cantSplit/>
        </w:trPr>
        <w:tc>
          <w:tcPr>
            <w:tcW w:w="453" w:type="pct"/>
          </w:tcPr>
          <w:p w14:paraId="47708081" w14:textId="77777777" w:rsidR="002B7BED" w:rsidRPr="002B7BED" w:rsidRDefault="002B7BED" w:rsidP="002B7BED">
            <w:pPr>
              <w:rPr>
                <w:rFonts w:ascii="Arial" w:hAnsi="Arial" w:cs="Arial"/>
              </w:rPr>
            </w:pPr>
            <w:r w:rsidRPr="002B7BED">
              <w:rPr>
                <w:rFonts w:ascii="Arial" w:hAnsi="Arial" w:cs="Arial"/>
              </w:rPr>
              <w:t>A.4.a</w:t>
            </w:r>
          </w:p>
        </w:tc>
        <w:tc>
          <w:tcPr>
            <w:tcW w:w="4547" w:type="pct"/>
            <w:gridSpan w:val="4"/>
          </w:tcPr>
          <w:p w14:paraId="41FEB7D8" w14:textId="77777777" w:rsidR="002B7BED" w:rsidRPr="002B7BED" w:rsidRDefault="002B7BED" w:rsidP="002B7BED">
            <w:pPr>
              <w:rPr>
                <w:rFonts w:ascii="Arial" w:hAnsi="Arial" w:cs="Arial"/>
              </w:rPr>
            </w:pPr>
            <w:r w:rsidRPr="002B7BED">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63DFB148" w14:textId="77777777" w:rsidR="002B7BED" w:rsidRPr="002B7BED" w:rsidRDefault="002B7BED" w:rsidP="002B7BED">
            <w:pPr>
              <w:rPr>
                <w:rFonts w:ascii="Arial" w:hAnsi="Arial" w:cs="Arial"/>
              </w:rPr>
            </w:pPr>
          </w:p>
        </w:tc>
      </w:tr>
      <w:tr w:rsidR="002B7BED" w:rsidRPr="002B7BED" w14:paraId="777AE6D5" w14:textId="77777777" w:rsidTr="00792B33">
        <w:trPr>
          <w:cantSplit/>
        </w:trPr>
        <w:tc>
          <w:tcPr>
            <w:tcW w:w="453" w:type="pct"/>
          </w:tcPr>
          <w:p w14:paraId="195D7DDB" w14:textId="77777777" w:rsidR="002B7BED" w:rsidRPr="002B7BED" w:rsidRDefault="002B7BED" w:rsidP="002B7BED">
            <w:pPr>
              <w:rPr>
                <w:rFonts w:ascii="Arial" w:hAnsi="Arial" w:cs="Arial"/>
              </w:rPr>
            </w:pPr>
          </w:p>
        </w:tc>
        <w:tc>
          <w:tcPr>
            <w:tcW w:w="1103" w:type="pct"/>
            <w:gridSpan w:val="2"/>
            <w:shd w:val="clear" w:color="auto" w:fill="auto"/>
          </w:tcPr>
          <w:p w14:paraId="32B1FEAB" w14:textId="77777777" w:rsidR="002B7BED" w:rsidRPr="002B7BED" w:rsidRDefault="002B7BED" w:rsidP="002B7BED">
            <w:pPr>
              <w:rPr>
                <w:rFonts w:ascii="Arial" w:hAnsi="Arial" w:cs="Arial"/>
                <w:u w:val="single"/>
              </w:rPr>
            </w:pPr>
            <w:r w:rsidRPr="002B7BED">
              <w:rPr>
                <w:rFonts w:ascii="Arial" w:hAnsi="Arial" w:cs="Arial"/>
                <w:u w:val="single"/>
              </w:rPr>
              <w:t>Reference</w:t>
            </w:r>
          </w:p>
        </w:tc>
        <w:tc>
          <w:tcPr>
            <w:tcW w:w="439" w:type="pct"/>
            <w:shd w:val="clear" w:color="auto" w:fill="auto"/>
          </w:tcPr>
          <w:p w14:paraId="7183C43A" w14:textId="77777777" w:rsidR="002B7BED" w:rsidRPr="002B7BED" w:rsidRDefault="002B7BED" w:rsidP="002B7BED">
            <w:pPr>
              <w:rPr>
                <w:rFonts w:ascii="Arial" w:hAnsi="Arial" w:cs="Arial"/>
                <w:u w:val="single"/>
              </w:rPr>
            </w:pPr>
            <w:r w:rsidRPr="002B7BED">
              <w:rPr>
                <w:rFonts w:ascii="Arial" w:hAnsi="Arial" w:cs="Arial"/>
                <w:u w:val="single"/>
              </w:rPr>
              <w:t>Version</w:t>
            </w:r>
          </w:p>
        </w:tc>
        <w:tc>
          <w:tcPr>
            <w:tcW w:w="3005" w:type="pct"/>
            <w:shd w:val="clear" w:color="auto" w:fill="auto"/>
          </w:tcPr>
          <w:p w14:paraId="670BEAAA" w14:textId="77777777" w:rsidR="002B7BED" w:rsidRPr="002B7BED" w:rsidRDefault="002B7BED" w:rsidP="002B7BED">
            <w:pPr>
              <w:rPr>
                <w:rFonts w:ascii="Arial" w:hAnsi="Arial" w:cs="Arial"/>
                <w:u w:val="single"/>
              </w:rPr>
            </w:pPr>
            <w:r w:rsidRPr="002B7BED">
              <w:rPr>
                <w:rFonts w:ascii="Arial" w:hAnsi="Arial" w:cs="Arial"/>
                <w:u w:val="single"/>
              </w:rPr>
              <w:t>Source</w:t>
            </w:r>
          </w:p>
          <w:p w14:paraId="4F3676DD" w14:textId="77777777" w:rsidR="002B7BED" w:rsidRPr="002B7BED" w:rsidRDefault="002B7BED" w:rsidP="002B7BED">
            <w:pPr>
              <w:rPr>
                <w:rFonts w:ascii="Arial" w:hAnsi="Arial" w:cs="Arial"/>
                <w:u w:val="single"/>
              </w:rPr>
            </w:pPr>
          </w:p>
        </w:tc>
      </w:tr>
      <w:tr w:rsidR="002B7BED" w:rsidRPr="002B7BED" w14:paraId="6D74490B" w14:textId="77777777" w:rsidTr="00792B33">
        <w:trPr>
          <w:cantSplit/>
        </w:trPr>
        <w:tc>
          <w:tcPr>
            <w:tcW w:w="453" w:type="pct"/>
          </w:tcPr>
          <w:p w14:paraId="40F65E75" w14:textId="77777777" w:rsidR="002B7BED" w:rsidRPr="002B7BED" w:rsidRDefault="002B7BED" w:rsidP="002B7BED">
            <w:pPr>
              <w:rPr>
                <w:rFonts w:ascii="Arial" w:hAnsi="Arial" w:cs="Arial"/>
              </w:rPr>
            </w:pPr>
          </w:p>
        </w:tc>
        <w:tc>
          <w:tcPr>
            <w:tcW w:w="1103" w:type="pct"/>
            <w:gridSpan w:val="2"/>
            <w:shd w:val="clear" w:color="auto" w:fill="auto"/>
          </w:tcPr>
          <w:p w14:paraId="469289B1" w14:textId="77777777" w:rsidR="002B7BED" w:rsidRPr="002B7BED" w:rsidRDefault="002B7BED" w:rsidP="002B7BED">
            <w:pPr>
              <w:rPr>
                <w:rFonts w:ascii="Arial" w:hAnsi="Arial" w:cs="Arial"/>
              </w:rPr>
            </w:pPr>
            <w:r w:rsidRPr="002B7BED">
              <w:rPr>
                <w:rFonts w:ascii="Arial" w:hAnsi="Arial" w:cs="Arial"/>
                <w:color w:val="000000"/>
              </w:rPr>
              <w:t>CAP 670 Part C, Section 2, Navigation</w:t>
            </w:r>
          </w:p>
        </w:tc>
        <w:tc>
          <w:tcPr>
            <w:tcW w:w="439" w:type="pct"/>
            <w:shd w:val="clear" w:color="auto" w:fill="auto"/>
          </w:tcPr>
          <w:p w14:paraId="7EB9274F" w14:textId="77777777" w:rsidR="002B7BED" w:rsidRPr="002B7BED" w:rsidRDefault="002B7BED" w:rsidP="002B7BED">
            <w:pPr>
              <w:rPr>
                <w:rFonts w:ascii="Arial" w:hAnsi="Arial" w:cs="Arial"/>
              </w:rPr>
            </w:pPr>
          </w:p>
        </w:tc>
        <w:tc>
          <w:tcPr>
            <w:tcW w:w="3005" w:type="pct"/>
            <w:shd w:val="clear" w:color="auto" w:fill="auto"/>
          </w:tcPr>
          <w:p w14:paraId="20260400" w14:textId="77777777" w:rsidR="002B7BED" w:rsidRPr="002B7BED" w:rsidRDefault="007A0A29" w:rsidP="002B7BED">
            <w:pPr>
              <w:rPr>
                <w:rFonts w:ascii="Arial" w:hAnsi="Arial" w:cs="Arial"/>
              </w:rPr>
            </w:pPr>
            <w:hyperlink r:id="rId22" w:history="1">
              <w:r w:rsidR="002B7BED" w:rsidRPr="002B7BED">
                <w:rPr>
                  <w:rFonts w:ascii="Arial" w:hAnsi="Arial"/>
                  <w:color w:val="0000FF"/>
                  <w:u w:val="single"/>
                </w:rPr>
                <w:t>https://publicapps.caa.co.uk/modalapplication.aspx?catid=1&amp;pagetype=65&amp;appid=11&amp;mode=detail&amp;id=9124</w:t>
              </w:r>
            </w:hyperlink>
          </w:p>
        </w:tc>
      </w:tr>
      <w:tr w:rsidR="002B7BED" w:rsidRPr="002B7BED" w14:paraId="075BCF72" w14:textId="77777777" w:rsidTr="00792B33">
        <w:trPr>
          <w:cantSplit/>
        </w:trPr>
        <w:tc>
          <w:tcPr>
            <w:tcW w:w="453" w:type="pct"/>
          </w:tcPr>
          <w:p w14:paraId="21230B0E" w14:textId="77777777" w:rsidR="002B7BED" w:rsidRPr="002B7BED" w:rsidRDefault="002B7BED" w:rsidP="002B7BED">
            <w:pPr>
              <w:rPr>
                <w:rFonts w:ascii="Arial" w:hAnsi="Arial" w:cs="Arial"/>
              </w:rPr>
            </w:pPr>
          </w:p>
        </w:tc>
        <w:tc>
          <w:tcPr>
            <w:tcW w:w="1103" w:type="pct"/>
            <w:gridSpan w:val="2"/>
            <w:shd w:val="clear" w:color="auto" w:fill="auto"/>
          </w:tcPr>
          <w:p w14:paraId="586BECD4" w14:textId="77777777" w:rsidR="002B7BED" w:rsidRPr="002B7BED" w:rsidRDefault="002B7BED" w:rsidP="002B7BED">
            <w:pPr>
              <w:rPr>
                <w:rFonts w:ascii="Arial" w:hAnsi="Arial" w:cs="Arial"/>
              </w:rPr>
            </w:pPr>
            <w:r w:rsidRPr="002B7BED">
              <w:rPr>
                <w:rFonts w:ascii="Arial" w:hAnsi="Arial" w:cs="Arial"/>
              </w:rPr>
              <w:t>Data Protection Act 2018</w:t>
            </w:r>
          </w:p>
        </w:tc>
        <w:tc>
          <w:tcPr>
            <w:tcW w:w="439" w:type="pct"/>
            <w:shd w:val="clear" w:color="auto" w:fill="auto"/>
          </w:tcPr>
          <w:p w14:paraId="3F696B90" w14:textId="77777777" w:rsidR="002B7BED" w:rsidRPr="002B7BED" w:rsidRDefault="002B7BED" w:rsidP="002B7BED">
            <w:pPr>
              <w:rPr>
                <w:rFonts w:ascii="Arial" w:hAnsi="Arial" w:cs="Arial"/>
              </w:rPr>
            </w:pPr>
            <w:r w:rsidRPr="002B7BED">
              <w:rPr>
                <w:rFonts w:ascii="Arial" w:hAnsi="Arial" w:cs="Arial"/>
              </w:rPr>
              <w:t>2018 c. 12</w:t>
            </w:r>
          </w:p>
        </w:tc>
        <w:tc>
          <w:tcPr>
            <w:tcW w:w="3005" w:type="pct"/>
            <w:shd w:val="clear" w:color="auto" w:fill="auto"/>
          </w:tcPr>
          <w:p w14:paraId="4A505864" w14:textId="77777777" w:rsidR="002B7BED" w:rsidRPr="002B7BED" w:rsidRDefault="007A0A29" w:rsidP="002B7BED">
            <w:pPr>
              <w:rPr>
                <w:rFonts w:ascii="Arial" w:hAnsi="Arial" w:cs="Arial"/>
              </w:rPr>
            </w:pPr>
            <w:hyperlink r:id="rId23" w:history="1">
              <w:r w:rsidR="002B7BED" w:rsidRPr="002B7BED">
                <w:rPr>
                  <w:rFonts w:ascii="Arial" w:eastAsia="MS PGothic" w:hAnsi="Arial"/>
                  <w:color w:val="0000FF"/>
                  <w:u w:val="single"/>
                </w:rPr>
                <w:t>http://www.legislation.gov.uk/ukpga/2018/12/contents/enacted</w:t>
              </w:r>
            </w:hyperlink>
          </w:p>
        </w:tc>
      </w:tr>
      <w:tr w:rsidR="002B7BED" w:rsidRPr="002B7BED" w14:paraId="73C5D838" w14:textId="77777777" w:rsidTr="00792B33">
        <w:trPr>
          <w:cantSplit/>
          <w:trHeight w:val="68"/>
        </w:trPr>
        <w:tc>
          <w:tcPr>
            <w:tcW w:w="453" w:type="pct"/>
          </w:tcPr>
          <w:p w14:paraId="6831F718" w14:textId="77777777" w:rsidR="002B7BED" w:rsidRPr="002B7BED" w:rsidRDefault="002B7BED" w:rsidP="002B7BED">
            <w:pPr>
              <w:rPr>
                <w:rFonts w:ascii="Arial" w:hAnsi="Arial" w:cs="Arial"/>
              </w:rPr>
            </w:pPr>
          </w:p>
        </w:tc>
        <w:tc>
          <w:tcPr>
            <w:tcW w:w="1103" w:type="pct"/>
            <w:gridSpan w:val="2"/>
            <w:shd w:val="clear" w:color="auto" w:fill="auto"/>
          </w:tcPr>
          <w:p w14:paraId="5FE133C6" w14:textId="77777777" w:rsidR="002B7BED" w:rsidRPr="002B7BED" w:rsidRDefault="002B7BED" w:rsidP="002B7BED">
            <w:pPr>
              <w:rPr>
                <w:rFonts w:ascii="Arial" w:hAnsi="Arial" w:cs="Arial"/>
              </w:rPr>
            </w:pPr>
            <w:r w:rsidRPr="002B7BED">
              <w:rPr>
                <w:rFonts w:ascii="Arial" w:hAnsi="Arial" w:cs="Arial"/>
              </w:rPr>
              <w:t>Government Security Classifications</w:t>
            </w:r>
          </w:p>
        </w:tc>
        <w:tc>
          <w:tcPr>
            <w:tcW w:w="439" w:type="pct"/>
            <w:shd w:val="clear" w:color="auto" w:fill="auto"/>
          </w:tcPr>
          <w:p w14:paraId="5D8C2DE3" w14:textId="77777777" w:rsidR="002B7BED" w:rsidRPr="002B7BED" w:rsidRDefault="002B7BED" w:rsidP="002B7BED">
            <w:pPr>
              <w:rPr>
                <w:rFonts w:ascii="Arial" w:hAnsi="Arial" w:cs="Arial"/>
              </w:rPr>
            </w:pPr>
            <w:r w:rsidRPr="002B7BED">
              <w:rPr>
                <w:rFonts w:ascii="Arial" w:hAnsi="Arial" w:cs="Arial"/>
              </w:rPr>
              <w:t>1.1</w:t>
            </w:r>
          </w:p>
        </w:tc>
        <w:tc>
          <w:tcPr>
            <w:tcW w:w="3005" w:type="pct"/>
            <w:shd w:val="clear" w:color="auto" w:fill="auto"/>
          </w:tcPr>
          <w:p w14:paraId="65C93A13" w14:textId="77777777" w:rsidR="002B7BED" w:rsidRPr="002B7BED" w:rsidRDefault="007A0A29" w:rsidP="002B7BED">
            <w:pPr>
              <w:rPr>
                <w:rFonts w:ascii="Arial" w:hAnsi="Arial" w:cs="Arial"/>
              </w:rPr>
            </w:pPr>
            <w:hyperlink r:id="rId24" w:history="1">
              <w:r w:rsidR="002B7BED" w:rsidRPr="002B7BED">
                <w:rPr>
                  <w:rFonts w:ascii="Arial" w:hAnsi="Arial"/>
                  <w:color w:val="0000FF"/>
                  <w:u w:val="single"/>
                </w:rPr>
                <w:t>https://www.gov.uk/government/publications/government-security-classifications</w:t>
              </w:r>
            </w:hyperlink>
          </w:p>
        </w:tc>
      </w:tr>
      <w:tr w:rsidR="002B7BED" w:rsidRPr="002B7BED" w14:paraId="4D8734FC" w14:textId="77777777" w:rsidTr="00792B33">
        <w:trPr>
          <w:cantSplit/>
        </w:trPr>
        <w:tc>
          <w:tcPr>
            <w:tcW w:w="453" w:type="pct"/>
          </w:tcPr>
          <w:p w14:paraId="0804DD13" w14:textId="77777777" w:rsidR="002B7BED" w:rsidRPr="002B7BED" w:rsidRDefault="002B7BED" w:rsidP="002B7BED">
            <w:pPr>
              <w:rPr>
                <w:rFonts w:ascii="Arial" w:hAnsi="Arial" w:cs="Arial"/>
              </w:rPr>
            </w:pPr>
          </w:p>
        </w:tc>
        <w:tc>
          <w:tcPr>
            <w:tcW w:w="1103" w:type="pct"/>
            <w:gridSpan w:val="2"/>
            <w:shd w:val="clear" w:color="auto" w:fill="auto"/>
          </w:tcPr>
          <w:p w14:paraId="3DA1D7C7" w14:textId="77777777" w:rsidR="002B7BED" w:rsidRPr="002B7BED" w:rsidRDefault="002B7BED" w:rsidP="002B7BED">
            <w:pPr>
              <w:rPr>
                <w:rFonts w:ascii="Arial" w:hAnsi="Arial" w:cs="Arial"/>
              </w:rPr>
            </w:pPr>
            <w:r w:rsidRPr="002B7BED">
              <w:rPr>
                <w:rFonts w:ascii="Arial" w:hAnsi="Arial" w:cs="Arial"/>
                <w:color w:val="000000"/>
              </w:rPr>
              <w:t>JSP 375 MOD H&amp;S policy</w:t>
            </w:r>
          </w:p>
        </w:tc>
        <w:tc>
          <w:tcPr>
            <w:tcW w:w="439" w:type="pct"/>
            <w:shd w:val="clear" w:color="auto" w:fill="auto"/>
          </w:tcPr>
          <w:p w14:paraId="04DFB7C7" w14:textId="77777777" w:rsidR="002B7BED" w:rsidRPr="002B7BED" w:rsidRDefault="002B7BED" w:rsidP="002B7BED">
            <w:pPr>
              <w:rPr>
                <w:rFonts w:ascii="Arial" w:hAnsi="Arial" w:cs="Arial"/>
              </w:rPr>
            </w:pPr>
          </w:p>
        </w:tc>
        <w:tc>
          <w:tcPr>
            <w:tcW w:w="3005" w:type="pct"/>
            <w:shd w:val="clear" w:color="auto" w:fill="auto"/>
          </w:tcPr>
          <w:p w14:paraId="1599EF8A" w14:textId="77777777" w:rsidR="002B7BED" w:rsidRPr="002B7BED" w:rsidRDefault="007A0A29" w:rsidP="002B7BED">
            <w:pPr>
              <w:rPr>
                <w:rFonts w:ascii="Arial" w:hAnsi="Arial" w:cs="Arial"/>
              </w:rPr>
            </w:pPr>
            <w:hyperlink r:id="rId25" w:history="1">
              <w:r w:rsidR="002B7BED" w:rsidRPr="002B7BED">
                <w:rPr>
                  <w:rFonts w:ascii="Arial" w:hAnsi="Arial" w:cs="Arial"/>
                  <w:color w:val="0000FF"/>
                  <w:u w:val="single"/>
                </w:rPr>
                <w:t>https://www.gov.uk/government/collections/jsp-375-health-and-safety-handbook</w:t>
              </w:r>
            </w:hyperlink>
          </w:p>
        </w:tc>
      </w:tr>
      <w:tr w:rsidR="002B7BED" w:rsidRPr="002B7BED" w14:paraId="363467D5" w14:textId="77777777" w:rsidTr="00792B33">
        <w:trPr>
          <w:cantSplit/>
        </w:trPr>
        <w:tc>
          <w:tcPr>
            <w:tcW w:w="453" w:type="pct"/>
          </w:tcPr>
          <w:p w14:paraId="570875B2" w14:textId="77777777" w:rsidR="002B7BED" w:rsidRPr="002B7BED" w:rsidRDefault="002B7BED" w:rsidP="002B7BED">
            <w:pPr>
              <w:rPr>
                <w:rFonts w:ascii="Arial" w:hAnsi="Arial" w:cs="Arial"/>
              </w:rPr>
            </w:pPr>
          </w:p>
        </w:tc>
        <w:tc>
          <w:tcPr>
            <w:tcW w:w="1103" w:type="pct"/>
            <w:gridSpan w:val="2"/>
            <w:shd w:val="clear" w:color="auto" w:fill="auto"/>
          </w:tcPr>
          <w:p w14:paraId="7A9818CF" w14:textId="77777777" w:rsidR="002B7BED" w:rsidRPr="002B7BED" w:rsidRDefault="002B7BED" w:rsidP="002B7BED">
            <w:pPr>
              <w:rPr>
                <w:rFonts w:ascii="Arial" w:hAnsi="Arial" w:cs="Arial"/>
              </w:rPr>
            </w:pPr>
            <w:r w:rsidRPr="002B7BED">
              <w:rPr>
                <w:rFonts w:ascii="Arial" w:hAnsi="Arial" w:cs="Arial"/>
              </w:rPr>
              <w:t>JSP 604 – Defence Manual for ICT</w:t>
            </w:r>
          </w:p>
        </w:tc>
        <w:tc>
          <w:tcPr>
            <w:tcW w:w="439" w:type="pct"/>
            <w:shd w:val="clear" w:color="auto" w:fill="auto"/>
          </w:tcPr>
          <w:p w14:paraId="37FCB3A9" w14:textId="77777777" w:rsidR="002B7BED" w:rsidRPr="002B7BED" w:rsidRDefault="002B7BED" w:rsidP="002B7BED">
            <w:pPr>
              <w:rPr>
                <w:rFonts w:ascii="Arial" w:hAnsi="Arial" w:cs="Arial"/>
              </w:rPr>
            </w:pPr>
          </w:p>
        </w:tc>
        <w:tc>
          <w:tcPr>
            <w:tcW w:w="3005" w:type="pct"/>
            <w:shd w:val="clear" w:color="auto" w:fill="auto"/>
          </w:tcPr>
          <w:p w14:paraId="74853AF9" w14:textId="77777777" w:rsidR="002B7BED" w:rsidRPr="002B7BED" w:rsidRDefault="007A0A29" w:rsidP="002B7BED">
            <w:pPr>
              <w:rPr>
                <w:rFonts w:ascii="Arial" w:hAnsi="Arial" w:cs="Arial"/>
              </w:rPr>
            </w:pPr>
            <w:hyperlink r:id="rId26" w:history="1">
              <w:hyperlink r:id="rId27" w:history="1">
                <w:r w:rsidR="002B7BED" w:rsidRPr="002B7BED">
                  <w:rPr>
                    <w:rFonts w:ascii="Arial" w:eastAsia="MS PGothic" w:hAnsi="Arial" w:cs="Arial"/>
                    <w:color w:val="0000FF"/>
                    <w:u w:val="single"/>
                  </w:rPr>
                  <w:t>https://www.gov.uk/government/publications/joint-service-publication-jsp-604-network-rules</w:t>
                </w:r>
              </w:hyperlink>
            </w:hyperlink>
          </w:p>
        </w:tc>
      </w:tr>
      <w:tr w:rsidR="002B7BED" w:rsidRPr="002B7BED" w14:paraId="7323CEE4" w14:textId="77777777" w:rsidTr="00792B33">
        <w:trPr>
          <w:cantSplit/>
        </w:trPr>
        <w:tc>
          <w:tcPr>
            <w:tcW w:w="453" w:type="pct"/>
          </w:tcPr>
          <w:p w14:paraId="13801625" w14:textId="77777777" w:rsidR="002B7BED" w:rsidRPr="002B7BED" w:rsidRDefault="002B7BED" w:rsidP="002B7BED">
            <w:pPr>
              <w:rPr>
                <w:rFonts w:ascii="Arial" w:hAnsi="Arial" w:cs="Arial"/>
                <w:b/>
              </w:rPr>
            </w:pPr>
          </w:p>
        </w:tc>
        <w:tc>
          <w:tcPr>
            <w:tcW w:w="4547" w:type="pct"/>
            <w:gridSpan w:val="4"/>
          </w:tcPr>
          <w:p w14:paraId="33DE5306" w14:textId="77777777" w:rsidR="002B7BED" w:rsidRPr="002B7BED" w:rsidRDefault="002B7BED" w:rsidP="002B7BED">
            <w:pPr>
              <w:rPr>
                <w:rFonts w:ascii="Arial" w:hAnsi="Arial" w:cs="Arial"/>
                <w:b/>
              </w:rPr>
            </w:pPr>
          </w:p>
        </w:tc>
      </w:tr>
      <w:tr w:rsidR="002B7BED" w:rsidRPr="002B7BED" w14:paraId="1768081E" w14:textId="77777777" w:rsidTr="00792B33">
        <w:trPr>
          <w:cantSplit/>
        </w:trPr>
        <w:tc>
          <w:tcPr>
            <w:tcW w:w="453" w:type="pct"/>
          </w:tcPr>
          <w:p w14:paraId="3FC4E622" w14:textId="77777777" w:rsidR="002B7BED" w:rsidRPr="002B7BED" w:rsidRDefault="002B7BED" w:rsidP="002B7BED">
            <w:pPr>
              <w:rPr>
                <w:rFonts w:ascii="Arial" w:hAnsi="Arial" w:cs="Arial"/>
                <w:b/>
              </w:rPr>
            </w:pPr>
            <w:r w:rsidRPr="002B7BED">
              <w:rPr>
                <w:rFonts w:ascii="Arial" w:hAnsi="Arial" w:cs="Arial"/>
                <w:b/>
              </w:rPr>
              <w:t>A.5</w:t>
            </w:r>
          </w:p>
        </w:tc>
        <w:tc>
          <w:tcPr>
            <w:tcW w:w="4547" w:type="pct"/>
            <w:gridSpan w:val="4"/>
          </w:tcPr>
          <w:p w14:paraId="7FBD7001" w14:textId="77777777" w:rsidR="002B7BED" w:rsidRPr="002B7BED" w:rsidRDefault="002B7BED" w:rsidP="002B7BED">
            <w:pPr>
              <w:rPr>
                <w:rFonts w:ascii="Arial" w:hAnsi="Arial" w:cs="Arial"/>
                <w:b/>
              </w:rPr>
            </w:pPr>
            <w:r w:rsidRPr="002B7BED">
              <w:rPr>
                <w:rFonts w:ascii="Arial" w:hAnsi="Arial" w:cs="Arial"/>
                <w:b/>
              </w:rPr>
              <w:t>Site</w:t>
            </w:r>
          </w:p>
          <w:p w14:paraId="217EC569" w14:textId="77777777" w:rsidR="002B7BED" w:rsidRPr="002B7BED" w:rsidRDefault="002B7BED" w:rsidP="002B7BED">
            <w:pPr>
              <w:rPr>
                <w:rFonts w:ascii="Arial" w:hAnsi="Arial" w:cs="Arial"/>
                <w:b/>
              </w:rPr>
            </w:pPr>
          </w:p>
        </w:tc>
      </w:tr>
      <w:tr w:rsidR="002B7BED" w:rsidRPr="002B7BED" w14:paraId="4C8DCAFB" w14:textId="77777777" w:rsidTr="00792B33">
        <w:trPr>
          <w:cantSplit/>
        </w:trPr>
        <w:tc>
          <w:tcPr>
            <w:tcW w:w="453" w:type="pct"/>
          </w:tcPr>
          <w:p w14:paraId="0D0C1881" w14:textId="77777777" w:rsidR="002B7BED" w:rsidRPr="002B7BED" w:rsidRDefault="002B7BED" w:rsidP="002B7BED">
            <w:pPr>
              <w:rPr>
                <w:rFonts w:ascii="Arial" w:hAnsi="Arial" w:cs="Arial"/>
              </w:rPr>
            </w:pPr>
            <w:r w:rsidRPr="002B7BED">
              <w:rPr>
                <w:rFonts w:ascii="Arial" w:hAnsi="Arial" w:cs="Arial"/>
              </w:rPr>
              <w:t>A.5.a</w:t>
            </w:r>
          </w:p>
        </w:tc>
        <w:tc>
          <w:tcPr>
            <w:tcW w:w="4547" w:type="pct"/>
            <w:gridSpan w:val="4"/>
          </w:tcPr>
          <w:p w14:paraId="2414C9C8" w14:textId="77777777" w:rsidR="002B7BED" w:rsidRPr="002B7BED" w:rsidRDefault="002B7BED" w:rsidP="002B7BED">
            <w:pPr>
              <w:rPr>
                <w:rFonts w:ascii="Arial" w:hAnsi="Arial" w:cs="Arial"/>
                <w:i/>
              </w:rPr>
            </w:pPr>
            <w:r w:rsidRPr="002B7BED">
              <w:rPr>
                <w:rFonts w:ascii="Arial" w:hAnsi="Arial" w:cs="Arial"/>
              </w:rPr>
              <w:t xml:space="preserve">The Site for the delivery of all services is </w:t>
            </w:r>
            <w:r w:rsidRPr="002B7BED">
              <w:rPr>
                <w:rFonts w:ascii="Arial" w:hAnsi="Arial" w:cs="Arial"/>
                <w:iCs/>
              </w:rPr>
              <w:t>RAF BRIZE NORTON. RAF BRIZE NORTON is sited in CARTERTON, OX18 3LX.</w:t>
            </w:r>
          </w:p>
        </w:tc>
      </w:tr>
      <w:tr w:rsidR="002B7BED" w:rsidRPr="002B7BED" w14:paraId="1032575F" w14:textId="77777777" w:rsidTr="00792B33">
        <w:trPr>
          <w:cantSplit/>
        </w:trPr>
        <w:tc>
          <w:tcPr>
            <w:tcW w:w="453" w:type="pct"/>
          </w:tcPr>
          <w:p w14:paraId="76B0EA67" w14:textId="77777777" w:rsidR="002B7BED" w:rsidRPr="002B7BED" w:rsidRDefault="002B7BED" w:rsidP="002B7BED">
            <w:pPr>
              <w:rPr>
                <w:rFonts w:ascii="Arial" w:hAnsi="Arial" w:cs="Arial"/>
              </w:rPr>
            </w:pPr>
          </w:p>
        </w:tc>
        <w:tc>
          <w:tcPr>
            <w:tcW w:w="4547" w:type="pct"/>
            <w:gridSpan w:val="4"/>
          </w:tcPr>
          <w:p w14:paraId="7C1D6ED8" w14:textId="77777777" w:rsidR="002B7BED" w:rsidRPr="002B7BED" w:rsidRDefault="002B7BED" w:rsidP="002B7BED">
            <w:pPr>
              <w:rPr>
                <w:rFonts w:ascii="Arial" w:hAnsi="Arial" w:cs="Arial"/>
              </w:rPr>
            </w:pPr>
          </w:p>
        </w:tc>
      </w:tr>
      <w:tr w:rsidR="002B7BED" w:rsidRPr="002B7BED" w14:paraId="16ECFC5A" w14:textId="77777777" w:rsidTr="00792B33">
        <w:trPr>
          <w:cantSplit/>
        </w:trPr>
        <w:tc>
          <w:tcPr>
            <w:tcW w:w="453" w:type="pct"/>
          </w:tcPr>
          <w:p w14:paraId="764E9793" w14:textId="77777777" w:rsidR="002B7BED" w:rsidRPr="002B7BED" w:rsidRDefault="002B7BED" w:rsidP="002B7BED">
            <w:pPr>
              <w:rPr>
                <w:rFonts w:ascii="Arial" w:hAnsi="Arial" w:cs="Arial"/>
                <w:b/>
              </w:rPr>
            </w:pPr>
            <w:r w:rsidRPr="002B7BED">
              <w:rPr>
                <w:rFonts w:ascii="Arial" w:hAnsi="Arial" w:cs="Arial"/>
                <w:b/>
              </w:rPr>
              <w:t>A.6</w:t>
            </w:r>
          </w:p>
        </w:tc>
        <w:tc>
          <w:tcPr>
            <w:tcW w:w="4547" w:type="pct"/>
            <w:gridSpan w:val="4"/>
          </w:tcPr>
          <w:p w14:paraId="4019C7DB" w14:textId="77777777" w:rsidR="002B7BED" w:rsidRPr="002B7BED" w:rsidRDefault="002B7BED" w:rsidP="002B7BED">
            <w:pPr>
              <w:rPr>
                <w:rFonts w:ascii="Arial" w:hAnsi="Arial" w:cs="Arial"/>
                <w:b/>
              </w:rPr>
            </w:pPr>
            <w:r w:rsidRPr="002B7BED">
              <w:rPr>
                <w:rFonts w:ascii="Arial" w:hAnsi="Arial" w:cs="Arial"/>
                <w:b/>
              </w:rPr>
              <w:t>Security</w:t>
            </w:r>
          </w:p>
          <w:p w14:paraId="3814F44D" w14:textId="77777777" w:rsidR="002B7BED" w:rsidRPr="002B7BED" w:rsidRDefault="002B7BED" w:rsidP="002B7BED">
            <w:pPr>
              <w:rPr>
                <w:rFonts w:ascii="Arial" w:hAnsi="Arial" w:cs="Arial"/>
                <w:b/>
              </w:rPr>
            </w:pPr>
          </w:p>
        </w:tc>
      </w:tr>
      <w:tr w:rsidR="002B7BED" w:rsidRPr="002B7BED" w14:paraId="2EBCF3A4" w14:textId="77777777" w:rsidTr="00792B33">
        <w:trPr>
          <w:cantSplit/>
        </w:trPr>
        <w:tc>
          <w:tcPr>
            <w:tcW w:w="453" w:type="pct"/>
          </w:tcPr>
          <w:p w14:paraId="1C99BC06" w14:textId="77777777" w:rsidR="002B7BED" w:rsidRPr="002B7BED" w:rsidRDefault="002B7BED" w:rsidP="002B7BED">
            <w:pPr>
              <w:rPr>
                <w:rFonts w:ascii="Arial" w:hAnsi="Arial" w:cs="Arial"/>
              </w:rPr>
            </w:pPr>
            <w:r w:rsidRPr="002B7BED">
              <w:rPr>
                <w:rFonts w:ascii="Arial" w:hAnsi="Arial" w:cs="Arial"/>
              </w:rPr>
              <w:t>A.6.a</w:t>
            </w:r>
          </w:p>
        </w:tc>
        <w:tc>
          <w:tcPr>
            <w:tcW w:w="4547" w:type="pct"/>
            <w:gridSpan w:val="4"/>
          </w:tcPr>
          <w:p w14:paraId="50CEF5EA" w14:textId="77777777" w:rsidR="002B7BED" w:rsidRPr="002B7BED" w:rsidRDefault="002B7BED" w:rsidP="002B7BED">
            <w:pPr>
              <w:rPr>
                <w:rFonts w:ascii="Arial" w:hAnsi="Arial" w:cs="Arial"/>
              </w:rPr>
            </w:pPr>
            <w:r w:rsidRPr="002B7BED">
              <w:rPr>
                <w:rFonts w:ascii="Arial" w:hAnsi="Arial" w:cs="Arial"/>
              </w:rPr>
              <w:t xml:space="preserve">The Contractor is to ensure that all of the Contractor’s Personnel have </w:t>
            </w:r>
            <w:r w:rsidRPr="002B7BED">
              <w:rPr>
                <w:rFonts w:ascii="Arial" w:hAnsi="Arial" w:cs="Arial"/>
                <w:iCs/>
              </w:rPr>
              <w:t>Security Check (SC)</w:t>
            </w:r>
            <w:r w:rsidRPr="002B7BED">
              <w:rPr>
                <w:rFonts w:ascii="Arial" w:hAnsi="Arial" w:cs="Arial"/>
              </w:rPr>
              <w:t xml:space="preserve"> clearance. Where the Contractor’s Personnel does not have </w:t>
            </w:r>
            <w:r w:rsidRPr="002B7BED">
              <w:rPr>
                <w:rFonts w:ascii="Arial" w:hAnsi="Arial" w:cs="Arial"/>
                <w:iCs/>
              </w:rPr>
              <w:t>SC</w:t>
            </w:r>
            <w:r w:rsidRPr="002B7BED">
              <w:rPr>
                <w:rFonts w:ascii="Arial" w:hAnsi="Arial" w:cs="Arial"/>
              </w:rPr>
              <w:t xml:space="preserve"> clearance that individual will not be allowed access to MOD facilities or data.</w:t>
            </w:r>
          </w:p>
        </w:tc>
      </w:tr>
      <w:tr w:rsidR="002B7BED" w:rsidRPr="002B7BED" w14:paraId="3EFAF3ED" w14:textId="77777777" w:rsidTr="00792B33">
        <w:trPr>
          <w:cantSplit/>
        </w:trPr>
        <w:tc>
          <w:tcPr>
            <w:tcW w:w="453" w:type="pct"/>
          </w:tcPr>
          <w:p w14:paraId="21DBA80E" w14:textId="77777777" w:rsidR="002B7BED" w:rsidRPr="002B7BED" w:rsidRDefault="002B7BED" w:rsidP="002B7BED">
            <w:pPr>
              <w:rPr>
                <w:rFonts w:ascii="Arial" w:hAnsi="Arial" w:cs="Arial"/>
              </w:rPr>
            </w:pPr>
            <w:r w:rsidRPr="002B7BED">
              <w:rPr>
                <w:rFonts w:ascii="Arial" w:hAnsi="Arial" w:cs="Arial"/>
              </w:rPr>
              <w:t>A.6.b</w:t>
            </w:r>
          </w:p>
        </w:tc>
        <w:tc>
          <w:tcPr>
            <w:tcW w:w="4547" w:type="pct"/>
            <w:gridSpan w:val="4"/>
          </w:tcPr>
          <w:p w14:paraId="02CAF3E3" w14:textId="77777777" w:rsidR="002B7BED" w:rsidRPr="002B7BED" w:rsidRDefault="002B7BED" w:rsidP="002B7BED">
            <w:pPr>
              <w:rPr>
                <w:rFonts w:ascii="Arial" w:hAnsi="Arial" w:cs="Arial"/>
              </w:rPr>
            </w:pPr>
            <w:r w:rsidRPr="002B7BED">
              <w:rPr>
                <w:rFonts w:ascii="Arial" w:hAnsi="Arial" w:cs="Arial"/>
              </w:rPr>
              <w:t xml:space="preserve">All information related to or generated by this Contract is to be treated in the appropriate manner in accordance with Government Security Classifications. The classification of the material to be handled shall not exceed </w:t>
            </w:r>
            <w:r w:rsidRPr="002B7BED">
              <w:rPr>
                <w:rFonts w:ascii="Arial" w:hAnsi="Arial" w:cs="Arial"/>
                <w:iCs/>
              </w:rPr>
              <w:t>OFFICIAL-SENSITIVE</w:t>
            </w:r>
            <w:r w:rsidRPr="002B7BED">
              <w:rPr>
                <w:rFonts w:ascii="Arial" w:hAnsi="Arial" w:cs="Arial"/>
              </w:rPr>
              <w:t xml:space="preserve"> in nature.</w:t>
            </w:r>
          </w:p>
        </w:tc>
      </w:tr>
      <w:tr w:rsidR="002B7BED" w:rsidRPr="002B7BED" w14:paraId="3383E8CC" w14:textId="77777777" w:rsidTr="00792B33">
        <w:trPr>
          <w:cantSplit/>
        </w:trPr>
        <w:tc>
          <w:tcPr>
            <w:tcW w:w="453" w:type="pct"/>
          </w:tcPr>
          <w:p w14:paraId="3C6CA83D" w14:textId="77777777" w:rsidR="002B7BED" w:rsidRPr="002B7BED" w:rsidRDefault="002B7BED" w:rsidP="002B7BED">
            <w:pPr>
              <w:rPr>
                <w:rFonts w:ascii="Arial" w:hAnsi="Arial" w:cs="Arial"/>
              </w:rPr>
            </w:pPr>
            <w:r w:rsidRPr="002B7BED">
              <w:rPr>
                <w:rFonts w:ascii="Arial" w:hAnsi="Arial" w:cs="Arial"/>
              </w:rPr>
              <w:t>A.6.c</w:t>
            </w:r>
          </w:p>
        </w:tc>
        <w:tc>
          <w:tcPr>
            <w:tcW w:w="4547" w:type="pct"/>
            <w:gridSpan w:val="4"/>
          </w:tcPr>
          <w:p w14:paraId="2F7EEE2C" w14:textId="77777777" w:rsidR="002B7BED" w:rsidRPr="002B7BED" w:rsidRDefault="002B7BED" w:rsidP="002B7BED">
            <w:pPr>
              <w:rPr>
                <w:rFonts w:ascii="Arial" w:hAnsi="Arial" w:cs="Arial"/>
              </w:rPr>
            </w:pPr>
            <w:r w:rsidRPr="002B7BED">
              <w:rPr>
                <w:rFonts w:ascii="Arial" w:hAnsi="Arial" w:cs="Arial"/>
              </w:rPr>
              <w:t>All personal data processed under this Contract is to be treated in accordance with the Data Protection Act 2018.</w:t>
            </w:r>
          </w:p>
        </w:tc>
      </w:tr>
      <w:tr w:rsidR="002B7BED" w:rsidRPr="002B7BED" w14:paraId="06A6AD5C" w14:textId="77777777" w:rsidTr="00792B33">
        <w:trPr>
          <w:cantSplit/>
        </w:trPr>
        <w:tc>
          <w:tcPr>
            <w:tcW w:w="453" w:type="pct"/>
          </w:tcPr>
          <w:p w14:paraId="6686B9A4" w14:textId="77777777" w:rsidR="002B7BED" w:rsidRPr="002B7BED" w:rsidRDefault="002B7BED" w:rsidP="002B7BED">
            <w:pPr>
              <w:rPr>
                <w:rFonts w:ascii="Arial" w:hAnsi="Arial" w:cs="Arial"/>
              </w:rPr>
            </w:pPr>
          </w:p>
        </w:tc>
        <w:tc>
          <w:tcPr>
            <w:tcW w:w="4547" w:type="pct"/>
            <w:gridSpan w:val="4"/>
          </w:tcPr>
          <w:p w14:paraId="598CB91F" w14:textId="77777777" w:rsidR="002B7BED" w:rsidRPr="002B7BED" w:rsidRDefault="002B7BED" w:rsidP="002B7BED">
            <w:pPr>
              <w:rPr>
                <w:rFonts w:ascii="Arial" w:hAnsi="Arial" w:cs="Arial"/>
              </w:rPr>
            </w:pPr>
          </w:p>
        </w:tc>
      </w:tr>
      <w:tr w:rsidR="002B7BED" w:rsidRPr="002B7BED" w14:paraId="4C9816B7" w14:textId="77777777" w:rsidTr="00792B33">
        <w:trPr>
          <w:cantSplit/>
        </w:trPr>
        <w:tc>
          <w:tcPr>
            <w:tcW w:w="453" w:type="pct"/>
          </w:tcPr>
          <w:p w14:paraId="435566C2" w14:textId="77777777" w:rsidR="002B7BED" w:rsidRPr="002B7BED" w:rsidRDefault="002B7BED" w:rsidP="002B7BED">
            <w:pPr>
              <w:rPr>
                <w:rFonts w:ascii="Arial" w:hAnsi="Arial" w:cs="Arial"/>
                <w:b/>
              </w:rPr>
            </w:pPr>
            <w:r w:rsidRPr="002B7BED">
              <w:rPr>
                <w:rFonts w:ascii="Arial" w:hAnsi="Arial" w:cs="Arial"/>
                <w:b/>
              </w:rPr>
              <w:t>A.7</w:t>
            </w:r>
          </w:p>
        </w:tc>
        <w:tc>
          <w:tcPr>
            <w:tcW w:w="4547" w:type="pct"/>
            <w:gridSpan w:val="4"/>
          </w:tcPr>
          <w:p w14:paraId="3E53ED21" w14:textId="77777777" w:rsidR="002B7BED" w:rsidRPr="002B7BED" w:rsidRDefault="002B7BED" w:rsidP="002B7BED">
            <w:pPr>
              <w:rPr>
                <w:rFonts w:ascii="Arial" w:hAnsi="Arial" w:cs="Arial"/>
                <w:b/>
              </w:rPr>
            </w:pPr>
            <w:r w:rsidRPr="002B7BED">
              <w:rPr>
                <w:rFonts w:ascii="Arial" w:hAnsi="Arial" w:cs="Arial"/>
                <w:b/>
              </w:rPr>
              <w:t>Site Access</w:t>
            </w:r>
          </w:p>
          <w:p w14:paraId="34BCDDDC" w14:textId="77777777" w:rsidR="002B7BED" w:rsidRPr="002B7BED" w:rsidRDefault="002B7BED" w:rsidP="002B7BED">
            <w:pPr>
              <w:rPr>
                <w:rFonts w:ascii="Arial" w:hAnsi="Arial" w:cs="Arial"/>
                <w:b/>
              </w:rPr>
            </w:pPr>
          </w:p>
        </w:tc>
      </w:tr>
      <w:tr w:rsidR="002B7BED" w:rsidRPr="002B7BED" w14:paraId="2AAE2E77" w14:textId="77777777" w:rsidTr="00792B33">
        <w:trPr>
          <w:cantSplit/>
        </w:trPr>
        <w:tc>
          <w:tcPr>
            <w:tcW w:w="453" w:type="pct"/>
          </w:tcPr>
          <w:p w14:paraId="01AC4380" w14:textId="77777777" w:rsidR="002B7BED" w:rsidRPr="002B7BED" w:rsidRDefault="002B7BED" w:rsidP="002B7BED">
            <w:pPr>
              <w:rPr>
                <w:rFonts w:ascii="Arial" w:hAnsi="Arial" w:cs="Arial"/>
              </w:rPr>
            </w:pPr>
            <w:r w:rsidRPr="002B7BED">
              <w:rPr>
                <w:rFonts w:ascii="Arial" w:hAnsi="Arial" w:cs="Arial"/>
              </w:rPr>
              <w:t>A.7.a</w:t>
            </w:r>
          </w:p>
        </w:tc>
        <w:tc>
          <w:tcPr>
            <w:tcW w:w="4547" w:type="pct"/>
            <w:gridSpan w:val="4"/>
          </w:tcPr>
          <w:p w14:paraId="48A630E2" w14:textId="77777777" w:rsidR="002B7BED" w:rsidRPr="002B7BED" w:rsidRDefault="002B7BED" w:rsidP="002B7BED">
            <w:pPr>
              <w:rPr>
                <w:rFonts w:ascii="Arial" w:hAnsi="Arial" w:cs="Arial"/>
                <w:iCs/>
              </w:rPr>
            </w:pPr>
            <w:r w:rsidRPr="002B7BED">
              <w:rPr>
                <w:rFonts w:ascii="Arial" w:hAnsi="Arial" w:cs="Arial"/>
              </w:rPr>
              <w:t>The Contractor is responsible for ensuring that all contractor staff undergo the appropriate security checks and hold a valid SC clearance.</w:t>
            </w:r>
          </w:p>
        </w:tc>
      </w:tr>
      <w:tr w:rsidR="002B7BED" w:rsidRPr="002B7BED" w14:paraId="4FCB8975" w14:textId="77777777" w:rsidTr="00792B33">
        <w:trPr>
          <w:cantSplit/>
        </w:trPr>
        <w:tc>
          <w:tcPr>
            <w:tcW w:w="453" w:type="pct"/>
          </w:tcPr>
          <w:p w14:paraId="773945F9" w14:textId="77777777" w:rsidR="002B7BED" w:rsidRPr="002B7BED" w:rsidRDefault="002B7BED" w:rsidP="002B7BED">
            <w:pPr>
              <w:rPr>
                <w:rFonts w:ascii="Arial" w:hAnsi="Arial" w:cs="Arial"/>
              </w:rPr>
            </w:pPr>
            <w:r w:rsidRPr="002B7BED">
              <w:rPr>
                <w:rFonts w:ascii="Arial" w:hAnsi="Arial" w:cs="Arial"/>
              </w:rPr>
              <w:t>A.7.b</w:t>
            </w:r>
          </w:p>
        </w:tc>
        <w:tc>
          <w:tcPr>
            <w:tcW w:w="4547" w:type="pct"/>
            <w:gridSpan w:val="4"/>
          </w:tcPr>
          <w:p w14:paraId="6B3E4AE1" w14:textId="77777777" w:rsidR="002B7BED" w:rsidRPr="002B7BED" w:rsidRDefault="002B7BED" w:rsidP="002B7BED">
            <w:pPr>
              <w:rPr>
                <w:rFonts w:ascii="Arial" w:hAnsi="Arial" w:cs="Arial"/>
              </w:rPr>
            </w:pPr>
            <w:r w:rsidRPr="002B7BED">
              <w:rPr>
                <w:rFonts w:ascii="Arial" w:hAnsi="Arial" w:cs="Arial"/>
                <w:iCs/>
              </w:rPr>
              <w:t>The Contractor’s Personnel are to carry and provide on request valid and in-date photo identification.</w:t>
            </w:r>
          </w:p>
        </w:tc>
      </w:tr>
      <w:tr w:rsidR="002B7BED" w:rsidRPr="002B7BED" w14:paraId="3BC00297" w14:textId="77777777" w:rsidTr="00792B33">
        <w:trPr>
          <w:cantSplit/>
        </w:trPr>
        <w:tc>
          <w:tcPr>
            <w:tcW w:w="453" w:type="pct"/>
          </w:tcPr>
          <w:p w14:paraId="4E6520C0" w14:textId="77777777" w:rsidR="002B7BED" w:rsidRPr="002B7BED" w:rsidRDefault="002B7BED" w:rsidP="002B7BED">
            <w:pPr>
              <w:rPr>
                <w:rFonts w:ascii="Arial" w:hAnsi="Arial" w:cs="Arial"/>
              </w:rPr>
            </w:pPr>
            <w:r w:rsidRPr="002B7BED">
              <w:rPr>
                <w:rFonts w:ascii="Arial" w:hAnsi="Arial" w:cs="Arial"/>
              </w:rPr>
              <w:t>A.7.c</w:t>
            </w:r>
          </w:p>
        </w:tc>
        <w:tc>
          <w:tcPr>
            <w:tcW w:w="4547" w:type="pct"/>
            <w:gridSpan w:val="4"/>
          </w:tcPr>
          <w:p w14:paraId="18A63806" w14:textId="77777777" w:rsidR="002B7BED" w:rsidRPr="002B7BED" w:rsidRDefault="002B7BED" w:rsidP="002B7BED">
            <w:pPr>
              <w:rPr>
                <w:rFonts w:ascii="Arial" w:hAnsi="Arial" w:cs="Arial"/>
              </w:rPr>
            </w:pPr>
            <w:r w:rsidRPr="002B7BED">
              <w:rPr>
                <w:rFonts w:ascii="Arial" w:hAnsi="Arial" w:cs="Arial"/>
                <w:iCs/>
              </w:rPr>
              <w:t>Failure to comply with the above requirements will prohibit the Contractor’s Personnel from being granted access to RAF Brize Norton.</w:t>
            </w:r>
          </w:p>
        </w:tc>
      </w:tr>
      <w:tr w:rsidR="002B7BED" w:rsidRPr="002B7BED" w14:paraId="6C8F01B4" w14:textId="77777777" w:rsidTr="00792B33">
        <w:trPr>
          <w:cantSplit/>
        </w:trPr>
        <w:tc>
          <w:tcPr>
            <w:tcW w:w="453" w:type="pct"/>
          </w:tcPr>
          <w:p w14:paraId="50302E7A" w14:textId="77777777" w:rsidR="002B7BED" w:rsidRPr="002B7BED" w:rsidRDefault="002B7BED" w:rsidP="002B7BED">
            <w:pPr>
              <w:rPr>
                <w:rFonts w:ascii="Arial" w:hAnsi="Arial" w:cs="Arial"/>
              </w:rPr>
            </w:pPr>
          </w:p>
        </w:tc>
        <w:tc>
          <w:tcPr>
            <w:tcW w:w="4547" w:type="pct"/>
            <w:gridSpan w:val="4"/>
          </w:tcPr>
          <w:p w14:paraId="6373CD11" w14:textId="77777777" w:rsidR="002B7BED" w:rsidRPr="002B7BED" w:rsidRDefault="002B7BED" w:rsidP="002B7BED">
            <w:pPr>
              <w:rPr>
                <w:rFonts w:ascii="Arial" w:hAnsi="Arial" w:cs="Arial"/>
              </w:rPr>
            </w:pPr>
          </w:p>
        </w:tc>
      </w:tr>
      <w:tr w:rsidR="002B7BED" w:rsidRPr="002B7BED" w14:paraId="6A5EEAB2" w14:textId="77777777" w:rsidTr="00792B33">
        <w:trPr>
          <w:cantSplit/>
        </w:trPr>
        <w:tc>
          <w:tcPr>
            <w:tcW w:w="453" w:type="pct"/>
          </w:tcPr>
          <w:p w14:paraId="4541523F" w14:textId="77777777" w:rsidR="002B7BED" w:rsidRPr="002B7BED" w:rsidRDefault="002B7BED" w:rsidP="002B7BED">
            <w:pPr>
              <w:rPr>
                <w:rFonts w:ascii="Arial" w:hAnsi="Arial" w:cs="Arial"/>
                <w:b/>
              </w:rPr>
            </w:pPr>
            <w:r w:rsidRPr="002B7BED">
              <w:rPr>
                <w:rFonts w:ascii="Arial" w:hAnsi="Arial" w:cs="Arial"/>
                <w:b/>
              </w:rPr>
              <w:t>A.8</w:t>
            </w:r>
          </w:p>
        </w:tc>
        <w:tc>
          <w:tcPr>
            <w:tcW w:w="4547" w:type="pct"/>
            <w:gridSpan w:val="4"/>
          </w:tcPr>
          <w:p w14:paraId="75FD1E77" w14:textId="77777777" w:rsidR="002B7BED" w:rsidRPr="002B7BED" w:rsidRDefault="002B7BED" w:rsidP="002B7BED">
            <w:pPr>
              <w:rPr>
                <w:rFonts w:ascii="Arial" w:hAnsi="Arial" w:cs="Arial"/>
                <w:b/>
              </w:rPr>
            </w:pPr>
            <w:r w:rsidRPr="002B7BED">
              <w:rPr>
                <w:rFonts w:ascii="Arial" w:hAnsi="Arial" w:cs="Arial"/>
                <w:b/>
              </w:rPr>
              <w:t>Safety and Environmental Provisions</w:t>
            </w:r>
          </w:p>
          <w:p w14:paraId="0A86A46F" w14:textId="77777777" w:rsidR="002B7BED" w:rsidRPr="002B7BED" w:rsidRDefault="002B7BED" w:rsidP="002B7BED">
            <w:pPr>
              <w:rPr>
                <w:rFonts w:ascii="Arial" w:hAnsi="Arial" w:cs="Arial"/>
                <w:b/>
              </w:rPr>
            </w:pPr>
          </w:p>
        </w:tc>
      </w:tr>
      <w:tr w:rsidR="002B7BED" w:rsidRPr="002B7BED" w14:paraId="083AB70A" w14:textId="77777777" w:rsidTr="00792B33">
        <w:trPr>
          <w:cantSplit/>
        </w:trPr>
        <w:tc>
          <w:tcPr>
            <w:tcW w:w="453" w:type="pct"/>
          </w:tcPr>
          <w:p w14:paraId="565EAD97" w14:textId="77777777" w:rsidR="002B7BED" w:rsidRPr="002B7BED" w:rsidRDefault="002B7BED" w:rsidP="002B7BED">
            <w:pPr>
              <w:rPr>
                <w:rFonts w:ascii="Arial" w:hAnsi="Arial" w:cs="Arial"/>
              </w:rPr>
            </w:pPr>
            <w:r w:rsidRPr="002B7BED">
              <w:rPr>
                <w:rFonts w:ascii="Arial" w:hAnsi="Arial" w:cs="Arial"/>
              </w:rPr>
              <w:t>A.8.a</w:t>
            </w:r>
          </w:p>
        </w:tc>
        <w:tc>
          <w:tcPr>
            <w:tcW w:w="4547" w:type="pct"/>
            <w:gridSpan w:val="4"/>
          </w:tcPr>
          <w:p w14:paraId="09366E86" w14:textId="77777777" w:rsidR="002B7BED" w:rsidRPr="002B7BED" w:rsidRDefault="002B7BED" w:rsidP="002B7BED">
            <w:pPr>
              <w:rPr>
                <w:rFonts w:ascii="Arial" w:hAnsi="Arial" w:cs="Arial"/>
              </w:rPr>
            </w:pPr>
            <w:r w:rsidRPr="002B7BED">
              <w:rPr>
                <w:rFonts w:ascii="Arial" w:hAnsi="Arial" w:cs="Arial"/>
              </w:rPr>
              <w:t xml:space="preserve">When </w:t>
            </w:r>
            <w:proofErr w:type="spellStart"/>
            <w:r w:rsidRPr="002B7BED">
              <w:rPr>
                <w:rFonts w:ascii="Arial" w:hAnsi="Arial" w:cs="Arial"/>
              </w:rPr>
              <w:t>on site</w:t>
            </w:r>
            <w:proofErr w:type="spellEnd"/>
            <w:r w:rsidRPr="002B7BED">
              <w:rPr>
                <w:rFonts w:ascii="Arial" w:hAnsi="Arial" w:cs="Arial"/>
              </w:rPr>
              <w:t xml:space="preserve"> the contractor is to comply with all MOD Health and Safety regulations and policy.</w:t>
            </w:r>
          </w:p>
        </w:tc>
      </w:tr>
      <w:tr w:rsidR="002B7BED" w:rsidRPr="002B7BED" w14:paraId="45886F1E" w14:textId="77777777" w:rsidTr="00792B33">
        <w:trPr>
          <w:cantSplit/>
        </w:trPr>
        <w:tc>
          <w:tcPr>
            <w:tcW w:w="453" w:type="pct"/>
          </w:tcPr>
          <w:p w14:paraId="4F8CC27D" w14:textId="77777777" w:rsidR="002B7BED" w:rsidRPr="002B7BED" w:rsidRDefault="002B7BED" w:rsidP="002B7BED">
            <w:pPr>
              <w:rPr>
                <w:rFonts w:ascii="Arial" w:hAnsi="Arial" w:cs="Arial"/>
                <w:bCs/>
              </w:rPr>
            </w:pPr>
            <w:r w:rsidRPr="002B7BED">
              <w:rPr>
                <w:rFonts w:ascii="Arial" w:hAnsi="Arial" w:cs="Arial"/>
                <w:bCs/>
              </w:rPr>
              <w:t>A.8.b</w:t>
            </w:r>
          </w:p>
        </w:tc>
        <w:tc>
          <w:tcPr>
            <w:tcW w:w="4547" w:type="pct"/>
            <w:gridSpan w:val="4"/>
          </w:tcPr>
          <w:p w14:paraId="660E16AA" w14:textId="77777777" w:rsidR="002B7BED" w:rsidRPr="002B7BED" w:rsidRDefault="002B7BED" w:rsidP="002B7BED">
            <w:pPr>
              <w:rPr>
                <w:rFonts w:ascii="Arial" w:hAnsi="Arial" w:cs="Arial"/>
                <w:bCs/>
              </w:rPr>
            </w:pPr>
            <w:r w:rsidRPr="002B7BED">
              <w:rPr>
                <w:rFonts w:ascii="Arial" w:hAnsi="Arial" w:cs="Arial"/>
              </w:rPr>
              <w:t>Special awareness of the following hazards is required. Transiting on the active airfield, working in close proximity to main runway and aircraft taxiways, noise in working areas, high voltage and radio frequency radiation.</w:t>
            </w:r>
          </w:p>
        </w:tc>
      </w:tr>
      <w:tr w:rsidR="002B7BED" w:rsidRPr="002B7BED" w14:paraId="3224CB7B" w14:textId="77777777" w:rsidTr="00792B33">
        <w:trPr>
          <w:cantSplit/>
        </w:trPr>
        <w:tc>
          <w:tcPr>
            <w:tcW w:w="453" w:type="pct"/>
          </w:tcPr>
          <w:p w14:paraId="1E1BB94D" w14:textId="77777777" w:rsidR="002B7BED" w:rsidRPr="002B7BED" w:rsidRDefault="002B7BED" w:rsidP="002B7BED">
            <w:pPr>
              <w:rPr>
                <w:rFonts w:ascii="Arial" w:hAnsi="Arial" w:cs="Arial"/>
              </w:rPr>
            </w:pPr>
            <w:r w:rsidRPr="002B7BED">
              <w:rPr>
                <w:rFonts w:ascii="Arial" w:hAnsi="Arial" w:cs="Arial"/>
                <w:bCs/>
              </w:rPr>
              <w:t>A.8.c</w:t>
            </w:r>
          </w:p>
        </w:tc>
        <w:tc>
          <w:tcPr>
            <w:tcW w:w="4547" w:type="pct"/>
            <w:gridSpan w:val="4"/>
          </w:tcPr>
          <w:p w14:paraId="28A08BED" w14:textId="77777777" w:rsidR="002B7BED" w:rsidRPr="002B7BED" w:rsidRDefault="002B7BED" w:rsidP="002B7BED">
            <w:pPr>
              <w:rPr>
                <w:rFonts w:ascii="Arial" w:hAnsi="Arial" w:cs="Arial"/>
              </w:rPr>
            </w:pPr>
            <w:r w:rsidRPr="002B7BED">
              <w:rPr>
                <w:rFonts w:ascii="Arial" w:hAnsi="Arial" w:cs="Arial"/>
                <w:bCs/>
              </w:rPr>
              <w:t>Airside vehicle insurance may be required when operating on the airfield.</w:t>
            </w:r>
          </w:p>
        </w:tc>
      </w:tr>
      <w:tr w:rsidR="002B7BED" w:rsidRPr="002B7BED" w14:paraId="76DC0D0A" w14:textId="77777777" w:rsidTr="00792B33">
        <w:trPr>
          <w:cantSplit/>
        </w:trPr>
        <w:tc>
          <w:tcPr>
            <w:tcW w:w="453" w:type="pct"/>
          </w:tcPr>
          <w:p w14:paraId="489EF2FE" w14:textId="77777777" w:rsidR="002B7BED" w:rsidRPr="002B7BED" w:rsidRDefault="002B7BED" w:rsidP="002B7BED">
            <w:pPr>
              <w:rPr>
                <w:rFonts w:ascii="Arial" w:hAnsi="Arial" w:cs="Arial"/>
              </w:rPr>
            </w:pPr>
          </w:p>
        </w:tc>
        <w:tc>
          <w:tcPr>
            <w:tcW w:w="4547" w:type="pct"/>
            <w:gridSpan w:val="4"/>
          </w:tcPr>
          <w:p w14:paraId="14DCD4CA" w14:textId="77777777" w:rsidR="002B7BED" w:rsidRPr="002B7BED" w:rsidRDefault="002B7BED" w:rsidP="002B7BED">
            <w:pPr>
              <w:rPr>
                <w:rFonts w:ascii="Arial" w:hAnsi="Arial" w:cs="Arial"/>
              </w:rPr>
            </w:pPr>
          </w:p>
        </w:tc>
      </w:tr>
      <w:tr w:rsidR="002B7BED" w:rsidRPr="002B7BED" w14:paraId="4A6FADA9" w14:textId="77777777" w:rsidTr="00792B33">
        <w:trPr>
          <w:cantSplit/>
        </w:trPr>
        <w:tc>
          <w:tcPr>
            <w:tcW w:w="453" w:type="pct"/>
          </w:tcPr>
          <w:p w14:paraId="72ED39A8" w14:textId="77777777" w:rsidR="002B7BED" w:rsidRPr="002B7BED" w:rsidRDefault="002B7BED" w:rsidP="002B7BED">
            <w:pPr>
              <w:rPr>
                <w:rFonts w:ascii="Arial" w:hAnsi="Arial" w:cs="Arial"/>
                <w:b/>
              </w:rPr>
            </w:pPr>
            <w:r w:rsidRPr="002B7BED">
              <w:rPr>
                <w:rFonts w:ascii="Arial" w:hAnsi="Arial" w:cs="Arial"/>
                <w:b/>
              </w:rPr>
              <w:t>A.9</w:t>
            </w:r>
          </w:p>
        </w:tc>
        <w:tc>
          <w:tcPr>
            <w:tcW w:w="4547" w:type="pct"/>
            <w:gridSpan w:val="4"/>
          </w:tcPr>
          <w:p w14:paraId="11C9DA25" w14:textId="77777777" w:rsidR="002B7BED" w:rsidRPr="002B7BED" w:rsidRDefault="002B7BED" w:rsidP="002B7BED">
            <w:pPr>
              <w:rPr>
                <w:rFonts w:ascii="Arial" w:hAnsi="Arial" w:cs="Arial"/>
                <w:b/>
              </w:rPr>
            </w:pPr>
            <w:r w:rsidRPr="002B7BED">
              <w:rPr>
                <w:rFonts w:ascii="Arial" w:hAnsi="Arial" w:cs="Arial"/>
                <w:b/>
              </w:rPr>
              <w:t>Quality Assurance</w:t>
            </w:r>
          </w:p>
          <w:p w14:paraId="07C27784" w14:textId="77777777" w:rsidR="002B7BED" w:rsidRPr="002B7BED" w:rsidRDefault="002B7BED" w:rsidP="002B7BED">
            <w:pPr>
              <w:rPr>
                <w:rFonts w:ascii="Arial" w:hAnsi="Arial" w:cs="Arial"/>
                <w:b/>
              </w:rPr>
            </w:pPr>
          </w:p>
        </w:tc>
      </w:tr>
      <w:tr w:rsidR="002B7BED" w:rsidRPr="002B7BED" w14:paraId="13AB1407" w14:textId="77777777" w:rsidTr="00792B33">
        <w:trPr>
          <w:cantSplit/>
        </w:trPr>
        <w:tc>
          <w:tcPr>
            <w:tcW w:w="453" w:type="pct"/>
          </w:tcPr>
          <w:p w14:paraId="39661AC4" w14:textId="77777777" w:rsidR="002B7BED" w:rsidRPr="002B7BED" w:rsidRDefault="002B7BED" w:rsidP="002B7BED">
            <w:pPr>
              <w:rPr>
                <w:rFonts w:ascii="Arial" w:hAnsi="Arial" w:cs="Arial"/>
              </w:rPr>
            </w:pPr>
            <w:r w:rsidRPr="002B7BED">
              <w:rPr>
                <w:rFonts w:ascii="Arial" w:hAnsi="Arial" w:cs="Arial"/>
              </w:rPr>
              <w:t>A.9.a</w:t>
            </w:r>
          </w:p>
        </w:tc>
        <w:tc>
          <w:tcPr>
            <w:tcW w:w="4547" w:type="pct"/>
            <w:gridSpan w:val="4"/>
          </w:tcPr>
          <w:p w14:paraId="1D1D9A09" w14:textId="77777777" w:rsidR="002B7BED" w:rsidRPr="002B7BED" w:rsidRDefault="002B7BED" w:rsidP="002B7BED">
            <w:pPr>
              <w:rPr>
                <w:rFonts w:ascii="Arial" w:hAnsi="Arial" w:cs="Arial"/>
                <w:iCs/>
              </w:rPr>
            </w:pPr>
            <w:r w:rsidRPr="002B7BED">
              <w:rPr>
                <w:rFonts w:ascii="Arial" w:hAnsi="Arial" w:cs="Arial"/>
                <w:iCs/>
              </w:rPr>
              <w:t>No specific Quality Management System requirements are defined. This does not relieve the Supplier of providing conforming products under this contract.</w:t>
            </w:r>
          </w:p>
        </w:tc>
      </w:tr>
      <w:tr w:rsidR="002B7BED" w:rsidRPr="002B7BED" w14:paraId="639F66EA" w14:textId="77777777" w:rsidTr="00792B33">
        <w:trPr>
          <w:cantSplit/>
        </w:trPr>
        <w:tc>
          <w:tcPr>
            <w:tcW w:w="453" w:type="pct"/>
          </w:tcPr>
          <w:p w14:paraId="252C1255" w14:textId="77777777" w:rsidR="002B7BED" w:rsidRPr="002B7BED" w:rsidRDefault="002B7BED" w:rsidP="002B7BED">
            <w:pPr>
              <w:rPr>
                <w:rFonts w:ascii="Arial" w:hAnsi="Arial" w:cs="Arial"/>
              </w:rPr>
            </w:pPr>
            <w:r w:rsidRPr="002B7BED">
              <w:rPr>
                <w:rFonts w:ascii="Arial" w:hAnsi="Arial" w:cs="Arial"/>
              </w:rPr>
              <w:t>A.9.b</w:t>
            </w:r>
          </w:p>
        </w:tc>
        <w:tc>
          <w:tcPr>
            <w:tcW w:w="4547" w:type="pct"/>
            <w:gridSpan w:val="4"/>
          </w:tcPr>
          <w:p w14:paraId="26C80CCA" w14:textId="77777777" w:rsidR="002B7BED" w:rsidRPr="002B7BED" w:rsidRDefault="002B7BED" w:rsidP="002B7BED">
            <w:pPr>
              <w:rPr>
                <w:rFonts w:ascii="Arial" w:hAnsi="Arial" w:cs="Arial"/>
              </w:rPr>
            </w:pPr>
            <w:r w:rsidRPr="002B7BED">
              <w:rPr>
                <w:rFonts w:ascii="Arial" w:hAnsi="Arial" w:cs="Arial"/>
              </w:rPr>
              <w:t>No Deliverable Quality Plan is required reference DEFCON 602B.</w:t>
            </w:r>
            <w:r w:rsidRPr="002B7BED">
              <w:rPr>
                <w:rFonts w:ascii="Arial" w:eastAsia="Arial" w:hAnsi="Arial" w:cs="Arial"/>
              </w:rPr>
              <w:t xml:space="preserve"> </w:t>
            </w:r>
          </w:p>
        </w:tc>
      </w:tr>
      <w:tr w:rsidR="002B7BED" w:rsidRPr="002B7BED" w14:paraId="12386088" w14:textId="77777777" w:rsidTr="00792B33">
        <w:trPr>
          <w:cantSplit/>
        </w:trPr>
        <w:tc>
          <w:tcPr>
            <w:tcW w:w="453" w:type="pct"/>
          </w:tcPr>
          <w:p w14:paraId="753C0E6C" w14:textId="77777777" w:rsidR="002B7BED" w:rsidRPr="002B7BED" w:rsidRDefault="002B7BED" w:rsidP="002B7BED">
            <w:pPr>
              <w:rPr>
                <w:rFonts w:ascii="Arial" w:hAnsi="Arial" w:cs="Arial"/>
              </w:rPr>
            </w:pPr>
            <w:r w:rsidRPr="002B7BED">
              <w:rPr>
                <w:rFonts w:ascii="Arial" w:hAnsi="Arial" w:cs="Arial"/>
              </w:rPr>
              <w:t>A.9.c</w:t>
            </w:r>
          </w:p>
          <w:p w14:paraId="1C024943" w14:textId="77777777" w:rsidR="002B7BED" w:rsidRPr="002B7BED" w:rsidRDefault="002B7BED" w:rsidP="002B7BED">
            <w:pPr>
              <w:rPr>
                <w:rFonts w:ascii="Arial" w:hAnsi="Arial" w:cs="Arial"/>
              </w:rPr>
            </w:pPr>
          </w:p>
          <w:p w14:paraId="1EC144EA" w14:textId="77777777" w:rsidR="002B7BED" w:rsidRPr="002B7BED" w:rsidRDefault="002B7BED" w:rsidP="002B7BED">
            <w:pPr>
              <w:rPr>
                <w:rFonts w:ascii="Arial" w:hAnsi="Arial" w:cs="Arial"/>
              </w:rPr>
            </w:pPr>
            <w:r w:rsidRPr="002B7BED">
              <w:rPr>
                <w:rFonts w:ascii="Arial" w:hAnsi="Arial" w:cs="Arial"/>
              </w:rPr>
              <w:t>A.9.d</w:t>
            </w:r>
          </w:p>
        </w:tc>
        <w:tc>
          <w:tcPr>
            <w:tcW w:w="4547" w:type="pct"/>
            <w:gridSpan w:val="4"/>
          </w:tcPr>
          <w:p w14:paraId="777D99F9" w14:textId="77777777" w:rsidR="002B7BED" w:rsidRPr="002B7BED" w:rsidRDefault="002B7BED" w:rsidP="002B7BED">
            <w:pPr>
              <w:rPr>
                <w:rFonts w:ascii="Arial" w:hAnsi="Arial" w:cs="Arial"/>
              </w:rPr>
            </w:pPr>
            <w:r w:rsidRPr="002B7BED">
              <w:rPr>
                <w:rFonts w:ascii="Arial" w:hAnsi="Arial" w:cs="Arial"/>
              </w:rPr>
              <w:t>Any contractor working parties shall be provided in accordance with Def Stan. 05-061 Part 4, Issue 4 – Quality Assurance Procedural Requirements – Contractor Working Parties.</w:t>
            </w:r>
          </w:p>
          <w:p w14:paraId="2888E4E9" w14:textId="77777777" w:rsidR="002B7BED" w:rsidRPr="002B7BED" w:rsidRDefault="002B7BED" w:rsidP="002B7BED">
            <w:pPr>
              <w:rPr>
                <w:rFonts w:ascii="Arial" w:hAnsi="Arial" w:cs="Arial"/>
              </w:rPr>
            </w:pPr>
            <w:r w:rsidRPr="002B7BED">
              <w:rPr>
                <w:rFonts w:ascii="Arial" w:hAnsi="Arial" w:cs="Arial"/>
              </w:rPr>
              <w:t>For guidance on the application and interpretation of AQAPs refer to the appropriate AQAP Standards Related Document (SRD).</w:t>
            </w:r>
          </w:p>
          <w:p w14:paraId="26C29770" w14:textId="77777777" w:rsidR="002B7BED" w:rsidRPr="002B7BED" w:rsidRDefault="002B7BED" w:rsidP="002B7BED">
            <w:pPr>
              <w:rPr>
                <w:rFonts w:ascii="Arial" w:hAnsi="Arial" w:cs="Arial"/>
              </w:rPr>
            </w:pPr>
            <w:r w:rsidRPr="002B7BED">
              <w:rPr>
                <w:rFonts w:ascii="Arial" w:hAnsi="Arial" w:cs="Arial"/>
              </w:rPr>
              <w:t>DEFCON 608 should be invoked – Access and Facilities to be Provided by The Contractor.</w:t>
            </w:r>
          </w:p>
        </w:tc>
      </w:tr>
      <w:tr w:rsidR="002B7BED" w:rsidRPr="002B7BED" w14:paraId="2140E8C5" w14:textId="77777777" w:rsidTr="00792B33">
        <w:trPr>
          <w:cantSplit/>
        </w:trPr>
        <w:tc>
          <w:tcPr>
            <w:tcW w:w="453" w:type="pct"/>
          </w:tcPr>
          <w:p w14:paraId="17DC07C4" w14:textId="77777777" w:rsidR="002B7BED" w:rsidRPr="002B7BED" w:rsidRDefault="002B7BED" w:rsidP="002B7BED">
            <w:pPr>
              <w:rPr>
                <w:rFonts w:ascii="Arial" w:hAnsi="Arial" w:cs="Arial"/>
              </w:rPr>
            </w:pPr>
          </w:p>
        </w:tc>
        <w:tc>
          <w:tcPr>
            <w:tcW w:w="4547" w:type="pct"/>
            <w:gridSpan w:val="4"/>
          </w:tcPr>
          <w:p w14:paraId="6F22B32E" w14:textId="77777777" w:rsidR="002B7BED" w:rsidRPr="002B7BED" w:rsidRDefault="002B7BED" w:rsidP="002B7BED">
            <w:pPr>
              <w:rPr>
                <w:rFonts w:ascii="Arial" w:hAnsi="Arial" w:cs="Arial"/>
              </w:rPr>
            </w:pPr>
          </w:p>
        </w:tc>
      </w:tr>
      <w:tr w:rsidR="002B7BED" w:rsidRPr="002B7BED" w14:paraId="34690971" w14:textId="77777777" w:rsidTr="00792B33">
        <w:trPr>
          <w:cantSplit/>
        </w:trPr>
        <w:tc>
          <w:tcPr>
            <w:tcW w:w="453" w:type="pct"/>
          </w:tcPr>
          <w:p w14:paraId="522E872F" w14:textId="77777777" w:rsidR="002B7BED" w:rsidRPr="002B7BED" w:rsidRDefault="002B7BED" w:rsidP="002B7BED">
            <w:pPr>
              <w:rPr>
                <w:rFonts w:ascii="Arial" w:hAnsi="Arial" w:cs="Arial"/>
                <w:b/>
              </w:rPr>
            </w:pPr>
            <w:r w:rsidRPr="002B7BED">
              <w:rPr>
                <w:rFonts w:ascii="Arial" w:hAnsi="Arial" w:cs="Arial"/>
                <w:b/>
              </w:rPr>
              <w:t>A.10</w:t>
            </w:r>
          </w:p>
        </w:tc>
        <w:tc>
          <w:tcPr>
            <w:tcW w:w="4547" w:type="pct"/>
            <w:gridSpan w:val="4"/>
          </w:tcPr>
          <w:p w14:paraId="5E050A10" w14:textId="77777777" w:rsidR="002B7BED" w:rsidRPr="002B7BED" w:rsidRDefault="002B7BED" w:rsidP="002B7BED">
            <w:pPr>
              <w:rPr>
                <w:rFonts w:ascii="Arial" w:hAnsi="Arial" w:cs="Arial"/>
                <w:b/>
              </w:rPr>
            </w:pPr>
            <w:r w:rsidRPr="002B7BED">
              <w:rPr>
                <w:rFonts w:ascii="Arial" w:hAnsi="Arial" w:cs="Arial"/>
                <w:b/>
              </w:rPr>
              <w:t>Contract Monitoring</w:t>
            </w:r>
          </w:p>
          <w:p w14:paraId="025FE88D" w14:textId="77777777" w:rsidR="002B7BED" w:rsidRPr="002B7BED" w:rsidRDefault="002B7BED" w:rsidP="002B7BED">
            <w:pPr>
              <w:rPr>
                <w:rFonts w:ascii="Arial" w:hAnsi="Arial" w:cs="Arial"/>
                <w:b/>
              </w:rPr>
            </w:pPr>
          </w:p>
        </w:tc>
      </w:tr>
      <w:tr w:rsidR="002B7BED" w:rsidRPr="002B7BED" w14:paraId="3A059748" w14:textId="77777777" w:rsidTr="00792B33">
        <w:trPr>
          <w:cantSplit/>
        </w:trPr>
        <w:tc>
          <w:tcPr>
            <w:tcW w:w="453" w:type="pct"/>
          </w:tcPr>
          <w:p w14:paraId="3C9C11F0" w14:textId="77777777" w:rsidR="002B7BED" w:rsidRPr="002B7BED" w:rsidRDefault="002B7BED" w:rsidP="002B7BED">
            <w:pPr>
              <w:rPr>
                <w:rFonts w:ascii="Arial" w:hAnsi="Arial" w:cs="Arial"/>
              </w:rPr>
            </w:pPr>
            <w:r w:rsidRPr="002B7BED">
              <w:rPr>
                <w:rFonts w:ascii="Arial" w:hAnsi="Arial" w:cs="Arial"/>
              </w:rPr>
              <w:t>A.11.a</w:t>
            </w:r>
          </w:p>
        </w:tc>
        <w:tc>
          <w:tcPr>
            <w:tcW w:w="4547" w:type="pct"/>
            <w:gridSpan w:val="4"/>
          </w:tcPr>
          <w:p w14:paraId="4A690585" w14:textId="77777777" w:rsidR="002B7BED" w:rsidRPr="002B7BED" w:rsidRDefault="002B7BED" w:rsidP="002B7BED">
            <w:pPr>
              <w:rPr>
                <w:rFonts w:ascii="Arial" w:hAnsi="Arial" w:cs="Arial"/>
              </w:rPr>
            </w:pPr>
            <w:r w:rsidRPr="002B7BED">
              <w:rPr>
                <w:rFonts w:ascii="Arial" w:hAnsi="Arial" w:cs="Arial"/>
              </w:rPr>
              <w:t>For the purposes of contract monitoring, representatives of the Contractor will routinely report to the Designated Officer on the performance of the Contract. Purchase Orders to be raised in advance of supplier visits. Review meetings to be held 6-monthly, on-line meetings preferred.</w:t>
            </w:r>
          </w:p>
        </w:tc>
      </w:tr>
      <w:tr w:rsidR="002B7BED" w:rsidRPr="002B7BED" w14:paraId="2174A450" w14:textId="77777777" w:rsidTr="00792B33">
        <w:trPr>
          <w:cantSplit/>
        </w:trPr>
        <w:tc>
          <w:tcPr>
            <w:tcW w:w="453" w:type="pct"/>
          </w:tcPr>
          <w:p w14:paraId="03898871" w14:textId="77777777" w:rsidR="002B7BED" w:rsidRPr="002B7BED" w:rsidRDefault="002B7BED" w:rsidP="002B7BED">
            <w:pPr>
              <w:rPr>
                <w:rFonts w:ascii="Arial" w:hAnsi="Arial" w:cs="Arial"/>
              </w:rPr>
            </w:pPr>
            <w:r w:rsidRPr="002B7BED">
              <w:rPr>
                <w:rFonts w:ascii="Arial" w:hAnsi="Arial" w:cs="Arial"/>
              </w:rPr>
              <w:t>A.11.b</w:t>
            </w:r>
          </w:p>
        </w:tc>
        <w:tc>
          <w:tcPr>
            <w:tcW w:w="4547" w:type="pct"/>
            <w:gridSpan w:val="4"/>
          </w:tcPr>
          <w:p w14:paraId="4E43FE03" w14:textId="77777777" w:rsidR="002B7BED" w:rsidRPr="002B7BED" w:rsidRDefault="002B7BED" w:rsidP="002B7BED">
            <w:pPr>
              <w:rPr>
                <w:rFonts w:ascii="Arial" w:hAnsi="Arial" w:cs="Arial"/>
              </w:rPr>
            </w:pPr>
            <w:r w:rsidRPr="002B7BED">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2B7BED" w:rsidRPr="002B7BED" w14:paraId="7E21329B" w14:textId="77777777" w:rsidTr="00792B33">
        <w:trPr>
          <w:cantSplit/>
        </w:trPr>
        <w:tc>
          <w:tcPr>
            <w:tcW w:w="453" w:type="pct"/>
          </w:tcPr>
          <w:p w14:paraId="12D06822" w14:textId="77777777" w:rsidR="002B7BED" w:rsidRPr="002B7BED" w:rsidRDefault="002B7BED" w:rsidP="002B7BED">
            <w:pPr>
              <w:rPr>
                <w:rFonts w:ascii="Arial" w:hAnsi="Arial" w:cs="Arial"/>
              </w:rPr>
            </w:pPr>
            <w:r w:rsidRPr="002B7BED">
              <w:rPr>
                <w:rFonts w:ascii="Arial" w:hAnsi="Arial" w:cs="Arial"/>
              </w:rPr>
              <w:t>A.11.c</w:t>
            </w:r>
          </w:p>
        </w:tc>
        <w:tc>
          <w:tcPr>
            <w:tcW w:w="4547" w:type="pct"/>
            <w:gridSpan w:val="4"/>
          </w:tcPr>
          <w:p w14:paraId="60379660" w14:textId="77777777" w:rsidR="002B7BED" w:rsidRPr="002B7BED" w:rsidRDefault="002B7BED" w:rsidP="002B7BED">
            <w:pPr>
              <w:rPr>
                <w:rFonts w:ascii="Arial" w:hAnsi="Arial" w:cs="Arial"/>
              </w:rPr>
            </w:pPr>
            <w:r w:rsidRPr="002B7BED">
              <w:rPr>
                <w:rFonts w:ascii="Arial" w:hAnsi="Arial" w:cs="Arial"/>
              </w:rPr>
              <w:t>If any sub-contractors or other agents working on behalf of the Contractor are found unsuitable, for whatever reason, the Contractor is to engage with the relevant sub-contractors or other agents to broker a resolution.</w:t>
            </w:r>
          </w:p>
          <w:p w14:paraId="4F90B94A" w14:textId="77777777" w:rsidR="002B7BED" w:rsidRPr="002B7BED" w:rsidRDefault="002B7BED" w:rsidP="002B7BED">
            <w:pPr>
              <w:rPr>
                <w:rFonts w:ascii="Arial" w:hAnsi="Arial" w:cs="Arial"/>
              </w:rPr>
            </w:pPr>
          </w:p>
        </w:tc>
      </w:tr>
      <w:tr w:rsidR="002B7BED" w:rsidRPr="002B7BED" w14:paraId="2D1222D5" w14:textId="77777777" w:rsidTr="00792B33">
        <w:trPr>
          <w:cantSplit/>
          <w:trHeight w:val="300"/>
        </w:trPr>
        <w:tc>
          <w:tcPr>
            <w:tcW w:w="453" w:type="pct"/>
          </w:tcPr>
          <w:p w14:paraId="5A9F65A2" w14:textId="77777777" w:rsidR="002B7BED" w:rsidRPr="002B7BED" w:rsidRDefault="002B7BED" w:rsidP="002B7BED">
            <w:pPr>
              <w:rPr>
                <w:rFonts w:ascii="Arial" w:hAnsi="Arial" w:cs="Arial"/>
              </w:rPr>
            </w:pPr>
          </w:p>
        </w:tc>
        <w:tc>
          <w:tcPr>
            <w:tcW w:w="4547" w:type="pct"/>
            <w:gridSpan w:val="4"/>
          </w:tcPr>
          <w:p w14:paraId="300AE579" w14:textId="77777777" w:rsidR="002B7BED" w:rsidRPr="002B7BED" w:rsidRDefault="002B7BED" w:rsidP="002B7BED">
            <w:pPr>
              <w:rPr>
                <w:rFonts w:ascii="Arial" w:hAnsi="Arial" w:cs="Arial"/>
              </w:rPr>
            </w:pPr>
          </w:p>
        </w:tc>
      </w:tr>
      <w:tr w:rsidR="002B7BED" w:rsidRPr="002B7BED" w14:paraId="3005D09E" w14:textId="77777777" w:rsidTr="00792B33">
        <w:trPr>
          <w:cantSplit/>
        </w:trPr>
        <w:tc>
          <w:tcPr>
            <w:tcW w:w="453" w:type="pct"/>
          </w:tcPr>
          <w:p w14:paraId="2BCF10FC" w14:textId="77777777" w:rsidR="002B7BED" w:rsidRPr="002B7BED" w:rsidRDefault="002B7BED" w:rsidP="002B7BED">
            <w:pPr>
              <w:rPr>
                <w:rFonts w:ascii="Arial" w:hAnsi="Arial" w:cs="Arial"/>
              </w:rPr>
            </w:pPr>
          </w:p>
        </w:tc>
        <w:tc>
          <w:tcPr>
            <w:tcW w:w="4547" w:type="pct"/>
            <w:gridSpan w:val="4"/>
          </w:tcPr>
          <w:p w14:paraId="41CB5196" w14:textId="77777777" w:rsidR="002B7BED" w:rsidRPr="002B7BED" w:rsidRDefault="002B7BED" w:rsidP="002B7BED">
            <w:pPr>
              <w:rPr>
                <w:rFonts w:ascii="Arial" w:hAnsi="Arial" w:cs="Arial"/>
              </w:rPr>
            </w:pPr>
          </w:p>
        </w:tc>
      </w:tr>
      <w:tr w:rsidR="002B7BED" w:rsidRPr="002B7BED" w14:paraId="3B1BF75E" w14:textId="77777777" w:rsidTr="00792B33">
        <w:trPr>
          <w:cantSplit/>
        </w:trPr>
        <w:tc>
          <w:tcPr>
            <w:tcW w:w="453" w:type="pct"/>
          </w:tcPr>
          <w:p w14:paraId="6A21112B" w14:textId="77777777" w:rsidR="002B7BED" w:rsidRPr="002B7BED" w:rsidRDefault="002B7BED" w:rsidP="002B7BED">
            <w:pPr>
              <w:rPr>
                <w:rFonts w:ascii="Arial" w:hAnsi="Arial" w:cs="Arial"/>
                <w:b/>
              </w:rPr>
            </w:pPr>
            <w:r w:rsidRPr="002B7BED">
              <w:rPr>
                <w:rFonts w:ascii="Arial" w:hAnsi="Arial" w:cs="Arial"/>
                <w:b/>
              </w:rPr>
              <w:t>A.12</w:t>
            </w:r>
          </w:p>
        </w:tc>
        <w:tc>
          <w:tcPr>
            <w:tcW w:w="4547" w:type="pct"/>
            <w:gridSpan w:val="4"/>
          </w:tcPr>
          <w:p w14:paraId="119C7B50" w14:textId="77777777" w:rsidR="002B7BED" w:rsidRPr="002B7BED" w:rsidRDefault="002B7BED" w:rsidP="002B7BED">
            <w:pPr>
              <w:rPr>
                <w:rFonts w:ascii="Arial" w:hAnsi="Arial" w:cs="Arial"/>
                <w:b/>
              </w:rPr>
            </w:pPr>
            <w:r w:rsidRPr="002B7BED">
              <w:rPr>
                <w:rFonts w:ascii="Arial" w:hAnsi="Arial" w:cs="Arial"/>
                <w:b/>
              </w:rPr>
              <w:t>Personnel Qualification Requirements and Training</w:t>
            </w:r>
          </w:p>
          <w:p w14:paraId="3B3353A0" w14:textId="77777777" w:rsidR="002B7BED" w:rsidRPr="002B7BED" w:rsidRDefault="002B7BED" w:rsidP="002B7BED">
            <w:pPr>
              <w:rPr>
                <w:rFonts w:ascii="Arial" w:hAnsi="Arial" w:cs="Arial"/>
                <w:b/>
              </w:rPr>
            </w:pPr>
          </w:p>
        </w:tc>
      </w:tr>
      <w:tr w:rsidR="002B7BED" w:rsidRPr="002B7BED" w14:paraId="291010B1" w14:textId="77777777" w:rsidTr="00792B33">
        <w:trPr>
          <w:cantSplit/>
        </w:trPr>
        <w:tc>
          <w:tcPr>
            <w:tcW w:w="453" w:type="pct"/>
          </w:tcPr>
          <w:p w14:paraId="3AEDAD9C" w14:textId="77777777" w:rsidR="002B7BED" w:rsidRPr="002B7BED" w:rsidRDefault="002B7BED" w:rsidP="002B7BED">
            <w:pPr>
              <w:rPr>
                <w:rFonts w:ascii="Arial" w:hAnsi="Arial" w:cs="Arial"/>
              </w:rPr>
            </w:pPr>
            <w:r w:rsidRPr="002B7BED">
              <w:rPr>
                <w:rFonts w:ascii="Arial" w:hAnsi="Arial" w:cs="Arial"/>
              </w:rPr>
              <w:t>A.12.a</w:t>
            </w:r>
          </w:p>
        </w:tc>
        <w:tc>
          <w:tcPr>
            <w:tcW w:w="4547" w:type="pct"/>
            <w:gridSpan w:val="4"/>
          </w:tcPr>
          <w:p w14:paraId="4B2A190E" w14:textId="77777777" w:rsidR="002B7BED" w:rsidRPr="002B7BED" w:rsidRDefault="002B7BED" w:rsidP="002B7BED">
            <w:pPr>
              <w:rPr>
                <w:rFonts w:ascii="Arial" w:hAnsi="Arial" w:cs="Arial"/>
                <w:highlight w:val="yellow"/>
              </w:rPr>
            </w:pPr>
            <w:r w:rsidRPr="002B7BED">
              <w:rPr>
                <w:rFonts w:ascii="Arial" w:hAnsi="Arial" w:cs="Arial"/>
              </w:rPr>
              <w:t>The Contract’s Personnel are to be appropriately qualified and experienced in the operation, repair and maintenance of the IRVR system.</w:t>
            </w:r>
          </w:p>
        </w:tc>
      </w:tr>
    </w:tbl>
    <w:p w14:paraId="685D31A3" w14:textId="77777777" w:rsidR="002B7BED" w:rsidRPr="002B7BED" w:rsidRDefault="002B7BED" w:rsidP="00792B33">
      <w:pPr>
        <w:spacing w:after="0" w:line="240" w:lineRule="auto"/>
        <w:rPr>
          <w:rFonts w:ascii="Arial" w:eastAsia="Arial" w:hAnsi="Arial" w:cs="Arial"/>
          <w:bCs/>
          <w:sz w:val="24"/>
          <w:szCs w:val="20"/>
        </w:rPr>
      </w:pPr>
    </w:p>
    <w:tbl>
      <w:tblPr>
        <w:tblStyle w:val="TableGrid1"/>
        <w:tblW w:w="499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8"/>
        <w:gridCol w:w="1584"/>
        <w:gridCol w:w="3842"/>
        <w:gridCol w:w="1498"/>
        <w:gridCol w:w="1572"/>
      </w:tblGrid>
      <w:tr w:rsidR="002B7BED" w:rsidRPr="002B7BED" w14:paraId="5EA9BEE5" w14:textId="77777777" w:rsidTr="00792B33">
        <w:trPr>
          <w:cantSplit/>
          <w:tblHeader/>
          <w:jc w:val="center"/>
        </w:trPr>
        <w:tc>
          <w:tcPr>
            <w:tcW w:w="293" w:type="pct"/>
          </w:tcPr>
          <w:p w14:paraId="5A46242A" w14:textId="77777777" w:rsidR="002B7BED" w:rsidRPr="002B7BED" w:rsidRDefault="002B7BED" w:rsidP="002B7BED">
            <w:pPr>
              <w:rPr>
                <w:rFonts w:ascii="Arial" w:hAnsi="Arial" w:cs="Arial"/>
                <w:u w:val="single"/>
              </w:rPr>
            </w:pPr>
            <w:r w:rsidRPr="002B7BED">
              <w:br w:type="page"/>
            </w:r>
            <w:r w:rsidRPr="002B7BED">
              <w:rPr>
                <w:rFonts w:ascii="Arial" w:hAnsi="Arial" w:cs="Arial"/>
                <w:u w:val="single"/>
              </w:rPr>
              <w:t>Ref</w:t>
            </w:r>
          </w:p>
          <w:p w14:paraId="4FE632F4" w14:textId="77777777" w:rsidR="002B7BED" w:rsidRPr="002B7BED" w:rsidRDefault="002B7BED" w:rsidP="002B7BED">
            <w:pPr>
              <w:rPr>
                <w:rFonts w:ascii="Arial" w:hAnsi="Arial" w:cs="Arial"/>
                <w:u w:val="single"/>
              </w:rPr>
            </w:pPr>
          </w:p>
        </w:tc>
        <w:tc>
          <w:tcPr>
            <w:tcW w:w="878" w:type="pct"/>
          </w:tcPr>
          <w:p w14:paraId="4D3D905C" w14:textId="77777777" w:rsidR="002B7BED" w:rsidRPr="002B7BED" w:rsidRDefault="002B7BED" w:rsidP="002B7BED">
            <w:pPr>
              <w:rPr>
                <w:rFonts w:ascii="Arial" w:hAnsi="Arial" w:cs="Arial"/>
                <w:u w:val="single"/>
              </w:rPr>
            </w:pPr>
            <w:r w:rsidRPr="002B7BED">
              <w:rPr>
                <w:rFonts w:ascii="Arial" w:hAnsi="Arial" w:cs="Arial"/>
                <w:u w:val="single"/>
              </w:rPr>
              <w:t>Requirement</w:t>
            </w:r>
          </w:p>
        </w:tc>
        <w:tc>
          <w:tcPr>
            <w:tcW w:w="2129" w:type="pct"/>
          </w:tcPr>
          <w:p w14:paraId="4DD7EB78" w14:textId="77777777" w:rsidR="002B7BED" w:rsidRPr="002B7BED" w:rsidRDefault="002B7BED" w:rsidP="002B7BED">
            <w:pPr>
              <w:rPr>
                <w:rFonts w:ascii="Arial" w:hAnsi="Arial" w:cs="Arial"/>
                <w:u w:val="single"/>
              </w:rPr>
            </w:pPr>
            <w:r w:rsidRPr="002B7BED">
              <w:rPr>
                <w:rFonts w:ascii="Arial" w:hAnsi="Arial" w:cs="Arial"/>
                <w:u w:val="single"/>
              </w:rPr>
              <w:t>Additional Information</w:t>
            </w:r>
          </w:p>
        </w:tc>
        <w:tc>
          <w:tcPr>
            <w:tcW w:w="830" w:type="pct"/>
          </w:tcPr>
          <w:p w14:paraId="6F713076" w14:textId="77777777" w:rsidR="002B7BED" w:rsidRPr="002B7BED" w:rsidRDefault="002B7BED" w:rsidP="002B7BED">
            <w:pPr>
              <w:rPr>
                <w:rFonts w:ascii="Arial" w:hAnsi="Arial" w:cs="Arial"/>
                <w:u w:val="single"/>
              </w:rPr>
            </w:pPr>
            <w:r w:rsidRPr="002B7BED">
              <w:rPr>
                <w:rFonts w:ascii="Arial" w:hAnsi="Arial" w:cs="Arial"/>
                <w:u w:val="single"/>
              </w:rPr>
              <w:t>Quantity</w:t>
            </w:r>
          </w:p>
        </w:tc>
        <w:tc>
          <w:tcPr>
            <w:tcW w:w="871" w:type="pct"/>
          </w:tcPr>
          <w:p w14:paraId="645CFED9" w14:textId="77777777" w:rsidR="002B7BED" w:rsidRPr="002B7BED" w:rsidRDefault="002B7BED" w:rsidP="002B7BED">
            <w:pPr>
              <w:rPr>
                <w:rFonts w:ascii="Arial" w:hAnsi="Arial" w:cs="Arial"/>
                <w:u w:val="single"/>
              </w:rPr>
            </w:pPr>
            <w:r w:rsidRPr="002B7BED">
              <w:rPr>
                <w:rFonts w:ascii="Arial" w:hAnsi="Arial" w:cs="Arial"/>
                <w:u w:val="single"/>
              </w:rPr>
              <w:t>Standard of Performance</w:t>
            </w:r>
          </w:p>
        </w:tc>
      </w:tr>
      <w:tr w:rsidR="002B7BED" w:rsidRPr="002B7BED" w14:paraId="23EA931B" w14:textId="77777777" w:rsidTr="00792B33">
        <w:trPr>
          <w:cantSplit/>
          <w:jc w:val="center"/>
        </w:trPr>
        <w:tc>
          <w:tcPr>
            <w:tcW w:w="293" w:type="pct"/>
          </w:tcPr>
          <w:p w14:paraId="310D3EE5" w14:textId="77777777" w:rsidR="002B7BED" w:rsidRPr="002B7BED" w:rsidRDefault="002B7BED" w:rsidP="002B7BED">
            <w:pPr>
              <w:rPr>
                <w:rFonts w:ascii="Arial" w:hAnsi="Arial" w:cs="Arial"/>
                <w:u w:val="single"/>
              </w:rPr>
            </w:pPr>
            <w:r w:rsidRPr="002B7BED">
              <w:rPr>
                <w:rFonts w:ascii="Arial" w:hAnsi="Arial" w:cs="Arial"/>
              </w:rPr>
              <w:br w:type="page"/>
            </w:r>
            <w:r w:rsidRPr="002B7BED">
              <w:rPr>
                <w:rFonts w:ascii="Arial" w:hAnsi="Arial" w:cs="Arial"/>
                <w:b/>
                <w:u w:val="single"/>
              </w:rPr>
              <w:t>B</w:t>
            </w:r>
          </w:p>
        </w:tc>
        <w:tc>
          <w:tcPr>
            <w:tcW w:w="878" w:type="pct"/>
          </w:tcPr>
          <w:p w14:paraId="643299A7" w14:textId="77777777" w:rsidR="002B7BED" w:rsidRPr="002B7BED" w:rsidRDefault="002B7BED" w:rsidP="002B7BED">
            <w:pPr>
              <w:rPr>
                <w:rFonts w:ascii="Arial" w:hAnsi="Arial" w:cs="Arial"/>
                <w:u w:val="single"/>
              </w:rPr>
            </w:pPr>
            <w:r w:rsidRPr="002B7BED">
              <w:rPr>
                <w:rFonts w:ascii="Arial" w:hAnsi="Arial" w:cs="Arial"/>
                <w:b/>
                <w:u w:val="single"/>
              </w:rPr>
              <w:t>Deliverable Requirements</w:t>
            </w:r>
          </w:p>
        </w:tc>
        <w:tc>
          <w:tcPr>
            <w:tcW w:w="2129" w:type="pct"/>
          </w:tcPr>
          <w:p w14:paraId="043D79EF" w14:textId="77777777" w:rsidR="002B7BED" w:rsidRPr="002B7BED" w:rsidRDefault="002B7BED" w:rsidP="002B7BED">
            <w:pPr>
              <w:rPr>
                <w:rFonts w:ascii="Arial" w:hAnsi="Arial" w:cs="Arial"/>
                <w:u w:val="single"/>
              </w:rPr>
            </w:pPr>
          </w:p>
        </w:tc>
        <w:tc>
          <w:tcPr>
            <w:tcW w:w="830" w:type="pct"/>
          </w:tcPr>
          <w:p w14:paraId="457B6645" w14:textId="77777777" w:rsidR="002B7BED" w:rsidRPr="002B7BED" w:rsidRDefault="002B7BED" w:rsidP="002B7BED">
            <w:pPr>
              <w:rPr>
                <w:rFonts w:ascii="Arial" w:hAnsi="Arial" w:cs="Arial"/>
                <w:u w:val="single"/>
              </w:rPr>
            </w:pPr>
          </w:p>
        </w:tc>
        <w:tc>
          <w:tcPr>
            <w:tcW w:w="871" w:type="pct"/>
          </w:tcPr>
          <w:p w14:paraId="2A0F317F" w14:textId="77777777" w:rsidR="002B7BED" w:rsidRPr="002B7BED" w:rsidRDefault="002B7BED" w:rsidP="002B7BED">
            <w:pPr>
              <w:rPr>
                <w:rFonts w:ascii="Arial" w:hAnsi="Arial" w:cs="Arial"/>
                <w:u w:val="single"/>
              </w:rPr>
            </w:pPr>
          </w:p>
        </w:tc>
      </w:tr>
      <w:tr w:rsidR="002B7BED" w:rsidRPr="002B7BED" w14:paraId="1336BF4C" w14:textId="77777777" w:rsidTr="00792B33">
        <w:trPr>
          <w:cantSplit/>
          <w:jc w:val="center"/>
        </w:trPr>
        <w:tc>
          <w:tcPr>
            <w:tcW w:w="293" w:type="pct"/>
          </w:tcPr>
          <w:p w14:paraId="791A2E99" w14:textId="77777777" w:rsidR="002B7BED" w:rsidRPr="002B7BED" w:rsidRDefault="002B7BED" w:rsidP="002B7BED">
            <w:pPr>
              <w:rPr>
                <w:rFonts w:ascii="Arial" w:hAnsi="Arial" w:cs="Arial"/>
              </w:rPr>
            </w:pPr>
          </w:p>
        </w:tc>
        <w:tc>
          <w:tcPr>
            <w:tcW w:w="878" w:type="pct"/>
          </w:tcPr>
          <w:p w14:paraId="7C7AA1D5" w14:textId="77777777" w:rsidR="002B7BED" w:rsidRPr="002B7BED" w:rsidRDefault="002B7BED" w:rsidP="002B7BED">
            <w:pPr>
              <w:rPr>
                <w:rFonts w:ascii="Arial" w:hAnsi="Arial" w:cs="Arial"/>
              </w:rPr>
            </w:pPr>
          </w:p>
        </w:tc>
        <w:tc>
          <w:tcPr>
            <w:tcW w:w="2129" w:type="pct"/>
          </w:tcPr>
          <w:p w14:paraId="079F6B22" w14:textId="77777777" w:rsidR="002B7BED" w:rsidRPr="002B7BED" w:rsidRDefault="002B7BED" w:rsidP="002B7BED">
            <w:pPr>
              <w:rPr>
                <w:rFonts w:ascii="Arial" w:hAnsi="Arial" w:cs="Arial"/>
              </w:rPr>
            </w:pPr>
          </w:p>
        </w:tc>
        <w:tc>
          <w:tcPr>
            <w:tcW w:w="830" w:type="pct"/>
          </w:tcPr>
          <w:p w14:paraId="09DDA97B" w14:textId="77777777" w:rsidR="002B7BED" w:rsidRPr="002B7BED" w:rsidRDefault="002B7BED" w:rsidP="002B7BED">
            <w:pPr>
              <w:rPr>
                <w:rFonts w:ascii="Arial" w:hAnsi="Arial" w:cs="Arial"/>
              </w:rPr>
            </w:pPr>
          </w:p>
        </w:tc>
        <w:tc>
          <w:tcPr>
            <w:tcW w:w="871" w:type="pct"/>
          </w:tcPr>
          <w:p w14:paraId="17BB9B05" w14:textId="77777777" w:rsidR="002B7BED" w:rsidRPr="002B7BED" w:rsidRDefault="002B7BED" w:rsidP="002B7BED">
            <w:pPr>
              <w:rPr>
                <w:rFonts w:ascii="Arial" w:hAnsi="Arial" w:cs="Arial"/>
              </w:rPr>
            </w:pPr>
          </w:p>
        </w:tc>
      </w:tr>
      <w:tr w:rsidR="002B7BED" w:rsidRPr="002B7BED" w14:paraId="03C1EB65" w14:textId="77777777" w:rsidTr="00792B33">
        <w:trPr>
          <w:cantSplit/>
          <w:jc w:val="center"/>
        </w:trPr>
        <w:tc>
          <w:tcPr>
            <w:tcW w:w="293" w:type="pct"/>
          </w:tcPr>
          <w:p w14:paraId="36558E18" w14:textId="77777777" w:rsidR="002B7BED" w:rsidRPr="002B7BED" w:rsidRDefault="002B7BED" w:rsidP="002B7BED">
            <w:pPr>
              <w:rPr>
                <w:rFonts w:ascii="Arial" w:hAnsi="Arial" w:cs="Arial"/>
                <w:strike/>
                <w:highlight w:val="yellow"/>
              </w:rPr>
            </w:pPr>
          </w:p>
        </w:tc>
        <w:tc>
          <w:tcPr>
            <w:tcW w:w="878" w:type="pct"/>
          </w:tcPr>
          <w:p w14:paraId="0B38ED23" w14:textId="77777777" w:rsidR="002B7BED" w:rsidRPr="002B7BED" w:rsidRDefault="002B7BED" w:rsidP="002B7BED">
            <w:pPr>
              <w:rPr>
                <w:rFonts w:ascii="Arial" w:hAnsi="Arial" w:cs="Arial"/>
                <w:iCs/>
                <w:strike/>
                <w:highlight w:val="yellow"/>
              </w:rPr>
            </w:pPr>
          </w:p>
        </w:tc>
        <w:tc>
          <w:tcPr>
            <w:tcW w:w="2129" w:type="pct"/>
          </w:tcPr>
          <w:p w14:paraId="21EE16F5" w14:textId="77777777" w:rsidR="002B7BED" w:rsidRPr="002B7BED" w:rsidRDefault="002B7BED" w:rsidP="002B7BED">
            <w:pPr>
              <w:rPr>
                <w:rFonts w:ascii="Arial" w:hAnsi="Arial" w:cs="Arial"/>
                <w:strike/>
                <w:highlight w:val="yellow"/>
              </w:rPr>
            </w:pPr>
          </w:p>
        </w:tc>
        <w:tc>
          <w:tcPr>
            <w:tcW w:w="830" w:type="pct"/>
          </w:tcPr>
          <w:p w14:paraId="45F3742B" w14:textId="77777777" w:rsidR="002B7BED" w:rsidRPr="002B7BED" w:rsidRDefault="002B7BED" w:rsidP="002B7BED">
            <w:pPr>
              <w:rPr>
                <w:rFonts w:ascii="Arial" w:hAnsi="Arial" w:cs="Arial"/>
                <w:iCs/>
                <w:strike/>
                <w:highlight w:val="yellow"/>
              </w:rPr>
            </w:pPr>
          </w:p>
        </w:tc>
        <w:tc>
          <w:tcPr>
            <w:tcW w:w="871" w:type="pct"/>
          </w:tcPr>
          <w:p w14:paraId="27BC742F" w14:textId="77777777" w:rsidR="002B7BED" w:rsidRPr="002B7BED" w:rsidRDefault="002B7BED" w:rsidP="002B7BED">
            <w:pPr>
              <w:rPr>
                <w:rFonts w:ascii="Arial" w:hAnsi="Arial" w:cs="Arial"/>
                <w:iCs/>
                <w:strike/>
              </w:rPr>
            </w:pPr>
          </w:p>
        </w:tc>
      </w:tr>
      <w:tr w:rsidR="002B7BED" w:rsidRPr="002B7BED" w14:paraId="5CA64A3D" w14:textId="77777777" w:rsidTr="00792B33">
        <w:trPr>
          <w:cantSplit/>
          <w:jc w:val="center"/>
        </w:trPr>
        <w:tc>
          <w:tcPr>
            <w:tcW w:w="293" w:type="pct"/>
          </w:tcPr>
          <w:p w14:paraId="41703DA2" w14:textId="77777777" w:rsidR="002B7BED" w:rsidRPr="002B7BED" w:rsidRDefault="002B7BED" w:rsidP="002B7BED">
            <w:pPr>
              <w:rPr>
                <w:rFonts w:ascii="Arial" w:hAnsi="Arial" w:cs="Arial"/>
              </w:rPr>
            </w:pPr>
          </w:p>
        </w:tc>
        <w:tc>
          <w:tcPr>
            <w:tcW w:w="878" w:type="pct"/>
          </w:tcPr>
          <w:p w14:paraId="09F955AF" w14:textId="77777777" w:rsidR="002B7BED" w:rsidRPr="002B7BED" w:rsidRDefault="002B7BED" w:rsidP="002B7BED">
            <w:pPr>
              <w:rPr>
                <w:rFonts w:ascii="Arial" w:hAnsi="Arial" w:cs="Arial"/>
              </w:rPr>
            </w:pPr>
          </w:p>
        </w:tc>
        <w:tc>
          <w:tcPr>
            <w:tcW w:w="2129" w:type="pct"/>
          </w:tcPr>
          <w:p w14:paraId="3D58C848" w14:textId="77777777" w:rsidR="002B7BED" w:rsidRPr="002B7BED" w:rsidRDefault="002B7BED" w:rsidP="002B7BED">
            <w:pPr>
              <w:rPr>
                <w:rFonts w:ascii="Arial" w:hAnsi="Arial" w:cs="Arial"/>
              </w:rPr>
            </w:pPr>
          </w:p>
        </w:tc>
        <w:tc>
          <w:tcPr>
            <w:tcW w:w="830" w:type="pct"/>
          </w:tcPr>
          <w:p w14:paraId="1208445B" w14:textId="77777777" w:rsidR="002B7BED" w:rsidRPr="002B7BED" w:rsidRDefault="002B7BED" w:rsidP="002B7BED">
            <w:pPr>
              <w:rPr>
                <w:rFonts w:ascii="Arial" w:hAnsi="Arial" w:cs="Arial"/>
              </w:rPr>
            </w:pPr>
          </w:p>
        </w:tc>
        <w:tc>
          <w:tcPr>
            <w:tcW w:w="871" w:type="pct"/>
          </w:tcPr>
          <w:p w14:paraId="6233147F" w14:textId="77777777" w:rsidR="002B7BED" w:rsidRPr="002B7BED" w:rsidRDefault="002B7BED" w:rsidP="002B7BED">
            <w:pPr>
              <w:rPr>
                <w:rFonts w:ascii="Arial" w:hAnsi="Arial" w:cs="Arial"/>
              </w:rPr>
            </w:pPr>
          </w:p>
        </w:tc>
      </w:tr>
      <w:tr w:rsidR="002B7BED" w:rsidRPr="002B7BED" w14:paraId="4E97E282" w14:textId="77777777" w:rsidTr="00792B33">
        <w:trPr>
          <w:cantSplit/>
          <w:jc w:val="center"/>
        </w:trPr>
        <w:tc>
          <w:tcPr>
            <w:tcW w:w="293" w:type="pct"/>
          </w:tcPr>
          <w:p w14:paraId="727AFAE5" w14:textId="77777777" w:rsidR="002B7BED" w:rsidRPr="002B7BED" w:rsidRDefault="002B7BED" w:rsidP="002B7BED">
            <w:pPr>
              <w:rPr>
                <w:rFonts w:ascii="Arial" w:hAnsi="Arial" w:cs="Arial"/>
              </w:rPr>
            </w:pPr>
            <w:r w:rsidRPr="002B7BED">
              <w:rPr>
                <w:rFonts w:ascii="Arial" w:hAnsi="Arial" w:cs="Arial"/>
              </w:rPr>
              <w:t>B.1</w:t>
            </w:r>
          </w:p>
        </w:tc>
        <w:tc>
          <w:tcPr>
            <w:tcW w:w="878" w:type="pct"/>
          </w:tcPr>
          <w:p w14:paraId="72F8233E" w14:textId="77777777" w:rsidR="002B7BED" w:rsidRPr="002B7BED" w:rsidRDefault="002B7BED" w:rsidP="002B7BED">
            <w:pPr>
              <w:rPr>
                <w:rFonts w:ascii="Arial" w:hAnsi="Arial" w:cs="Arial"/>
              </w:rPr>
            </w:pPr>
            <w:r w:rsidRPr="002B7BED">
              <w:rPr>
                <w:rFonts w:ascii="Arial" w:hAnsi="Arial" w:cs="Arial"/>
              </w:rPr>
              <w:t>Contractor will provide routine maintenance and calibration of IRVR equipment for the duration of the contract.</w:t>
            </w:r>
          </w:p>
        </w:tc>
        <w:tc>
          <w:tcPr>
            <w:tcW w:w="2129" w:type="pct"/>
          </w:tcPr>
          <w:p w14:paraId="346CEBB3" w14:textId="77777777" w:rsidR="002B7BED" w:rsidRPr="002B7BED" w:rsidRDefault="002B7BED" w:rsidP="002B7BED">
            <w:pPr>
              <w:rPr>
                <w:rFonts w:ascii="Arial" w:hAnsi="Arial" w:cs="Arial"/>
              </w:rPr>
            </w:pPr>
            <w:r w:rsidRPr="002B7BED">
              <w:rPr>
                <w:rFonts w:ascii="Arial" w:hAnsi="Arial" w:cs="Arial"/>
              </w:rPr>
              <w:t xml:space="preserve">IRVR maintenance and calibration at </w:t>
            </w:r>
            <w:bookmarkStart w:id="6" w:name="_Int_BBXMQ1SH"/>
            <w:r w:rsidRPr="002B7BED">
              <w:rPr>
                <w:rFonts w:ascii="Arial" w:hAnsi="Arial" w:cs="Arial"/>
              </w:rPr>
              <w:t>3 month</w:t>
            </w:r>
            <w:bookmarkEnd w:id="6"/>
            <w:r w:rsidRPr="002B7BED">
              <w:rPr>
                <w:rFonts w:ascii="Arial" w:hAnsi="Arial" w:cs="Arial"/>
              </w:rPr>
              <w:t xml:space="preserve">, </w:t>
            </w:r>
            <w:bookmarkStart w:id="7" w:name="_Int_WzHMBVeZ"/>
            <w:r w:rsidRPr="002B7BED">
              <w:rPr>
                <w:rFonts w:ascii="Arial" w:hAnsi="Arial" w:cs="Arial"/>
              </w:rPr>
              <w:t>6 month</w:t>
            </w:r>
            <w:bookmarkEnd w:id="7"/>
            <w:r w:rsidRPr="002B7BED">
              <w:rPr>
                <w:rFonts w:ascii="Arial" w:hAnsi="Arial" w:cs="Arial"/>
              </w:rPr>
              <w:t>,12 month and 18 monthly intervals or as routinely required by the IRVR equipment requirement schedule.</w:t>
            </w:r>
          </w:p>
        </w:tc>
        <w:tc>
          <w:tcPr>
            <w:tcW w:w="830" w:type="pct"/>
          </w:tcPr>
          <w:p w14:paraId="519AF457" w14:textId="77777777" w:rsidR="002B7BED" w:rsidRPr="002B7BED" w:rsidRDefault="002B7BED" w:rsidP="002B7BED">
            <w:pPr>
              <w:rPr>
                <w:rFonts w:ascii="Arial" w:hAnsi="Arial" w:cs="Arial"/>
              </w:rPr>
            </w:pPr>
            <w:r w:rsidRPr="002B7BED">
              <w:rPr>
                <w:rFonts w:ascii="Arial" w:hAnsi="Arial" w:cs="Arial"/>
                <w:iCs/>
              </w:rPr>
              <w:t>As required.</w:t>
            </w:r>
          </w:p>
        </w:tc>
        <w:tc>
          <w:tcPr>
            <w:tcW w:w="871" w:type="pct"/>
          </w:tcPr>
          <w:p w14:paraId="409C7DEE" w14:textId="77777777" w:rsidR="002B7BED" w:rsidRPr="002B7BED" w:rsidRDefault="002B7BED" w:rsidP="002B7BED">
            <w:pPr>
              <w:rPr>
                <w:rFonts w:ascii="Arial" w:hAnsi="Arial" w:cs="Arial"/>
              </w:rPr>
            </w:pPr>
            <w:r w:rsidRPr="002B7BED">
              <w:rPr>
                <w:rFonts w:ascii="Arial" w:hAnsi="Arial" w:cs="Arial"/>
                <w:iCs/>
              </w:rPr>
              <w:t>Routine calibration and maintenance in accordance with the calibration validity duration/as required to keep IRVR FS.</w:t>
            </w:r>
          </w:p>
        </w:tc>
      </w:tr>
      <w:tr w:rsidR="002B7BED" w:rsidRPr="002B7BED" w14:paraId="32CCAE86" w14:textId="77777777" w:rsidTr="00792B33">
        <w:trPr>
          <w:cantSplit/>
          <w:jc w:val="center"/>
        </w:trPr>
        <w:tc>
          <w:tcPr>
            <w:tcW w:w="293" w:type="pct"/>
          </w:tcPr>
          <w:p w14:paraId="33D98745" w14:textId="77777777" w:rsidR="002B7BED" w:rsidRPr="002B7BED" w:rsidRDefault="002B7BED" w:rsidP="002B7BED">
            <w:pPr>
              <w:rPr>
                <w:rFonts w:ascii="Arial" w:hAnsi="Arial" w:cs="Arial"/>
              </w:rPr>
            </w:pPr>
          </w:p>
        </w:tc>
        <w:tc>
          <w:tcPr>
            <w:tcW w:w="878" w:type="pct"/>
          </w:tcPr>
          <w:p w14:paraId="3B272713" w14:textId="77777777" w:rsidR="002B7BED" w:rsidRPr="002B7BED" w:rsidRDefault="002B7BED" w:rsidP="002B7BED">
            <w:pPr>
              <w:rPr>
                <w:rFonts w:ascii="Arial" w:hAnsi="Arial" w:cs="Arial"/>
              </w:rPr>
            </w:pPr>
          </w:p>
        </w:tc>
        <w:tc>
          <w:tcPr>
            <w:tcW w:w="2129" w:type="pct"/>
          </w:tcPr>
          <w:p w14:paraId="6812E8E7" w14:textId="77777777" w:rsidR="002B7BED" w:rsidRPr="002B7BED" w:rsidRDefault="002B7BED" w:rsidP="002B7BED">
            <w:pPr>
              <w:rPr>
                <w:rFonts w:ascii="Arial" w:hAnsi="Arial" w:cs="Arial"/>
              </w:rPr>
            </w:pPr>
          </w:p>
        </w:tc>
        <w:tc>
          <w:tcPr>
            <w:tcW w:w="830" w:type="pct"/>
          </w:tcPr>
          <w:p w14:paraId="387DE06D" w14:textId="77777777" w:rsidR="002B7BED" w:rsidRPr="002B7BED" w:rsidRDefault="002B7BED" w:rsidP="002B7BED">
            <w:pPr>
              <w:rPr>
                <w:rFonts w:ascii="Arial" w:hAnsi="Arial" w:cs="Arial"/>
              </w:rPr>
            </w:pPr>
          </w:p>
        </w:tc>
        <w:tc>
          <w:tcPr>
            <w:tcW w:w="871" w:type="pct"/>
          </w:tcPr>
          <w:p w14:paraId="50178EC3" w14:textId="77777777" w:rsidR="002B7BED" w:rsidRPr="002B7BED" w:rsidRDefault="002B7BED" w:rsidP="002B7BED">
            <w:pPr>
              <w:rPr>
                <w:rFonts w:ascii="Arial" w:hAnsi="Arial" w:cs="Arial"/>
              </w:rPr>
            </w:pPr>
          </w:p>
        </w:tc>
      </w:tr>
      <w:tr w:rsidR="002B7BED" w:rsidRPr="002B7BED" w14:paraId="6BAD872B" w14:textId="77777777" w:rsidTr="00792B33">
        <w:trPr>
          <w:cantSplit/>
          <w:jc w:val="center"/>
        </w:trPr>
        <w:tc>
          <w:tcPr>
            <w:tcW w:w="293" w:type="pct"/>
          </w:tcPr>
          <w:p w14:paraId="715022CB" w14:textId="77777777" w:rsidR="002B7BED" w:rsidRPr="002B7BED" w:rsidRDefault="002B7BED" w:rsidP="002B7BED">
            <w:pPr>
              <w:rPr>
                <w:rFonts w:ascii="Arial" w:hAnsi="Arial" w:cs="Arial"/>
              </w:rPr>
            </w:pPr>
            <w:r w:rsidRPr="002B7BED">
              <w:rPr>
                <w:rFonts w:ascii="Arial" w:hAnsi="Arial" w:cs="Arial"/>
              </w:rPr>
              <w:lastRenderedPageBreak/>
              <w:t>B.2</w:t>
            </w:r>
          </w:p>
        </w:tc>
        <w:tc>
          <w:tcPr>
            <w:tcW w:w="878" w:type="pct"/>
          </w:tcPr>
          <w:p w14:paraId="2A53B6F7" w14:textId="77777777" w:rsidR="002B7BED" w:rsidRPr="002B7BED" w:rsidRDefault="002B7BED" w:rsidP="002B7BED">
            <w:pPr>
              <w:rPr>
                <w:rFonts w:ascii="Arial" w:hAnsi="Arial" w:cs="Arial"/>
                <w:i/>
              </w:rPr>
            </w:pPr>
            <w:r w:rsidRPr="002B7BED">
              <w:rPr>
                <w:rFonts w:ascii="Arial" w:hAnsi="Arial" w:cs="Arial"/>
              </w:rPr>
              <w:t xml:space="preserve">Contractor is to provide full through life support for the contract life. </w:t>
            </w:r>
          </w:p>
        </w:tc>
        <w:tc>
          <w:tcPr>
            <w:tcW w:w="2129" w:type="pct"/>
          </w:tcPr>
          <w:p w14:paraId="689EE6E3" w14:textId="77777777" w:rsidR="002B7BED" w:rsidRPr="002B7BED" w:rsidRDefault="002B7BED" w:rsidP="002B7BED">
            <w:pPr>
              <w:rPr>
                <w:rFonts w:ascii="Arial" w:hAnsi="Arial" w:cs="Arial"/>
              </w:rPr>
            </w:pPr>
            <w:r w:rsidRPr="002B7BED">
              <w:rPr>
                <w:rFonts w:ascii="Arial" w:hAnsi="Arial" w:cs="Arial"/>
              </w:rPr>
              <w:t>Support to include maintenance support services as per current IRVR SYSTEM - ANNUAL SUPPORT SERVICE document.</w:t>
            </w:r>
            <w:r w:rsidRPr="002B7BED">
              <w:rPr>
                <w:rFonts w:ascii="Arial" w:hAnsi="Arial" w:cs="Arial"/>
              </w:rPr>
              <w:br/>
              <w:t>Support will include:</w:t>
            </w:r>
            <w:r w:rsidRPr="002B7BED">
              <w:rPr>
                <w:rFonts w:ascii="Arial" w:hAnsi="Arial" w:cs="Arial"/>
              </w:rPr>
              <w:br/>
              <w:t>- E-mail and Telephone Line Support during normal working hours:</w:t>
            </w:r>
          </w:p>
          <w:p w14:paraId="330C8568" w14:textId="77777777" w:rsidR="002B7BED" w:rsidRPr="002B7BED" w:rsidRDefault="002B7BED" w:rsidP="002B7BED">
            <w:pPr>
              <w:rPr>
                <w:rFonts w:ascii="Arial" w:hAnsi="Arial" w:cs="Arial"/>
              </w:rPr>
            </w:pPr>
            <w:r w:rsidRPr="002B7BED">
              <w:rPr>
                <w:rFonts w:ascii="Arial" w:hAnsi="Arial" w:cs="Arial"/>
              </w:rPr>
              <w:t>08:00-17:00 UTC on weekdays with the exception of recognised UK Bank Holidays and Public Holidays.</w:t>
            </w:r>
          </w:p>
          <w:p w14:paraId="0266B2B0" w14:textId="77777777" w:rsidR="002B7BED" w:rsidRPr="002B7BED" w:rsidRDefault="002B7BED" w:rsidP="002B7BED">
            <w:pPr>
              <w:rPr>
                <w:rFonts w:ascii="Arial" w:hAnsi="Arial" w:cs="Arial"/>
                <w:i/>
                <w:iCs/>
              </w:rPr>
            </w:pPr>
          </w:p>
        </w:tc>
        <w:tc>
          <w:tcPr>
            <w:tcW w:w="830" w:type="pct"/>
          </w:tcPr>
          <w:p w14:paraId="38E1BD7D" w14:textId="77777777" w:rsidR="002B7BED" w:rsidRPr="002B7BED" w:rsidRDefault="002B7BED" w:rsidP="002B7BED">
            <w:pPr>
              <w:rPr>
                <w:rFonts w:ascii="Arial" w:hAnsi="Arial" w:cs="Arial"/>
                <w:i/>
              </w:rPr>
            </w:pPr>
            <w:r w:rsidRPr="002B7BED">
              <w:rPr>
                <w:rFonts w:ascii="Arial" w:hAnsi="Arial" w:cs="Arial"/>
              </w:rPr>
              <w:t>As detailed in IRVR SYSTEM - ANNUAL SUPPORT SERVICE.</w:t>
            </w:r>
          </w:p>
        </w:tc>
        <w:tc>
          <w:tcPr>
            <w:tcW w:w="871" w:type="pct"/>
          </w:tcPr>
          <w:p w14:paraId="472F3D0D" w14:textId="77777777" w:rsidR="002B7BED" w:rsidRPr="002B7BED" w:rsidRDefault="002B7BED" w:rsidP="002B7BED">
            <w:pPr>
              <w:rPr>
                <w:rFonts w:ascii="Arial" w:hAnsi="Arial" w:cs="Arial"/>
                <w:i/>
                <w:iCs/>
              </w:rPr>
            </w:pPr>
            <w:r w:rsidRPr="002B7BED">
              <w:rPr>
                <w:rFonts w:ascii="Arial" w:hAnsi="Arial" w:cs="Arial"/>
              </w:rPr>
              <w:t>No instances of contractor failing to provide full support.</w:t>
            </w:r>
          </w:p>
          <w:p w14:paraId="7A4607FE" w14:textId="77777777" w:rsidR="002B7BED" w:rsidRPr="002B7BED" w:rsidRDefault="002B7BED" w:rsidP="002B7BED">
            <w:pPr>
              <w:rPr>
                <w:rFonts w:ascii="Arial" w:hAnsi="Arial" w:cs="Arial"/>
                <w:i/>
                <w:iCs/>
              </w:rPr>
            </w:pPr>
            <w:r w:rsidRPr="002B7BED">
              <w:rPr>
                <w:rFonts w:ascii="Arial" w:hAnsi="Arial" w:cs="Arial"/>
                <w:i/>
                <w:iCs/>
              </w:rPr>
              <w:t>It is noted that the supplier has a Christmas/New year closeout from 24 December 2024 until New Year’s Day inclusive.</w:t>
            </w:r>
          </w:p>
        </w:tc>
      </w:tr>
      <w:tr w:rsidR="002B7BED" w:rsidRPr="002B7BED" w14:paraId="7B77D49D" w14:textId="77777777" w:rsidTr="00792B33">
        <w:trPr>
          <w:cantSplit/>
          <w:jc w:val="center"/>
        </w:trPr>
        <w:tc>
          <w:tcPr>
            <w:tcW w:w="293" w:type="pct"/>
          </w:tcPr>
          <w:p w14:paraId="7B276C09" w14:textId="77777777" w:rsidR="002B7BED" w:rsidRPr="002B7BED" w:rsidRDefault="002B7BED" w:rsidP="002B7BED">
            <w:pPr>
              <w:rPr>
                <w:rFonts w:ascii="Arial" w:hAnsi="Arial" w:cs="Arial"/>
              </w:rPr>
            </w:pPr>
          </w:p>
        </w:tc>
        <w:tc>
          <w:tcPr>
            <w:tcW w:w="878" w:type="pct"/>
          </w:tcPr>
          <w:p w14:paraId="3268995F" w14:textId="77777777" w:rsidR="002B7BED" w:rsidRPr="002B7BED" w:rsidRDefault="002B7BED" w:rsidP="002B7BED">
            <w:pPr>
              <w:rPr>
                <w:rFonts w:ascii="Arial" w:hAnsi="Arial" w:cs="Arial"/>
              </w:rPr>
            </w:pPr>
          </w:p>
        </w:tc>
        <w:tc>
          <w:tcPr>
            <w:tcW w:w="2129" w:type="pct"/>
          </w:tcPr>
          <w:p w14:paraId="71D08DFA" w14:textId="77777777" w:rsidR="002B7BED" w:rsidRPr="002B7BED" w:rsidRDefault="002B7BED" w:rsidP="002B7BED">
            <w:pPr>
              <w:rPr>
                <w:rFonts w:ascii="Arial" w:hAnsi="Arial" w:cs="Arial"/>
              </w:rPr>
            </w:pPr>
          </w:p>
        </w:tc>
        <w:tc>
          <w:tcPr>
            <w:tcW w:w="830" w:type="pct"/>
          </w:tcPr>
          <w:p w14:paraId="68E3A010" w14:textId="77777777" w:rsidR="002B7BED" w:rsidRPr="002B7BED" w:rsidRDefault="002B7BED" w:rsidP="002B7BED">
            <w:pPr>
              <w:rPr>
                <w:rFonts w:ascii="Arial" w:hAnsi="Arial" w:cs="Arial"/>
              </w:rPr>
            </w:pPr>
          </w:p>
        </w:tc>
        <w:tc>
          <w:tcPr>
            <w:tcW w:w="871" w:type="pct"/>
          </w:tcPr>
          <w:p w14:paraId="7F80638B" w14:textId="77777777" w:rsidR="002B7BED" w:rsidRPr="002B7BED" w:rsidRDefault="002B7BED" w:rsidP="002B7BED">
            <w:pPr>
              <w:rPr>
                <w:rFonts w:ascii="Arial" w:hAnsi="Arial" w:cs="Arial"/>
              </w:rPr>
            </w:pPr>
          </w:p>
        </w:tc>
      </w:tr>
      <w:tr w:rsidR="002B7BED" w:rsidRPr="002B7BED" w14:paraId="2091E590" w14:textId="77777777" w:rsidTr="00792B33">
        <w:trPr>
          <w:cantSplit/>
          <w:jc w:val="center"/>
        </w:trPr>
        <w:tc>
          <w:tcPr>
            <w:tcW w:w="293" w:type="pct"/>
          </w:tcPr>
          <w:p w14:paraId="3F247476" w14:textId="77777777" w:rsidR="002B7BED" w:rsidRPr="002B7BED" w:rsidRDefault="002B7BED" w:rsidP="002B7BED">
            <w:pPr>
              <w:rPr>
                <w:rFonts w:ascii="Arial" w:hAnsi="Arial" w:cs="Arial"/>
              </w:rPr>
            </w:pPr>
            <w:r w:rsidRPr="002B7BED">
              <w:rPr>
                <w:rFonts w:ascii="Arial" w:hAnsi="Arial" w:cs="Arial"/>
              </w:rPr>
              <w:t>B.3</w:t>
            </w:r>
          </w:p>
        </w:tc>
        <w:tc>
          <w:tcPr>
            <w:tcW w:w="878" w:type="pct"/>
          </w:tcPr>
          <w:p w14:paraId="74949C38" w14:textId="77777777" w:rsidR="002B7BED" w:rsidRPr="002B7BED" w:rsidRDefault="002B7BED" w:rsidP="002B7BED">
            <w:pPr>
              <w:rPr>
                <w:rFonts w:ascii="Arial" w:hAnsi="Arial" w:cs="Arial"/>
              </w:rPr>
            </w:pPr>
            <w:r w:rsidRPr="002B7BED">
              <w:rPr>
                <w:rFonts w:ascii="Arial" w:hAnsi="Arial" w:cs="Arial"/>
              </w:rPr>
              <w:t>Contractor to respond to all requests for assistance and fault rectification.</w:t>
            </w:r>
          </w:p>
        </w:tc>
        <w:tc>
          <w:tcPr>
            <w:tcW w:w="2129" w:type="pct"/>
          </w:tcPr>
          <w:p w14:paraId="043A09E2" w14:textId="77777777" w:rsidR="002B7BED" w:rsidRPr="002B7BED" w:rsidRDefault="002B7BED" w:rsidP="002B7BED">
            <w:pPr>
              <w:rPr>
                <w:rFonts w:ascii="Arial" w:hAnsi="Arial" w:cs="Arial"/>
              </w:rPr>
            </w:pPr>
            <w:r w:rsidRPr="002B7BED">
              <w:rPr>
                <w:rFonts w:ascii="Arial" w:hAnsi="Arial" w:cs="Arial"/>
              </w:rPr>
              <w:t xml:space="preserve">In the event of minor equipment failures, on-site trained RAF personnel will endeavour to rectify the fault with the support listed above. </w:t>
            </w:r>
          </w:p>
          <w:p w14:paraId="4199C831" w14:textId="77777777" w:rsidR="002B7BED" w:rsidRPr="002B7BED" w:rsidRDefault="002B7BED" w:rsidP="002B7BED">
            <w:pPr>
              <w:rPr>
                <w:rFonts w:ascii="Arial" w:hAnsi="Arial" w:cs="Arial"/>
              </w:rPr>
            </w:pPr>
            <w:r w:rsidRPr="002B7BED">
              <w:rPr>
                <w:rFonts w:ascii="Arial" w:hAnsi="Arial" w:cs="Arial"/>
              </w:rPr>
              <w:t>In the event of a significant failure of software or equipment the Contractor is to respond with technical support unless on-site assistance is required. Assistance is to be provided within 4 hours during normal working hours and 12 hours outside normal working hours as defined above.</w:t>
            </w:r>
          </w:p>
        </w:tc>
        <w:tc>
          <w:tcPr>
            <w:tcW w:w="830" w:type="pct"/>
          </w:tcPr>
          <w:p w14:paraId="43A1D645" w14:textId="77777777" w:rsidR="002B7BED" w:rsidRPr="002B7BED" w:rsidRDefault="002B7BED" w:rsidP="002B7BED">
            <w:pPr>
              <w:rPr>
                <w:rFonts w:ascii="Arial" w:hAnsi="Arial" w:cs="Arial"/>
              </w:rPr>
            </w:pPr>
            <w:r w:rsidRPr="002B7BED">
              <w:rPr>
                <w:rFonts w:ascii="Arial" w:hAnsi="Arial" w:cs="Arial"/>
              </w:rPr>
              <w:t>As required.</w:t>
            </w:r>
          </w:p>
        </w:tc>
        <w:tc>
          <w:tcPr>
            <w:tcW w:w="871" w:type="pct"/>
          </w:tcPr>
          <w:p w14:paraId="32A5E012" w14:textId="77777777" w:rsidR="002B7BED" w:rsidRPr="002B7BED" w:rsidRDefault="002B7BED" w:rsidP="002B7BED">
            <w:pPr>
              <w:rPr>
                <w:rFonts w:ascii="Arial" w:hAnsi="Arial" w:cs="Arial"/>
              </w:rPr>
            </w:pPr>
            <w:r w:rsidRPr="002B7BED">
              <w:rPr>
                <w:rFonts w:ascii="Arial" w:hAnsi="Arial" w:cs="Arial"/>
              </w:rPr>
              <w:t>No instances of contractor failing to provide full support.</w:t>
            </w:r>
          </w:p>
        </w:tc>
      </w:tr>
      <w:tr w:rsidR="002B7BED" w:rsidRPr="002B7BED" w14:paraId="44269FAA" w14:textId="77777777" w:rsidTr="00792B33">
        <w:trPr>
          <w:cantSplit/>
          <w:jc w:val="center"/>
        </w:trPr>
        <w:tc>
          <w:tcPr>
            <w:tcW w:w="293" w:type="pct"/>
          </w:tcPr>
          <w:p w14:paraId="182082AE" w14:textId="77777777" w:rsidR="002B7BED" w:rsidRPr="002B7BED" w:rsidRDefault="002B7BED" w:rsidP="002B7BED">
            <w:pPr>
              <w:rPr>
                <w:rFonts w:ascii="Arial" w:hAnsi="Arial" w:cs="Arial"/>
              </w:rPr>
            </w:pPr>
          </w:p>
        </w:tc>
        <w:tc>
          <w:tcPr>
            <w:tcW w:w="878" w:type="pct"/>
          </w:tcPr>
          <w:p w14:paraId="32421DFC" w14:textId="77777777" w:rsidR="002B7BED" w:rsidRPr="002B7BED" w:rsidRDefault="002B7BED" w:rsidP="002B7BED">
            <w:pPr>
              <w:rPr>
                <w:rFonts w:ascii="Arial" w:hAnsi="Arial" w:cs="Arial"/>
              </w:rPr>
            </w:pPr>
          </w:p>
        </w:tc>
        <w:tc>
          <w:tcPr>
            <w:tcW w:w="2129" w:type="pct"/>
          </w:tcPr>
          <w:p w14:paraId="2D851F0B" w14:textId="77777777" w:rsidR="002B7BED" w:rsidRPr="002B7BED" w:rsidRDefault="002B7BED" w:rsidP="002B7BED">
            <w:pPr>
              <w:rPr>
                <w:rFonts w:ascii="Arial" w:hAnsi="Arial" w:cs="Arial"/>
              </w:rPr>
            </w:pPr>
          </w:p>
        </w:tc>
        <w:tc>
          <w:tcPr>
            <w:tcW w:w="830" w:type="pct"/>
          </w:tcPr>
          <w:p w14:paraId="6704C24F" w14:textId="77777777" w:rsidR="002B7BED" w:rsidRPr="002B7BED" w:rsidRDefault="002B7BED" w:rsidP="002B7BED">
            <w:pPr>
              <w:rPr>
                <w:rFonts w:ascii="Arial" w:hAnsi="Arial" w:cs="Arial"/>
              </w:rPr>
            </w:pPr>
          </w:p>
        </w:tc>
        <w:tc>
          <w:tcPr>
            <w:tcW w:w="871" w:type="pct"/>
          </w:tcPr>
          <w:p w14:paraId="3C9F3E52" w14:textId="77777777" w:rsidR="002B7BED" w:rsidRPr="002B7BED" w:rsidRDefault="002B7BED" w:rsidP="002B7BED">
            <w:pPr>
              <w:rPr>
                <w:rFonts w:ascii="Arial" w:hAnsi="Arial" w:cs="Arial"/>
              </w:rPr>
            </w:pPr>
          </w:p>
        </w:tc>
      </w:tr>
      <w:tr w:rsidR="002B7BED" w:rsidRPr="002B7BED" w14:paraId="38499480" w14:textId="77777777" w:rsidTr="00792B33">
        <w:trPr>
          <w:cantSplit/>
          <w:jc w:val="center"/>
        </w:trPr>
        <w:tc>
          <w:tcPr>
            <w:tcW w:w="293" w:type="pct"/>
          </w:tcPr>
          <w:p w14:paraId="18C8085D" w14:textId="77777777" w:rsidR="002B7BED" w:rsidRPr="002B7BED" w:rsidRDefault="002B7BED" w:rsidP="002B7BED">
            <w:pPr>
              <w:rPr>
                <w:rFonts w:ascii="Arial" w:hAnsi="Arial" w:cs="Arial"/>
              </w:rPr>
            </w:pPr>
            <w:r w:rsidRPr="002B7BED">
              <w:rPr>
                <w:rFonts w:ascii="Arial" w:hAnsi="Arial" w:cs="Arial"/>
              </w:rPr>
              <w:t>B.4</w:t>
            </w:r>
          </w:p>
        </w:tc>
        <w:tc>
          <w:tcPr>
            <w:tcW w:w="878" w:type="pct"/>
          </w:tcPr>
          <w:p w14:paraId="4CF595D3" w14:textId="77777777" w:rsidR="002B7BED" w:rsidRPr="002B7BED" w:rsidRDefault="002B7BED" w:rsidP="002B7BED">
            <w:pPr>
              <w:rPr>
                <w:rFonts w:ascii="Arial" w:hAnsi="Arial" w:cs="Arial"/>
              </w:rPr>
            </w:pPr>
            <w:r w:rsidRPr="002B7BED">
              <w:rPr>
                <w:rFonts w:ascii="Arial" w:hAnsi="Arial" w:cs="Arial"/>
              </w:rPr>
              <w:t>Contractor is to provide all Special to Type tools and test equipment required for maintenance.</w:t>
            </w:r>
          </w:p>
        </w:tc>
        <w:tc>
          <w:tcPr>
            <w:tcW w:w="2129" w:type="pct"/>
          </w:tcPr>
          <w:p w14:paraId="0481A8C8" w14:textId="77777777" w:rsidR="002B7BED" w:rsidRPr="002B7BED" w:rsidRDefault="002B7BED" w:rsidP="002B7BED">
            <w:pPr>
              <w:rPr>
                <w:rFonts w:ascii="Arial" w:hAnsi="Arial" w:cs="Arial"/>
              </w:rPr>
            </w:pPr>
            <w:r w:rsidRPr="002B7BED">
              <w:rPr>
                <w:rFonts w:ascii="Arial" w:hAnsi="Arial" w:cs="Arial"/>
              </w:rPr>
              <w:t>All tools and test equipment required for the maintenance and fault rectification of the IRVR will be provided and supplied by the Contractor.</w:t>
            </w:r>
          </w:p>
        </w:tc>
        <w:tc>
          <w:tcPr>
            <w:tcW w:w="830" w:type="pct"/>
          </w:tcPr>
          <w:p w14:paraId="7D34AE0F" w14:textId="77777777" w:rsidR="002B7BED" w:rsidRPr="002B7BED" w:rsidRDefault="002B7BED" w:rsidP="002B7BED">
            <w:pPr>
              <w:rPr>
                <w:rFonts w:ascii="Arial" w:hAnsi="Arial" w:cs="Arial"/>
              </w:rPr>
            </w:pPr>
            <w:r w:rsidRPr="002B7BED">
              <w:rPr>
                <w:rFonts w:ascii="Arial" w:hAnsi="Arial" w:cs="Arial"/>
              </w:rPr>
              <w:t>As required.</w:t>
            </w:r>
          </w:p>
        </w:tc>
        <w:tc>
          <w:tcPr>
            <w:tcW w:w="871" w:type="pct"/>
          </w:tcPr>
          <w:p w14:paraId="6906787F" w14:textId="77777777" w:rsidR="002B7BED" w:rsidRPr="002B7BED" w:rsidRDefault="002B7BED" w:rsidP="002B7BED">
            <w:pPr>
              <w:rPr>
                <w:rFonts w:ascii="Arial" w:hAnsi="Arial" w:cs="Arial"/>
              </w:rPr>
            </w:pPr>
            <w:r w:rsidRPr="002B7BED">
              <w:rPr>
                <w:rFonts w:ascii="Arial" w:hAnsi="Arial" w:cs="Arial"/>
              </w:rPr>
              <w:t>Nothing additional.</w:t>
            </w:r>
          </w:p>
        </w:tc>
      </w:tr>
      <w:tr w:rsidR="002B7BED" w:rsidRPr="002B7BED" w14:paraId="2AFB189E" w14:textId="77777777" w:rsidTr="00792B33">
        <w:trPr>
          <w:cantSplit/>
          <w:jc w:val="center"/>
        </w:trPr>
        <w:tc>
          <w:tcPr>
            <w:tcW w:w="293" w:type="pct"/>
          </w:tcPr>
          <w:p w14:paraId="79D2CFB5" w14:textId="77777777" w:rsidR="002B7BED" w:rsidRPr="002B7BED" w:rsidRDefault="002B7BED" w:rsidP="002B7BED">
            <w:pPr>
              <w:rPr>
                <w:rFonts w:ascii="Arial" w:hAnsi="Arial" w:cs="Arial"/>
              </w:rPr>
            </w:pPr>
          </w:p>
        </w:tc>
        <w:tc>
          <w:tcPr>
            <w:tcW w:w="878" w:type="pct"/>
          </w:tcPr>
          <w:p w14:paraId="27775176" w14:textId="77777777" w:rsidR="002B7BED" w:rsidRPr="002B7BED" w:rsidRDefault="002B7BED" w:rsidP="002B7BED">
            <w:pPr>
              <w:rPr>
                <w:rFonts w:ascii="Arial" w:hAnsi="Arial" w:cs="Arial"/>
              </w:rPr>
            </w:pPr>
          </w:p>
        </w:tc>
        <w:tc>
          <w:tcPr>
            <w:tcW w:w="2129" w:type="pct"/>
          </w:tcPr>
          <w:p w14:paraId="277CD557" w14:textId="77777777" w:rsidR="002B7BED" w:rsidRPr="002B7BED" w:rsidRDefault="002B7BED" w:rsidP="002B7BED">
            <w:pPr>
              <w:rPr>
                <w:rFonts w:ascii="Arial" w:hAnsi="Arial" w:cs="Arial"/>
              </w:rPr>
            </w:pPr>
          </w:p>
        </w:tc>
        <w:tc>
          <w:tcPr>
            <w:tcW w:w="830" w:type="pct"/>
          </w:tcPr>
          <w:p w14:paraId="7B112A4B" w14:textId="77777777" w:rsidR="002B7BED" w:rsidRPr="002B7BED" w:rsidRDefault="002B7BED" w:rsidP="002B7BED">
            <w:pPr>
              <w:rPr>
                <w:rFonts w:ascii="Arial" w:hAnsi="Arial" w:cs="Arial"/>
              </w:rPr>
            </w:pPr>
          </w:p>
        </w:tc>
        <w:tc>
          <w:tcPr>
            <w:tcW w:w="871" w:type="pct"/>
          </w:tcPr>
          <w:p w14:paraId="5C906838" w14:textId="77777777" w:rsidR="002B7BED" w:rsidRPr="002B7BED" w:rsidRDefault="002B7BED" w:rsidP="002B7BED">
            <w:pPr>
              <w:rPr>
                <w:rFonts w:ascii="Arial" w:hAnsi="Arial" w:cs="Arial"/>
              </w:rPr>
            </w:pPr>
          </w:p>
        </w:tc>
      </w:tr>
      <w:tr w:rsidR="002B7BED" w:rsidRPr="002B7BED" w14:paraId="4704C909" w14:textId="77777777" w:rsidTr="00792B33">
        <w:trPr>
          <w:cantSplit/>
          <w:jc w:val="center"/>
        </w:trPr>
        <w:tc>
          <w:tcPr>
            <w:tcW w:w="293" w:type="pct"/>
          </w:tcPr>
          <w:p w14:paraId="7DEC2AEE" w14:textId="77777777" w:rsidR="002B7BED" w:rsidRPr="002B7BED" w:rsidRDefault="002B7BED" w:rsidP="002B7BED">
            <w:pPr>
              <w:rPr>
                <w:rFonts w:ascii="Arial" w:hAnsi="Arial" w:cs="Arial"/>
              </w:rPr>
            </w:pPr>
            <w:r w:rsidRPr="002B7BED">
              <w:rPr>
                <w:rFonts w:ascii="Arial" w:hAnsi="Arial" w:cs="Arial"/>
              </w:rPr>
              <w:t>B.5</w:t>
            </w:r>
          </w:p>
        </w:tc>
        <w:tc>
          <w:tcPr>
            <w:tcW w:w="878" w:type="pct"/>
          </w:tcPr>
          <w:p w14:paraId="6837DBE1" w14:textId="77777777" w:rsidR="002B7BED" w:rsidRPr="002B7BED" w:rsidRDefault="002B7BED" w:rsidP="002B7BED">
            <w:pPr>
              <w:rPr>
                <w:rFonts w:ascii="Arial" w:hAnsi="Arial" w:cs="Arial"/>
              </w:rPr>
            </w:pPr>
            <w:r w:rsidRPr="002B7BED">
              <w:rPr>
                <w:rFonts w:ascii="Arial" w:hAnsi="Arial" w:cs="Arial"/>
                <w:color w:val="000000"/>
              </w:rPr>
              <w:t>Contractor is to provide all test and calibration documentation.</w:t>
            </w:r>
          </w:p>
        </w:tc>
        <w:tc>
          <w:tcPr>
            <w:tcW w:w="2129" w:type="pct"/>
          </w:tcPr>
          <w:p w14:paraId="41FB2479" w14:textId="77777777" w:rsidR="002B7BED" w:rsidRPr="002B7BED" w:rsidRDefault="002B7BED" w:rsidP="002B7BED">
            <w:pPr>
              <w:rPr>
                <w:rFonts w:ascii="Arial" w:hAnsi="Arial" w:cs="Arial"/>
              </w:rPr>
            </w:pPr>
            <w:r w:rsidRPr="002B7BED">
              <w:rPr>
                <w:rFonts w:ascii="Arial" w:hAnsi="Arial" w:cs="Arial"/>
                <w:color w:val="000000"/>
              </w:rPr>
              <w:t xml:space="preserve">Digital (PDF) certification detailing calibration status of the equipment and records of any works taken in accordance with ISO 9001:2015. </w:t>
            </w:r>
          </w:p>
        </w:tc>
        <w:tc>
          <w:tcPr>
            <w:tcW w:w="830" w:type="pct"/>
          </w:tcPr>
          <w:p w14:paraId="5AB318B6" w14:textId="77777777" w:rsidR="002B7BED" w:rsidRPr="002B7BED" w:rsidRDefault="002B7BED" w:rsidP="002B7BED">
            <w:pPr>
              <w:rPr>
                <w:rFonts w:ascii="Arial" w:hAnsi="Arial" w:cs="Arial"/>
              </w:rPr>
            </w:pPr>
            <w:r w:rsidRPr="002B7BED">
              <w:rPr>
                <w:rFonts w:ascii="Arial" w:hAnsi="Arial" w:cs="Arial"/>
              </w:rPr>
              <w:t>As required.</w:t>
            </w:r>
          </w:p>
        </w:tc>
        <w:tc>
          <w:tcPr>
            <w:tcW w:w="871" w:type="pct"/>
          </w:tcPr>
          <w:p w14:paraId="23C7E765" w14:textId="77777777" w:rsidR="002B7BED" w:rsidRPr="002B7BED" w:rsidRDefault="002B7BED" w:rsidP="002B7BED">
            <w:pPr>
              <w:rPr>
                <w:rFonts w:ascii="Arial" w:hAnsi="Arial" w:cs="Arial"/>
              </w:rPr>
            </w:pPr>
            <w:r w:rsidRPr="002B7BED">
              <w:rPr>
                <w:rFonts w:ascii="Arial" w:hAnsi="Arial" w:cs="Arial"/>
                <w:color w:val="000000"/>
              </w:rPr>
              <w:t>Clear indication of the calibration status and expiry information is to be provided.</w:t>
            </w:r>
          </w:p>
        </w:tc>
      </w:tr>
    </w:tbl>
    <w:p w14:paraId="588805E6" w14:textId="1DA132B7" w:rsidR="00A17D2D" w:rsidRDefault="00A17D2D" w:rsidP="00792B33"/>
    <w:p w14:paraId="2C33BE54" w14:textId="0E75EE22" w:rsidR="00CF67DE" w:rsidRDefault="00CF67DE">
      <w:r>
        <w:br w:type="page"/>
      </w:r>
    </w:p>
    <w:p w14:paraId="5D3D4486" w14:textId="205A34AE" w:rsidR="00A17D2D" w:rsidRPr="00C9551D" w:rsidRDefault="00442957" w:rsidP="00442957">
      <w:pPr>
        <w:jc w:val="center"/>
        <w:rPr>
          <w:sz w:val="24"/>
          <w:szCs w:val="24"/>
        </w:rPr>
      </w:pPr>
      <w:r w:rsidRPr="00C9551D">
        <w:rPr>
          <w:sz w:val="24"/>
          <w:szCs w:val="24"/>
        </w:rPr>
        <w:lastRenderedPageBreak/>
        <w:t>APENDIX B – PRICING</w:t>
      </w:r>
      <w:r w:rsidR="00386C8E">
        <w:rPr>
          <w:sz w:val="24"/>
          <w:szCs w:val="24"/>
        </w:rPr>
        <w:t xml:space="preserve"> - REDACTED</w:t>
      </w:r>
    </w:p>
    <w:p w14:paraId="72AB6E85" w14:textId="77777777" w:rsidR="00442957" w:rsidRDefault="00442957" w:rsidP="00792B33"/>
    <w:tbl>
      <w:tblPr>
        <w:tblStyle w:val="TableGrid"/>
        <w:tblW w:w="0" w:type="auto"/>
        <w:tblLook w:val="04A0" w:firstRow="1" w:lastRow="0" w:firstColumn="1" w:lastColumn="0" w:noHBand="0" w:noVBand="1"/>
      </w:tblPr>
      <w:tblGrid>
        <w:gridCol w:w="2254"/>
        <w:gridCol w:w="2254"/>
        <w:gridCol w:w="2254"/>
        <w:gridCol w:w="2254"/>
      </w:tblGrid>
      <w:tr w:rsidR="007D18F3" w14:paraId="0C6043BF" w14:textId="77777777" w:rsidTr="007D18F3">
        <w:tc>
          <w:tcPr>
            <w:tcW w:w="2254" w:type="dxa"/>
          </w:tcPr>
          <w:p w14:paraId="6B1E35E3" w14:textId="1BE5E9A5" w:rsidR="00CE5BE4" w:rsidRPr="00CE5BE4" w:rsidRDefault="00CE5BE4" w:rsidP="002D13A1">
            <w:pPr>
              <w:jc w:val="center"/>
            </w:pPr>
            <w:r w:rsidRPr="00CE5BE4">
              <w:t>Milestone/Stage No</w:t>
            </w:r>
          </w:p>
          <w:p w14:paraId="29499FAF" w14:textId="77777777" w:rsidR="007D18F3" w:rsidRDefault="007D18F3" w:rsidP="002D13A1">
            <w:pPr>
              <w:jc w:val="center"/>
            </w:pPr>
          </w:p>
        </w:tc>
        <w:tc>
          <w:tcPr>
            <w:tcW w:w="2254" w:type="dxa"/>
          </w:tcPr>
          <w:p w14:paraId="087FCD93" w14:textId="410FEE73" w:rsidR="007D18F3" w:rsidRDefault="00CE5BE4" w:rsidP="00792B33">
            <w:r>
              <w:t>Title or description</w:t>
            </w:r>
          </w:p>
        </w:tc>
        <w:tc>
          <w:tcPr>
            <w:tcW w:w="2254" w:type="dxa"/>
          </w:tcPr>
          <w:p w14:paraId="29FE4171" w14:textId="5A8C0F01" w:rsidR="007D18F3" w:rsidRDefault="00CE5BE4" w:rsidP="00792B33">
            <w:r w:rsidRPr="00CE5BE4">
              <w:t>Suggested Dates</w:t>
            </w:r>
          </w:p>
        </w:tc>
        <w:tc>
          <w:tcPr>
            <w:tcW w:w="2254" w:type="dxa"/>
          </w:tcPr>
          <w:p w14:paraId="26672612" w14:textId="2732BB0B" w:rsidR="00CE5BE4" w:rsidRPr="00CE5BE4" w:rsidRDefault="00CE5BE4" w:rsidP="00CE5BE4">
            <w:r w:rsidRPr="00CE5BE4">
              <w:t>Value £</w:t>
            </w:r>
            <w:r>
              <w:t xml:space="preserve"> </w:t>
            </w:r>
            <w:r w:rsidRPr="00CE5BE4">
              <w:t>(ex VAT)</w:t>
            </w:r>
          </w:p>
          <w:p w14:paraId="1A215901" w14:textId="77777777" w:rsidR="007D18F3" w:rsidRDefault="007D18F3" w:rsidP="00792B33"/>
        </w:tc>
      </w:tr>
      <w:tr w:rsidR="00EB2D81" w14:paraId="1458D7B3" w14:textId="77777777" w:rsidTr="00EB2D81">
        <w:tc>
          <w:tcPr>
            <w:tcW w:w="4508" w:type="dxa"/>
            <w:gridSpan w:val="2"/>
          </w:tcPr>
          <w:p w14:paraId="740CC89A" w14:textId="3C24602E" w:rsidR="00EB2D81" w:rsidRDefault="00D22C01" w:rsidP="00912472">
            <w:r w:rsidRPr="00D22C01">
              <w:t>Total</w:t>
            </w:r>
          </w:p>
        </w:tc>
        <w:tc>
          <w:tcPr>
            <w:tcW w:w="4508" w:type="dxa"/>
            <w:gridSpan w:val="2"/>
          </w:tcPr>
          <w:p w14:paraId="2978A4D9" w14:textId="1C766B7C" w:rsidR="00EB2D81" w:rsidRDefault="00205B70" w:rsidP="00912472">
            <w:r>
              <w:t>£</w:t>
            </w:r>
            <w:r w:rsidRPr="00205B70">
              <w:t>29,198.00</w:t>
            </w:r>
          </w:p>
        </w:tc>
      </w:tr>
    </w:tbl>
    <w:p w14:paraId="19C86D3B" w14:textId="77777777" w:rsidR="00EB2D81" w:rsidRDefault="00EB2D81" w:rsidP="00912472"/>
    <w:sectPr w:rsidR="00EB2D81">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D6B6" w14:textId="77777777" w:rsidR="00DC787F" w:rsidRDefault="00DC787F" w:rsidP="00C00AA1">
      <w:pPr>
        <w:spacing w:after="0" w:line="240" w:lineRule="auto"/>
      </w:pPr>
      <w:r>
        <w:separator/>
      </w:r>
    </w:p>
  </w:endnote>
  <w:endnote w:type="continuationSeparator" w:id="0">
    <w:p w14:paraId="191410CA" w14:textId="77777777" w:rsidR="00DC787F" w:rsidRDefault="00DC787F" w:rsidP="00C00AA1">
      <w:pPr>
        <w:spacing w:after="0" w:line="240" w:lineRule="auto"/>
      </w:pPr>
      <w:r>
        <w:continuationSeparator/>
      </w:r>
    </w:p>
  </w:endnote>
  <w:endnote w:type="continuationNotice" w:id="1">
    <w:p w14:paraId="4D86166F" w14:textId="77777777" w:rsidR="00DC787F" w:rsidRDefault="00DC7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599538"/>
      <w:docPartObj>
        <w:docPartGallery w:val="Page Numbers (Bottom of Page)"/>
        <w:docPartUnique/>
      </w:docPartObj>
    </w:sdtPr>
    <w:sdtEndPr>
      <w:rPr>
        <w:noProof/>
      </w:rPr>
    </w:sdtEndPr>
    <w:sdtContent>
      <w:p w14:paraId="7F4763DA" w14:textId="66D9AF94" w:rsidR="002C304F" w:rsidRDefault="002C30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CFA9F" w14:textId="42EB8FED" w:rsidR="007D1475" w:rsidRPr="007D1475" w:rsidRDefault="007D1475" w:rsidP="007D1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1DB2" w14:textId="77777777" w:rsidR="00DC787F" w:rsidRDefault="00DC787F" w:rsidP="00C00AA1">
      <w:pPr>
        <w:spacing w:after="0" w:line="240" w:lineRule="auto"/>
      </w:pPr>
      <w:r>
        <w:separator/>
      </w:r>
    </w:p>
  </w:footnote>
  <w:footnote w:type="continuationSeparator" w:id="0">
    <w:p w14:paraId="5F98035D" w14:textId="77777777" w:rsidR="00DC787F" w:rsidRDefault="00DC787F" w:rsidP="00C00AA1">
      <w:pPr>
        <w:spacing w:after="0" w:line="240" w:lineRule="auto"/>
      </w:pPr>
      <w:r>
        <w:continuationSeparator/>
      </w:r>
    </w:p>
  </w:footnote>
  <w:footnote w:type="continuationNotice" w:id="1">
    <w:p w14:paraId="77439DE2" w14:textId="77777777" w:rsidR="00DC787F" w:rsidRDefault="00DC78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CCE6" w14:textId="16F75561" w:rsidR="00C00AA1" w:rsidRDefault="7CFF42EE" w:rsidP="7CFF42EE">
    <w:pPr>
      <w:pStyle w:val="Header"/>
    </w:pPr>
    <w:r>
      <w:t>SC1A Non-Comp</w:t>
    </w:r>
  </w:p>
  <w:p w14:paraId="00E95487" w14:textId="24AFB775" w:rsidR="009B463B" w:rsidRDefault="7CFF42EE" w:rsidP="7CFF42EE">
    <w:pPr>
      <w:pStyle w:val="Header"/>
    </w:pPr>
    <w:r>
      <w:t>(</w:t>
    </w:r>
    <w:proofErr w:type="spellStart"/>
    <w:r>
      <w:t>Edn</w:t>
    </w:r>
    <w:proofErr w:type="spellEnd"/>
    <w:r>
      <w:t xml:space="preserve"> 10/22)</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3E5"/>
    <w:multiLevelType w:val="hybridMultilevel"/>
    <w:tmpl w:val="E43EE37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136AF"/>
    <w:multiLevelType w:val="hybridMultilevel"/>
    <w:tmpl w:val="06E6E6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463336"/>
    <w:multiLevelType w:val="hybridMultilevel"/>
    <w:tmpl w:val="46408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0A6B56"/>
    <w:multiLevelType w:val="hybridMultilevel"/>
    <w:tmpl w:val="EA9AD4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96F1E"/>
    <w:multiLevelType w:val="hybridMultilevel"/>
    <w:tmpl w:val="A35C816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323883"/>
    <w:multiLevelType w:val="hybridMultilevel"/>
    <w:tmpl w:val="74DA2DD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C16E8A"/>
    <w:multiLevelType w:val="hybridMultilevel"/>
    <w:tmpl w:val="1EE47E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D50161"/>
    <w:multiLevelType w:val="hybridMultilevel"/>
    <w:tmpl w:val="26E0BD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A730C7"/>
    <w:multiLevelType w:val="hybridMultilevel"/>
    <w:tmpl w:val="151C220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BB4978"/>
    <w:multiLevelType w:val="hybridMultilevel"/>
    <w:tmpl w:val="9A5088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045F7"/>
    <w:multiLevelType w:val="hybridMultilevel"/>
    <w:tmpl w:val="E284A2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9C4278"/>
    <w:multiLevelType w:val="hybridMultilevel"/>
    <w:tmpl w:val="7B0AAE4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F5E3A"/>
    <w:multiLevelType w:val="hybridMultilevel"/>
    <w:tmpl w:val="48A0A6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585452"/>
    <w:multiLevelType w:val="hybridMultilevel"/>
    <w:tmpl w:val="133C2D6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E7173C"/>
    <w:multiLevelType w:val="hybridMultilevel"/>
    <w:tmpl w:val="21A2A3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407486"/>
    <w:multiLevelType w:val="hybridMultilevel"/>
    <w:tmpl w:val="C120A3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3A2781"/>
    <w:multiLevelType w:val="hybridMultilevel"/>
    <w:tmpl w:val="817E56B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AF864116">
      <w:start w:val="1"/>
      <w:numFmt w:val="decimal"/>
      <w:lvlText w:val="(%3)"/>
      <w:lvlJc w:val="left"/>
      <w:pPr>
        <w:ind w:left="2340" w:hanging="360"/>
      </w:pPr>
      <w:rPr>
        <w:rFonts w:hint="default"/>
      </w:rPr>
    </w:lvl>
    <w:lvl w:ilvl="3" w:tplc="B82E376C">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AC479D"/>
    <w:multiLevelType w:val="hybridMultilevel"/>
    <w:tmpl w:val="432436D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C42584"/>
    <w:multiLevelType w:val="hybridMultilevel"/>
    <w:tmpl w:val="D3782D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4567EF"/>
    <w:multiLevelType w:val="hybridMultilevel"/>
    <w:tmpl w:val="20FCC16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4D1715"/>
    <w:multiLevelType w:val="hybridMultilevel"/>
    <w:tmpl w:val="4686F99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F82AE7"/>
    <w:multiLevelType w:val="hybridMultilevel"/>
    <w:tmpl w:val="4272A1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3F668F"/>
    <w:multiLevelType w:val="hybridMultilevel"/>
    <w:tmpl w:val="5A08622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BE5B1F"/>
    <w:multiLevelType w:val="hybridMultilevel"/>
    <w:tmpl w:val="E4E0EC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2131CC"/>
    <w:multiLevelType w:val="hybridMultilevel"/>
    <w:tmpl w:val="18BEA8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535EEE"/>
    <w:multiLevelType w:val="hybridMultilevel"/>
    <w:tmpl w:val="B388DA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075D0A"/>
    <w:multiLevelType w:val="hybridMultilevel"/>
    <w:tmpl w:val="2FC020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E2309F"/>
    <w:multiLevelType w:val="hybridMultilevel"/>
    <w:tmpl w:val="2F7E5014"/>
    <w:lvl w:ilvl="0" w:tplc="FFFFFFFF">
      <w:start w:val="1"/>
      <w:numFmt w:val="lowerLetter"/>
      <w:lvlText w:val="%1."/>
      <w:lvlJc w:val="left"/>
      <w:pPr>
        <w:ind w:left="720" w:hanging="360"/>
      </w:p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4418C9"/>
    <w:multiLevelType w:val="hybridMultilevel"/>
    <w:tmpl w:val="70060A5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CE135A"/>
    <w:multiLevelType w:val="hybridMultilevel"/>
    <w:tmpl w:val="3F8412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DA7098"/>
    <w:multiLevelType w:val="hybridMultilevel"/>
    <w:tmpl w:val="A5484CE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3C11F7"/>
    <w:multiLevelType w:val="hybridMultilevel"/>
    <w:tmpl w:val="AF921E2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5853F8"/>
    <w:multiLevelType w:val="hybridMultilevel"/>
    <w:tmpl w:val="47AE416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857F83"/>
    <w:multiLevelType w:val="hybridMultilevel"/>
    <w:tmpl w:val="12D846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FC4EF2"/>
    <w:multiLevelType w:val="hybridMultilevel"/>
    <w:tmpl w:val="E2346D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514B7F"/>
    <w:multiLevelType w:val="hybridMultilevel"/>
    <w:tmpl w:val="C76063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EF40A9"/>
    <w:multiLevelType w:val="hybridMultilevel"/>
    <w:tmpl w:val="A6F2FFE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F24911"/>
    <w:multiLevelType w:val="hybridMultilevel"/>
    <w:tmpl w:val="3A26146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915C32"/>
    <w:multiLevelType w:val="hybridMultilevel"/>
    <w:tmpl w:val="2F36907C"/>
    <w:lvl w:ilvl="0" w:tplc="FFFFFFFF">
      <w:start w:val="1"/>
      <w:numFmt w:val="decimal"/>
      <w:lvlText w:val="%1."/>
      <w:lvlJc w:val="left"/>
      <w:pPr>
        <w:ind w:left="720" w:hanging="360"/>
      </w:pPr>
    </w:lvl>
    <w:lvl w:ilvl="1" w:tplc="08090017">
      <w:start w:val="1"/>
      <w:numFmt w:val="lowerLetter"/>
      <w:lvlText w:val="%2)"/>
      <w:lvlJc w:val="left"/>
      <w:pPr>
        <w:ind w:left="28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06730A"/>
    <w:multiLevelType w:val="hybridMultilevel"/>
    <w:tmpl w:val="158E360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530971"/>
    <w:multiLevelType w:val="hybridMultilevel"/>
    <w:tmpl w:val="BB44B63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2560BB"/>
    <w:multiLevelType w:val="hybridMultilevel"/>
    <w:tmpl w:val="CBCCD0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8EC6B51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050476"/>
    <w:multiLevelType w:val="hybridMultilevel"/>
    <w:tmpl w:val="AD10B3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6757C0"/>
    <w:multiLevelType w:val="hybridMultilevel"/>
    <w:tmpl w:val="CE3A44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8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1958977">
    <w:abstractNumId w:val="29"/>
  </w:num>
  <w:num w:numId="2" w16cid:durableId="657342476">
    <w:abstractNumId w:val="26"/>
  </w:num>
  <w:num w:numId="3" w16cid:durableId="1598172914">
    <w:abstractNumId w:val="12"/>
  </w:num>
  <w:num w:numId="4" w16cid:durableId="363480750">
    <w:abstractNumId w:val="21"/>
  </w:num>
  <w:num w:numId="5" w16cid:durableId="874924290">
    <w:abstractNumId w:val="7"/>
  </w:num>
  <w:num w:numId="6" w16cid:durableId="1428232758">
    <w:abstractNumId w:val="16"/>
  </w:num>
  <w:num w:numId="7" w16cid:durableId="1846701310">
    <w:abstractNumId w:val="27"/>
  </w:num>
  <w:num w:numId="8" w16cid:durableId="406192505">
    <w:abstractNumId w:val="9"/>
  </w:num>
  <w:num w:numId="9" w16cid:durableId="148442153">
    <w:abstractNumId w:val="17"/>
  </w:num>
  <w:num w:numId="10" w16cid:durableId="1317801443">
    <w:abstractNumId w:val="39"/>
  </w:num>
  <w:num w:numId="11" w16cid:durableId="1810439839">
    <w:abstractNumId w:val="36"/>
  </w:num>
  <w:num w:numId="12" w16cid:durableId="1234271353">
    <w:abstractNumId w:val="10"/>
  </w:num>
  <w:num w:numId="13" w16cid:durableId="1386562997">
    <w:abstractNumId w:val="42"/>
  </w:num>
  <w:num w:numId="14" w16cid:durableId="1826629230">
    <w:abstractNumId w:val="6"/>
  </w:num>
  <w:num w:numId="15" w16cid:durableId="1463496261">
    <w:abstractNumId w:val="24"/>
  </w:num>
  <w:num w:numId="16" w16cid:durableId="924219868">
    <w:abstractNumId w:val="22"/>
  </w:num>
  <w:num w:numId="17" w16cid:durableId="989214747">
    <w:abstractNumId w:val="14"/>
  </w:num>
  <w:num w:numId="18" w16cid:durableId="858928603">
    <w:abstractNumId w:val="4"/>
  </w:num>
  <w:num w:numId="19" w16cid:durableId="1052582825">
    <w:abstractNumId w:val="19"/>
  </w:num>
  <w:num w:numId="20" w16cid:durableId="350029439">
    <w:abstractNumId w:val="3"/>
  </w:num>
  <w:num w:numId="21" w16cid:durableId="1175879585">
    <w:abstractNumId w:val="20"/>
  </w:num>
  <w:num w:numId="22" w16cid:durableId="1052575469">
    <w:abstractNumId w:val="30"/>
  </w:num>
  <w:num w:numId="23" w16cid:durableId="1462452819">
    <w:abstractNumId w:val="8"/>
  </w:num>
  <w:num w:numId="24" w16cid:durableId="2001809758">
    <w:abstractNumId w:val="11"/>
  </w:num>
  <w:num w:numId="25" w16cid:durableId="662974085">
    <w:abstractNumId w:val="43"/>
  </w:num>
  <w:num w:numId="26" w16cid:durableId="1328097189">
    <w:abstractNumId w:val="13"/>
  </w:num>
  <w:num w:numId="27" w16cid:durableId="1721980083">
    <w:abstractNumId w:val="37"/>
  </w:num>
  <w:num w:numId="28" w16cid:durableId="321155755">
    <w:abstractNumId w:val="25"/>
  </w:num>
  <w:num w:numId="29" w16cid:durableId="1362703147">
    <w:abstractNumId w:val="2"/>
  </w:num>
  <w:num w:numId="30" w16cid:durableId="632908566">
    <w:abstractNumId w:val="40"/>
  </w:num>
  <w:num w:numId="31" w16cid:durableId="1070421163">
    <w:abstractNumId w:val="31"/>
  </w:num>
  <w:num w:numId="32" w16cid:durableId="1230267744">
    <w:abstractNumId w:val="34"/>
  </w:num>
  <w:num w:numId="33" w16cid:durableId="1901404781">
    <w:abstractNumId w:val="33"/>
  </w:num>
  <w:num w:numId="34" w16cid:durableId="452747970">
    <w:abstractNumId w:val="1"/>
  </w:num>
  <w:num w:numId="35" w16cid:durableId="1027366106">
    <w:abstractNumId w:val="23"/>
  </w:num>
  <w:num w:numId="36" w16cid:durableId="149371552">
    <w:abstractNumId w:val="18"/>
  </w:num>
  <w:num w:numId="37" w16cid:durableId="1261987506">
    <w:abstractNumId w:val="5"/>
  </w:num>
  <w:num w:numId="38" w16cid:durableId="2021812776">
    <w:abstractNumId w:val="15"/>
  </w:num>
  <w:num w:numId="39" w16cid:durableId="432169302">
    <w:abstractNumId w:val="0"/>
  </w:num>
  <w:num w:numId="40" w16cid:durableId="452402665">
    <w:abstractNumId w:val="28"/>
  </w:num>
  <w:num w:numId="41" w16cid:durableId="822041037">
    <w:abstractNumId w:val="32"/>
  </w:num>
  <w:num w:numId="42" w16cid:durableId="401828530">
    <w:abstractNumId w:val="41"/>
  </w:num>
  <w:num w:numId="43" w16cid:durableId="887231062">
    <w:abstractNumId w:val="38"/>
  </w:num>
  <w:num w:numId="44" w16cid:durableId="339891828">
    <w:abstractNumId w:val="3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hittle, Jane C1 (Air-Comrcl Proc 38Gp Ld Mgr)">
    <w15:presenceInfo w15:providerId="AD" w15:userId="S::Jane.Whittle105@mod.gov.uk::9616ee0c-99a3-4b2d-8763-778b4cbe2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E6"/>
    <w:rsid w:val="00000F8A"/>
    <w:rsid w:val="00001D79"/>
    <w:rsid w:val="0000333E"/>
    <w:rsid w:val="00007FD9"/>
    <w:rsid w:val="000133D6"/>
    <w:rsid w:val="00015F95"/>
    <w:rsid w:val="00020BFD"/>
    <w:rsid w:val="000231A8"/>
    <w:rsid w:val="00023C6C"/>
    <w:rsid w:val="000243AF"/>
    <w:rsid w:val="00027B6D"/>
    <w:rsid w:val="00032D58"/>
    <w:rsid w:val="000333FD"/>
    <w:rsid w:val="0003599A"/>
    <w:rsid w:val="00035D73"/>
    <w:rsid w:val="00036C6C"/>
    <w:rsid w:val="00037282"/>
    <w:rsid w:val="00047F36"/>
    <w:rsid w:val="00054E37"/>
    <w:rsid w:val="00060C84"/>
    <w:rsid w:val="0006273A"/>
    <w:rsid w:val="00064893"/>
    <w:rsid w:val="00075149"/>
    <w:rsid w:val="000765A8"/>
    <w:rsid w:val="0009270E"/>
    <w:rsid w:val="000977AF"/>
    <w:rsid w:val="000A6DED"/>
    <w:rsid w:val="000B1F49"/>
    <w:rsid w:val="000B227E"/>
    <w:rsid w:val="000B572C"/>
    <w:rsid w:val="000B67F5"/>
    <w:rsid w:val="000C05F0"/>
    <w:rsid w:val="000C2597"/>
    <w:rsid w:val="000C2A01"/>
    <w:rsid w:val="000C57C7"/>
    <w:rsid w:val="000D3D92"/>
    <w:rsid w:val="000D6508"/>
    <w:rsid w:val="000D6641"/>
    <w:rsid w:val="000E1943"/>
    <w:rsid w:val="000F4326"/>
    <w:rsid w:val="000F57BE"/>
    <w:rsid w:val="00115FBF"/>
    <w:rsid w:val="00125FD6"/>
    <w:rsid w:val="00126562"/>
    <w:rsid w:val="0012670E"/>
    <w:rsid w:val="001323F6"/>
    <w:rsid w:val="00133CF5"/>
    <w:rsid w:val="00134657"/>
    <w:rsid w:val="001418AA"/>
    <w:rsid w:val="00141A3D"/>
    <w:rsid w:val="00150FE0"/>
    <w:rsid w:val="00161409"/>
    <w:rsid w:val="0016192C"/>
    <w:rsid w:val="001677B6"/>
    <w:rsid w:val="001700B4"/>
    <w:rsid w:val="001706C6"/>
    <w:rsid w:val="00170839"/>
    <w:rsid w:val="00171F4F"/>
    <w:rsid w:val="00183500"/>
    <w:rsid w:val="001917CA"/>
    <w:rsid w:val="00191A67"/>
    <w:rsid w:val="0019748F"/>
    <w:rsid w:val="001A6522"/>
    <w:rsid w:val="001A687C"/>
    <w:rsid w:val="001B039D"/>
    <w:rsid w:val="001B3243"/>
    <w:rsid w:val="001C2144"/>
    <w:rsid w:val="001C2727"/>
    <w:rsid w:val="001C612B"/>
    <w:rsid w:val="001E062C"/>
    <w:rsid w:val="001E2BF1"/>
    <w:rsid w:val="001E34DD"/>
    <w:rsid w:val="001E4D03"/>
    <w:rsid w:val="00203AA6"/>
    <w:rsid w:val="00205B70"/>
    <w:rsid w:val="00213689"/>
    <w:rsid w:val="00222248"/>
    <w:rsid w:val="00236ECE"/>
    <w:rsid w:val="0024160B"/>
    <w:rsid w:val="002439C3"/>
    <w:rsid w:val="0024408B"/>
    <w:rsid w:val="00244114"/>
    <w:rsid w:val="00247B5A"/>
    <w:rsid w:val="002537E7"/>
    <w:rsid w:val="00256157"/>
    <w:rsid w:val="00262A06"/>
    <w:rsid w:val="00265CEE"/>
    <w:rsid w:val="00265D69"/>
    <w:rsid w:val="002720FB"/>
    <w:rsid w:val="00272270"/>
    <w:rsid w:val="00272662"/>
    <w:rsid w:val="00280598"/>
    <w:rsid w:val="002871CC"/>
    <w:rsid w:val="00294C99"/>
    <w:rsid w:val="00297823"/>
    <w:rsid w:val="002A143F"/>
    <w:rsid w:val="002A3D29"/>
    <w:rsid w:val="002B3A04"/>
    <w:rsid w:val="002B560A"/>
    <w:rsid w:val="002B7BED"/>
    <w:rsid w:val="002C2421"/>
    <w:rsid w:val="002C24A5"/>
    <w:rsid w:val="002C304F"/>
    <w:rsid w:val="002C6E4A"/>
    <w:rsid w:val="002C77CA"/>
    <w:rsid w:val="002C7B8B"/>
    <w:rsid w:val="002D03F6"/>
    <w:rsid w:val="002D13A1"/>
    <w:rsid w:val="002D3EDB"/>
    <w:rsid w:val="002D5EAE"/>
    <w:rsid w:val="002D6630"/>
    <w:rsid w:val="002D7B32"/>
    <w:rsid w:val="002E3FFF"/>
    <w:rsid w:val="002F0494"/>
    <w:rsid w:val="002F1940"/>
    <w:rsid w:val="002F2B3D"/>
    <w:rsid w:val="002F3E23"/>
    <w:rsid w:val="00301C69"/>
    <w:rsid w:val="00303698"/>
    <w:rsid w:val="00307A1D"/>
    <w:rsid w:val="00312A25"/>
    <w:rsid w:val="003178FB"/>
    <w:rsid w:val="00322388"/>
    <w:rsid w:val="0032398E"/>
    <w:rsid w:val="00324E3F"/>
    <w:rsid w:val="00330FAB"/>
    <w:rsid w:val="00333FAD"/>
    <w:rsid w:val="003364A6"/>
    <w:rsid w:val="00336C78"/>
    <w:rsid w:val="003403A5"/>
    <w:rsid w:val="00344867"/>
    <w:rsid w:val="00351497"/>
    <w:rsid w:val="00356FFE"/>
    <w:rsid w:val="0035758B"/>
    <w:rsid w:val="003646BC"/>
    <w:rsid w:val="00364ABF"/>
    <w:rsid w:val="00383E32"/>
    <w:rsid w:val="00386C8E"/>
    <w:rsid w:val="003872B3"/>
    <w:rsid w:val="003906B3"/>
    <w:rsid w:val="00392BFD"/>
    <w:rsid w:val="00395584"/>
    <w:rsid w:val="003957F4"/>
    <w:rsid w:val="003A0847"/>
    <w:rsid w:val="003A2B89"/>
    <w:rsid w:val="003A2EEE"/>
    <w:rsid w:val="003A4160"/>
    <w:rsid w:val="003A58DD"/>
    <w:rsid w:val="003A7D0C"/>
    <w:rsid w:val="003B14AD"/>
    <w:rsid w:val="003B430A"/>
    <w:rsid w:val="003B5DC3"/>
    <w:rsid w:val="003C40C0"/>
    <w:rsid w:val="003C7965"/>
    <w:rsid w:val="003C7F77"/>
    <w:rsid w:val="003D630F"/>
    <w:rsid w:val="003D6A74"/>
    <w:rsid w:val="003F03C4"/>
    <w:rsid w:val="003F7406"/>
    <w:rsid w:val="0040152A"/>
    <w:rsid w:val="00404CF8"/>
    <w:rsid w:val="004051ED"/>
    <w:rsid w:val="00405F86"/>
    <w:rsid w:val="0041354D"/>
    <w:rsid w:val="00423A61"/>
    <w:rsid w:val="00435F70"/>
    <w:rsid w:val="00442957"/>
    <w:rsid w:val="00446603"/>
    <w:rsid w:val="00451AEA"/>
    <w:rsid w:val="00452FCF"/>
    <w:rsid w:val="00453540"/>
    <w:rsid w:val="00454954"/>
    <w:rsid w:val="00454BAD"/>
    <w:rsid w:val="00455EC7"/>
    <w:rsid w:val="00457825"/>
    <w:rsid w:val="00461FD3"/>
    <w:rsid w:val="00484408"/>
    <w:rsid w:val="0048735C"/>
    <w:rsid w:val="00494BC2"/>
    <w:rsid w:val="00494C67"/>
    <w:rsid w:val="00495E61"/>
    <w:rsid w:val="004A1C16"/>
    <w:rsid w:val="004A303C"/>
    <w:rsid w:val="004A6113"/>
    <w:rsid w:val="004B241F"/>
    <w:rsid w:val="004C2B3C"/>
    <w:rsid w:val="004C6A16"/>
    <w:rsid w:val="004E1685"/>
    <w:rsid w:val="004F3C8B"/>
    <w:rsid w:val="004F48ED"/>
    <w:rsid w:val="004F4C33"/>
    <w:rsid w:val="004F566D"/>
    <w:rsid w:val="004F6BA5"/>
    <w:rsid w:val="0050107E"/>
    <w:rsid w:val="0050553D"/>
    <w:rsid w:val="005101E5"/>
    <w:rsid w:val="00514E5E"/>
    <w:rsid w:val="0052508E"/>
    <w:rsid w:val="005259E5"/>
    <w:rsid w:val="005266CC"/>
    <w:rsid w:val="005314AC"/>
    <w:rsid w:val="005357D5"/>
    <w:rsid w:val="0054207A"/>
    <w:rsid w:val="0054543C"/>
    <w:rsid w:val="00553589"/>
    <w:rsid w:val="005553E3"/>
    <w:rsid w:val="00563BB6"/>
    <w:rsid w:val="005677F5"/>
    <w:rsid w:val="005715E7"/>
    <w:rsid w:val="00574C34"/>
    <w:rsid w:val="005750CF"/>
    <w:rsid w:val="005751FA"/>
    <w:rsid w:val="0058237D"/>
    <w:rsid w:val="0058341C"/>
    <w:rsid w:val="00583803"/>
    <w:rsid w:val="00585144"/>
    <w:rsid w:val="0058789E"/>
    <w:rsid w:val="00596BC6"/>
    <w:rsid w:val="005A6DA2"/>
    <w:rsid w:val="005A73E6"/>
    <w:rsid w:val="005B2EA6"/>
    <w:rsid w:val="005B5097"/>
    <w:rsid w:val="005C1290"/>
    <w:rsid w:val="005C2D96"/>
    <w:rsid w:val="005C3BE7"/>
    <w:rsid w:val="005C7FE0"/>
    <w:rsid w:val="005D2082"/>
    <w:rsid w:val="005D4C1D"/>
    <w:rsid w:val="005E0716"/>
    <w:rsid w:val="005E11A2"/>
    <w:rsid w:val="005E13E3"/>
    <w:rsid w:val="005E2E8C"/>
    <w:rsid w:val="005F3C22"/>
    <w:rsid w:val="005F4D71"/>
    <w:rsid w:val="006128F6"/>
    <w:rsid w:val="00612D2D"/>
    <w:rsid w:val="00616D71"/>
    <w:rsid w:val="00626B78"/>
    <w:rsid w:val="0063376E"/>
    <w:rsid w:val="006510BA"/>
    <w:rsid w:val="00654869"/>
    <w:rsid w:val="006577C7"/>
    <w:rsid w:val="00667014"/>
    <w:rsid w:val="00667DE8"/>
    <w:rsid w:val="00667E2A"/>
    <w:rsid w:val="006715D1"/>
    <w:rsid w:val="00677D91"/>
    <w:rsid w:val="00680F5C"/>
    <w:rsid w:val="00681539"/>
    <w:rsid w:val="00686C46"/>
    <w:rsid w:val="00692431"/>
    <w:rsid w:val="00692F09"/>
    <w:rsid w:val="00695221"/>
    <w:rsid w:val="006A0B9E"/>
    <w:rsid w:val="006A1F4D"/>
    <w:rsid w:val="006A4BA2"/>
    <w:rsid w:val="006A6D66"/>
    <w:rsid w:val="006B0663"/>
    <w:rsid w:val="006B07BF"/>
    <w:rsid w:val="006B7CAA"/>
    <w:rsid w:val="006C3A3C"/>
    <w:rsid w:val="006C611F"/>
    <w:rsid w:val="006C625F"/>
    <w:rsid w:val="006C6DF5"/>
    <w:rsid w:val="006D5215"/>
    <w:rsid w:val="006F4B78"/>
    <w:rsid w:val="006F4DB2"/>
    <w:rsid w:val="006F5671"/>
    <w:rsid w:val="006F7139"/>
    <w:rsid w:val="00703286"/>
    <w:rsid w:val="007070B1"/>
    <w:rsid w:val="0071121C"/>
    <w:rsid w:val="00712534"/>
    <w:rsid w:val="007145F2"/>
    <w:rsid w:val="00716349"/>
    <w:rsid w:val="007209C3"/>
    <w:rsid w:val="007210BE"/>
    <w:rsid w:val="00722F3E"/>
    <w:rsid w:val="007334A1"/>
    <w:rsid w:val="00734861"/>
    <w:rsid w:val="00735437"/>
    <w:rsid w:val="0073784D"/>
    <w:rsid w:val="00752007"/>
    <w:rsid w:val="00760DE1"/>
    <w:rsid w:val="007627E0"/>
    <w:rsid w:val="007632B2"/>
    <w:rsid w:val="00764B41"/>
    <w:rsid w:val="00774711"/>
    <w:rsid w:val="00775A67"/>
    <w:rsid w:val="00780CCE"/>
    <w:rsid w:val="00787ACD"/>
    <w:rsid w:val="00790C10"/>
    <w:rsid w:val="00792B33"/>
    <w:rsid w:val="00792BD9"/>
    <w:rsid w:val="00797EFC"/>
    <w:rsid w:val="007A0A29"/>
    <w:rsid w:val="007A447C"/>
    <w:rsid w:val="007D1463"/>
    <w:rsid w:val="007D1475"/>
    <w:rsid w:val="007D18F3"/>
    <w:rsid w:val="007E28A2"/>
    <w:rsid w:val="007E3344"/>
    <w:rsid w:val="007E4A75"/>
    <w:rsid w:val="007F6B4F"/>
    <w:rsid w:val="00800590"/>
    <w:rsid w:val="00802653"/>
    <w:rsid w:val="00807689"/>
    <w:rsid w:val="00823D4D"/>
    <w:rsid w:val="00831D80"/>
    <w:rsid w:val="00833E0F"/>
    <w:rsid w:val="00844454"/>
    <w:rsid w:val="00850A97"/>
    <w:rsid w:val="0085173A"/>
    <w:rsid w:val="008521B4"/>
    <w:rsid w:val="008546F8"/>
    <w:rsid w:val="00854751"/>
    <w:rsid w:val="008616DA"/>
    <w:rsid w:val="00863C3B"/>
    <w:rsid w:val="008651B5"/>
    <w:rsid w:val="00880C42"/>
    <w:rsid w:val="00890BD8"/>
    <w:rsid w:val="0089105B"/>
    <w:rsid w:val="0089763F"/>
    <w:rsid w:val="008A7FA2"/>
    <w:rsid w:val="008B2B2C"/>
    <w:rsid w:val="008B6723"/>
    <w:rsid w:val="008B7BC9"/>
    <w:rsid w:val="008C1303"/>
    <w:rsid w:val="008D16E1"/>
    <w:rsid w:val="008E656A"/>
    <w:rsid w:val="008E6BBA"/>
    <w:rsid w:val="008F41DB"/>
    <w:rsid w:val="00906554"/>
    <w:rsid w:val="00912472"/>
    <w:rsid w:val="009257F1"/>
    <w:rsid w:val="00925C64"/>
    <w:rsid w:val="00932F39"/>
    <w:rsid w:val="009365BC"/>
    <w:rsid w:val="00944306"/>
    <w:rsid w:val="009539F6"/>
    <w:rsid w:val="0096427A"/>
    <w:rsid w:val="00973059"/>
    <w:rsid w:val="0097399C"/>
    <w:rsid w:val="009821EC"/>
    <w:rsid w:val="00982265"/>
    <w:rsid w:val="00983A3D"/>
    <w:rsid w:val="00986665"/>
    <w:rsid w:val="0099045D"/>
    <w:rsid w:val="0099077F"/>
    <w:rsid w:val="009918CF"/>
    <w:rsid w:val="00991A26"/>
    <w:rsid w:val="00993EDE"/>
    <w:rsid w:val="009A1698"/>
    <w:rsid w:val="009A4AD3"/>
    <w:rsid w:val="009A7A27"/>
    <w:rsid w:val="009A7CC3"/>
    <w:rsid w:val="009B3C7D"/>
    <w:rsid w:val="009B463B"/>
    <w:rsid w:val="009C5DC6"/>
    <w:rsid w:val="009C6900"/>
    <w:rsid w:val="009D3DD5"/>
    <w:rsid w:val="009D5924"/>
    <w:rsid w:val="009E410B"/>
    <w:rsid w:val="009E4A22"/>
    <w:rsid w:val="009E5E2E"/>
    <w:rsid w:val="009F2825"/>
    <w:rsid w:val="009F440F"/>
    <w:rsid w:val="00A00A83"/>
    <w:rsid w:val="00A02C27"/>
    <w:rsid w:val="00A0423E"/>
    <w:rsid w:val="00A048EF"/>
    <w:rsid w:val="00A16D91"/>
    <w:rsid w:val="00A17643"/>
    <w:rsid w:val="00A17D2D"/>
    <w:rsid w:val="00A22957"/>
    <w:rsid w:val="00A2296A"/>
    <w:rsid w:val="00A23A15"/>
    <w:rsid w:val="00A25D50"/>
    <w:rsid w:val="00A2770A"/>
    <w:rsid w:val="00A27E1F"/>
    <w:rsid w:val="00A3498C"/>
    <w:rsid w:val="00A34996"/>
    <w:rsid w:val="00A358F1"/>
    <w:rsid w:val="00A41960"/>
    <w:rsid w:val="00A42FF7"/>
    <w:rsid w:val="00A43A58"/>
    <w:rsid w:val="00A47101"/>
    <w:rsid w:val="00A507FE"/>
    <w:rsid w:val="00A619A2"/>
    <w:rsid w:val="00A61D64"/>
    <w:rsid w:val="00A63563"/>
    <w:rsid w:val="00A638C2"/>
    <w:rsid w:val="00A666A7"/>
    <w:rsid w:val="00A6747C"/>
    <w:rsid w:val="00A779A9"/>
    <w:rsid w:val="00A950CF"/>
    <w:rsid w:val="00AA506E"/>
    <w:rsid w:val="00AB3C69"/>
    <w:rsid w:val="00AB4818"/>
    <w:rsid w:val="00AB6173"/>
    <w:rsid w:val="00AB6298"/>
    <w:rsid w:val="00AB765F"/>
    <w:rsid w:val="00AC26BF"/>
    <w:rsid w:val="00AD1662"/>
    <w:rsid w:val="00AD33AC"/>
    <w:rsid w:val="00AD78E5"/>
    <w:rsid w:val="00AE00AD"/>
    <w:rsid w:val="00AE1D82"/>
    <w:rsid w:val="00AE34E0"/>
    <w:rsid w:val="00AF1F6E"/>
    <w:rsid w:val="00B02270"/>
    <w:rsid w:val="00B03756"/>
    <w:rsid w:val="00B26E41"/>
    <w:rsid w:val="00B27117"/>
    <w:rsid w:val="00B37356"/>
    <w:rsid w:val="00B41E88"/>
    <w:rsid w:val="00B462DB"/>
    <w:rsid w:val="00B51751"/>
    <w:rsid w:val="00B53BAB"/>
    <w:rsid w:val="00B64A8A"/>
    <w:rsid w:val="00B65D25"/>
    <w:rsid w:val="00B662F7"/>
    <w:rsid w:val="00B74FC5"/>
    <w:rsid w:val="00B9089A"/>
    <w:rsid w:val="00B940E7"/>
    <w:rsid w:val="00B9650C"/>
    <w:rsid w:val="00BA60E6"/>
    <w:rsid w:val="00BB1374"/>
    <w:rsid w:val="00BB2DE0"/>
    <w:rsid w:val="00BB3AC9"/>
    <w:rsid w:val="00BB4AAD"/>
    <w:rsid w:val="00BB686B"/>
    <w:rsid w:val="00BB7282"/>
    <w:rsid w:val="00BC6347"/>
    <w:rsid w:val="00BD0D5B"/>
    <w:rsid w:val="00BD3468"/>
    <w:rsid w:val="00BD4BD5"/>
    <w:rsid w:val="00BE0A94"/>
    <w:rsid w:val="00BE122A"/>
    <w:rsid w:val="00BE2E45"/>
    <w:rsid w:val="00BE3C88"/>
    <w:rsid w:val="00BF0A62"/>
    <w:rsid w:val="00C00AA1"/>
    <w:rsid w:val="00C036B0"/>
    <w:rsid w:val="00C1013F"/>
    <w:rsid w:val="00C10547"/>
    <w:rsid w:val="00C10CEB"/>
    <w:rsid w:val="00C12A45"/>
    <w:rsid w:val="00C2635C"/>
    <w:rsid w:val="00C3001B"/>
    <w:rsid w:val="00C33AC3"/>
    <w:rsid w:val="00C35215"/>
    <w:rsid w:val="00C35269"/>
    <w:rsid w:val="00C4508A"/>
    <w:rsid w:val="00C54D69"/>
    <w:rsid w:val="00C55AC7"/>
    <w:rsid w:val="00C71BB8"/>
    <w:rsid w:val="00C80964"/>
    <w:rsid w:val="00C861D1"/>
    <w:rsid w:val="00C9368C"/>
    <w:rsid w:val="00C9551D"/>
    <w:rsid w:val="00CA06E4"/>
    <w:rsid w:val="00CB5773"/>
    <w:rsid w:val="00CC227F"/>
    <w:rsid w:val="00CC45EB"/>
    <w:rsid w:val="00CC4EBD"/>
    <w:rsid w:val="00CC689A"/>
    <w:rsid w:val="00CD2E36"/>
    <w:rsid w:val="00CD2FCE"/>
    <w:rsid w:val="00CE2BD4"/>
    <w:rsid w:val="00CE5BE4"/>
    <w:rsid w:val="00CE70AF"/>
    <w:rsid w:val="00CF3DAB"/>
    <w:rsid w:val="00CF67DE"/>
    <w:rsid w:val="00D02B82"/>
    <w:rsid w:val="00D109E7"/>
    <w:rsid w:val="00D11474"/>
    <w:rsid w:val="00D22C01"/>
    <w:rsid w:val="00D235E1"/>
    <w:rsid w:val="00D264F3"/>
    <w:rsid w:val="00D35CA6"/>
    <w:rsid w:val="00D401D8"/>
    <w:rsid w:val="00D467D4"/>
    <w:rsid w:val="00D61FFA"/>
    <w:rsid w:val="00D638A6"/>
    <w:rsid w:val="00D7190F"/>
    <w:rsid w:val="00D72E88"/>
    <w:rsid w:val="00D768AE"/>
    <w:rsid w:val="00D80882"/>
    <w:rsid w:val="00D9153D"/>
    <w:rsid w:val="00D91B5B"/>
    <w:rsid w:val="00D9495B"/>
    <w:rsid w:val="00D95E10"/>
    <w:rsid w:val="00DA1B3B"/>
    <w:rsid w:val="00DA1D0F"/>
    <w:rsid w:val="00DA5613"/>
    <w:rsid w:val="00DA7D95"/>
    <w:rsid w:val="00DB1389"/>
    <w:rsid w:val="00DB1401"/>
    <w:rsid w:val="00DC0674"/>
    <w:rsid w:val="00DC39EF"/>
    <w:rsid w:val="00DC57AD"/>
    <w:rsid w:val="00DC787F"/>
    <w:rsid w:val="00DD179D"/>
    <w:rsid w:val="00DE501C"/>
    <w:rsid w:val="00DF16EF"/>
    <w:rsid w:val="00DF5D7A"/>
    <w:rsid w:val="00DF7552"/>
    <w:rsid w:val="00E0149C"/>
    <w:rsid w:val="00E12520"/>
    <w:rsid w:val="00E13EBF"/>
    <w:rsid w:val="00E14DE4"/>
    <w:rsid w:val="00E156B1"/>
    <w:rsid w:val="00E20597"/>
    <w:rsid w:val="00E22017"/>
    <w:rsid w:val="00E30B6A"/>
    <w:rsid w:val="00E30EDC"/>
    <w:rsid w:val="00E3394B"/>
    <w:rsid w:val="00E34A0B"/>
    <w:rsid w:val="00E408E0"/>
    <w:rsid w:val="00E465F8"/>
    <w:rsid w:val="00E51297"/>
    <w:rsid w:val="00E51888"/>
    <w:rsid w:val="00E54443"/>
    <w:rsid w:val="00E548CD"/>
    <w:rsid w:val="00E5528A"/>
    <w:rsid w:val="00E56E18"/>
    <w:rsid w:val="00E60442"/>
    <w:rsid w:val="00E64879"/>
    <w:rsid w:val="00E92245"/>
    <w:rsid w:val="00EA5126"/>
    <w:rsid w:val="00EA5583"/>
    <w:rsid w:val="00EB2D81"/>
    <w:rsid w:val="00EB3D21"/>
    <w:rsid w:val="00EB3F7A"/>
    <w:rsid w:val="00EB4521"/>
    <w:rsid w:val="00EC7901"/>
    <w:rsid w:val="00ED4FBE"/>
    <w:rsid w:val="00EE46D7"/>
    <w:rsid w:val="00EE4C07"/>
    <w:rsid w:val="00EE600E"/>
    <w:rsid w:val="00EE6FC3"/>
    <w:rsid w:val="00EF3579"/>
    <w:rsid w:val="00F002F2"/>
    <w:rsid w:val="00F00C6C"/>
    <w:rsid w:val="00F151E1"/>
    <w:rsid w:val="00F21042"/>
    <w:rsid w:val="00F2190F"/>
    <w:rsid w:val="00F305AC"/>
    <w:rsid w:val="00F36851"/>
    <w:rsid w:val="00F375BF"/>
    <w:rsid w:val="00F376B3"/>
    <w:rsid w:val="00F45DCD"/>
    <w:rsid w:val="00F46D2A"/>
    <w:rsid w:val="00F53348"/>
    <w:rsid w:val="00F54DF8"/>
    <w:rsid w:val="00F720DC"/>
    <w:rsid w:val="00F72653"/>
    <w:rsid w:val="00F734CB"/>
    <w:rsid w:val="00F7502A"/>
    <w:rsid w:val="00F82E2B"/>
    <w:rsid w:val="00F83702"/>
    <w:rsid w:val="00F84ECC"/>
    <w:rsid w:val="00F8575A"/>
    <w:rsid w:val="00F94A2E"/>
    <w:rsid w:val="00F97B01"/>
    <w:rsid w:val="00FA071B"/>
    <w:rsid w:val="00FA3C29"/>
    <w:rsid w:val="00FA45F6"/>
    <w:rsid w:val="00FA5734"/>
    <w:rsid w:val="00FA5800"/>
    <w:rsid w:val="00FB04B5"/>
    <w:rsid w:val="00FB5F55"/>
    <w:rsid w:val="00FC08E2"/>
    <w:rsid w:val="00FC1A0B"/>
    <w:rsid w:val="00FC5157"/>
    <w:rsid w:val="00FC5411"/>
    <w:rsid w:val="00FD0062"/>
    <w:rsid w:val="00FD1748"/>
    <w:rsid w:val="00FE2D81"/>
    <w:rsid w:val="00FE53EF"/>
    <w:rsid w:val="00FE6C1E"/>
    <w:rsid w:val="00FE76BD"/>
    <w:rsid w:val="00FF47C4"/>
    <w:rsid w:val="05EAFEF9"/>
    <w:rsid w:val="2B3ACD1B"/>
    <w:rsid w:val="7C6A273C"/>
    <w:rsid w:val="7CFF4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CB36"/>
  <w15:chartTrackingRefBased/>
  <w15:docId w15:val="{EF666AFE-828D-49BE-BD1E-959D84F3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AA1"/>
  </w:style>
  <w:style w:type="paragraph" w:styleId="Footer">
    <w:name w:val="footer"/>
    <w:basedOn w:val="Normal"/>
    <w:link w:val="FooterChar"/>
    <w:uiPriority w:val="99"/>
    <w:unhideWhenUsed/>
    <w:rsid w:val="00C00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AA1"/>
  </w:style>
  <w:style w:type="paragraph" w:styleId="ListParagraph">
    <w:name w:val="List Paragraph"/>
    <w:basedOn w:val="Normal"/>
    <w:uiPriority w:val="34"/>
    <w:qFormat/>
    <w:rsid w:val="002F0494"/>
    <w:pPr>
      <w:ind w:left="720"/>
      <w:contextualSpacing/>
    </w:pPr>
  </w:style>
  <w:style w:type="character" w:styleId="Hyperlink">
    <w:name w:val="Hyperlink"/>
    <w:basedOn w:val="DefaultParagraphFont"/>
    <w:uiPriority w:val="99"/>
    <w:unhideWhenUsed/>
    <w:rsid w:val="00494C67"/>
    <w:rPr>
      <w:color w:val="0563C1" w:themeColor="hyperlink"/>
      <w:u w:val="single"/>
    </w:rPr>
  </w:style>
  <w:style w:type="character" w:styleId="UnresolvedMention">
    <w:name w:val="Unresolved Mention"/>
    <w:basedOn w:val="DefaultParagraphFont"/>
    <w:uiPriority w:val="99"/>
    <w:semiHidden/>
    <w:unhideWhenUsed/>
    <w:rsid w:val="00494C67"/>
    <w:rPr>
      <w:color w:val="605E5C"/>
      <w:shd w:val="clear" w:color="auto" w:fill="E1DFDD"/>
    </w:rPr>
  </w:style>
  <w:style w:type="table" w:styleId="TableGrid">
    <w:name w:val="Table Grid"/>
    <w:basedOn w:val="TableNormal"/>
    <w:uiPriority w:val="39"/>
    <w:rsid w:val="003A2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210">
    <w:name w:val="x210"/>
    <w:basedOn w:val="DefaultParagraphFont"/>
    <w:rsid w:val="00E20597"/>
    <w:rPr>
      <w:rFonts w:ascii="Helvetica" w:hAnsi="Helvetica" w:cs="Helvetica" w:hint="default"/>
      <w:color w:val="333333"/>
      <w:sz w:val="18"/>
      <w:szCs w:val="18"/>
    </w:rPr>
  </w:style>
  <w:style w:type="character" w:styleId="CommentReference">
    <w:name w:val="annotation reference"/>
    <w:basedOn w:val="DefaultParagraphFont"/>
    <w:uiPriority w:val="99"/>
    <w:semiHidden/>
    <w:unhideWhenUsed/>
    <w:rsid w:val="006C3A3C"/>
    <w:rPr>
      <w:sz w:val="16"/>
      <w:szCs w:val="16"/>
    </w:rPr>
  </w:style>
  <w:style w:type="paragraph" w:styleId="CommentText">
    <w:name w:val="annotation text"/>
    <w:basedOn w:val="Normal"/>
    <w:link w:val="CommentTextChar"/>
    <w:uiPriority w:val="99"/>
    <w:unhideWhenUsed/>
    <w:rsid w:val="006C3A3C"/>
    <w:pPr>
      <w:spacing w:line="240" w:lineRule="auto"/>
    </w:pPr>
    <w:rPr>
      <w:sz w:val="20"/>
      <w:szCs w:val="20"/>
    </w:rPr>
  </w:style>
  <w:style w:type="character" w:customStyle="1" w:styleId="CommentTextChar">
    <w:name w:val="Comment Text Char"/>
    <w:basedOn w:val="DefaultParagraphFont"/>
    <w:link w:val="CommentText"/>
    <w:uiPriority w:val="99"/>
    <w:rsid w:val="006C3A3C"/>
    <w:rPr>
      <w:sz w:val="20"/>
      <w:szCs w:val="20"/>
    </w:rPr>
  </w:style>
  <w:style w:type="paragraph" w:styleId="CommentSubject">
    <w:name w:val="annotation subject"/>
    <w:basedOn w:val="CommentText"/>
    <w:next w:val="CommentText"/>
    <w:link w:val="CommentSubjectChar"/>
    <w:uiPriority w:val="99"/>
    <w:semiHidden/>
    <w:unhideWhenUsed/>
    <w:rsid w:val="006C3A3C"/>
    <w:rPr>
      <w:b/>
      <w:bCs/>
    </w:rPr>
  </w:style>
  <w:style w:type="character" w:customStyle="1" w:styleId="CommentSubjectChar">
    <w:name w:val="Comment Subject Char"/>
    <w:basedOn w:val="CommentTextChar"/>
    <w:link w:val="CommentSubject"/>
    <w:uiPriority w:val="99"/>
    <w:semiHidden/>
    <w:rsid w:val="006C3A3C"/>
    <w:rPr>
      <w:b/>
      <w:bCs/>
      <w:sz w:val="20"/>
      <w:szCs w:val="20"/>
    </w:rPr>
  </w:style>
  <w:style w:type="paragraph" w:styleId="Revision">
    <w:name w:val="Revision"/>
    <w:hidden/>
    <w:uiPriority w:val="99"/>
    <w:semiHidden/>
    <w:rsid w:val="000977AF"/>
    <w:pPr>
      <w:spacing w:after="0" w:line="240" w:lineRule="auto"/>
    </w:pPr>
  </w:style>
  <w:style w:type="table" w:customStyle="1" w:styleId="TableGrid1">
    <w:name w:val="Table Grid1"/>
    <w:basedOn w:val="TableNormal"/>
    <w:next w:val="TableGrid"/>
    <w:rsid w:val="002B7B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9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ministry-of-defence/about/procurement" TargetMode="External"/><Relationship Id="rId18" Type="http://schemas.openxmlformats.org/officeDocument/2006/relationships/hyperlink" Target="https://www.dstan.mod.uk/" TargetMode="External"/><Relationship Id="rId26" Type="http://schemas.openxmlformats.org/officeDocument/2006/relationships/hyperlink" Target="https://jsp604.r.mil.uk/index.php/JSP_604" TargetMode="External"/><Relationship Id="rId3" Type="http://schemas.openxmlformats.org/officeDocument/2006/relationships/customXml" Target="../customXml/item3.xml"/><Relationship Id="rId21" Type="http://schemas.openxmlformats.org/officeDocument/2006/relationships/hyperlink" Target="http://aof.uwh.diif.r.mil.uk/aofcontent/tactical/toolkit/downloads/defforms/word/711_0422.doc" TargetMode="External"/><Relationship Id="rId7" Type="http://schemas.openxmlformats.org/officeDocument/2006/relationships/webSettings" Target="webSettings.xml"/><Relationship Id="rId12" Type="http://schemas.openxmlformats.org/officeDocument/2006/relationships/hyperlink" Target="https://www.gov.uk/government/organisations/ministry-of-defence/about/procurement" TargetMode="External"/><Relationship Id="rId17" Type="http://schemas.openxmlformats.org/officeDocument/2006/relationships/hyperlink" Target="http://dstan.uwh.diif.r.mil.uk/" TargetMode="External"/><Relationship Id="rId25" Type="http://schemas.openxmlformats.org/officeDocument/2006/relationships/hyperlink" Target="https://www.gov.uk/government/collections/jsp-375-health-and-safety-handbook"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DESTECH-QSEPEnv-HSISMulti@mod.gov.uk" TargetMode="External"/><Relationship Id="rId20" Type="http://schemas.openxmlformats.org/officeDocument/2006/relationships/hyperlink" Target="https://www.kid.mod.uk/maincontent/business/commercial/index.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d.mod.uk/maincontent/business/commercial/index.htm" TargetMode="External"/><Relationship Id="rId24" Type="http://schemas.openxmlformats.org/officeDocument/2006/relationships/hyperlink" Target="https://www.gov.uk/government/publications/government-security-classification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Leidos-FormsPublications@teamleidos.mod.uk" TargetMode="External"/><Relationship Id="rId23" Type="http://schemas.openxmlformats.org/officeDocument/2006/relationships/hyperlink" Target="http://www.legislation.gov.uk/ukpga/2018/12/contents/enacted"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gov.uk/government/organisations/ministry-ofdefence/about/procurement"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tan.mod.uk/" TargetMode="External"/><Relationship Id="rId22" Type="http://schemas.openxmlformats.org/officeDocument/2006/relationships/hyperlink" Target="https://publicapps.caa.co.uk/modalapplication.aspx?catid=1&amp;pagetype=65&amp;appid=11&amp;mode=detail&amp;id=9124" TargetMode="External"/><Relationship Id="rId27" Type="http://schemas.openxmlformats.org/officeDocument/2006/relationships/hyperlink" Target="https://www.gov.uk/government/publications/joint-service-publication-jsp-604-network-rul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B55EFFBDF244449036FED3C5CD29F0" ma:contentTypeVersion="15" ma:contentTypeDescription="Create a new document." ma:contentTypeScope="" ma:versionID="a895932fc75a12395e6652e18a3db9cf">
  <xsd:schema xmlns:xsd="http://www.w3.org/2001/XMLSchema" xmlns:xs="http://www.w3.org/2001/XMLSchema" xmlns:p="http://schemas.microsoft.com/office/2006/metadata/properties" xmlns:ns2="4ece304c-5eb1-4ca5-85e3-3a03f8a45f39" xmlns:ns3="881673d5-aab2-4d31-8e98-a27a7a14e931" xmlns:ns4="04738c6d-ecc8-46f1-821f-82e308eab3d9" targetNamespace="http://schemas.microsoft.com/office/2006/metadata/properties" ma:root="true" ma:fieldsID="3e468b2c52bda0775b4b717361d3de2b" ns2:_="" ns3:_="" ns4:_="">
    <xsd:import namespace="4ece304c-5eb1-4ca5-85e3-3a03f8a45f39"/>
    <xsd:import namespace="881673d5-aab2-4d31-8e98-a27a7a14e93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e304c-5eb1-4ca5-85e3-3a03f8a45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673d5-aab2-4d31-8e98-a27a7a14e9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3bd0b97-2af4-4675-939c-e413d9e6ecbd}" ma:internalName="TaxCatchAll" ma:showField="CatchAllData" ma:web="881673d5-aab2-4d31-8e98-a27a7a14e9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ce304c-5eb1-4ca5-85e3-3a03f8a45f39">
      <Terms xmlns="http://schemas.microsoft.com/office/infopath/2007/PartnerControls"/>
    </lcf76f155ced4ddcb4097134ff3c332f>
    <TaxCatchAll xmlns="04738c6d-ecc8-46f1-821f-82e308eab3d9" xsi:nil="true"/>
  </documentManagement>
</p:properties>
</file>

<file path=customXml/itemProps1.xml><?xml version="1.0" encoding="utf-8"?>
<ds:datastoreItem xmlns:ds="http://schemas.openxmlformats.org/officeDocument/2006/customXml" ds:itemID="{E63F4D28-BAEC-4B24-A78C-A6F3E5A624FD}">
  <ds:schemaRefs>
    <ds:schemaRef ds:uri="http://schemas.microsoft.com/sharepoint/v3/contenttype/forms"/>
  </ds:schemaRefs>
</ds:datastoreItem>
</file>

<file path=customXml/itemProps2.xml><?xml version="1.0" encoding="utf-8"?>
<ds:datastoreItem xmlns:ds="http://schemas.openxmlformats.org/officeDocument/2006/customXml" ds:itemID="{095C6EE2-B745-4922-AE64-9858332EA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e304c-5eb1-4ca5-85e3-3a03f8a45f39"/>
    <ds:schemaRef ds:uri="881673d5-aab2-4d31-8e98-a27a7a14e93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E5B9-2B69-4601-A42C-0A0F2912CF30}">
  <ds:schemaRefs>
    <ds:schemaRef ds:uri="881673d5-aab2-4d31-8e98-a27a7a14e931"/>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4ece304c-5eb1-4ca5-85e3-3a03f8a45f39"/>
    <ds:schemaRef ds:uri="http://schemas.microsoft.com/office/2006/documentManagement/types"/>
    <ds:schemaRef ds:uri="04738c6d-ecc8-46f1-821f-82e308eab3d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9771</Words>
  <Characters>55696</Characters>
  <Application>Microsoft Office Word</Application>
  <DocSecurity>0</DocSecurity>
  <Lines>464</Lines>
  <Paragraphs>130</Paragraphs>
  <ScaleCrop>false</ScaleCrop>
  <Company/>
  <LinksUpToDate>false</LinksUpToDate>
  <CharactersWithSpaces>65337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Jane C1 (Air-Comrcl Proc 38Gp Ld Mgr)</dc:creator>
  <cp:keywords/>
  <dc:description/>
  <cp:lastModifiedBy>Whittle, Jane C1 (Air-Comrcl Proc 38Gp Ld Mgr)</cp:lastModifiedBy>
  <cp:revision>2</cp:revision>
  <dcterms:created xsi:type="dcterms:W3CDTF">2024-06-25T15:19:00Z</dcterms:created>
  <dcterms:modified xsi:type="dcterms:W3CDTF">2024-06-25T15:19:00Z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0x01010050B55EFFBDF244449036FED3C5CD29F0</vt:lpwstr>
  </property>
  <property fmtid="{D5CDD505-2E9C-101B-9397-08002B2CF9AE}" pid="3" name="MSIP_Label_d8a60473-494b-4586-a1bb-b0e663054676_Enabled">
    <vt:lpwstr>true</vt:lpwstr>
  </property>
  <property fmtid="{D5CDD505-2E9C-101B-9397-08002B2CF9AE}" pid="4" name="MSIP_Label_d8a60473-494b-4586-a1bb-b0e663054676_SetDate">
    <vt:lpwstr>2023-12-15T15:58:56Z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b516ede8-9e55-4a6f-8545-21a2ae47ba10</vt:lpwstr>
  </property>
  <property fmtid="{D5CDD505-2E9C-101B-9397-08002B2CF9AE}" pid="9" name="MSIP_Label_d8a60473-494b-4586-a1bb-b0e663054676_ContentBits">
    <vt:lpwstr>0</vt:lpwstr>
  </property>
  <property fmtid="{D5CDD505-2E9C-101B-9397-08002B2CF9AE}" pid="10" name="MediaServiceImageTags">
    <vt:lpwstr/>
  </property>
</Properties>
</file>