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2C79" w14:textId="77777777" w:rsidR="00B02CA6" w:rsidRPr="00F02B23" w:rsidRDefault="009C7B07">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3D1F5FE" wp14:editId="48D6E545">
            <wp:extent cx="1610360" cy="134239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309C0822" w14:textId="53E6596D" w:rsidR="00B02CA6" w:rsidRPr="00F02B23" w:rsidRDefault="009C7B07">
      <w:pPr>
        <w:pStyle w:val="Heading1"/>
        <w:spacing w:after="600" w:line="249" w:lineRule="auto"/>
        <w:ind w:left="2" w:hanging="4"/>
        <w:rPr>
          <w:sz w:val="36"/>
          <w:szCs w:val="36"/>
        </w:rPr>
      </w:pPr>
      <w:bookmarkStart w:id="0" w:name="_heading=h.gjdgxs" w:colFirst="0" w:colLast="0"/>
      <w:bookmarkEnd w:id="0"/>
      <w:r w:rsidRPr="00F02B23">
        <w:rPr>
          <w:sz w:val="36"/>
          <w:szCs w:val="36"/>
        </w:rPr>
        <w:t>G-Cloud 14 Call-Off Contract</w:t>
      </w:r>
    </w:p>
    <w:p w14:paraId="6CF0C2A9" w14:textId="77777777" w:rsidR="00B02CA6" w:rsidRPr="00F02B23" w:rsidRDefault="009C7B07">
      <w:pPr>
        <w:pBdr>
          <w:top w:val="nil"/>
          <w:left w:val="nil"/>
          <w:bottom w:val="nil"/>
          <w:right w:val="nil"/>
          <w:between w:val="nil"/>
        </w:pBdr>
        <w:spacing w:after="172"/>
        <w:ind w:left="0" w:right="14" w:hanging="2"/>
        <w:rPr>
          <w:color w:val="000000"/>
        </w:rPr>
      </w:pPr>
      <w:r w:rsidRPr="00F02B23">
        <w:rPr>
          <w:color w:val="000000"/>
        </w:rPr>
        <w:t>This Call-Off Contract for the G-Cloud 14 Framework Agreement (RM1557.14) includes:</w:t>
      </w:r>
    </w:p>
    <w:p w14:paraId="6B68C414" w14:textId="77777777" w:rsidR="00B02CA6" w:rsidRPr="00F02B23" w:rsidRDefault="009C7B07">
      <w:pPr>
        <w:pStyle w:val="Heading2"/>
        <w:spacing w:after="172"/>
        <w:ind w:left="1" w:right="14" w:hanging="3"/>
        <w:rPr>
          <w:szCs w:val="32"/>
        </w:rPr>
      </w:pPr>
      <w:bookmarkStart w:id="1" w:name="_heading=h.vrentva0pngt" w:colFirst="0" w:colLast="0"/>
      <w:bookmarkEnd w:id="1"/>
      <w:r w:rsidRPr="00F02B23">
        <w:rPr>
          <w:szCs w:val="32"/>
        </w:rPr>
        <w:t>G-Cloud 14 Call-Off Contract</w:t>
      </w:r>
    </w:p>
    <w:p w14:paraId="2D3728AE" w14:textId="77777777"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A: Order Form</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sz w:val="24"/>
          <w:szCs w:val="24"/>
        </w:rPr>
        <w:tab/>
      </w:r>
      <w:r w:rsidRPr="00F02B23">
        <w:rPr>
          <w:sz w:val="24"/>
          <w:szCs w:val="24"/>
        </w:rPr>
        <w:tab/>
        <w:t xml:space="preserve">               2</w:t>
      </w:r>
    </w:p>
    <w:p w14:paraId="382066F7" w14:textId="77777777"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B: Terms and conditions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12</w:t>
      </w:r>
    </w:p>
    <w:p w14:paraId="4E1ADDB5" w14:textId="77777777" w:rsidR="00B02CA6" w:rsidRPr="00F02B23" w:rsidRDefault="009C7B07" w:rsidP="009C7B07">
      <w:pPr>
        <w:pBdr>
          <w:top w:val="nil"/>
          <w:left w:val="nil"/>
          <w:bottom w:val="nil"/>
          <w:right w:val="nil"/>
          <w:between w:val="nil"/>
        </w:pBdr>
        <w:spacing w:after="172"/>
        <w:ind w:left="0" w:right="-457" w:hanging="2"/>
        <w:rPr>
          <w:sz w:val="24"/>
          <w:szCs w:val="24"/>
        </w:rPr>
      </w:pPr>
      <w:r w:rsidRPr="00F02B23">
        <w:rPr>
          <w:sz w:val="24"/>
          <w:szCs w:val="24"/>
        </w:rPr>
        <w:t>Schedule 1: Services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33</w:t>
      </w:r>
    </w:p>
    <w:p w14:paraId="77B849A2" w14:textId="77777777" w:rsidR="00B02CA6" w:rsidRPr="00F02B23" w:rsidRDefault="009C7B07" w:rsidP="009C7B07">
      <w:pPr>
        <w:pBdr>
          <w:top w:val="nil"/>
          <w:left w:val="nil"/>
          <w:bottom w:val="nil"/>
          <w:right w:val="nil"/>
          <w:between w:val="nil"/>
        </w:pBdr>
        <w:spacing w:after="172"/>
        <w:ind w:left="0" w:right="-31" w:hanging="2"/>
        <w:rPr>
          <w:color w:val="000000"/>
          <w:sz w:val="24"/>
          <w:szCs w:val="24"/>
        </w:rPr>
      </w:pPr>
      <w:r w:rsidRPr="00F02B23">
        <w:rPr>
          <w:sz w:val="24"/>
          <w:szCs w:val="24"/>
        </w:rPr>
        <w:t>Schedule 2: Call-Off Contract charges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color w:val="000000"/>
          <w:sz w:val="24"/>
          <w:szCs w:val="24"/>
        </w:rPr>
        <w:t>3</w:t>
      </w:r>
      <w:r w:rsidRPr="00F02B23">
        <w:rPr>
          <w:sz w:val="24"/>
          <w:szCs w:val="24"/>
        </w:rPr>
        <w:t>4</w:t>
      </w:r>
    </w:p>
    <w:p w14:paraId="73EDC6BB" w14:textId="77777777" w:rsidR="00B02CA6" w:rsidRPr="00F02B23" w:rsidRDefault="009C7B07" w:rsidP="009C7B07">
      <w:pPr>
        <w:pBdr>
          <w:top w:val="nil"/>
          <w:left w:val="nil"/>
          <w:bottom w:val="nil"/>
          <w:right w:val="nil"/>
          <w:between w:val="nil"/>
        </w:pBdr>
        <w:spacing w:after="172"/>
        <w:ind w:left="0" w:right="-315" w:hanging="2"/>
        <w:rPr>
          <w:color w:val="000000"/>
          <w:sz w:val="24"/>
          <w:szCs w:val="24"/>
        </w:rPr>
      </w:pPr>
      <w:r w:rsidRPr="00F02B23">
        <w:rPr>
          <w:sz w:val="24"/>
          <w:szCs w:val="24"/>
        </w:rPr>
        <w:t>Schedule 3: Collaboration agreement</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proofErr w:type="gramStart"/>
      <w:r w:rsidRPr="00F02B23">
        <w:rPr>
          <w:sz w:val="24"/>
          <w:szCs w:val="24"/>
        </w:rPr>
        <w:tab/>
        <w:t xml:space="preserve">  35</w:t>
      </w:r>
      <w:proofErr w:type="gramEnd"/>
    </w:p>
    <w:p w14:paraId="03EDEFF2" w14:textId="77777777" w:rsidR="00B02CA6" w:rsidRPr="00F02B23" w:rsidRDefault="009C7B07" w:rsidP="009C7B07">
      <w:pPr>
        <w:pBdr>
          <w:top w:val="nil"/>
          <w:left w:val="nil"/>
          <w:bottom w:val="nil"/>
          <w:right w:val="nil"/>
          <w:between w:val="nil"/>
        </w:pBdr>
        <w:tabs>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Schedule 4: Alternative clause</w:t>
      </w:r>
      <w:r w:rsidRPr="00F02B23">
        <w:rPr>
          <w:color w:val="000000"/>
          <w:sz w:val="24"/>
          <w:szCs w:val="24"/>
        </w:rPr>
        <w:tab/>
      </w:r>
      <w:r w:rsidRPr="00F02B23">
        <w:rPr>
          <w:sz w:val="24"/>
          <w:szCs w:val="24"/>
        </w:rPr>
        <w:t>48</w:t>
      </w:r>
    </w:p>
    <w:p w14:paraId="5A1ABBB4" w14:textId="77777777" w:rsidR="00B02CA6" w:rsidRPr="00F02B23" w:rsidRDefault="009C7B07">
      <w:pPr>
        <w:pBdr>
          <w:top w:val="nil"/>
          <w:left w:val="nil"/>
          <w:bottom w:val="nil"/>
          <w:right w:val="nil"/>
          <w:between w:val="nil"/>
        </w:pBdr>
        <w:tabs>
          <w:tab w:val="center" w:pos="23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5: Guarantee </w:t>
      </w:r>
      <w:r w:rsidRPr="00F02B23">
        <w:rPr>
          <w:color w:val="000000"/>
          <w:sz w:val="24"/>
          <w:szCs w:val="24"/>
        </w:rPr>
        <w:tab/>
        <w:t>5</w:t>
      </w:r>
      <w:r w:rsidRPr="00F02B23">
        <w:rPr>
          <w:sz w:val="24"/>
          <w:szCs w:val="24"/>
        </w:rPr>
        <w:t>2</w:t>
      </w:r>
    </w:p>
    <w:p w14:paraId="4E9FC959" w14:textId="77777777" w:rsidR="00B02CA6" w:rsidRPr="00F02B23" w:rsidRDefault="009C7B07">
      <w:pPr>
        <w:pBdr>
          <w:top w:val="nil"/>
          <w:left w:val="nil"/>
          <w:bottom w:val="nil"/>
          <w:right w:val="nil"/>
          <w:between w:val="nil"/>
        </w:pBdr>
        <w:tabs>
          <w:tab w:val="center" w:pos="3299"/>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6: Glossary and interpretations </w:t>
      </w:r>
      <w:r w:rsidRPr="00F02B23">
        <w:rPr>
          <w:color w:val="000000"/>
          <w:sz w:val="24"/>
          <w:szCs w:val="24"/>
        </w:rPr>
        <w:tab/>
        <w:t>6</w:t>
      </w:r>
      <w:r w:rsidRPr="00F02B23">
        <w:rPr>
          <w:sz w:val="24"/>
          <w:szCs w:val="24"/>
        </w:rPr>
        <w:t>0</w:t>
      </w:r>
    </w:p>
    <w:p w14:paraId="62FC36D1" w14:textId="77777777" w:rsidR="00B02CA6" w:rsidRPr="00F02B23" w:rsidRDefault="009C7B07">
      <w:pPr>
        <w:pBdr>
          <w:top w:val="nil"/>
          <w:left w:val="nil"/>
          <w:bottom w:val="nil"/>
          <w:right w:val="nil"/>
          <w:between w:val="nil"/>
        </w:pBdr>
        <w:tabs>
          <w:tab w:val="center" w:pos="2980"/>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7: UK GDPR Information </w:t>
      </w:r>
      <w:r w:rsidRPr="00F02B23">
        <w:rPr>
          <w:color w:val="000000"/>
          <w:sz w:val="24"/>
          <w:szCs w:val="24"/>
        </w:rPr>
        <w:tab/>
      </w:r>
      <w:r w:rsidRPr="00F02B23">
        <w:rPr>
          <w:sz w:val="24"/>
          <w:szCs w:val="24"/>
        </w:rPr>
        <w:t>76</w:t>
      </w:r>
    </w:p>
    <w:p w14:paraId="00CFE7D1" w14:textId="77777777" w:rsidR="00B02CA6" w:rsidRPr="00F02B23" w:rsidRDefault="009C7B07">
      <w:pPr>
        <w:pBdr>
          <w:top w:val="nil"/>
          <w:left w:val="nil"/>
          <w:bottom w:val="nil"/>
          <w:right w:val="nil"/>
          <w:between w:val="nil"/>
        </w:pBdr>
        <w:tabs>
          <w:tab w:val="center" w:pos="3027"/>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1: Processing Personal Data </w:t>
      </w:r>
      <w:r w:rsidRPr="00F02B23">
        <w:rPr>
          <w:color w:val="000000"/>
          <w:sz w:val="24"/>
          <w:szCs w:val="24"/>
        </w:rPr>
        <w:tab/>
      </w:r>
      <w:r w:rsidRPr="00F02B23">
        <w:rPr>
          <w:sz w:val="24"/>
          <w:szCs w:val="24"/>
        </w:rPr>
        <w:t>76</w:t>
      </w:r>
    </w:p>
    <w:p w14:paraId="42FCE204" w14:textId="77777777"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2: Joint Controller Agreement </w:t>
      </w:r>
      <w:r w:rsidRPr="00F02B23">
        <w:rPr>
          <w:color w:val="000000"/>
          <w:sz w:val="24"/>
          <w:szCs w:val="24"/>
        </w:rPr>
        <w:tab/>
        <w:t>8</w:t>
      </w:r>
      <w:r w:rsidRPr="00F02B23">
        <w:rPr>
          <w:sz w:val="24"/>
          <w:szCs w:val="24"/>
        </w:rPr>
        <w:t>0</w:t>
      </w:r>
    </w:p>
    <w:p w14:paraId="7A7789EB" w14:textId="77777777"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color w:val="000000"/>
          <w:sz w:val="24"/>
          <w:szCs w:val="24"/>
        </w:rPr>
        <w:t>Schedule 8: Corporate Resolution Planning</w:t>
      </w:r>
      <w:r w:rsidRPr="00F02B23">
        <w:rPr>
          <w:color w:val="000000"/>
          <w:sz w:val="24"/>
          <w:szCs w:val="24"/>
        </w:rPr>
        <w:tab/>
        <w:t>8</w:t>
      </w:r>
      <w:r w:rsidR="006E0166">
        <w:rPr>
          <w:color w:val="000000"/>
          <w:sz w:val="24"/>
          <w:szCs w:val="24"/>
        </w:rPr>
        <w:t>8</w:t>
      </w:r>
    </w:p>
    <w:p w14:paraId="56F2F933" w14:textId="77777777" w:rsidR="00B02CA6" w:rsidRPr="00F02B23" w:rsidRDefault="009C7B07">
      <w:pPr>
        <w:pBdr>
          <w:top w:val="nil"/>
          <w:left w:val="nil"/>
          <w:bottom w:val="nil"/>
          <w:right w:val="nil"/>
          <w:between w:val="nil"/>
        </w:pBdr>
        <w:tabs>
          <w:tab w:val="center" w:pos="3066"/>
          <w:tab w:val="right" w:pos="10771"/>
        </w:tabs>
        <w:spacing w:after="160" w:line="249" w:lineRule="auto"/>
        <w:ind w:left="0" w:hanging="2"/>
        <w:rPr>
          <w:sz w:val="24"/>
          <w:szCs w:val="24"/>
        </w:rPr>
      </w:pPr>
      <w:r w:rsidRPr="00F02B23">
        <w:rPr>
          <w:sz w:val="24"/>
          <w:szCs w:val="24"/>
        </w:rPr>
        <w:t xml:space="preserve">Schedule </w:t>
      </w:r>
      <w:proofErr w:type="gramStart"/>
      <w:r w:rsidRPr="00F02B23">
        <w:rPr>
          <w:sz w:val="24"/>
          <w:szCs w:val="24"/>
        </w:rPr>
        <w:t>9 :</w:t>
      </w:r>
      <w:proofErr w:type="gramEnd"/>
      <w:r w:rsidRPr="00F02B23">
        <w:rPr>
          <w:sz w:val="24"/>
          <w:szCs w:val="24"/>
        </w:rPr>
        <w:t xml:space="preserve"> Variation Form</w:t>
      </w:r>
      <w:r w:rsidR="006E0166">
        <w:rPr>
          <w:sz w:val="24"/>
          <w:szCs w:val="24"/>
        </w:rPr>
        <w:tab/>
      </w:r>
      <w:r w:rsidR="006E0166">
        <w:rPr>
          <w:sz w:val="24"/>
          <w:szCs w:val="24"/>
        </w:rPr>
        <w:tab/>
      </w:r>
      <w:r w:rsidRPr="00F02B23">
        <w:rPr>
          <w:sz w:val="24"/>
          <w:szCs w:val="24"/>
        </w:rPr>
        <w:t>11</w:t>
      </w:r>
      <w:r w:rsidR="006E0166">
        <w:rPr>
          <w:sz w:val="24"/>
          <w:szCs w:val="24"/>
        </w:rPr>
        <w:t xml:space="preserve">0                                         </w:t>
      </w:r>
    </w:p>
    <w:p w14:paraId="424F0B0B" w14:textId="77777777" w:rsidR="00B02CA6" w:rsidRPr="00F02B23" w:rsidRDefault="00B02CA6">
      <w:pPr>
        <w:pStyle w:val="Heading1"/>
        <w:spacing w:after="83" w:line="240" w:lineRule="auto"/>
        <w:ind w:left="0" w:hanging="2"/>
        <w:rPr>
          <w:sz w:val="22"/>
        </w:rPr>
      </w:pPr>
    </w:p>
    <w:p w14:paraId="378ABD21" w14:textId="77777777" w:rsidR="00B02CA6" w:rsidRPr="00F02B23" w:rsidRDefault="00B02CA6">
      <w:pPr>
        <w:pStyle w:val="Heading1"/>
        <w:spacing w:after="83" w:line="240" w:lineRule="auto"/>
        <w:ind w:left="0" w:hanging="2"/>
        <w:rPr>
          <w:sz w:val="22"/>
        </w:rPr>
      </w:pPr>
    </w:p>
    <w:p w14:paraId="60866C95" w14:textId="77777777" w:rsidR="00B02CA6" w:rsidRPr="00F02B23" w:rsidRDefault="00B02CA6">
      <w:pPr>
        <w:pStyle w:val="Heading1"/>
        <w:spacing w:after="83" w:line="240" w:lineRule="auto"/>
        <w:ind w:left="0" w:hanging="2"/>
        <w:rPr>
          <w:sz w:val="22"/>
        </w:rPr>
      </w:pPr>
    </w:p>
    <w:p w14:paraId="200088EA" w14:textId="77777777" w:rsidR="00B02CA6" w:rsidRPr="00F02B23" w:rsidRDefault="00B02CA6">
      <w:pPr>
        <w:pBdr>
          <w:top w:val="nil"/>
          <w:left w:val="nil"/>
          <w:bottom w:val="nil"/>
          <w:right w:val="nil"/>
          <w:between w:val="nil"/>
        </w:pBdr>
        <w:spacing w:after="310" w:line="290" w:lineRule="auto"/>
        <w:ind w:left="0" w:hanging="2"/>
        <w:rPr>
          <w:color w:val="000000"/>
        </w:rPr>
      </w:pPr>
    </w:p>
    <w:p w14:paraId="4F914B5A" w14:textId="77777777" w:rsidR="00B02CA6" w:rsidRPr="00F02B23" w:rsidRDefault="00B02CA6">
      <w:pPr>
        <w:pStyle w:val="Heading1"/>
        <w:spacing w:after="83" w:line="240" w:lineRule="auto"/>
        <w:ind w:left="0" w:hanging="2"/>
        <w:rPr>
          <w:sz w:val="22"/>
        </w:rPr>
      </w:pPr>
    </w:p>
    <w:p w14:paraId="1404AD71" w14:textId="130E2AE0" w:rsidR="00B02CA6" w:rsidRPr="00F02B23" w:rsidRDefault="009C7B07">
      <w:pPr>
        <w:pStyle w:val="Heading2"/>
        <w:spacing w:after="83" w:line="240" w:lineRule="auto"/>
        <w:ind w:left="1" w:hanging="3"/>
        <w:rPr>
          <w:szCs w:val="32"/>
        </w:rPr>
      </w:pPr>
      <w:bookmarkStart w:id="2" w:name="_heading=h.rw6jq3cqubus" w:colFirst="0" w:colLast="0"/>
      <w:bookmarkEnd w:id="2"/>
      <w:r w:rsidRPr="00F02B23">
        <w:rPr>
          <w:szCs w:val="32"/>
        </w:rPr>
        <w:t>Part A: Order Form</w:t>
      </w:r>
    </w:p>
    <w:p w14:paraId="127E713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Buyers must use this template order form as the basis for all Call-Off Contracts and must refrain from accepting a Supplier’s prepopulated version unless it has been carefully checked against template drafting.</w:t>
      </w:r>
    </w:p>
    <w:p w14:paraId="17C90D91" w14:textId="77777777" w:rsidR="00B02CA6" w:rsidRPr="00F02B23" w:rsidRDefault="00B02CA6">
      <w:pPr>
        <w:pBdr>
          <w:top w:val="nil"/>
          <w:left w:val="nil"/>
          <w:bottom w:val="nil"/>
          <w:right w:val="nil"/>
          <w:between w:val="nil"/>
        </w:pBdr>
        <w:ind w:left="0" w:right="14" w:hanging="2"/>
      </w:pPr>
    </w:p>
    <w:tbl>
      <w:tblPr>
        <w:tblStyle w:val="aff0"/>
        <w:tblW w:w="8901" w:type="dxa"/>
        <w:jc w:val="center"/>
        <w:tblLayout w:type="fixed"/>
        <w:tblLook w:val="0000" w:firstRow="0" w:lastRow="0" w:firstColumn="0" w:lastColumn="0" w:noHBand="0" w:noVBand="0"/>
      </w:tblPr>
      <w:tblGrid>
        <w:gridCol w:w="4520"/>
        <w:gridCol w:w="4381"/>
      </w:tblGrid>
      <w:tr w:rsidR="00B02CA6" w:rsidRPr="00F02B23" w14:paraId="66F65FFD" w14:textId="77777777" w:rsidTr="0047017B">
        <w:trPr>
          <w:trHeight w:val="1217"/>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1A1FF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2A5F19F" w14:textId="5F760332" w:rsidR="00EF7F82" w:rsidRPr="009C4145" w:rsidRDefault="00EF7F82">
            <w:pPr>
              <w:pBdr>
                <w:top w:val="nil"/>
                <w:left w:val="nil"/>
                <w:bottom w:val="nil"/>
                <w:right w:val="nil"/>
                <w:between w:val="nil"/>
              </w:pBdr>
              <w:spacing w:after="310" w:line="249" w:lineRule="auto"/>
              <w:ind w:left="0" w:hanging="2"/>
              <w:rPr>
                <w:color w:val="000000"/>
              </w:rPr>
            </w:pPr>
            <w:r w:rsidRPr="009C4145">
              <w:rPr>
                <w:color w:val="000000"/>
              </w:rPr>
              <w:t>Lucid Suite: 988796797481799</w:t>
            </w:r>
          </w:p>
          <w:p w14:paraId="6048E141" w14:textId="617B0977" w:rsidR="00B02CA6" w:rsidRPr="00F02B23" w:rsidRDefault="00EF7F82">
            <w:pPr>
              <w:pBdr>
                <w:top w:val="nil"/>
                <w:left w:val="nil"/>
                <w:bottom w:val="nil"/>
                <w:right w:val="nil"/>
                <w:between w:val="nil"/>
              </w:pBdr>
              <w:spacing w:after="310" w:line="249" w:lineRule="auto"/>
              <w:ind w:left="0" w:hanging="2"/>
              <w:rPr>
                <w:color w:val="000000"/>
              </w:rPr>
            </w:pPr>
            <w:proofErr w:type="spellStart"/>
            <w:r w:rsidRPr="009C4145">
              <w:rPr>
                <w:color w:val="000000"/>
              </w:rPr>
              <w:t>Lucidscale</w:t>
            </w:r>
            <w:proofErr w:type="spellEnd"/>
            <w:r w:rsidRPr="009C4145">
              <w:rPr>
                <w:color w:val="000000"/>
              </w:rPr>
              <w:t>: 753192171006397</w:t>
            </w:r>
            <w:r w:rsidRPr="00EF7F82">
              <w:rPr>
                <w:color w:val="000000"/>
              </w:rPr>
              <w:t xml:space="preserve"> </w:t>
            </w:r>
          </w:p>
        </w:tc>
      </w:tr>
      <w:tr w:rsidR="00B02CA6" w:rsidRPr="00F02B23" w14:paraId="527BC117" w14:textId="77777777" w:rsidTr="0047017B">
        <w:trPr>
          <w:trHeight w:val="919"/>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4CD63E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CE515BB" w14:textId="258A7ADB" w:rsidR="00B02CA6" w:rsidRDefault="00C97228">
            <w:pPr>
              <w:pBdr>
                <w:top w:val="nil"/>
                <w:left w:val="nil"/>
                <w:bottom w:val="nil"/>
                <w:right w:val="nil"/>
                <w:between w:val="nil"/>
              </w:pBdr>
              <w:spacing w:after="310" w:line="249" w:lineRule="auto"/>
              <w:ind w:left="0" w:hanging="2"/>
              <w:rPr>
                <w:color w:val="000000"/>
              </w:rPr>
            </w:pPr>
            <w:r>
              <w:rPr>
                <w:color w:val="000000"/>
              </w:rPr>
              <w:t>DfE – Project_10</w:t>
            </w:r>
            <w:r w:rsidR="00407E38">
              <w:rPr>
                <w:color w:val="000000"/>
              </w:rPr>
              <w:t>211</w:t>
            </w:r>
          </w:p>
          <w:p w14:paraId="267E331E" w14:textId="209AB454" w:rsidR="00C97228" w:rsidRPr="00F02B23" w:rsidRDefault="00C97228">
            <w:pPr>
              <w:pBdr>
                <w:top w:val="nil"/>
                <w:left w:val="nil"/>
                <w:bottom w:val="nil"/>
                <w:right w:val="nil"/>
                <w:between w:val="nil"/>
              </w:pBdr>
              <w:spacing w:after="310" w:line="249" w:lineRule="auto"/>
              <w:ind w:left="0" w:hanging="2"/>
              <w:rPr>
                <w:color w:val="000000"/>
              </w:rPr>
            </w:pPr>
            <w:r>
              <w:rPr>
                <w:color w:val="000000"/>
              </w:rPr>
              <w:t xml:space="preserve">Con_ </w:t>
            </w:r>
            <w:r w:rsidR="0029474A">
              <w:rPr>
                <w:color w:val="000000"/>
              </w:rPr>
              <w:t>28738</w:t>
            </w:r>
          </w:p>
        </w:tc>
      </w:tr>
      <w:tr w:rsidR="00B02CA6" w:rsidRPr="00F02B23" w14:paraId="393F1F5C" w14:textId="77777777" w:rsidTr="0047017B">
        <w:trPr>
          <w:trHeight w:val="936"/>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AB7C3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DC993FC" w14:textId="6237A95B" w:rsidR="00B02CA6" w:rsidRPr="00F02B23" w:rsidRDefault="00C97228">
            <w:pPr>
              <w:pBdr>
                <w:top w:val="nil"/>
                <w:left w:val="nil"/>
                <w:bottom w:val="nil"/>
                <w:right w:val="nil"/>
                <w:between w:val="nil"/>
              </w:pBdr>
              <w:spacing w:after="310" w:line="249" w:lineRule="auto"/>
              <w:ind w:left="0" w:hanging="2"/>
              <w:rPr>
                <w:color w:val="000000"/>
              </w:rPr>
            </w:pPr>
            <w:r>
              <w:rPr>
                <w:color w:val="000000"/>
              </w:rPr>
              <w:t>Virtual Whiteboarding and Diagramming Software (Lucid Suite)</w:t>
            </w:r>
          </w:p>
        </w:tc>
      </w:tr>
      <w:tr w:rsidR="00B02CA6" w:rsidRPr="00F02B23" w14:paraId="0305DC6D" w14:textId="77777777" w:rsidTr="0047017B">
        <w:trPr>
          <w:trHeight w:val="919"/>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5A2ED27"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70DE1E" w14:textId="6E6FDE87" w:rsidR="00B02CA6" w:rsidRPr="00F02B23" w:rsidRDefault="0050124A">
            <w:pPr>
              <w:pBdr>
                <w:top w:val="nil"/>
                <w:left w:val="nil"/>
                <w:bottom w:val="nil"/>
                <w:right w:val="nil"/>
                <w:between w:val="nil"/>
              </w:pBdr>
              <w:spacing w:after="310" w:line="249" w:lineRule="auto"/>
              <w:ind w:left="0" w:hanging="2"/>
              <w:rPr>
                <w:color w:val="000000"/>
              </w:rPr>
            </w:pPr>
            <w:r>
              <w:rPr>
                <w:color w:val="000000"/>
              </w:rPr>
              <w:t xml:space="preserve">Purchasing subscriptions for </w:t>
            </w:r>
            <w:r w:rsidR="00513717" w:rsidRPr="00513717">
              <w:rPr>
                <w:color w:val="000000"/>
              </w:rPr>
              <w:t>Lucid’s internet-delivered, cloud-hosted, software as a service offering(s)</w:t>
            </w:r>
            <w:r w:rsidR="00513717">
              <w:rPr>
                <w:color w:val="000000"/>
              </w:rPr>
              <w:t>:</w:t>
            </w:r>
            <w:r w:rsidR="00513717" w:rsidRPr="00513717">
              <w:rPr>
                <w:color w:val="000000"/>
              </w:rPr>
              <w:t xml:space="preserve"> </w:t>
            </w:r>
            <w:r>
              <w:rPr>
                <w:color w:val="000000"/>
              </w:rPr>
              <w:t>Lucid</w:t>
            </w:r>
            <w:r w:rsidR="009C4145">
              <w:rPr>
                <w:color w:val="000000"/>
              </w:rPr>
              <w:t xml:space="preserve"> </w:t>
            </w:r>
            <w:r>
              <w:rPr>
                <w:color w:val="000000"/>
              </w:rPr>
              <w:t xml:space="preserve">Suite (consisting of </w:t>
            </w:r>
            <w:r w:rsidR="00513717" w:rsidRPr="00513717">
              <w:rPr>
                <w:color w:val="000000"/>
              </w:rPr>
              <w:t>Lucidchart</w:t>
            </w:r>
            <w:r>
              <w:rPr>
                <w:color w:val="000000"/>
              </w:rPr>
              <w:t xml:space="preserve"> and </w:t>
            </w:r>
            <w:r w:rsidR="00513717" w:rsidRPr="00513717">
              <w:rPr>
                <w:color w:val="000000"/>
              </w:rPr>
              <w:t>Lucidspark</w:t>
            </w:r>
            <w:r>
              <w:rPr>
                <w:color w:val="000000"/>
              </w:rPr>
              <w:t>)</w:t>
            </w:r>
            <w:r w:rsidR="00513717" w:rsidRPr="00513717">
              <w:rPr>
                <w:color w:val="000000"/>
              </w:rPr>
              <w:t xml:space="preserve"> and </w:t>
            </w:r>
            <w:proofErr w:type="spellStart"/>
            <w:r w:rsidR="00513717" w:rsidRPr="00513717">
              <w:rPr>
                <w:color w:val="000000"/>
              </w:rPr>
              <w:t>Lucidscale</w:t>
            </w:r>
            <w:proofErr w:type="spellEnd"/>
            <w:r>
              <w:rPr>
                <w:color w:val="000000"/>
              </w:rPr>
              <w:t xml:space="preserve"> (each, a “Subscription Service”)</w:t>
            </w:r>
            <w:r w:rsidR="00513717" w:rsidRPr="00513717">
              <w:rPr>
                <w:color w:val="000000"/>
              </w:rPr>
              <w:t>.</w:t>
            </w:r>
          </w:p>
        </w:tc>
      </w:tr>
      <w:tr w:rsidR="00B02CA6" w:rsidRPr="00F02B23" w14:paraId="7F8E776D" w14:textId="77777777" w:rsidTr="0081672D">
        <w:trPr>
          <w:trHeight w:val="502"/>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2E5E59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A4A65A" w14:textId="4258E8D2" w:rsidR="00B02CA6" w:rsidRPr="00F02B23" w:rsidRDefault="00C97228">
            <w:pPr>
              <w:pBdr>
                <w:top w:val="nil"/>
                <w:left w:val="nil"/>
                <w:bottom w:val="nil"/>
                <w:right w:val="nil"/>
                <w:between w:val="nil"/>
              </w:pBdr>
              <w:spacing w:after="310" w:line="249" w:lineRule="auto"/>
              <w:ind w:left="0" w:hanging="2"/>
              <w:rPr>
                <w:color w:val="000000"/>
              </w:rPr>
            </w:pPr>
            <w:r>
              <w:rPr>
                <w:color w:val="000000"/>
              </w:rPr>
              <w:t>Deemed to be effective from 1 October 2025</w:t>
            </w:r>
          </w:p>
        </w:tc>
      </w:tr>
      <w:tr w:rsidR="00B02CA6" w:rsidRPr="00F02B23" w14:paraId="0BF7E037" w14:textId="77777777" w:rsidTr="0081672D">
        <w:trPr>
          <w:trHeight w:val="475"/>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887B4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EEDF42" w14:textId="627E4DF1" w:rsidR="00B02CA6" w:rsidRPr="00F02B23" w:rsidRDefault="00C97228">
            <w:pPr>
              <w:pBdr>
                <w:top w:val="nil"/>
                <w:left w:val="nil"/>
                <w:bottom w:val="nil"/>
                <w:right w:val="nil"/>
                <w:between w:val="nil"/>
              </w:pBdr>
              <w:spacing w:after="310" w:line="249" w:lineRule="auto"/>
              <w:ind w:left="0" w:hanging="2"/>
              <w:rPr>
                <w:color w:val="000000"/>
              </w:rPr>
            </w:pPr>
            <w:r>
              <w:rPr>
                <w:color w:val="000000"/>
              </w:rPr>
              <w:t>30 September 2027 (optional +1 extension to 30 September 2028 – subject to additional DfE internal approvals)</w:t>
            </w:r>
          </w:p>
        </w:tc>
      </w:tr>
      <w:tr w:rsidR="00C97228" w:rsidRPr="00F02B23" w14:paraId="3ED18CA4" w14:textId="77777777" w:rsidTr="0081672D">
        <w:trPr>
          <w:trHeight w:val="1888"/>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F614D69" w14:textId="77777777" w:rsidR="00C97228" w:rsidRPr="00F02B23" w:rsidRDefault="00C97228" w:rsidP="00C97228">
            <w:pPr>
              <w:pBdr>
                <w:top w:val="nil"/>
                <w:left w:val="nil"/>
                <w:bottom w:val="nil"/>
                <w:right w:val="nil"/>
                <w:between w:val="nil"/>
              </w:pBdr>
              <w:spacing w:after="310" w:line="249" w:lineRule="auto"/>
              <w:ind w:left="0" w:hanging="2"/>
              <w:rPr>
                <w:color w:val="000000"/>
              </w:rPr>
            </w:pPr>
            <w:r w:rsidRPr="00F02B23">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1887DB2" w14:textId="77777777" w:rsidR="00C97228" w:rsidRDefault="00C97228" w:rsidP="00C97228">
            <w:pPr>
              <w:pBdr>
                <w:top w:val="nil"/>
                <w:left w:val="nil"/>
                <w:bottom w:val="nil"/>
                <w:right w:val="nil"/>
                <w:between w:val="nil"/>
              </w:pBdr>
              <w:spacing w:before="1"/>
              <w:ind w:left="0" w:hanging="2"/>
              <w:rPr>
                <w:b/>
                <w:color w:val="000000"/>
              </w:rPr>
            </w:pPr>
            <w:r>
              <w:rPr>
                <w:b/>
                <w:color w:val="000000"/>
              </w:rPr>
              <w:t xml:space="preserve">The contract value is up to: </w:t>
            </w:r>
          </w:p>
          <w:p w14:paraId="7C4AE5E9" w14:textId="135377A8" w:rsidR="00C97228" w:rsidRDefault="00C97228" w:rsidP="00C97228">
            <w:pPr>
              <w:pBdr>
                <w:top w:val="nil"/>
                <w:left w:val="nil"/>
                <w:bottom w:val="nil"/>
                <w:right w:val="nil"/>
                <w:between w:val="nil"/>
              </w:pBdr>
              <w:spacing w:before="24"/>
              <w:ind w:left="0" w:hanging="2"/>
              <w:rPr>
                <w:b/>
                <w:color w:val="000000"/>
              </w:rPr>
            </w:pPr>
            <w:r>
              <w:rPr>
                <w:b/>
                <w:color w:val="000000"/>
              </w:rPr>
              <w:t xml:space="preserve">Year 1 </w:t>
            </w:r>
            <w:ins w:id="3" w:author="WRAY, Lisa" w:date="2025-11-14T16:04:00Z" w16du:dateUtc="2025-11-14T16:04:00Z">
              <w:r w:rsidR="00BE41F8">
                <w:rPr>
                  <w:b/>
                  <w:color w:val="000000"/>
                </w:rPr>
                <w:t xml:space="preserve">REDACTED </w:t>
              </w:r>
            </w:ins>
            <w:del w:id="4" w:author="WRAY, Lisa" w:date="2025-11-14T16:04:00Z" w16du:dateUtc="2025-11-14T16:04:00Z">
              <w:r w:rsidRPr="00C31910" w:rsidDel="00BE41F8">
                <w:rPr>
                  <w:bCs/>
                  <w:color w:val="000000"/>
                </w:rPr>
                <w:delText>£219,511.00</w:delText>
              </w:r>
              <w:r w:rsidDel="00BE41F8">
                <w:rPr>
                  <w:bCs/>
                  <w:color w:val="000000"/>
                </w:rPr>
                <w:delText xml:space="preserve"> </w:delText>
              </w:r>
              <w:r w:rsidRPr="00C729BD" w:rsidDel="00BE41F8">
                <w:rPr>
                  <w:bCs/>
                  <w:color w:val="000000"/>
                </w:rPr>
                <w:delText>excluding VAT</w:delText>
              </w:r>
            </w:del>
          </w:p>
          <w:p w14:paraId="60630A16" w14:textId="230B0F5C" w:rsidR="00C97228" w:rsidRDefault="00C97228" w:rsidP="00C97228">
            <w:pPr>
              <w:pBdr>
                <w:top w:val="nil"/>
                <w:left w:val="nil"/>
                <w:bottom w:val="nil"/>
                <w:right w:val="nil"/>
                <w:between w:val="nil"/>
              </w:pBdr>
              <w:spacing w:before="24"/>
              <w:ind w:left="0" w:hanging="2"/>
              <w:rPr>
                <w:bCs/>
                <w:color w:val="000000"/>
              </w:rPr>
            </w:pPr>
            <w:r>
              <w:rPr>
                <w:b/>
                <w:color w:val="000000"/>
              </w:rPr>
              <w:t>Year 2</w:t>
            </w:r>
            <w:r w:rsidRPr="00C31910">
              <w:rPr>
                <w:color w:val="000000"/>
              </w:rPr>
              <w:t xml:space="preserve"> </w:t>
            </w:r>
            <w:ins w:id="5" w:author="WRAY, Lisa" w:date="2025-11-14T16:04:00Z" w16du:dateUtc="2025-11-14T16:04:00Z">
              <w:r w:rsidR="00BE41F8" w:rsidRPr="00BE41F8">
                <w:rPr>
                  <w:b/>
                  <w:bCs/>
                  <w:color w:val="000000"/>
                  <w:rPrChange w:id="6" w:author="WRAY, Lisa" w:date="2025-11-14T16:04:00Z" w16du:dateUtc="2025-11-14T16:04:00Z">
                    <w:rPr>
                      <w:color w:val="000000"/>
                    </w:rPr>
                  </w:rPrChange>
                </w:rPr>
                <w:t>REDACTED</w:t>
              </w:r>
              <w:r w:rsidR="00BE41F8">
                <w:rPr>
                  <w:color w:val="000000"/>
                </w:rPr>
                <w:t xml:space="preserve"> </w:t>
              </w:r>
            </w:ins>
            <w:del w:id="7" w:author="WRAY, Lisa" w:date="2025-11-14T16:04:00Z" w16du:dateUtc="2025-11-14T16:04:00Z">
              <w:r w:rsidRPr="00C31910" w:rsidDel="00BE41F8">
                <w:rPr>
                  <w:bCs/>
                  <w:color w:val="000000"/>
                </w:rPr>
                <w:delText>£230,485.00</w:delText>
              </w:r>
              <w:r w:rsidDel="00BE41F8">
                <w:delText xml:space="preserve"> </w:delText>
              </w:r>
              <w:r w:rsidRPr="00C729BD" w:rsidDel="00BE41F8">
                <w:rPr>
                  <w:bCs/>
                  <w:color w:val="000000"/>
                </w:rPr>
                <w:delText>excluding VAT</w:delText>
              </w:r>
            </w:del>
          </w:p>
          <w:p w14:paraId="5286E44E" w14:textId="77777777" w:rsidR="00C97228" w:rsidRPr="00C31910" w:rsidRDefault="00C97228" w:rsidP="00C97228">
            <w:pPr>
              <w:pBdr>
                <w:top w:val="nil"/>
                <w:left w:val="nil"/>
                <w:bottom w:val="nil"/>
                <w:right w:val="nil"/>
                <w:between w:val="nil"/>
              </w:pBdr>
              <w:spacing w:before="24"/>
              <w:ind w:left="0" w:hanging="2"/>
              <w:rPr>
                <w:color w:val="000000"/>
              </w:rPr>
            </w:pPr>
            <w:r>
              <w:rPr>
                <w:b/>
                <w:color w:val="000000"/>
              </w:rPr>
              <w:t xml:space="preserve">TOTAL up to </w:t>
            </w:r>
            <w:r w:rsidRPr="007C287F">
              <w:rPr>
                <w:b/>
                <w:color w:val="000000"/>
              </w:rPr>
              <w:t>£449,996.00</w:t>
            </w:r>
          </w:p>
          <w:p w14:paraId="1BF156E9" w14:textId="1D8FCF9A" w:rsidR="00C97228" w:rsidRDefault="00C97228" w:rsidP="00C97228">
            <w:pPr>
              <w:pBdr>
                <w:top w:val="nil"/>
                <w:left w:val="nil"/>
                <w:bottom w:val="nil"/>
                <w:right w:val="nil"/>
                <w:between w:val="nil"/>
              </w:pBdr>
              <w:spacing w:before="24"/>
              <w:ind w:left="0" w:hanging="2"/>
              <w:rPr>
                <w:bCs/>
                <w:color w:val="000000"/>
              </w:rPr>
            </w:pPr>
            <w:r>
              <w:rPr>
                <w:b/>
                <w:color w:val="000000"/>
              </w:rPr>
              <w:t xml:space="preserve">[Year </w:t>
            </w:r>
            <w:r w:rsidR="00AD57A5">
              <w:rPr>
                <w:b/>
                <w:color w:val="000000"/>
              </w:rPr>
              <w:t>3 subject</w:t>
            </w:r>
            <w:r w:rsidRPr="00C31910">
              <w:rPr>
                <w:bCs/>
                <w:color w:val="000000"/>
              </w:rPr>
              <w:t xml:space="preserve"> to additional DfE internal </w:t>
            </w:r>
            <w:del w:id="8" w:author="WRAY, Lisa" w:date="2025-11-14T16:05:00Z" w16du:dateUtc="2025-11-14T16:05:00Z">
              <w:r w:rsidRPr="00C31910" w:rsidDel="0089660F">
                <w:rPr>
                  <w:bCs/>
                  <w:color w:val="000000"/>
                </w:rPr>
                <w:delText>approvals</w:delText>
              </w:r>
              <w:r w:rsidRPr="00C31910" w:rsidDel="0089660F">
                <w:rPr>
                  <w:b/>
                  <w:color w:val="000000"/>
                </w:rPr>
                <w:delText xml:space="preserve"> </w:delText>
              </w:r>
              <w:r w:rsidRPr="00C31910" w:rsidDel="0089660F">
                <w:rPr>
                  <w:bCs/>
                  <w:color w:val="000000"/>
                </w:rPr>
                <w:delText>£241,017.00</w:delText>
              </w:r>
              <w:r w:rsidDel="0089660F">
                <w:rPr>
                  <w:bCs/>
                  <w:color w:val="000000"/>
                </w:rPr>
                <w:delText xml:space="preserve">] </w:delText>
              </w:r>
              <w:r w:rsidRPr="00C729BD" w:rsidDel="0089660F">
                <w:rPr>
                  <w:bCs/>
                  <w:color w:val="000000"/>
                </w:rPr>
                <w:delText>excluding VAT</w:delText>
              </w:r>
            </w:del>
            <w:ins w:id="9" w:author="WRAY, Lisa" w:date="2025-11-14T16:05:00Z" w16du:dateUtc="2025-11-14T16:05:00Z">
              <w:r w:rsidR="0089660F">
                <w:rPr>
                  <w:bCs/>
                  <w:color w:val="000000"/>
                </w:rPr>
                <w:t>approvals</w:t>
              </w:r>
            </w:ins>
          </w:p>
          <w:p w14:paraId="149FE291" w14:textId="63AFFD97" w:rsidR="00C97228" w:rsidDel="00DD42E5" w:rsidRDefault="00C97228" w:rsidP="00DD42E5">
            <w:pPr>
              <w:pBdr>
                <w:top w:val="nil"/>
                <w:left w:val="nil"/>
                <w:bottom w:val="nil"/>
                <w:right w:val="nil"/>
                <w:between w:val="nil"/>
              </w:pBdr>
              <w:spacing w:before="24"/>
              <w:ind w:left="0" w:hanging="2"/>
              <w:rPr>
                <w:del w:id="10" w:author="WRAY, Lisa" w:date="2025-11-14T16:16:00Z" w16du:dateUtc="2025-11-14T16:16:00Z"/>
                <w:b/>
                <w:color w:val="000000"/>
              </w:rPr>
              <w:pPrChange w:id="11" w:author="WRAY, Lisa" w:date="2025-11-14T16:16:00Z" w16du:dateUtc="2025-11-14T16:16:00Z">
                <w:pPr>
                  <w:pBdr>
                    <w:top w:val="nil"/>
                    <w:left w:val="nil"/>
                    <w:bottom w:val="nil"/>
                    <w:right w:val="nil"/>
                    <w:between w:val="nil"/>
                  </w:pBdr>
                  <w:spacing w:before="24"/>
                  <w:ind w:left="0" w:hanging="2"/>
                </w:pPr>
              </w:pPrChange>
            </w:pPr>
            <w:bookmarkStart w:id="12" w:name="_Hlk210827162"/>
            <w:r w:rsidRPr="007C287F">
              <w:rPr>
                <w:b/>
                <w:color w:val="000000"/>
              </w:rPr>
              <w:t xml:space="preserve">TOTAL </w:t>
            </w:r>
            <w:ins w:id="13" w:author="WRAY, Lisa" w:date="2025-11-14T16:16:00Z" w16du:dateUtc="2025-11-14T16:16:00Z">
              <w:r w:rsidR="00DD42E5" w:rsidRPr="008374A1">
                <w:rPr>
                  <w:b/>
                  <w:bCs/>
                  <w:color w:val="000000"/>
                </w:rPr>
                <w:t>REDACTED</w:t>
              </w:r>
              <w:r w:rsidR="00DD42E5" w:rsidRPr="007C287F">
                <w:rPr>
                  <w:b/>
                  <w:color w:val="000000"/>
                </w:rPr>
                <w:t xml:space="preserve"> </w:t>
              </w:r>
            </w:ins>
            <w:del w:id="14" w:author="WRAY, Lisa" w:date="2025-11-14T16:16:00Z" w16du:dateUtc="2025-11-14T16:16:00Z">
              <w:r w:rsidRPr="007C287F" w:rsidDel="00DD42E5">
                <w:rPr>
                  <w:b/>
                  <w:color w:val="000000"/>
                </w:rPr>
                <w:delText>up to £</w:delText>
              </w:r>
              <w:r w:rsidDel="00DD42E5">
                <w:rPr>
                  <w:b/>
                  <w:color w:val="000000"/>
                </w:rPr>
                <w:delText>691,013</w:delText>
              </w:r>
            </w:del>
          </w:p>
          <w:p w14:paraId="12E38E2A" w14:textId="7F1DEA5F" w:rsidR="00C97228" w:rsidRPr="00F02B23" w:rsidRDefault="00BE41F8" w:rsidP="00DD42E5">
            <w:pPr>
              <w:pBdr>
                <w:top w:val="nil"/>
                <w:left w:val="nil"/>
                <w:bottom w:val="nil"/>
                <w:right w:val="nil"/>
                <w:between w:val="nil"/>
              </w:pBdr>
              <w:spacing w:before="24"/>
              <w:ind w:left="0" w:hanging="2"/>
              <w:rPr>
                <w:color w:val="000000"/>
              </w:rPr>
              <w:pPrChange w:id="15" w:author="WRAY, Lisa" w:date="2025-11-14T16:16:00Z" w16du:dateUtc="2025-11-14T16:16:00Z">
                <w:pPr>
                  <w:pBdr>
                    <w:top w:val="nil"/>
                    <w:left w:val="nil"/>
                    <w:bottom w:val="nil"/>
                    <w:right w:val="nil"/>
                    <w:between w:val="nil"/>
                  </w:pBdr>
                  <w:spacing w:after="310" w:line="249" w:lineRule="auto"/>
                  <w:ind w:left="0" w:hanging="2"/>
                </w:pPr>
              </w:pPrChange>
            </w:pPr>
            <w:ins w:id="16" w:author="WRAY, Lisa" w:date="2025-11-14T16:04:00Z" w16du:dateUtc="2025-11-14T16:04:00Z">
              <w:r>
                <w:rPr>
                  <w:b/>
                  <w:color w:val="000000"/>
                </w:rPr>
                <w:t xml:space="preserve"> </w:t>
              </w:r>
            </w:ins>
            <w:del w:id="17" w:author="WRAY, Lisa" w:date="2025-11-14T16:04:00Z" w16du:dateUtc="2025-11-14T16:04:00Z">
              <w:r w:rsidR="00C97228" w:rsidDel="00BE41F8">
                <w:rPr>
                  <w:b/>
                  <w:color w:val="000000"/>
                </w:rPr>
                <w:delText>NB Value is not impacted by currency fluctuations.</w:delText>
              </w:r>
              <w:bookmarkEnd w:id="12"/>
              <w:r w:rsidR="00C97228" w:rsidDel="00BE41F8">
                <w:rPr>
                  <w:b/>
                  <w:color w:val="000000"/>
                </w:rPr>
                <w:delText xml:space="preserve"> </w:delText>
              </w:r>
            </w:del>
          </w:p>
        </w:tc>
      </w:tr>
      <w:tr w:rsidR="00C97228" w:rsidRPr="00F02B23" w14:paraId="4F3A2D5F" w14:textId="77777777" w:rsidTr="0081672D">
        <w:trPr>
          <w:trHeight w:val="60"/>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0D4FF1" w14:textId="77777777" w:rsidR="00C97228" w:rsidRPr="00F02B23" w:rsidRDefault="00C97228" w:rsidP="00C97228">
            <w:pPr>
              <w:pBdr>
                <w:top w:val="nil"/>
                <w:left w:val="nil"/>
                <w:bottom w:val="nil"/>
                <w:right w:val="nil"/>
                <w:between w:val="nil"/>
              </w:pBdr>
              <w:spacing w:after="310" w:line="249" w:lineRule="auto"/>
              <w:ind w:left="0" w:hanging="2"/>
              <w:rPr>
                <w:color w:val="000000"/>
              </w:rPr>
            </w:pPr>
            <w:r w:rsidRPr="00F02B23">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750312" w14:textId="68BFC261" w:rsidR="00C97228" w:rsidRDefault="00C97228" w:rsidP="00C97228">
            <w:pPr>
              <w:pBdr>
                <w:top w:val="nil"/>
                <w:left w:val="nil"/>
                <w:bottom w:val="nil"/>
                <w:right w:val="nil"/>
                <w:between w:val="nil"/>
              </w:pBdr>
              <w:spacing w:line="291" w:lineRule="auto"/>
              <w:ind w:left="0" w:hanging="2"/>
              <w:rPr>
                <w:color w:val="000000"/>
              </w:rPr>
            </w:pPr>
            <w:r>
              <w:rPr>
                <w:color w:val="000000"/>
              </w:rPr>
              <w:t xml:space="preserve">BACS, </w:t>
            </w:r>
            <w:r w:rsidRPr="003226B2">
              <w:rPr>
                <w:color w:val="000000"/>
              </w:rPr>
              <w:t>annually in advance</w:t>
            </w:r>
          </w:p>
          <w:p w14:paraId="01C0744C" w14:textId="4EF2E415" w:rsidR="00C97228" w:rsidRPr="00F02B23" w:rsidRDefault="00C97228" w:rsidP="00C97228">
            <w:pPr>
              <w:pBdr>
                <w:top w:val="nil"/>
                <w:left w:val="nil"/>
                <w:bottom w:val="nil"/>
                <w:right w:val="nil"/>
                <w:between w:val="nil"/>
              </w:pBdr>
              <w:spacing w:after="310" w:line="249" w:lineRule="auto"/>
              <w:ind w:left="0" w:hanging="2"/>
              <w:rPr>
                <w:color w:val="000000"/>
              </w:rPr>
            </w:pPr>
          </w:p>
        </w:tc>
      </w:tr>
      <w:tr w:rsidR="00C97228" w:rsidRPr="00F02B23" w14:paraId="4380B638" w14:textId="77777777" w:rsidTr="0081672D">
        <w:trPr>
          <w:trHeight w:val="232"/>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5EB8456" w14:textId="77777777" w:rsidR="00C97228" w:rsidRPr="00F02B23" w:rsidRDefault="00C97228" w:rsidP="00C97228">
            <w:pPr>
              <w:pBdr>
                <w:top w:val="nil"/>
                <w:left w:val="nil"/>
                <w:bottom w:val="nil"/>
                <w:right w:val="nil"/>
                <w:between w:val="nil"/>
              </w:pBdr>
              <w:spacing w:after="310" w:line="249" w:lineRule="auto"/>
              <w:ind w:left="0" w:hanging="2"/>
              <w:rPr>
                <w:color w:val="000000"/>
              </w:rPr>
            </w:pPr>
            <w:r w:rsidRPr="00F02B23">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7409429" w14:textId="034B7D3C" w:rsidR="00C97228" w:rsidRPr="00F02B23" w:rsidRDefault="00C97228" w:rsidP="00C97228">
            <w:pPr>
              <w:pBdr>
                <w:top w:val="nil"/>
                <w:left w:val="nil"/>
                <w:bottom w:val="nil"/>
                <w:right w:val="nil"/>
                <w:between w:val="nil"/>
              </w:pBdr>
              <w:spacing w:after="310" w:line="249" w:lineRule="auto"/>
              <w:ind w:left="0" w:hanging="2"/>
              <w:rPr>
                <w:color w:val="000000"/>
              </w:rPr>
            </w:pPr>
            <w:r>
              <w:rPr>
                <w:color w:val="000000"/>
              </w:rPr>
              <w:t>TBC</w:t>
            </w:r>
          </w:p>
        </w:tc>
      </w:tr>
    </w:tbl>
    <w:p w14:paraId="3BDB6D91" w14:textId="77777777" w:rsidR="00B02CA6" w:rsidRPr="00F02B23" w:rsidRDefault="00B02CA6">
      <w:pPr>
        <w:pBdr>
          <w:top w:val="nil"/>
          <w:left w:val="nil"/>
          <w:bottom w:val="nil"/>
          <w:right w:val="nil"/>
          <w:between w:val="nil"/>
        </w:pBdr>
        <w:spacing w:after="237"/>
        <w:ind w:left="0" w:right="14" w:hanging="2"/>
        <w:rPr>
          <w:color w:val="000000"/>
        </w:rPr>
      </w:pPr>
    </w:p>
    <w:p w14:paraId="1D3C9C5F" w14:textId="77777777" w:rsidR="00C16E44" w:rsidRDefault="00C16E44">
      <w:pPr>
        <w:pBdr>
          <w:top w:val="nil"/>
          <w:left w:val="nil"/>
          <w:bottom w:val="nil"/>
          <w:right w:val="nil"/>
          <w:between w:val="nil"/>
        </w:pBdr>
        <w:spacing w:after="237"/>
        <w:ind w:left="0" w:right="14" w:hanging="2"/>
        <w:rPr>
          <w:color w:val="000000"/>
        </w:rPr>
      </w:pPr>
    </w:p>
    <w:p w14:paraId="6C072ABD" w14:textId="48270D78" w:rsidR="00B02CA6" w:rsidRPr="00F02B23" w:rsidRDefault="009C7B07">
      <w:pPr>
        <w:pBdr>
          <w:top w:val="nil"/>
          <w:left w:val="nil"/>
          <w:bottom w:val="nil"/>
          <w:right w:val="nil"/>
          <w:between w:val="nil"/>
        </w:pBdr>
        <w:spacing w:after="237"/>
        <w:ind w:left="0" w:right="14" w:hanging="2"/>
        <w:rPr>
          <w:color w:val="000000"/>
        </w:rPr>
      </w:pPr>
      <w:r w:rsidRPr="00F02B23">
        <w:rPr>
          <w:color w:val="000000"/>
        </w:rPr>
        <w:t>This Order Form is issued under the G-Cloud 14 Framework Agreement (RM1557.14).</w:t>
      </w:r>
    </w:p>
    <w:p w14:paraId="69FF9768" w14:textId="77777777" w:rsidR="00B02CA6" w:rsidRPr="00F02B23" w:rsidRDefault="009C7B07">
      <w:pPr>
        <w:pBdr>
          <w:top w:val="nil"/>
          <w:left w:val="nil"/>
          <w:bottom w:val="nil"/>
          <w:right w:val="nil"/>
          <w:between w:val="nil"/>
        </w:pBdr>
        <w:spacing w:after="227"/>
        <w:ind w:left="0" w:right="14" w:hanging="2"/>
        <w:rPr>
          <w:color w:val="000000"/>
        </w:rPr>
      </w:pPr>
      <w:r w:rsidRPr="00F02B23">
        <w:rPr>
          <w:color w:val="000000"/>
        </w:rPr>
        <w:t>Buyers can use this Order Form to specify their G-Cloud service requirements when placing an Order.</w:t>
      </w:r>
    </w:p>
    <w:p w14:paraId="0D606FA3" w14:textId="77777777" w:rsidR="00B02CA6" w:rsidRPr="00F02B23" w:rsidRDefault="009C7B07">
      <w:pPr>
        <w:pBdr>
          <w:top w:val="nil"/>
          <w:left w:val="nil"/>
          <w:bottom w:val="nil"/>
          <w:right w:val="nil"/>
          <w:between w:val="nil"/>
        </w:pBdr>
        <w:spacing w:after="228"/>
        <w:ind w:left="0" w:right="14" w:hanging="2"/>
        <w:rPr>
          <w:color w:val="000000"/>
        </w:rPr>
      </w:pPr>
      <w:r w:rsidRPr="00F02B23">
        <w:rPr>
          <w:color w:val="000000"/>
        </w:rPr>
        <w:t>The Order Form cannot be used to alter existing terms or add any extra terms that materially change the Services offered by the Supplier and defined in the Application.</w:t>
      </w:r>
    </w:p>
    <w:p w14:paraId="47A7878C"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There are terms in the Call-Off Contract that may be defined in the Order Form. These are identified in the contract with square brackets.</w:t>
      </w:r>
    </w:p>
    <w:p w14:paraId="0107DCB5" w14:textId="77777777" w:rsidR="00B02CA6" w:rsidRPr="00F02B23" w:rsidRDefault="00B02CA6">
      <w:pPr>
        <w:pBdr>
          <w:top w:val="nil"/>
          <w:left w:val="nil"/>
          <w:bottom w:val="nil"/>
          <w:right w:val="nil"/>
          <w:between w:val="nil"/>
        </w:pBdr>
        <w:ind w:left="0" w:right="14" w:hanging="2"/>
      </w:pPr>
    </w:p>
    <w:tbl>
      <w:tblPr>
        <w:tblStyle w:val="aff1"/>
        <w:tblW w:w="8935" w:type="dxa"/>
        <w:tblInd w:w="-10" w:type="dxa"/>
        <w:tblLayout w:type="fixed"/>
        <w:tblLook w:val="0000" w:firstRow="0" w:lastRow="0" w:firstColumn="0" w:lastColumn="0" w:noHBand="0" w:noVBand="0"/>
      </w:tblPr>
      <w:tblGrid>
        <w:gridCol w:w="1418"/>
        <w:gridCol w:w="7517"/>
      </w:tblGrid>
      <w:tr w:rsidR="00C97228" w:rsidRPr="00F02B23" w14:paraId="4FA38774" w14:textId="77777777" w:rsidTr="00C97228">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5AAACE0" w14:textId="77777777" w:rsidR="00C97228" w:rsidRPr="00F02B23" w:rsidRDefault="00C97228" w:rsidP="00C97228">
            <w:pPr>
              <w:pBdr>
                <w:top w:val="nil"/>
                <w:left w:val="nil"/>
                <w:bottom w:val="nil"/>
                <w:right w:val="nil"/>
                <w:between w:val="nil"/>
              </w:pBdr>
              <w:spacing w:line="249" w:lineRule="auto"/>
              <w:ind w:left="0" w:hanging="2"/>
              <w:rPr>
                <w:color w:val="000000"/>
              </w:rPr>
            </w:pPr>
            <w:r w:rsidRPr="00F02B23">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DD4BB1C" w14:textId="77777777" w:rsidR="00C97228" w:rsidRDefault="00C97228" w:rsidP="00C97228">
            <w:pPr>
              <w:pBdr>
                <w:top w:val="nil"/>
                <w:left w:val="nil"/>
                <w:bottom w:val="nil"/>
                <w:right w:val="nil"/>
                <w:between w:val="nil"/>
              </w:pBdr>
              <w:spacing w:before="43"/>
              <w:ind w:left="0" w:hanging="2"/>
              <w:rPr>
                <w:color w:val="000000"/>
              </w:rPr>
            </w:pPr>
            <w:r>
              <w:rPr>
                <w:color w:val="000000"/>
              </w:rPr>
              <w:t xml:space="preserve">The Department for Education </w:t>
            </w:r>
          </w:p>
          <w:p w14:paraId="351AD805" w14:textId="77777777" w:rsidR="00C97228" w:rsidRDefault="00C97228" w:rsidP="00C97228">
            <w:pPr>
              <w:pBdr>
                <w:top w:val="nil"/>
                <w:left w:val="nil"/>
                <w:bottom w:val="nil"/>
                <w:right w:val="nil"/>
                <w:between w:val="nil"/>
              </w:pBdr>
              <w:spacing w:before="43"/>
              <w:ind w:left="0" w:hanging="2"/>
              <w:rPr>
                <w:color w:val="000000"/>
              </w:rPr>
            </w:pPr>
            <w:r>
              <w:rPr>
                <w:color w:val="000000"/>
              </w:rPr>
              <w:t xml:space="preserve">on behalf of the Secretary of State for Education </w:t>
            </w:r>
          </w:p>
          <w:p w14:paraId="61DE1028" w14:textId="77777777" w:rsidR="00C97228" w:rsidRDefault="00C97228" w:rsidP="00C97228">
            <w:pPr>
              <w:pBdr>
                <w:top w:val="nil"/>
                <w:left w:val="nil"/>
                <w:bottom w:val="nil"/>
                <w:right w:val="nil"/>
                <w:between w:val="nil"/>
              </w:pBdr>
              <w:spacing w:before="43"/>
              <w:ind w:left="0" w:hanging="2"/>
              <w:rPr>
                <w:color w:val="000000"/>
              </w:rPr>
            </w:pPr>
            <w:r>
              <w:rPr>
                <w:color w:val="000000"/>
              </w:rPr>
              <w:t xml:space="preserve">Sanctuary Buildings </w:t>
            </w:r>
          </w:p>
          <w:p w14:paraId="1F1EAE4B" w14:textId="77777777" w:rsidR="00C97228" w:rsidRDefault="00C97228" w:rsidP="00C97228">
            <w:pPr>
              <w:pBdr>
                <w:top w:val="nil"/>
                <w:left w:val="nil"/>
                <w:bottom w:val="nil"/>
                <w:right w:val="nil"/>
                <w:between w:val="nil"/>
              </w:pBdr>
              <w:spacing w:before="43"/>
              <w:ind w:left="0" w:hanging="2"/>
              <w:rPr>
                <w:color w:val="000000"/>
              </w:rPr>
            </w:pPr>
            <w:r>
              <w:rPr>
                <w:color w:val="000000"/>
              </w:rPr>
              <w:t xml:space="preserve">Great Smith Street </w:t>
            </w:r>
          </w:p>
          <w:p w14:paraId="77112BF7" w14:textId="77777777" w:rsidR="00C97228" w:rsidRDefault="00C97228" w:rsidP="00C97228">
            <w:pPr>
              <w:pBdr>
                <w:top w:val="nil"/>
                <w:left w:val="nil"/>
                <w:bottom w:val="nil"/>
                <w:right w:val="nil"/>
                <w:between w:val="nil"/>
              </w:pBdr>
              <w:spacing w:before="43"/>
              <w:ind w:left="0" w:hanging="2"/>
              <w:rPr>
                <w:color w:val="000000"/>
              </w:rPr>
            </w:pPr>
            <w:r>
              <w:rPr>
                <w:color w:val="000000"/>
              </w:rPr>
              <w:t xml:space="preserve">London </w:t>
            </w:r>
          </w:p>
          <w:p w14:paraId="076BDA54" w14:textId="641A6CDA" w:rsidR="00C97228" w:rsidRPr="00F02B23" w:rsidRDefault="00C97228" w:rsidP="00C97228">
            <w:pPr>
              <w:pBdr>
                <w:top w:val="nil"/>
                <w:left w:val="nil"/>
                <w:bottom w:val="nil"/>
                <w:right w:val="nil"/>
                <w:between w:val="nil"/>
              </w:pBdr>
              <w:spacing w:line="249" w:lineRule="auto"/>
              <w:ind w:left="0" w:hanging="2"/>
              <w:rPr>
                <w:color w:val="000000"/>
              </w:rPr>
            </w:pPr>
            <w:r>
              <w:rPr>
                <w:color w:val="000000"/>
              </w:rPr>
              <w:t>SW1P 3BT</w:t>
            </w:r>
          </w:p>
        </w:tc>
      </w:tr>
      <w:tr w:rsidR="00B02CA6" w:rsidRPr="00F02B23" w14:paraId="22A73F87" w14:textId="77777777" w:rsidTr="00C97228">
        <w:trPr>
          <w:trHeight w:val="3684"/>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F905D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052B693" w14:textId="7368F4FF" w:rsidR="00B02CA6" w:rsidRDefault="005235D5">
            <w:pPr>
              <w:pBdr>
                <w:top w:val="nil"/>
                <w:left w:val="nil"/>
                <w:bottom w:val="nil"/>
                <w:right w:val="nil"/>
                <w:between w:val="nil"/>
              </w:pBdr>
              <w:spacing w:after="304" w:line="249" w:lineRule="auto"/>
              <w:ind w:left="0" w:hanging="2"/>
              <w:rPr>
                <w:color w:val="000000"/>
              </w:rPr>
            </w:pPr>
            <w:r>
              <w:rPr>
                <w:color w:val="000000"/>
              </w:rPr>
              <w:t>Lucid Software Inc. (a Delaware corporation)</w:t>
            </w:r>
          </w:p>
          <w:p w14:paraId="2E99FF28" w14:textId="33814FC4" w:rsidR="005235D5" w:rsidRPr="00F02B23" w:rsidRDefault="005235D5">
            <w:pPr>
              <w:pBdr>
                <w:top w:val="nil"/>
                <w:left w:val="nil"/>
                <w:bottom w:val="nil"/>
                <w:right w:val="nil"/>
                <w:between w:val="nil"/>
              </w:pBdr>
              <w:spacing w:after="304" w:line="249" w:lineRule="auto"/>
              <w:ind w:left="0" w:hanging="2"/>
              <w:rPr>
                <w:color w:val="000000"/>
              </w:rPr>
            </w:pPr>
            <w:r w:rsidRPr="005235D5">
              <w:rPr>
                <w:color w:val="000000"/>
              </w:rPr>
              <w:t>844-465-8243</w:t>
            </w:r>
          </w:p>
          <w:p w14:paraId="30330696" w14:textId="61109738" w:rsidR="00B02CA6" w:rsidRPr="00F02B23" w:rsidRDefault="005235D5">
            <w:pPr>
              <w:pBdr>
                <w:top w:val="nil"/>
                <w:left w:val="nil"/>
                <w:bottom w:val="nil"/>
                <w:right w:val="nil"/>
                <w:between w:val="nil"/>
              </w:pBdr>
              <w:spacing w:after="304" w:line="249" w:lineRule="auto"/>
              <w:ind w:left="0" w:hanging="2"/>
              <w:rPr>
                <w:color w:val="000000"/>
              </w:rPr>
            </w:pPr>
            <w:r>
              <w:rPr>
                <w:color w:val="000000"/>
              </w:rPr>
              <w:t>legal@lucid.co</w:t>
            </w:r>
          </w:p>
          <w:p w14:paraId="2C28EBC4" w14:textId="77777777" w:rsidR="005235D5" w:rsidRDefault="005235D5">
            <w:pPr>
              <w:pBdr>
                <w:top w:val="nil"/>
                <w:left w:val="nil"/>
                <w:bottom w:val="nil"/>
                <w:right w:val="nil"/>
                <w:between w:val="nil"/>
              </w:pBdr>
              <w:spacing w:after="266" w:line="249" w:lineRule="auto"/>
              <w:ind w:left="0" w:hanging="2"/>
              <w:rPr>
                <w:color w:val="000000"/>
              </w:rPr>
            </w:pPr>
            <w:r w:rsidRPr="005235D5">
              <w:rPr>
                <w:color w:val="000000"/>
              </w:rPr>
              <w:t>10355 S Jordan Gateway Suite 300</w:t>
            </w:r>
          </w:p>
          <w:p w14:paraId="30907299" w14:textId="14D0DFDD" w:rsidR="00B02CA6" w:rsidRPr="00F02B23" w:rsidRDefault="005235D5">
            <w:pPr>
              <w:pBdr>
                <w:top w:val="nil"/>
                <w:left w:val="nil"/>
                <w:bottom w:val="nil"/>
                <w:right w:val="nil"/>
                <w:between w:val="nil"/>
              </w:pBdr>
              <w:spacing w:after="266" w:line="249" w:lineRule="auto"/>
              <w:ind w:left="0" w:hanging="2"/>
              <w:rPr>
                <w:color w:val="000000"/>
              </w:rPr>
            </w:pPr>
            <w:r w:rsidRPr="005235D5">
              <w:rPr>
                <w:color w:val="000000"/>
              </w:rPr>
              <w:t>South Jordan, UT 84095</w:t>
            </w:r>
          </w:p>
          <w:p w14:paraId="39BE2758" w14:textId="5674F029" w:rsidR="00B02CA6" w:rsidRPr="00F02B23" w:rsidRDefault="005235D5">
            <w:pPr>
              <w:pBdr>
                <w:top w:val="nil"/>
                <w:left w:val="nil"/>
                <w:bottom w:val="nil"/>
                <w:right w:val="nil"/>
                <w:between w:val="nil"/>
              </w:pBdr>
              <w:spacing w:after="268" w:line="249" w:lineRule="auto"/>
              <w:ind w:left="0" w:hanging="2"/>
              <w:rPr>
                <w:color w:val="000000"/>
              </w:rPr>
            </w:pPr>
            <w:r>
              <w:rPr>
                <w:color w:val="000000"/>
              </w:rPr>
              <w:t>United States</w:t>
            </w:r>
          </w:p>
          <w:p w14:paraId="4EF8321C" w14:textId="28593FE5"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Company number: </w:t>
            </w:r>
            <w:r w:rsidR="005235D5" w:rsidRPr="005235D5">
              <w:rPr>
                <w:color w:val="000000"/>
              </w:rPr>
              <w:t>Delaware Entity #: 4922521</w:t>
            </w:r>
          </w:p>
        </w:tc>
      </w:tr>
      <w:tr w:rsidR="00B02CA6" w:rsidRPr="00F02B23" w14:paraId="0E29B459" w14:textId="77777777" w:rsidTr="009C4145">
        <w:trPr>
          <w:trHeight w:val="264"/>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53CF25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Together the ‘Parties’</w:t>
            </w:r>
          </w:p>
        </w:tc>
      </w:tr>
    </w:tbl>
    <w:p w14:paraId="70F86B68" w14:textId="77777777" w:rsidR="00B02CA6" w:rsidRPr="00F02B23" w:rsidRDefault="00B02CA6">
      <w:pPr>
        <w:pStyle w:val="Heading3"/>
        <w:spacing w:after="312" w:line="240" w:lineRule="auto"/>
        <w:ind w:left="0" w:hanging="2"/>
        <w:rPr>
          <w:sz w:val="22"/>
        </w:rPr>
      </w:pPr>
    </w:p>
    <w:p w14:paraId="0E8244B1" w14:textId="77777777" w:rsidR="00C16E44" w:rsidRDefault="009C7B07">
      <w:pPr>
        <w:pStyle w:val="Heading3"/>
        <w:spacing w:after="312" w:line="240" w:lineRule="auto"/>
        <w:ind w:left="0" w:hanging="2"/>
        <w:rPr>
          <w:sz w:val="22"/>
        </w:rPr>
      </w:pPr>
      <w:r w:rsidRPr="00F02B23">
        <w:rPr>
          <w:sz w:val="22"/>
        </w:rPr>
        <w:t xml:space="preserve">              </w:t>
      </w:r>
    </w:p>
    <w:p w14:paraId="053D7403" w14:textId="3947B1F1" w:rsidR="00B02CA6" w:rsidRPr="00F02B23" w:rsidRDefault="009C7B07" w:rsidP="00D06A7E">
      <w:pPr>
        <w:pStyle w:val="Heading3"/>
        <w:spacing w:after="312" w:line="240" w:lineRule="auto"/>
        <w:ind w:left="1" w:hanging="3"/>
        <w:rPr>
          <w:szCs w:val="28"/>
        </w:rPr>
      </w:pPr>
      <w:r w:rsidRPr="00F02B23">
        <w:rPr>
          <w:szCs w:val="28"/>
        </w:rPr>
        <w:t>Principal contact details</w:t>
      </w:r>
    </w:p>
    <w:p w14:paraId="21985B0D" w14:textId="77777777" w:rsidR="00B02CA6" w:rsidRPr="00F02B23" w:rsidRDefault="009C7B07">
      <w:pPr>
        <w:pBdr>
          <w:top w:val="nil"/>
          <w:left w:val="nil"/>
          <w:bottom w:val="nil"/>
          <w:right w:val="nil"/>
          <w:between w:val="nil"/>
        </w:pBdr>
        <w:spacing w:after="373" w:line="254" w:lineRule="auto"/>
        <w:ind w:left="0" w:right="3672" w:hanging="2"/>
        <w:rPr>
          <w:color w:val="000000"/>
        </w:rPr>
      </w:pPr>
      <w:r w:rsidRPr="00F02B23">
        <w:rPr>
          <w:b/>
          <w:color w:val="000000"/>
        </w:rPr>
        <w:t>For the Buyer:</w:t>
      </w:r>
    </w:p>
    <w:p w14:paraId="053A33B8" w14:textId="77777777" w:rsidR="002B3961" w:rsidRDefault="009C7B07" w:rsidP="00C97228">
      <w:pPr>
        <w:pBdr>
          <w:top w:val="nil"/>
          <w:left w:val="nil"/>
          <w:bottom w:val="nil"/>
          <w:right w:val="nil"/>
          <w:between w:val="nil"/>
        </w:pBdr>
        <w:spacing w:line="259" w:lineRule="auto"/>
        <w:ind w:left="0" w:right="4194" w:hanging="2"/>
        <w:rPr>
          <w:ins w:id="18" w:author="WRAY, Lisa" w:date="2025-11-14T16:06:00Z" w16du:dateUtc="2025-11-14T16:06:00Z"/>
          <w:color w:val="000000"/>
        </w:rPr>
      </w:pPr>
      <w:r w:rsidRPr="00F02B23">
        <w:rPr>
          <w:color w:val="000000"/>
        </w:rPr>
        <w:t xml:space="preserve">Title: </w:t>
      </w:r>
      <w:ins w:id="19" w:author="WRAY, Lisa" w:date="2025-11-14T16:06:00Z" w16du:dateUtc="2025-11-14T16:06:00Z">
        <w:r w:rsidR="002B3961" w:rsidRPr="002B3961">
          <w:rPr>
            <w:b/>
            <w:bCs/>
            <w:color w:val="000000"/>
            <w:rPrChange w:id="20" w:author="WRAY, Lisa" w:date="2025-11-14T16:06:00Z" w16du:dateUtc="2025-11-14T16:06:00Z">
              <w:rPr>
                <w:color w:val="000000"/>
              </w:rPr>
            </w:rPrChange>
          </w:rPr>
          <w:t xml:space="preserve">REDACTED </w:t>
        </w:r>
      </w:ins>
      <w:del w:id="21" w:author="WRAY, Lisa" w:date="2025-11-14T16:06:00Z" w16du:dateUtc="2025-11-14T16:06:00Z">
        <w:r w:rsidR="00C97228" w:rsidRPr="00C14022" w:rsidDel="002B3961">
          <w:rPr>
            <w:color w:val="000000"/>
          </w:rPr>
          <w:delText xml:space="preserve">Head of IT Asset and </w:delText>
        </w:r>
      </w:del>
    </w:p>
    <w:p w14:paraId="540BCBA2" w14:textId="04B0FE00" w:rsidR="00C97228" w:rsidRPr="004378A4" w:rsidDel="002B3961" w:rsidRDefault="00C97228" w:rsidP="00C97228">
      <w:pPr>
        <w:pBdr>
          <w:top w:val="nil"/>
          <w:left w:val="nil"/>
          <w:bottom w:val="nil"/>
          <w:right w:val="nil"/>
          <w:between w:val="nil"/>
        </w:pBdr>
        <w:spacing w:line="259" w:lineRule="auto"/>
        <w:ind w:left="0" w:right="4194" w:hanging="2"/>
        <w:rPr>
          <w:del w:id="22" w:author="WRAY, Lisa" w:date="2025-11-14T16:06:00Z" w16du:dateUtc="2025-11-14T16:06:00Z"/>
          <w:color w:val="000000"/>
        </w:rPr>
      </w:pPr>
      <w:del w:id="23" w:author="WRAY, Lisa" w:date="2025-11-14T16:06:00Z" w16du:dateUtc="2025-11-14T16:06:00Z">
        <w:r w:rsidRPr="00C14022" w:rsidDel="002B3961">
          <w:rPr>
            <w:color w:val="000000"/>
          </w:rPr>
          <w:delText>Configuration Management</w:delText>
        </w:r>
      </w:del>
    </w:p>
    <w:p w14:paraId="612625AA" w14:textId="67F49F7F" w:rsidR="00B02CA6" w:rsidRPr="00F02B23" w:rsidRDefault="009C7B07" w:rsidP="002B3961">
      <w:pPr>
        <w:pBdr>
          <w:top w:val="nil"/>
          <w:left w:val="nil"/>
          <w:bottom w:val="nil"/>
          <w:right w:val="nil"/>
          <w:between w:val="nil"/>
        </w:pBdr>
        <w:spacing w:line="259" w:lineRule="auto"/>
        <w:ind w:left="0" w:right="4194" w:hanging="2"/>
        <w:rPr>
          <w:color w:val="000000"/>
        </w:rPr>
        <w:pPrChange w:id="24" w:author="WRAY, Lisa" w:date="2025-11-14T16:06:00Z" w16du:dateUtc="2025-11-14T16:06:00Z">
          <w:pPr>
            <w:pBdr>
              <w:top w:val="nil"/>
              <w:left w:val="nil"/>
              <w:bottom w:val="nil"/>
              <w:right w:val="nil"/>
              <w:between w:val="nil"/>
            </w:pBdr>
            <w:spacing w:after="117"/>
            <w:ind w:left="0" w:right="14" w:hanging="2"/>
          </w:pPr>
        </w:pPrChange>
      </w:pPr>
      <w:r w:rsidRPr="00F02B23">
        <w:rPr>
          <w:color w:val="000000"/>
        </w:rPr>
        <w:t xml:space="preserve">Name: </w:t>
      </w:r>
      <w:ins w:id="25" w:author="WRAY, Lisa" w:date="2025-11-14T16:06:00Z" w16du:dateUtc="2025-11-14T16:06:00Z">
        <w:r w:rsidR="002B3961" w:rsidRPr="008374A1">
          <w:rPr>
            <w:b/>
            <w:bCs/>
            <w:color w:val="000000"/>
          </w:rPr>
          <w:t>REDACTED</w:t>
        </w:r>
        <w:r w:rsidR="002B3961">
          <w:rPr>
            <w:color w:val="000000"/>
          </w:rPr>
          <w:t xml:space="preserve"> </w:t>
        </w:r>
      </w:ins>
      <w:del w:id="26" w:author="WRAY, Lisa" w:date="2025-11-14T16:07:00Z" w16du:dateUtc="2025-11-14T16:07:00Z">
        <w:r w:rsidR="00C97228" w:rsidDel="002B3961">
          <w:rPr>
            <w:color w:val="000000"/>
          </w:rPr>
          <w:delText>Paul Brown</w:delText>
        </w:r>
      </w:del>
    </w:p>
    <w:p w14:paraId="0F7FE51E" w14:textId="71F873CF" w:rsidR="00B02CA6" w:rsidRDefault="009C7B07">
      <w:pPr>
        <w:pBdr>
          <w:top w:val="nil"/>
          <w:left w:val="nil"/>
          <w:bottom w:val="nil"/>
          <w:right w:val="nil"/>
          <w:between w:val="nil"/>
        </w:pBdr>
        <w:spacing w:after="81"/>
        <w:ind w:left="0" w:right="14" w:hanging="2"/>
      </w:pPr>
      <w:r w:rsidRPr="00F02B23">
        <w:rPr>
          <w:color w:val="000000"/>
        </w:rPr>
        <w:t xml:space="preserve">Email: </w:t>
      </w:r>
      <w:ins w:id="27" w:author="WRAY, Lisa" w:date="2025-11-14T16:06:00Z" w16du:dateUtc="2025-11-14T16:06:00Z">
        <w:r w:rsidR="002B3961" w:rsidRPr="008374A1">
          <w:rPr>
            <w:b/>
            <w:bCs/>
            <w:color w:val="000000"/>
          </w:rPr>
          <w:t>REDACTED</w:t>
        </w:r>
        <w:r w:rsidR="002B3961">
          <w:t xml:space="preserve"> </w:t>
        </w:r>
      </w:ins>
      <w:del w:id="28" w:author="WRAY, Lisa" w:date="2025-11-14T16:07:00Z" w16du:dateUtc="2025-11-14T16:07:00Z">
        <w:r w:rsidR="00C97228" w:rsidDel="002B3961">
          <w:fldChar w:fldCharType="begin"/>
        </w:r>
        <w:r w:rsidR="00C97228" w:rsidDel="002B3961">
          <w:delInstrText>HYPERLINK "mailto:Paul.Brown@education.gov.uk"</w:delInstrText>
        </w:r>
        <w:r w:rsidR="00C97228" w:rsidDel="002B3961">
          <w:fldChar w:fldCharType="separate"/>
        </w:r>
        <w:r w:rsidR="00C97228" w:rsidRPr="00235A48" w:rsidDel="002B3961">
          <w:rPr>
            <w:rStyle w:val="Hyperlink"/>
          </w:rPr>
          <w:delText>Paul.Brown@education.gov.uk</w:delText>
        </w:r>
        <w:r w:rsidR="00C97228" w:rsidDel="002B3961">
          <w:fldChar w:fldCharType="end"/>
        </w:r>
      </w:del>
    </w:p>
    <w:p w14:paraId="0BAA59B1" w14:textId="77777777" w:rsidR="00AD57A5" w:rsidRPr="00F02B23" w:rsidRDefault="00AD57A5">
      <w:pPr>
        <w:pBdr>
          <w:top w:val="nil"/>
          <w:left w:val="nil"/>
          <w:bottom w:val="nil"/>
          <w:right w:val="nil"/>
          <w:between w:val="nil"/>
        </w:pBdr>
        <w:spacing w:after="81"/>
        <w:ind w:left="0" w:right="14" w:hanging="2"/>
        <w:rPr>
          <w:color w:val="000000"/>
        </w:rPr>
      </w:pPr>
    </w:p>
    <w:p w14:paraId="73D1628C" w14:textId="5AE632AA" w:rsidR="00B02CA6" w:rsidRPr="00F02B23" w:rsidRDefault="009C7B07" w:rsidP="009C4145">
      <w:pPr>
        <w:pBdr>
          <w:top w:val="nil"/>
          <w:left w:val="nil"/>
          <w:bottom w:val="nil"/>
          <w:right w:val="nil"/>
          <w:between w:val="nil"/>
        </w:pBdr>
        <w:spacing w:after="83"/>
        <w:ind w:left="0" w:right="14" w:hanging="2"/>
        <w:rPr>
          <w:color w:val="000000"/>
        </w:rPr>
      </w:pPr>
      <w:r w:rsidRPr="007C0C4D">
        <w:rPr>
          <w:b/>
          <w:bCs/>
          <w:color w:val="000000"/>
        </w:rPr>
        <w:t>For the Supplier:</w:t>
      </w:r>
      <w:r w:rsidR="007C0C4D" w:rsidRPr="007C0C4D">
        <w:rPr>
          <w:color w:val="000000"/>
        </w:rPr>
        <w:t xml:space="preserve"> </w:t>
      </w:r>
    </w:p>
    <w:p w14:paraId="42BE9297" w14:textId="7EF53C43" w:rsidR="00B02CA6" w:rsidRPr="00F02B23" w:rsidRDefault="009C7B07">
      <w:pPr>
        <w:pBdr>
          <w:top w:val="nil"/>
          <w:left w:val="nil"/>
          <w:bottom w:val="nil"/>
          <w:right w:val="nil"/>
          <w:between w:val="nil"/>
        </w:pBdr>
        <w:spacing w:after="83"/>
        <w:ind w:left="0" w:right="14" w:hanging="2"/>
        <w:rPr>
          <w:color w:val="000000"/>
        </w:rPr>
      </w:pPr>
      <w:r w:rsidRPr="00F02B23">
        <w:rPr>
          <w:color w:val="000000"/>
        </w:rPr>
        <w:t xml:space="preserve">Title: </w:t>
      </w:r>
      <w:ins w:id="29" w:author="WRAY, Lisa" w:date="2025-11-14T16:07:00Z" w16du:dateUtc="2025-11-14T16:07:00Z">
        <w:r w:rsidR="002B3961" w:rsidRPr="008374A1">
          <w:rPr>
            <w:b/>
            <w:bCs/>
            <w:color w:val="000000"/>
          </w:rPr>
          <w:t>REDACTED</w:t>
        </w:r>
        <w:r w:rsidR="002B3961">
          <w:rPr>
            <w:color w:val="000000"/>
          </w:rPr>
          <w:t xml:space="preserve"> </w:t>
        </w:r>
      </w:ins>
      <w:del w:id="30" w:author="WRAY, Lisa" w:date="2025-11-14T16:07:00Z" w16du:dateUtc="2025-11-14T16:07:00Z">
        <w:r w:rsidR="007C0C4D" w:rsidDel="002B3961">
          <w:rPr>
            <w:color w:val="000000"/>
          </w:rPr>
          <w:delText>Vice President of Sales, EMEA</w:delText>
        </w:r>
      </w:del>
    </w:p>
    <w:p w14:paraId="240A7CE7" w14:textId="333C4886" w:rsidR="00B02CA6" w:rsidRPr="00F02B23" w:rsidRDefault="009C7B07">
      <w:pPr>
        <w:pBdr>
          <w:top w:val="nil"/>
          <w:left w:val="nil"/>
          <w:bottom w:val="nil"/>
          <w:right w:val="nil"/>
          <w:between w:val="nil"/>
        </w:pBdr>
        <w:spacing w:after="86"/>
        <w:ind w:left="0" w:right="14" w:hanging="2"/>
        <w:rPr>
          <w:color w:val="000000"/>
        </w:rPr>
      </w:pPr>
      <w:r w:rsidRPr="00F02B23">
        <w:rPr>
          <w:color w:val="000000"/>
        </w:rPr>
        <w:t xml:space="preserve">Name: </w:t>
      </w:r>
      <w:ins w:id="31" w:author="WRAY, Lisa" w:date="2025-11-14T16:07:00Z" w16du:dateUtc="2025-11-14T16:07:00Z">
        <w:r w:rsidR="002B3961" w:rsidRPr="008374A1">
          <w:rPr>
            <w:b/>
            <w:bCs/>
            <w:color w:val="000000"/>
          </w:rPr>
          <w:t>REDACTED</w:t>
        </w:r>
        <w:r w:rsidR="002B3961" w:rsidRPr="007C0C4D">
          <w:rPr>
            <w:color w:val="000000"/>
          </w:rPr>
          <w:t xml:space="preserve"> </w:t>
        </w:r>
      </w:ins>
      <w:del w:id="32" w:author="WRAY, Lisa" w:date="2025-11-14T16:07:00Z" w16du:dateUtc="2025-11-14T16:07:00Z">
        <w:r w:rsidR="007C0C4D" w:rsidRPr="007C0C4D" w:rsidDel="002B3961">
          <w:rPr>
            <w:color w:val="000000"/>
          </w:rPr>
          <w:delText>Roderick de Greef</w:delText>
        </w:r>
      </w:del>
    </w:p>
    <w:p w14:paraId="41667FC9" w14:textId="03A08CCC" w:rsidR="00B02CA6" w:rsidRPr="00F02B23" w:rsidRDefault="009C7B07">
      <w:pPr>
        <w:pBdr>
          <w:top w:val="nil"/>
          <w:left w:val="nil"/>
          <w:bottom w:val="nil"/>
          <w:right w:val="nil"/>
          <w:between w:val="nil"/>
        </w:pBdr>
        <w:spacing w:after="81"/>
        <w:ind w:left="0" w:right="14" w:hanging="2"/>
        <w:rPr>
          <w:color w:val="000000"/>
        </w:rPr>
      </w:pPr>
      <w:r w:rsidRPr="00F02B23">
        <w:rPr>
          <w:color w:val="000000"/>
        </w:rPr>
        <w:t xml:space="preserve">Email: </w:t>
      </w:r>
      <w:ins w:id="33" w:author="WRAY, Lisa" w:date="2025-11-14T16:07:00Z" w16du:dateUtc="2025-11-14T16:07:00Z">
        <w:r w:rsidR="002B3961" w:rsidRPr="008374A1">
          <w:rPr>
            <w:b/>
            <w:bCs/>
            <w:color w:val="000000"/>
          </w:rPr>
          <w:t>REDACTED</w:t>
        </w:r>
      </w:ins>
      <w:r w:rsidR="007C0C4D" w:rsidRPr="007C0C4D">
        <w:rPr>
          <w:color w:val="000000"/>
        </w:rPr>
        <w:tab/>
      </w:r>
      <w:del w:id="34" w:author="WRAY, Lisa" w:date="2025-11-14T16:07:00Z" w16du:dateUtc="2025-11-14T16:07:00Z">
        <w:r w:rsidR="007C0C4D" w:rsidRPr="007C0C4D" w:rsidDel="002B3961">
          <w:rPr>
            <w:color w:val="000000"/>
          </w:rPr>
          <w:delText>uk.sales@lucid.co</w:delText>
        </w:r>
      </w:del>
    </w:p>
    <w:p w14:paraId="14412201" w14:textId="2DD028C8" w:rsidR="00B02CA6" w:rsidRDefault="009C7B07" w:rsidP="009C4145">
      <w:pPr>
        <w:pBdr>
          <w:top w:val="nil"/>
          <w:left w:val="nil"/>
          <w:bottom w:val="nil"/>
          <w:right w:val="nil"/>
          <w:between w:val="nil"/>
        </w:pBdr>
        <w:spacing w:line="290" w:lineRule="auto"/>
        <w:ind w:left="0" w:right="14" w:hanging="2"/>
        <w:rPr>
          <w:color w:val="000000"/>
        </w:rPr>
      </w:pPr>
      <w:r w:rsidRPr="00F02B23">
        <w:rPr>
          <w:color w:val="000000"/>
        </w:rPr>
        <w:t xml:space="preserve">Phone: </w:t>
      </w:r>
      <w:r w:rsidR="007C0C4D" w:rsidRPr="007C0C4D">
        <w:rPr>
          <w:color w:val="000000"/>
        </w:rPr>
        <w:t>+</w:t>
      </w:r>
      <w:ins w:id="35" w:author="WRAY, Lisa" w:date="2025-11-14T16:07:00Z" w16du:dateUtc="2025-11-14T16:07:00Z">
        <w:r w:rsidR="002B3961" w:rsidRPr="002B3961">
          <w:rPr>
            <w:b/>
            <w:bCs/>
            <w:color w:val="000000"/>
          </w:rPr>
          <w:t xml:space="preserve"> </w:t>
        </w:r>
        <w:r w:rsidR="002B3961" w:rsidRPr="008374A1">
          <w:rPr>
            <w:b/>
            <w:bCs/>
            <w:color w:val="000000"/>
          </w:rPr>
          <w:t>REDACTED</w:t>
        </w:r>
        <w:r w:rsidR="002B3961" w:rsidRPr="007C0C4D">
          <w:rPr>
            <w:color w:val="000000"/>
          </w:rPr>
          <w:t xml:space="preserve"> </w:t>
        </w:r>
      </w:ins>
      <w:del w:id="36" w:author="WRAY, Lisa" w:date="2025-11-14T16:07:00Z" w16du:dateUtc="2025-11-14T16:07:00Z">
        <w:r w:rsidR="007C0C4D" w:rsidRPr="007C0C4D" w:rsidDel="002B3961">
          <w:rPr>
            <w:color w:val="000000"/>
          </w:rPr>
          <w:delText>1 (844) 465-8243</w:delText>
        </w:r>
      </w:del>
    </w:p>
    <w:p w14:paraId="7F058415" w14:textId="5A83547B" w:rsidR="00357667" w:rsidRPr="00F02B23" w:rsidRDefault="00357667">
      <w:pPr>
        <w:pBdr>
          <w:top w:val="nil"/>
          <w:left w:val="nil"/>
          <w:bottom w:val="nil"/>
          <w:right w:val="nil"/>
          <w:between w:val="nil"/>
        </w:pBdr>
        <w:spacing w:after="310" w:line="290" w:lineRule="auto"/>
        <w:ind w:left="0" w:right="14" w:hanging="2"/>
        <w:rPr>
          <w:color w:val="000000"/>
        </w:rPr>
      </w:pPr>
      <w:r>
        <w:rPr>
          <w:color w:val="000000"/>
        </w:rPr>
        <w:t xml:space="preserve">Notices under Section 20: </w:t>
      </w:r>
      <w:ins w:id="37" w:author="WRAY, Lisa" w:date="2025-11-14T16:07:00Z" w16du:dateUtc="2025-11-14T16:07:00Z">
        <w:r w:rsidR="002B3961" w:rsidRPr="008374A1">
          <w:rPr>
            <w:b/>
            <w:bCs/>
            <w:color w:val="000000"/>
          </w:rPr>
          <w:t>REDACTED</w:t>
        </w:r>
        <w:r w:rsidR="002B3961">
          <w:t xml:space="preserve"> </w:t>
        </w:r>
      </w:ins>
      <w:del w:id="38" w:author="WRAY, Lisa" w:date="2025-11-14T16:08:00Z" w16du:dateUtc="2025-11-14T16:08:00Z">
        <w:r w:rsidDel="002B3961">
          <w:fldChar w:fldCharType="begin"/>
        </w:r>
        <w:r w:rsidDel="002B3961">
          <w:delInstrText>HYPERLINK "mailto:legal@lucid.co"</w:delInstrText>
        </w:r>
        <w:r w:rsidDel="002B3961">
          <w:fldChar w:fldCharType="separate"/>
        </w:r>
        <w:r w:rsidRPr="00F575F1" w:rsidDel="002B3961">
          <w:rPr>
            <w:rStyle w:val="Hyperlink"/>
          </w:rPr>
          <w:delText>legal@lucid.co</w:delText>
        </w:r>
        <w:r w:rsidDel="002B3961">
          <w:fldChar w:fldCharType="end"/>
        </w:r>
        <w:r w:rsidDel="002B3961">
          <w:rPr>
            <w:color w:val="000000"/>
          </w:rPr>
          <w:delText xml:space="preserve"> with a copy to legal@lucidchart.com</w:delText>
        </w:r>
      </w:del>
    </w:p>
    <w:p w14:paraId="21C24DFE" w14:textId="77777777" w:rsidR="00B02CA6" w:rsidRPr="00F02B23" w:rsidRDefault="009C7B07">
      <w:pPr>
        <w:pStyle w:val="Heading3"/>
        <w:spacing w:after="0" w:line="240" w:lineRule="auto"/>
        <w:ind w:left="1" w:hanging="3"/>
        <w:rPr>
          <w:szCs w:val="28"/>
        </w:rPr>
      </w:pPr>
      <w:r w:rsidRPr="00F02B23">
        <w:rPr>
          <w:szCs w:val="28"/>
        </w:rPr>
        <w:t>Call-Off Contract term</w:t>
      </w:r>
    </w:p>
    <w:tbl>
      <w:tblPr>
        <w:tblStyle w:val="aff2"/>
        <w:tblW w:w="9605" w:type="dxa"/>
        <w:tblInd w:w="-10" w:type="dxa"/>
        <w:tblLayout w:type="fixed"/>
        <w:tblLook w:val="0000" w:firstRow="0" w:lastRow="0" w:firstColumn="0" w:lastColumn="0" w:noHBand="0" w:noVBand="0"/>
      </w:tblPr>
      <w:tblGrid>
        <w:gridCol w:w="2828"/>
        <w:gridCol w:w="6777"/>
      </w:tblGrid>
      <w:tr w:rsidR="00B02CA6" w:rsidRPr="00F02B23" w14:paraId="04B68D92" w14:textId="77777777" w:rsidTr="009C4145">
        <w:trPr>
          <w:trHeight w:val="543"/>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636C3A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DFC5785" w14:textId="004CC9CF"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This Call-Off Contract </w:t>
            </w:r>
            <w:r w:rsidRPr="00841007">
              <w:rPr>
                <w:color w:val="000000"/>
              </w:rPr>
              <w:t xml:space="preserve">Starts on </w:t>
            </w:r>
            <w:r w:rsidR="007A4E6D" w:rsidRPr="009C4145">
              <w:rPr>
                <w:color w:val="000000"/>
              </w:rPr>
              <w:t>the Start Date listed under Part A</w:t>
            </w:r>
            <w:r w:rsidRPr="009C4145">
              <w:rPr>
                <w:color w:val="000000"/>
              </w:rPr>
              <w:t xml:space="preserve"> </w:t>
            </w:r>
            <w:r w:rsidRPr="00841007">
              <w:rPr>
                <w:color w:val="000000"/>
              </w:rPr>
              <w:t>and is</w:t>
            </w:r>
            <w:r w:rsidRPr="00F02B23">
              <w:rPr>
                <w:color w:val="000000"/>
              </w:rPr>
              <w:t xml:space="preserve"> valid </w:t>
            </w:r>
            <w:r w:rsidRPr="00841007">
              <w:rPr>
                <w:color w:val="000000"/>
              </w:rPr>
              <w:t xml:space="preserve">for </w:t>
            </w:r>
            <w:r w:rsidR="004243D9" w:rsidRPr="009C4145">
              <w:rPr>
                <w:color w:val="000000"/>
              </w:rPr>
              <w:t>2</w:t>
            </w:r>
            <w:r w:rsidR="00C97228">
              <w:rPr>
                <w:color w:val="000000"/>
              </w:rPr>
              <w:t>4</w:t>
            </w:r>
            <w:r w:rsidRPr="009C4145">
              <w:rPr>
                <w:color w:val="000000"/>
              </w:rPr>
              <w:t xml:space="preserve"> months</w:t>
            </w:r>
            <w:r w:rsidR="004243D9" w:rsidRPr="009C4145">
              <w:rPr>
                <w:color w:val="000000"/>
              </w:rPr>
              <w:t xml:space="preserve"> </w:t>
            </w:r>
            <w:r w:rsidR="004243D9" w:rsidRPr="00841007">
              <w:rPr>
                <w:color w:val="000000"/>
              </w:rPr>
              <w:t>(</w:t>
            </w:r>
            <w:r w:rsidR="00901749" w:rsidRPr="00841007">
              <w:rPr>
                <w:color w:val="000000"/>
              </w:rPr>
              <w:t xml:space="preserve">the </w:t>
            </w:r>
            <w:r w:rsidR="007A4E6D" w:rsidRPr="00841007">
              <w:rPr>
                <w:color w:val="000000"/>
              </w:rPr>
              <w:t>“</w:t>
            </w:r>
            <w:r w:rsidR="00901749" w:rsidRPr="00841007">
              <w:rPr>
                <w:color w:val="000000"/>
              </w:rPr>
              <w:t>C</w:t>
            </w:r>
            <w:r w:rsidR="00901749">
              <w:rPr>
                <w:bCs/>
                <w:color w:val="000000"/>
              </w:rPr>
              <w:t xml:space="preserve">all-Off Contract Term” or </w:t>
            </w:r>
            <w:r w:rsidR="004243D9">
              <w:rPr>
                <w:bCs/>
                <w:color w:val="000000"/>
              </w:rPr>
              <w:t>a “Subscription Term”)</w:t>
            </w:r>
            <w:r w:rsidRPr="00F02B23">
              <w:rPr>
                <w:color w:val="000000"/>
              </w:rPr>
              <w:t>.</w:t>
            </w:r>
          </w:p>
        </w:tc>
      </w:tr>
      <w:tr w:rsidR="00B02CA6" w:rsidRPr="00F02B23" w14:paraId="1E42517C" w14:textId="77777777" w:rsidTr="009C4145">
        <w:trPr>
          <w:trHeight w:val="2064"/>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6A61BE14" w14:textId="77777777" w:rsidR="00B02CA6" w:rsidRPr="00F02B23" w:rsidRDefault="00B02CA6">
            <w:pPr>
              <w:keepLines/>
              <w:pBdr>
                <w:top w:val="nil"/>
                <w:left w:val="nil"/>
                <w:bottom w:val="nil"/>
                <w:right w:val="nil"/>
                <w:between w:val="nil"/>
              </w:pBdr>
              <w:spacing w:after="28" w:line="249" w:lineRule="auto"/>
              <w:ind w:left="0" w:hanging="2"/>
              <w:rPr>
                <w:b/>
              </w:rPr>
            </w:pPr>
          </w:p>
          <w:p w14:paraId="42C5ED44" w14:textId="77777777" w:rsidR="00B02CA6" w:rsidRPr="00F02B23" w:rsidRDefault="009C7B07">
            <w:pPr>
              <w:keepLines/>
              <w:pBdr>
                <w:top w:val="nil"/>
                <w:left w:val="nil"/>
                <w:bottom w:val="nil"/>
                <w:right w:val="nil"/>
                <w:between w:val="nil"/>
              </w:pBdr>
              <w:spacing w:after="28" w:line="249" w:lineRule="auto"/>
              <w:ind w:left="0" w:hanging="2"/>
              <w:rPr>
                <w:color w:val="000000"/>
              </w:rPr>
            </w:pPr>
            <w:r w:rsidRPr="00F02B23">
              <w:rPr>
                <w:b/>
                <w:color w:val="000000"/>
              </w:rPr>
              <w:t>Ending</w:t>
            </w:r>
          </w:p>
          <w:p w14:paraId="3E2C280A" w14:textId="77777777" w:rsidR="00B02CA6" w:rsidRPr="00F02B23" w:rsidRDefault="009C7B07">
            <w:pPr>
              <w:keepLines/>
              <w:pBdr>
                <w:top w:val="nil"/>
                <w:left w:val="nil"/>
                <w:bottom w:val="nil"/>
                <w:right w:val="nil"/>
                <w:between w:val="nil"/>
              </w:pBdr>
              <w:spacing w:line="249" w:lineRule="auto"/>
              <w:ind w:left="0" w:hanging="2"/>
              <w:rPr>
                <w:color w:val="000000"/>
              </w:rPr>
            </w:pPr>
            <w:r w:rsidRPr="00F02B23">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3F08D569" w14:textId="71B14E3C" w:rsidR="00B02CA6" w:rsidRPr="00F02B23" w:rsidRDefault="009C7B07">
            <w:pPr>
              <w:keepLines/>
              <w:pBdr>
                <w:top w:val="nil"/>
                <w:left w:val="nil"/>
                <w:bottom w:val="nil"/>
                <w:right w:val="nil"/>
                <w:between w:val="nil"/>
              </w:pBdr>
              <w:spacing w:before="240" w:after="249" w:line="288" w:lineRule="auto"/>
              <w:ind w:left="0" w:hanging="2"/>
              <w:rPr>
                <w:color w:val="000000"/>
              </w:rPr>
            </w:pPr>
            <w:r w:rsidRPr="00F02B23">
              <w:rPr>
                <w:color w:val="000000"/>
              </w:rPr>
              <w:t xml:space="preserve">The notice period for the Supplier needed for Ending the Call-Off Contract is at least </w:t>
            </w:r>
            <w:r w:rsidR="00C97228">
              <w:rPr>
                <w:bCs/>
                <w:color w:val="000000"/>
              </w:rPr>
              <w:t>90</w:t>
            </w:r>
            <w:r w:rsidRPr="009C4145">
              <w:rPr>
                <w:bCs/>
                <w:color w:val="000000"/>
              </w:rPr>
              <w:t xml:space="preserve"> </w:t>
            </w:r>
            <w:r w:rsidRPr="00841007">
              <w:rPr>
                <w:bCs/>
                <w:color w:val="000000"/>
              </w:rPr>
              <w:t>Working</w:t>
            </w:r>
            <w:r w:rsidRPr="00F02B23">
              <w:rPr>
                <w:color w:val="000000"/>
              </w:rPr>
              <w:t xml:space="preserve"> Days from the date of written notice for undisputed sums (as per clause 18.6).</w:t>
            </w:r>
          </w:p>
          <w:p w14:paraId="50EFE573" w14:textId="1DF08302" w:rsidR="00357667" w:rsidRPr="00F02B23" w:rsidRDefault="009C7B07" w:rsidP="003226B2">
            <w:pPr>
              <w:keepLines/>
              <w:pBdr>
                <w:top w:val="nil"/>
                <w:left w:val="nil"/>
                <w:bottom w:val="nil"/>
                <w:right w:val="nil"/>
                <w:between w:val="nil"/>
              </w:pBdr>
              <w:spacing w:before="240" w:line="249" w:lineRule="auto"/>
              <w:ind w:left="0" w:hanging="2"/>
              <w:rPr>
                <w:color w:val="000000"/>
              </w:rPr>
            </w:pPr>
            <w:r w:rsidRPr="00F02B23">
              <w:rPr>
                <w:color w:val="000000"/>
              </w:rPr>
              <w:t xml:space="preserve">The notice period for the Buyer is a </w:t>
            </w:r>
            <w:r w:rsidR="00F44C1E">
              <w:rPr>
                <w:color w:val="000000"/>
              </w:rPr>
              <w:t>minimum</w:t>
            </w:r>
            <w:r w:rsidR="00F44C1E" w:rsidRPr="00F02B23">
              <w:rPr>
                <w:color w:val="000000"/>
              </w:rPr>
              <w:t xml:space="preserve"> </w:t>
            </w:r>
            <w:r w:rsidRPr="00F02B23">
              <w:rPr>
                <w:color w:val="000000"/>
              </w:rPr>
              <w:t xml:space="preserve">of </w:t>
            </w:r>
            <w:r w:rsidRPr="00F02B23">
              <w:rPr>
                <w:b/>
                <w:color w:val="000000"/>
              </w:rPr>
              <w:t xml:space="preserve">30 </w:t>
            </w:r>
            <w:r w:rsidRPr="00F02B23">
              <w:rPr>
                <w:color w:val="000000"/>
              </w:rPr>
              <w:t>days from the date of written notice for Ending without cause (as per clause 18.1).</w:t>
            </w:r>
          </w:p>
        </w:tc>
      </w:tr>
      <w:tr w:rsidR="00B02CA6" w:rsidRPr="00F02B23" w14:paraId="0870167F" w14:textId="77777777" w:rsidTr="009C4145">
        <w:trPr>
          <w:trHeight w:val="1983"/>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13CBA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2B943F0" w14:textId="65CF74D4" w:rsidR="00B02CA6" w:rsidRPr="00F02B23" w:rsidRDefault="009C7B07" w:rsidP="009C4145">
            <w:pPr>
              <w:pBdr>
                <w:top w:val="nil"/>
                <w:left w:val="nil"/>
                <w:bottom w:val="nil"/>
                <w:right w:val="nil"/>
                <w:between w:val="nil"/>
              </w:pBdr>
              <w:spacing w:after="242" w:line="276" w:lineRule="auto"/>
              <w:ind w:left="0" w:hanging="2"/>
              <w:rPr>
                <w:color w:val="000000"/>
              </w:rPr>
            </w:pPr>
            <w:r w:rsidRPr="003226B2">
              <w:rPr>
                <w:color w:val="000000"/>
              </w:rPr>
              <w:t xml:space="preserve">This Call-Off Contract can be extended by the Buyer </w:t>
            </w:r>
            <w:r w:rsidR="008749B4" w:rsidRPr="003226B2">
              <w:rPr>
                <w:color w:val="000000"/>
              </w:rPr>
              <w:t xml:space="preserve">for one period of up to 12 months </w:t>
            </w:r>
            <w:r w:rsidRPr="003226B2">
              <w:rPr>
                <w:color w:val="000000"/>
              </w:rPr>
              <w:t xml:space="preserve">by giving the Supplier </w:t>
            </w:r>
            <w:r w:rsidR="006427C6" w:rsidRPr="003226B2">
              <w:rPr>
                <w:bCs/>
                <w:color w:val="000000"/>
              </w:rPr>
              <w:t>30 days</w:t>
            </w:r>
            <w:r w:rsidR="006427C6" w:rsidRPr="003226B2">
              <w:rPr>
                <w:b/>
                <w:color w:val="000000"/>
              </w:rPr>
              <w:t xml:space="preserve"> </w:t>
            </w:r>
            <w:r w:rsidRPr="003226B2">
              <w:rPr>
                <w:color w:val="000000"/>
              </w:rPr>
              <w:t>written notice before its expiry. The extension period is subject to clauses 1.3 and 1.4 in Part B below.</w:t>
            </w:r>
            <w:r w:rsidR="00212890" w:rsidRPr="003226B2">
              <w:t xml:space="preserve"> </w:t>
            </w:r>
            <w:r w:rsidRPr="003226B2">
              <w:rPr>
                <w:color w:val="000000"/>
              </w:rPr>
              <w:t>Extensions which extend the Term beyond 36 months are only permitted</w:t>
            </w:r>
            <w:r w:rsidRPr="00F02B23">
              <w:rPr>
                <w:color w:val="000000"/>
              </w:rPr>
              <w:t xml:space="preserve"> if the Supplier complies with the additional exit plan requirements at clauses 21.3 to 21.8.</w:t>
            </w:r>
          </w:p>
        </w:tc>
      </w:tr>
    </w:tbl>
    <w:p w14:paraId="4F1BC47A" w14:textId="77777777" w:rsidR="00B02CA6" w:rsidRPr="003B56D0" w:rsidRDefault="00B02CA6" w:rsidP="009C4145">
      <w:pPr>
        <w:pStyle w:val="Heading3"/>
        <w:spacing w:after="165" w:line="240" w:lineRule="auto"/>
        <w:ind w:left="1" w:hanging="3"/>
      </w:pPr>
    </w:p>
    <w:p w14:paraId="5A87B070" w14:textId="77777777" w:rsidR="00B02CA6" w:rsidRPr="00F02B23" w:rsidRDefault="00B02CA6">
      <w:pPr>
        <w:pBdr>
          <w:top w:val="nil"/>
          <w:left w:val="nil"/>
          <w:bottom w:val="nil"/>
          <w:right w:val="nil"/>
          <w:between w:val="nil"/>
        </w:pBdr>
        <w:spacing w:after="310" w:line="290" w:lineRule="auto"/>
        <w:ind w:left="0" w:hanging="2"/>
        <w:rPr>
          <w:color w:val="000000"/>
        </w:rPr>
      </w:pPr>
    </w:p>
    <w:p w14:paraId="22889946" w14:textId="77777777" w:rsidR="00B02CA6" w:rsidRPr="00F02B23" w:rsidRDefault="009C7B07">
      <w:pPr>
        <w:pStyle w:val="Heading3"/>
        <w:spacing w:after="165" w:line="240" w:lineRule="auto"/>
        <w:ind w:left="1" w:hanging="3"/>
        <w:rPr>
          <w:szCs w:val="28"/>
        </w:rPr>
      </w:pPr>
      <w:r w:rsidRPr="00F02B23">
        <w:rPr>
          <w:szCs w:val="28"/>
        </w:rPr>
        <w:lastRenderedPageBreak/>
        <w:t>Buyer contractual details</w:t>
      </w:r>
    </w:p>
    <w:p w14:paraId="6D6CCB13"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This Order is for the G-Cloud Services outlined below. It is acknowledged by the Parties that the volume of the G-Cloud Services used by the Buyer may vary during this Call-Off Contract.</w:t>
      </w:r>
    </w:p>
    <w:p w14:paraId="776AC28F" w14:textId="77777777" w:rsidR="00B02CA6" w:rsidRPr="00F02B23" w:rsidRDefault="00B02CA6" w:rsidP="009C4145">
      <w:pPr>
        <w:widowControl w:val="0"/>
        <w:pBdr>
          <w:top w:val="nil"/>
          <w:left w:val="nil"/>
          <w:bottom w:val="nil"/>
          <w:right w:val="nil"/>
          <w:between w:val="nil"/>
        </w:pBdr>
        <w:spacing w:before="190" w:line="276" w:lineRule="auto"/>
        <w:ind w:left="0" w:right="322" w:hanging="2"/>
        <w:rPr>
          <w:color w:val="000000"/>
        </w:rPr>
      </w:pPr>
    </w:p>
    <w:tbl>
      <w:tblPr>
        <w:tblStyle w:val="aff3"/>
        <w:tblW w:w="9615" w:type="dxa"/>
        <w:tblInd w:w="-5" w:type="dxa"/>
        <w:tblLayout w:type="fixed"/>
        <w:tblLook w:val="0000" w:firstRow="0" w:lastRow="0" w:firstColumn="0" w:lastColumn="0" w:noHBand="0" w:noVBand="0"/>
      </w:tblPr>
      <w:tblGrid>
        <w:gridCol w:w="3246"/>
        <w:gridCol w:w="6369"/>
      </w:tblGrid>
      <w:tr w:rsidR="00B02CA6" w:rsidRPr="00F02B23" w14:paraId="71B8E030" w14:textId="77777777" w:rsidTr="009C4145">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6D6F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62C688" w14:textId="77777777" w:rsidR="00B02CA6" w:rsidRPr="00521A5B" w:rsidRDefault="009C7B07">
            <w:pPr>
              <w:widowControl w:val="0"/>
              <w:pBdr>
                <w:top w:val="nil"/>
                <w:left w:val="nil"/>
                <w:bottom w:val="nil"/>
                <w:right w:val="nil"/>
                <w:between w:val="nil"/>
              </w:pBdr>
              <w:spacing w:before="190" w:line="276" w:lineRule="auto"/>
              <w:ind w:left="0" w:right="322" w:hanging="2"/>
              <w:rPr>
                <w:color w:val="000000"/>
              </w:rPr>
            </w:pPr>
            <w:r w:rsidRPr="00521A5B">
              <w:rPr>
                <w:color w:val="000000"/>
              </w:rPr>
              <w:t>This Call-Off Contract is for the provision of Services Under:</w:t>
            </w:r>
          </w:p>
          <w:p w14:paraId="4DB6E441" w14:textId="5939BE73" w:rsidR="00B02CA6" w:rsidRPr="00521A5B" w:rsidRDefault="009C7B07">
            <w:pPr>
              <w:widowControl w:val="0"/>
              <w:numPr>
                <w:ilvl w:val="0"/>
                <w:numId w:val="6"/>
              </w:numPr>
              <w:pBdr>
                <w:top w:val="nil"/>
                <w:left w:val="nil"/>
                <w:bottom w:val="nil"/>
                <w:right w:val="nil"/>
                <w:between w:val="nil"/>
              </w:pBdr>
              <w:spacing w:line="276" w:lineRule="auto"/>
              <w:ind w:left="0" w:right="322" w:hanging="2"/>
            </w:pPr>
            <w:r w:rsidRPr="00521A5B">
              <w:rPr>
                <w:color w:val="000000"/>
              </w:rPr>
              <w:t>Lot 2: Cloud software</w:t>
            </w:r>
          </w:p>
          <w:p w14:paraId="7C5F5E7D" w14:textId="5DCF2DF1" w:rsidR="00B02CA6" w:rsidRPr="00F02B23" w:rsidRDefault="00B02CA6" w:rsidP="009C4145">
            <w:pPr>
              <w:widowControl w:val="0"/>
              <w:pBdr>
                <w:top w:val="nil"/>
                <w:left w:val="nil"/>
                <w:bottom w:val="nil"/>
                <w:right w:val="nil"/>
                <w:between w:val="nil"/>
              </w:pBdr>
              <w:spacing w:line="276" w:lineRule="auto"/>
              <w:ind w:leftChars="0" w:left="0" w:right="322" w:firstLineChars="0" w:firstLine="0"/>
            </w:pPr>
          </w:p>
        </w:tc>
      </w:tr>
      <w:tr w:rsidR="00B02CA6" w:rsidRPr="00F02B23" w14:paraId="65768FA6"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7D782A"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7BE4B" w14:textId="1BDEE1F1" w:rsidR="00B02CA6" w:rsidRPr="009C4145"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w:t>
            </w:r>
            <w:r w:rsidRPr="009C4145">
              <w:rPr>
                <w:color w:val="000000"/>
              </w:rPr>
              <w:t>Services to be provided by the Supplier under the above Lot are listed in Framework Schedule 4 and outlined below:</w:t>
            </w:r>
            <w:r w:rsidR="00212890">
              <w:rPr>
                <w:color w:val="000000"/>
              </w:rPr>
              <w:t xml:space="preserve"> </w:t>
            </w:r>
            <w:r w:rsidR="00212890" w:rsidRPr="003226B2">
              <w:rPr>
                <w:color w:val="000000"/>
              </w:rPr>
              <w:t>Service IDs</w:t>
            </w:r>
            <w:r w:rsidR="00212890">
              <w:rPr>
                <w:color w:val="000000"/>
              </w:rPr>
              <w:t xml:space="preserve"> </w:t>
            </w:r>
            <w:r w:rsidR="00212890" w:rsidRPr="003226B2">
              <w:rPr>
                <w:color w:val="000000"/>
              </w:rPr>
              <w:t>and service description</w:t>
            </w:r>
          </w:p>
          <w:p w14:paraId="10CC37B0" w14:textId="744B87F9" w:rsidR="00B02CA6" w:rsidRPr="009C4145" w:rsidRDefault="00EF7F82" w:rsidP="004E059F">
            <w:pPr>
              <w:widowControl w:val="0"/>
              <w:numPr>
                <w:ilvl w:val="0"/>
                <w:numId w:val="45"/>
              </w:numPr>
              <w:pBdr>
                <w:top w:val="nil"/>
                <w:left w:val="nil"/>
                <w:bottom w:val="nil"/>
                <w:right w:val="nil"/>
                <w:between w:val="nil"/>
              </w:pBdr>
              <w:spacing w:before="190" w:line="240" w:lineRule="auto"/>
              <w:ind w:leftChars="0" w:left="2" w:right="317" w:hanging="2"/>
              <w:contextualSpacing/>
            </w:pPr>
            <w:r w:rsidRPr="009C4145">
              <w:rPr>
                <w:color w:val="000000"/>
              </w:rPr>
              <w:t>Lucid Suite</w:t>
            </w:r>
            <w:r w:rsidR="00062F51">
              <w:rPr>
                <w:color w:val="000000"/>
              </w:rPr>
              <w:t xml:space="preserve"> </w:t>
            </w:r>
            <w:r w:rsidR="00062F51" w:rsidRPr="00062F51">
              <w:rPr>
                <w:color w:val="000000"/>
              </w:rPr>
              <w:t>988796797481799</w:t>
            </w:r>
          </w:p>
          <w:p w14:paraId="3DD2F7FF" w14:textId="77777777" w:rsidR="004E059F" w:rsidRPr="009C4145" w:rsidRDefault="004E059F" w:rsidP="009C4145">
            <w:pPr>
              <w:widowControl w:val="0"/>
              <w:pBdr>
                <w:top w:val="nil"/>
                <w:left w:val="nil"/>
                <w:bottom w:val="nil"/>
                <w:right w:val="nil"/>
                <w:between w:val="nil"/>
              </w:pBdr>
              <w:spacing w:before="190" w:line="240" w:lineRule="auto"/>
              <w:ind w:leftChars="0" w:left="2" w:right="317" w:firstLineChars="0" w:firstLine="0"/>
              <w:contextualSpacing/>
              <w:rPr>
                <w:sz w:val="10"/>
                <w:szCs w:val="10"/>
              </w:rPr>
            </w:pPr>
          </w:p>
          <w:p w14:paraId="67A37FC5" w14:textId="324D91AF" w:rsidR="004E059F" w:rsidRPr="009C4145" w:rsidRDefault="004E059F" w:rsidP="004E059F">
            <w:pPr>
              <w:widowControl w:val="0"/>
              <w:pBdr>
                <w:top w:val="nil"/>
                <w:left w:val="nil"/>
                <w:bottom w:val="nil"/>
                <w:right w:val="nil"/>
                <w:between w:val="nil"/>
              </w:pBdr>
              <w:spacing w:before="190" w:line="240" w:lineRule="auto"/>
              <w:ind w:leftChars="0" w:right="317" w:firstLineChars="0" w:firstLine="0"/>
              <w:contextualSpacing/>
              <w:rPr>
                <w:color w:val="000000"/>
              </w:rPr>
            </w:pPr>
            <w:r w:rsidRPr="009C4145">
              <w:rPr>
                <w:color w:val="000000"/>
              </w:rPr>
              <w:t xml:space="preserve">            and/or</w:t>
            </w:r>
          </w:p>
          <w:p w14:paraId="0F2140D5" w14:textId="77777777" w:rsidR="004E059F" w:rsidRPr="009C4145" w:rsidRDefault="004E059F" w:rsidP="009C4145">
            <w:pPr>
              <w:widowControl w:val="0"/>
              <w:pBdr>
                <w:top w:val="nil"/>
                <w:left w:val="nil"/>
                <w:bottom w:val="nil"/>
                <w:right w:val="nil"/>
                <w:between w:val="nil"/>
              </w:pBdr>
              <w:spacing w:before="190" w:line="240" w:lineRule="auto"/>
              <w:ind w:leftChars="0" w:right="317" w:firstLineChars="0" w:firstLine="0"/>
              <w:contextualSpacing/>
              <w:rPr>
                <w:color w:val="000000"/>
                <w:sz w:val="10"/>
                <w:szCs w:val="10"/>
              </w:rPr>
            </w:pPr>
          </w:p>
          <w:p w14:paraId="058118C2" w14:textId="562D4C2D" w:rsidR="00B02CA6" w:rsidRPr="009C4145" w:rsidRDefault="00EF7F82" w:rsidP="009C4145">
            <w:pPr>
              <w:widowControl w:val="0"/>
              <w:numPr>
                <w:ilvl w:val="0"/>
                <w:numId w:val="8"/>
              </w:numPr>
              <w:pBdr>
                <w:top w:val="nil"/>
                <w:left w:val="nil"/>
                <w:bottom w:val="nil"/>
                <w:right w:val="nil"/>
                <w:between w:val="nil"/>
              </w:pBdr>
              <w:spacing w:line="240" w:lineRule="auto"/>
              <w:ind w:leftChars="0" w:left="2" w:right="317" w:hanging="2"/>
              <w:contextualSpacing/>
            </w:pPr>
            <w:proofErr w:type="spellStart"/>
            <w:r w:rsidRPr="009C4145">
              <w:rPr>
                <w:color w:val="000000"/>
              </w:rPr>
              <w:t>Lucids</w:t>
            </w:r>
            <w:r w:rsidR="00226C8D" w:rsidRPr="009C4145">
              <w:rPr>
                <w:color w:val="000000"/>
              </w:rPr>
              <w:t>cale</w:t>
            </w:r>
            <w:proofErr w:type="spellEnd"/>
            <w:r w:rsidR="00062F51">
              <w:rPr>
                <w:color w:val="000000"/>
              </w:rPr>
              <w:t xml:space="preserve"> </w:t>
            </w:r>
            <w:r w:rsidR="00DC332E" w:rsidRPr="00DC332E">
              <w:rPr>
                <w:color w:val="000000"/>
              </w:rPr>
              <w:t>753192171006397</w:t>
            </w:r>
          </w:p>
          <w:p w14:paraId="4E10D33E" w14:textId="77777777" w:rsidR="00B02CA6" w:rsidRDefault="00B02CA6">
            <w:pPr>
              <w:widowControl w:val="0"/>
              <w:pBdr>
                <w:top w:val="nil"/>
                <w:left w:val="nil"/>
                <w:bottom w:val="nil"/>
                <w:right w:val="nil"/>
                <w:between w:val="nil"/>
              </w:pBdr>
              <w:spacing w:line="276" w:lineRule="auto"/>
              <w:ind w:left="0" w:right="322" w:hanging="2"/>
              <w:rPr>
                <w:color w:val="000000"/>
              </w:rPr>
            </w:pPr>
          </w:p>
          <w:p w14:paraId="34D83503" w14:textId="4E7EC0ED" w:rsidR="00954B61" w:rsidRPr="00F02B23" w:rsidRDefault="00954B61">
            <w:pPr>
              <w:widowControl w:val="0"/>
              <w:pBdr>
                <w:top w:val="nil"/>
                <w:left w:val="nil"/>
                <w:bottom w:val="nil"/>
                <w:right w:val="nil"/>
                <w:between w:val="nil"/>
              </w:pBdr>
              <w:spacing w:line="276" w:lineRule="auto"/>
              <w:ind w:left="0" w:right="322" w:hanging="2"/>
              <w:rPr>
                <w:color w:val="000000"/>
              </w:rPr>
            </w:pPr>
            <w:del w:id="39" w:author="WRAY, Lisa" w:date="2025-11-14T16:08:00Z" w16du:dateUtc="2025-11-14T16:08:00Z">
              <w:r w:rsidDel="001813CE">
                <w:rPr>
                  <w:color w:val="000000"/>
                </w:rPr>
                <w:delText xml:space="preserve">Notwithstanding Section 15 below, the subscription services and deliverables to be provided under this contract are </w:delText>
              </w:r>
              <w:r w:rsidRPr="00954B61" w:rsidDel="001813CE">
                <w:rPr>
                  <w:color w:val="000000"/>
                </w:rPr>
                <w:delText>proprietary and not suitable for publication as open source</w:delText>
              </w:r>
              <w:r w:rsidDel="001813CE">
                <w:rPr>
                  <w:color w:val="000000"/>
                </w:rPr>
                <w:delText>.</w:delText>
              </w:r>
              <w:r w:rsidR="002E0EB7" w:rsidDel="001813CE">
                <w:rPr>
                  <w:color w:val="000000"/>
                </w:rPr>
                <w:delText xml:space="preserve"> In addition, Lucid’s subscription services may only be used with Official information as defined in the </w:delText>
              </w:r>
              <w:r w:rsidR="002E0EB7" w:rsidRPr="002E0EB7" w:rsidDel="001813CE">
                <w:rPr>
                  <w:color w:val="000000"/>
                </w:rPr>
                <w:delText>Government Security Classifications Policy</w:delText>
              </w:r>
              <w:r w:rsidR="002E0EB7" w:rsidDel="001813CE">
                <w:rPr>
                  <w:color w:val="000000"/>
                </w:rPr>
                <w:delText xml:space="preserve"> (</w:delText>
              </w:r>
              <w:r w:rsidR="002E0EB7" w:rsidRPr="005235D5" w:rsidDel="001813CE">
                <w:rPr>
                  <w:i/>
                  <w:iCs/>
                  <w:color w:val="000000"/>
                </w:rPr>
                <w:delText>not</w:delText>
              </w:r>
              <w:r w:rsidR="002E0EB7" w:rsidDel="001813CE">
                <w:rPr>
                  <w:color w:val="000000"/>
                </w:rPr>
                <w:delText xml:space="preserve"> Secret or Top Secret information).</w:delText>
              </w:r>
            </w:del>
            <w:ins w:id="40" w:author="WRAY, Lisa" w:date="2025-11-14T16:08:00Z" w16du:dateUtc="2025-11-14T16:08:00Z">
              <w:r w:rsidR="001813CE" w:rsidRPr="008374A1">
                <w:rPr>
                  <w:b/>
                  <w:bCs/>
                  <w:color w:val="000000"/>
                </w:rPr>
                <w:t xml:space="preserve"> </w:t>
              </w:r>
              <w:r w:rsidR="001813CE" w:rsidRPr="008374A1">
                <w:rPr>
                  <w:b/>
                  <w:bCs/>
                  <w:color w:val="000000"/>
                </w:rPr>
                <w:t>REDACTED</w:t>
              </w:r>
            </w:ins>
          </w:p>
        </w:tc>
      </w:tr>
      <w:tr w:rsidR="00B02CA6" w:rsidRPr="00F02B23" w14:paraId="5F6525E9"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71D22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983639" w14:textId="4BAC2623" w:rsidR="00B02CA6" w:rsidRPr="00F02B23" w:rsidRDefault="007C1446" w:rsidP="007C1446">
            <w:pPr>
              <w:widowControl w:val="0"/>
              <w:pBdr>
                <w:top w:val="nil"/>
                <w:left w:val="nil"/>
                <w:bottom w:val="nil"/>
                <w:right w:val="nil"/>
                <w:between w:val="nil"/>
              </w:pBdr>
              <w:tabs>
                <w:tab w:val="left" w:pos="603"/>
              </w:tabs>
              <w:spacing w:before="190" w:line="276" w:lineRule="auto"/>
              <w:ind w:left="0" w:right="322" w:hanging="2"/>
              <w:rPr>
                <w:color w:val="000000"/>
              </w:rPr>
            </w:pPr>
            <w:r>
              <w:rPr>
                <w:color w:val="000000"/>
              </w:rPr>
              <w:tab/>
              <w:t>Not Applicable.</w:t>
            </w:r>
            <w:r>
              <w:rPr>
                <w:color w:val="000000"/>
              </w:rPr>
              <w:tab/>
            </w:r>
          </w:p>
        </w:tc>
      </w:tr>
      <w:tr w:rsidR="00B02CA6" w:rsidRPr="00F02B23" w14:paraId="4981F1EE"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C499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F050F" w14:textId="19569A63"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Services will be delivered </w:t>
            </w:r>
            <w:r w:rsidR="00A7280B">
              <w:rPr>
                <w:color w:val="000000"/>
              </w:rPr>
              <w:t>remotely over the internet</w:t>
            </w:r>
            <w:r w:rsidRPr="00F02B23">
              <w:rPr>
                <w:b/>
                <w:color w:val="000000"/>
              </w:rPr>
              <w:t>.</w:t>
            </w:r>
          </w:p>
        </w:tc>
      </w:tr>
      <w:tr w:rsidR="00B02CA6" w:rsidRPr="00F02B23" w14:paraId="282693BB"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2B1D5E"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1253D3" w14:textId="53F3A942" w:rsidR="00B02CA6" w:rsidRPr="00F02B23" w:rsidRDefault="00212890" w:rsidP="003226B2">
            <w:pPr>
              <w:pBdr>
                <w:top w:val="nil"/>
                <w:left w:val="nil"/>
                <w:bottom w:val="nil"/>
                <w:right w:val="nil"/>
                <w:between w:val="nil"/>
              </w:pBdr>
              <w:spacing w:before="98" w:line="259" w:lineRule="auto"/>
              <w:ind w:left="0" w:hanging="2"/>
              <w:rPr>
                <w:color w:val="000000"/>
              </w:rPr>
            </w:pPr>
            <w:r w:rsidRPr="003226B2">
              <w:rPr>
                <w:color w:val="000000"/>
              </w:rPr>
              <w:t>The quality standards required for this Call-Off Contract are in the Supplier’s G-Cloud 14 Service Definition and Service Description.</w:t>
            </w:r>
          </w:p>
        </w:tc>
      </w:tr>
      <w:tr w:rsidR="00B02CA6" w:rsidRPr="00F02B23" w14:paraId="2295993B"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FE2AB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ADBF8" w14:textId="357BD0BA" w:rsidR="00212890" w:rsidRPr="00F02B23" w:rsidRDefault="009C7B07" w:rsidP="00212890">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technical standards used as a requirement for this Call-Off Contract are </w:t>
            </w:r>
            <w:r w:rsidR="007A4E6D" w:rsidRPr="009C4145">
              <w:rPr>
                <w:bCs/>
                <w:color w:val="000000"/>
              </w:rPr>
              <w:t xml:space="preserve">found online at </w:t>
            </w:r>
            <w:del w:id="41" w:author="WRAY, Lisa" w:date="2025-11-14T16:09:00Z" w16du:dateUtc="2025-11-14T16:09:00Z">
              <w:r w:rsidR="00212890" w:rsidDel="00E470A2">
                <w:fldChar w:fldCharType="begin"/>
              </w:r>
              <w:r w:rsidR="00212890" w:rsidDel="00E470A2">
                <w:delInstrText>HYPERLINK "https://lucid.co/security-program"</w:delInstrText>
              </w:r>
              <w:r w:rsidR="00212890" w:rsidDel="00E470A2">
                <w:fldChar w:fldCharType="separate"/>
              </w:r>
              <w:r w:rsidR="00212890" w:rsidRPr="005D6370" w:rsidDel="00E470A2">
                <w:rPr>
                  <w:rStyle w:val="Hyperlink"/>
                  <w:bCs/>
                </w:rPr>
                <w:delText>https://lucid.co/security-program</w:delText>
              </w:r>
              <w:r w:rsidR="00212890" w:rsidDel="00E470A2">
                <w:fldChar w:fldCharType="end"/>
              </w:r>
            </w:del>
            <w:ins w:id="42" w:author="WRAY, Lisa" w:date="2025-11-14T16:09:00Z" w16du:dateUtc="2025-11-14T16:09:00Z">
              <w:r w:rsidR="00E470A2" w:rsidRPr="008374A1">
                <w:rPr>
                  <w:b/>
                  <w:bCs/>
                  <w:color w:val="000000"/>
                </w:rPr>
                <w:t xml:space="preserve"> </w:t>
              </w:r>
              <w:r w:rsidR="00E470A2" w:rsidRPr="008374A1">
                <w:rPr>
                  <w:b/>
                  <w:bCs/>
                  <w:color w:val="000000"/>
                </w:rPr>
                <w:t>REDACTED</w:t>
              </w:r>
            </w:ins>
          </w:p>
        </w:tc>
      </w:tr>
      <w:tr w:rsidR="00B02CA6" w:rsidRPr="00F02B23" w14:paraId="41EB234D"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421A2"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B1C57" w14:textId="0C538DB2"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The service level and availability criteria required for this Call-Off Contract</w:t>
            </w:r>
            <w:r w:rsidR="007432BF">
              <w:rPr>
                <w:color w:val="000000"/>
              </w:rPr>
              <w:t>, if any,</w:t>
            </w:r>
            <w:r w:rsidRPr="00F02B23">
              <w:rPr>
                <w:color w:val="000000"/>
              </w:rPr>
              <w:t xml:space="preserve"> are </w:t>
            </w:r>
            <w:r w:rsidR="00C12DA0" w:rsidRPr="00C16E44">
              <w:rPr>
                <w:bCs/>
                <w:color w:val="000000"/>
              </w:rPr>
              <w:t xml:space="preserve">described in the relevant Service Description and Service Definition Document. </w:t>
            </w:r>
          </w:p>
        </w:tc>
      </w:tr>
      <w:tr w:rsidR="00B02CA6" w:rsidRPr="00F02B23" w14:paraId="40CA9EB6" w14:textId="77777777" w:rsidTr="009C4145">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617D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BC7469" w14:textId="62BEF2BB"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onboarding plan for this Call-Off Contract is </w:t>
            </w:r>
            <w:r w:rsidR="00C12DA0" w:rsidRPr="00D15479">
              <w:rPr>
                <w:bCs/>
                <w:color w:val="000000"/>
              </w:rPr>
              <w:t>described in the relevant Service Description and Service Definition Document.</w:t>
            </w:r>
          </w:p>
        </w:tc>
      </w:tr>
    </w:tbl>
    <w:tbl>
      <w:tblPr>
        <w:tblStyle w:val="aff4"/>
        <w:tblW w:w="9639" w:type="dxa"/>
        <w:tblInd w:w="-10" w:type="dxa"/>
        <w:tblLayout w:type="fixed"/>
        <w:tblLook w:val="0000" w:firstRow="0" w:lastRow="0" w:firstColumn="0" w:lastColumn="0" w:noHBand="0" w:noVBand="0"/>
      </w:tblPr>
      <w:tblGrid>
        <w:gridCol w:w="3256"/>
        <w:gridCol w:w="6383"/>
      </w:tblGrid>
      <w:tr w:rsidR="00B02CA6" w:rsidRPr="00F02B23" w14:paraId="2526B9A2" w14:textId="77777777" w:rsidTr="009C4145">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7784F1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0115C" w14:textId="65C84386" w:rsidR="00A743EF" w:rsidRPr="00F02B23" w:rsidRDefault="009C7B07" w:rsidP="003226B2">
            <w:pPr>
              <w:pBdr>
                <w:top w:val="nil"/>
                <w:left w:val="nil"/>
                <w:bottom w:val="nil"/>
                <w:right w:val="nil"/>
                <w:between w:val="nil"/>
              </w:pBdr>
              <w:spacing w:line="249" w:lineRule="auto"/>
              <w:ind w:leftChars="0" w:left="0" w:firstLineChars="0" w:firstLine="0"/>
              <w:rPr>
                <w:color w:val="000000"/>
              </w:rPr>
            </w:pPr>
            <w:r w:rsidRPr="00F02B23">
              <w:rPr>
                <w:color w:val="000000"/>
              </w:rPr>
              <w:t xml:space="preserve">The offboarding plan for this Call-Off Contract </w:t>
            </w:r>
            <w:r w:rsidR="00C12DA0" w:rsidRPr="00D15479">
              <w:rPr>
                <w:bCs/>
                <w:color w:val="000000"/>
              </w:rPr>
              <w:t>are described in the relevant Service Description and Service Definition Document.</w:t>
            </w:r>
          </w:p>
        </w:tc>
      </w:tr>
      <w:tr w:rsidR="00B02CA6" w:rsidRPr="00F02B23" w14:paraId="49D607AC" w14:textId="77777777" w:rsidTr="009C4145">
        <w:trPr>
          <w:trHeight w:val="13"/>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9AC5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FB9D80" w14:textId="4647B9AC" w:rsidR="00B02CA6" w:rsidRPr="00F02B23" w:rsidRDefault="005235D5">
            <w:pPr>
              <w:pBdr>
                <w:top w:val="nil"/>
                <w:left w:val="nil"/>
                <w:bottom w:val="nil"/>
                <w:right w:val="nil"/>
                <w:between w:val="nil"/>
              </w:pBdr>
              <w:spacing w:line="249" w:lineRule="auto"/>
              <w:ind w:left="0" w:hanging="2"/>
              <w:rPr>
                <w:color w:val="000000"/>
              </w:rPr>
            </w:pPr>
            <w:r>
              <w:rPr>
                <w:color w:val="000000"/>
              </w:rPr>
              <w:t>N</w:t>
            </w:r>
            <w:r w:rsidR="003E3DE3">
              <w:rPr>
                <w:color w:val="000000"/>
              </w:rPr>
              <w:t xml:space="preserve">ot </w:t>
            </w:r>
            <w:r w:rsidR="007C1446">
              <w:rPr>
                <w:color w:val="000000"/>
              </w:rPr>
              <w:t>Applicable</w:t>
            </w:r>
          </w:p>
        </w:tc>
      </w:tr>
      <w:tr w:rsidR="00B02CA6" w:rsidRPr="00F02B23" w14:paraId="0ED5FFB6" w14:textId="77777777" w:rsidTr="0043487D">
        <w:trPr>
          <w:trHeight w:val="416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2F138F6" w14:textId="5EA05492" w:rsidR="00B02CA6" w:rsidRPr="00FE5350" w:rsidRDefault="009C7B07">
            <w:pPr>
              <w:pBdr>
                <w:top w:val="nil"/>
                <w:left w:val="nil"/>
                <w:bottom w:val="nil"/>
                <w:right w:val="nil"/>
                <w:between w:val="nil"/>
              </w:pBdr>
              <w:spacing w:line="249" w:lineRule="auto"/>
              <w:ind w:left="0" w:hanging="2"/>
              <w:rPr>
                <w:color w:val="000000"/>
              </w:rPr>
            </w:pPr>
            <w:r w:rsidRPr="00FE5350">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3FE5866" w14:textId="14070F7D" w:rsidR="00212890" w:rsidRPr="00FE5350" w:rsidRDefault="00212890" w:rsidP="00FE5350">
            <w:pPr>
              <w:pBdr>
                <w:top w:val="nil"/>
                <w:left w:val="nil"/>
                <w:bottom w:val="nil"/>
                <w:right w:val="nil"/>
                <w:between w:val="nil"/>
              </w:pBdr>
              <w:spacing w:line="249" w:lineRule="auto"/>
              <w:ind w:left="0" w:hanging="2"/>
              <w:rPr>
                <w:color w:val="000000"/>
              </w:rPr>
            </w:pPr>
            <w:r w:rsidRPr="00FE5350">
              <w:rPr>
                <w:color w:val="000000"/>
              </w:rPr>
              <w:t xml:space="preserve">Defaults by either party resulting in direct loss or damage to the property (including technical infrastructure, assets or equipment but excluding any loss or damage to Buyer Data) of the other Party will not exceed </w:t>
            </w:r>
            <w:ins w:id="43" w:author="WRAY, Lisa" w:date="2025-11-14T16:08:00Z" w16du:dateUtc="2025-11-14T16:08:00Z">
              <w:r w:rsidR="001813CE" w:rsidRPr="008374A1">
                <w:rPr>
                  <w:b/>
                  <w:bCs/>
                  <w:color w:val="000000"/>
                </w:rPr>
                <w:t>REDACTED</w:t>
              </w:r>
              <w:r w:rsidR="001813CE" w:rsidRPr="00FE5350">
                <w:rPr>
                  <w:color w:val="000000"/>
                </w:rPr>
                <w:t xml:space="preserve"> </w:t>
              </w:r>
            </w:ins>
            <w:del w:id="44" w:author="WRAY, Lisa" w:date="2025-11-14T16:08:00Z" w16du:dateUtc="2025-11-14T16:08:00Z">
              <w:r w:rsidRPr="00FE5350" w:rsidDel="001813CE">
                <w:rPr>
                  <w:color w:val="000000"/>
                </w:rPr>
                <w:delText>£1,000,000</w:delText>
              </w:r>
            </w:del>
            <w:r w:rsidRPr="00FE5350">
              <w:rPr>
                <w:color w:val="000000"/>
              </w:rPr>
              <w:t xml:space="preserve"> per year.</w:t>
            </w:r>
          </w:p>
          <w:p w14:paraId="1F91FF66" w14:textId="396EFAC9" w:rsidR="00212890" w:rsidRPr="00FE5350" w:rsidRDefault="00212890" w:rsidP="00212890">
            <w:pPr>
              <w:pBdr>
                <w:top w:val="nil"/>
                <w:left w:val="nil"/>
                <w:bottom w:val="nil"/>
                <w:right w:val="nil"/>
                <w:between w:val="nil"/>
              </w:pBdr>
              <w:spacing w:before="157" w:line="259" w:lineRule="auto"/>
              <w:ind w:left="0" w:right="25" w:hanging="2"/>
              <w:jc w:val="both"/>
              <w:rPr>
                <w:color w:val="000000"/>
              </w:rPr>
            </w:pPr>
            <w:r w:rsidRPr="00FE5350">
              <w:rPr>
                <w:color w:val="000000"/>
              </w:rPr>
              <w:t xml:space="preserve">The annual total liability of the Supplier for Buyer Data Defaults resulting in direct loss, destruction, corruption, degradation of or damage to any Buyer Data will not exceed </w:t>
            </w:r>
            <w:del w:id="45" w:author="WRAY, Lisa" w:date="2025-11-14T16:08:00Z" w16du:dateUtc="2025-11-14T16:08:00Z">
              <w:r w:rsidRPr="00FE5350" w:rsidDel="001813CE">
                <w:rPr>
                  <w:color w:val="000000"/>
                </w:rPr>
                <w:delText>£1,000,000 or 125%</w:delText>
              </w:r>
            </w:del>
            <w:ins w:id="46" w:author="WRAY, Lisa" w:date="2025-11-14T16:08:00Z" w16du:dateUtc="2025-11-14T16:08:00Z">
              <w:r w:rsidR="001813CE" w:rsidRPr="008374A1">
                <w:rPr>
                  <w:b/>
                  <w:bCs/>
                  <w:color w:val="000000"/>
                </w:rPr>
                <w:t xml:space="preserve"> </w:t>
              </w:r>
              <w:r w:rsidR="001813CE" w:rsidRPr="008374A1">
                <w:rPr>
                  <w:b/>
                  <w:bCs/>
                  <w:color w:val="000000"/>
                </w:rPr>
                <w:t>REDACTED</w:t>
              </w:r>
            </w:ins>
            <w:r w:rsidRPr="00FE5350">
              <w:rPr>
                <w:color w:val="000000"/>
              </w:rPr>
              <w:t xml:space="preserve"> of the Charges payable by the Buyer to the Supplier during the Call-Off Contract Term (whichever is the greater).</w:t>
            </w:r>
          </w:p>
          <w:p w14:paraId="3EFFA454" w14:textId="77777777" w:rsidR="00212890" w:rsidRPr="00FE5350" w:rsidRDefault="00212890" w:rsidP="00212890">
            <w:pPr>
              <w:pBdr>
                <w:top w:val="nil"/>
                <w:left w:val="nil"/>
                <w:bottom w:val="nil"/>
                <w:right w:val="nil"/>
                <w:between w:val="nil"/>
              </w:pBdr>
              <w:spacing w:before="157" w:line="259" w:lineRule="auto"/>
              <w:ind w:left="0" w:right="25" w:hanging="2"/>
              <w:jc w:val="both"/>
              <w:rPr>
                <w:color w:val="000000"/>
              </w:rPr>
            </w:pPr>
            <w:r w:rsidRPr="00FE5350">
              <w:rPr>
                <w:color w:val="000000"/>
              </w:rPr>
              <w:t>The annual total liability of the Supplier for all other Defaults will</w:t>
            </w:r>
          </w:p>
          <w:p w14:paraId="51E30F7D" w14:textId="5D8EF62E" w:rsidR="00D52F6D" w:rsidRPr="00FE5350" w:rsidRDefault="00212890" w:rsidP="00FE5350">
            <w:pPr>
              <w:pBdr>
                <w:top w:val="nil"/>
                <w:left w:val="nil"/>
                <w:bottom w:val="nil"/>
                <w:right w:val="nil"/>
                <w:between w:val="nil"/>
              </w:pBdr>
              <w:spacing w:line="249" w:lineRule="auto"/>
              <w:ind w:leftChars="0" w:left="0" w:firstLineChars="0" w:firstLine="0"/>
              <w:rPr>
                <w:color w:val="000000"/>
              </w:rPr>
            </w:pPr>
            <w:r w:rsidRPr="00FE5350">
              <w:rPr>
                <w:color w:val="000000"/>
              </w:rPr>
              <w:t xml:space="preserve">not exceed the greater of </w:t>
            </w:r>
            <w:ins w:id="47" w:author="WRAY, Lisa" w:date="2025-11-14T16:09:00Z" w16du:dateUtc="2025-11-14T16:09:00Z">
              <w:r w:rsidR="001813CE" w:rsidRPr="008374A1">
                <w:rPr>
                  <w:b/>
                  <w:bCs/>
                  <w:color w:val="000000"/>
                </w:rPr>
                <w:t>REDACTED</w:t>
              </w:r>
            </w:ins>
            <w:del w:id="48" w:author="WRAY, Lisa" w:date="2025-11-14T16:09:00Z" w16du:dateUtc="2025-11-14T16:09:00Z">
              <w:r w:rsidRPr="00FE5350" w:rsidDel="001813CE">
                <w:rPr>
                  <w:color w:val="000000"/>
                </w:rPr>
                <w:delText>£1,000,000 or 125%</w:delText>
              </w:r>
            </w:del>
            <w:r w:rsidRPr="00FE5350">
              <w:rPr>
                <w:color w:val="000000"/>
              </w:rPr>
              <w:t xml:space="preserve"> of the Charges payable by the Buyer to the Supplier during the Call-Off Contract Term (whichever is the greater).</w:t>
            </w:r>
          </w:p>
        </w:tc>
      </w:tr>
      <w:tr w:rsidR="00B02CA6" w:rsidRPr="00F02B23" w14:paraId="2B91ADBD" w14:textId="77777777" w:rsidTr="009C4145">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BF9F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4E14CEC" w14:textId="5E6A8C4B" w:rsidR="00212890" w:rsidRPr="00212890" w:rsidDel="001813CE" w:rsidRDefault="00212890" w:rsidP="001813CE">
            <w:pPr>
              <w:pBdr>
                <w:top w:val="nil"/>
                <w:left w:val="nil"/>
                <w:bottom w:val="nil"/>
                <w:right w:val="nil"/>
                <w:between w:val="nil"/>
              </w:pBdr>
              <w:spacing w:line="249" w:lineRule="auto"/>
              <w:ind w:leftChars="0" w:firstLineChars="0" w:firstLine="0"/>
              <w:rPr>
                <w:del w:id="49" w:author="WRAY, Lisa" w:date="2025-11-14T16:08:00Z" w16du:dateUtc="2025-11-14T16:08:00Z"/>
                <w:color w:val="000000"/>
              </w:rPr>
              <w:pPrChange w:id="50" w:author="WRAY, Lisa" w:date="2025-11-14T16:08:00Z" w16du:dateUtc="2025-11-14T16:08:00Z">
                <w:pPr>
                  <w:pBdr>
                    <w:top w:val="nil"/>
                    <w:left w:val="nil"/>
                    <w:bottom w:val="nil"/>
                    <w:right w:val="nil"/>
                    <w:between w:val="nil"/>
                  </w:pBdr>
                  <w:spacing w:line="249" w:lineRule="auto"/>
                  <w:ind w:leftChars="0" w:firstLineChars="0" w:firstLine="0"/>
                </w:pPr>
              </w:pPrChange>
            </w:pPr>
            <w:r w:rsidRPr="00212890">
              <w:rPr>
                <w:color w:val="000000"/>
              </w:rPr>
              <w:t>The Buyer is responsible for:</w:t>
            </w:r>
            <w:ins w:id="51" w:author="WRAY, Lisa" w:date="2025-11-14T16:08:00Z" w16du:dateUtc="2025-11-14T16:08:00Z">
              <w:r w:rsidR="001813CE" w:rsidRPr="008374A1">
                <w:rPr>
                  <w:b/>
                  <w:bCs/>
                  <w:color w:val="000000"/>
                </w:rPr>
                <w:t xml:space="preserve"> </w:t>
              </w:r>
              <w:r w:rsidR="001813CE" w:rsidRPr="008374A1">
                <w:rPr>
                  <w:b/>
                  <w:bCs/>
                  <w:color w:val="000000"/>
                </w:rPr>
                <w:t>REDACTED</w:t>
              </w:r>
            </w:ins>
          </w:p>
          <w:p w14:paraId="0250EFC0" w14:textId="495A7555" w:rsidR="00212890" w:rsidRPr="00212890" w:rsidDel="001813CE" w:rsidRDefault="00212890" w:rsidP="001813CE">
            <w:pPr>
              <w:pBdr>
                <w:top w:val="nil"/>
                <w:left w:val="nil"/>
                <w:bottom w:val="nil"/>
                <w:right w:val="nil"/>
                <w:between w:val="nil"/>
              </w:pBdr>
              <w:spacing w:line="249" w:lineRule="auto"/>
              <w:ind w:leftChars="0" w:firstLineChars="0" w:firstLine="0"/>
              <w:rPr>
                <w:del w:id="52" w:author="WRAY, Lisa" w:date="2025-11-14T16:08:00Z" w16du:dateUtc="2025-11-14T16:08:00Z"/>
                <w:color w:val="000000"/>
              </w:rPr>
              <w:pPrChange w:id="53" w:author="WRAY, Lisa" w:date="2025-11-14T16:08:00Z" w16du:dateUtc="2025-11-14T16:08:00Z">
                <w:pPr>
                  <w:pBdr>
                    <w:top w:val="nil"/>
                    <w:left w:val="nil"/>
                    <w:bottom w:val="nil"/>
                    <w:right w:val="nil"/>
                    <w:between w:val="nil"/>
                  </w:pBdr>
                  <w:spacing w:line="249" w:lineRule="auto"/>
                  <w:ind w:leftChars="0" w:firstLineChars="0" w:firstLine="0"/>
                </w:pPr>
              </w:pPrChange>
            </w:pPr>
            <w:del w:id="54" w:author="WRAY, Lisa" w:date="2025-11-14T16:08:00Z" w16du:dateUtc="2025-11-14T16:08:00Z">
              <w:r w:rsidRPr="00212890" w:rsidDel="001813CE">
                <w:rPr>
                  <w:color w:val="000000"/>
                </w:rPr>
                <w:delText>Provision of the Lucid Suite service, including (but not limited to):</w:delText>
              </w:r>
            </w:del>
          </w:p>
          <w:p w14:paraId="760A4F85" w14:textId="693BD53D" w:rsidR="00212890" w:rsidRPr="00212890" w:rsidDel="001813CE" w:rsidRDefault="00212890" w:rsidP="001813CE">
            <w:pPr>
              <w:pBdr>
                <w:top w:val="nil"/>
                <w:left w:val="nil"/>
                <w:bottom w:val="nil"/>
                <w:right w:val="nil"/>
                <w:between w:val="nil"/>
              </w:pBdr>
              <w:spacing w:line="249" w:lineRule="auto"/>
              <w:ind w:leftChars="0" w:firstLineChars="0" w:firstLine="0"/>
              <w:rPr>
                <w:del w:id="55" w:author="WRAY, Lisa" w:date="2025-11-14T16:08:00Z" w16du:dateUtc="2025-11-14T16:08:00Z"/>
                <w:color w:val="000000"/>
              </w:rPr>
              <w:pPrChange w:id="56" w:author="WRAY, Lisa" w:date="2025-11-14T16:08:00Z" w16du:dateUtc="2025-11-14T16:08:00Z">
                <w:pPr>
                  <w:pBdr>
                    <w:top w:val="nil"/>
                    <w:left w:val="nil"/>
                    <w:bottom w:val="nil"/>
                    <w:right w:val="nil"/>
                    <w:between w:val="nil"/>
                  </w:pBdr>
                  <w:spacing w:line="249" w:lineRule="auto"/>
                  <w:ind w:leftChars="0" w:firstLineChars="0" w:firstLine="0"/>
                </w:pPr>
              </w:pPrChange>
            </w:pPr>
            <w:del w:id="57" w:author="WRAY, Lisa" w:date="2025-11-14T16:08:00Z" w16du:dateUtc="2025-11-14T16:08:00Z">
              <w:r w:rsidRPr="00212890" w:rsidDel="001813CE">
                <w:rPr>
                  <w:color w:val="000000"/>
                </w:rPr>
                <w:delText>●</w:delText>
              </w:r>
              <w:r w:rsidRPr="00212890" w:rsidDel="001813CE">
                <w:rPr>
                  <w:color w:val="000000"/>
                </w:rPr>
                <w:tab/>
                <w:delText>Creation of accounts</w:delText>
              </w:r>
            </w:del>
          </w:p>
          <w:p w14:paraId="0499990F" w14:textId="72ECD020" w:rsidR="00212890" w:rsidRPr="00212890" w:rsidDel="001813CE" w:rsidRDefault="00212890" w:rsidP="001813CE">
            <w:pPr>
              <w:pBdr>
                <w:top w:val="nil"/>
                <w:left w:val="nil"/>
                <w:bottom w:val="nil"/>
                <w:right w:val="nil"/>
                <w:between w:val="nil"/>
              </w:pBdr>
              <w:spacing w:line="249" w:lineRule="auto"/>
              <w:ind w:leftChars="0" w:firstLineChars="0" w:firstLine="0"/>
              <w:rPr>
                <w:del w:id="58" w:author="WRAY, Lisa" w:date="2025-11-14T16:08:00Z" w16du:dateUtc="2025-11-14T16:08:00Z"/>
                <w:color w:val="000000"/>
              </w:rPr>
              <w:pPrChange w:id="59" w:author="WRAY, Lisa" w:date="2025-11-14T16:08:00Z" w16du:dateUtc="2025-11-14T16:08:00Z">
                <w:pPr>
                  <w:pBdr>
                    <w:top w:val="nil"/>
                    <w:left w:val="nil"/>
                    <w:bottom w:val="nil"/>
                    <w:right w:val="nil"/>
                    <w:between w:val="nil"/>
                  </w:pBdr>
                  <w:spacing w:line="249" w:lineRule="auto"/>
                  <w:ind w:leftChars="0" w:firstLineChars="0" w:firstLine="0"/>
                </w:pPr>
              </w:pPrChange>
            </w:pPr>
            <w:del w:id="60" w:author="WRAY, Lisa" w:date="2025-11-14T16:08:00Z" w16du:dateUtc="2025-11-14T16:08:00Z">
              <w:r w:rsidRPr="00212890" w:rsidDel="001813CE">
                <w:rPr>
                  <w:color w:val="000000"/>
                </w:rPr>
                <w:delText>●</w:delText>
              </w:r>
              <w:r w:rsidRPr="00212890" w:rsidDel="001813CE">
                <w:rPr>
                  <w:color w:val="000000"/>
                </w:rPr>
                <w:tab/>
                <w:delText>Deletion of accounts</w:delText>
              </w:r>
            </w:del>
          </w:p>
          <w:p w14:paraId="139182AF" w14:textId="56952224" w:rsidR="00212890" w:rsidRPr="00212890" w:rsidDel="001813CE" w:rsidRDefault="00212890" w:rsidP="001813CE">
            <w:pPr>
              <w:pBdr>
                <w:top w:val="nil"/>
                <w:left w:val="nil"/>
                <w:bottom w:val="nil"/>
                <w:right w:val="nil"/>
                <w:between w:val="nil"/>
              </w:pBdr>
              <w:spacing w:line="249" w:lineRule="auto"/>
              <w:ind w:leftChars="0" w:firstLineChars="0" w:firstLine="0"/>
              <w:rPr>
                <w:del w:id="61" w:author="WRAY, Lisa" w:date="2025-11-14T16:08:00Z" w16du:dateUtc="2025-11-14T16:08:00Z"/>
                <w:color w:val="000000"/>
              </w:rPr>
              <w:pPrChange w:id="62" w:author="WRAY, Lisa" w:date="2025-11-14T16:08:00Z" w16du:dateUtc="2025-11-14T16:08:00Z">
                <w:pPr>
                  <w:pBdr>
                    <w:top w:val="nil"/>
                    <w:left w:val="nil"/>
                    <w:bottom w:val="nil"/>
                    <w:right w:val="nil"/>
                    <w:between w:val="nil"/>
                  </w:pBdr>
                  <w:spacing w:line="249" w:lineRule="auto"/>
                  <w:ind w:leftChars="0" w:firstLineChars="0" w:firstLine="0"/>
                </w:pPr>
              </w:pPrChange>
            </w:pPr>
            <w:del w:id="63" w:author="WRAY, Lisa" w:date="2025-11-14T16:08:00Z" w16du:dateUtc="2025-11-14T16:08:00Z">
              <w:r w:rsidRPr="00212890" w:rsidDel="001813CE">
                <w:rPr>
                  <w:color w:val="000000"/>
                </w:rPr>
                <w:delText>●</w:delText>
              </w:r>
              <w:r w:rsidRPr="00212890" w:rsidDel="001813CE">
                <w:rPr>
                  <w:color w:val="000000"/>
                </w:rPr>
                <w:tab/>
                <w:delText>Allocation of licenses</w:delText>
              </w:r>
            </w:del>
          </w:p>
          <w:p w14:paraId="4C5D1F96" w14:textId="1A24ED51" w:rsidR="00212890" w:rsidRPr="003226B2" w:rsidRDefault="00212890" w:rsidP="001813CE">
            <w:pPr>
              <w:pBdr>
                <w:top w:val="nil"/>
                <w:left w:val="nil"/>
                <w:bottom w:val="nil"/>
                <w:right w:val="nil"/>
                <w:between w:val="nil"/>
              </w:pBdr>
              <w:spacing w:line="249" w:lineRule="auto"/>
              <w:ind w:leftChars="0" w:firstLineChars="0" w:firstLine="0"/>
              <w:rPr>
                <w:color w:val="000000"/>
              </w:rPr>
              <w:pPrChange w:id="64" w:author="WRAY, Lisa" w:date="2025-11-14T16:08:00Z" w16du:dateUtc="2025-11-14T16:08:00Z">
                <w:pPr>
                  <w:pBdr>
                    <w:top w:val="nil"/>
                    <w:left w:val="nil"/>
                    <w:bottom w:val="nil"/>
                    <w:right w:val="nil"/>
                    <w:between w:val="nil"/>
                  </w:pBdr>
                  <w:spacing w:line="249" w:lineRule="auto"/>
                  <w:ind w:leftChars="0" w:left="0" w:firstLineChars="0" w:firstLine="0"/>
                </w:pPr>
              </w:pPrChange>
            </w:pPr>
            <w:del w:id="65" w:author="WRAY, Lisa" w:date="2025-11-14T16:08:00Z" w16du:dateUtc="2025-11-14T16:08:00Z">
              <w:r w:rsidRPr="00212890" w:rsidDel="001813CE">
                <w:rPr>
                  <w:color w:val="000000"/>
                </w:rPr>
                <w:delText>●</w:delText>
              </w:r>
              <w:r w:rsidRPr="00212890" w:rsidDel="001813CE">
                <w:rPr>
                  <w:color w:val="000000"/>
                </w:rPr>
                <w:tab/>
                <w:delText>Investigating and resolving incidents / outages</w:delText>
              </w:r>
            </w:del>
          </w:p>
        </w:tc>
      </w:tr>
      <w:tr w:rsidR="00B02CA6" w:rsidRPr="00F02B23" w14:paraId="110F996D" w14:textId="77777777" w:rsidTr="0043487D">
        <w:trPr>
          <w:trHeight w:val="1373"/>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EC2E2E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586CCEB" w14:textId="034AF384" w:rsidR="00B02CA6" w:rsidRPr="00684DDE" w:rsidRDefault="009C7B07">
            <w:pPr>
              <w:pBdr>
                <w:top w:val="nil"/>
                <w:left w:val="nil"/>
                <w:bottom w:val="nil"/>
                <w:right w:val="nil"/>
                <w:between w:val="nil"/>
              </w:pBdr>
              <w:spacing w:after="250" w:line="300" w:lineRule="auto"/>
              <w:ind w:left="0" w:hanging="2"/>
              <w:rPr>
                <w:bCs/>
                <w:color w:val="000000"/>
              </w:rPr>
            </w:pPr>
            <w:r w:rsidRPr="00F02B23">
              <w:rPr>
                <w:color w:val="000000"/>
              </w:rPr>
              <w:t xml:space="preserve">The Buyer’s equipment to be used with this Call-Off Contract includes </w:t>
            </w:r>
            <w:r w:rsidR="00455FAB" w:rsidRPr="00C16E44">
              <w:rPr>
                <w:bCs/>
                <w:color w:val="000000"/>
              </w:rPr>
              <w:t>computers</w:t>
            </w:r>
            <w:r w:rsidRPr="00684DDE">
              <w:rPr>
                <w:bCs/>
                <w:color w:val="000000"/>
              </w:rPr>
              <w:t>.</w:t>
            </w:r>
          </w:p>
          <w:p w14:paraId="7F7044E2" w14:textId="6343AD4A"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Reason</w:t>
            </w:r>
            <w:r w:rsidR="00455FAB" w:rsidRPr="00C16E44">
              <w:rPr>
                <w:bCs/>
                <w:color w:val="000000"/>
              </w:rPr>
              <w:t>: the Services are delivered over the internet</w:t>
            </w:r>
            <w:r w:rsidRPr="00684DDE">
              <w:rPr>
                <w:bCs/>
                <w:color w:val="000000"/>
              </w:rPr>
              <w:t>.</w:t>
            </w:r>
          </w:p>
        </w:tc>
      </w:tr>
    </w:tbl>
    <w:p w14:paraId="1E7D9FE0" w14:textId="77777777" w:rsidR="00B02CA6" w:rsidRPr="00F02B23" w:rsidRDefault="00B02CA6">
      <w:pPr>
        <w:pStyle w:val="Heading3"/>
        <w:spacing w:after="0" w:line="240" w:lineRule="auto"/>
        <w:ind w:left="0" w:hanging="2"/>
        <w:rPr>
          <w:sz w:val="22"/>
        </w:rPr>
      </w:pPr>
    </w:p>
    <w:p w14:paraId="546B0D78" w14:textId="77777777" w:rsidR="009C7B07" w:rsidRPr="00F02B23" w:rsidRDefault="009C7B07">
      <w:pPr>
        <w:pStyle w:val="Heading3"/>
        <w:spacing w:after="0" w:line="240" w:lineRule="auto"/>
        <w:ind w:left="0" w:hanging="2"/>
        <w:rPr>
          <w:sz w:val="22"/>
        </w:rPr>
      </w:pPr>
    </w:p>
    <w:p w14:paraId="29F09E2B" w14:textId="77777777" w:rsidR="00B02CA6" w:rsidRPr="00F02B23" w:rsidRDefault="009C7B07">
      <w:pPr>
        <w:pStyle w:val="Heading3"/>
        <w:spacing w:after="0" w:line="240" w:lineRule="auto"/>
        <w:ind w:left="1" w:hanging="3"/>
        <w:rPr>
          <w:szCs w:val="28"/>
        </w:rPr>
      </w:pPr>
      <w:r w:rsidRPr="00F02B23">
        <w:rPr>
          <w:szCs w:val="28"/>
        </w:rPr>
        <w:t>Supplier’s information</w:t>
      </w:r>
    </w:p>
    <w:p w14:paraId="0EF0AED7" w14:textId="77777777" w:rsidR="00B02CA6" w:rsidRPr="00F02B23" w:rsidRDefault="00B02CA6">
      <w:pPr>
        <w:ind w:left="0" w:hanging="2"/>
      </w:pPr>
    </w:p>
    <w:tbl>
      <w:tblPr>
        <w:tblStyle w:val="aff5"/>
        <w:tblW w:w="9622" w:type="dxa"/>
        <w:tblInd w:w="-10" w:type="dxa"/>
        <w:tblLayout w:type="fixed"/>
        <w:tblLook w:val="0000" w:firstRow="0" w:lastRow="0" w:firstColumn="0" w:lastColumn="0" w:noHBand="0" w:noVBand="0"/>
      </w:tblPr>
      <w:tblGrid>
        <w:gridCol w:w="2599"/>
        <w:gridCol w:w="7023"/>
      </w:tblGrid>
      <w:tr w:rsidR="00B02CA6" w:rsidRPr="00F02B23" w14:paraId="0457EBD0" w14:textId="77777777" w:rsidTr="0043487D">
        <w:trPr>
          <w:trHeight w:val="1270"/>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2703211" w14:textId="2442616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653D8659" w14:textId="17BFE500"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following is a list of the Supplier’s Subcontractors or Partners</w:t>
            </w:r>
            <w:r w:rsidR="00455FAB">
              <w:rPr>
                <w:color w:val="000000"/>
              </w:rPr>
              <w:t>: wholly owned subsidiaries: Lucidchart B.V. (The Netherlands)</w:t>
            </w:r>
            <w:r w:rsidR="00FE5350">
              <w:rPr>
                <w:color w:val="000000"/>
              </w:rPr>
              <w:t>,</w:t>
            </w:r>
            <w:r w:rsidR="00455FAB">
              <w:rPr>
                <w:color w:val="000000"/>
              </w:rPr>
              <w:t xml:space="preserve"> </w:t>
            </w:r>
            <w:r w:rsidR="00455FAB" w:rsidRPr="00455FAB">
              <w:rPr>
                <w:color w:val="000000"/>
              </w:rPr>
              <w:t>Lucidchart Pty Ltd</w:t>
            </w:r>
            <w:r w:rsidR="00455FAB">
              <w:rPr>
                <w:color w:val="000000"/>
              </w:rPr>
              <w:t xml:space="preserve"> (Australia)</w:t>
            </w:r>
            <w:r w:rsidR="00FE5350">
              <w:rPr>
                <w:color w:val="000000"/>
              </w:rPr>
              <w:t xml:space="preserve"> and </w:t>
            </w:r>
            <w:proofErr w:type="spellStart"/>
            <w:r w:rsidR="00FE5350">
              <w:rPr>
                <w:color w:val="000000"/>
              </w:rPr>
              <w:t>airfocus</w:t>
            </w:r>
            <w:proofErr w:type="spellEnd"/>
            <w:r w:rsidR="00FE5350">
              <w:rPr>
                <w:color w:val="000000"/>
              </w:rPr>
              <w:t xml:space="preserve"> GmbH</w:t>
            </w:r>
          </w:p>
        </w:tc>
      </w:tr>
    </w:tbl>
    <w:p w14:paraId="3BFE381F" w14:textId="77777777" w:rsidR="00B02CA6" w:rsidRPr="00F02B23" w:rsidRDefault="00B02CA6">
      <w:pPr>
        <w:pStyle w:val="Heading3"/>
        <w:spacing w:after="158" w:line="240" w:lineRule="auto"/>
        <w:ind w:left="0" w:hanging="2"/>
        <w:rPr>
          <w:sz w:val="22"/>
        </w:rPr>
      </w:pPr>
    </w:p>
    <w:p w14:paraId="22BBC186" w14:textId="77777777" w:rsidR="00B02CA6" w:rsidRPr="00F02B23" w:rsidRDefault="009C7B07">
      <w:pPr>
        <w:pStyle w:val="Heading3"/>
        <w:spacing w:after="158" w:line="240" w:lineRule="auto"/>
        <w:ind w:left="1" w:hanging="3"/>
        <w:rPr>
          <w:szCs w:val="28"/>
        </w:rPr>
      </w:pPr>
      <w:r w:rsidRPr="00F02B23">
        <w:rPr>
          <w:szCs w:val="28"/>
        </w:rPr>
        <w:t>Call-Off Contract charges and payment</w:t>
      </w:r>
    </w:p>
    <w:p w14:paraId="17FBF75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 Call-Off Contract charges and payment details are in the table below. See Schedule 2 for a full breakdown.</w:t>
      </w:r>
    </w:p>
    <w:p w14:paraId="384D81C7" w14:textId="77777777" w:rsidR="00B02CA6" w:rsidRPr="00F02B23" w:rsidRDefault="00B02CA6">
      <w:pPr>
        <w:pBdr>
          <w:top w:val="nil"/>
          <w:left w:val="nil"/>
          <w:bottom w:val="nil"/>
          <w:right w:val="nil"/>
          <w:between w:val="nil"/>
        </w:pBdr>
        <w:spacing w:line="249" w:lineRule="auto"/>
        <w:ind w:left="0" w:right="110" w:hanging="2"/>
        <w:rPr>
          <w:color w:val="000000"/>
        </w:rPr>
      </w:pPr>
    </w:p>
    <w:tbl>
      <w:tblPr>
        <w:tblStyle w:val="aff6"/>
        <w:tblW w:w="9622" w:type="dxa"/>
        <w:tblInd w:w="-10" w:type="dxa"/>
        <w:tblLayout w:type="fixed"/>
        <w:tblLook w:val="0000" w:firstRow="0" w:lastRow="0" w:firstColumn="0" w:lastColumn="0" w:noHBand="0" w:noVBand="0"/>
      </w:tblPr>
      <w:tblGrid>
        <w:gridCol w:w="2501"/>
        <w:gridCol w:w="7121"/>
      </w:tblGrid>
      <w:tr w:rsidR="00B02CA6" w:rsidRPr="00F02B23" w14:paraId="51D9EB05" w14:textId="77777777" w:rsidTr="009C4145">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07884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A8816A6" w14:textId="6EC45A86"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payment method for this Call-Off Contract is </w:t>
            </w:r>
            <w:r w:rsidR="008526D1">
              <w:rPr>
                <w:color w:val="000000"/>
              </w:rPr>
              <w:t>BACS and/or wire transfer</w:t>
            </w:r>
            <w:r w:rsidRPr="00F02B23">
              <w:rPr>
                <w:color w:val="000000"/>
              </w:rPr>
              <w:t>.</w:t>
            </w:r>
          </w:p>
        </w:tc>
      </w:tr>
      <w:tr w:rsidR="00B02CA6" w:rsidRPr="00F02B23" w14:paraId="25BF49C9" w14:textId="77777777" w:rsidTr="009C4145">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019FD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01D0E6C" w14:textId="6ACA0AA3" w:rsidR="004243D9" w:rsidRPr="00F02B23" w:rsidRDefault="009C7B07" w:rsidP="003226B2">
            <w:pPr>
              <w:pBdr>
                <w:top w:val="nil"/>
                <w:left w:val="nil"/>
                <w:bottom w:val="nil"/>
                <w:right w:val="nil"/>
                <w:between w:val="nil"/>
              </w:pBdr>
              <w:spacing w:line="249" w:lineRule="auto"/>
              <w:ind w:leftChars="0" w:left="0" w:firstLineChars="0" w:firstLine="0"/>
              <w:rPr>
                <w:color w:val="000000"/>
              </w:rPr>
            </w:pPr>
            <w:r w:rsidRPr="00F02B23">
              <w:rPr>
                <w:color w:val="000000"/>
              </w:rPr>
              <w:t xml:space="preserve">The payment profile for this Call-Off Contract is </w:t>
            </w:r>
            <w:r w:rsidR="007D5657" w:rsidRPr="00C16E44">
              <w:rPr>
                <w:bCs/>
                <w:color w:val="000000"/>
              </w:rPr>
              <w:t>annually</w:t>
            </w:r>
            <w:r w:rsidRPr="00F02B23">
              <w:rPr>
                <w:b/>
                <w:color w:val="000000"/>
              </w:rPr>
              <w:t xml:space="preserve"> </w:t>
            </w:r>
            <w:r w:rsidRPr="00F02B23">
              <w:rPr>
                <w:color w:val="000000"/>
              </w:rPr>
              <w:t xml:space="preserve">in </w:t>
            </w:r>
            <w:r w:rsidR="007D5657">
              <w:rPr>
                <w:color w:val="000000"/>
              </w:rPr>
              <w:t>advance</w:t>
            </w:r>
            <w:r w:rsidRPr="00F02B23">
              <w:rPr>
                <w:color w:val="000000"/>
              </w:rPr>
              <w:t>.</w:t>
            </w:r>
          </w:p>
        </w:tc>
      </w:tr>
      <w:tr w:rsidR="00B02CA6" w:rsidRPr="00F02B23" w14:paraId="2A09AC71" w14:textId="77777777" w:rsidTr="009C4145">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7E63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9CC9F58" w14:textId="42818AC6"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Supplier will issue electronic invoices </w:t>
            </w:r>
            <w:r w:rsidR="007D5657" w:rsidRPr="00C16E44">
              <w:rPr>
                <w:bCs/>
                <w:color w:val="000000"/>
              </w:rPr>
              <w:t>annually</w:t>
            </w:r>
            <w:r w:rsidRPr="009C4145">
              <w:rPr>
                <w:color w:val="000000"/>
              </w:rPr>
              <w:t xml:space="preserve"> </w:t>
            </w:r>
            <w:r w:rsidRPr="00684DDE">
              <w:rPr>
                <w:bCs/>
                <w:color w:val="000000"/>
              </w:rPr>
              <w:t>in</w:t>
            </w:r>
            <w:r w:rsidRPr="00F02B23">
              <w:rPr>
                <w:color w:val="000000"/>
              </w:rPr>
              <w:t xml:space="preserve"> </w:t>
            </w:r>
            <w:r w:rsidR="007D5657">
              <w:rPr>
                <w:color w:val="000000"/>
              </w:rPr>
              <w:t>advance</w:t>
            </w:r>
            <w:r w:rsidRPr="00F02B23">
              <w:rPr>
                <w:color w:val="000000"/>
              </w:rPr>
              <w:t>. The Buyer will pay the Supplier within 30 days of receipt of a valid undisputed invoice.</w:t>
            </w:r>
          </w:p>
        </w:tc>
      </w:tr>
      <w:tr w:rsidR="00B02CA6" w:rsidRPr="00F02B23" w14:paraId="42359C0C" w14:textId="77777777" w:rsidTr="009C4145">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0292A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9B545FF" w14:textId="000B170F" w:rsidR="00C97228" w:rsidRDefault="009C7B07" w:rsidP="00C97228">
            <w:pPr>
              <w:pBdr>
                <w:top w:val="nil"/>
                <w:left w:val="nil"/>
                <w:bottom w:val="nil"/>
                <w:right w:val="nil"/>
                <w:between w:val="nil"/>
              </w:pBdr>
              <w:spacing w:before="1" w:line="256" w:lineRule="auto"/>
              <w:ind w:left="0" w:hanging="2"/>
              <w:rPr>
                <w:color w:val="000000"/>
              </w:rPr>
            </w:pPr>
            <w:r w:rsidRPr="007C1446">
              <w:rPr>
                <w:color w:val="000000"/>
              </w:rPr>
              <w:t xml:space="preserve">Invoices will be sent to </w:t>
            </w:r>
            <w:ins w:id="66" w:author="WRAY, Lisa" w:date="2025-11-14T16:09:00Z" w16du:dateUtc="2025-11-14T16:09:00Z">
              <w:r w:rsidR="00E470A2" w:rsidRPr="008374A1">
                <w:rPr>
                  <w:b/>
                  <w:bCs/>
                  <w:color w:val="000000"/>
                </w:rPr>
                <w:t>REDACTED</w:t>
              </w:r>
              <w:r w:rsidR="00E470A2">
                <w:t xml:space="preserve"> </w:t>
              </w:r>
            </w:ins>
            <w:del w:id="67" w:author="WRAY, Lisa" w:date="2025-11-14T16:09:00Z" w16du:dateUtc="2025-11-14T16:09:00Z">
              <w:r w:rsidR="00C97228" w:rsidDel="00E470A2">
                <w:fldChar w:fldCharType="begin"/>
              </w:r>
              <w:r w:rsidR="00C97228" w:rsidDel="00E470A2">
                <w:delInstrText>HYPERLINK "mailto:AccountsPayable.OCR@education.gov.uk" \h</w:delInstrText>
              </w:r>
              <w:r w:rsidR="00C97228" w:rsidDel="00E470A2">
                <w:fldChar w:fldCharType="separate"/>
              </w:r>
              <w:r w:rsidR="00C97228" w:rsidDel="00E470A2">
                <w:rPr>
                  <w:color w:val="0000FF"/>
                  <w:u w:val="single"/>
                </w:rPr>
                <w:delText>AccountsPayable.OCR@education.gov.uk</w:delText>
              </w:r>
              <w:r w:rsidR="00C97228" w:rsidDel="00E470A2">
                <w:fldChar w:fldCharType="end"/>
              </w:r>
            </w:del>
          </w:p>
          <w:p w14:paraId="7A4B21FF" w14:textId="3BF3EA24" w:rsidR="00C97228" w:rsidDel="00E470A2" w:rsidRDefault="00C97228" w:rsidP="00E470A2">
            <w:pPr>
              <w:pBdr>
                <w:top w:val="nil"/>
                <w:left w:val="nil"/>
                <w:bottom w:val="nil"/>
                <w:right w:val="nil"/>
                <w:between w:val="nil"/>
              </w:pBdr>
              <w:spacing w:line="259" w:lineRule="auto"/>
              <w:ind w:left="0" w:hanging="2"/>
              <w:rPr>
                <w:del w:id="68" w:author="WRAY, Lisa" w:date="2025-11-14T16:09:00Z" w16du:dateUtc="2025-11-14T16:09:00Z"/>
                <w:color w:val="000000"/>
              </w:rPr>
              <w:pPrChange w:id="69" w:author="WRAY, Lisa" w:date="2025-11-14T16:09:00Z" w16du:dateUtc="2025-11-14T16:09:00Z">
                <w:pPr>
                  <w:pBdr>
                    <w:top w:val="nil"/>
                    <w:left w:val="nil"/>
                    <w:bottom w:val="nil"/>
                    <w:right w:val="nil"/>
                    <w:between w:val="nil"/>
                  </w:pBdr>
                  <w:spacing w:line="259" w:lineRule="auto"/>
                  <w:ind w:left="0" w:hanging="2"/>
                </w:pPr>
              </w:pPrChange>
            </w:pPr>
            <w:r>
              <w:rPr>
                <w:color w:val="000000"/>
              </w:rPr>
              <w:t xml:space="preserve">And copied to: </w:t>
            </w:r>
            <w:ins w:id="70" w:author="WRAY, Lisa" w:date="2025-11-14T16:09:00Z" w16du:dateUtc="2025-11-14T16:09:00Z">
              <w:r w:rsidR="00E470A2" w:rsidRPr="008374A1">
                <w:rPr>
                  <w:b/>
                  <w:bCs/>
                  <w:color w:val="000000"/>
                </w:rPr>
                <w:t>REDACTED</w:t>
              </w:r>
              <w:r w:rsidR="00E470A2">
                <w:t xml:space="preserve"> </w:t>
              </w:r>
            </w:ins>
            <w:del w:id="71" w:author="WRAY, Lisa" w:date="2025-11-14T16:09:00Z" w16du:dateUtc="2025-11-14T16:09:00Z">
              <w:r w:rsidDel="00E470A2">
                <w:fldChar w:fldCharType="begin"/>
              </w:r>
              <w:r w:rsidDel="00E470A2">
                <w:delInstrText>HYPERLINK "mailto:SACM.TECHDIRECTORATE@education.gov.uk"</w:delInstrText>
              </w:r>
              <w:r w:rsidDel="00E470A2">
                <w:fldChar w:fldCharType="separate"/>
              </w:r>
              <w:r w:rsidRPr="00235A48" w:rsidDel="00E470A2">
                <w:rPr>
                  <w:rStyle w:val="Hyperlink"/>
                </w:rPr>
                <w:delText>SACM.TECHDIRECTORATE@education.gov.uk</w:delText>
              </w:r>
              <w:r w:rsidDel="00E470A2">
                <w:fldChar w:fldCharType="end"/>
              </w:r>
            </w:del>
          </w:p>
          <w:p w14:paraId="56597DA2" w14:textId="6BB34BE6" w:rsidR="00B02CA6" w:rsidRPr="009C4145" w:rsidRDefault="00B02CA6" w:rsidP="00E470A2">
            <w:pPr>
              <w:pBdr>
                <w:top w:val="nil"/>
                <w:left w:val="nil"/>
                <w:bottom w:val="nil"/>
                <w:right w:val="nil"/>
                <w:between w:val="nil"/>
              </w:pBdr>
              <w:spacing w:line="259" w:lineRule="auto"/>
              <w:ind w:left="0" w:hanging="2"/>
              <w:rPr>
                <w:color w:val="000000"/>
                <w:highlight w:val="yellow"/>
              </w:rPr>
              <w:pPrChange w:id="72" w:author="WRAY, Lisa" w:date="2025-11-14T16:09:00Z" w16du:dateUtc="2025-11-14T16:09:00Z">
                <w:pPr>
                  <w:pBdr>
                    <w:top w:val="nil"/>
                    <w:left w:val="nil"/>
                    <w:bottom w:val="nil"/>
                    <w:right w:val="nil"/>
                    <w:between w:val="nil"/>
                  </w:pBdr>
                  <w:spacing w:line="249" w:lineRule="auto"/>
                  <w:ind w:left="0" w:hanging="2"/>
                </w:pPr>
              </w:pPrChange>
            </w:pPr>
          </w:p>
        </w:tc>
      </w:tr>
      <w:tr w:rsidR="00B02CA6" w:rsidRPr="00F02B23" w14:paraId="65B6F5BC" w14:textId="77777777" w:rsidTr="009C4145">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B05D4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E35E9B1" w14:textId="77777777" w:rsidR="00C97228" w:rsidRDefault="009C7B07">
            <w:pPr>
              <w:pBdr>
                <w:top w:val="nil"/>
                <w:left w:val="nil"/>
                <w:bottom w:val="nil"/>
                <w:right w:val="nil"/>
                <w:between w:val="nil"/>
              </w:pBdr>
              <w:spacing w:line="249" w:lineRule="auto"/>
              <w:ind w:left="0" w:hanging="2"/>
              <w:rPr>
                <w:color w:val="000000"/>
              </w:rPr>
            </w:pPr>
            <w:r w:rsidRPr="007C1446">
              <w:rPr>
                <w:color w:val="000000"/>
              </w:rPr>
              <w:t>All invoices must include</w:t>
            </w:r>
            <w:r w:rsidR="00C97228">
              <w:rPr>
                <w:color w:val="000000"/>
              </w:rPr>
              <w:t>:</w:t>
            </w:r>
          </w:p>
          <w:p w14:paraId="4BE2B30B" w14:textId="77777777" w:rsidR="00C97228" w:rsidRDefault="00C97228">
            <w:pPr>
              <w:pBdr>
                <w:top w:val="nil"/>
                <w:left w:val="nil"/>
                <w:bottom w:val="nil"/>
                <w:right w:val="nil"/>
                <w:between w:val="nil"/>
              </w:pBdr>
              <w:spacing w:line="249" w:lineRule="auto"/>
              <w:ind w:left="0" w:hanging="2"/>
              <w:rPr>
                <w:color w:val="000000"/>
              </w:rPr>
            </w:pPr>
          </w:p>
          <w:p w14:paraId="5CC366C1" w14:textId="77777777" w:rsidR="00C97228" w:rsidRDefault="00C97228" w:rsidP="00C97228">
            <w:pPr>
              <w:widowControl w:val="0"/>
              <w:numPr>
                <w:ilvl w:val="0"/>
                <w:numId w:val="66"/>
              </w:numPr>
              <w:pBdr>
                <w:top w:val="nil"/>
                <w:left w:val="nil"/>
                <w:bottom w:val="nil"/>
                <w:right w:val="nil"/>
                <w:between w:val="nil"/>
              </w:pBdr>
              <w:tabs>
                <w:tab w:val="left" w:pos="825"/>
              </w:tabs>
              <w:spacing w:line="240" w:lineRule="auto"/>
              <w:ind w:leftChars="0" w:left="0" w:firstLineChars="0" w:hanging="2"/>
              <w:textDirection w:val="lrTb"/>
              <w:textAlignment w:val="auto"/>
              <w:outlineLvl w:val="9"/>
            </w:pPr>
            <w:r>
              <w:rPr>
                <w:color w:val="000000"/>
              </w:rPr>
              <w:t>the date of the invoice;</w:t>
            </w:r>
          </w:p>
          <w:p w14:paraId="4F49DE84" w14:textId="77777777" w:rsidR="00C97228" w:rsidRDefault="00C97228" w:rsidP="00C97228">
            <w:pPr>
              <w:widowControl w:val="0"/>
              <w:numPr>
                <w:ilvl w:val="0"/>
                <w:numId w:val="66"/>
              </w:numPr>
              <w:pBdr>
                <w:top w:val="nil"/>
                <w:left w:val="nil"/>
                <w:bottom w:val="nil"/>
                <w:right w:val="nil"/>
                <w:between w:val="nil"/>
              </w:pBdr>
              <w:tabs>
                <w:tab w:val="left" w:pos="825"/>
              </w:tabs>
              <w:spacing w:before="181" w:line="240" w:lineRule="auto"/>
              <w:ind w:leftChars="0" w:left="0" w:firstLineChars="0" w:hanging="2"/>
              <w:textDirection w:val="lrTb"/>
              <w:textAlignment w:val="auto"/>
              <w:outlineLvl w:val="9"/>
            </w:pPr>
            <w:r>
              <w:rPr>
                <w:color w:val="000000"/>
              </w:rPr>
              <w:t>a unique invoice number;</w:t>
            </w:r>
          </w:p>
          <w:p w14:paraId="5FEA5713" w14:textId="77777777" w:rsidR="00C97228" w:rsidRDefault="00C97228" w:rsidP="00C97228">
            <w:pPr>
              <w:widowControl w:val="0"/>
              <w:numPr>
                <w:ilvl w:val="0"/>
                <w:numId w:val="66"/>
              </w:numPr>
              <w:pBdr>
                <w:top w:val="nil"/>
                <w:left w:val="nil"/>
                <w:bottom w:val="nil"/>
                <w:right w:val="nil"/>
                <w:between w:val="nil"/>
              </w:pBdr>
              <w:tabs>
                <w:tab w:val="left" w:pos="825"/>
              </w:tabs>
              <w:spacing w:before="179" w:line="240" w:lineRule="auto"/>
              <w:ind w:leftChars="0" w:left="0" w:firstLineChars="0" w:hanging="2"/>
              <w:textDirection w:val="lrTb"/>
              <w:textAlignment w:val="auto"/>
              <w:outlineLvl w:val="9"/>
            </w:pPr>
            <w:r>
              <w:rPr>
                <w:color w:val="000000"/>
              </w:rPr>
              <w:t>Supplier’s full name and address;</w:t>
            </w:r>
          </w:p>
          <w:p w14:paraId="3C1B6E09" w14:textId="77777777" w:rsidR="00C97228" w:rsidRDefault="00C97228" w:rsidP="00C97228">
            <w:pPr>
              <w:widowControl w:val="0"/>
              <w:numPr>
                <w:ilvl w:val="0"/>
                <w:numId w:val="66"/>
              </w:numPr>
              <w:pBdr>
                <w:top w:val="nil"/>
                <w:left w:val="nil"/>
                <w:bottom w:val="nil"/>
                <w:right w:val="nil"/>
                <w:between w:val="nil"/>
              </w:pBdr>
              <w:tabs>
                <w:tab w:val="left" w:pos="825"/>
              </w:tabs>
              <w:spacing w:before="182" w:line="240" w:lineRule="auto"/>
              <w:ind w:leftChars="0" w:left="0" w:firstLineChars="0" w:hanging="2"/>
              <w:textDirection w:val="lrTb"/>
              <w:textAlignment w:val="auto"/>
              <w:outlineLvl w:val="9"/>
            </w:pPr>
            <w:r>
              <w:rPr>
                <w:color w:val="000000"/>
              </w:rPr>
              <w:t xml:space="preserve">a valid purchase order reference </w:t>
            </w:r>
          </w:p>
          <w:p w14:paraId="03592BF6" w14:textId="77777777" w:rsidR="00C97228" w:rsidRDefault="00C97228" w:rsidP="00C97228">
            <w:pPr>
              <w:widowControl w:val="0"/>
              <w:numPr>
                <w:ilvl w:val="0"/>
                <w:numId w:val="66"/>
              </w:numPr>
              <w:pBdr>
                <w:top w:val="nil"/>
                <w:left w:val="nil"/>
                <w:bottom w:val="nil"/>
                <w:right w:val="nil"/>
                <w:between w:val="nil"/>
              </w:pBdr>
              <w:tabs>
                <w:tab w:val="left" w:pos="825"/>
              </w:tabs>
              <w:spacing w:before="179" w:line="240" w:lineRule="auto"/>
              <w:ind w:leftChars="0" w:left="0" w:firstLineChars="0" w:hanging="2"/>
              <w:textDirection w:val="lrTb"/>
              <w:textAlignment w:val="auto"/>
              <w:outlineLvl w:val="9"/>
            </w:pPr>
            <w:r>
              <w:rPr>
                <w:color w:val="000000"/>
              </w:rPr>
              <w:t>the charging period;</w:t>
            </w:r>
          </w:p>
          <w:p w14:paraId="0EF823EF" w14:textId="77777777" w:rsidR="00C97228" w:rsidRDefault="00C97228" w:rsidP="00C97228">
            <w:pPr>
              <w:widowControl w:val="0"/>
              <w:numPr>
                <w:ilvl w:val="0"/>
                <w:numId w:val="66"/>
              </w:numPr>
              <w:pBdr>
                <w:top w:val="nil"/>
                <w:left w:val="nil"/>
                <w:bottom w:val="nil"/>
                <w:right w:val="nil"/>
                <w:between w:val="nil"/>
              </w:pBdr>
              <w:tabs>
                <w:tab w:val="left" w:pos="825"/>
              </w:tabs>
              <w:spacing w:before="181" w:line="240" w:lineRule="auto"/>
              <w:ind w:leftChars="0" w:left="0" w:right="585" w:firstLineChars="0" w:hanging="2"/>
              <w:textDirection w:val="lrTb"/>
              <w:textAlignment w:val="auto"/>
              <w:outlineLvl w:val="9"/>
            </w:pPr>
            <w:r>
              <w:rPr>
                <w:color w:val="000000"/>
              </w:rPr>
              <w:t>a detailed line level breakdown of the appropriate Charges     including Services delivered; and,</w:t>
            </w:r>
          </w:p>
          <w:p w14:paraId="608737B4" w14:textId="77777777" w:rsidR="00C97228" w:rsidRDefault="00C97228" w:rsidP="00C97228">
            <w:pPr>
              <w:widowControl w:val="0"/>
              <w:numPr>
                <w:ilvl w:val="0"/>
                <w:numId w:val="66"/>
              </w:numPr>
              <w:pBdr>
                <w:top w:val="nil"/>
                <w:left w:val="nil"/>
                <w:bottom w:val="nil"/>
                <w:right w:val="nil"/>
                <w:between w:val="nil"/>
              </w:pBdr>
              <w:tabs>
                <w:tab w:val="left" w:pos="825"/>
              </w:tabs>
              <w:spacing w:before="165" w:line="240" w:lineRule="auto"/>
              <w:ind w:leftChars="0" w:left="0" w:firstLineChars="0" w:hanging="2"/>
              <w:textDirection w:val="lrTb"/>
              <w:textAlignment w:val="auto"/>
              <w:outlineLvl w:val="9"/>
            </w:pPr>
            <w:r>
              <w:rPr>
                <w:color w:val="000000"/>
              </w:rPr>
              <w:t>VAT.</w:t>
            </w:r>
          </w:p>
          <w:p w14:paraId="3E70D0DA" w14:textId="77777777" w:rsidR="00C97228" w:rsidRDefault="00C97228" w:rsidP="00C97228">
            <w:pPr>
              <w:pBdr>
                <w:top w:val="nil"/>
                <w:left w:val="nil"/>
                <w:bottom w:val="nil"/>
                <w:right w:val="nil"/>
                <w:between w:val="nil"/>
              </w:pBdr>
              <w:spacing w:before="179" w:line="259" w:lineRule="auto"/>
              <w:ind w:left="0" w:right="218" w:hanging="2"/>
              <w:jc w:val="both"/>
              <w:rPr>
                <w:color w:val="000000"/>
              </w:rPr>
            </w:pPr>
            <w:r>
              <w:rPr>
                <w:color w:val="000000"/>
              </w:rPr>
              <w:lastRenderedPageBreak/>
              <w:t>All invoices must also be in an un-editable format (such as PDF) and be in accordance with the Charges agreed with the Buyer, as outlined within this Call-Off Contract.</w:t>
            </w:r>
          </w:p>
          <w:p w14:paraId="11F7AD10" w14:textId="57E1E9FF" w:rsidR="00B02CA6" w:rsidRPr="009C4145" w:rsidRDefault="00C97228" w:rsidP="00C97228">
            <w:pPr>
              <w:pBdr>
                <w:top w:val="nil"/>
                <w:left w:val="nil"/>
                <w:bottom w:val="nil"/>
                <w:right w:val="nil"/>
                <w:between w:val="nil"/>
              </w:pBdr>
              <w:spacing w:line="249" w:lineRule="auto"/>
              <w:ind w:left="0" w:hanging="2"/>
              <w:rPr>
                <w:color w:val="000000"/>
                <w:highlight w:val="yellow"/>
              </w:rPr>
            </w:pPr>
            <w:r>
              <w:rPr>
                <w:color w:val="000000"/>
              </w:rPr>
              <w:t>Invoices without a valid purchase order are now rejected by the Buyer’s e-invoicing solution. The Buyer no longer accepts paper invoices.</w:t>
            </w:r>
          </w:p>
        </w:tc>
      </w:tr>
      <w:tr w:rsidR="00B02CA6" w:rsidRPr="00F02B23" w14:paraId="02BE3060" w14:textId="77777777" w:rsidTr="009C4145">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FE0C9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B3671F2" w14:textId="58F19003"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Invoice will be sent to the Buyer </w:t>
            </w:r>
            <w:r w:rsidR="005526CE">
              <w:rPr>
                <w:color w:val="000000"/>
              </w:rPr>
              <w:t>annually in advance</w:t>
            </w:r>
            <w:r w:rsidRPr="00F02B23">
              <w:rPr>
                <w:color w:val="000000"/>
              </w:rPr>
              <w:t>.</w:t>
            </w:r>
          </w:p>
        </w:tc>
      </w:tr>
      <w:tr w:rsidR="00B02CA6" w:rsidRPr="00F02B23" w14:paraId="35B96F95" w14:textId="77777777" w:rsidTr="009C4145">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552961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E3DF24" w14:textId="73471E15" w:rsidR="00C97228" w:rsidRPr="009314D2" w:rsidRDefault="009C7B07" w:rsidP="00C97228">
            <w:pPr>
              <w:pBdr>
                <w:top w:val="nil"/>
                <w:left w:val="nil"/>
                <w:bottom w:val="nil"/>
                <w:right w:val="nil"/>
                <w:between w:val="nil"/>
              </w:pBdr>
              <w:ind w:left="0" w:hanging="2"/>
              <w:rPr>
                <w:color w:val="000000"/>
              </w:rPr>
            </w:pPr>
            <w:r w:rsidRPr="00F02B23">
              <w:rPr>
                <w:color w:val="000000"/>
              </w:rPr>
              <w:t xml:space="preserve">The total value of this Call-Off Contract </w:t>
            </w:r>
            <w:r w:rsidR="00C97228">
              <w:rPr>
                <w:color w:val="000000"/>
              </w:rPr>
              <w:t xml:space="preserve">for </w:t>
            </w:r>
            <w:r w:rsidR="00C97228" w:rsidRPr="009314D2">
              <w:rPr>
                <w:color w:val="000000"/>
              </w:rPr>
              <w:t>Year</w:t>
            </w:r>
            <w:r w:rsidR="00C97228">
              <w:rPr>
                <w:color w:val="000000"/>
              </w:rPr>
              <w:t>s</w:t>
            </w:r>
            <w:r w:rsidR="00C97228" w:rsidRPr="009314D2">
              <w:rPr>
                <w:color w:val="000000"/>
              </w:rPr>
              <w:t xml:space="preserve"> 1 </w:t>
            </w:r>
            <w:r w:rsidR="00C97228">
              <w:rPr>
                <w:color w:val="000000"/>
              </w:rPr>
              <w:t xml:space="preserve">and 2 is up to </w:t>
            </w:r>
            <w:r w:rsidR="00C97228" w:rsidRPr="009314D2">
              <w:rPr>
                <w:color w:val="000000"/>
              </w:rPr>
              <w:t>£</w:t>
            </w:r>
            <w:r w:rsidR="00C97228">
              <w:rPr>
                <w:color w:val="000000"/>
              </w:rPr>
              <w:t>449,996.00</w:t>
            </w:r>
            <w:r w:rsidR="00C97228" w:rsidRPr="009314D2">
              <w:rPr>
                <w:color w:val="000000"/>
              </w:rPr>
              <w:t xml:space="preserve"> excluding VAT</w:t>
            </w:r>
          </w:p>
          <w:p w14:paraId="68F43E05" w14:textId="3C1952CA" w:rsidR="00C97228" w:rsidRPr="009314D2" w:rsidRDefault="00C97228" w:rsidP="00C97228">
            <w:pPr>
              <w:pBdr>
                <w:top w:val="nil"/>
                <w:left w:val="nil"/>
                <w:bottom w:val="nil"/>
                <w:right w:val="nil"/>
                <w:between w:val="nil"/>
              </w:pBdr>
              <w:ind w:left="0" w:hanging="2"/>
              <w:rPr>
                <w:color w:val="000000"/>
              </w:rPr>
            </w:pPr>
            <w:r w:rsidRPr="009314D2">
              <w:rPr>
                <w:color w:val="000000"/>
              </w:rPr>
              <w:t xml:space="preserve">[Year </w:t>
            </w:r>
            <w:r w:rsidR="00212890" w:rsidRPr="009314D2">
              <w:rPr>
                <w:color w:val="000000"/>
              </w:rPr>
              <w:t>3 subject</w:t>
            </w:r>
            <w:r w:rsidRPr="009314D2">
              <w:rPr>
                <w:color w:val="000000"/>
              </w:rPr>
              <w:t xml:space="preserve"> to additional DfE internal approvals </w:t>
            </w:r>
            <w:ins w:id="73" w:author="WRAY, Lisa" w:date="2025-11-14T16:10:00Z" w16du:dateUtc="2025-11-14T16:10:00Z">
              <w:r w:rsidR="00E470A2" w:rsidRPr="008374A1">
                <w:rPr>
                  <w:b/>
                  <w:bCs/>
                  <w:color w:val="000000"/>
                </w:rPr>
                <w:t>REDACTED</w:t>
              </w:r>
              <w:r w:rsidR="00E470A2" w:rsidRPr="009314D2">
                <w:rPr>
                  <w:color w:val="000000"/>
                </w:rPr>
                <w:t xml:space="preserve"> </w:t>
              </w:r>
            </w:ins>
            <w:del w:id="74" w:author="WRAY, Lisa" w:date="2025-11-14T16:10:00Z" w16du:dateUtc="2025-11-14T16:10:00Z">
              <w:r w:rsidRPr="009314D2" w:rsidDel="00E470A2">
                <w:rPr>
                  <w:color w:val="000000"/>
                </w:rPr>
                <w:delText>£241,017.00] excluding VA</w:delText>
              </w:r>
            </w:del>
            <w:ins w:id="75" w:author="WRAY, Lisa" w:date="2025-11-14T16:10:00Z" w16du:dateUtc="2025-11-14T16:10:00Z">
              <w:r w:rsidR="00E470A2">
                <w:rPr>
                  <w:color w:val="000000"/>
                </w:rPr>
                <w:t>]</w:t>
              </w:r>
            </w:ins>
            <w:del w:id="76" w:author="WRAY, Lisa" w:date="2025-11-14T16:10:00Z" w16du:dateUtc="2025-11-14T16:10:00Z">
              <w:r w:rsidRPr="009314D2" w:rsidDel="00E470A2">
                <w:rPr>
                  <w:color w:val="000000"/>
                </w:rPr>
                <w:delText>T</w:delText>
              </w:r>
            </w:del>
          </w:p>
          <w:p w14:paraId="7CFC2CC4" w14:textId="77777777" w:rsidR="00C97228" w:rsidRPr="009314D2" w:rsidRDefault="00C97228" w:rsidP="00C97228">
            <w:pPr>
              <w:pBdr>
                <w:top w:val="nil"/>
                <w:left w:val="nil"/>
                <w:bottom w:val="nil"/>
                <w:right w:val="nil"/>
                <w:between w:val="nil"/>
              </w:pBdr>
              <w:ind w:left="0" w:hanging="2"/>
              <w:rPr>
                <w:color w:val="000000"/>
              </w:rPr>
            </w:pPr>
          </w:p>
          <w:p w14:paraId="714E4B12" w14:textId="4A1200F3" w:rsidR="00C97228" w:rsidRDefault="00E470A2" w:rsidP="00C97228">
            <w:pPr>
              <w:pBdr>
                <w:top w:val="nil"/>
                <w:left w:val="nil"/>
                <w:bottom w:val="nil"/>
                <w:right w:val="nil"/>
                <w:between w:val="nil"/>
              </w:pBdr>
              <w:ind w:left="0" w:hanging="2"/>
              <w:rPr>
                <w:color w:val="000000"/>
              </w:rPr>
            </w:pPr>
            <w:ins w:id="77" w:author="WRAY, Lisa" w:date="2025-11-14T16:10:00Z" w16du:dateUtc="2025-11-14T16:10:00Z">
              <w:r w:rsidRPr="008374A1">
                <w:rPr>
                  <w:b/>
                  <w:bCs/>
                  <w:color w:val="000000"/>
                </w:rPr>
                <w:t>REDACTED</w:t>
              </w:r>
              <w:r w:rsidRPr="009314D2">
                <w:rPr>
                  <w:color w:val="000000"/>
                </w:rPr>
                <w:t xml:space="preserve"> </w:t>
              </w:r>
            </w:ins>
            <w:del w:id="78" w:author="WRAY, Lisa" w:date="2025-11-14T16:10:00Z" w16du:dateUtc="2025-11-14T16:10:00Z">
              <w:r w:rsidR="00C97228" w:rsidRPr="009314D2" w:rsidDel="00E470A2">
                <w:rPr>
                  <w:color w:val="000000"/>
                </w:rPr>
                <w:delText>NB Value is not impacted by currency fluctuations</w:delText>
              </w:r>
            </w:del>
          </w:p>
          <w:p w14:paraId="5C54A136" w14:textId="4B76673D" w:rsidR="00B02CA6" w:rsidRPr="00F02B23" w:rsidRDefault="00B02CA6">
            <w:pPr>
              <w:pBdr>
                <w:top w:val="nil"/>
                <w:left w:val="nil"/>
                <w:bottom w:val="nil"/>
                <w:right w:val="nil"/>
                <w:between w:val="nil"/>
              </w:pBdr>
              <w:spacing w:line="249" w:lineRule="auto"/>
              <w:ind w:left="0" w:hanging="2"/>
              <w:rPr>
                <w:color w:val="000000"/>
              </w:rPr>
            </w:pPr>
          </w:p>
        </w:tc>
      </w:tr>
      <w:tr w:rsidR="00B02CA6" w:rsidRPr="00F02B23" w14:paraId="78FF7EEC" w14:textId="77777777" w:rsidTr="009C4145">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5FA6E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63DC1A" w14:textId="16F07A13"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breakdown of the Charges is </w:t>
            </w:r>
            <w:r w:rsidR="00C97228">
              <w:rPr>
                <w:color w:val="000000"/>
              </w:rPr>
              <w:t>detailed in Schedule 2 (Call-Off Contract charges).</w:t>
            </w:r>
          </w:p>
        </w:tc>
      </w:tr>
    </w:tbl>
    <w:p w14:paraId="7CB52DC0" w14:textId="77777777" w:rsidR="009C7B07" w:rsidRPr="00F02B23" w:rsidRDefault="009C7B07">
      <w:pPr>
        <w:pStyle w:val="Heading3"/>
        <w:spacing w:after="0" w:line="240" w:lineRule="auto"/>
        <w:ind w:left="0" w:hanging="2"/>
        <w:rPr>
          <w:sz w:val="22"/>
        </w:rPr>
      </w:pPr>
    </w:p>
    <w:p w14:paraId="4DA90F11" w14:textId="77777777" w:rsidR="009C7B07" w:rsidRPr="00F02B23" w:rsidRDefault="009C7B07">
      <w:pPr>
        <w:pStyle w:val="Heading3"/>
        <w:spacing w:after="0" w:line="240" w:lineRule="auto"/>
        <w:ind w:left="0" w:hanging="2"/>
        <w:rPr>
          <w:sz w:val="22"/>
        </w:rPr>
      </w:pPr>
    </w:p>
    <w:p w14:paraId="0A78703D" w14:textId="77777777" w:rsidR="00B02CA6" w:rsidRPr="00F02B23" w:rsidRDefault="009C7B07">
      <w:pPr>
        <w:pStyle w:val="Heading3"/>
        <w:spacing w:after="0" w:line="240" w:lineRule="auto"/>
        <w:ind w:left="1" w:hanging="3"/>
        <w:rPr>
          <w:szCs w:val="28"/>
        </w:rPr>
      </w:pPr>
      <w:r w:rsidRPr="00F02B23">
        <w:rPr>
          <w:szCs w:val="28"/>
        </w:rPr>
        <w:t>Additional Buyer terms</w:t>
      </w:r>
    </w:p>
    <w:p w14:paraId="49768FE1" w14:textId="77777777" w:rsidR="00B02CA6" w:rsidRPr="00F02B23" w:rsidRDefault="00B02CA6">
      <w:pPr>
        <w:ind w:left="0" w:hanging="2"/>
      </w:pPr>
    </w:p>
    <w:tbl>
      <w:tblPr>
        <w:tblStyle w:val="aff7"/>
        <w:tblW w:w="9583" w:type="dxa"/>
        <w:tblInd w:w="-152" w:type="dxa"/>
        <w:tblLayout w:type="fixed"/>
        <w:tblLook w:val="0000" w:firstRow="0" w:lastRow="0" w:firstColumn="0" w:lastColumn="0" w:noHBand="0" w:noVBand="0"/>
      </w:tblPr>
      <w:tblGrid>
        <w:gridCol w:w="2621"/>
        <w:gridCol w:w="6962"/>
      </w:tblGrid>
      <w:tr w:rsidR="00B02CA6" w:rsidRPr="00F02B23" w14:paraId="1B6DFA9E" w14:textId="77777777" w:rsidTr="009C4145">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47A7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of the</w:t>
            </w:r>
            <w:r w:rsidRPr="00F02B23">
              <w:rPr>
                <w:color w:val="000000"/>
              </w:rPr>
              <w:t xml:space="preserve"> </w:t>
            </w:r>
            <w:r w:rsidRPr="00F02B23">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9E6E2D4" w14:textId="77777777" w:rsidR="00B02CA6" w:rsidRPr="00F02B23" w:rsidRDefault="009C7B07">
            <w:pPr>
              <w:pBdr>
                <w:top w:val="nil"/>
                <w:left w:val="nil"/>
                <w:bottom w:val="nil"/>
                <w:right w:val="nil"/>
                <w:between w:val="nil"/>
              </w:pBdr>
              <w:spacing w:after="268" w:line="276" w:lineRule="auto"/>
              <w:ind w:left="0" w:hanging="2"/>
              <w:rPr>
                <w:color w:val="000000"/>
              </w:rPr>
            </w:pPr>
            <w:r w:rsidRPr="00F02B23">
              <w:rPr>
                <w:color w:val="000000"/>
              </w:rPr>
              <w:t>This Call-Off Contract will include the following Implementation Plan, exit and offboarding plans and milestones:</w:t>
            </w:r>
          </w:p>
          <w:p w14:paraId="0D240005" w14:textId="77777777" w:rsidR="00B43B8C" w:rsidRPr="00FE5350" w:rsidRDefault="00B43B8C" w:rsidP="00B43B8C">
            <w:pPr>
              <w:numPr>
                <w:ilvl w:val="0"/>
                <w:numId w:val="52"/>
              </w:numPr>
              <w:pBdr>
                <w:top w:val="nil"/>
                <w:left w:val="nil"/>
                <w:bottom w:val="nil"/>
                <w:right w:val="nil"/>
                <w:between w:val="nil"/>
              </w:pBdr>
              <w:spacing w:line="249" w:lineRule="auto"/>
              <w:ind w:left="0" w:hanging="2"/>
            </w:pPr>
            <w:r w:rsidRPr="00FE5350">
              <w:rPr>
                <w:bCs/>
                <w:color w:val="000000"/>
              </w:rPr>
              <w:t xml:space="preserve">described in the relevant Service Descriptions and Service Definition Documents </w:t>
            </w:r>
          </w:p>
          <w:p w14:paraId="31A82A5D" w14:textId="39217863" w:rsidR="00212890" w:rsidRPr="00F02B23" w:rsidRDefault="00B43B8C" w:rsidP="00B43B8C">
            <w:pPr>
              <w:pBdr>
                <w:top w:val="nil"/>
                <w:left w:val="nil"/>
                <w:bottom w:val="nil"/>
                <w:right w:val="nil"/>
                <w:between w:val="nil"/>
              </w:pBdr>
              <w:spacing w:line="249" w:lineRule="auto"/>
              <w:ind w:leftChars="0" w:left="0" w:firstLineChars="0" w:firstLine="0"/>
            </w:pPr>
            <w:r w:rsidRPr="00FE5350">
              <w:rPr>
                <w:color w:val="000000"/>
              </w:rPr>
              <w:t xml:space="preserve">Service IDs: </w:t>
            </w:r>
            <w:r w:rsidRPr="00FE5350">
              <w:rPr>
                <w:b/>
                <w:bCs/>
                <w:color w:val="000000"/>
              </w:rPr>
              <w:t>988796797481799 and</w:t>
            </w:r>
            <w:r>
              <w:rPr>
                <w:b/>
                <w:bCs/>
                <w:color w:val="000000"/>
              </w:rPr>
              <w:t xml:space="preserve"> </w:t>
            </w:r>
            <w:r w:rsidRPr="000E0B40">
              <w:rPr>
                <w:b/>
                <w:bCs/>
                <w:color w:val="000000"/>
              </w:rPr>
              <w:t>753192171006397</w:t>
            </w:r>
          </w:p>
        </w:tc>
      </w:tr>
      <w:tr w:rsidR="00B02CA6" w:rsidRPr="00F02B23" w14:paraId="009D57B4" w14:textId="77777777" w:rsidTr="009C4145">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53448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1C0E852" w14:textId="3B02ABA8" w:rsidR="00B02CA6" w:rsidRPr="00F02B23" w:rsidRDefault="005235D5">
            <w:pPr>
              <w:pBdr>
                <w:top w:val="nil"/>
                <w:left w:val="nil"/>
                <w:bottom w:val="nil"/>
                <w:right w:val="nil"/>
                <w:between w:val="nil"/>
              </w:pBdr>
              <w:spacing w:line="249" w:lineRule="auto"/>
              <w:ind w:left="0" w:hanging="2"/>
              <w:rPr>
                <w:color w:val="000000"/>
              </w:rPr>
            </w:pPr>
            <w:r>
              <w:rPr>
                <w:color w:val="000000"/>
              </w:rPr>
              <w:t>N</w:t>
            </w:r>
            <w:r w:rsidR="002264CB">
              <w:rPr>
                <w:color w:val="000000"/>
              </w:rPr>
              <w:t>ot applicable</w:t>
            </w:r>
          </w:p>
        </w:tc>
      </w:tr>
      <w:tr w:rsidR="00B02CA6" w:rsidRPr="00F02B23" w14:paraId="29BDD350" w14:textId="77777777" w:rsidTr="0081672D">
        <w:trPr>
          <w:trHeight w:val="99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F3A339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AD9CB" w14:textId="7D008749" w:rsidR="002264CB" w:rsidRDefault="009C7B07">
            <w:pPr>
              <w:pBdr>
                <w:top w:val="nil"/>
                <w:left w:val="nil"/>
                <w:bottom w:val="nil"/>
                <w:right w:val="nil"/>
                <w:between w:val="nil"/>
              </w:pBdr>
              <w:spacing w:line="249" w:lineRule="auto"/>
              <w:ind w:left="0" w:hanging="2"/>
              <w:rPr>
                <w:color w:val="000000"/>
              </w:rPr>
            </w:pPr>
            <w:r w:rsidRPr="00F02B23">
              <w:rPr>
                <w:color w:val="000000"/>
              </w:rPr>
              <w:t xml:space="preserve">In addition to the incorporated Framework Agreement clause 2.3, the Supplier warrants and represents to the Buyer that </w:t>
            </w:r>
          </w:p>
          <w:p w14:paraId="6370F5CD" w14:textId="77777777" w:rsidR="002264CB" w:rsidRDefault="002264CB">
            <w:pPr>
              <w:pBdr>
                <w:top w:val="nil"/>
                <w:left w:val="nil"/>
                <w:bottom w:val="nil"/>
                <w:right w:val="nil"/>
                <w:between w:val="nil"/>
              </w:pBdr>
              <w:spacing w:line="249" w:lineRule="auto"/>
              <w:ind w:left="0" w:hanging="2"/>
              <w:rPr>
                <w:color w:val="000000"/>
              </w:rPr>
            </w:pPr>
          </w:p>
          <w:p w14:paraId="66D8E45E" w14:textId="61003D85" w:rsidR="001E49BB" w:rsidRPr="00F02B23" w:rsidRDefault="002264CB" w:rsidP="0081672D">
            <w:pPr>
              <w:pBdr>
                <w:top w:val="nil"/>
                <w:left w:val="nil"/>
                <w:bottom w:val="nil"/>
                <w:right w:val="nil"/>
                <w:between w:val="nil"/>
              </w:pBdr>
              <w:spacing w:line="249" w:lineRule="auto"/>
              <w:ind w:leftChars="0" w:left="0" w:firstLineChars="0" w:firstLine="0"/>
              <w:rPr>
                <w:color w:val="000000"/>
              </w:rPr>
            </w:pPr>
            <w:r w:rsidRPr="002264CB">
              <w:rPr>
                <w:color w:val="000000"/>
              </w:rPr>
              <w:t>No</w:t>
            </w:r>
            <w:r w:rsidRPr="009C4145">
              <w:rPr>
                <w:color w:val="000000"/>
              </w:rPr>
              <w:t xml:space="preserve"> </w:t>
            </w:r>
            <w:r w:rsidR="009C7B07" w:rsidRPr="009C4145">
              <w:rPr>
                <w:color w:val="000000"/>
              </w:rPr>
              <w:t>additional warranties and representations</w:t>
            </w:r>
            <w:r w:rsidR="009C7B07" w:rsidRPr="00F02B23">
              <w:rPr>
                <w:color w:val="000000"/>
              </w:rPr>
              <w:t>.</w:t>
            </w:r>
            <w:r w:rsidR="001E49BB">
              <w:rPr>
                <w:color w:val="000000"/>
              </w:rPr>
              <w:t xml:space="preserve"> </w:t>
            </w:r>
          </w:p>
        </w:tc>
      </w:tr>
      <w:tr w:rsidR="00B02CA6" w:rsidRPr="00F02B23" w14:paraId="78D99422" w14:textId="77777777" w:rsidTr="009C4145">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260681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Supplemental requirements in addition to the Call-Off</w:t>
            </w:r>
            <w:r w:rsidRPr="00F02B23">
              <w:rPr>
                <w:color w:val="000000"/>
              </w:rPr>
              <w:t xml:space="preserve"> </w:t>
            </w:r>
            <w:r w:rsidRPr="00F02B23">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0B86B29" w14:textId="6B8F72DE" w:rsidR="00B02CA6" w:rsidRDefault="00965E18">
            <w:pPr>
              <w:pBdr>
                <w:top w:val="nil"/>
                <w:left w:val="nil"/>
                <w:bottom w:val="nil"/>
                <w:right w:val="nil"/>
                <w:between w:val="nil"/>
              </w:pBdr>
              <w:spacing w:line="249" w:lineRule="auto"/>
              <w:ind w:left="0" w:hanging="2"/>
              <w:rPr>
                <w:color w:val="000000"/>
              </w:rPr>
            </w:pPr>
            <w:r>
              <w:rPr>
                <w:color w:val="000000"/>
              </w:rPr>
              <w:t>Not applicable</w:t>
            </w:r>
          </w:p>
          <w:p w14:paraId="77865E38" w14:textId="7E378699" w:rsidR="00B2046A" w:rsidRPr="009C4145" w:rsidRDefault="00B2046A" w:rsidP="00936062">
            <w:pPr>
              <w:pBdr>
                <w:top w:val="nil"/>
                <w:left w:val="nil"/>
                <w:bottom w:val="nil"/>
                <w:right w:val="nil"/>
                <w:between w:val="nil"/>
              </w:pBdr>
              <w:spacing w:line="249" w:lineRule="auto"/>
              <w:ind w:left="0" w:hanging="2"/>
              <w:rPr>
                <w:color w:val="000000"/>
              </w:rPr>
            </w:pPr>
          </w:p>
        </w:tc>
      </w:tr>
      <w:tr w:rsidR="00B02CA6" w:rsidRPr="00F02B23" w14:paraId="4A2B2852" w14:textId="77777777" w:rsidTr="009C4145">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E14DE0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19782C0" w14:textId="3F88EC2D" w:rsidR="00B02CA6" w:rsidRDefault="009C7B07">
            <w:pPr>
              <w:pBdr>
                <w:top w:val="nil"/>
                <w:left w:val="nil"/>
                <w:bottom w:val="nil"/>
                <w:right w:val="nil"/>
                <w:between w:val="nil"/>
              </w:pBdr>
              <w:spacing w:after="245" w:line="276" w:lineRule="auto"/>
              <w:ind w:left="0" w:hanging="2"/>
              <w:rPr>
                <w:color w:val="000000"/>
              </w:rPr>
            </w:pPr>
            <w:r w:rsidRPr="00714D0E">
              <w:rPr>
                <w:color w:val="000000"/>
              </w:rPr>
              <w:t xml:space="preserve">These </w:t>
            </w:r>
            <w:r w:rsidR="007C1446">
              <w:rPr>
                <w:color w:val="000000"/>
              </w:rPr>
              <w:t>a</w:t>
            </w:r>
            <w:r w:rsidR="007C1446" w:rsidRPr="00714D0E">
              <w:rPr>
                <w:color w:val="000000"/>
              </w:rPr>
              <w:t xml:space="preserve">lternative </w:t>
            </w:r>
            <w:r w:rsidR="007C1446">
              <w:rPr>
                <w:color w:val="000000"/>
              </w:rPr>
              <w:t>c</w:t>
            </w:r>
            <w:r w:rsidR="007C1446" w:rsidRPr="00714D0E">
              <w:rPr>
                <w:color w:val="000000"/>
              </w:rPr>
              <w:t xml:space="preserve">lauses </w:t>
            </w:r>
            <w:r w:rsidRPr="00714D0E">
              <w:rPr>
                <w:color w:val="000000"/>
              </w:rPr>
              <w:t>will apply:</w:t>
            </w:r>
            <w:r w:rsidR="0081672D" w:rsidDel="0081672D">
              <w:rPr>
                <w:color w:val="000000"/>
              </w:rPr>
              <w:t xml:space="preserve"> </w:t>
            </w:r>
            <w:r w:rsidR="00026DD8">
              <w:rPr>
                <w:color w:val="000000"/>
              </w:rPr>
              <w:t xml:space="preserve"> </w:t>
            </w:r>
          </w:p>
          <w:p w14:paraId="23493872" w14:textId="3B9EED7F" w:rsidR="00936062" w:rsidRPr="0081672D" w:rsidRDefault="00936062" w:rsidP="00936062">
            <w:pPr>
              <w:pStyle w:val="ListParagraph"/>
              <w:numPr>
                <w:ilvl w:val="0"/>
                <w:numId w:val="65"/>
              </w:numPr>
              <w:pBdr>
                <w:top w:val="nil"/>
                <w:left w:val="nil"/>
                <w:bottom w:val="nil"/>
                <w:right w:val="nil"/>
                <w:between w:val="nil"/>
              </w:pBdr>
              <w:spacing w:line="249" w:lineRule="auto"/>
              <w:ind w:leftChars="0" w:firstLineChars="0"/>
              <w:rPr>
                <w:color w:val="000000"/>
              </w:rPr>
            </w:pPr>
            <w:r w:rsidRPr="0081672D">
              <w:rPr>
                <w:color w:val="000000"/>
              </w:rPr>
              <w:t>Software provided hereunder is proprietary to Supplier and is not to be published as open source.</w:t>
            </w:r>
          </w:p>
          <w:p w14:paraId="4B073652" w14:textId="5B09EC5D" w:rsidR="00936062" w:rsidRPr="0081672D" w:rsidRDefault="00936062" w:rsidP="00936062">
            <w:pPr>
              <w:pBdr>
                <w:top w:val="nil"/>
                <w:left w:val="nil"/>
                <w:bottom w:val="nil"/>
                <w:right w:val="nil"/>
                <w:between w:val="nil"/>
              </w:pBdr>
              <w:spacing w:line="249" w:lineRule="auto"/>
              <w:ind w:left="0" w:hanging="2"/>
              <w:rPr>
                <w:color w:val="000000"/>
              </w:rPr>
            </w:pPr>
          </w:p>
          <w:p w14:paraId="6EBBB783" w14:textId="51D8847C" w:rsidR="00936062" w:rsidRPr="00E5581A" w:rsidRDefault="00936062" w:rsidP="00936062">
            <w:pPr>
              <w:pStyle w:val="ListParagraph"/>
              <w:numPr>
                <w:ilvl w:val="0"/>
                <w:numId w:val="65"/>
              </w:numPr>
              <w:pBdr>
                <w:top w:val="nil"/>
                <w:left w:val="nil"/>
                <w:bottom w:val="nil"/>
                <w:right w:val="nil"/>
                <w:between w:val="nil"/>
              </w:pBdr>
              <w:spacing w:line="249" w:lineRule="auto"/>
              <w:ind w:leftChars="0" w:firstLineChars="0"/>
              <w:rPr>
                <w:color w:val="000000"/>
              </w:rPr>
            </w:pPr>
            <w:r w:rsidRPr="00E5581A">
              <w:rPr>
                <w:color w:val="000000"/>
              </w:rPr>
              <w:t>Section 19.5.6 of Part B: Terms and Conditions shall not apply.</w:t>
            </w:r>
          </w:p>
          <w:p w14:paraId="327C009F" w14:textId="7A5F5AF1" w:rsidR="00936062" w:rsidRPr="00E5581A" w:rsidRDefault="00936062" w:rsidP="00936062">
            <w:pPr>
              <w:pBdr>
                <w:top w:val="nil"/>
                <w:left w:val="nil"/>
                <w:bottom w:val="nil"/>
                <w:right w:val="nil"/>
                <w:between w:val="nil"/>
              </w:pBdr>
              <w:spacing w:line="249" w:lineRule="auto"/>
              <w:ind w:left="0" w:hanging="2"/>
              <w:rPr>
                <w:color w:val="000000"/>
              </w:rPr>
            </w:pPr>
          </w:p>
          <w:p w14:paraId="5A309A1E" w14:textId="63EFEFB1" w:rsidR="00936062" w:rsidRPr="00E5581A" w:rsidRDefault="00936062" w:rsidP="00936062">
            <w:pPr>
              <w:pStyle w:val="ListParagraph"/>
              <w:numPr>
                <w:ilvl w:val="0"/>
                <w:numId w:val="65"/>
              </w:numPr>
              <w:pBdr>
                <w:top w:val="nil"/>
                <w:left w:val="nil"/>
                <w:bottom w:val="nil"/>
                <w:right w:val="nil"/>
                <w:between w:val="nil"/>
              </w:pBdr>
              <w:spacing w:line="249" w:lineRule="auto"/>
              <w:ind w:leftChars="0" w:firstLineChars="0"/>
              <w:rPr>
                <w:color w:val="000000"/>
              </w:rPr>
            </w:pPr>
            <w:r w:rsidRPr="00E5581A">
              <w:rPr>
                <w:color w:val="000000"/>
              </w:rPr>
              <w:t>Section 21 of Part B: Terms and Conditions shall be accomplished by Supplier making Buyer content and information available to Buyer for download by Buyer.</w:t>
            </w:r>
          </w:p>
          <w:p w14:paraId="1595603F" w14:textId="06CB4C8B" w:rsidR="00936062" w:rsidRPr="0081672D" w:rsidRDefault="00936062" w:rsidP="00936062">
            <w:pPr>
              <w:pBdr>
                <w:top w:val="nil"/>
                <w:left w:val="nil"/>
                <w:bottom w:val="nil"/>
                <w:right w:val="nil"/>
                <w:between w:val="nil"/>
              </w:pBdr>
              <w:spacing w:line="249" w:lineRule="auto"/>
              <w:ind w:left="0" w:hanging="2"/>
              <w:rPr>
                <w:color w:val="000000"/>
              </w:rPr>
            </w:pPr>
          </w:p>
          <w:p w14:paraId="77A4A08E" w14:textId="133B8114" w:rsidR="00936062" w:rsidRDefault="00936062" w:rsidP="00936062">
            <w:pPr>
              <w:pStyle w:val="ListParagraph"/>
              <w:numPr>
                <w:ilvl w:val="0"/>
                <w:numId w:val="65"/>
              </w:numPr>
              <w:pBdr>
                <w:top w:val="nil"/>
                <w:left w:val="nil"/>
                <w:bottom w:val="nil"/>
                <w:right w:val="nil"/>
                <w:between w:val="nil"/>
              </w:pBdr>
              <w:spacing w:line="249" w:lineRule="auto"/>
              <w:ind w:leftChars="0" w:firstLineChars="0"/>
              <w:rPr>
                <w:color w:val="000000"/>
              </w:rPr>
            </w:pPr>
            <w:r w:rsidRPr="0081672D">
              <w:rPr>
                <w:color w:val="000000"/>
              </w:rPr>
              <w:t>The Services may not be enhanced or modified by Buyer except as contemplated as a standard use case of the Services.</w:t>
            </w:r>
          </w:p>
          <w:p w14:paraId="01B0652B" w14:textId="6CD3900A" w:rsidR="00936062" w:rsidRPr="009C4145" w:rsidRDefault="00936062" w:rsidP="009C4145">
            <w:pPr>
              <w:pStyle w:val="ListParagraph"/>
              <w:ind w:left="0" w:hanging="2"/>
              <w:rPr>
                <w:color w:val="000000"/>
              </w:rPr>
            </w:pPr>
          </w:p>
          <w:p w14:paraId="451F887B" w14:textId="141D3BF0" w:rsidR="00936062" w:rsidRPr="00E5581A" w:rsidRDefault="00936062" w:rsidP="00936062">
            <w:pPr>
              <w:pStyle w:val="ListParagraph"/>
              <w:numPr>
                <w:ilvl w:val="0"/>
                <w:numId w:val="65"/>
              </w:numPr>
              <w:pBdr>
                <w:top w:val="nil"/>
                <w:left w:val="nil"/>
                <w:bottom w:val="nil"/>
                <w:right w:val="nil"/>
                <w:between w:val="nil"/>
              </w:pBdr>
              <w:spacing w:line="249" w:lineRule="auto"/>
              <w:ind w:leftChars="0" w:firstLineChars="0"/>
              <w:rPr>
                <w:color w:val="000000"/>
              </w:rPr>
            </w:pPr>
            <w:r w:rsidRPr="00E5581A">
              <w:rPr>
                <w:color w:val="000000"/>
              </w:rPr>
              <w:t>Buyer’s signature below is evidence of Buyer’s consent to Supplier’s transfer of Personal Data to Supplier’s sub-processors listed in Annex 1 of Schedule 7 for the provision of the G-Cloud Services.</w:t>
            </w:r>
          </w:p>
          <w:p w14:paraId="65C3C31A" w14:textId="77777777" w:rsidR="00936062" w:rsidRPr="009C4145" w:rsidRDefault="00936062" w:rsidP="009C4145">
            <w:pPr>
              <w:pStyle w:val="ListParagraph"/>
              <w:ind w:left="0" w:hanging="2"/>
              <w:rPr>
                <w:color w:val="000000"/>
              </w:rPr>
            </w:pPr>
          </w:p>
          <w:p w14:paraId="7C7FB40C" w14:textId="12AC6E8E" w:rsidR="00B02CA6" w:rsidRPr="00F02B23" w:rsidRDefault="00B02CA6">
            <w:pPr>
              <w:pBdr>
                <w:top w:val="nil"/>
                <w:left w:val="nil"/>
                <w:bottom w:val="nil"/>
                <w:right w:val="nil"/>
                <w:between w:val="nil"/>
              </w:pBdr>
              <w:spacing w:line="249" w:lineRule="auto"/>
              <w:ind w:left="0" w:hanging="2"/>
              <w:rPr>
                <w:color w:val="000000"/>
              </w:rPr>
            </w:pPr>
          </w:p>
        </w:tc>
      </w:tr>
      <w:tr w:rsidR="00B02CA6" w:rsidRPr="00F02B23" w14:paraId="3B91C1FA" w14:textId="77777777" w:rsidTr="009C4145">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4B6A448" w14:textId="77777777" w:rsidR="00B02CA6" w:rsidRPr="002A29B8" w:rsidRDefault="009C7B07">
            <w:pPr>
              <w:pBdr>
                <w:top w:val="nil"/>
                <w:left w:val="nil"/>
                <w:bottom w:val="nil"/>
                <w:right w:val="nil"/>
                <w:between w:val="nil"/>
              </w:pBdr>
              <w:spacing w:after="26" w:line="249" w:lineRule="auto"/>
              <w:ind w:left="0" w:hanging="2"/>
              <w:rPr>
                <w:color w:val="000000"/>
              </w:rPr>
            </w:pPr>
            <w:r w:rsidRPr="002A29B8">
              <w:rPr>
                <w:b/>
                <w:color w:val="000000"/>
              </w:rPr>
              <w:t>Buyer specific</w:t>
            </w:r>
          </w:p>
          <w:p w14:paraId="1DC95DD6" w14:textId="77777777" w:rsidR="00B02CA6" w:rsidRPr="002A29B8" w:rsidRDefault="009C7B07">
            <w:pPr>
              <w:pBdr>
                <w:top w:val="nil"/>
                <w:left w:val="nil"/>
                <w:bottom w:val="nil"/>
                <w:right w:val="nil"/>
                <w:between w:val="nil"/>
              </w:pBdr>
              <w:spacing w:after="28" w:line="249" w:lineRule="auto"/>
              <w:ind w:left="0" w:hanging="2"/>
              <w:rPr>
                <w:color w:val="000000"/>
              </w:rPr>
            </w:pPr>
            <w:r w:rsidRPr="002A29B8">
              <w:rPr>
                <w:b/>
                <w:color w:val="000000"/>
              </w:rPr>
              <w:t>amendments</w:t>
            </w:r>
          </w:p>
          <w:p w14:paraId="5121A200" w14:textId="44D71241" w:rsidR="00B02CA6" w:rsidRPr="002A29B8" w:rsidRDefault="009C7B07">
            <w:pPr>
              <w:pBdr>
                <w:top w:val="nil"/>
                <w:left w:val="nil"/>
                <w:bottom w:val="nil"/>
                <w:right w:val="nil"/>
                <w:between w:val="nil"/>
              </w:pBdr>
              <w:spacing w:line="249" w:lineRule="auto"/>
              <w:ind w:left="0" w:hanging="2"/>
              <w:rPr>
                <w:color w:val="000000"/>
              </w:rPr>
            </w:pPr>
            <w:r w:rsidRPr="002A29B8">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7AC86A7" w14:textId="2E523F18" w:rsidR="00FF4C08" w:rsidRPr="00E55D73" w:rsidRDefault="00FF4C08" w:rsidP="00FF4C08">
            <w:pPr>
              <w:pBdr>
                <w:top w:val="nil"/>
                <w:left w:val="nil"/>
                <w:bottom w:val="nil"/>
                <w:right w:val="nil"/>
                <w:between w:val="nil"/>
              </w:pBdr>
              <w:spacing w:line="254" w:lineRule="auto"/>
              <w:ind w:left="0" w:hanging="2"/>
              <w:rPr>
                <w:color w:val="000000"/>
              </w:rPr>
            </w:pPr>
            <w:r w:rsidRPr="00E55D73">
              <w:rPr>
                <w:color w:val="000000"/>
              </w:rPr>
              <w:t xml:space="preserve">In accordance with Call-Off Contract clauses, the Supplier has agreed to unqualified acceptance of the Buyers Special Terms as these will apply to the G-Cloud Call-Off Contract terms </w:t>
            </w:r>
            <w:sdt>
              <w:sdtPr>
                <w:rPr>
                  <w:highlight w:val="yellow"/>
                </w:rPr>
                <w:tag w:val="goog_rdk_2"/>
                <w:id w:val="-188301927"/>
              </w:sdtPr>
              <w:sdtContent>
                <w:r w:rsidRPr="00E55D73">
                  <w:t xml:space="preserve">     </w:t>
                </w:r>
              </w:sdtContent>
            </w:sdt>
          </w:p>
          <w:p w14:paraId="10B69C39" w14:textId="77777777" w:rsidR="00FF4C08" w:rsidRPr="00E55D73" w:rsidRDefault="00FF4C08" w:rsidP="00FF4C08">
            <w:pPr>
              <w:pBdr>
                <w:top w:val="nil"/>
                <w:left w:val="nil"/>
                <w:bottom w:val="nil"/>
                <w:right w:val="nil"/>
                <w:between w:val="nil"/>
              </w:pBdr>
              <w:spacing w:line="254" w:lineRule="auto"/>
              <w:ind w:left="0" w:hanging="2"/>
              <w:rPr>
                <w:color w:val="000000"/>
              </w:rPr>
            </w:pPr>
          </w:p>
          <w:p w14:paraId="4893EB3B" w14:textId="77777777" w:rsidR="00FF4C08" w:rsidRPr="00E55D73" w:rsidRDefault="00FF4C08" w:rsidP="00FF4C08">
            <w:pPr>
              <w:pBdr>
                <w:top w:val="nil"/>
                <w:left w:val="nil"/>
                <w:bottom w:val="nil"/>
                <w:right w:val="nil"/>
                <w:between w:val="nil"/>
              </w:pBdr>
              <w:spacing w:line="254" w:lineRule="auto"/>
              <w:ind w:left="0" w:hanging="2"/>
              <w:rPr>
                <w:color w:val="000000"/>
              </w:rPr>
            </w:pPr>
            <w:r w:rsidRPr="00E55D73">
              <w:rPr>
                <w:color w:val="000000"/>
              </w:rPr>
              <w:t>The Buyer Supplemental Security clauses form part of this Call-Off Contract. In the event of conflict, the order of precedence shall be as follows:</w:t>
            </w:r>
          </w:p>
          <w:p w14:paraId="6DB41CEF" w14:textId="77777777" w:rsidR="00FF4C08" w:rsidRPr="00E55D73" w:rsidRDefault="00FF4C08" w:rsidP="00FF4C08">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color w:val="000000"/>
              </w:rPr>
            </w:pPr>
            <w:r w:rsidRPr="00E55D73">
              <w:rPr>
                <w:color w:val="000000"/>
              </w:rPr>
              <w:t>G-Cloud 14 Framework Agreement</w:t>
            </w:r>
          </w:p>
          <w:p w14:paraId="31C6E93F" w14:textId="77777777" w:rsidR="00FF4C08" w:rsidRPr="00E55D73" w:rsidRDefault="00FF4C08" w:rsidP="00FF4C08">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color w:val="000000"/>
              </w:rPr>
            </w:pPr>
            <w:r w:rsidRPr="00E55D73">
              <w:rPr>
                <w:color w:val="000000"/>
              </w:rPr>
              <w:t>G-Cloud 14 Order Form</w:t>
            </w:r>
          </w:p>
          <w:p w14:paraId="36EEE96F" w14:textId="77777777" w:rsidR="00FF4C08" w:rsidRPr="00E55D73" w:rsidRDefault="00FF4C08" w:rsidP="00FF4C08">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color w:val="000000"/>
              </w:rPr>
            </w:pPr>
            <w:r w:rsidRPr="00E55D73">
              <w:rPr>
                <w:color w:val="000000"/>
              </w:rPr>
              <w:t>G-Cloud 14 Call-Off Contract</w:t>
            </w:r>
          </w:p>
          <w:p w14:paraId="13D6688A" w14:textId="77777777" w:rsidR="006857D3" w:rsidRDefault="00FF4C08" w:rsidP="007D56DA">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color w:val="000000"/>
              </w:rPr>
            </w:pPr>
            <w:r w:rsidRPr="00E55D73">
              <w:rPr>
                <w:color w:val="000000"/>
              </w:rPr>
              <w:t>Buyer Supplemental Security clauses</w:t>
            </w:r>
          </w:p>
          <w:p w14:paraId="73D03491" w14:textId="26744B8A" w:rsidR="007D56DA" w:rsidDel="008565FD" w:rsidRDefault="00FF4C08" w:rsidP="008565FD">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del w:id="79" w:author="WRAY, Lisa" w:date="2025-11-14T16:10:00Z" w16du:dateUtc="2025-11-14T16:10:00Z"/>
                <w:color w:val="000000"/>
              </w:rPr>
              <w:pPrChange w:id="80" w:author="WRAY, Lisa" w:date="2025-11-14T16:10:00Z" w16du:dateUtc="2025-11-14T16:10:00Z">
                <w:pPr>
                  <w:numPr>
                    <w:numId w:val="69"/>
                  </w:numPr>
                  <w:pBdr>
                    <w:top w:val="nil"/>
                    <w:left w:val="nil"/>
                    <w:bottom w:val="nil"/>
                    <w:right w:val="nil"/>
                    <w:between w:val="nil"/>
                  </w:pBdr>
                  <w:spacing w:line="254" w:lineRule="auto"/>
                  <w:ind w:leftChars="0" w:left="0" w:firstLineChars="0" w:hanging="2"/>
                  <w:textDirection w:val="lrTb"/>
                  <w:textAlignment w:val="auto"/>
                  <w:outlineLvl w:val="9"/>
                </w:pPr>
              </w:pPrChange>
            </w:pPr>
            <w:r w:rsidRPr="00E55D73">
              <w:rPr>
                <w:color w:val="000000"/>
              </w:rPr>
              <w:lastRenderedPageBreak/>
              <w:t xml:space="preserve">Supplier Terms and Conditions </w:t>
            </w:r>
            <w:r w:rsidR="00E55D73">
              <w:rPr>
                <w:color w:val="000000"/>
              </w:rPr>
              <w:t>(attached and available at</w:t>
            </w:r>
            <w:r w:rsidR="007D56DA">
              <w:rPr>
                <w:color w:val="000000"/>
              </w:rPr>
              <w:t>:</w:t>
            </w:r>
            <w:ins w:id="81" w:author="WRAY, Lisa" w:date="2025-11-14T16:10:00Z" w16du:dateUtc="2025-11-14T16:10:00Z">
              <w:r w:rsidR="008565FD" w:rsidRPr="008374A1">
                <w:rPr>
                  <w:b/>
                  <w:bCs/>
                  <w:color w:val="000000"/>
                </w:rPr>
                <w:t xml:space="preserve"> </w:t>
              </w:r>
              <w:r w:rsidR="008565FD" w:rsidRPr="008374A1">
                <w:rPr>
                  <w:b/>
                  <w:bCs/>
                  <w:color w:val="000000"/>
                </w:rPr>
                <w:t>REDACTED</w:t>
              </w:r>
              <w:r w:rsidR="008565FD" w:rsidDel="008565FD">
                <w:rPr>
                  <w:color w:val="000000"/>
                </w:rPr>
                <w:t xml:space="preserve"> </w:t>
              </w:r>
            </w:ins>
          </w:p>
          <w:p w14:paraId="1250A9E0" w14:textId="43D03B00" w:rsidR="00FF4C08" w:rsidRPr="007D56DA" w:rsidRDefault="006857D3" w:rsidP="008565FD">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color w:val="000000"/>
              </w:rPr>
              <w:pPrChange w:id="82" w:author="WRAY, Lisa" w:date="2025-11-14T16:10:00Z" w16du:dateUtc="2025-11-14T16:10:00Z">
                <w:pPr>
                  <w:pBdr>
                    <w:top w:val="nil"/>
                    <w:left w:val="nil"/>
                    <w:bottom w:val="nil"/>
                    <w:right w:val="nil"/>
                    <w:between w:val="nil"/>
                  </w:pBdr>
                  <w:spacing w:line="254" w:lineRule="auto"/>
                  <w:ind w:leftChars="0" w:left="0" w:firstLineChars="0" w:firstLine="0"/>
                  <w:textDirection w:val="lrTb"/>
                  <w:textAlignment w:val="auto"/>
                  <w:outlineLvl w:val="9"/>
                </w:pPr>
              </w:pPrChange>
            </w:pPr>
            <w:del w:id="83" w:author="WRAY, Lisa" w:date="2025-11-14T16:10:00Z" w16du:dateUtc="2025-11-14T16:10:00Z">
              <w:r w:rsidDel="008565FD">
                <w:fldChar w:fldCharType="begin"/>
              </w:r>
              <w:r w:rsidDel="008565FD">
                <w:delInstrText>HYPERLINK "https://assets.applytosupply.digitalmarketplace.service.gov.uk/g-cloud-14/documents/722059/988796797481799-terms-and-conditions-2024-05-06-2153.pdf"</w:delInstrText>
              </w:r>
              <w:r w:rsidDel="008565FD">
                <w:fldChar w:fldCharType="separate"/>
              </w:r>
              <w:r w:rsidRPr="003D66CF" w:rsidDel="008565FD">
                <w:rPr>
                  <w:rStyle w:val="Hyperlink"/>
                </w:rPr>
                <w:delText>https://assets.applytosupply.digitalmarketplace.service.gov.uk/g-cloud-14/documents/722059/988796797481799-terms-and-conditions-2024-05-06-2153.pdf</w:delText>
              </w:r>
              <w:r w:rsidDel="008565FD">
                <w:fldChar w:fldCharType="end"/>
              </w:r>
            </w:del>
          </w:p>
        </w:tc>
      </w:tr>
      <w:tr w:rsidR="00B02CA6" w:rsidRPr="00F02B23" w14:paraId="4C25947E" w14:textId="77777777" w:rsidTr="00B43B8C">
        <w:trPr>
          <w:trHeight w:val="4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1CB7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Personal Data and</w:t>
            </w:r>
            <w:r w:rsidRPr="00F02B23">
              <w:rPr>
                <w:color w:val="000000"/>
              </w:rPr>
              <w:t xml:space="preserve"> </w:t>
            </w:r>
            <w:r w:rsidRPr="00F02B23">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D00BD5" w14:textId="77777777" w:rsidR="00B02CA6" w:rsidRPr="00F02B23" w:rsidRDefault="009C7B07">
            <w:pPr>
              <w:pBdr>
                <w:top w:val="nil"/>
                <w:left w:val="nil"/>
                <w:bottom w:val="nil"/>
                <w:right w:val="nil"/>
                <w:between w:val="nil"/>
              </w:pBdr>
              <w:spacing w:after="46" w:line="249" w:lineRule="auto"/>
              <w:ind w:left="0" w:hanging="2"/>
              <w:rPr>
                <w:color w:val="000000"/>
              </w:rPr>
            </w:pPr>
            <w:r w:rsidRPr="00F02B23">
              <w:rPr>
                <w:color w:val="000000"/>
              </w:rPr>
              <w:t>Confirm whether Annex 1 (and Annex 2, if applicable) of</w:t>
            </w:r>
          </w:p>
          <w:p w14:paraId="2962BE27" w14:textId="6DDDF95D"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Schedule 7 is being used: Annex 1</w:t>
            </w:r>
          </w:p>
        </w:tc>
      </w:tr>
      <w:tr w:rsidR="00B02CA6" w:rsidRPr="00F02B23" w14:paraId="7104E386" w14:textId="77777777" w:rsidTr="009C4145">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8BE73B3" w14:textId="77777777" w:rsidR="00B02CA6" w:rsidRPr="00110F14" w:rsidRDefault="009C7B07">
            <w:pPr>
              <w:pBdr>
                <w:top w:val="nil"/>
                <w:left w:val="nil"/>
                <w:bottom w:val="nil"/>
                <w:right w:val="nil"/>
                <w:between w:val="nil"/>
              </w:pBdr>
              <w:spacing w:line="249" w:lineRule="auto"/>
              <w:ind w:left="0" w:hanging="2"/>
              <w:rPr>
                <w:color w:val="000000"/>
              </w:rPr>
            </w:pPr>
            <w:r w:rsidRPr="00110F14">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79FC69F" w14:textId="5D48CB79" w:rsidR="00B43B8C" w:rsidRPr="00F02B23" w:rsidDel="008565FD" w:rsidRDefault="00B43B8C" w:rsidP="008565FD">
            <w:pPr>
              <w:pBdr>
                <w:top w:val="nil"/>
                <w:left w:val="nil"/>
                <w:bottom w:val="nil"/>
                <w:right w:val="nil"/>
                <w:between w:val="nil"/>
              </w:pBdr>
              <w:spacing w:line="249" w:lineRule="auto"/>
              <w:ind w:leftChars="0" w:left="0" w:firstLineChars="0" w:firstLine="0"/>
              <w:rPr>
                <w:del w:id="84" w:author="WRAY, Lisa" w:date="2025-11-14T16:11:00Z" w16du:dateUtc="2025-11-14T16:11:00Z"/>
                <w:color w:val="000000"/>
              </w:rPr>
              <w:pPrChange w:id="85" w:author="WRAY, Lisa" w:date="2025-11-14T16:11:00Z" w16du:dateUtc="2025-11-14T16:11:00Z">
                <w:pPr>
                  <w:pBdr>
                    <w:top w:val="nil"/>
                    <w:left w:val="nil"/>
                    <w:bottom w:val="nil"/>
                    <w:right w:val="nil"/>
                    <w:between w:val="nil"/>
                  </w:pBdr>
                  <w:spacing w:line="249" w:lineRule="auto"/>
                  <w:ind w:leftChars="0" w:left="0" w:firstLineChars="0" w:firstLine="0"/>
                </w:pPr>
              </w:pPrChange>
            </w:pPr>
            <w:r>
              <w:rPr>
                <w:bCs/>
                <w:color w:val="000000"/>
              </w:rPr>
              <w:t>D</w:t>
            </w:r>
            <w:r w:rsidRPr="00FE5350">
              <w:rPr>
                <w:bCs/>
                <w:color w:val="000000"/>
              </w:rPr>
              <w:t xml:space="preserve">escribed in the </w:t>
            </w:r>
            <w:r w:rsidRPr="00E55D73">
              <w:rPr>
                <w:color w:val="000000"/>
              </w:rPr>
              <w:t xml:space="preserve">Supplier Terms and Conditions </w:t>
            </w:r>
            <w:r>
              <w:rPr>
                <w:color w:val="000000"/>
              </w:rPr>
              <w:t xml:space="preserve">(attached and available at </w:t>
            </w:r>
            <w:ins w:id="86" w:author="WRAY, Lisa" w:date="2025-11-14T16:10:00Z" w16du:dateUtc="2025-11-14T16:10:00Z">
              <w:r w:rsidR="008565FD" w:rsidRPr="008374A1">
                <w:rPr>
                  <w:b/>
                  <w:bCs/>
                  <w:color w:val="000000"/>
                </w:rPr>
                <w:t>REDACTED</w:t>
              </w:r>
              <w:r w:rsidR="008565FD">
                <w:t xml:space="preserve"> </w:t>
              </w:r>
            </w:ins>
            <w:del w:id="87" w:author="WRAY, Lisa" w:date="2025-11-14T16:11:00Z" w16du:dateUtc="2025-11-14T16:11:00Z">
              <w:r w:rsidDel="008565FD">
                <w:fldChar w:fldCharType="begin"/>
              </w:r>
              <w:r w:rsidDel="008565FD">
                <w:delInstrText>HYPERLINK "https://assets.applytosupply.digitalmarketplace.service.gov.uk/g-cloud-14/documents/722059/988796797481799-terms-and-conditions-2024-05-06-2153.pdf"</w:delInstrText>
              </w:r>
              <w:r w:rsidDel="008565FD">
                <w:fldChar w:fldCharType="separate"/>
              </w:r>
              <w:r w:rsidRPr="003D66CF" w:rsidDel="008565FD">
                <w:rPr>
                  <w:rStyle w:val="Hyperlink"/>
                </w:rPr>
                <w:delText>https://assets.applytosupply.digitalmarketplace.service.gov.uk/g-cloud-14/documents/722059/988796797481799-terms-and-conditions-2024-05-06-2153.pdf</w:delText>
              </w:r>
              <w:r w:rsidDel="008565FD">
                <w:fldChar w:fldCharType="end"/>
              </w:r>
            </w:del>
          </w:p>
          <w:p w14:paraId="1D697046" w14:textId="3DF5DD3E" w:rsidR="004009C8" w:rsidRPr="00F02B23" w:rsidRDefault="004009C8" w:rsidP="008565FD">
            <w:pPr>
              <w:pBdr>
                <w:top w:val="nil"/>
                <w:left w:val="nil"/>
                <w:bottom w:val="nil"/>
                <w:right w:val="nil"/>
                <w:between w:val="nil"/>
              </w:pBdr>
              <w:spacing w:line="249" w:lineRule="auto"/>
              <w:ind w:leftChars="0" w:left="0" w:firstLineChars="0" w:firstLine="0"/>
              <w:rPr>
                <w:color w:val="000000"/>
              </w:rPr>
              <w:pPrChange w:id="88" w:author="WRAY, Lisa" w:date="2025-11-14T16:11:00Z" w16du:dateUtc="2025-11-14T16:11:00Z">
                <w:pPr>
                  <w:pBdr>
                    <w:top w:val="nil"/>
                    <w:left w:val="nil"/>
                    <w:bottom w:val="nil"/>
                    <w:right w:val="nil"/>
                    <w:between w:val="nil"/>
                  </w:pBdr>
                  <w:spacing w:line="249" w:lineRule="auto"/>
                  <w:ind w:left="0" w:hanging="2"/>
                </w:pPr>
              </w:pPrChange>
            </w:pPr>
          </w:p>
        </w:tc>
      </w:tr>
      <w:tr w:rsidR="00B02CA6" w:rsidRPr="00F02B23" w14:paraId="0DA4B71A" w14:textId="77777777" w:rsidTr="009C4145">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399916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56CE548" w14:textId="5AECD99D" w:rsidR="00B02CA6" w:rsidRPr="00F02B23" w:rsidRDefault="009D526A">
            <w:pPr>
              <w:pBdr>
                <w:top w:val="nil"/>
                <w:left w:val="nil"/>
                <w:bottom w:val="nil"/>
                <w:right w:val="nil"/>
                <w:between w:val="nil"/>
              </w:pBdr>
              <w:spacing w:line="249" w:lineRule="auto"/>
              <w:ind w:left="0" w:hanging="2"/>
              <w:rPr>
                <w:color w:val="000000"/>
              </w:rPr>
            </w:pPr>
            <w:r>
              <w:rPr>
                <w:bCs/>
                <w:color w:val="000000"/>
              </w:rPr>
              <w:t>D</w:t>
            </w:r>
            <w:r w:rsidRPr="00D15479">
              <w:rPr>
                <w:bCs/>
                <w:color w:val="000000"/>
              </w:rPr>
              <w:t>escribed in the relevant Service Description and Service Definition Document</w:t>
            </w:r>
          </w:p>
        </w:tc>
      </w:tr>
      <w:tr w:rsidR="00B02CA6" w:rsidRPr="00F02B23" w14:paraId="484936A8" w14:textId="77777777" w:rsidTr="009C4145">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3111F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3020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supplied by the Supplier in relation to Performance Indicators is deemed the Intellectual Property of the Buyer and may be published by the Buyer.</w:t>
            </w:r>
          </w:p>
          <w:p w14:paraId="3F089BAE" w14:textId="4B653221" w:rsidR="00B02CA6" w:rsidRPr="00F02B23" w:rsidRDefault="00B02CA6">
            <w:pPr>
              <w:pBdr>
                <w:top w:val="nil"/>
                <w:left w:val="nil"/>
                <w:bottom w:val="nil"/>
                <w:right w:val="nil"/>
                <w:between w:val="nil"/>
              </w:pBdr>
              <w:spacing w:line="249" w:lineRule="auto"/>
              <w:ind w:left="0" w:hanging="2"/>
              <w:rPr>
                <w:color w:val="000000"/>
              </w:rPr>
            </w:pPr>
          </w:p>
        </w:tc>
      </w:tr>
    </w:tbl>
    <w:p w14:paraId="64B67E90" w14:textId="0440EA84" w:rsidR="009E3A1A" w:rsidRDefault="009E3A1A" w:rsidP="009C4145">
      <w:pPr>
        <w:pStyle w:val="Heading3"/>
        <w:tabs>
          <w:tab w:val="center" w:pos="1235"/>
          <w:tab w:val="center" w:pos="3177"/>
        </w:tabs>
        <w:ind w:leftChars="-259" w:left="-568" w:hanging="2"/>
        <w:rPr>
          <w:rFonts w:eastAsia="Calibri"/>
          <w:color w:val="000000"/>
          <w:sz w:val="22"/>
        </w:rPr>
      </w:pPr>
    </w:p>
    <w:p w14:paraId="338F83F4" w14:textId="00FC28D1" w:rsidR="00B02CA6" w:rsidRPr="00F02B23" w:rsidRDefault="009C7B07" w:rsidP="0028243B">
      <w:pPr>
        <w:pStyle w:val="Heading3"/>
        <w:tabs>
          <w:tab w:val="center" w:pos="1235"/>
          <w:tab w:val="center" w:pos="3177"/>
        </w:tabs>
        <w:ind w:leftChars="-259" w:left="-567" w:hanging="3"/>
        <w:rPr>
          <w:szCs w:val="28"/>
        </w:rPr>
      </w:pPr>
      <w:r w:rsidRPr="00F02B23">
        <w:rPr>
          <w:szCs w:val="28"/>
        </w:rPr>
        <w:t>1.</w:t>
      </w:r>
      <w:r w:rsidRPr="00F02B23">
        <w:rPr>
          <w:sz w:val="22"/>
        </w:rPr>
        <w:t xml:space="preserve"> </w:t>
      </w:r>
      <w:r w:rsidRPr="00F02B23">
        <w:rPr>
          <w:sz w:val="22"/>
        </w:rPr>
        <w:tab/>
      </w:r>
      <w:r w:rsidRPr="00F02B23">
        <w:rPr>
          <w:szCs w:val="28"/>
        </w:rPr>
        <w:t>Formation of contract</w:t>
      </w:r>
    </w:p>
    <w:p w14:paraId="23C60142" w14:textId="77777777" w:rsidR="00B02CA6" w:rsidRPr="00F02B23" w:rsidRDefault="009C7B07" w:rsidP="0028243B">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1.1       By signing and returning this Order Form (Part A), the Supplier agrees to enter into a Call-Off Contract with the Buyer.</w:t>
      </w:r>
    </w:p>
    <w:p w14:paraId="7E2AFDBD"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The Parties agree that they have read the Order Form (Part A) and the Call-Off Contract terms and by signing below agree to be bound by this Call-Off Contract.</w:t>
      </w:r>
    </w:p>
    <w:p w14:paraId="525547C6"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This Call-Off Contract will be formed when the Buyer acknowledges receipt of the signed copy of the Order Form from the Supplier.</w:t>
      </w:r>
    </w:p>
    <w:p w14:paraId="2CAF6A8C"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1.4 </w:t>
      </w:r>
      <w:r w:rsidRPr="00F02B23">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60973AC0" w14:textId="77777777" w:rsidR="00B02CA6" w:rsidRPr="00F02B23" w:rsidRDefault="009C7B07" w:rsidP="002422EB">
      <w:pPr>
        <w:pStyle w:val="Heading3"/>
        <w:tabs>
          <w:tab w:val="center" w:pos="1235"/>
          <w:tab w:val="center" w:pos="3698"/>
        </w:tabs>
        <w:ind w:leftChars="-257" w:left="155" w:hangingChars="257" w:hanging="720"/>
        <w:rPr>
          <w:szCs w:val="28"/>
        </w:rPr>
      </w:pPr>
      <w:r w:rsidRPr="00F02B23">
        <w:rPr>
          <w:szCs w:val="28"/>
        </w:rPr>
        <w:lastRenderedPageBreak/>
        <w:t xml:space="preserve">2. </w:t>
      </w:r>
      <w:r w:rsidRPr="00F02B23">
        <w:rPr>
          <w:szCs w:val="28"/>
        </w:rPr>
        <w:tab/>
        <w:t>Background to the agreement</w:t>
      </w:r>
    </w:p>
    <w:p w14:paraId="24B5B2F1"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 </w:t>
      </w:r>
      <w:r w:rsidRPr="00F02B23">
        <w:rPr>
          <w:color w:val="000000"/>
        </w:rPr>
        <w:tab/>
        <w:t>The Supplier is a provider of G-Cloud Services and agreed to provide the Services under the terms of Framework Agreement number RM1557.14.</w:t>
      </w:r>
    </w:p>
    <w:tbl>
      <w:tblPr>
        <w:tblStyle w:val="aff8"/>
        <w:tblW w:w="8882" w:type="dxa"/>
        <w:tblInd w:w="-152" w:type="dxa"/>
        <w:tblLayout w:type="fixed"/>
        <w:tblLook w:val="0000" w:firstRow="0" w:lastRow="0" w:firstColumn="0" w:lastColumn="0" w:noHBand="0" w:noVBand="0"/>
      </w:tblPr>
      <w:tblGrid>
        <w:gridCol w:w="1800"/>
        <w:gridCol w:w="3541"/>
        <w:gridCol w:w="3541"/>
      </w:tblGrid>
      <w:tr w:rsidR="00B02CA6" w:rsidRPr="00F02B23" w14:paraId="50CD309E" w14:textId="77777777" w:rsidTr="009C4145">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99E7D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5E97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F4A4F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Buyer</w:t>
            </w:r>
          </w:p>
        </w:tc>
      </w:tr>
      <w:tr w:rsidR="00B02CA6" w:rsidRPr="00F02B23" w14:paraId="086D0B8E" w14:textId="77777777" w:rsidTr="009C4145">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ACF047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EC79F2" w14:textId="720CB505" w:rsidR="00B02CA6" w:rsidRPr="00F02B23" w:rsidRDefault="008565FD">
            <w:pPr>
              <w:pBdr>
                <w:top w:val="nil"/>
                <w:left w:val="nil"/>
                <w:bottom w:val="nil"/>
                <w:right w:val="nil"/>
                <w:between w:val="nil"/>
              </w:pBdr>
              <w:spacing w:line="249" w:lineRule="auto"/>
              <w:ind w:left="0" w:hanging="2"/>
              <w:rPr>
                <w:color w:val="000000"/>
              </w:rPr>
            </w:pPr>
            <w:ins w:id="89" w:author="WRAY, Lisa" w:date="2025-11-14T16:11:00Z" w16du:dateUtc="2025-11-14T16:11:00Z">
              <w:r w:rsidRPr="008374A1">
                <w:rPr>
                  <w:b/>
                  <w:bCs/>
                  <w:color w:val="000000"/>
                </w:rPr>
                <w:t>REDACTED</w:t>
              </w:r>
            </w:ins>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0EEB7D" w14:textId="20B0B5D0" w:rsidR="00B02CA6" w:rsidRPr="00F02B23" w:rsidRDefault="008565FD">
            <w:pPr>
              <w:pBdr>
                <w:top w:val="nil"/>
                <w:left w:val="nil"/>
                <w:bottom w:val="nil"/>
                <w:right w:val="nil"/>
                <w:between w:val="nil"/>
              </w:pBdr>
              <w:spacing w:line="249" w:lineRule="auto"/>
              <w:ind w:left="0" w:hanging="2"/>
              <w:rPr>
                <w:color w:val="000000"/>
              </w:rPr>
            </w:pPr>
            <w:ins w:id="90" w:author="WRAY, Lisa" w:date="2025-11-14T16:11:00Z" w16du:dateUtc="2025-11-14T16:11:00Z">
              <w:r w:rsidRPr="008374A1">
                <w:rPr>
                  <w:b/>
                  <w:bCs/>
                  <w:color w:val="000000"/>
                </w:rPr>
                <w:t>REDACTED</w:t>
              </w:r>
            </w:ins>
          </w:p>
        </w:tc>
      </w:tr>
      <w:tr w:rsidR="00B02CA6" w:rsidRPr="00F02B23" w14:paraId="0CF31AB5" w14:textId="77777777" w:rsidTr="009C4145">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A6104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6FE371E" w14:textId="16A038B0" w:rsidR="00B02CA6" w:rsidRPr="00F02B23" w:rsidRDefault="008565FD">
            <w:pPr>
              <w:pBdr>
                <w:top w:val="nil"/>
                <w:left w:val="nil"/>
                <w:bottom w:val="nil"/>
                <w:right w:val="nil"/>
                <w:between w:val="nil"/>
              </w:pBdr>
              <w:spacing w:line="249" w:lineRule="auto"/>
              <w:ind w:left="0" w:hanging="2"/>
              <w:rPr>
                <w:color w:val="000000"/>
              </w:rPr>
            </w:pPr>
            <w:ins w:id="91" w:author="WRAY, Lisa" w:date="2025-11-14T16:11:00Z" w16du:dateUtc="2025-11-14T16:11:00Z">
              <w:r w:rsidRPr="008374A1">
                <w:rPr>
                  <w:b/>
                  <w:bCs/>
                  <w:color w:val="000000"/>
                </w:rPr>
                <w:t>REDACTED</w:t>
              </w:r>
            </w:ins>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956FE8" w14:textId="2718D8C2" w:rsidR="00B02CA6" w:rsidRPr="00F02B23" w:rsidRDefault="008565FD">
            <w:pPr>
              <w:pBdr>
                <w:top w:val="nil"/>
                <w:left w:val="nil"/>
                <w:bottom w:val="nil"/>
                <w:right w:val="nil"/>
                <w:between w:val="nil"/>
              </w:pBdr>
              <w:spacing w:line="249" w:lineRule="auto"/>
              <w:ind w:left="0" w:hanging="2"/>
              <w:rPr>
                <w:color w:val="000000"/>
              </w:rPr>
            </w:pPr>
            <w:ins w:id="92" w:author="WRAY, Lisa" w:date="2025-11-14T16:11:00Z" w16du:dateUtc="2025-11-14T16:11:00Z">
              <w:r w:rsidRPr="008374A1">
                <w:rPr>
                  <w:b/>
                  <w:bCs/>
                  <w:color w:val="000000"/>
                </w:rPr>
                <w:t>REDACTED</w:t>
              </w:r>
            </w:ins>
          </w:p>
        </w:tc>
      </w:tr>
      <w:tr w:rsidR="00B02CA6" w:rsidRPr="00F02B23" w14:paraId="725A2C47" w14:textId="77777777" w:rsidTr="009C4145">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545C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0661245" w14:textId="623C392D" w:rsidR="00B02CA6" w:rsidRPr="00F02B23" w:rsidRDefault="008565FD">
            <w:pPr>
              <w:pBdr>
                <w:top w:val="nil"/>
                <w:left w:val="nil"/>
                <w:bottom w:val="nil"/>
                <w:right w:val="nil"/>
                <w:between w:val="nil"/>
              </w:pBdr>
              <w:spacing w:line="249" w:lineRule="auto"/>
              <w:ind w:left="0" w:hanging="2"/>
              <w:rPr>
                <w:color w:val="000000"/>
              </w:rPr>
            </w:pPr>
            <w:ins w:id="93" w:author="WRAY, Lisa" w:date="2025-11-14T16:11:00Z" w16du:dateUtc="2025-11-14T16:11:00Z">
              <w:r w:rsidRPr="008374A1">
                <w:rPr>
                  <w:b/>
                  <w:bCs/>
                  <w:color w:val="000000"/>
                </w:rPr>
                <w:t>REDACTED</w:t>
              </w:r>
            </w:ins>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6D7DD86" w14:textId="0C36217F" w:rsidR="00B02CA6" w:rsidRPr="00F02B23" w:rsidRDefault="008565FD">
            <w:pPr>
              <w:pBdr>
                <w:top w:val="nil"/>
                <w:left w:val="nil"/>
                <w:bottom w:val="nil"/>
                <w:right w:val="nil"/>
                <w:between w:val="nil"/>
              </w:pBdr>
              <w:spacing w:line="249" w:lineRule="auto"/>
              <w:ind w:left="0" w:hanging="2"/>
              <w:rPr>
                <w:color w:val="000000"/>
              </w:rPr>
            </w:pPr>
            <w:ins w:id="94" w:author="WRAY, Lisa" w:date="2025-11-14T16:11:00Z" w16du:dateUtc="2025-11-14T16:11:00Z">
              <w:r w:rsidRPr="008374A1">
                <w:rPr>
                  <w:b/>
                  <w:bCs/>
                  <w:color w:val="000000"/>
                </w:rPr>
                <w:t>REDACTED</w:t>
              </w:r>
            </w:ins>
          </w:p>
        </w:tc>
      </w:tr>
      <w:tr w:rsidR="00B02CA6" w:rsidRPr="00F02B23" w14:paraId="1133F3EF" w14:textId="77777777" w:rsidTr="009C4145">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8618E6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1A049B4" w14:textId="790AD580" w:rsidR="00B02CA6" w:rsidRPr="00F02B23" w:rsidRDefault="008565FD">
            <w:pPr>
              <w:pBdr>
                <w:top w:val="nil"/>
                <w:left w:val="nil"/>
                <w:bottom w:val="nil"/>
                <w:right w:val="nil"/>
                <w:between w:val="nil"/>
              </w:pBdr>
              <w:spacing w:line="249" w:lineRule="auto"/>
              <w:ind w:left="0" w:hanging="2"/>
              <w:rPr>
                <w:color w:val="000000"/>
              </w:rPr>
            </w:pPr>
            <w:ins w:id="95" w:author="WRAY, Lisa" w:date="2025-11-14T16:11:00Z" w16du:dateUtc="2025-11-14T16:11:00Z">
              <w:r>
                <w:rPr>
                  <w:color w:val="000000"/>
                </w:rPr>
                <w:t>17/10/2025</w:t>
              </w:r>
            </w:ins>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D383AC9" w14:textId="522DD55A" w:rsidR="00B02CA6" w:rsidRPr="00F02B23" w:rsidRDefault="008565FD">
            <w:pPr>
              <w:pBdr>
                <w:top w:val="nil"/>
                <w:left w:val="nil"/>
                <w:bottom w:val="nil"/>
                <w:right w:val="nil"/>
                <w:between w:val="nil"/>
              </w:pBdr>
              <w:spacing w:line="249" w:lineRule="auto"/>
              <w:ind w:left="0" w:hanging="2"/>
              <w:rPr>
                <w:color w:val="000000"/>
              </w:rPr>
            </w:pPr>
            <w:ins w:id="96" w:author="WRAY, Lisa" w:date="2025-11-14T16:11:00Z" w16du:dateUtc="2025-11-14T16:11:00Z">
              <w:r>
                <w:rPr>
                  <w:color w:val="000000"/>
                </w:rPr>
                <w:t>17/10/2025</w:t>
              </w:r>
            </w:ins>
          </w:p>
        </w:tc>
      </w:tr>
    </w:tbl>
    <w:p w14:paraId="1121D32C" w14:textId="77777777" w:rsidR="00B02CA6" w:rsidRPr="00F02B23" w:rsidRDefault="009C7B07">
      <w:pPr>
        <w:pBdr>
          <w:top w:val="nil"/>
          <w:left w:val="nil"/>
          <w:bottom w:val="nil"/>
          <w:right w:val="nil"/>
          <w:between w:val="nil"/>
        </w:pBdr>
        <w:tabs>
          <w:tab w:val="center" w:pos="1272"/>
          <w:tab w:val="center" w:pos="4937"/>
          <w:tab w:val="center" w:pos="10915"/>
        </w:tabs>
        <w:ind w:left="0" w:hanging="2"/>
        <w:rPr>
          <w:rFonts w:eastAsia="Calibri"/>
          <w:color w:val="000000"/>
        </w:rPr>
      </w:pPr>
      <w:r w:rsidRPr="00F02B23">
        <w:rPr>
          <w:rFonts w:eastAsia="Calibri"/>
          <w:color w:val="000000"/>
        </w:rPr>
        <w:tab/>
      </w:r>
    </w:p>
    <w:p w14:paraId="59AEED10" w14:textId="77777777" w:rsidR="00B02CA6" w:rsidRPr="00F02B23" w:rsidRDefault="009C7B07" w:rsidP="00AC557D">
      <w:pPr>
        <w:pBdr>
          <w:top w:val="nil"/>
          <w:left w:val="nil"/>
          <w:bottom w:val="nil"/>
          <w:right w:val="nil"/>
          <w:between w:val="nil"/>
        </w:pBdr>
        <w:tabs>
          <w:tab w:val="center" w:pos="1272"/>
          <w:tab w:val="center" w:pos="4937"/>
          <w:tab w:val="center" w:pos="10915"/>
        </w:tabs>
        <w:ind w:leftChars="-130" w:left="425" w:hangingChars="323" w:hanging="711"/>
        <w:rPr>
          <w:color w:val="000000"/>
        </w:rPr>
      </w:pPr>
      <w:r w:rsidRPr="00F02B23">
        <w:rPr>
          <w:color w:val="000000"/>
        </w:rPr>
        <w:t xml:space="preserve">2.2 </w:t>
      </w:r>
      <w:r w:rsidR="00AC557D" w:rsidRPr="00F02B23">
        <w:rPr>
          <w:color w:val="000000"/>
        </w:rPr>
        <w:tab/>
      </w:r>
      <w:r w:rsidRPr="00F02B23">
        <w:rPr>
          <w:color w:val="000000"/>
        </w:rPr>
        <w:tab/>
        <w:t xml:space="preserve">The Buyer provided an Order Form for Services to the Supplier. </w:t>
      </w:r>
    </w:p>
    <w:p w14:paraId="35CF994E" w14:textId="0CE672C1" w:rsidR="002422EB" w:rsidRPr="00C16E44" w:rsidRDefault="009C7B07" w:rsidP="00C16E44">
      <w:pPr>
        <w:pBdr>
          <w:top w:val="nil"/>
          <w:left w:val="nil"/>
          <w:bottom w:val="nil"/>
          <w:right w:val="nil"/>
          <w:between w:val="nil"/>
        </w:pBdr>
        <w:tabs>
          <w:tab w:val="center" w:pos="1272"/>
          <w:tab w:val="center" w:pos="4937"/>
          <w:tab w:val="center" w:pos="10915"/>
        </w:tabs>
        <w:ind w:left="0" w:hanging="2"/>
        <w:rPr>
          <w:color w:val="000000"/>
        </w:rPr>
      </w:pPr>
      <w:r w:rsidRPr="00F02B23">
        <w:rPr>
          <w:color w:val="000000"/>
        </w:rPr>
        <w:tab/>
      </w:r>
    </w:p>
    <w:p w14:paraId="78392877" w14:textId="77777777" w:rsidR="00B02CA6" w:rsidRPr="00F02B23" w:rsidRDefault="009C7B07" w:rsidP="002422EB">
      <w:pPr>
        <w:pBdr>
          <w:top w:val="nil"/>
          <w:left w:val="nil"/>
          <w:bottom w:val="nil"/>
          <w:right w:val="nil"/>
          <w:between w:val="nil"/>
        </w:pBdr>
        <w:tabs>
          <w:tab w:val="center" w:pos="1272"/>
          <w:tab w:val="center" w:pos="4937"/>
          <w:tab w:val="center" w:pos="10915"/>
        </w:tabs>
        <w:ind w:leftChars="-257" w:left="1" w:hangingChars="202" w:hanging="566"/>
        <w:rPr>
          <w:sz w:val="28"/>
          <w:szCs w:val="28"/>
        </w:rPr>
      </w:pPr>
      <w:r w:rsidRPr="00F02B23">
        <w:rPr>
          <w:sz w:val="28"/>
          <w:szCs w:val="28"/>
        </w:rPr>
        <w:t>Buyer Benefits</w:t>
      </w:r>
    </w:p>
    <w:p w14:paraId="43D242F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For each Call-Off Contract please </w:t>
      </w:r>
      <w:bookmarkStart w:id="97" w:name="_Hlk163057237"/>
      <w:r w:rsidRPr="00F02B23">
        <w:rPr>
          <w:color w:val="000000"/>
        </w:rPr>
        <w:t>complete a buyer benefits record, by following this link:</w:t>
      </w:r>
    </w:p>
    <w:p w14:paraId="74608ACC" w14:textId="77777777" w:rsidR="00B02CA6" w:rsidRPr="00F02B23" w:rsidRDefault="009C7B07">
      <w:pPr>
        <w:pBdr>
          <w:top w:val="nil"/>
          <w:left w:val="nil"/>
          <w:bottom w:val="nil"/>
          <w:right w:val="nil"/>
          <w:between w:val="nil"/>
        </w:pBdr>
        <w:tabs>
          <w:tab w:val="center" w:pos="3002"/>
          <w:tab w:val="center" w:pos="7765"/>
        </w:tabs>
        <w:spacing w:after="344" w:line="249" w:lineRule="auto"/>
        <w:ind w:left="0" w:hanging="2"/>
        <w:rPr>
          <w:color w:val="000000"/>
        </w:rPr>
      </w:pPr>
      <w:r w:rsidRPr="00F02B23">
        <w:rPr>
          <w:rFonts w:eastAsia="Calibri"/>
          <w:color w:val="000000"/>
        </w:rPr>
        <w:t xml:space="preserve">                      </w:t>
      </w:r>
      <w:r w:rsidRPr="00F02B23">
        <w:rPr>
          <w:color w:val="000000"/>
        </w:rPr>
        <w:t> </w:t>
      </w:r>
      <w:hyperlink r:id="rId10">
        <w:r w:rsidRPr="00F02B23">
          <w:rPr>
            <w:color w:val="1155CC"/>
            <w:u w:val="single"/>
          </w:rPr>
          <w:t>G-Cloud 14 Buyer Benefit Record</w:t>
        </w:r>
      </w:hyperlink>
      <w:bookmarkEnd w:id="97"/>
      <w:r w:rsidRPr="00F02B23">
        <w:rPr>
          <w:color w:val="000000"/>
        </w:rPr>
        <w:tab/>
      </w:r>
    </w:p>
    <w:p w14:paraId="36B9985D" w14:textId="77777777" w:rsidR="00B02CA6" w:rsidRPr="00F02B23" w:rsidRDefault="009C7B07">
      <w:pPr>
        <w:pStyle w:val="Heading2"/>
        <w:pageBreakBefore/>
        <w:spacing w:after="299" w:line="240" w:lineRule="auto"/>
        <w:ind w:left="1" w:hanging="3"/>
        <w:rPr>
          <w:szCs w:val="32"/>
        </w:rPr>
      </w:pPr>
      <w:bookmarkStart w:id="98" w:name="_heading=h.xqn1uvg8qvre" w:colFirst="0" w:colLast="0"/>
      <w:bookmarkEnd w:id="98"/>
      <w:r w:rsidRPr="00F02B23">
        <w:rPr>
          <w:szCs w:val="32"/>
        </w:rPr>
        <w:lastRenderedPageBreak/>
        <w:t>Part B: Terms and conditions</w:t>
      </w:r>
    </w:p>
    <w:p w14:paraId="09170320" w14:textId="77777777" w:rsidR="00B02CA6" w:rsidRPr="00F02B23" w:rsidRDefault="009C7B07">
      <w:pPr>
        <w:pStyle w:val="Heading3"/>
        <w:tabs>
          <w:tab w:val="center" w:pos="1235"/>
          <w:tab w:val="center" w:pos="4229"/>
        </w:tabs>
        <w:spacing w:after="66" w:line="240" w:lineRule="auto"/>
        <w:ind w:left="0" w:hanging="2"/>
        <w:rPr>
          <w:rFonts w:eastAsia="Calibri"/>
          <w:color w:val="000000"/>
          <w:sz w:val="22"/>
        </w:rPr>
      </w:pPr>
      <w:r w:rsidRPr="00F02B23">
        <w:rPr>
          <w:rFonts w:eastAsia="Calibri"/>
          <w:color w:val="000000"/>
          <w:sz w:val="22"/>
        </w:rPr>
        <w:tab/>
      </w:r>
    </w:p>
    <w:p w14:paraId="52DFA636" w14:textId="77777777" w:rsidR="00B02CA6" w:rsidRPr="00F02B23" w:rsidRDefault="009C7B07" w:rsidP="00AC557D">
      <w:pPr>
        <w:pStyle w:val="Heading3"/>
        <w:tabs>
          <w:tab w:val="center" w:pos="1235"/>
          <w:tab w:val="center" w:pos="4229"/>
        </w:tabs>
        <w:spacing w:after="66" w:line="240" w:lineRule="auto"/>
        <w:ind w:leftChars="-258" w:left="-568" w:firstLineChars="0" w:firstLine="0"/>
        <w:rPr>
          <w:szCs w:val="28"/>
        </w:rPr>
      </w:pPr>
      <w:r w:rsidRPr="00F02B23">
        <w:rPr>
          <w:szCs w:val="28"/>
        </w:rPr>
        <w:t xml:space="preserve">1. </w:t>
      </w:r>
      <w:r w:rsidRPr="00F02B23">
        <w:rPr>
          <w:szCs w:val="28"/>
        </w:rPr>
        <w:tab/>
        <w:t>Call-Off Contract Start date and length</w:t>
      </w:r>
    </w:p>
    <w:p w14:paraId="68F8394F" w14:textId="77777777" w:rsidR="00B02CA6" w:rsidRPr="00F02B23" w:rsidRDefault="009C7B07" w:rsidP="00AC557D">
      <w:pPr>
        <w:pBdr>
          <w:top w:val="nil"/>
          <w:left w:val="nil"/>
          <w:bottom w:val="nil"/>
          <w:right w:val="nil"/>
          <w:between w:val="nil"/>
        </w:pBdr>
        <w:tabs>
          <w:tab w:val="center" w:pos="1272"/>
          <w:tab w:val="center" w:pos="6075"/>
        </w:tabs>
        <w:spacing w:after="310" w:line="290" w:lineRule="auto"/>
        <w:ind w:leftChars="-129" w:left="424" w:hangingChars="322" w:hanging="708"/>
        <w:rPr>
          <w:color w:val="000000"/>
        </w:rPr>
      </w:pPr>
      <w:r w:rsidRPr="00F02B23">
        <w:rPr>
          <w:color w:val="000000"/>
        </w:rPr>
        <w:t xml:space="preserve">1.1 </w:t>
      </w:r>
      <w:r w:rsidRPr="00F02B23">
        <w:rPr>
          <w:color w:val="000000"/>
        </w:rPr>
        <w:tab/>
        <w:t>The Supplier must start providing the Services on the date specified in the Order Form.</w:t>
      </w:r>
    </w:p>
    <w:p w14:paraId="15BB87C9"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 xml:space="preserve">This Call-Off Contract will expire on the Expiry Date in the Order Form. It will be for up to 36 months from the Start date unless </w:t>
      </w:r>
      <w:proofErr w:type="gramStart"/>
      <w:r w:rsidRPr="00F02B23">
        <w:rPr>
          <w:color w:val="000000"/>
        </w:rPr>
        <w:t>Ended</w:t>
      </w:r>
      <w:proofErr w:type="gramEnd"/>
      <w:r w:rsidRPr="00F02B23">
        <w:rPr>
          <w:color w:val="000000"/>
        </w:rPr>
        <w:t xml:space="preserve"> earlier under clause 18 or extended by the Buyer under clause 1.3.</w:t>
      </w:r>
    </w:p>
    <w:p w14:paraId="5654D5B4"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F973043" w14:textId="77777777" w:rsidR="00B02CA6" w:rsidRPr="00F02B23" w:rsidRDefault="009C7B07" w:rsidP="00AC557D">
      <w:pPr>
        <w:pBdr>
          <w:top w:val="nil"/>
          <w:left w:val="nil"/>
          <w:bottom w:val="nil"/>
          <w:right w:val="nil"/>
          <w:between w:val="nil"/>
        </w:pBdr>
        <w:spacing w:after="980"/>
        <w:ind w:leftChars="-129" w:left="424" w:right="14" w:hangingChars="322" w:hanging="708"/>
        <w:rPr>
          <w:color w:val="000000"/>
        </w:rPr>
      </w:pPr>
      <w:r w:rsidRPr="00F02B23">
        <w:rPr>
          <w:color w:val="000000"/>
        </w:rPr>
        <w:t xml:space="preserve">1.4 </w:t>
      </w:r>
      <w:r w:rsidRPr="00F02B23">
        <w:rPr>
          <w:color w:val="000000"/>
        </w:rPr>
        <w:tab/>
        <w:t>The Parties must comply with the requirements under clauses 21.3 to 21.8 if the Buyer reserves the right in the Order Form to set the Term at more than 24 months.</w:t>
      </w:r>
    </w:p>
    <w:p w14:paraId="362333F6" w14:textId="77777777" w:rsidR="00B02CA6" w:rsidRPr="00F02B23" w:rsidRDefault="009C7B07">
      <w:pPr>
        <w:pStyle w:val="Heading3"/>
        <w:tabs>
          <w:tab w:val="center" w:pos="1235"/>
          <w:tab w:val="center" w:pos="3214"/>
        </w:tabs>
        <w:spacing w:after="69" w:line="240" w:lineRule="auto"/>
        <w:ind w:left="0" w:hanging="2"/>
        <w:rPr>
          <w:rFonts w:eastAsia="Calibri"/>
          <w:color w:val="000000"/>
          <w:sz w:val="22"/>
        </w:rPr>
      </w:pPr>
      <w:r w:rsidRPr="00F02B23">
        <w:rPr>
          <w:rFonts w:eastAsia="Calibri"/>
          <w:color w:val="000000"/>
          <w:sz w:val="22"/>
        </w:rPr>
        <w:tab/>
      </w:r>
    </w:p>
    <w:p w14:paraId="7F8D31FD" w14:textId="77777777" w:rsidR="00B02CA6" w:rsidRPr="00F02B23" w:rsidRDefault="009C7B07" w:rsidP="00AC557D">
      <w:pPr>
        <w:pStyle w:val="Heading3"/>
        <w:tabs>
          <w:tab w:val="center" w:pos="1235"/>
          <w:tab w:val="center" w:pos="3214"/>
        </w:tabs>
        <w:spacing w:after="69" w:line="240" w:lineRule="auto"/>
        <w:ind w:leftChars="-259" w:left="-567" w:hanging="3"/>
        <w:rPr>
          <w:szCs w:val="28"/>
        </w:rPr>
      </w:pPr>
      <w:r w:rsidRPr="00F02B23">
        <w:rPr>
          <w:szCs w:val="28"/>
        </w:rPr>
        <w:t xml:space="preserve">2. </w:t>
      </w:r>
      <w:r w:rsidRPr="00F02B23">
        <w:rPr>
          <w:szCs w:val="28"/>
        </w:rPr>
        <w:tab/>
        <w:t>Incorporation of terms</w:t>
      </w:r>
    </w:p>
    <w:p w14:paraId="66C3BE01" w14:textId="77777777" w:rsidR="00B02CA6" w:rsidRPr="00F02B23" w:rsidRDefault="009C7B07" w:rsidP="00AC557D">
      <w:pPr>
        <w:pBdr>
          <w:top w:val="nil"/>
          <w:left w:val="nil"/>
          <w:bottom w:val="nil"/>
          <w:right w:val="nil"/>
          <w:between w:val="nil"/>
        </w:pBdr>
        <w:spacing w:after="248"/>
        <w:ind w:leftChars="-129" w:left="424" w:right="14" w:hangingChars="322" w:hanging="708"/>
        <w:rPr>
          <w:color w:val="000000"/>
        </w:rPr>
      </w:pPr>
      <w:r w:rsidRPr="00F02B23">
        <w:rPr>
          <w:color w:val="000000"/>
        </w:rPr>
        <w:t xml:space="preserve">2.1 </w:t>
      </w:r>
      <w:r w:rsidRPr="00F02B23">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7E5D1961" w14:textId="77777777" w:rsidR="00B02CA6" w:rsidRPr="00F02B23" w:rsidRDefault="009C7B07">
      <w:pPr>
        <w:numPr>
          <w:ilvl w:val="0"/>
          <w:numId w:val="36"/>
        </w:numPr>
        <w:pBdr>
          <w:top w:val="nil"/>
          <w:left w:val="nil"/>
          <w:bottom w:val="nil"/>
          <w:right w:val="nil"/>
          <w:between w:val="nil"/>
        </w:pBdr>
        <w:spacing w:after="28"/>
        <w:ind w:left="0" w:right="14" w:hanging="2"/>
      </w:pPr>
      <w:r w:rsidRPr="00F02B23">
        <w:rPr>
          <w:color w:val="000000"/>
        </w:rPr>
        <w:t>2.3 (Warranties and representations)</w:t>
      </w:r>
    </w:p>
    <w:p w14:paraId="54A3A97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 to 4.6 (Liability)</w:t>
      </w:r>
    </w:p>
    <w:p w14:paraId="25A8B3DD"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4.10 to 4.11 (IR35)</w:t>
      </w:r>
    </w:p>
    <w:p w14:paraId="5408EE44" w14:textId="77777777" w:rsidR="00B02CA6" w:rsidRPr="00F02B23" w:rsidRDefault="009C7B07">
      <w:pPr>
        <w:numPr>
          <w:ilvl w:val="0"/>
          <w:numId w:val="16"/>
        </w:numPr>
        <w:pBdr>
          <w:top w:val="nil"/>
          <w:left w:val="nil"/>
          <w:bottom w:val="nil"/>
          <w:right w:val="nil"/>
          <w:between w:val="nil"/>
        </w:pBdr>
        <w:spacing w:after="32"/>
        <w:ind w:left="0" w:right="14" w:hanging="2"/>
      </w:pPr>
      <w:r w:rsidRPr="00F02B23">
        <w:rPr>
          <w:color w:val="000000"/>
        </w:rPr>
        <w:t>5.4 to 5.6 (Change of control)</w:t>
      </w:r>
    </w:p>
    <w:p w14:paraId="75A97D6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5.7 (Fraud)</w:t>
      </w:r>
    </w:p>
    <w:p w14:paraId="023C6B9B" w14:textId="77777777" w:rsidR="00B02CA6" w:rsidRPr="00F02B23" w:rsidRDefault="009C7B07">
      <w:pPr>
        <w:numPr>
          <w:ilvl w:val="0"/>
          <w:numId w:val="16"/>
        </w:numPr>
        <w:pBdr>
          <w:top w:val="nil"/>
          <w:left w:val="nil"/>
          <w:bottom w:val="nil"/>
          <w:right w:val="nil"/>
          <w:between w:val="nil"/>
        </w:pBdr>
        <w:spacing w:after="28"/>
        <w:ind w:left="0" w:right="14" w:hanging="2"/>
      </w:pPr>
      <w:r w:rsidRPr="00F02B23">
        <w:rPr>
          <w:color w:val="000000"/>
        </w:rPr>
        <w:t>5.8 (Notice of fraud)</w:t>
      </w:r>
    </w:p>
    <w:p w14:paraId="62F8B99A"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7 (Transparency and Audit)</w:t>
      </w:r>
    </w:p>
    <w:p w14:paraId="7AF52DCC"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8.3 to 8.6 (Order of precedence)</w:t>
      </w:r>
    </w:p>
    <w:p w14:paraId="2AEAEEAF"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11 (Relationship)</w:t>
      </w:r>
    </w:p>
    <w:p w14:paraId="11D387EB"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14 (Entire agreement)</w:t>
      </w:r>
    </w:p>
    <w:p w14:paraId="7B11FBC3"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15 (Law and jurisdiction)</w:t>
      </w:r>
    </w:p>
    <w:p w14:paraId="7BF46D4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16 (Legislative change)</w:t>
      </w:r>
    </w:p>
    <w:p w14:paraId="6B1176B0"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17 (Bribery and corruption)</w:t>
      </w:r>
    </w:p>
    <w:p w14:paraId="180330CE"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18 (Freedom of Information Act)</w:t>
      </w:r>
    </w:p>
    <w:p w14:paraId="4D7413D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19 (Promoting tax compliance)</w:t>
      </w:r>
    </w:p>
    <w:p w14:paraId="792A2A7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20 (Official Secrets Act)</w:t>
      </w:r>
    </w:p>
    <w:p w14:paraId="61AC381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21 (Transfer and subcontracting)</w:t>
      </w:r>
    </w:p>
    <w:p w14:paraId="26F116B0"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23 (Complaints handling and resolution)</w:t>
      </w:r>
    </w:p>
    <w:p w14:paraId="0A001E3B"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24 (Conflicts of interest and ethical walls)</w:t>
      </w:r>
    </w:p>
    <w:p w14:paraId="41946B11"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25 (Publicity and branding)</w:t>
      </w:r>
    </w:p>
    <w:p w14:paraId="75DC3667"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26 (Equality and diversity)</w:t>
      </w:r>
    </w:p>
    <w:p w14:paraId="1C1FF559" w14:textId="77777777" w:rsidR="00B02CA6" w:rsidRPr="00F02B23" w:rsidRDefault="009C7B07">
      <w:pPr>
        <w:numPr>
          <w:ilvl w:val="0"/>
          <w:numId w:val="16"/>
        </w:numPr>
        <w:pBdr>
          <w:top w:val="nil"/>
          <w:left w:val="nil"/>
          <w:bottom w:val="nil"/>
          <w:right w:val="nil"/>
          <w:between w:val="nil"/>
        </w:pBdr>
        <w:spacing w:after="29"/>
        <w:ind w:left="0" w:right="14" w:hanging="2"/>
        <w:rPr>
          <w:color w:val="000000"/>
        </w:rPr>
      </w:pPr>
      <w:r w:rsidRPr="00F02B23">
        <w:rPr>
          <w:color w:val="000000"/>
        </w:rPr>
        <w:t>28 (Data protection)</w:t>
      </w:r>
    </w:p>
    <w:p w14:paraId="1114086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lastRenderedPageBreak/>
        <w:t>30 (Insurance)</w:t>
      </w:r>
    </w:p>
    <w:p w14:paraId="48937D02"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31 (Severability)</w:t>
      </w:r>
    </w:p>
    <w:p w14:paraId="5D2F9FE6"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32 and 33 (Managing disputes and Mediation)</w:t>
      </w:r>
    </w:p>
    <w:p w14:paraId="0716232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34 (Confidentiality)</w:t>
      </w:r>
    </w:p>
    <w:p w14:paraId="774F7EE2"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35 (Waiver and cumulative remedies)</w:t>
      </w:r>
    </w:p>
    <w:p w14:paraId="3FC39DA3"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36 (Corporate Social Responsibility)</w:t>
      </w:r>
    </w:p>
    <w:p w14:paraId="4E8341AB" w14:textId="77777777" w:rsidR="00B02CA6" w:rsidRPr="00F02B23" w:rsidRDefault="009C7B07">
      <w:pPr>
        <w:numPr>
          <w:ilvl w:val="0"/>
          <w:numId w:val="16"/>
        </w:numPr>
        <w:pBdr>
          <w:top w:val="nil"/>
          <w:left w:val="nil"/>
          <w:bottom w:val="nil"/>
          <w:right w:val="nil"/>
          <w:between w:val="nil"/>
        </w:pBdr>
        <w:spacing w:after="310" w:line="290" w:lineRule="auto"/>
        <w:ind w:left="0" w:right="14" w:hanging="2"/>
      </w:pPr>
      <w:r w:rsidRPr="00F02B23">
        <w:rPr>
          <w:color w:val="000000"/>
        </w:rPr>
        <w:t>paragraphs 1 to 10 of the Framework Agreement Schedule 3</w:t>
      </w:r>
    </w:p>
    <w:p w14:paraId="1C7B1397" w14:textId="77777777" w:rsidR="00B02CA6" w:rsidRPr="00F02B23" w:rsidRDefault="009C7B07" w:rsidP="00AC557D">
      <w:pPr>
        <w:pStyle w:val="ListParagraph"/>
        <w:numPr>
          <w:ilvl w:val="1"/>
          <w:numId w:val="4"/>
        </w:numPr>
        <w:pBdr>
          <w:top w:val="nil"/>
          <w:left w:val="nil"/>
          <w:bottom w:val="nil"/>
          <w:right w:val="nil"/>
          <w:between w:val="nil"/>
        </w:pBdr>
        <w:tabs>
          <w:tab w:val="center" w:pos="1272"/>
          <w:tab w:val="center" w:pos="5683"/>
        </w:tabs>
        <w:spacing w:after="310" w:line="290" w:lineRule="auto"/>
        <w:ind w:leftChars="0" w:left="426" w:firstLineChars="0" w:hanging="710"/>
        <w:rPr>
          <w:color w:val="000000"/>
        </w:rPr>
      </w:pPr>
      <w:r w:rsidRPr="00F02B23">
        <w:rPr>
          <w:color w:val="000000"/>
        </w:rPr>
        <w:t>The Framework Agreement provisions in clause 2.1 will be modified as follows:</w:t>
      </w:r>
    </w:p>
    <w:p w14:paraId="38AB52DC" w14:textId="77777777" w:rsidR="00B02CA6" w:rsidRPr="00F02B23" w:rsidRDefault="009C7B07" w:rsidP="00AC557D">
      <w:pPr>
        <w:numPr>
          <w:ilvl w:val="2"/>
          <w:numId w:val="4"/>
        </w:numPr>
        <w:pBdr>
          <w:top w:val="nil"/>
          <w:left w:val="nil"/>
          <w:bottom w:val="nil"/>
          <w:right w:val="nil"/>
          <w:between w:val="nil"/>
        </w:pBdr>
        <w:spacing w:after="41"/>
        <w:ind w:leftChars="0" w:left="708" w:right="14" w:hangingChars="322" w:hanging="708"/>
      </w:pPr>
      <w:r w:rsidRPr="00F02B23">
        <w:rPr>
          <w:color w:val="000000"/>
        </w:rPr>
        <w:t>a reference to the ‘Framework Agreement’ will be a reference to the ‘Call-Off Contract’</w:t>
      </w:r>
    </w:p>
    <w:p w14:paraId="1F9694F2" w14:textId="77777777" w:rsidR="00B02CA6" w:rsidRPr="00F02B23" w:rsidRDefault="009C7B07" w:rsidP="00AC557D">
      <w:pPr>
        <w:numPr>
          <w:ilvl w:val="2"/>
          <w:numId w:val="4"/>
        </w:numPr>
        <w:pBdr>
          <w:top w:val="nil"/>
          <w:left w:val="nil"/>
          <w:bottom w:val="nil"/>
          <w:right w:val="nil"/>
          <w:between w:val="nil"/>
        </w:pBdr>
        <w:spacing w:after="55"/>
        <w:ind w:leftChars="0" w:left="708" w:right="14" w:hangingChars="322" w:hanging="708"/>
      </w:pPr>
      <w:r w:rsidRPr="00F02B23">
        <w:rPr>
          <w:color w:val="000000"/>
        </w:rPr>
        <w:t>a reference to ‘CCS’ or to ‘CCS and/or the Buyer’ will be a reference to ‘the Buyer’</w:t>
      </w:r>
    </w:p>
    <w:p w14:paraId="6EDCC547" w14:textId="77777777" w:rsidR="00B02CA6" w:rsidRPr="00F02B23" w:rsidRDefault="009C7B07" w:rsidP="00AC557D">
      <w:pPr>
        <w:numPr>
          <w:ilvl w:val="2"/>
          <w:numId w:val="4"/>
        </w:numPr>
        <w:pBdr>
          <w:top w:val="nil"/>
          <w:left w:val="nil"/>
          <w:bottom w:val="nil"/>
          <w:right w:val="nil"/>
          <w:between w:val="nil"/>
        </w:pBdr>
        <w:spacing w:after="310" w:line="290" w:lineRule="auto"/>
        <w:ind w:leftChars="0" w:left="708" w:right="14" w:hangingChars="322" w:hanging="708"/>
      </w:pPr>
      <w:r w:rsidRPr="00F02B23">
        <w:rPr>
          <w:color w:val="000000"/>
        </w:rPr>
        <w:t>a reference to the ‘Parties’ and a ‘Party’ will be a reference to the Buyer and Supplier as Parties under this Call-Off Contract</w:t>
      </w:r>
    </w:p>
    <w:p w14:paraId="26892BEE"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7671C1B"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Framework Agreement incorporated clauses will be referred to as incorporated Framework clause ‘XX’, where ‘XX’ is the Framework Agreement clause number.</w:t>
      </w:r>
    </w:p>
    <w:p w14:paraId="49AE1F0F" w14:textId="77777777" w:rsidR="00B02CA6" w:rsidRPr="00F02B23" w:rsidRDefault="009C7B07" w:rsidP="00AC557D">
      <w:pPr>
        <w:numPr>
          <w:ilvl w:val="1"/>
          <w:numId w:val="38"/>
        </w:numPr>
        <w:pBdr>
          <w:top w:val="nil"/>
          <w:left w:val="nil"/>
          <w:bottom w:val="nil"/>
          <w:right w:val="nil"/>
          <w:between w:val="nil"/>
        </w:pBdr>
        <w:spacing w:after="740"/>
        <w:ind w:leftChars="-129" w:left="424" w:right="14" w:hangingChars="322" w:hanging="708"/>
      </w:pPr>
      <w:r w:rsidRPr="00F02B23">
        <w:rPr>
          <w:color w:val="000000"/>
        </w:rPr>
        <w:t>When an Order Form is signed, the terms and conditions agreed in it will be incorporated into this Call-Off Contract.</w:t>
      </w:r>
    </w:p>
    <w:p w14:paraId="37EA67FA" w14:textId="77777777" w:rsidR="00B02CA6" w:rsidRPr="00F02B23" w:rsidRDefault="009C7B07">
      <w:pPr>
        <w:pStyle w:val="Heading3"/>
        <w:tabs>
          <w:tab w:val="center" w:pos="1235"/>
          <w:tab w:val="center" w:pos="2990"/>
        </w:tabs>
        <w:spacing w:after="208" w:line="240" w:lineRule="auto"/>
        <w:ind w:left="0" w:hanging="2"/>
        <w:rPr>
          <w:rFonts w:eastAsia="Calibri"/>
          <w:color w:val="000000"/>
          <w:sz w:val="22"/>
        </w:rPr>
      </w:pPr>
      <w:r w:rsidRPr="00F02B23">
        <w:rPr>
          <w:rFonts w:eastAsia="Calibri"/>
          <w:color w:val="000000"/>
          <w:sz w:val="22"/>
        </w:rPr>
        <w:tab/>
      </w:r>
    </w:p>
    <w:p w14:paraId="36A3C061" w14:textId="77777777" w:rsidR="00B02CA6" w:rsidRPr="00F02B23" w:rsidRDefault="009C7B07" w:rsidP="00AC557D">
      <w:pPr>
        <w:pStyle w:val="Heading3"/>
        <w:tabs>
          <w:tab w:val="center" w:pos="1235"/>
          <w:tab w:val="center" w:pos="2990"/>
        </w:tabs>
        <w:spacing w:after="208" w:line="240" w:lineRule="auto"/>
        <w:ind w:leftChars="-257" w:left="1" w:hangingChars="202" w:hanging="566"/>
        <w:rPr>
          <w:szCs w:val="28"/>
        </w:rPr>
      </w:pPr>
      <w:r w:rsidRPr="00F02B23">
        <w:rPr>
          <w:szCs w:val="28"/>
        </w:rPr>
        <w:t xml:space="preserve">3. </w:t>
      </w:r>
      <w:r w:rsidRPr="00F02B23">
        <w:rPr>
          <w:szCs w:val="28"/>
        </w:rPr>
        <w:tab/>
        <w:t>Supply of services</w:t>
      </w:r>
    </w:p>
    <w:p w14:paraId="43182BEB" w14:textId="77777777" w:rsidR="00B02CA6" w:rsidRPr="00F02B23" w:rsidRDefault="009C7B07" w:rsidP="00AC557D">
      <w:pPr>
        <w:pBdr>
          <w:top w:val="nil"/>
          <w:left w:val="nil"/>
          <w:bottom w:val="nil"/>
          <w:right w:val="nil"/>
          <w:between w:val="nil"/>
        </w:pBdr>
        <w:spacing w:after="261"/>
        <w:ind w:leftChars="-129" w:left="424" w:right="14" w:hangingChars="322" w:hanging="708"/>
        <w:rPr>
          <w:color w:val="000000"/>
        </w:rPr>
      </w:pPr>
      <w:r w:rsidRPr="00F02B23">
        <w:rPr>
          <w:color w:val="000000"/>
        </w:rPr>
        <w:t xml:space="preserve">3.1 </w:t>
      </w:r>
      <w:r w:rsidRPr="00F02B23">
        <w:rPr>
          <w:color w:val="000000"/>
        </w:rPr>
        <w:tab/>
        <w:t>The Supplier agrees to supply the G-Cloud Services and any Additional Services under the terms of the Call-Off Contract and the Supplier’s Application.</w:t>
      </w:r>
    </w:p>
    <w:p w14:paraId="1159B8AE"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3.2 </w:t>
      </w:r>
      <w:r w:rsidRPr="00F02B23">
        <w:rPr>
          <w:color w:val="000000"/>
        </w:rPr>
        <w:tab/>
        <w:t>The Supplier undertakes that each G-Cloud Service will meet the Buyer’s acceptance criteria, as defined in the Order Form.</w:t>
      </w:r>
    </w:p>
    <w:p w14:paraId="3A0EAAAD" w14:textId="77777777" w:rsidR="00B02CA6" w:rsidRPr="00F02B23" w:rsidRDefault="009C7B07">
      <w:pPr>
        <w:pStyle w:val="Heading3"/>
        <w:tabs>
          <w:tab w:val="center" w:pos="1235"/>
          <w:tab w:val="center" w:pos="2668"/>
        </w:tabs>
        <w:spacing w:after="205" w:line="240" w:lineRule="auto"/>
        <w:ind w:left="0" w:hanging="2"/>
        <w:rPr>
          <w:rFonts w:eastAsia="Calibri"/>
          <w:color w:val="000000"/>
          <w:sz w:val="22"/>
        </w:rPr>
      </w:pPr>
      <w:r w:rsidRPr="00F02B23">
        <w:rPr>
          <w:rFonts w:eastAsia="Calibri"/>
          <w:color w:val="000000"/>
          <w:sz w:val="22"/>
        </w:rPr>
        <w:tab/>
      </w:r>
    </w:p>
    <w:p w14:paraId="5FB682EA" w14:textId="77777777" w:rsidR="00B02CA6" w:rsidRPr="00F02B23" w:rsidRDefault="009C7B07" w:rsidP="00AC557D">
      <w:pPr>
        <w:pStyle w:val="Heading3"/>
        <w:tabs>
          <w:tab w:val="center" w:pos="1235"/>
          <w:tab w:val="center" w:pos="2668"/>
        </w:tabs>
        <w:spacing w:after="205" w:line="240" w:lineRule="auto"/>
        <w:ind w:leftChars="-257" w:left="1" w:hangingChars="202" w:hanging="566"/>
        <w:rPr>
          <w:szCs w:val="28"/>
        </w:rPr>
      </w:pPr>
      <w:r w:rsidRPr="00F02B23">
        <w:rPr>
          <w:szCs w:val="28"/>
        </w:rPr>
        <w:t xml:space="preserve">4. </w:t>
      </w:r>
      <w:r w:rsidRPr="00F02B23">
        <w:rPr>
          <w:szCs w:val="28"/>
        </w:rPr>
        <w:tab/>
        <w:t>Supplier staff</w:t>
      </w:r>
    </w:p>
    <w:p w14:paraId="77C94390" w14:textId="77777777" w:rsidR="00B02CA6" w:rsidRPr="00F02B23" w:rsidRDefault="009C7B07" w:rsidP="00AC557D">
      <w:pPr>
        <w:pBdr>
          <w:top w:val="nil"/>
          <w:left w:val="nil"/>
          <w:bottom w:val="nil"/>
          <w:right w:val="nil"/>
          <w:between w:val="nil"/>
        </w:pBdr>
        <w:tabs>
          <w:tab w:val="center" w:pos="1272"/>
          <w:tab w:val="center" w:pos="3031"/>
        </w:tabs>
        <w:spacing w:after="280"/>
        <w:ind w:leftChars="-129" w:left="424" w:hangingChars="322" w:hanging="708"/>
        <w:rPr>
          <w:color w:val="000000"/>
        </w:rPr>
      </w:pPr>
      <w:r w:rsidRPr="00F02B23">
        <w:rPr>
          <w:color w:val="000000"/>
        </w:rPr>
        <w:t>4.1</w:t>
      </w:r>
      <w:r w:rsidR="00AC557D" w:rsidRPr="00F02B23">
        <w:rPr>
          <w:color w:val="000000"/>
        </w:rPr>
        <w:tab/>
      </w:r>
      <w:r w:rsidRPr="00F02B23">
        <w:rPr>
          <w:color w:val="000000"/>
        </w:rPr>
        <w:tab/>
        <w:t>The Supplier Staff must:</w:t>
      </w:r>
    </w:p>
    <w:p w14:paraId="7F31F57A" w14:textId="77777777" w:rsidR="00B02CA6" w:rsidRPr="00F02B23" w:rsidRDefault="009C7B07" w:rsidP="00AC557D">
      <w:pPr>
        <w:pBdr>
          <w:top w:val="nil"/>
          <w:left w:val="nil"/>
          <w:bottom w:val="nil"/>
          <w:right w:val="nil"/>
          <w:between w:val="nil"/>
        </w:pBdr>
        <w:tabs>
          <w:tab w:val="center" w:pos="1133"/>
          <w:tab w:val="center" w:pos="5789"/>
        </w:tabs>
        <w:spacing w:after="310" w:line="290" w:lineRule="auto"/>
        <w:ind w:leftChars="1" w:left="708" w:hangingChars="321" w:hanging="706"/>
        <w:rPr>
          <w:color w:val="000000"/>
        </w:rPr>
      </w:pPr>
      <w:r w:rsidRPr="00F02B23">
        <w:rPr>
          <w:color w:val="000000"/>
        </w:rPr>
        <w:t>4.1.1</w:t>
      </w:r>
      <w:r w:rsidR="00AC557D" w:rsidRPr="00F02B23">
        <w:rPr>
          <w:color w:val="000000"/>
        </w:rPr>
        <w:tab/>
      </w:r>
      <w:r w:rsidRPr="00F02B23">
        <w:rPr>
          <w:color w:val="000000"/>
        </w:rPr>
        <w:t xml:space="preserve"> be appropriately experienced, qualified and trained to supply the Services</w:t>
      </w:r>
    </w:p>
    <w:p w14:paraId="3AA3476D" w14:textId="77777777" w:rsidR="00B02CA6" w:rsidRPr="00F02B23" w:rsidRDefault="009C7B07" w:rsidP="00AC557D">
      <w:pPr>
        <w:pBdr>
          <w:top w:val="nil"/>
          <w:left w:val="nil"/>
          <w:bottom w:val="nil"/>
          <w:right w:val="nil"/>
          <w:between w:val="nil"/>
        </w:pBdr>
        <w:tabs>
          <w:tab w:val="center" w:pos="1133"/>
          <w:tab w:val="center" w:pos="5728"/>
        </w:tabs>
        <w:spacing w:after="310" w:line="290" w:lineRule="auto"/>
        <w:ind w:leftChars="1" w:left="708" w:hangingChars="321" w:hanging="706"/>
        <w:rPr>
          <w:color w:val="000000"/>
        </w:rPr>
      </w:pPr>
      <w:r w:rsidRPr="00F02B23">
        <w:rPr>
          <w:color w:val="000000"/>
        </w:rPr>
        <w:t xml:space="preserve">4.1.2 </w:t>
      </w:r>
      <w:r w:rsidR="00AC557D" w:rsidRPr="00F02B23">
        <w:rPr>
          <w:color w:val="000000"/>
        </w:rPr>
        <w:tab/>
      </w:r>
      <w:r w:rsidRPr="00F02B23">
        <w:rPr>
          <w:color w:val="000000"/>
        </w:rPr>
        <w:t>apply all due skill, care and diligence in faithfully performing those duties</w:t>
      </w:r>
    </w:p>
    <w:p w14:paraId="24F7EF0D" w14:textId="77777777" w:rsidR="00B02CA6" w:rsidRPr="00F02B23" w:rsidRDefault="009C7B07" w:rsidP="00E81ED2">
      <w:pPr>
        <w:pBdr>
          <w:top w:val="nil"/>
          <w:left w:val="nil"/>
          <w:bottom w:val="nil"/>
          <w:right w:val="nil"/>
          <w:between w:val="nil"/>
        </w:pBdr>
        <w:spacing w:after="310" w:line="290" w:lineRule="auto"/>
        <w:ind w:leftChars="1" w:left="708" w:right="14" w:hangingChars="321" w:hanging="706"/>
        <w:rPr>
          <w:color w:val="000000"/>
        </w:rPr>
      </w:pPr>
      <w:r w:rsidRPr="00F02B23">
        <w:rPr>
          <w:rFonts w:eastAsia="Calibri"/>
          <w:color w:val="000000"/>
        </w:rPr>
        <w:lastRenderedPageBreak/>
        <w:t xml:space="preserve"> </w:t>
      </w:r>
      <w:r w:rsidRPr="00F02B23">
        <w:rPr>
          <w:color w:val="000000"/>
        </w:rPr>
        <w:t>4.1.3 obey all lawful instructions and reasonable directions of the Buyer and provide the Services to the reasonable satisfaction of the Buyer</w:t>
      </w:r>
    </w:p>
    <w:p w14:paraId="569A8004" w14:textId="77777777" w:rsidR="00B02CA6" w:rsidRPr="00F02B23" w:rsidRDefault="009C7B07" w:rsidP="00E81ED2">
      <w:pPr>
        <w:pBdr>
          <w:top w:val="nil"/>
          <w:left w:val="nil"/>
          <w:bottom w:val="nil"/>
          <w:right w:val="nil"/>
          <w:between w:val="nil"/>
        </w:pBdr>
        <w:tabs>
          <w:tab w:val="center" w:pos="1133"/>
          <w:tab w:val="center" w:pos="5923"/>
        </w:tabs>
        <w:spacing w:after="310" w:line="290" w:lineRule="auto"/>
        <w:ind w:leftChars="1" w:left="708" w:hangingChars="321" w:hanging="706"/>
        <w:rPr>
          <w:color w:val="000000"/>
        </w:rPr>
      </w:pPr>
      <w:r w:rsidRPr="00F02B23">
        <w:rPr>
          <w:color w:val="000000"/>
        </w:rPr>
        <w:t>4.1.4</w:t>
      </w:r>
      <w:r w:rsidR="00E81ED2" w:rsidRPr="00F02B23">
        <w:rPr>
          <w:color w:val="000000"/>
        </w:rPr>
        <w:tab/>
      </w:r>
      <w:r w:rsidRPr="00F02B23">
        <w:rPr>
          <w:color w:val="000000"/>
        </w:rPr>
        <w:t xml:space="preserve"> respond to any enquiries about the Services as soon as reasonably possible</w:t>
      </w:r>
    </w:p>
    <w:p w14:paraId="002DFF6F" w14:textId="77777777" w:rsidR="00B02CA6" w:rsidRPr="00F02B23" w:rsidRDefault="009C7B07" w:rsidP="00E81ED2">
      <w:pPr>
        <w:pBdr>
          <w:top w:val="nil"/>
          <w:left w:val="nil"/>
          <w:bottom w:val="nil"/>
          <w:right w:val="nil"/>
          <w:between w:val="nil"/>
        </w:pBdr>
        <w:tabs>
          <w:tab w:val="center" w:pos="1133"/>
          <w:tab w:val="center" w:pos="5702"/>
        </w:tabs>
        <w:spacing w:after="310" w:line="290" w:lineRule="auto"/>
        <w:ind w:leftChars="1" w:left="708" w:hangingChars="321" w:hanging="706"/>
        <w:rPr>
          <w:color w:val="000000"/>
        </w:rPr>
      </w:pPr>
      <w:r w:rsidRPr="00F02B23">
        <w:rPr>
          <w:color w:val="000000"/>
        </w:rPr>
        <w:t>4.1.5</w:t>
      </w:r>
      <w:r w:rsidR="00E81ED2" w:rsidRPr="00F02B23">
        <w:rPr>
          <w:color w:val="000000"/>
        </w:rPr>
        <w:tab/>
      </w:r>
      <w:r w:rsidRPr="00F02B23">
        <w:rPr>
          <w:color w:val="000000"/>
        </w:rPr>
        <w:t xml:space="preserve"> complete any necessary Supplier Staff vetting as specified by the Buyer</w:t>
      </w:r>
    </w:p>
    <w:p w14:paraId="7FAD00F7"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4.2 </w:t>
      </w:r>
      <w:r w:rsidRPr="00F02B23">
        <w:rPr>
          <w:color w:val="000000"/>
        </w:rPr>
        <w:tab/>
        <w:t>The Supplier must retain overall control of the Supplier Staff so that they are not considered to be employees, workers, agents or contractors of the Buyer.</w:t>
      </w:r>
    </w:p>
    <w:p w14:paraId="2B0AF40D"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4.3 </w:t>
      </w:r>
      <w:r w:rsidRPr="00F02B23">
        <w:rPr>
          <w:color w:val="000000"/>
        </w:rPr>
        <w:tab/>
        <w:t>The Supplier may substitute any Supplier Staff as long as they have the equivalent experience and qualifications to the substituted staff member.</w:t>
      </w:r>
    </w:p>
    <w:p w14:paraId="5E41635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4.4 </w:t>
      </w:r>
      <w:r w:rsidRPr="00F02B23">
        <w:rPr>
          <w:color w:val="000000"/>
        </w:rPr>
        <w:tab/>
        <w:t>The Buyer may conduct IR35 Assessments using the ESI tool to assess whether the Supplier’s engagement under the Call-Off Contract is Inside or Outside IR35.</w:t>
      </w:r>
    </w:p>
    <w:p w14:paraId="0D8E2CC0"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4.5 </w:t>
      </w:r>
      <w:r w:rsidRPr="00F02B23">
        <w:rPr>
          <w:color w:val="000000"/>
        </w:rPr>
        <w:tab/>
        <w:t>The Buyer may End this Call-Off Contract for Material Breach as per clause 18.5 hereunder if the Supplier is delivering the Services Inside IR35.</w:t>
      </w:r>
    </w:p>
    <w:p w14:paraId="2257712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4.6 </w:t>
      </w:r>
      <w:r w:rsidRPr="00F02B23">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sidRPr="00F02B23">
        <w:t>14 digit</w:t>
      </w:r>
      <w:proofErr w:type="gramEnd"/>
      <w:r w:rsidRPr="00F02B23">
        <w:rPr>
          <w:color w:val="000000"/>
        </w:rPr>
        <w:t xml:space="preserve"> ESI reference number from the summary outcome screen and promptly provide a copy to the Buyer.</w:t>
      </w:r>
    </w:p>
    <w:p w14:paraId="0F9DCABB"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4.7 </w:t>
      </w:r>
      <w:r w:rsidRPr="00F02B23">
        <w:rPr>
          <w:color w:val="000000"/>
        </w:rPr>
        <w:tab/>
        <w:t>If the Indicative Test indicates the delivery of the Services could potentially be Inside IR35, the Supplier must provide the Buyer with all relevant information needed to enable the Buyer to conduct its own IR35 Assessment.</w:t>
      </w:r>
    </w:p>
    <w:p w14:paraId="33771351" w14:textId="77777777" w:rsidR="00B02CA6" w:rsidRPr="00F02B23" w:rsidRDefault="009C7B07" w:rsidP="00E81ED2">
      <w:pPr>
        <w:pBdr>
          <w:top w:val="nil"/>
          <w:left w:val="nil"/>
          <w:bottom w:val="nil"/>
          <w:right w:val="nil"/>
          <w:between w:val="nil"/>
        </w:pBdr>
        <w:spacing w:after="981"/>
        <w:ind w:leftChars="-129" w:left="422" w:right="14" w:hangingChars="321" w:hanging="706"/>
        <w:rPr>
          <w:color w:val="000000"/>
        </w:rPr>
      </w:pPr>
      <w:r w:rsidRPr="00F02B23">
        <w:rPr>
          <w:color w:val="000000"/>
        </w:rPr>
        <w:t xml:space="preserve">4.8 </w:t>
      </w:r>
      <w:r w:rsidRPr="00F02B23">
        <w:rPr>
          <w:color w:val="000000"/>
        </w:rPr>
        <w:tab/>
        <w:t>If it is determined by the Buyer that the Supplier is Outside IR35, the Buyer will provide the ESI reference number and a copy of the PDF to the Supplier.</w:t>
      </w:r>
    </w:p>
    <w:p w14:paraId="7A2CEAC8" w14:textId="77777777" w:rsidR="00B02CA6" w:rsidRPr="00F02B23" w:rsidRDefault="009C7B07">
      <w:pPr>
        <w:pStyle w:val="Heading3"/>
        <w:tabs>
          <w:tab w:val="center" w:pos="1235"/>
          <w:tab w:val="center" w:pos="2703"/>
        </w:tabs>
        <w:spacing w:after="205" w:line="240" w:lineRule="auto"/>
        <w:ind w:left="0" w:hanging="2"/>
        <w:rPr>
          <w:rFonts w:eastAsia="Calibri"/>
          <w:color w:val="000000"/>
          <w:sz w:val="22"/>
        </w:rPr>
      </w:pPr>
      <w:r w:rsidRPr="00F02B23">
        <w:rPr>
          <w:rFonts w:eastAsia="Calibri"/>
          <w:color w:val="000000"/>
          <w:sz w:val="22"/>
        </w:rPr>
        <w:tab/>
      </w:r>
    </w:p>
    <w:p w14:paraId="2837EB20" w14:textId="77777777" w:rsidR="00B02CA6" w:rsidRPr="00F02B23" w:rsidRDefault="009C7B07" w:rsidP="00E81ED2">
      <w:pPr>
        <w:pStyle w:val="Heading3"/>
        <w:tabs>
          <w:tab w:val="center" w:pos="1235"/>
          <w:tab w:val="center" w:pos="2703"/>
        </w:tabs>
        <w:spacing w:after="205" w:line="240" w:lineRule="auto"/>
        <w:ind w:leftChars="-257" w:left="1" w:hangingChars="202" w:hanging="566"/>
        <w:rPr>
          <w:szCs w:val="28"/>
        </w:rPr>
      </w:pPr>
      <w:r w:rsidRPr="00F02B23">
        <w:rPr>
          <w:szCs w:val="28"/>
        </w:rPr>
        <w:t xml:space="preserve">5. </w:t>
      </w:r>
      <w:r w:rsidRPr="00F02B23">
        <w:rPr>
          <w:szCs w:val="28"/>
        </w:rPr>
        <w:tab/>
        <w:t>Due diligence</w:t>
      </w:r>
    </w:p>
    <w:p w14:paraId="0443F6D5" w14:textId="77777777" w:rsidR="00B02CA6" w:rsidRPr="00F02B23" w:rsidRDefault="009C7B07" w:rsidP="00E81ED2">
      <w:pPr>
        <w:pBdr>
          <w:top w:val="nil"/>
          <w:left w:val="nil"/>
          <w:bottom w:val="nil"/>
          <w:right w:val="nil"/>
          <w:between w:val="nil"/>
        </w:pBdr>
        <w:tabs>
          <w:tab w:val="center" w:pos="1272"/>
          <w:tab w:val="center" w:pos="5117"/>
        </w:tabs>
        <w:spacing w:after="160"/>
        <w:ind w:leftChars="-129" w:left="424" w:hangingChars="322" w:hanging="708"/>
        <w:rPr>
          <w:color w:val="000000"/>
        </w:rPr>
      </w:pPr>
      <w:r w:rsidRPr="00F02B23">
        <w:rPr>
          <w:color w:val="000000"/>
        </w:rPr>
        <w:t xml:space="preserve">5.1 </w:t>
      </w:r>
      <w:r w:rsidR="00E81ED2" w:rsidRPr="00F02B23">
        <w:rPr>
          <w:color w:val="000000"/>
        </w:rPr>
        <w:tab/>
      </w:r>
      <w:r w:rsidRPr="00F02B23">
        <w:rPr>
          <w:color w:val="000000"/>
        </w:rPr>
        <w:tab/>
        <w:t>Both Parties agree that when entering into a Call-Off Contract they:</w:t>
      </w:r>
    </w:p>
    <w:p w14:paraId="3E60F271" w14:textId="77777777" w:rsidR="00B02CA6" w:rsidRPr="00F02B23" w:rsidRDefault="009C7B07" w:rsidP="00E81ED2">
      <w:pPr>
        <w:pBdr>
          <w:top w:val="nil"/>
          <w:left w:val="nil"/>
          <w:bottom w:val="nil"/>
          <w:right w:val="nil"/>
          <w:between w:val="nil"/>
        </w:pBdr>
        <w:spacing w:after="127"/>
        <w:ind w:leftChars="1" w:left="708" w:right="14" w:hangingChars="321" w:hanging="706"/>
        <w:rPr>
          <w:color w:val="000000"/>
        </w:rPr>
      </w:pPr>
      <w:r w:rsidRPr="00F02B23">
        <w:rPr>
          <w:color w:val="000000"/>
        </w:rPr>
        <w:t xml:space="preserve">5.1.1 </w:t>
      </w:r>
      <w:r w:rsidR="00E81ED2" w:rsidRPr="00F02B23">
        <w:rPr>
          <w:color w:val="000000"/>
        </w:rPr>
        <w:tab/>
      </w:r>
      <w:r w:rsidRPr="00F02B23">
        <w:rPr>
          <w:color w:val="000000"/>
        </w:rPr>
        <w:t>have made their own enquiries and are satisfied by the accuracy of any information supplied by the other Party</w:t>
      </w:r>
    </w:p>
    <w:p w14:paraId="2841A13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 xml:space="preserve">5.1.2 </w:t>
      </w:r>
      <w:r w:rsidR="00E81ED2" w:rsidRPr="00F02B23">
        <w:rPr>
          <w:color w:val="000000"/>
        </w:rPr>
        <w:tab/>
      </w:r>
      <w:r w:rsidRPr="00F02B23">
        <w:rPr>
          <w:color w:val="000000"/>
        </w:rPr>
        <w:t>are confident that they can fulfil their obligations according to the Call-Off Contract terms</w:t>
      </w:r>
    </w:p>
    <w:p w14:paraId="78D2450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5.1.3</w:t>
      </w:r>
      <w:r w:rsidR="00E81ED2" w:rsidRPr="00F02B23">
        <w:rPr>
          <w:color w:val="000000"/>
        </w:rPr>
        <w:tab/>
      </w:r>
      <w:r w:rsidRPr="00F02B23">
        <w:rPr>
          <w:color w:val="000000"/>
        </w:rPr>
        <w:t>have raised all due diligence questions before signing the Call-Off Contract</w:t>
      </w:r>
    </w:p>
    <w:p w14:paraId="35AEB7B2"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lastRenderedPageBreak/>
        <w:t>5.1.4</w:t>
      </w:r>
      <w:r w:rsidR="00E81ED2" w:rsidRPr="00F02B23">
        <w:rPr>
          <w:color w:val="000000"/>
        </w:rPr>
        <w:tab/>
      </w:r>
      <w:r w:rsidRPr="00F02B23">
        <w:rPr>
          <w:color w:val="000000"/>
        </w:rPr>
        <w:t>have entered into the Call-Off Contract relying on their own due diligence</w:t>
      </w:r>
    </w:p>
    <w:p w14:paraId="0AC9EA47" w14:textId="77777777" w:rsidR="00B02CA6" w:rsidRPr="00F02B23" w:rsidRDefault="00B02CA6">
      <w:pPr>
        <w:pBdr>
          <w:top w:val="nil"/>
          <w:left w:val="nil"/>
          <w:bottom w:val="nil"/>
          <w:right w:val="nil"/>
          <w:between w:val="nil"/>
        </w:pBdr>
        <w:spacing w:after="128"/>
        <w:ind w:left="0" w:right="14" w:hanging="2"/>
        <w:rPr>
          <w:color w:val="000000"/>
        </w:rPr>
      </w:pPr>
    </w:p>
    <w:p w14:paraId="7F2D6B9F" w14:textId="77777777" w:rsidR="00B02CA6" w:rsidRPr="00F02B23" w:rsidRDefault="009C7B07">
      <w:pPr>
        <w:pStyle w:val="Heading3"/>
        <w:tabs>
          <w:tab w:val="center" w:pos="1235"/>
          <w:tab w:val="center" w:pos="4427"/>
        </w:tabs>
        <w:spacing w:after="69" w:line="240" w:lineRule="auto"/>
        <w:ind w:left="0" w:hanging="2"/>
        <w:rPr>
          <w:rFonts w:eastAsia="Calibri"/>
          <w:color w:val="000000"/>
          <w:sz w:val="22"/>
        </w:rPr>
      </w:pPr>
      <w:r w:rsidRPr="00F02B23">
        <w:rPr>
          <w:rFonts w:eastAsia="Calibri"/>
          <w:color w:val="000000"/>
          <w:sz w:val="22"/>
        </w:rPr>
        <w:tab/>
      </w:r>
    </w:p>
    <w:p w14:paraId="0C86BE0F" w14:textId="77777777" w:rsidR="00B02CA6" w:rsidRPr="00F02B23" w:rsidRDefault="009C7B07" w:rsidP="00E81ED2">
      <w:pPr>
        <w:pStyle w:val="Heading3"/>
        <w:tabs>
          <w:tab w:val="center" w:pos="1235"/>
          <w:tab w:val="center" w:pos="4427"/>
        </w:tabs>
        <w:spacing w:after="69" w:line="240" w:lineRule="auto"/>
        <w:ind w:leftChars="-257" w:left="1" w:hangingChars="202" w:hanging="566"/>
        <w:rPr>
          <w:szCs w:val="28"/>
        </w:rPr>
      </w:pPr>
      <w:r w:rsidRPr="00F02B23">
        <w:rPr>
          <w:szCs w:val="28"/>
        </w:rPr>
        <w:t xml:space="preserve">6. </w:t>
      </w:r>
      <w:r w:rsidRPr="00F02B23">
        <w:rPr>
          <w:szCs w:val="28"/>
        </w:rPr>
        <w:tab/>
        <w:t>Business continuity and disaster recovery</w:t>
      </w:r>
    </w:p>
    <w:p w14:paraId="2835EC57" w14:textId="77777777" w:rsidR="00B02CA6" w:rsidRPr="00F02B23" w:rsidRDefault="009C7B07" w:rsidP="00E81ED2">
      <w:pPr>
        <w:pBdr>
          <w:top w:val="nil"/>
          <w:left w:val="nil"/>
          <w:bottom w:val="nil"/>
          <w:right w:val="nil"/>
          <w:between w:val="nil"/>
        </w:pBdr>
        <w:spacing w:after="349"/>
        <w:ind w:leftChars="-129" w:left="424" w:right="14" w:hangingChars="322" w:hanging="708"/>
        <w:rPr>
          <w:color w:val="000000"/>
        </w:rPr>
      </w:pPr>
      <w:r w:rsidRPr="00F02B23">
        <w:rPr>
          <w:color w:val="000000"/>
        </w:rPr>
        <w:t xml:space="preserve">6.1 </w:t>
      </w:r>
      <w:r w:rsidRPr="00F02B23">
        <w:rPr>
          <w:color w:val="000000"/>
        </w:rPr>
        <w:tab/>
        <w:t>The Supplier will have a clear business continuity and disaster recovery plan in their Service Descriptions.</w:t>
      </w:r>
    </w:p>
    <w:p w14:paraId="37B8837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6.2 </w:t>
      </w:r>
      <w:r w:rsidRPr="00F02B23">
        <w:rPr>
          <w:color w:val="000000"/>
        </w:rPr>
        <w:tab/>
        <w:t>The Supplier’s business continuity and disaster recovery services are part of the Services and will be performed by the Supplier when required.</w:t>
      </w:r>
    </w:p>
    <w:p w14:paraId="3C997A53" w14:textId="77777777" w:rsidR="00B02CA6" w:rsidRPr="00F02B23" w:rsidRDefault="009C7B07" w:rsidP="00E81ED2">
      <w:pPr>
        <w:pBdr>
          <w:top w:val="nil"/>
          <w:left w:val="nil"/>
          <w:bottom w:val="nil"/>
          <w:right w:val="nil"/>
          <w:between w:val="nil"/>
        </w:pBdr>
        <w:spacing w:after="741"/>
        <w:ind w:leftChars="-129" w:left="424" w:right="14" w:hangingChars="322" w:hanging="708"/>
        <w:rPr>
          <w:color w:val="000000"/>
        </w:rPr>
      </w:pPr>
      <w:r w:rsidRPr="00F02B23">
        <w:rPr>
          <w:color w:val="000000"/>
        </w:rPr>
        <w:t xml:space="preserve">6.3 </w:t>
      </w:r>
      <w:r w:rsidRPr="00F02B23">
        <w:rPr>
          <w:color w:val="000000"/>
        </w:rPr>
        <w:tab/>
        <w:t>If requested by the Buyer prior to entering into this Call-Off Contract, the Supplier must ensure that its business continuity and disaster recovery plan is consistent with the Buyer’s own plans.</w:t>
      </w:r>
    </w:p>
    <w:p w14:paraId="66F69E2A" w14:textId="77777777" w:rsidR="00B02CA6" w:rsidRPr="00F02B23" w:rsidRDefault="009C7B07">
      <w:pPr>
        <w:pStyle w:val="Heading3"/>
        <w:tabs>
          <w:tab w:val="center" w:pos="1235"/>
          <w:tab w:val="center" w:pos="4622"/>
        </w:tabs>
        <w:spacing w:after="103" w:line="240" w:lineRule="auto"/>
        <w:ind w:left="0" w:hanging="2"/>
        <w:rPr>
          <w:rFonts w:eastAsia="Calibri"/>
          <w:color w:val="000000"/>
          <w:sz w:val="22"/>
        </w:rPr>
      </w:pPr>
      <w:r w:rsidRPr="00F02B23">
        <w:rPr>
          <w:rFonts w:eastAsia="Calibri"/>
          <w:color w:val="000000"/>
          <w:sz w:val="22"/>
        </w:rPr>
        <w:tab/>
      </w:r>
    </w:p>
    <w:p w14:paraId="1E1E8D32" w14:textId="77777777" w:rsidR="00B02CA6" w:rsidRPr="00F02B23" w:rsidRDefault="009C7B07" w:rsidP="00E81ED2">
      <w:pPr>
        <w:pStyle w:val="Heading3"/>
        <w:tabs>
          <w:tab w:val="center" w:pos="1235"/>
          <w:tab w:val="center" w:pos="4622"/>
        </w:tabs>
        <w:spacing w:after="103" w:line="240" w:lineRule="auto"/>
        <w:ind w:leftChars="-258" w:left="0" w:hangingChars="203" w:hanging="568"/>
        <w:rPr>
          <w:szCs w:val="28"/>
        </w:rPr>
      </w:pPr>
      <w:r w:rsidRPr="00F02B23">
        <w:rPr>
          <w:szCs w:val="28"/>
        </w:rPr>
        <w:t xml:space="preserve">7. </w:t>
      </w:r>
      <w:r w:rsidRPr="00F02B23">
        <w:rPr>
          <w:szCs w:val="28"/>
        </w:rPr>
        <w:tab/>
        <w:t>Payment, VAT and Call-Off Contract charges</w:t>
      </w:r>
    </w:p>
    <w:p w14:paraId="151B8C23" w14:textId="77777777" w:rsidR="00B02CA6" w:rsidRPr="00F02B23" w:rsidRDefault="009C7B07" w:rsidP="00E81ED2">
      <w:pPr>
        <w:pBdr>
          <w:top w:val="nil"/>
          <w:left w:val="nil"/>
          <w:bottom w:val="nil"/>
          <w:right w:val="nil"/>
          <w:between w:val="nil"/>
        </w:pBdr>
        <w:spacing w:after="129"/>
        <w:ind w:leftChars="-129" w:left="424" w:right="14" w:hangingChars="322" w:hanging="708"/>
        <w:rPr>
          <w:color w:val="000000"/>
        </w:rPr>
      </w:pPr>
      <w:r w:rsidRPr="00F02B23">
        <w:rPr>
          <w:color w:val="000000"/>
        </w:rPr>
        <w:t xml:space="preserve">7.1 </w:t>
      </w:r>
      <w:r w:rsidRPr="00F02B23">
        <w:rPr>
          <w:color w:val="000000"/>
        </w:rPr>
        <w:tab/>
        <w:t>The Buyer must pay the Charges following clauses 7.2 to 7.11 for the Supplier’s delivery of the Services.</w:t>
      </w:r>
    </w:p>
    <w:p w14:paraId="5CDBCD71"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7.2 </w:t>
      </w:r>
      <w:r w:rsidRPr="00F02B23">
        <w:rPr>
          <w:color w:val="000000"/>
        </w:rPr>
        <w:tab/>
        <w:t>The Buyer will pay the Supplier within the number of days specified in the Order Form on receipt of a valid invoice.</w:t>
      </w:r>
    </w:p>
    <w:p w14:paraId="776540C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7.3 </w:t>
      </w:r>
      <w:r w:rsidRPr="00F02B23">
        <w:rPr>
          <w:color w:val="000000"/>
        </w:rPr>
        <w:tab/>
        <w:t>The Call-Off Contract Charges include all Charges for payment processing. All invoices submitted to the Buyer for the Services will be exclusive of any Management Charge.</w:t>
      </w:r>
    </w:p>
    <w:p w14:paraId="02727B72" w14:textId="77777777" w:rsidR="00B02CA6" w:rsidRPr="00F02B23" w:rsidRDefault="009C7B07" w:rsidP="00E81ED2">
      <w:pPr>
        <w:pBdr>
          <w:top w:val="nil"/>
          <w:left w:val="nil"/>
          <w:bottom w:val="nil"/>
          <w:right w:val="nil"/>
          <w:between w:val="nil"/>
        </w:pBdr>
        <w:spacing w:after="124"/>
        <w:ind w:leftChars="-129" w:left="424" w:right="14" w:hangingChars="322" w:hanging="708"/>
        <w:rPr>
          <w:color w:val="000000"/>
        </w:rPr>
      </w:pPr>
      <w:r w:rsidRPr="00F02B23">
        <w:rPr>
          <w:color w:val="000000"/>
        </w:rPr>
        <w:t xml:space="preserve">7.4 </w:t>
      </w:r>
      <w:r w:rsidRPr="00F02B23">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CF6689A"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7.5 </w:t>
      </w:r>
      <w:r w:rsidRPr="00F02B23">
        <w:rPr>
          <w:color w:val="000000"/>
        </w:rPr>
        <w:tab/>
        <w:t>The Supplier must ensure that each invoice contains a detailed breakdown of the G-Cloud Services supplied. The Buyer may request the Supplier provides further documentation to substantiate the invoice.</w:t>
      </w:r>
    </w:p>
    <w:p w14:paraId="1417D1E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7.6 </w:t>
      </w:r>
      <w:r w:rsidRPr="00F02B23">
        <w:rPr>
          <w:color w:val="000000"/>
        </w:rPr>
        <w:tab/>
        <w:t xml:space="preserve">If the Supplier enters into a </w:t>
      </w:r>
      <w:proofErr w:type="gramStart"/>
      <w:r w:rsidRPr="00F02B23">
        <w:rPr>
          <w:color w:val="000000"/>
        </w:rPr>
        <w:t>Subcontract</w:t>
      </w:r>
      <w:proofErr w:type="gramEnd"/>
      <w:r w:rsidRPr="00F02B23">
        <w:rPr>
          <w:color w:val="000000"/>
        </w:rPr>
        <w:t xml:space="preserve"> it must ensure that a provision is included in each Subcontract which specifies that payment must be made to the Subcontractor within 30 days of receipt of a valid invoice.</w:t>
      </w:r>
    </w:p>
    <w:p w14:paraId="70DBB845" w14:textId="77777777" w:rsidR="00B02CA6" w:rsidRPr="00F02B23" w:rsidRDefault="009C7B07" w:rsidP="00E81ED2">
      <w:pPr>
        <w:pBdr>
          <w:top w:val="nil"/>
          <w:left w:val="nil"/>
          <w:bottom w:val="nil"/>
          <w:right w:val="nil"/>
          <w:between w:val="nil"/>
        </w:pBdr>
        <w:tabs>
          <w:tab w:val="center" w:pos="1272"/>
          <w:tab w:val="center" w:pos="6196"/>
        </w:tabs>
        <w:spacing w:after="146"/>
        <w:ind w:leftChars="-129" w:left="424" w:hangingChars="322" w:hanging="708"/>
        <w:rPr>
          <w:color w:val="000000"/>
        </w:rPr>
      </w:pPr>
      <w:r w:rsidRPr="00F02B23">
        <w:rPr>
          <w:rFonts w:eastAsia="Calibri"/>
          <w:color w:val="000000"/>
        </w:rPr>
        <w:tab/>
      </w:r>
      <w:r w:rsidRPr="00F02B23">
        <w:rPr>
          <w:color w:val="000000"/>
        </w:rPr>
        <w:t xml:space="preserve">7.7 </w:t>
      </w:r>
      <w:r w:rsidRPr="00F02B23">
        <w:rPr>
          <w:color w:val="000000"/>
        </w:rPr>
        <w:tab/>
        <w:t>All Charges payable by the Buyer to the Supplier will include VAT at the appropriate Rate.</w:t>
      </w:r>
    </w:p>
    <w:p w14:paraId="383921DB"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7.8 </w:t>
      </w:r>
      <w:r w:rsidRPr="00F02B23">
        <w:rPr>
          <w:color w:val="000000"/>
        </w:rPr>
        <w:tab/>
        <w:t>The Supplier must add VAT to the Charges at the appropriate rate with visibility of the amount as a separate line item.</w:t>
      </w:r>
    </w:p>
    <w:p w14:paraId="02D4B2E4" w14:textId="77777777" w:rsidR="00B02CA6" w:rsidRPr="00F02B23" w:rsidRDefault="00B02CA6" w:rsidP="00E81ED2">
      <w:pPr>
        <w:pBdr>
          <w:top w:val="nil"/>
          <w:left w:val="nil"/>
          <w:bottom w:val="nil"/>
          <w:right w:val="nil"/>
          <w:between w:val="nil"/>
        </w:pBdr>
        <w:spacing w:after="126"/>
        <w:ind w:leftChars="-129" w:left="424" w:right="14" w:hangingChars="322" w:hanging="708"/>
        <w:rPr>
          <w:color w:val="000000"/>
        </w:rPr>
      </w:pPr>
    </w:p>
    <w:p w14:paraId="34DF909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7.9 </w:t>
      </w:r>
      <w:r w:rsidRPr="00F02B23">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FBBFBA7"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7.10 </w:t>
      </w:r>
      <w:r w:rsidRPr="00F02B23">
        <w:rPr>
          <w:color w:val="000000"/>
        </w:rPr>
        <w:tab/>
        <w:t xml:space="preserve">The Supplier must not suspend the supply of the G-Cloud Services unless the Supplier is entitled to End this Call-Off Contract under clause 18.6 for Buyer’s failure to pay </w:t>
      </w:r>
      <w:r w:rsidRPr="00F02B23">
        <w:rPr>
          <w:color w:val="000000"/>
        </w:rPr>
        <w:lastRenderedPageBreak/>
        <w:t xml:space="preserve">undisputed sums of money. Interest will be payable by the Buyer on the late payment of any undisputed sums of money properly </w:t>
      </w:r>
      <w:r w:rsidRPr="00F02B23">
        <w:t>invoiced</w:t>
      </w:r>
      <w:r w:rsidRPr="00F02B23">
        <w:rPr>
          <w:color w:val="000000"/>
        </w:rPr>
        <w:t xml:space="preserve"> under the Late Payment of Commercial Debts (Interest) Act 1998.</w:t>
      </w:r>
    </w:p>
    <w:p w14:paraId="69B228FB" w14:textId="77777777" w:rsidR="00B02CA6" w:rsidRPr="00F02B23" w:rsidRDefault="009C7B07" w:rsidP="00E81ED2">
      <w:pPr>
        <w:pBdr>
          <w:top w:val="nil"/>
          <w:left w:val="nil"/>
          <w:bottom w:val="nil"/>
          <w:right w:val="nil"/>
          <w:between w:val="nil"/>
        </w:pBdr>
        <w:spacing w:after="153"/>
        <w:ind w:leftChars="-129" w:left="424" w:right="14" w:hangingChars="322" w:hanging="708"/>
        <w:rPr>
          <w:color w:val="000000"/>
        </w:rPr>
      </w:pPr>
      <w:r w:rsidRPr="00F02B23">
        <w:rPr>
          <w:color w:val="000000"/>
        </w:rPr>
        <w:t xml:space="preserve">7.11 </w:t>
      </w:r>
      <w:r w:rsidRPr="00F02B23">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F02B23">
        <w:rPr>
          <w:color w:val="000000"/>
        </w:rPr>
        <w:t>does</w:t>
      </w:r>
      <w:proofErr w:type="gramEnd"/>
      <w:r w:rsidRPr="00F02B23">
        <w:rPr>
          <w:color w:val="000000"/>
        </w:rPr>
        <w:t xml:space="preserve"> then the Supplier must provide a replacement valid invoice with the response.</w:t>
      </w:r>
    </w:p>
    <w:p w14:paraId="72DB1400" w14:textId="77777777" w:rsidR="00B02CA6" w:rsidRPr="00F02B23" w:rsidRDefault="009C7B07" w:rsidP="00E81ED2">
      <w:pPr>
        <w:pBdr>
          <w:top w:val="nil"/>
          <w:left w:val="nil"/>
          <w:bottom w:val="nil"/>
          <w:right w:val="nil"/>
          <w:between w:val="nil"/>
        </w:pBdr>
        <w:spacing w:after="739"/>
        <w:ind w:leftChars="-129" w:left="424" w:right="14" w:hangingChars="322" w:hanging="708"/>
      </w:pPr>
      <w:r w:rsidRPr="00F02B23">
        <w:rPr>
          <w:color w:val="000000"/>
        </w:rPr>
        <w:t xml:space="preserve">7.12 </w:t>
      </w:r>
      <w:r w:rsidRPr="00F02B23">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9B36A4" w14:textId="77777777" w:rsidR="00B02CA6" w:rsidRPr="00F02B23" w:rsidRDefault="009C7B07" w:rsidP="00E81ED2">
      <w:pPr>
        <w:pStyle w:val="Heading3"/>
        <w:tabs>
          <w:tab w:val="center" w:pos="1235"/>
          <w:tab w:val="center" w:pos="4410"/>
        </w:tabs>
        <w:spacing w:after="198" w:line="240" w:lineRule="auto"/>
        <w:ind w:leftChars="-257" w:left="1" w:hangingChars="202" w:hanging="566"/>
        <w:rPr>
          <w:szCs w:val="28"/>
        </w:rPr>
      </w:pPr>
      <w:r w:rsidRPr="00F02B23">
        <w:rPr>
          <w:szCs w:val="28"/>
        </w:rPr>
        <w:t xml:space="preserve">8. </w:t>
      </w:r>
      <w:r w:rsidRPr="00F02B23">
        <w:rPr>
          <w:szCs w:val="28"/>
        </w:rPr>
        <w:tab/>
        <w:t>Recovery of sums due and right of set-off</w:t>
      </w:r>
    </w:p>
    <w:p w14:paraId="328C081F" w14:textId="77777777" w:rsidR="00B02CA6" w:rsidRPr="00F02B23" w:rsidRDefault="009C7B07" w:rsidP="00E81ED2">
      <w:pPr>
        <w:pBdr>
          <w:top w:val="nil"/>
          <w:left w:val="nil"/>
          <w:bottom w:val="nil"/>
          <w:right w:val="nil"/>
          <w:between w:val="nil"/>
        </w:pBdr>
        <w:spacing w:after="980"/>
        <w:ind w:leftChars="-129" w:left="424" w:right="14" w:hangingChars="322" w:hanging="708"/>
      </w:pPr>
      <w:r w:rsidRPr="00F02B23">
        <w:rPr>
          <w:color w:val="000000"/>
        </w:rPr>
        <w:t xml:space="preserve">8.1 </w:t>
      </w:r>
      <w:r w:rsidRPr="00F02B23">
        <w:rPr>
          <w:color w:val="000000"/>
        </w:rPr>
        <w:tab/>
        <w:t>If a Supplier owes money to the Buyer, the Buyer may deduct that sum from the Call-Off Contract Charges.</w:t>
      </w:r>
    </w:p>
    <w:p w14:paraId="41205F3C" w14:textId="77777777" w:rsidR="00B02CA6" w:rsidRPr="00F02B23" w:rsidRDefault="009C7B07" w:rsidP="00E81ED2">
      <w:pPr>
        <w:pStyle w:val="Heading3"/>
        <w:tabs>
          <w:tab w:val="center" w:pos="1235"/>
          <w:tab w:val="center" w:pos="2469"/>
        </w:tabs>
        <w:spacing w:after="199" w:line="240" w:lineRule="auto"/>
        <w:ind w:leftChars="-257" w:left="1" w:hangingChars="202" w:hanging="566"/>
        <w:rPr>
          <w:szCs w:val="28"/>
        </w:rPr>
      </w:pPr>
      <w:r w:rsidRPr="00F02B23">
        <w:rPr>
          <w:szCs w:val="28"/>
        </w:rPr>
        <w:t xml:space="preserve">9. </w:t>
      </w:r>
      <w:r w:rsidRPr="00F02B23">
        <w:rPr>
          <w:szCs w:val="28"/>
        </w:rPr>
        <w:tab/>
        <w:t>Insurance</w:t>
      </w:r>
    </w:p>
    <w:p w14:paraId="11F24FB3" w14:textId="77777777" w:rsidR="00B02CA6" w:rsidRPr="00F02B23" w:rsidRDefault="009C7B07" w:rsidP="00E81ED2">
      <w:pPr>
        <w:pBdr>
          <w:top w:val="nil"/>
          <w:left w:val="nil"/>
          <w:bottom w:val="nil"/>
          <w:right w:val="nil"/>
          <w:between w:val="nil"/>
        </w:pBdr>
        <w:spacing w:after="241"/>
        <w:ind w:leftChars="-129" w:left="424" w:right="14" w:hangingChars="322" w:hanging="708"/>
        <w:rPr>
          <w:color w:val="000000"/>
        </w:rPr>
      </w:pPr>
      <w:r w:rsidRPr="00F02B23">
        <w:rPr>
          <w:color w:val="000000"/>
        </w:rPr>
        <w:t xml:space="preserve">9.1 </w:t>
      </w:r>
      <w:r w:rsidRPr="00F02B23">
        <w:rPr>
          <w:color w:val="000000"/>
        </w:rPr>
        <w:tab/>
        <w:t>The Supplier will maintain the insurances required by the Buyer including those in this clause.</w:t>
      </w:r>
    </w:p>
    <w:p w14:paraId="17E843C5" w14:textId="77777777" w:rsidR="00B02CA6" w:rsidRPr="00F02B23" w:rsidRDefault="009C7B07" w:rsidP="00E81ED2">
      <w:pPr>
        <w:pBdr>
          <w:top w:val="nil"/>
          <w:left w:val="nil"/>
          <w:bottom w:val="nil"/>
          <w:right w:val="nil"/>
          <w:between w:val="nil"/>
        </w:pBdr>
        <w:tabs>
          <w:tab w:val="center" w:pos="1272"/>
          <w:tab w:val="center" w:pos="3272"/>
        </w:tabs>
        <w:spacing w:after="310" w:line="290" w:lineRule="auto"/>
        <w:ind w:leftChars="-129" w:left="424" w:hangingChars="322" w:hanging="708"/>
        <w:rPr>
          <w:color w:val="000000"/>
        </w:rPr>
      </w:pPr>
      <w:r w:rsidRPr="00F02B23">
        <w:rPr>
          <w:color w:val="000000"/>
        </w:rPr>
        <w:t xml:space="preserve">9.2 </w:t>
      </w:r>
      <w:r w:rsidRPr="00F02B23">
        <w:rPr>
          <w:color w:val="000000"/>
        </w:rPr>
        <w:tab/>
      </w:r>
      <w:r w:rsidR="00E81ED2" w:rsidRPr="00F02B23">
        <w:rPr>
          <w:color w:val="000000"/>
        </w:rPr>
        <w:tab/>
      </w:r>
      <w:r w:rsidRPr="00F02B23">
        <w:rPr>
          <w:color w:val="000000"/>
        </w:rPr>
        <w:t>The Supplier will ensure that:</w:t>
      </w:r>
    </w:p>
    <w:p w14:paraId="447CA9D1" w14:textId="77777777" w:rsidR="00B02CA6" w:rsidRPr="00F02B23" w:rsidRDefault="009C7B07" w:rsidP="00E81ED2">
      <w:pPr>
        <w:pBdr>
          <w:top w:val="nil"/>
          <w:left w:val="nil"/>
          <w:bottom w:val="nil"/>
          <w:right w:val="nil"/>
          <w:between w:val="nil"/>
        </w:pBdr>
        <w:spacing w:after="342"/>
        <w:ind w:leftChars="0" w:left="709" w:right="14" w:firstLineChars="0" w:hanging="709"/>
        <w:rPr>
          <w:color w:val="000000"/>
        </w:rPr>
      </w:pPr>
      <w:r w:rsidRPr="00F02B23">
        <w:rPr>
          <w:color w:val="000000"/>
        </w:rPr>
        <w:t xml:space="preserve">9.2.1 </w:t>
      </w:r>
      <w:r w:rsidR="00E81ED2" w:rsidRPr="00F02B23">
        <w:rPr>
          <w:color w:val="000000"/>
        </w:rPr>
        <w:tab/>
      </w:r>
      <w:r w:rsidRPr="00F02B23">
        <w:rPr>
          <w:color w:val="000000"/>
        </w:rP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£10,000,000</w:t>
      </w:r>
    </w:p>
    <w:p w14:paraId="7D8B9B2D"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9.2.2 </w:t>
      </w:r>
      <w:r w:rsidR="00E81ED2" w:rsidRPr="00F02B23">
        <w:rPr>
          <w:color w:val="000000"/>
        </w:rPr>
        <w:tab/>
      </w:r>
      <w:r w:rsidRPr="00F02B23">
        <w:rPr>
          <w:color w:val="000000"/>
        </w:rPr>
        <w:t>the third-party public and products liability insurance contains an ‘indemnity to principals’ clause for the Buyer’s benefit</w:t>
      </w:r>
    </w:p>
    <w:p w14:paraId="6FCD0EE5"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9.2.3</w:t>
      </w:r>
      <w:r w:rsidR="00E81ED2" w:rsidRPr="00F02B23">
        <w:rPr>
          <w:color w:val="000000"/>
        </w:rPr>
        <w:tab/>
      </w:r>
      <w:r w:rsidRPr="00F02B23">
        <w:rPr>
          <w:color w:val="000000"/>
        </w:rPr>
        <w:t>all agents and professional consultants involved in the Services hold professional indemnity insurance to a minimum indemnity of £10,000,000 for each individual claim during the Call-Off Contract, and for 6 years after the End or Expiry Date</w:t>
      </w:r>
    </w:p>
    <w:p w14:paraId="28C169A5" w14:textId="6E5566CD"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9.2.4 </w:t>
      </w:r>
      <w:r w:rsidR="00E81ED2" w:rsidRPr="00F02B23">
        <w:rPr>
          <w:color w:val="000000"/>
        </w:rPr>
        <w:tab/>
      </w:r>
      <w:r w:rsidRPr="00F02B23">
        <w:rPr>
          <w:color w:val="000000"/>
        </w:rPr>
        <w:t xml:space="preserve">all agents and professional consultants involved in the Services hold </w:t>
      </w:r>
      <w:proofErr w:type="gramStart"/>
      <w:r w:rsidRPr="00F02B23">
        <w:rPr>
          <w:color w:val="000000"/>
        </w:rPr>
        <w:t>employers</w:t>
      </w:r>
      <w:proofErr w:type="gramEnd"/>
      <w:r w:rsidRPr="00F02B23">
        <w:rPr>
          <w:color w:val="000000"/>
        </w:rPr>
        <w:t xml:space="preserve"> liability insurance (except where exempt under Law) to a minimum indemnity of £5,000,000 for each individual claim during the Call-Off Contract, and for 6 years after the End or Expiry Date</w:t>
      </w:r>
    </w:p>
    <w:p w14:paraId="1EFE9B90"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9.3 </w:t>
      </w:r>
      <w:r w:rsidRPr="00F02B23">
        <w:rPr>
          <w:color w:val="000000"/>
        </w:rPr>
        <w:tab/>
        <w:t>If requested by the Buyer, the Supplier will obtain additional insurance policies, or extend existing policies bought under the Framework Agreement.</w:t>
      </w:r>
    </w:p>
    <w:p w14:paraId="28A294C4" w14:textId="77777777" w:rsidR="00E81ED2"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9.4 </w:t>
      </w:r>
      <w:r w:rsidRPr="00F02B23">
        <w:rPr>
          <w:color w:val="000000"/>
        </w:rPr>
        <w:tab/>
        <w:t>If requested by the Buyer, the Supplier will provide the following to show compliance with this clause:</w:t>
      </w:r>
    </w:p>
    <w:p w14:paraId="0031F88D"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9.4.1 </w:t>
      </w:r>
      <w:r w:rsidR="00E81ED2" w:rsidRPr="00F02B23">
        <w:rPr>
          <w:color w:val="000000"/>
        </w:rPr>
        <w:tab/>
      </w:r>
      <w:r w:rsidRPr="00F02B23">
        <w:rPr>
          <w:color w:val="000000"/>
        </w:rPr>
        <w:t>a broker's verification of insurance</w:t>
      </w:r>
    </w:p>
    <w:p w14:paraId="1818E86E" w14:textId="77777777" w:rsidR="00B02CA6" w:rsidRPr="00F02B23" w:rsidRDefault="009C7B07" w:rsidP="00E81ED2">
      <w:pPr>
        <w:pBdr>
          <w:top w:val="nil"/>
          <w:left w:val="nil"/>
          <w:bottom w:val="nil"/>
          <w:right w:val="nil"/>
          <w:between w:val="nil"/>
        </w:pBdr>
        <w:tabs>
          <w:tab w:val="center" w:pos="1133"/>
          <w:tab w:val="center" w:pos="3906"/>
        </w:tabs>
        <w:spacing w:after="310" w:line="290" w:lineRule="auto"/>
        <w:ind w:leftChars="0" w:left="708" w:hangingChars="322" w:hanging="708"/>
        <w:rPr>
          <w:color w:val="000000"/>
        </w:rPr>
      </w:pPr>
      <w:r w:rsidRPr="00F02B23">
        <w:rPr>
          <w:color w:val="000000"/>
        </w:rPr>
        <w:t xml:space="preserve">9.4.2 </w:t>
      </w:r>
      <w:r w:rsidR="00E81ED2" w:rsidRPr="00F02B23">
        <w:rPr>
          <w:color w:val="000000"/>
        </w:rPr>
        <w:tab/>
      </w:r>
      <w:r w:rsidRPr="00F02B23">
        <w:rPr>
          <w:color w:val="000000"/>
        </w:rPr>
        <w:t>receipts for the insurance premium</w:t>
      </w:r>
    </w:p>
    <w:p w14:paraId="0E998813" w14:textId="77777777" w:rsidR="00B02CA6" w:rsidRPr="00F02B23" w:rsidRDefault="009C7B07" w:rsidP="00E81ED2">
      <w:pPr>
        <w:pBdr>
          <w:top w:val="nil"/>
          <w:left w:val="nil"/>
          <w:bottom w:val="nil"/>
          <w:right w:val="nil"/>
          <w:between w:val="nil"/>
        </w:pBdr>
        <w:tabs>
          <w:tab w:val="center" w:pos="1133"/>
          <w:tab w:val="center" w:pos="4555"/>
        </w:tabs>
        <w:spacing w:after="310" w:line="290" w:lineRule="auto"/>
        <w:ind w:leftChars="0" w:left="708" w:hangingChars="322" w:hanging="708"/>
        <w:rPr>
          <w:color w:val="000000"/>
        </w:rPr>
      </w:pPr>
      <w:r w:rsidRPr="00F02B23">
        <w:rPr>
          <w:color w:val="000000"/>
        </w:rPr>
        <w:t>9.4.3</w:t>
      </w:r>
      <w:r w:rsidR="00E81ED2" w:rsidRPr="00F02B23">
        <w:rPr>
          <w:color w:val="000000"/>
        </w:rPr>
        <w:tab/>
      </w:r>
      <w:r w:rsidRPr="00F02B23">
        <w:rPr>
          <w:color w:val="000000"/>
        </w:rPr>
        <w:t xml:space="preserve"> evidence of payment of the latest premiums due</w:t>
      </w:r>
    </w:p>
    <w:p w14:paraId="33060705"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9.5 </w:t>
      </w:r>
      <w:r w:rsidRPr="00F02B23">
        <w:rPr>
          <w:color w:val="000000"/>
        </w:rPr>
        <w:tab/>
        <w:t>Insurance will not relieve the Supplier of any liabilities under the Framework Agreement or this Call-Off Contract and the Supplier will:</w:t>
      </w:r>
    </w:p>
    <w:p w14:paraId="094806BE"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9.5.1 </w:t>
      </w:r>
      <w:r w:rsidR="00E81ED2" w:rsidRPr="00F02B23">
        <w:rPr>
          <w:color w:val="000000"/>
        </w:rPr>
        <w:tab/>
      </w:r>
      <w:r w:rsidRPr="00F02B23">
        <w:rPr>
          <w:color w:val="000000"/>
        </w:rPr>
        <w:t>take all risk control measures using Good Industry Practice, including the investigation and reports of claims to insurers</w:t>
      </w:r>
    </w:p>
    <w:p w14:paraId="2B376E5B"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9.5.2</w:t>
      </w:r>
      <w:r w:rsidR="00E81ED2" w:rsidRPr="00F02B23">
        <w:rPr>
          <w:color w:val="000000"/>
        </w:rPr>
        <w:tab/>
      </w:r>
      <w:r w:rsidRPr="00F02B23">
        <w:rPr>
          <w:color w:val="000000"/>
        </w:rPr>
        <w:t>promptly notify the insurers in writing of any relevant material fact under any Insurances</w:t>
      </w:r>
    </w:p>
    <w:p w14:paraId="08916FE7"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9.5.3 </w:t>
      </w:r>
      <w:r w:rsidR="00E81ED2" w:rsidRPr="00F02B23">
        <w:rPr>
          <w:color w:val="000000"/>
        </w:rPr>
        <w:tab/>
      </w:r>
      <w:r w:rsidRPr="00F02B23">
        <w:rPr>
          <w:color w:val="000000"/>
        </w:rPr>
        <w:t>hold all insurance policies and require any broker arranging the insurance to hold any insurance slips and other evidence of insurance</w:t>
      </w:r>
    </w:p>
    <w:p w14:paraId="4E7EB866" w14:textId="77777777" w:rsidR="00B02CA6" w:rsidRPr="00F02B23" w:rsidRDefault="009C7B07">
      <w:pPr>
        <w:pStyle w:val="Heading3"/>
        <w:tabs>
          <w:tab w:val="center" w:pos="1313"/>
          <w:tab w:val="center" w:pos="2734"/>
        </w:tabs>
        <w:spacing w:after="69" w:line="240" w:lineRule="auto"/>
        <w:ind w:left="0" w:hanging="2"/>
        <w:rPr>
          <w:rFonts w:eastAsia="Calibri"/>
          <w:color w:val="000000"/>
          <w:sz w:val="22"/>
        </w:rPr>
      </w:pPr>
      <w:r w:rsidRPr="00F02B23">
        <w:rPr>
          <w:rFonts w:eastAsia="Calibri"/>
          <w:color w:val="000000"/>
          <w:sz w:val="22"/>
        </w:rPr>
        <w:tab/>
      </w:r>
    </w:p>
    <w:p w14:paraId="6E7505D5" w14:textId="77777777" w:rsidR="00B02CA6" w:rsidRPr="00F02B23" w:rsidRDefault="009C7B07" w:rsidP="00E81ED2">
      <w:pPr>
        <w:pStyle w:val="Heading3"/>
        <w:tabs>
          <w:tab w:val="center" w:pos="1313"/>
          <w:tab w:val="center" w:pos="2734"/>
        </w:tabs>
        <w:spacing w:after="69" w:line="240" w:lineRule="auto"/>
        <w:ind w:leftChars="-257" w:left="1" w:hangingChars="202" w:hanging="566"/>
        <w:rPr>
          <w:szCs w:val="28"/>
        </w:rPr>
      </w:pPr>
      <w:r w:rsidRPr="00F02B23">
        <w:rPr>
          <w:szCs w:val="28"/>
        </w:rPr>
        <w:t xml:space="preserve">10. </w:t>
      </w:r>
      <w:r w:rsidRPr="00F02B23">
        <w:rPr>
          <w:szCs w:val="28"/>
        </w:rPr>
        <w:tab/>
        <w:t>Confidentiality</w:t>
      </w:r>
    </w:p>
    <w:p w14:paraId="1A6DA1FC" w14:textId="0A015E7A" w:rsidR="00B02CA6" w:rsidRPr="00F02B23" w:rsidRDefault="009C7B07" w:rsidP="00E81ED2">
      <w:pPr>
        <w:pBdr>
          <w:top w:val="nil"/>
          <w:left w:val="nil"/>
          <w:bottom w:val="nil"/>
          <w:right w:val="nil"/>
          <w:between w:val="nil"/>
        </w:pBdr>
        <w:ind w:leftChars="-129" w:left="424" w:right="14" w:hangingChars="322" w:hanging="708"/>
        <w:rPr>
          <w:color w:val="000000"/>
        </w:rPr>
      </w:pPr>
      <w:r w:rsidRPr="00F02B23">
        <w:rPr>
          <w:color w:val="000000"/>
        </w:rPr>
        <w:t xml:space="preserve">10.1 </w:t>
      </w:r>
      <w:r w:rsidRPr="00F02B23">
        <w:rPr>
          <w:color w:val="000000"/>
        </w:rPr>
        <w:tab/>
        <w:t xml:space="preserve">The Supplier must during and after the Term keep the Buyer fully indemnified against all </w:t>
      </w:r>
      <w:bookmarkStart w:id="99" w:name="_Hlk181200054"/>
      <w:r w:rsidRPr="00F02B23">
        <w:rPr>
          <w:color w:val="000000"/>
        </w:rPr>
        <w:t>Losses, damages, costs or expenses and other liabilities (including legal fees) arising from any breach of the Supplier's obligations under incorporated Framework Agreement clause</w:t>
      </w:r>
      <w:r w:rsidR="0028243B" w:rsidRPr="00F02B23">
        <w:rPr>
          <w:color w:val="000000"/>
        </w:rPr>
        <w:t xml:space="preserve"> </w:t>
      </w:r>
      <w:r w:rsidRPr="00F02B23">
        <w:rPr>
          <w:color w:val="000000"/>
        </w:rPr>
        <w:t>34. The indemnity doesn’t apply to the extent that the Supplier breach is due to a Buyer’s instruction</w:t>
      </w:r>
      <w:bookmarkEnd w:id="99"/>
      <w:r w:rsidRPr="00F02B23">
        <w:rPr>
          <w:color w:val="000000"/>
        </w:rPr>
        <w:t>.</w:t>
      </w:r>
    </w:p>
    <w:p w14:paraId="7AEBFFB5" w14:textId="77777777" w:rsidR="00B02CA6" w:rsidRPr="00F02B23" w:rsidRDefault="009C7B07" w:rsidP="00E81ED2">
      <w:pPr>
        <w:pStyle w:val="Heading3"/>
        <w:tabs>
          <w:tab w:val="center" w:pos="1313"/>
          <w:tab w:val="center" w:pos="3526"/>
        </w:tabs>
        <w:spacing w:after="69" w:line="240" w:lineRule="auto"/>
        <w:ind w:leftChars="-129" w:left="424" w:hangingChars="322" w:hanging="708"/>
        <w:rPr>
          <w:rFonts w:eastAsia="Calibri"/>
          <w:color w:val="000000"/>
          <w:sz w:val="22"/>
        </w:rPr>
      </w:pPr>
      <w:r w:rsidRPr="00F02B23">
        <w:rPr>
          <w:rFonts w:eastAsia="Calibri"/>
          <w:color w:val="000000"/>
          <w:sz w:val="22"/>
        </w:rPr>
        <w:tab/>
      </w:r>
    </w:p>
    <w:p w14:paraId="4ABDC7AD" w14:textId="77777777" w:rsidR="00B02CA6" w:rsidRPr="00F02B23" w:rsidRDefault="009C7B07" w:rsidP="00E81ED2">
      <w:pPr>
        <w:pStyle w:val="Heading3"/>
        <w:tabs>
          <w:tab w:val="center" w:pos="1313"/>
          <w:tab w:val="center" w:pos="3526"/>
        </w:tabs>
        <w:spacing w:after="69" w:line="240" w:lineRule="auto"/>
        <w:ind w:leftChars="-257" w:left="1" w:hangingChars="202" w:hanging="566"/>
        <w:rPr>
          <w:szCs w:val="28"/>
        </w:rPr>
      </w:pPr>
      <w:r w:rsidRPr="00F02B23">
        <w:rPr>
          <w:szCs w:val="28"/>
        </w:rPr>
        <w:t xml:space="preserve">11. </w:t>
      </w:r>
      <w:r w:rsidRPr="00F02B23">
        <w:rPr>
          <w:szCs w:val="28"/>
        </w:rPr>
        <w:tab/>
        <w:t>Intellectual Property Rights</w:t>
      </w:r>
    </w:p>
    <w:p w14:paraId="6DA21AAD" w14:textId="3A625176" w:rsidR="00B02CA6" w:rsidRPr="00F02B23" w:rsidRDefault="009C7B07" w:rsidP="00E81ED2">
      <w:pPr>
        <w:pBdr>
          <w:top w:val="nil"/>
          <w:left w:val="nil"/>
          <w:bottom w:val="nil"/>
          <w:right w:val="nil"/>
          <w:between w:val="nil"/>
        </w:pBdr>
        <w:tabs>
          <w:tab w:val="center" w:pos="1333"/>
          <w:tab w:val="center" w:pos="6156"/>
        </w:tabs>
        <w:spacing w:after="4"/>
        <w:ind w:leftChars="-129" w:left="424" w:hangingChars="322" w:hanging="708"/>
        <w:rPr>
          <w:color w:val="000000"/>
        </w:rPr>
      </w:pPr>
      <w:r w:rsidRPr="00F02B23">
        <w:rPr>
          <w:color w:val="000000"/>
        </w:rPr>
        <w:t>11.1</w:t>
      </w:r>
      <w:r w:rsidR="00E81ED2" w:rsidRPr="00F02B23">
        <w:rPr>
          <w:color w:val="000000"/>
        </w:rPr>
        <w:tab/>
      </w:r>
      <w:r w:rsidRPr="00F02B23">
        <w:rPr>
          <w:color w:val="000000"/>
        </w:rPr>
        <w:t xml:space="preserve"> </w:t>
      </w:r>
      <w:r w:rsidRPr="00F02B23">
        <w:rPr>
          <w:color w:val="000000"/>
        </w:rPr>
        <w:tab/>
        <w:t>Save for the licences expressly granted pursuant to Clauses 11.3 and 11.4, neither Party</w:t>
      </w:r>
      <w:r w:rsidR="004E55DF">
        <w:rPr>
          <w:color w:val="000000"/>
        </w:rPr>
        <w:t xml:space="preserve"> </w:t>
      </w:r>
      <w:r w:rsidRPr="00F02B23">
        <w:rPr>
          <w:color w:val="000000"/>
        </w:rPr>
        <w:t>shall acquire any right, title or interest in or to the Intellectual Property Rights (“</w:t>
      </w:r>
      <w:proofErr w:type="gramStart"/>
      <w:r w:rsidRPr="00F02B23">
        <w:rPr>
          <w:color w:val="000000"/>
        </w:rPr>
        <w:t>IPR”s</w:t>
      </w:r>
      <w:proofErr w:type="gramEnd"/>
      <w:r w:rsidRPr="00F02B23">
        <w:rPr>
          <w:color w:val="000000"/>
        </w:rPr>
        <w:t>) (whether pre-existing or created during the Call-Off Contract Term) of the other Party or its licensors unless stated otherwise in the Order Form.</w:t>
      </w:r>
    </w:p>
    <w:p w14:paraId="7EE64F16" w14:textId="77777777" w:rsidR="00E81ED2" w:rsidRPr="00F02B23" w:rsidRDefault="00E81ED2" w:rsidP="00E81ED2">
      <w:pPr>
        <w:pBdr>
          <w:top w:val="nil"/>
          <w:left w:val="nil"/>
          <w:bottom w:val="nil"/>
          <w:right w:val="nil"/>
          <w:between w:val="nil"/>
        </w:pBdr>
        <w:tabs>
          <w:tab w:val="center" w:pos="1333"/>
          <w:tab w:val="center" w:pos="6156"/>
        </w:tabs>
        <w:spacing w:after="4"/>
        <w:ind w:leftChars="-129" w:left="424" w:hangingChars="322" w:hanging="708"/>
        <w:rPr>
          <w:color w:val="000000"/>
        </w:rPr>
      </w:pPr>
    </w:p>
    <w:p w14:paraId="64750317" w14:textId="3F761AD2" w:rsidR="00B02CA6" w:rsidRPr="00F02B23" w:rsidRDefault="009C7B07" w:rsidP="00E81ED2">
      <w:pPr>
        <w:pBdr>
          <w:top w:val="nil"/>
          <w:left w:val="nil"/>
          <w:bottom w:val="nil"/>
          <w:right w:val="nil"/>
          <w:between w:val="nil"/>
        </w:pBdr>
        <w:spacing w:after="273"/>
        <w:ind w:leftChars="-129" w:left="424" w:right="14" w:hangingChars="322" w:hanging="708"/>
        <w:rPr>
          <w:color w:val="000000"/>
        </w:rPr>
      </w:pPr>
      <w:r w:rsidRPr="00F02B23">
        <w:rPr>
          <w:color w:val="000000"/>
        </w:rPr>
        <w:t xml:space="preserve">11.2     Neither Party shall have any right to use any of the other Party's names, logos or </w:t>
      </w:r>
      <w:r w:rsidRPr="00F02B23">
        <w:t>trademarks</w:t>
      </w:r>
      <w:r w:rsidRPr="00F02B23">
        <w:rPr>
          <w:color w:val="000000"/>
        </w:rPr>
        <w:t xml:space="preserve"> on any of its products or services without the other Party's prior written consent.</w:t>
      </w:r>
    </w:p>
    <w:p w14:paraId="78046C2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11.3 </w:t>
      </w:r>
      <w:r w:rsidRPr="00F02B23">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CB73751" w14:textId="77777777" w:rsidR="00B02CA6" w:rsidRPr="00F02B23" w:rsidRDefault="009C7B07" w:rsidP="00E81ED2">
      <w:pPr>
        <w:pBdr>
          <w:top w:val="nil"/>
          <w:left w:val="nil"/>
          <w:bottom w:val="nil"/>
          <w:right w:val="nil"/>
          <w:between w:val="nil"/>
        </w:pBdr>
        <w:spacing w:after="232"/>
        <w:ind w:leftChars="0" w:left="708" w:right="14" w:hangingChars="322" w:hanging="708"/>
        <w:rPr>
          <w:color w:val="000000"/>
        </w:rPr>
      </w:pPr>
      <w:r w:rsidRPr="00F02B23">
        <w:rPr>
          <w:color w:val="000000"/>
        </w:rPr>
        <w:lastRenderedPageBreak/>
        <w:t>11.3.1</w:t>
      </w:r>
      <w:r w:rsidR="00E35DC4" w:rsidRPr="00F02B23">
        <w:rPr>
          <w:color w:val="000000"/>
        </w:rPr>
        <w:tab/>
      </w:r>
      <w:r w:rsidR="00E35DC4" w:rsidRPr="00F02B23">
        <w:rPr>
          <w:color w:val="000000"/>
        </w:rPr>
        <w:tab/>
      </w:r>
      <w:r w:rsidRPr="00F02B23">
        <w:rPr>
          <w:color w:val="000000"/>
        </w:rPr>
        <w:t>any relevant Subcontractor has entered into a confidentiality undertaking with the Supplier on substantially the same terms as set out in Framework Agreement clause 34 (Confidentiality); and</w:t>
      </w:r>
    </w:p>
    <w:p w14:paraId="7BD1FC28" w14:textId="77777777" w:rsidR="00B02CA6" w:rsidRPr="00F02B23" w:rsidRDefault="009C7B07" w:rsidP="00E81ED2">
      <w:pPr>
        <w:pBdr>
          <w:top w:val="nil"/>
          <w:left w:val="nil"/>
          <w:bottom w:val="nil"/>
          <w:right w:val="nil"/>
          <w:between w:val="nil"/>
        </w:pBdr>
        <w:spacing w:after="231"/>
        <w:ind w:leftChars="0" w:left="708" w:right="14" w:hangingChars="322" w:hanging="708"/>
        <w:rPr>
          <w:color w:val="000000"/>
        </w:rPr>
      </w:pPr>
      <w:r w:rsidRPr="00F02B23">
        <w:rPr>
          <w:color w:val="000000"/>
        </w:rPr>
        <w:t xml:space="preserve">11.3.2 </w:t>
      </w:r>
      <w:r w:rsidRPr="00F02B23">
        <w:t>The</w:t>
      </w:r>
      <w:r w:rsidRPr="00F02B23">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070430BC" w14:textId="6F1C01F8" w:rsidR="00B02CA6" w:rsidRPr="00F02B23" w:rsidRDefault="009C7B07" w:rsidP="00E35DC4">
      <w:pPr>
        <w:pBdr>
          <w:top w:val="nil"/>
          <w:left w:val="nil"/>
          <w:bottom w:val="nil"/>
          <w:right w:val="nil"/>
          <w:between w:val="nil"/>
        </w:pBdr>
        <w:spacing w:after="273"/>
        <w:ind w:leftChars="-129" w:left="424" w:right="14" w:hangingChars="322" w:hanging="708"/>
        <w:rPr>
          <w:color w:val="000000"/>
        </w:rPr>
      </w:pPr>
      <w:r w:rsidRPr="00F02B23">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15BED2E" w14:textId="77777777" w:rsidR="00B02CA6" w:rsidRPr="00F02B23" w:rsidRDefault="009C7B07" w:rsidP="00E35DC4">
      <w:pPr>
        <w:pBdr>
          <w:top w:val="nil"/>
          <w:left w:val="nil"/>
          <w:bottom w:val="nil"/>
          <w:right w:val="nil"/>
          <w:between w:val="nil"/>
        </w:pBdr>
        <w:spacing w:after="237"/>
        <w:ind w:leftChars="-129" w:left="424" w:right="14" w:hangingChars="322" w:hanging="708"/>
        <w:rPr>
          <w:color w:val="000000"/>
        </w:rPr>
      </w:pPr>
      <w:r w:rsidRPr="00F02B23">
        <w:rPr>
          <w:color w:val="000000"/>
        </w:rPr>
        <w:t xml:space="preserve">11.5 </w:t>
      </w:r>
      <w:r w:rsidR="00E35DC4" w:rsidRPr="00F02B23">
        <w:rPr>
          <w:color w:val="000000"/>
        </w:rPr>
        <w:tab/>
      </w:r>
      <w:r w:rsidRPr="00F02B23">
        <w:rPr>
          <w:color w:val="000000"/>
        </w:rPr>
        <w:t>Subject to the limitation in Clause 24.3, the Buyer shall:</w:t>
      </w:r>
    </w:p>
    <w:p w14:paraId="6EA6F37F" w14:textId="77777777" w:rsidR="00B02CA6" w:rsidRPr="00F02B23" w:rsidRDefault="009C7B07" w:rsidP="00E35DC4">
      <w:pPr>
        <w:pBdr>
          <w:top w:val="nil"/>
          <w:left w:val="nil"/>
          <w:bottom w:val="nil"/>
          <w:right w:val="nil"/>
          <w:between w:val="nil"/>
        </w:pBdr>
        <w:ind w:leftChars="0" w:left="708" w:right="14" w:hangingChars="322" w:hanging="708"/>
        <w:rPr>
          <w:color w:val="000000"/>
        </w:rPr>
      </w:pPr>
      <w:r w:rsidRPr="00F02B23">
        <w:rPr>
          <w:color w:val="000000"/>
        </w:rPr>
        <w:t>11.5.1 defend the Supplier, its Affiliates and licensors from and against any third-party claim:</w:t>
      </w:r>
    </w:p>
    <w:p w14:paraId="15D83DA9" w14:textId="77777777" w:rsidR="00B02CA6" w:rsidRPr="00F02B23" w:rsidRDefault="009C7B07" w:rsidP="00E35DC4">
      <w:pPr>
        <w:numPr>
          <w:ilvl w:val="0"/>
          <w:numId w:val="2"/>
        </w:numPr>
        <w:pBdr>
          <w:top w:val="nil"/>
          <w:left w:val="nil"/>
          <w:bottom w:val="nil"/>
          <w:right w:val="nil"/>
          <w:between w:val="nil"/>
        </w:pBdr>
        <w:ind w:leftChars="129" w:left="706" w:right="14" w:hangingChars="192" w:hanging="422"/>
      </w:pPr>
      <w:r w:rsidRPr="00F02B23">
        <w:rPr>
          <w:color w:val="000000"/>
        </w:rPr>
        <w:t>alleging that any use of the Services by or on behalf of the Buyer and/or Buyer Users is in breach of applicable Law;</w:t>
      </w:r>
    </w:p>
    <w:p w14:paraId="23C22CE0" w14:textId="77777777" w:rsidR="00B02CA6" w:rsidRPr="00F02B23" w:rsidRDefault="009C7B07" w:rsidP="00E35DC4">
      <w:pPr>
        <w:numPr>
          <w:ilvl w:val="0"/>
          <w:numId w:val="2"/>
        </w:numPr>
        <w:pBdr>
          <w:top w:val="nil"/>
          <w:left w:val="nil"/>
          <w:bottom w:val="nil"/>
          <w:right w:val="nil"/>
          <w:between w:val="nil"/>
        </w:pBdr>
        <w:spacing w:after="9"/>
        <w:ind w:leftChars="129" w:left="706" w:right="14" w:hangingChars="192" w:hanging="422"/>
      </w:pPr>
      <w:r w:rsidRPr="00F02B23">
        <w:rPr>
          <w:color w:val="000000"/>
        </w:rPr>
        <w:t xml:space="preserve">alleging that the Buyer Data violates, infringes or </w:t>
      </w:r>
      <w:r w:rsidRPr="00F02B23">
        <w:t>misappropriate</w:t>
      </w:r>
      <w:r w:rsidRPr="00F02B23">
        <w:rPr>
          <w:color w:val="000000"/>
        </w:rPr>
        <w:t xml:space="preserve"> any rights of a third party;</w:t>
      </w:r>
    </w:p>
    <w:p w14:paraId="6B4054DB" w14:textId="77777777" w:rsidR="00B02CA6" w:rsidRPr="00F02B23" w:rsidRDefault="009C7B07" w:rsidP="00E35DC4">
      <w:pPr>
        <w:numPr>
          <w:ilvl w:val="0"/>
          <w:numId w:val="2"/>
        </w:numPr>
        <w:pBdr>
          <w:top w:val="nil"/>
          <w:left w:val="nil"/>
          <w:bottom w:val="nil"/>
          <w:right w:val="nil"/>
          <w:between w:val="nil"/>
        </w:pBdr>
        <w:spacing w:after="310" w:line="290" w:lineRule="auto"/>
        <w:ind w:leftChars="129" w:left="706" w:right="14" w:hangingChars="192" w:hanging="422"/>
      </w:pPr>
      <w:r w:rsidRPr="00F02B23">
        <w:rPr>
          <w:color w:val="000000"/>
        </w:rPr>
        <w:t>arising from the Supplier’s use of the Buyer Data in accordance with this Call-Off Contract; and</w:t>
      </w:r>
    </w:p>
    <w:p w14:paraId="1E043A57" w14:textId="442377D2" w:rsidR="00B02CA6" w:rsidRPr="00F02B23" w:rsidRDefault="009C7B07" w:rsidP="00E35DC4">
      <w:pPr>
        <w:pBdr>
          <w:top w:val="nil"/>
          <w:left w:val="nil"/>
          <w:bottom w:val="nil"/>
          <w:right w:val="nil"/>
          <w:between w:val="nil"/>
        </w:pBdr>
        <w:spacing w:after="310" w:line="290" w:lineRule="auto"/>
        <w:ind w:leftChars="0" w:left="708" w:right="227" w:hangingChars="322" w:hanging="708"/>
        <w:rPr>
          <w:color w:val="000000"/>
        </w:rPr>
      </w:pPr>
      <w:r w:rsidRPr="00F02B23">
        <w:rPr>
          <w:color w:val="000000"/>
        </w:rPr>
        <w:t xml:space="preserve">11.5.2  in addition to defending in accordance with Clause 11.5.1, the Buyer will pay the amount of Losses awarded in final </w:t>
      </w:r>
      <w:r w:rsidRPr="00F02B23">
        <w:t>judgement</w:t>
      </w:r>
      <w:r w:rsidRPr="00F02B23">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33EDAE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11.6 </w:t>
      </w:r>
      <w:r w:rsidRPr="00F02B23">
        <w:rPr>
          <w:color w:val="000000"/>
        </w:rPr>
        <w:tab/>
        <w:t>The Supplier will, on written demand, fully indemnify the Buyer for all Losses which it may incur at any time from any claim of infringement or alleged infringement of a third party’s IPRs because of the:</w:t>
      </w:r>
    </w:p>
    <w:p w14:paraId="3D6155DE" w14:textId="77777777" w:rsidR="00B02CA6" w:rsidRPr="00F02B23" w:rsidRDefault="009C7B07" w:rsidP="00E35DC4">
      <w:pPr>
        <w:numPr>
          <w:ilvl w:val="2"/>
          <w:numId w:val="33"/>
        </w:numPr>
        <w:pBdr>
          <w:top w:val="nil"/>
          <w:left w:val="nil"/>
          <w:bottom w:val="nil"/>
          <w:right w:val="nil"/>
          <w:between w:val="nil"/>
        </w:pBdr>
        <w:spacing w:after="344"/>
        <w:ind w:leftChars="0" w:left="708" w:right="14" w:hangingChars="322" w:hanging="708"/>
      </w:pPr>
      <w:r w:rsidRPr="00F02B23">
        <w:rPr>
          <w:color w:val="000000"/>
        </w:rPr>
        <w:t>rights granted to the Buyer under this Call-Off Contract</w:t>
      </w:r>
    </w:p>
    <w:p w14:paraId="5A280016"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Supplier’s performance of the Services</w:t>
      </w:r>
    </w:p>
    <w:p w14:paraId="4B982F0C"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use by the Buyer of the Services</w:t>
      </w:r>
    </w:p>
    <w:p w14:paraId="2851BE25"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11.7 </w:t>
      </w:r>
      <w:r w:rsidRPr="00F02B23">
        <w:rPr>
          <w:color w:val="000000"/>
        </w:rPr>
        <w:tab/>
        <w:t>If an IPR Claim is made, or is likely to be made, the Supplier will immediately notify the Buyer in writing and must at its own expense after written approval from the Buyer, either:</w:t>
      </w:r>
    </w:p>
    <w:p w14:paraId="62F862A9"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modify the relevant part of the Services without reducing its functionality or performance</w:t>
      </w:r>
    </w:p>
    <w:p w14:paraId="6DEDE9B3"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lastRenderedPageBreak/>
        <w:t>substitute Services of equivalent functionality and performance, to avoid the infringement or the alleged infringement, as long as there is no additional cost or burden to the Buyer</w:t>
      </w:r>
    </w:p>
    <w:p w14:paraId="5B2B5EFA"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buy a licence to use and supply the Services which are the subject of the alleged infringement, on terms acceptable to the Buyer</w:t>
      </w:r>
    </w:p>
    <w:p w14:paraId="29E78CD7" w14:textId="77777777" w:rsidR="00B02CA6" w:rsidRPr="00F02B23" w:rsidRDefault="009C7B07" w:rsidP="00E35DC4">
      <w:pPr>
        <w:pBdr>
          <w:top w:val="nil"/>
          <w:left w:val="nil"/>
          <w:bottom w:val="nil"/>
          <w:right w:val="nil"/>
          <w:between w:val="nil"/>
        </w:pBdr>
        <w:tabs>
          <w:tab w:val="center" w:pos="1333"/>
          <w:tab w:val="center" w:pos="4277"/>
        </w:tabs>
        <w:spacing w:after="333"/>
        <w:ind w:leftChars="-129" w:left="424" w:hangingChars="322" w:hanging="708"/>
        <w:rPr>
          <w:color w:val="000000"/>
        </w:rPr>
      </w:pPr>
      <w:r w:rsidRPr="00F02B23">
        <w:rPr>
          <w:color w:val="000000"/>
        </w:rPr>
        <w:t xml:space="preserve">11.8 </w:t>
      </w:r>
      <w:r w:rsidRPr="00F02B23">
        <w:rPr>
          <w:color w:val="000000"/>
        </w:rPr>
        <w:tab/>
        <w:t>Clause 11.6 will not apply if the IPR Claim is from:</w:t>
      </w:r>
    </w:p>
    <w:p w14:paraId="3312DCC9"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the use of data supplied by the Buyer which the Supplier isn’t required to verify under this Call-Off Contract</w:t>
      </w:r>
    </w:p>
    <w:p w14:paraId="75ACEC33"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other material provided by the Buyer necessary for the Services</w:t>
      </w:r>
    </w:p>
    <w:p w14:paraId="05EE50EC" w14:textId="066F9823"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t xml:space="preserve">11.9 </w:t>
      </w:r>
      <w:r w:rsidRPr="00F02B23">
        <w:rPr>
          <w:color w:val="000000"/>
        </w:rPr>
        <w:tab/>
        <w:t>If the Supplier does not comply with this clause 11, the Buyer may End this Call-Off Contract for Material Breach. The Supplier will, on demand, refund the Buyer all the money paid for the affected Services.</w:t>
      </w:r>
    </w:p>
    <w:p w14:paraId="22A332E5" w14:textId="77777777" w:rsidR="00B02CA6" w:rsidRPr="00F02B23" w:rsidRDefault="009C7B07">
      <w:pPr>
        <w:pStyle w:val="Heading3"/>
        <w:tabs>
          <w:tab w:val="center" w:pos="1313"/>
          <w:tab w:val="center" w:pos="3372"/>
        </w:tabs>
        <w:spacing w:after="196" w:line="240" w:lineRule="auto"/>
        <w:ind w:left="0" w:hanging="2"/>
        <w:rPr>
          <w:rFonts w:eastAsia="Calibri"/>
          <w:color w:val="000000"/>
          <w:sz w:val="22"/>
        </w:rPr>
      </w:pPr>
      <w:r w:rsidRPr="00F02B23">
        <w:rPr>
          <w:rFonts w:eastAsia="Calibri"/>
          <w:color w:val="000000"/>
          <w:sz w:val="22"/>
        </w:rPr>
        <w:tab/>
      </w:r>
    </w:p>
    <w:p w14:paraId="69E447C4" w14:textId="77777777" w:rsidR="00B02CA6" w:rsidRPr="00F02B23" w:rsidRDefault="009C7B07" w:rsidP="00E35DC4">
      <w:pPr>
        <w:pStyle w:val="Heading3"/>
        <w:tabs>
          <w:tab w:val="center" w:pos="1313"/>
          <w:tab w:val="center" w:pos="3372"/>
        </w:tabs>
        <w:spacing w:after="196" w:line="240" w:lineRule="auto"/>
        <w:ind w:leftChars="-257" w:left="1" w:hangingChars="202" w:hanging="566"/>
        <w:rPr>
          <w:szCs w:val="28"/>
        </w:rPr>
      </w:pPr>
      <w:r w:rsidRPr="00F02B23">
        <w:rPr>
          <w:szCs w:val="28"/>
        </w:rPr>
        <w:t xml:space="preserve">12. </w:t>
      </w:r>
      <w:r w:rsidRPr="00F02B23">
        <w:rPr>
          <w:szCs w:val="28"/>
        </w:rPr>
        <w:tab/>
        <w:t>Protection of information</w:t>
      </w:r>
    </w:p>
    <w:p w14:paraId="75A21C77" w14:textId="77777777" w:rsidR="00B02CA6" w:rsidRPr="00F02B23" w:rsidRDefault="009C7B07" w:rsidP="00E35DC4">
      <w:pPr>
        <w:pBdr>
          <w:top w:val="nil"/>
          <w:left w:val="nil"/>
          <w:bottom w:val="nil"/>
          <w:right w:val="nil"/>
          <w:between w:val="nil"/>
        </w:pBdr>
        <w:tabs>
          <w:tab w:val="center" w:pos="1333"/>
          <w:tab w:val="center" w:pos="2779"/>
        </w:tabs>
        <w:spacing w:after="310" w:line="290" w:lineRule="auto"/>
        <w:ind w:leftChars="-129" w:left="424" w:hangingChars="322" w:hanging="708"/>
        <w:rPr>
          <w:color w:val="000000"/>
        </w:rPr>
      </w:pPr>
      <w:r w:rsidRPr="00F02B23">
        <w:rPr>
          <w:color w:val="000000"/>
        </w:rPr>
        <w:t xml:space="preserve">12.1 </w:t>
      </w:r>
      <w:r w:rsidR="00E35DC4" w:rsidRPr="00F02B23">
        <w:rPr>
          <w:color w:val="000000"/>
        </w:rPr>
        <w:tab/>
      </w:r>
      <w:r w:rsidRPr="00F02B23">
        <w:rPr>
          <w:color w:val="000000"/>
        </w:rPr>
        <w:tab/>
        <w:t>The Supplier must:</w:t>
      </w:r>
    </w:p>
    <w:p w14:paraId="672B0181"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12.1.1 comply with the Buyer’s written instructions and this Call-Off Contract when Processing Buyer Personal Data</w:t>
      </w:r>
    </w:p>
    <w:p w14:paraId="77E5B0DD"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12.1.2 only Process the Buyer Personal Data as necessary for the provision of the G-Cloud   Services or as required by Law or any Regulatory Body</w:t>
      </w:r>
    </w:p>
    <w:p w14:paraId="41BF09EB"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12.1.3 take reasonable steps to ensure that any Supplier Staff who have access to Buyer Personal Data act in compliance with Supplier's security processes</w:t>
      </w:r>
    </w:p>
    <w:p w14:paraId="58EC4B1F"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12.2 The Supplier must fully assist with any complaint or request for Buyer Personal Data including by:</w:t>
      </w:r>
    </w:p>
    <w:p w14:paraId="7C0ABA6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12.2.1 providing the Buyer with full details of the complaint or request</w:t>
      </w:r>
    </w:p>
    <w:p w14:paraId="429EE37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12.2.2 complying with a data access request within the timescales in the Data Protection Legislation and following the Buyer’s instructions</w:t>
      </w:r>
    </w:p>
    <w:p w14:paraId="6488BCB8"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12.2.3 providing the Buyer with any Buyer Personal Data it holds about a Data Subject  </w:t>
      </w:r>
      <w:proofErr w:type="gramStart"/>
      <w:r w:rsidRPr="00F02B23">
        <w:rPr>
          <w:color w:val="000000"/>
        </w:rPr>
        <w:t xml:space="preserve">   (</w:t>
      </w:r>
      <w:proofErr w:type="gramEnd"/>
      <w:r w:rsidRPr="00F02B23">
        <w:rPr>
          <w:color w:val="000000"/>
        </w:rPr>
        <w:t>within the timescales required by the Buyer)</w:t>
      </w:r>
    </w:p>
    <w:p w14:paraId="6CBCC80A"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12.2.4 providing the Buyer with any information requested by the Data Subject</w:t>
      </w:r>
    </w:p>
    <w:p w14:paraId="215328BD" w14:textId="74ABBC5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12.3 </w:t>
      </w:r>
      <w:r w:rsidRPr="00F02B23">
        <w:rPr>
          <w:color w:val="000000"/>
        </w:rPr>
        <w:tab/>
        <w:t>The Supplier must get prior written consent from the Buyer to transfer Buyer Personal Data to any other person (including any Subcontractors) for the provision of the G-Cloud Services.</w:t>
      </w:r>
    </w:p>
    <w:p w14:paraId="0E4E8CF1" w14:textId="77777777" w:rsidR="00B02CA6" w:rsidRPr="00F02B23" w:rsidRDefault="009C7B07">
      <w:pPr>
        <w:pStyle w:val="Heading3"/>
        <w:tabs>
          <w:tab w:val="center" w:pos="1313"/>
          <w:tab w:val="center" w:pos="2531"/>
        </w:tabs>
        <w:spacing w:after="196" w:line="240" w:lineRule="auto"/>
        <w:ind w:left="0" w:hanging="2"/>
        <w:rPr>
          <w:rFonts w:eastAsia="Calibri"/>
          <w:color w:val="000000"/>
          <w:sz w:val="22"/>
        </w:rPr>
      </w:pPr>
      <w:r w:rsidRPr="00F02B23">
        <w:rPr>
          <w:rFonts w:eastAsia="Calibri"/>
          <w:color w:val="000000"/>
          <w:sz w:val="22"/>
        </w:rPr>
        <w:tab/>
      </w:r>
    </w:p>
    <w:p w14:paraId="7681A874" w14:textId="77777777" w:rsidR="00B02CA6" w:rsidRPr="00F02B23" w:rsidRDefault="009C7B07" w:rsidP="00E35DC4">
      <w:pPr>
        <w:pStyle w:val="Heading3"/>
        <w:tabs>
          <w:tab w:val="center" w:pos="1313"/>
          <w:tab w:val="center" w:pos="2531"/>
        </w:tabs>
        <w:spacing w:after="196" w:line="240" w:lineRule="auto"/>
        <w:ind w:leftChars="-257" w:left="1" w:hangingChars="202" w:hanging="566"/>
        <w:rPr>
          <w:szCs w:val="28"/>
        </w:rPr>
      </w:pPr>
      <w:r w:rsidRPr="00F02B23">
        <w:rPr>
          <w:szCs w:val="28"/>
        </w:rPr>
        <w:t xml:space="preserve">13. </w:t>
      </w:r>
      <w:r w:rsidRPr="00F02B23">
        <w:rPr>
          <w:szCs w:val="28"/>
        </w:rPr>
        <w:tab/>
        <w:t>Buyer data</w:t>
      </w:r>
    </w:p>
    <w:p w14:paraId="67285F1A" w14:textId="77777777" w:rsidR="00B02CA6" w:rsidRPr="00F02B23" w:rsidRDefault="009C7B07" w:rsidP="00E35DC4">
      <w:pPr>
        <w:pBdr>
          <w:top w:val="nil"/>
          <w:left w:val="nil"/>
          <w:bottom w:val="nil"/>
          <w:right w:val="nil"/>
          <w:between w:val="nil"/>
        </w:pBdr>
        <w:tabs>
          <w:tab w:val="center" w:pos="1333"/>
          <w:tab w:val="center" w:pos="5378"/>
        </w:tabs>
        <w:spacing w:after="275"/>
        <w:ind w:leftChars="-129" w:left="424" w:hangingChars="322" w:hanging="708"/>
        <w:rPr>
          <w:color w:val="000000"/>
        </w:rPr>
      </w:pPr>
      <w:r w:rsidRPr="00F02B23">
        <w:rPr>
          <w:color w:val="000000"/>
        </w:rPr>
        <w:t xml:space="preserve">13.1 </w:t>
      </w:r>
      <w:r w:rsidR="00E35DC4" w:rsidRPr="00F02B23">
        <w:rPr>
          <w:color w:val="000000"/>
        </w:rPr>
        <w:tab/>
      </w:r>
      <w:r w:rsidRPr="00F02B23">
        <w:rPr>
          <w:color w:val="000000"/>
        </w:rPr>
        <w:tab/>
        <w:t>The Supplier must not remove any proprietary notices in the Buyer Data.</w:t>
      </w:r>
    </w:p>
    <w:p w14:paraId="12D5571E" w14:textId="77777777" w:rsidR="00B02CA6" w:rsidRPr="00F02B23" w:rsidRDefault="009C7B07" w:rsidP="00E35DC4">
      <w:pPr>
        <w:pBdr>
          <w:top w:val="nil"/>
          <w:left w:val="nil"/>
          <w:bottom w:val="nil"/>
          <w:right w:val="nil"/>
          <w:between w:val="nil"/>
        </w:pBdr>
        <w:spacing w:after="310" w:line="290" w:lineRule="auto"/>
        <w:ind w:leftChars="-129" w:left="424" w:right="471" w:hangingChars="322" w:hanging="708"/>
        <w:rPr>
          <w:color w:val="000000"/>
        </w:rPr>
      </w:pPr>
      <w:r w:rsidRPr="00F02B23">
        <w:rPr>
          <w:color w:val="000000"/>
        </w:rPr>
        <w:t xml:space="preserve">13.2 </w:t>
      </w:r>
      <w:r w:rsidRPr="00F02B23">
        <w:rPr>
          <w:color w:val="000000"/>
        </w:rPr>
        <w:tab/>
        <w:t>The Supplier will not store or use Buyer Data except if necessary to fulfil its obligations.</w:t>
      </w:r>
    </w:p>
    <w:p w14:paraId="1D7BD83E"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13.3 </w:t>
      </w:r>
      <w:r w:rsidRPr="00F02B23">
        <w:rPr>
          <w:color w:val="000000"/>
        </w:rPr>
        <w:tab/>
        <w:t>If Buyer Data is processed by the Supplier, the Supplier will supply the data to the Buyer as requested.</w:t>
      </w:r>
    </w:p>
    <w:p w14:paraId="33237AC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13.4 </w:t>
      </w:r>
      <w:r w:rsidRPr="00F02B23">
        <w:rPr>
          <w:color w:val="000000"/>
        </w:rPr>
        <w:tab/>
        <w:t>The Supplier must ensure that any Supplier system that holds any Buyer Data is a secure system that complies with the Supplier’s and Buyer’s security policies and all Buyer requirements in the Order Form.</w:t>
      </w:r>
    </w:p>
    <w:p w14:paraId="732AA764"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13.5 </w:t>
      </w:r>
      <w:r w:rsidRPr="00F02B23">
        <w:rPr>
          <w:color w:val="000000"/>
        </w:rPr>
        <w:tab/>
        <w:t>The Supplier will preserve the integrity of Buyer Data processed by the Supplier and prevent its corruption and loss.</w:t>
      </w:r>
    </w:p>
    <w:p w14:paraId="4664ABE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13.6 </w:t>
      </w:r>
      <w:r w:rsidRPr="00F02B23">
        <w:rPr>
          <w:color w:val="000000"/>
        </w:rPr>
        <w:tab/>
        <w:t>The Supplier will ensure that any Supplier system which holds any protectively marked Buyer Data or other government data will comply with:</w:t>
      </w:r>
    </w:p>
    <w:p w14:paraId="1F2296A8" w14:textId="77777777" w:rsidR="00B02CA6" w:rsidRPr="00F02B23" w:rsidRDefault="009C7B07" w:rsidP="00E35DC4">
      <w:pPr>
        <w:pBdr>
          <w:top w:val="nil"/>
          <w:left w:val="nil"/>
          <w:bottom w:val="nil"/>
          <w:right w:val="nil"/>
          <w:between w:val="nil"/>
        </w:pBdr>
        <w:spacing w:after="21"/>
        <w:ind w:left="709" w:right="14" w:hangingChars="323" w:hanging="711"/>
        <w:rPr>
          <w:color w:val="000000"/>
        </w:rPr>
      </w:pPr>
      <w:bookmarkStart w:id="100" w:name="_heading=h.30j0zll1" w:colFirst="0" w:colLast="0"/>
      <w:bookmarkEnd w:id="100"/>
      <w:r w:rsidRPr="00F02B23">
        <w:rPr>
          <w:color w:val="000000"/>
        </w:rPr>
        <w:t xml:space="preserve"> 13.6.1</w:t>
      </w:r>
      <w:r w:rsidR="00E35DC4" w:rsidRPr="00F02B23">
        <w:rPr>
          <w:color w:val="000000"/>
        </w:rPr>
        <w:tab/>
      </w:r>
      <w:r w:rsidRPr="00F02B23">
        <w:rPr>
          <w:color w:val="000000"/>
        </w:rPr>
        <w:t xml:space="preserve"> the principles in the Security Policy Framework:</w:t>
      </w:r>
    </w:p>
    <w:p w14:paraId="0CFA5C30" w14:textId="77777777" w:rsidR="00B02CA6" w:rsidRPr="00F02B23" w:rsidRDefault="009C7B07" w:rsidP="00E35DC4">
      <w:pPr>
        <w:pBdr>
          <w:top w:val="nil"/>
          <w:left w:val="nil"/>
          <w:bottom w:val="nil"/>
          <w:right w:val="nil"/>
          <w:between w:val="nil"/>
        </w:pBdr>
        <w:spacing w:after="27" w:line="249" w:lineRule="auto"/>
        <w:ind w:left="709" w:right="469" w:hangingChars="323" w:hanging="711"/>
        <w:rPr>
          <w:color w:val="000000"/>
        </w:rPr>
      </w:pPr>
      <w:hyperlink r:id="rId11">
        <w:r w:rsidRPr="00F02B23">
          <w:rPr>
            <w:color w:val="0563C1"/>
            <w:u w:val="single"/>
          </w:rPr>
          <w:t xml:space="preserve">https://www.gov.uk/government/publications/security-policy-framework </w:t>
        </w:r>
      </w:hyperlink>
      <w:r w:rsidRPr="00F02B23">
        <w:rPr>
          <w:color w:val="0000FF"/>
          <w:u w:val="single"/>
        </w:rPr>
        <w:t xml:space="preserve">and </w:t>
      </w:r>
      <w:r w:rsidRPr="00F02B23">
        <w:rPr>
          <w:color w:val="000000"/>
        </w:rPr>
        <w:t>the Government Security - Classification policy</w:t>
      </w:r>
      <w:r w:rsidRPr="00F02B23">
        <w:rPr>
          <w:color w:val="1155CC"/>
          <w:u w:val="single"/>
        </w:rPr>
        <w:t>:</w:t>
      </w:r>
      <w:r w:rsidRPr="00F02B23">
        <w:rPr>
          <w:color w:val="1155CC"/>
        </w:rPr>
        <w:t xml:space="preserve"> </w:t>
      </w:r>
      <w:r w:rsidRPr="00F02B23">
        <w:rPr>
          <w:color w:val="1155CC"/>
          <w:u w:val="single"/>
        </w:rPr>
        <w:t>https:/www.gov.uk/government/publications/government-security-classifications</w:t>
      </w:r>
    </w:p>
    <w:p w14:paraId="7BAF56E7" w14:textId="77777777" w:rsidR="00B02CA6" w:rsidRPr="00F02B23" w:rsidRDefault="00B02CA6" w:rsidP="00E35DC4">
      <w:pPr>
        <w:pBdr>
          <w:top w:val="nil"/>
          <w:left w:val="nil"/>
          <w:bottom w:val="nil"/>
          <w:right w:val="nil"/>
          <w:between w:val="nil"/>
        </w:pBdr>
        <w:spacing w:after="27" w:line="249" w:lineRule="auto"/>
        <w:ind w:left="709" w:right="469" w:hangingChars="323" w:hanging="711"/>
        <w:rPr>
          <w:color w:val="000000"/>
        </w:rPr>
      </w:pPr>
    </w:p>
    <w:p w14:paraId="10A5E856" w14:textId="77777777" w:rsidR="00B02CA6" w:rsidRPr="00F02B23" w:rsidRDefault="009C7B07" w:rsidP="00E35DC4">
      <w:pPr>
        <w:pBdr>
          <w:top w:val="nil"/>
          <w:left w:val="nil"/>
          <w:bottom w:val="nil"/>
          <w:right w:val="nil"/>
          <w:between w:val="nil"/>
        </w:pBdr>
        <w:spacing w:after="310" w:line="290" w:lineRule="auto"/>
        <w:ind w:left="709" w:right="642" w:hangingChars="323" w:hanging="711"/>
        <w:rPr>
          <w:color w:val="000000"/>
        </w:rPr>
      </w:pPr>
      <w:r w:rsidRPr="00F02B23">
        <w:rPr>
          <w:color w:val="000000"/>
        </w:rPr>
        <w:t>13.6.2 guidance issued by the Centre for Protection of National Infrastructure on Risk Management</w:t>
      </w:r>
      <w:hyperlink r:id="rId12">
        <w:r w:rsidRPr="00F02B23">
          <w:rPr>
            <w:color w:val="1155CC"/>
            <w:u w:val="single"/>
          </w:rPr>
          <w:t xml:space="preserve">: https://www.npsa.gov.uk/content/adopt-risk-management-approach </w:t>
        </w:r>
      </w:hyperlink>
      <w:r w:rsidRPr="00F02B23">
        <w:rPr>
          <w:color w:val="000000"/>
        </w:rPr>
        <w:t xml:space="preserve">and Protection of Sensitive Information and Assets: </w:t>
      </w:r>
      <w:hyperlink r:id="rId13">
        <w:r w:rsidRPr="00F02B23">
          <w:rPr>
            <w:color w:val="1155CC"/>
            <w:u w:val="single"/>
          </w:rPr>
          <w:t>https://www.npsa.gov.uk/sensitive-information-assets</w:t>
        </w:r>
      </w:hyperlink>
    </w:p>
    <w:p w14:paraId="47CEEE01"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bookmarkStart w:id="101" w:name="_heading=h.1fob9te1" w:colFirst="0" w:colLast="0"/>
      <w:bookmarkEnd w:id="101"/>
      <w:r w:rsidRPr="00F02B23">
        <w:rPr>
          <w:color w:val="000000"/>
        </w:rPr>
        <w:t xml:space="preserve">13.6.3 the National Cyber Security Centre’s (NCSC) information risk management guidance: </w:t>
      </w:r>
      <w:hyperlink r:id="rId14">
        <w:r w:rsidRPr="00F02B23">
          <w:rPr>
            <w:color w:val="1155CC"/>
            <w:u w:val="single"/>
          </w:rPr>
          <w:t>https://www.ncsc.gov.uk/collection/risk-management-collection</w:t>
        </w:r>
      </w:hyperlink>
      <w:hyperlink r:id="rId15">
        <w:r w:rsidRPr="00F02B23">
          <w:rPr>
            <w:color w:val="000000"/>
          </w:rPr>
          <w:t xml:space="preserve"> </w:t>
        </w:r>
      </w:hyperlink>
    </w:p>
    <w:p w14:paraId="688D7022"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13.6.4 government best practice in the design and implementation of system components, including network principles, security design principles for digital services and the secure email blueprint: </w:t>
      </w:r>
      <w:hyperlink r:id="rId16">
        <w:r w:rsidRPr="00F02B23">
          <w:rPr>
            <w:color w:val="0000FF"/>
            <w:u w:val="single"/>
          </w:rPr>
          <w:t>https://www.gov.uk/government/publications/technologycode-of-practice/technology -code-of-practice</w:t>
        </w:r>
      </w:hyperlink>
      <w:hyperlink r:id="rId17">
        <w:r w:rsidRPr="00F02B23">
          <w:rPr>
            <w:color w:val="000000"/>
          </w:rPr>
          <w:t xml:space="preserve"> </w:t>
        </w:r>
      </w:hyperlink>
    </w:p>
    <w:p w14:paraId="1513A50A" w14:textId="77777777" w:rsidR="00B02CA6" w:rsidRPr="00F02B23" w:rsidRDefault="009C7B07" w:rsidP="00E35DC4">
      <w:pPr>
        <w:pBdr>
          <w:top w:val="nil"/>
          <w:left w:val="nil"/>
          <w:bottom w:val="nil"/>
          <w:right w:val="nil"/>
          <w:between w:val="nil"/>
        </w:pBdr>
        <w:ind w:leftChars="1" w:left="708" w:right="14" w:hangingChars="321" w:hanging="706"/>
        <w:rPr>
          <w:color w:val="000000"/>
        </w:rPr>
      </w:pPr>
      <w:r w:rsidRPr="00F02B23">
        <w:rPr>
          <w:color w:val="000000"/>
        </w:rPr>
        <w:t xml:space="preserve">13.6.5 </w:t>
      </w:r>
      <w:r w:rsidR="00E35DC4" w:rsidRPr="00F02B23">
        <w:rPr>
          <w:color w:val="000000"/>
        </w:rPr>
        <w:tab/>
      </w:r>
      <w:r w:rsidR="00E35DC4" w:rsidRPr="00F02B23">
        <w:rPr>
          <w:color w:val="000000"/>
        </w:rPr>
        <w:tab/>
      </w:r>
      <w:r w:rsidRPr="00F02B23">
        <w:rPr>
          <w:color w:val="000000"/>
        </w:rPr>
        <w:t>the security requirements of cloud services using the NCSC Cloud Security Principles and accompanying guidance:</w:t>
      </w:r>
    </w:p>
    <w:p w14:paraId="2DAF3E8F" w14:textId="76441535" w:rsidR="00B02CA6" w:rsidRPr="00F02B23" w:rsidRDefault="009C7B07" w:rsidP="00E35DC4">
      <w:pPr>
        <w:pBdr>
          <w:top w:val="nil"/>
          <w:left w:val="nil"/>
          <w:bottom w:val="nil"/>
          <w:right w:val="nil"/>
          <w:between w:val="nil"/>
        </w:pBdr>
        <w:spacing w:after="344" w:line="249" w:lineRule="auto"/>
        <w:ind w:leftChars="1" w:left="708" w:hangingChars="321" w:hanging="706"/>
        <w:rPr>
          <w:color w:val="000000"/>
        </w:rPr>
      </w:pPr>
      <w:hyperlink r:id="rId18">
        <w:r w:rsidRPr="00F02B23">
          <w:rPr>
            <w:color w:val="0563C1"/>
            <w:u w:val="single"/>
          </w:rPr>
          <w:t>https://www.ncsc.gov.uk/guidance/implementing-cloud-security-principles</w:t>
        </w:r>
      </w:hyperlink>
      <w:hyperlink r:id="rId19">
        <w:r w:rsidRPr="00F02B23">
          <w:rPr>
            <w:color w:val="000000"/>
          </w:rPr>
          <w:t xml:space="preserve"> </w:t>
        </w:r>
      </w:hyperlink>
    </w:p>
    <w:p w14:paraId="36FFCA31" w14:textId="5BDCF0E9" w:rsidR="00B02CA6" w:rsidRPr="00F02B23" w:rsidRDefault="009C7B07" w:rsidP="00E35DC4">
      <w:pPr>
        <w:pBdr>
          <w:top w:val="nil"/>
          <w:left w:val="nil"/>
          <w:bottom w:val="nil"/>
          <w:right w:val="nil"/>
          <w:between w:val="nil"/>
        </w:pBdr>
        <w:spacing w:after="323" w:line="249" w:lineRule="auto"/>
        <w:ind w:leftChars="1" w:left="708" w:hangingChars="321" w:hanging="706"/>
        <w:rPr>
          <w:color w:val="000000"/>
        </w:rPr>
      </w:pPr>
      <w:r w:rsidRPr="00F02B23">
        <w:rPr>
          <w:color w:val="222222"/>
        </w:rPr>
        <w:t xml:space="preserve">13.6.6 </w:t>
      </w:r>
      <w:r w:rsidR="00E35DC4" w:rsidRPr="00F02B23">
        <w:rPr>
          <w:color w:val="222222"/>
        </w:rPr>
        <w:tab/>
      </w:r>
      <w:r w:rsidRPr="00F02B23">
        <w:rPr>
          <w:color w:val="222222"/>
        </w:rPr>
        <w:t>Buyer requirements in respect of AI ethical standards.</w:t>
      </w:r>
    </w:p>
    <w:p w14:paraId="0DFC9644" w14:textId="77777777" w:rsidR="00B02CA6" w:rsidRPr="00F02B23" w:rsidRDefault="009C7B07" w:rsidP="00E35DC4">
      <w:pPr>
        <w:pBdr>
          <w:top w:val="nil"/>
          <w:left w:val="nil"/>
          <w:bottom w:val="nil"/>
          <w:right w:val="nil"/>
          <w:between w:val="nil"/>
        </w:pBdr>
        <w:tabs>
          <w:tab w:val="center" w:pos="1333"/>
          <w:tab w:val="center" w:pos="5854"/>
        </w:tabs>
        <w:spacing w:after="310" w:line="290" w:lineRule="auto"/>
        <w:ind w:leftChars="-129" w:left="424" w:hangingChars="322" w:hanging="708"/>
        <w:rPr>
          <w:color w:val="000000"/>
        </w:rPr>
      </w:pPr>
      <w:r w:rsidRPr="00F02B23">
        <w:rPr>
          <w:color w:val="000000"/>
        </w:rPr>
        <w:t xml:space="preserve">13.7 </w:t>
      </w:r>
      <w:r w:rsidRPr="00F02B23">
        <w:rPr>
          <w:color w:val="000000"/>
        </w:rPr>
        <w:tab/>
      </w:r>
      <w:r w:rsidR="00E35DC4" w:rsidRPr="00F02B23">
        <w:rPr>
          <w:color w:val="000000"/>
        </w:rPr>
        <w:tab/>
      </w:r>
      <w:r w:rsidRPr="00F02B23">
        <w:rPr>
          <w:color w:val="000000"/>
        </w:rPr>
        <w:t>The Buyer will specify any security requirements for this project in the Order Form.</w:t>
      </w:r>
    </w:p>
    <w:p w14:paraId="430F34E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13.8 </w:t>
      </w:r>
      <w:r w:rsidRPr="00F02B23">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96D4581"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13.9 </w:t>
      </w:r>
      <w:r w:rsidRPr="00F02B23">
        <w:rPr>
          <w:color w:val="000000"/>
        </w:rPr>
        <w:tab/>
        <w:t>The Supplier agrees to use the appropriate organisational, operational and technological processes to keep the Buyer Data safe from unauthorised use or access, loss, destruction, theft or disclosure.</w:t>
      </w:r>
    </w:p>
    <w:p w14:paraId="3010398F" w14:textId="77777777" w:rsidR="00B02CA6" w:rsidRPr="00F02B23" w:rsidRDefault="009C7B07" w:rsidP="00E35DC4">
      <w:pPr>
        <w:pBdr>
          <w:top w:val="nil"/>
          <w:left w:val="nil"/>
          <w:bottom w:val="nil"/>
          <w:right w:val="nil"/>
          <w:between w:val="nil"/>
        </w:pBdr>
        <w:spacing w:after="974"/>
        <w:ind w:leftChars="-129" w:left="424" w:right="14" w:hangingChars="322" w:hanging="708"/>
        <w:rPr>
          <w:rFonts w:eastAsia="Calibri"/>
          <w:color w:val="000000"/>
        </w:rPr>
      </w:pPr>
      <w:r w:rsidRPr="00F02B23">
        <w:rPr>
          <w:color w:val="000000"/>
        </w:rPr>
        <w:t>13.10 The provisions of this clause 13 will apply during the term of this Call-Off Contract and for as long as the Supplier holds the Buyer’s Data.</w:t>
      </w:r>
      <w:r w:rsidRPr="00F02B23">
        <w:rPr>
          <w:rFonts w:eastAsia="Calibri"/>
          <w:color w:val="000000"/>
        </w:rPr>
        <w:tab/>
      </w:r>
    </w:p>
    <w:p w14:paraId="797CF8AA" w14:textId="77777777" w:rsidR="00B02CA6" w:rsidRPr="00F02B23" w:rsidRDefault="009C7B07" w:rsidP="00E35DC4">
      <w:pPr>
        <w:pStyle w:val="Heading3"/>
        <w:tabs>
          <w:tab w:val="center" w:pos="1313"/>
          <w:tab w:val="center" w:pos="3208"/>
        </w:tabs>
        <w:ind w:leftChars="-257" w:left="1" w:hangingChars="202" w:hanging="566"/>
        <w:rPr>
          <w:szCs w:val="28"/>
        </w:rPr>
      </w:pPr>
      <w:r w:rsidRPr="00F02B23">
        <w:rPr>
          <w:szCs w:val="28"/>
        </w:rPr>
        <w:t xml:space="preserve">14. </w:t>
      </w:r>
      <w:r w:rsidRPr="00F02B23">
        <w:rPr>
          <w:szCs w:val="28"/>
        </w:rPr>
        <w:tab/>
        <w:t>Standards and quality</w:t>
      </w:r>
    </w:p>
    <w:p w14:paraId="4A5C8A2B"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14.1 </w:t>
      </w:r>
      <w:r w:rsidRPr="00F02B23">
        <w:rPr>
          <w:color w:val="000000"/>
        </w:rPr>
        <w:tab/>
        <w:t>The Supplier will comply with any standards in this Call-Off Contract, the Order Form and the Framework Agreement.</w:t>
      </w:r>
    </w:p>
    <w:p w14:paraId="5B2D6990" w14:textId="77777777" w:rsidR="00B02CA6" w:rsidRPr="00F02B23" w:rsidRDefault="009C7B07" w:rsidP="00E35DC4">
      <w:pPr>
        <w:pBdr>
          <w:top w:val="nil"/>
          <w:left w:val="nil"/>
          <w:bottom w:val="nil"/>
          <w:right w:val="nil"/>
          <w:between w:val="nil"/>
        </w:pBdr>
        <w:spacing w:after="1"/>
        <w:ind w:leftChars="-129" w:left="424" w:right="14" w:hangingChars="322" w:hanging="708"/>
        <w:rPr>
          <w:color w:val="000000"/>
        </w:rPr>
      </w:pPr>
      <w:r w:rsidRPr="00F02B23">
        <w:rPr>
          <w:color w:val="000000"/>
        </w:rPr>
        <w:t xml:space="preserve">14.2 </w:t>
      </w:r>
      <w:r w:rsidRPr="00F02B23">
        <w:rPr>
          <w:color w:val="000000"/>
        </w:rPr>
        <w:tab/>
        <w:t xml:space="preserve">The Supplier will deliver the Services in a way that enables the Buyer to comply with its obligations under the Technology Code of Practice, which is at: </w:t>
      </w:r>
      <w:hyperlink r:id="rId20">
        <w:r w:rsidRPr="00F02B23">
          <w:rPr>
            <w:color w:val="0000FF"/>
            <w:u w:val="single"/>
          </w:rPr>
          <w:t>https://www.gov.uk/government/publications/technologycode-of-practice/technology -code-of-practice</w:t>
        </w:r>
      </w:hyperlink>
    </w:p>
    <w:p w14:paraId="7837A043" w14:textId="77777777" w:rsidR="00B02CA6" w:rsidRPr="00F02B23" w:rsidRDefault="009C7B07" w:rsidP="00E35DC4">
      <w:pPr>
        <w:pBdr>
          <w:top w:val="nil"/>
          <w:left w:val="nil"/>
          <w:bottom w:val="nil"/>
          <w:right w:val="nil"/>
          <w:between w:val="nil"/>
        </w:pBdr>
        <w:spacing w:after="27" w:line="249" w:lineRule="auto"/>
        <w:ind w:leftChars="-129" w:left="424" w:hangingChars="322" w:hanging="708"/>
        <w:rPr>
          <w:color w:val="000000"/>
        </w:rPr>
      </w:pPr>
      <w:hyperlink r:id="rId21">
        <w:r w:rsidRPr="00F02B23">
          <w:rPr>
            <w:color w:val="000000"/>
          </w:rPr>
          <w:t xml:space="preserve"> </w:t>
        </w:r>
      </w:hyperlink>
    </w:p>
    <w:p w14:paraId="090C1A3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14.3 </w:t>
      </w:r>
      <w:r w:rsidRPr="00F02B23">
        <w:rPr>
          <w:color w:val="000000"/>
        </w:rPr>
        <w:tab/>
        <w:t>If requested by the Buyer, the Supplier must, at its own cost, ensure that the G-Cloud Services comply with the requirements in the PSN Code of Practice.</w:t>
      </w:r>
    </w:p>
    <w:p w14:paraId="3056447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14.4 </w:t>
      </w:r>
      <w:r w:rsidRPr="00F02B23">
        <w:rPr>
          <w:color w:val="000000"/>
        </w:rPr>
        <w:tab/>
        <w:t>If any PSN Services are Subcontracted by the Supplier, the Supplier must ensure that the services have the relevant PSN compliance certification.</w:t>
      </w:r>
    </w:p>
    <w:p w14:paraId="788C46B7" w14:textId="77777777" w:rsidR="00B02CA6" w:rsidRPr="00F02B23" w:rsidRDefault="009C7B07" w:rsidP="008C0C0D">
      <w:pPr>
        <w:pBdr>
          <w:top w:val="nil"/>
          <w:left w:val="nil"/>
          <w:bottom w:val="nil"/>
          <w:right w:val="nil"/>
          <w:between w:val="nil"/>
        </w:pBdr>
        <w:tabs>
          <w:tab w:val="center" w:pos="1333"/>
          <w:tab w:val="center" w:pos="6167"/>
        </w:tabs>
        <w:spacing w:after="45"/>
        <w:ind w:leftChars="-129" w:left="424" w:hangingChars="322" w:hanging="708"/>
        <w:rPr>
          <w:color w:val="000000"/>
        </w:rPr>
      </w:pPr>
      <w:r w:rsidRPr="00F02B23">
        <w:rPr>
          <w:color w:val="000000"/>
        </w:rPr>
        <w:t xml:space="preserve">14.5 </w:t>
      </w:r>
      <w:r w:rsidRPr="00F02B23">
        <w:rPr>
          <w:color w:val="000000"/>
        </w:rPr>
        <w:tab/>
      </w:r>
      <w:r w:rsidR="00E35DC4" w:rsidRPr="00F02B23">
        <w:rPr>
          <w:color w:val="000000"/>
        </w:rPr>
        <w:tab/>
      </w:r>
      <w:r w:rsidRPr="00F02B23">
        <w:rPr>
          <w:color w:val="000000"/>
        </w:rPr>
        <w:t>The Supplier must immediately disconnect its G-Cloud Services from the PSN if the PSN</w:t>
      </w:r>
      <w:r w:rsidR="008C0C0D" w:rsidRPr="00F02B23">
        <w:rPr>
          <w:color w:val="000000"/>
        </w:rPr>
        <w:t xml:space="preserve"> </w:t>
      </w:r>
      <w:r w:rsidRPr="00F02B23">
        <w:rPr>
          <w:color w:val="000000"/>
        </w:rPr>
        <w:t xml:space="preserve">Authority considers there is a risk to the PSN’s </w:t>
      </w:r>
      <w:proofErr w:type="gramStart"/>
      <w:r w:rsidRPr="00F02B23">
        <w:rPr>
          <w:color w:val="000000"/>
        </w:rPr>
        <w:t>security</w:t>
      </w:r>
      <w:proofErr w:type="gramEnd"/>
      <w:r w:rsidRPr="00F02B23">
        <w:rPr>
          <w:color w:val="000000"/>
        </w:rPr>
        <w:t xml:space="preserve"> and the Supplier agrees that the Buyer and the PSN Authority will not be liable for any actions, damages, costs, and any other Supplier liabilities which may arise.</w:t>
      </w:r>
    </w:p>
    <w:p w14:paraId="3881C601" w14:textId="77777777" w:rsidR="00B02CA6" w:rsidRPr="00F02B23" w:rsidRDefault="00B02CA6">
      <w:pPr>
        <w:pBdr>
          <w:top w:val="nil"/>
          <w:left w:val="nil"/>
          <w:bottom w:val="nil"/>
          <w:right w:val="nil"/>
          <w:between w:val="nil"/>
        </w:pBdr>
        <w:spacing w:after="362"/>
        <w:ind w:left="0" w:right="14" w:hanging="2"/>
      </w:pPr>
    </w:p>
    <w:p w14:paraId="6595E103" w14:textId="77777777" w:rsidR="00B02CA6" w:rsidRPr="00F02B23" w:rsidRDefault="009C7B07" w:rsidP="008C0C0D">
      <w:pPr>
        <w:pStyle w:val="Heading3"/>
        <w:tabs>
          <w:tab w:val="center" w:pos="1313"/>
          <w:tab w:val="center" w:pos="2656"/>
        </w:tabs>
        <w:ind w:leftChars="-257" w:left="155" w:hangingChars="257" w:hanging="720"/>
        <w:rPr>
          <w:szCs w:val="28"/>
        </w:rPr>
      </w:pPr>
      <w:r w:rsidRPr="00F02B23">
        <w:rPr>
          <w:szCs w:val="28"/>
        </w:rPr>
        <w:t xml:space="preserve">15. </w:t>
      </w:r>
      <w:r w:rsidRPr="00F02B23">
        <w:rPr>
          <w:szCs w:val="28"/>
        </w:rPr>
        <w:tab/>
        <w:t>Open source</w:t>
      </w:r>
    </w:p>
    <w:p w14:paraId="41E62953" w14:textId="27947F2F"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15.1 </w:t>
      </w:r>
      <w:r w:rsidRPr="00F02B23">
        <w:rPr>
          <w:color w:val="000000"/>
        </w:rPr>
        <w:tab/>
        <w:t>All software created for the Buyer must be suitable for publication as open source, unless otherwise agreed by the Buyer.</w:t>
      </w:r>
    </w:p>
    <w:p w14:paraId="35CC2AF2" w14:textId="77777777" w:rsidR="00B02CA6" w:rsidRPr="00F02B23" w:rsidRDefault="009C7B07" w:rsidP="008C0C0D">
      <w:pPr>
        <w:pBdr>
          <w:top w:val="nil"/>
          <w:left w:val="nil"/>
          <w:bottom w:val="nil"/>
          <w:right w:val="nil"/>
          <w:between w:val="nil"/>
        </w:pBdr>
        <w:spacing w:after="980"/>
        <w:ind w:leftChars="-129" w:left="424" w:right="14" w:hangingChars="322" w:hanging="708"/>
        <w:rPr>
          <w:color w:val="000000"/>
        </w:rPr>
      </w:pPr>
      <w:r w:rsidRPr="00F02B23">
        <w:rPr>
          <w:color w:val="000000"/>
        </w:rPr>
        <w:lastRenderedPageBreak/>
        <w:t xml:space="preserve">15.2 </w:t>
      </w:r>
      <w:r w:rsidRPr="00F02B23">
        <w:rPr>
          <w:color w:val="000000"/>
        </w:rPr>
        <w:tab/>
        <w:t>If software needs to be converted before publication as open source, the Supplier must also provide the converted format unless otherwise agreed by the Buyer.</w:t>
      </w:r>
    </w:p>
    <w:p w14:paraId="74985EED" w14:textId="77777777" w:rsidR="00B02CA6" w:rsidRPr="00F02B23" w:rsidRDefault="009C7B07">
      <w:pPr>
        <w:pStyle w:val="Heading3"/>
        <w:tabs>
          <w:tab w:val="center" w:pos="1313"/>
          <w:tab w:val="center" w:pos="2360"/>
        </w:tabs>
        <w:ind w:left="0" w:hanging="2"/>
        <w:rPr>
          <w:rFonts w:eastAsia="Calibri"/>
          <w:color w:val="000000"/>
          <w:sz w:val="22"/>
        </w:rPr>
      </w:pPr>
      <w:r w:rsidRPr="00F02B23">
        <w:rPr>
          <w:rFonts w:eastAsia="Calibri"/>
          <w:color w:val="000000"/>
          <w:sz w:val="22"/>
        </w:rPr>
        <w:tab/>
      </w:r>
    </w:p>
    <w:p w14:paraId="147EA236" w14:textId="77777777" w:rsidR="00B02CA6" w:rsidRPr="00F02B23" w:rsidRDefault="009C7B07" w:rsidP="008C0C0D">
      <w:pPr>
        <w:pStyle w:val="Heading3"/>
        <w:tabs>
          <w:tab w:val="center" w:pos="1313"/>
          <w:tab w:val="center" w:pos="2360"/>
        </w:tabs>
        <w:ind w:leftChars="-257" w:left="1" w:hangingChars="202" w:hanging="566"/>
        <w:rPr>
          <w:szCs w:val="28"/>
        </w:rPr>
      </w:pPr>
      <w:r w:rsidRPr="00F02B23">
        <w:rPr>
          <w:szCs w:val="28"/>
        </w:rPr>
        <w:t xml:space="preserve">16. </w:t>
      </w:r>
      <w:r w:rsidRPr="00F02B23">
        <w:rPr>
          <w:szCs w:val="28"/>
        </w:rPr>
        <w:tab/>
        <w:t>Security</w:t>
      </w:r>
    </w:p>
    <w:p w14:paraId="5921ABAF" w14:textId="77777777" w:rsidR="00B02CA6" w:rsidRDefault="009C7B07" w:rsidP="008C0C0D">
      <w:pPr>
        <w:pBdr>
          <w:top w:val="nil"/>
          <w:left w:val="nil"/>
          <w:bottom w:val="nil"/>
          <w:right w:val="nil"/>
          <w:between w:val="nil"/>
        </w:pBdr>
        <w:spacing w:after="28"/>
        <w:ind w:leftChars="-129" w:left="424" w:right="14" w:hangingChars="322" w:hanging="708"/>
        <w:rPr>
          <w:color w:val="000000"/>
        </w:rPr>
      </w:pPr>
      <w:r w:rsidRPr="00F02B23">
        <w:rPr>
          <w:color w:val="000000"/>
        </w:rPr>
        <w:t xml:space="preserve">16.1 </w:t>
      </w:r>
      <w:r w:rsidRPr="00F02B23">
        <w:rPr>
          <w:color w:val="000000"/>
        </w:rPr>
        <w:tab/>
        <w:t>If requested to do so by the Buyer, before entering into this Call-Off Contract the Supplier will, within 15 Working Days of the date of this Call-Off Contract, develop (and obtain the</w:t>
      </w:r>
      <w:r w:rsidR="008C0C0D" w:rsidRPr="00F02B23">
        <w:rPr>
          <w:color w:val="000000"/>
        </w:rPr>
        <w:t xml:space="preserve"> </w:t>
      </w:r>
      <w:r w:rsidRPr="00F02B23">
        <w:rPr>
          <w:color w:val="000000"/>
        </w:rPr>
        <w:t>Buyer’s written approval of) a Security Management Plan and an Information Security</w:t>
      </w:r>
      <w:r w:rsidR="008C0C0D" w:rsidRPr="00F02B23">
        <w:rPr>
          <w:color w:val="000000"/>
        </w:rPr>
        <w:t xml:space="preserve"> </w:t>
      </w:r>
      <w:r w:rsidRPr="00F02B23">
        <w:rPr>
          <w:color w:val="000000"/>
        </w:rP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1B6EE82" w14:textId="77777777" w:rsidR="00FF4C08" w:rsidRPr="00F02B23" w:rsidRDefault="00FF4C08" w:rsidP="008C0C0D">
      <w:pPr>
        <w:pBdr>
          <w:top w:val="nil"/>
          <w:left w:val="nil"/>
          <w:bottom w:val="nil"/>
          <w:right w:val="nil"/>
          <w:between w:val="nil"/>
        </w:pBdr>
        <w:spacing w:after="28"/>
        <w:ind w:leftChars="-129" w:left="424" w:right="14" w:hangingChars="322" w:hanging="708"/>
        <w:rPr>
          <w:color w:val="000000"/>
        </w:rPr>
      </w:pPr>
    </w:p>
    <w:p w14:paraId="7BC4500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16.2 </w:t>
      </w:r>
      <w:r w:rsidRPr="00F02B23">
        <w:rPr>
          <w:color w:val="000000"/>
        </w:rPr>
        <w:tab/>
        <w:t>The Supplier will use all reasonable endeavours, software and the most up-to-date antivirus definitions available from an industry-accepted antivirus software seller to minimise the impact of Malicious Software.</w:t>
      </w:r>
    </w:p>
    <w:p w14:paraId="353E4B19"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16.3 </w:t>
      </w:r>
      <w:r w:rsidRPr="00F02B23">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1D3C6FD" w14:textId="77777777" w:rsidR="00B02CA6" w:rsidRPr="00F02B23" w:rsidRDefault="009C7B07" w:rsidP="008C0C0D">
      <w:pPr>
        <w:pBdr>
          <w:top w:val="nil"/>
          <w:left w:val="nil"/>
          <w:bottom w:val="nil"/>
          <w:right w:val="nil"/>
          <w:between w:val="nil"/>
        </w:pBdr>
        <w:tabs>
          <w:tab w:val="center" w:pos="1334"/>
          <w:tab w:val="center" w:pos="3648"/>
        </w:tabs>
        <w:spacing w:after="310" w:line="290" w:lineRule="auto"/>
        <w:ind w:leftChars="-129" w:left="424" w:hangingChars="322" w:hanging="708"/>
        <w:rPr>
          <w:color w:val="000000"/>
        </w:rPr>
      </w:pPr>
      <w:r w:rsidRPr="00F02B23">
        <w:rPr>
          <w:color w:val="000000"/>
        </w:rPr>
        <w:t xml:space="preserve">16.4 </w:t>
      </w:r>
      <w:r w:rsidRPr="00F02B23">
        <w:rPr>
          <w:color w:val="000000"/>
        </w:rPr>
        <w:tab/>
        <w:t>Responsibility for costs will be at the:</w:t>
      </w:r>
    </w:p>
    <w:p w14:paraId="2485A7A3" w14:textId="77777777" w:rsidR="00B02CA6" w:rsidRPr="00F02B23" w:rsidRDefault="009C7B07" w:rsidP="008C0C0D">
      <w:pPr>
        <w:pBdr>
          <w:top w:val="nil"/>
          <w:left w:val="nil"/>
          <w:bottom w:val="nil"/>
          <w:right w:val="nil"/>
          <w:between w:val="nil"/>
        </w:pBdr>
        <w:spacing w:after="310" w:line="276" w:lineRule="auto"/>
        <w:ind w:left="709" w:right="14" w:hangingChars="323" w:hanging="711"/>
        <w:rPr>
          <w:color w:val="000000"/>
        </w:rPr>
      </w:pPr>
      <w:r w:rsidRPr="00F02B23">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67CD5E2" w14:textId="77777777" w:rsidR="00B02CA6" w:rsidRPr="00F02B23" w:rsidRDefault="009C7B07" w:rsidP="008C0C0D">
      <w:pPr>
        <w:pBdr>
          <w:top w:val="nil"/>
          <w:left w:val="nil"/>
          <w:bottom w:val="nil"/>
          <w:right w:val="nil"/>
          <w:between w:val="nil"/>
        </w:pBdr>
        <w:spacing w:after="334" w:line="276" w:lineRule="auto"/>
        <w:ind w:left="709" w:right="14" w:hangingChars="323" w:hanging="711"/>
        <w:rPr>
          <w:color w:val="000000"/>
        </w:rPr>
      </w:pPr>
      <w:r w:rsidRPr="00F02B23">
        <w:rPr>
          <w:color w:val="000000"/>
        </w:rPr>
        <w:t>16.4.2 Buyer’s expense if the Malicious Software originates from the Buyer software or the Service Data, while the Service Data was under the Buyer’s control</w:t>
      </w:r>
    </w:p>
    <w:p w14:paraId="6E260562" w14:textId="77777777" w:rsidR="00B02CA6" w:rsidRPr="00F02B23" w:rsidRDefault="009C7B07" w:rsidP="008C0C0D">
      <w:pPr>
        <w:pBdr>
          <w:top w:val="nil"/>
          <w:left w:val="nil"/>
          <w:bottom w:val="nil"/>
          <w:right w:val="nil"/>
          <w:between w:val="nil"/>
        </w:pBdr>
        <w:spacing w:after="346" w:line="276" w:lineRule="auto"/>
        <w:ind w:leftChars="-129" w:left="424" w:right="14" w:hangingChars="322" w:hanging="708"/>
        <w:rPr>
          <w:color w:val="000000"/>
        </w:rPr>
      </w:pPr>
      <w:r w:rsidRPr="00F02B23">
        <w:rPr>
          <w:color w:val="000000"/>
        </w:rPr>
        <w:t xml:space="preserve">16.5 </w:t>
      </w:r>
      <w:r w:rsidRPr="00F02B23">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3A968FA" w14:textId="77777777" w:rsidR="00B02CA6" w:rsidRPr="00F02B23" w:rsidRDefault="009C7B07" w:rsidP="008C0C0D">
      <w:pPr>
        <w:pBdr>
          <w:top w:val="nil"/>
          <w:left w:val="nil"/>
          <w:bottom w:val="nil"/>
          <w:right w:val="nil"/>
          <w:between w:val="nil"/>
        </w:pBdr>
        <w:spacing w:after="34"/>
        <w:ind w:leftChars="-129" w:left="424" w:right="14" w:hangingChars="322" w:hanging="708"/>
        <w:rPr>
          <w:color w:val="000000"/>
        </w:rPr>
      </w:pPr>
      <w:r w:rsidRPr="00F02B23">
        <w:rPr>
          <w:color w:val="000000"/>
        </w:rPr>
        <w:t xml:space="preserve">16.6 </w:t>
      </w:r>
      <w:r w:rsidRPr="00F02B23">
        <w:rPr>
          <w:color w:val="000000"/>
        </w:rPr>
        <w:tab/>
        <w:t>Any system development by the Supplier should also comply with the government’s ‘10 Steps to Cyber Security’ guidance:</w:t>
      </w:r>
    </w:p>
    <w:p w14:paraId="552D19B5" w14:textId="039B2632" w:rsidR="00B02CA6" w:rsidRPr="00F02B23" w:rsidRDefault="009C7B07" w:rsidP="008C0C0D">
      <w:pPr>
        <w:pBdr>
          <w:top w:val="nil"/>
          <w:left w:val="nil"/>
          <w:bottom w:val="nil"/>
          <w:right w:val="nil"/>
          <w:between w:val="nil"/>
        </w:pBdr>
        <w:spacing w:after="347" w:line="249" w:lineRule="auto"/>
        <w:ind w:leftChars="-129" w:left="424" w:hangingChars="322" w:hanging="708"/>
        <w:rPr>
          <w:color w:val="000000"/>
        </w:rPr>
      </w:pPr>
      <w:hyperlink r:id="rId22">
        <w:r w:rsidRPr="00F02B23">
          <w:rPr>
            <w:color w:val="0563C1"/>
            <w:u w:val="single"/>
          </w:rPr>
          <w:t>https://www.ncsc.gov.uk/guidance/10-steps-cyber-security</w:t>
        </w:r>
      </w:hyperlink>
      <w:hyperlink r:id="rId23">
        <w:r w:rsidRPr="00F02B23">
          <w:rPr>
            <w:color w:val="000000"/>
          </w:rPr>
          <w:t xml:space="preserve"> </w:t>
        </w:r>
      </w:hyperlink>
    </w:p>
    <w:p w14:paraId="3E401B42"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16.7 </w:t>
      </w:r>
      <w:r w:rsidRPr="00F02B23">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3C627909" w14:textId="77777777" w:rsidR="00B02CA6" w:rsidRPr="00F02B23" w:rsidRDefault="009C7B07">
      <w:pPr>
        <w:pStyle w:val="Heading3"/>
        <w:tabs>
          <w:tab w:val="center" w:pos="1313"/>
          <w:tab w:val="center" w:pos="2516"/>
        </w:tabs>
        <w:ind w:left="0" w:hanging="2"/>
        <w:rPr>
          <w:rFonts w:eastAsia="Calibri"/>
          <w:color w:val="000000"/>
          <w:sz w:val="22"/>
        </w:rPr>
      </w:pPr>
      <w:r w:rsidRPr="00F02B23">
        <w:rPr>
          <w:rFonts w:eastAsia="Calibri"/>
          <w:color w:val="000000"/>
          <w:sz w:val="22"/>
        </w:rPr>
        <w:lastRenderedPageBreak/>
        <w:tab/>
      </w:r>
    </w:p>
    <w:p w14:paraId="28CA21BE" w14:textId="2C46953E" w:rsidR="00B02CA6" w:rsidRPr="00F02B23" w:rsidRDefault="009C7B07" w:rsidP="008C0C0D">
      <w:pPr>
        <w:pStyle w:val="Heading3"/>
        <w:tabs>
          <w:tab w:val="center" w:pos="1313"/>
          <w:tab w:val="center" w:pos="2516"/>
        </w:tabs>
        <w:ind w:leftChars="-257" w:left="1" w:hangingChars="202" w:hanging="566"/>
        <w:rPr>
          <w:szCs w:val="28"/>
        </w:rPr>
      </w:pPr>
      <w:r w:rsidRPr="00F02B23">
        <w:rPr>
          <w:szCs w:val="28"/>
        </w:rPr>
        <w:t xml:space="preserve">17. </w:t>
      </w:r>
      <w:r w:rsidRPr="00F02B23">
        <w:rPr>
          <w:szCs w:val="28"/>
        </w:rPr>
        <w:tab/>
        <w:t>Guarantee</w:t>
      </w:r>
    </w:p>
    <w:p w14:paraId="6D7D36D5"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17.1 </w:t>
      </w:r>
      <w:r w:rsidRPr="00F02B23">
        <w:rPr>
          <w:color w:val="000000"/>
        </w:rPr>
        <w:tab/>
        <w:t>If this Call-Off Contract is conditional on receipt of a Guarantee that is acceptable to the Buyer, the Supplier must give the Buyer on or before the Start date:</w:t>
      </w:r>
    </w:p>
    <w:p w14:paraId="77AD8E26"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17.1.1 an executed Guarantee in the form at Schedule 5</w:t>
      </w:r>
    </w:p>
    <w:p w14:paraId="583342E9" w14:textId="77777777" w:rsidR="00B02CA6" w:rsidRPr="00F02B23" w:rsidRDefault="009C7B07" w:rsidP="008C0C0D">
      <w:pPr>
        <w:pBdr>
          <w:top w:val="nil"/>
          <w:left w:val="nil"/>
          <w:bottom w:val="nil"/>
          <w:right w:val="nil"/>
          <w:between w:val="nil"/>
        </w:pBdr>
        <w:spacing w:after="741"/>
        <w:ind w:left="709" w:right="14" w:hangingChars="323" w:hanging="711"/>
        <w:rPr>
          <w:color w:val="000000"/>
        </w:rPr>
      </w:pPr>
      <w:r w:rsidRPr="00F02B23">
        <w:rPr>
          <w:color w:val="000000"/>
        </w:rPr>
        <w:t>17.1.2 a certified copy of the passed resolution or board minutes of the guarantor approving the execution of the Guarantee</w:t>
      </w:r>
    </w:p>
    <w:p w14:paraId="419ACF45" w14:textId="77777777" w:rsidR="00B02CA6" w:rsidRPr="00F02B23" w:rsidRDefault="009C7B07">
      <w:pPr>
        <w:pStyle w:val="Heading3"/>
        <w:tabs>
          <w:tab w:val="center" w:pos="1313"/>
          <w:tab w:val="center" w:pos="3602"/>
        </w:tabs>
        <w:ind w:left="0" w:hanging="2"/>
        <w:rPr>
          <w:rFonts w:eastAsia="Calibri"/>
          <w:color w:val="000000"/>
          <w:sz w:val="22"/>
        </w:rPr>
      </w:pPr>
      <w:r w:rsidRPr="00F02B23">
        <w:rPr>
          <w:rFonts w:eastAsia="Calibri"/>
          <w:color w:val="000000"/>
          <w:sz w:val="22"/>
        </w:rPr>
        <w:tab/>
      </w:r>
    </w:p>
    <w:p w14:paraId="6B0E4FBF" w14:textId="77777777" w:rsidR="00B02CA6" w:rsidRPr="00F02B23" w:rsidRDefault="009C7B07" w:rsidP="008C0C0D">
      <w:pPr>
        <w:pStyle w:val="Heading3"/>
        <w:tabs>
          <w:tab w:val="center" w:pos="1313"/>
          <w:tab w:val="center" w:pos="3602"/>
        </w:tabs>
        <w:ind w:leftChars="-257" w:left="1" w:hangingChars="202" w:hanging="566"/>
        <w:rPr>
          <w:szCs w:val="28"/>
        </w:rPr>
      </w:pPr>
      <w:r w:rsidRPr="00F02B23">
        <w:rPr>
          <w:szCs w:val="28"/>
        </w:rPr>
        <w:t xml:space="preserve">18. </w:t>
      </w:r>
      <w:r w:rsidRPr="00F02B23">
        <w:rPr>
          <w:szCs w:val="28"/>
        </w:rPr>
        <w:tab/>
        <w:t>Ending the Call-Off Contract</w:t>
      </w:r>
    </w:p>
    <w:p w14:paraId="1F164FBE" w14:textId="414F477B" w:rsidR="00B02CA6" w:rsidRPr="00F02B23" w:rsidRDefault="009C7B07" w:rsidP="008C0C0D">
      <w:pPr>
        <w:pBdr>
          <w:top w:val="nil"/>
          <w:left w:val="nil"/>
          <w:bottom w:val="nil"/>
          <w:right w:val="nil"/>
          <w:between w:val="nil"/>
        </w:pBdr>
        <w:tabs>
          <w:tab w:val="center" w:pos="1333"/>
          <w:tab w:val="right" w:pos="10771"/>
        </w:tabs>
        <w:spacing w:after="6"/>
        <w:ind w:leftChars="-129" w:left="424" w:hangingChars="322" w:hanging="708"/>
        <w:rPr>
          <w:color w:val="000000"/>
        </w:rPr>
      </w:pPr>
      <w:r w:rsidRPr="00F02B23">
        <w:rPr>
          <w:color w:val="000000"/>
        </w:rPr>
        <w:t xml:space="preserve">18.1 </w:t>
      </w:r>
      <w:r w:rsidR="008C0C0D" w:rsidRPr="00F02B23">
        <w:rPr>
          <w:color w:val="000000"/>
        </w:rPr>
        <w:tab/>
      </w:r>
      <w:r w:rsidRPr="00F02B23">
        <w:rPr>
          <w:color w:val="000000"/>
        </w:rPr>
        <w:tab/>
        <w:t>The Buyer can End this Call-Off Contract at any time by giving 30 days’ written notice to the</w:t>
      </w:r>
      <w:r w:rsidR="008C0C0D" w:rsidRPr="00F02B23">
        <w:rPr>
          <w:color w:val="000000"/>
        </w:rPr>
        <w:t xml:space="preserve"> </w:t>
      </w:r>
      <w:r w:rsidRPr="00F02B23">
        <w:rPr>
          <w:color w:val="000000"/>
        </w:rPr>
        <w:t>Supplier, unless a shorter period is specified in the Order Form. The Supplier’s obligation to provide the Services will end on the date in the notice.</w:t>
      </w:r>
    </w:p>
    <w:p w14:paraId="35FE0184" w14:textId="77777777" w:rsidR="00B02CA6" w:rsidRPr="00F02B23" w:rsidRDefault="009C7B07" w:rsidP="008C0C0D">
      <w:pPr>
        <w:pBdr>
          <w:top w:val="nil"/>
          <w:left w:val="nil"/>
          <w:bottom w:val="nil"/>
          <w:right w:val="nil"/>
          <w:between w:val="nil"/>
        </w:pBdr>
        <w:tabs>
          <w:tab w:val="center" w:pos="1333"/>
          <w:tab w:val="center" w:pos="3158"/>
        </w:tabs>
        <w:spacing w:after="332"/>
        <w:ind w:leftChars="-129" w:left="424" w:hangingChars="322" w:hanging="708"/>
        <w:rPr>
          <w:color w:val="000000"/>
        </w:rPr>
      </w:pPr>
      <w:r w:rsidRPr="00F02B23">
        <w:rPr>
          <w:color w:val="000000"/>
        </w:rPr>
        <w:t>18.2</w:t>
      </w:r>
      <w:r w:rsidR="008C0C0D" w:rsidRPr="00F02B23">
        <w:rPr>
          <w:color w:val="000000"/>
        </w:rPr>
        <w:tab/>
      </w:r>
      <w:r w:rsidRPr="00F02B23">
        <w:rPr>
          <w:color w:val="000000"/>
        </w:rPr>
        <w:t>The Parties agree that the:</w:t>
      </w:r>
    </w:p>
    <w:p w14:paraId="6C8D0875"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18.2.1 Buyer’s right to End the Call-Off Contract under clause 18.1 is reasonable considering the type of cloud Service being provided</w:t>
      </w:r>
    </w:p>
    <w:p w14:paraId="798A52B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18.2.2 Call-Off Contract Charges paid during the notice period are reasonable compensation and cover all the Supplier’s avoidable costs or Losses</w:t>
      </w:r>
    </w:p>
    <w:p w14:paraId="4A94D53B" w14:textId="77777777" w:rsidR="00B02CA6" w:rsidRPr="00F02B23" w:rsidRDefault="009C7B07" w:rsidP="008C0C0D">
      <w:pPr>
        <w:pBdr>
          <w:top w:val="nil"/>
          <w:left w:val="nil"/>
          <w:bottom w:val="nil"/>
          <w:right w:val="nil"/>
          <w:between w:val="nil"/>
        </w:pBdr>
        <w:spacing w:after="310"/>
        <w:ind w:leftChars="-129" w:left="424" w:right="14" w:hangingChars="322" w:hanging="708"/>
        <w:rPr>
          <w:color w:val="000000"/>
        </w:rPr>
      </w:pPr>
      <w:r w:rsidRPr="00F02B23">
        <w:rPr>
          <w:color w:val="000000"/>
        </w:rPr>
        <w:t xml:space="preserve">18.3 </w:t>
      </w:r>
      <w:r w:rsidRPr="00F02B23">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AC517AB"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18.4 </w:t>
      </w:r>
      <w:r w:rsidRPr="00F02B23">
        <w:rPr>
          <w:color w:val="000000"/>
        </w:rPr>
        <w:tab/>
        <w:t>The Buyer will have the right to End this Call-Off Contract at any time with immediate effect by written notice to the Supplier if either the Supplier commits:</w:t>
      </w:r>
    </w:p>
    <w:p w14:paraId="0629CFC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18.4.1 </w:t>
      </w:r>
      <w:r w:rsidR="008C0C0D" w:rsidRPr="00F02B23">
        <w:rPr>
          <w:color w:val="000000"/>
        </w:rPr>
        <w:tab/>
      </w:r>
      <w:r w:rsidRPr="00F02B23">
        <w:rPr>
          <w:color w:val="000000"/>
        </w:rPr>
        <w:t>a Supplier Default and if the Supplier Default cannot, in the reasonable opinion of the Buyer, be remedied</w:t>
      </w:r>
    </w:p>
    <w:p w14:paraId="0D155BF7" w14:textId="77777777" w:rsidR="008C0C0D"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18.4.2 </w:t>
      </w:r>
      <w:r w:rsidR="008C0C0D" w:rsidRPr="00F02B23">
        <w:rPr>
          <w:color w:val="000000"/>
        </w:rPr>
        <w:tab/>
      </w:r>
      <w:r w:rsidRPr="00F02B23">
        <w:rPr>
          <w:color w:val="000000"/>
        </w:rPr>
        <w:t>any fraud</w:t>
      </w:r>
    </w:p>
    <w:p w14:paraId="0775D59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18.5</w:t>
      </w:r>
      <w:r w:rsidR="008C0C0D" w:rsidRPr="00F02B23">
        <w:rPr>
          <w:color w:val="000000"/>
        </w:rPr>
        <w:tab/>
      </w:r>
      <w:r w:rsidRPr="00F02B23">
        <w:rPr>
          <w:color w:val="000000"/>
        </w:rPr>
        <w:t>A Party can End this Call-Off Contract at any time with immediate effect by written notice if:</w:t>
      </w:r>
    </w:p>
    <w:p w14:paraId="4E8EF66A"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18.5.1</w:t>
      </w:r>
      <w:r w:rsidR="008C0C0D" w:rsidRPr="00F02B23">
        <w:rPr>
          <w:color w:val="000000"/>
        </w:rPr>
        <w:tab/>
      </w:r>
      <w:r w:rsidRPr="00F02B23">
        <w:rPr>
          <w:color w:val="000000"/>
        </w:rPr>
        <w:t>the other Party commits a Material Breach of any term of this Call-Off Contract (other than failure to pay any amounts due) and, if that breach is remediable, fails to remedy it within 15 Working Days of being notified in writing to do so</w:t>
      </w:r>
    </w:p>
    <w:p w14:paraId="5D901912"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18.5.2</w:t>
      </w:r>
      <w:r w:rsidR="008C0C0D" w:rsidRPr="00F02B23">
        <w:rPr>
          <w:color w:val="000000"/>
        </w:rPr>
        <w:tab/>
      </w:r>
      <w:r w:rsidRPr="00F02B23">
        <w:rPr>
          <w:color w:val="000000"/>
        </w:rPr>
        <w:t>an Insolvency Event of the other Party happens</w:t>
      </w:r>
    </w:p>
    <w:p w14:paraId="7C1EBC33"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18.5.3</w:t>
      </w:r>
      <w:r w:rsidR="008C0C0D" w:rsidRPr="00F02B23">
        <w:rPr>
          <w:color w:val="000000"/>
        </w:rPr>
        <w:tab/>
      </w:r>
      <w:r w:rsidRPr="00F02B23">
        <w:rPr>
          <w:color w:val="000000"/>
        </w:rPr>
        <w:t>the other Party ceases or threatens to cease to carry on the whole or any material part of its business</w:t>
      </w:r>
    </w:p>
    <w:p w14:paraId="4226E99D" w14:textId="77777777" w:rsidR="00B02CA6" w:rsidRPr="00F02B23" w:rsidRDefault="009C7B07" w:rsidP="008C0C0D">
      <w:pPr>
        <w:pBdr>
          <w:top w:val="nil"/>
          <w:left w:val="nil"/>
          <w:bottom w:val="nil"/>
          <w:right w:val="nil"/>
          <w:between w:val="nil"/>
        </w:pBdr>
        <w:spacing w:after="344"/>
        <w:ind w:leftChars="-129" w:left="424" w:right="14" w:hangingChars="322" w:hanging="708"/>
        <w:rPr>
          <w:color w:val="000000"/>
        </w:rPr>
      </w:pPr>
      <w:r w:rsidRPr="00F02B23">
        <w:rPr>
          <w:color w:val="000000"/>
        </w:rPr>
        <w:t xml:space="preserve">18.6 </w:t>
      </w:r>
      <w:r w:rsidRPr="00F02B23">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9DCF3E4"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18.7 </w:t>
      </w:r>
      <w:r w:rsidRPr="00F02B23">
        <w:rPr>
          <w:color w:val="000000"/>
        </w:rPr>
        <w:tab/>
        <w:t>A Party who isn’t relying on a Force Majeure event will have the right to End this Call-Off Contract if clause 23.1 applies.</w:t>
      </w:r>
    </w:p>
    <w:p w14:paraId="5C855315" w14:textId="77777777" w:rsidR="00B02CA6" w:rsidRPr="00F02B23" w:rsidRDefault="009C7B07">
      <w:pPr>
        <w:pStyle w:val="Heading3"/>
        <w:tabs>
          <w:tab w:val="center" w:pos="1313"/>
          <w:tab w:val="center" w:pos="4870"/>
        </w:tabs>
        <w:ind w:left="0" w:hanging="2"/>
        <w:rPr>
          <w:rFonts w:eastAsia="Calibri"/>
          <w:color w:val="000000"/>
          <w:sz w:val="22"/>
        </w:rPr>
      </w:pPr>
      <w:r w:rsidRPr="00F02B23">
        <w:rPr>
          <w:rFonts w:eastAsia="Calibri"/>
          <w:color w:val="000000"/>
          <w:sz w:val="22"/>
        </w:rPr>
        <w:tab/>
      </w:r>
    </w:p>
    <w:p w14:paraId="01D143FE" w14:textId="77777777" w:rsidR="00B02CA6" w:rsidRPr="00F02B23" w:rsidRDefault="009C7B07" w:rsidP="008C0C0D">
      <w:pPr>
        <w:pStyle w:val="Heading3"/>
        <w:tabs>
          <w:tab w:val="center" w:pos="1313"/>
          <w:tab w:val="center" w:pos="4870"/>
        </w:tabs>
        <w:ind w:leftChars="-257" w:left="1" w:hangingChars="202" w:hanging="566"/>
        <w:rPr>
          <w:szCs w:val="28"/>
        </w:rPr>
      </w:pPr>
      <w:r w:rsidRPr="00F02B23">
        <w:rPr>
          <w:szCs w:val="28"/>
        </w:rPr>
        <w:t xml:space="preserve">19. </w:t>
      </w:r>
      <w:r w:rsidRPr="00F02B23">
        <w:rPr>
          <w:szCs w:val="28"/>
        </w:rPr>
        <w:tab/>
        <w:t>Consequences of suspension, ending and expiry</w:t>
      </w:r>
    </w:p>
    <w:p w14:paraId="542A284F"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19.1 </w:t>
      </w:r>
      <w:r w:rsidRPr="00F02B23">
        <w:rPr>
          <w:color w:val="000000"/>
        </w:rPr>
        <w:tab/>
        <w:t>If a Buyer has the right to End a Call-Off Contract, it may elect to suspend this Call-Off Contract or any part of it.</w:t>
      </w:r>
    </w:p>
    <w:p w14:paraId="7059520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19.2 </w:t>
      </w:r>
      <w:r w:rsidRPr="00F02B23">
        <w:rPr>
          <w:color w:val="000000"/>
        </w:rPr>
        <w:tab/>
        <w:t>Even if a notice has been served to End this Call-Off Contract or any part of it, the Supplier must continue to provide the ordered G-Cloud Services until the dates set out in the notice.</w:t>
      </w:r>
    </w:p>
    <w:p w14:paraId="2DAC42D7"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19.3 </w:t>
      </w:r>
      <w:r w:rsidRPr="00F02B23">
        <w:rPr>
          <w:color w:val="000000"/>
        </w:rPr>
        <w:tab/>
        <w:t>The rights and obligations of the Parties will cease on the Expiry Date or End Date whichever applies) of this Call-Off Contract, except those continuing provisions described in clause 19.4.</w:t>
      </w:r>
    </w:p>
    <w:p w14:paraId="448CEE6C" w14:textId="77777777" w:rsidR="00B02CA6" w:rsidRPr="00F02B23" w:rsidRDefault="009C7B07" w:rsidP="008C0C0D">
      <w:pPr>
        <w:pBdr>
          <w:top w:val="nil"/>
          <w:left w:val="nil"/>
          <w:bottom w:val="nil"/>
          <w:right w:val="nil"/>
          <w:between w:val="nil"/>
        </w:pBdr>
        <w:tabs>
          <w:tab w:val="center" w:pos="1333"/>
          <w:tab w:val="center" w:pos="4512"/>
        </w:tabs>
        <w:spacing w:after="310" w:line="290" w:lineRule="auto"/>
        <w:ind w:leftChars="-129" w:left="424" w:hangingChars="322" w:hanging="708"/>
        <w:rPr>
          <w:color w:val="000000"/>
        </w:rPr>
      </w:pPr>
      <w:r w:rsidRPr="00F02B23">
        <w:rPr>
          <w:color w:val="000000"/>
        </w:rPr>
        <w:t xml:space="preserve">19.4 </w:t>
      </w:r>
      <w:r w:rsidRPr="00F02B23">
        <w:rPr>
          <w:color w:val="000000"/>
        </w:rPr>
        <w:tab/>
        <w:t>Ending or expiry of this Call-Off Contract will not affect:</w:t>
      </w:r>
    </w:p>
    <w:p w14:paraId="6DA3878A"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19.4.1 </w:t>
      </w:r>
      <w:r w:rsidR="0067438D" w:rsidRPr="00F02B23">
        <w:rPr>
          <w:color w:val="000000"/>
        </w:rPr>
        <w:tab/>
      </w:r>
      <w:r w:rsidRPr="00F02B23">
        <w:rPr>
          <w:color w:val="000000"/>
        </w:rPr>
        <w:t>any rights, remedies or obligations accrued before its Ending or expiration</w:t>
      </w:r>
    </w:p>
    <w:p w14:paraId="35939EF6"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19.4.2 </w:t>
      </w:r>
      <w:r w:rsidR="0067438D" w:rsidRPr="00F02B23">
        <w:rPr>
          <w:color w:val="000000"/>
        </w:rPr>
        <w:tab/>
      </w:r>
      <w:r w:rsidRPr="00F02B23">
        <w:rPr>
          <w:color w:val="000000"/>
        </w:rPr>
        <w:t>the right of either Party to recover any amount outstanding at the time of Ending or expiry</w:t>
      </w:r>
    </w:p>
    <w:p w14:paraId="7B461782" w14:textId="77777777" w:rsidR="00B02CA6" w:rsidRPr="00F02B23" w:rsidRDefault="009C7B07" w:rsidP="0067438D">
      <w:pPr>
        <w:pBdr>
          <w:top w:val="nil"/>
          <w:left w:val="nil"/>
          <w:bottom w:val="nil"/>
          <w:right w:val="nil"/>
          <w:between w:val="nil"/>
        </w:pBdr>
        <w:spacing w:after="8"/>
        <w:ind w:left="709" w:right="14" w:hangingChars="323" w:hanging="711"/>
        <w:rPr>
          <w:color w:val="000000"/>
        </w:rPr>
      </w:pPr>
      <w:r w:rsidRPr="00F02B23">
        <w:rPr>
          <w:color w:val="000000"/>
        </w:rPr>
        <w:t xml:space="preserve">19.4.3 </w:t>
      </w:r>
      <w:r w:rsidR="0067438D" w:rsidRPr="00F02B23">
        <w:rPr>
          <w:color w:val="000000"/>
        </w:rPr>
        <w:tab/>
      </w:r>
      <w:r w:rsidRPr="00F02B23">
        <w:rPr>
          <w:color w:val="000000"/>
        </w:rPr>
        <w:t>the continuing rights, remedies or obligations of the Buyer or the Supplier under clauses</w:t>
      </w:r>
    </w:p>
    <w:p w14:paraId="4B00D5C1" w14:textId="77777777" w:rsidR="00B02CA6" w:rsidRPr="00F02B23" w:rsidRDefault="009C7B07">
      <w:pPr>
        <w:numPr>
          <w:ilvl w:val="0"/>
          <w:numId w:val="19"/>
        </w:numPr>
        <w:pBdr>
          <w:top w:val="nil"/>
          <w:left w:val="nil"/>
          <w:bottom w:val="nil"/>
          <w:right w:val="nil"/>
          <w:between w:val="nil"/>
        </w:pBdr>
        <w:spacing w:after="22"/>
        <w:ind w:left="0" w:right="14" w:hanging="2"/>
      </w:pPr>
      <w:r w:rsidRPr="00F02B23">
        <w:rPr>
          <w:color w:val="000000"/>
        </w:rPr>
        <w:t>7 (Payment, VAT and Call-Off Contract charges)</w:t>
      </w:r>
    </w:p>
    <w:p w14:paraId="7A152CF1" w14:textId="77777777" w:rsidR="00B02CA6" w:rsidRPr="00F02B23" w:rsidRDefault="009C7B07">
      <w:pPr>
        <w:numPr>
          <w:ilvl w:val="0"/>
          <w:numId w:val="48"/>
        </w:numPr>
        <w:pBdr>
          <w:top w:val="nil"/>
          <w:left w:val="nil"/>
          <w:bottom w:val="nil"/>
          <w:right w:val="nil"/>
          <w:between w:val="nil"/>
        </w:pBdr>
        <w:spacing w:after="25"/>
        <w:ind w:left="0" w:right="14" w:hanging="2"/>
      </w:pPr>
      <w:r w:rsidRPr="00F02B23">
        <w:rPr>
          <w:color w:val="000000"/>
        </w:rPr>
        <w:t>8 (Recovery of sums due and right of set-off)</w:t>
      </w:r>
    </w:p>
    <w:p w14:paraId="196A25F8"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9 (Insurance)</w:t>
      </w:r>
    </w:p>
    <w:p w14:paraId="183F5DDC"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10 (Confidentiality)</w:t>
      </w:r>
    </w:p>
    <w:p w14:paraId="52006E54"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11 (Intellectual property rights)</w:t>
      </w:r>
    </w:p>
    <w:p w14:paraId="75956933"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12 (Protection of information)</w:t>
      </w:r>
    </w:p>
    <w:p w14:paraId="7FF1BDD0"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13 (Buyer data)</w:t>
      </w:r>
    </w:p>
    <w:p w14:paraId="780BD12A"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19 (Consequences of suspension, ending and expiry)</w:t>
      </w:r>
    </w:p>
    <w:p w14:paraId="78643B28"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24 (Liability); and incorporated Framework Agreement clauses: 4.1 to 4.6, (Liability),</w:t>
      </w:r>
    </w:p>
    <w:p w14:paraId="383E53F6" w14:textId="77777777" w:rsidR="00B02CA6" w:rsidRPr="00F02B23" w:rsidRDefault="009C7B07" w:rsidP="0067438D">
      <w:pPr>
        <w:pBdr>
          <w:top w:val="nil"/>
          <w:left w:val="nil"/>
          <w:bottom w:val="nil"/>
          <w:right w:val="nil"/>
          <w:between w:val="nil"/>
        </w:pBdr>
        <w:ind w:leftChars="0" w:left="0" w:right="14" w:firstLineChars="0" w:firstLine="720"/>
        <w:rPr>
          <w:color w:val="000000"/>
        </w:rPr>
      </w:pPr>
      <w:r w:rsidRPr="00F02B23">
        <w:rPr>
          <w:color w:val="000000"/>
        </w:rPr>
        <w:t>24 (Conflicts of interest and ethical walls), 35 (Waiver and cumulative remedies)</w:t>
      </w:r>
    </w:p>
    <w:p w14:paraId="4A27C388" w14:textId="77777777" w:rsidR="00B02CA6" w:rsidRPr="00F02B23" w:rsidRDefault="00B02CA6">
      <w:pPr>
        <w:pBdr>
          <w:top w:val="nil"/>
          <w:left w:val="nil"/>
          <w:bottom w:val="nil"/>
          <w:right w:val="nil"/>
          <w:between w:val="nil"/>
        </w:pBdr>
        <w:spacing w:after="310" w:line="290" w:lineRule="auto"/>
        <w:ind w:left="0" w:right="14" w:hanging="2"/>
        <w:rPr>
          <w:color w:val="000000"/>
        </w:rPr>
      </w:pPr>
    </w:p>
    <w:p w14:paraId="728516F7" w14:textId="77777777" w:rsidR="00B02CA6" w:rsidRPr="009E3A1A" w:rsidRDefault="009C7B07" w:rsidP="0067438D">
      <w:pPr>
        <w:pBdr>
          <w:top w:val="nil"/>
          <w:left w:val="nil"/>
          <w:bottom w:val="nil"/>
          <w:right w:val="nil"/>
          <w:between w:val="nil"/>
        </w:pBdr>
        <w:spacing w:after="310" w:line="290" w:lineRule="auto"/>
        <w:ind w:left="709" w:right="14" w:hangingChars="323" w:hanging="711"/>
        <w:rPr>
          <w:color w:val="000000"/>
        </w:rPr>
      </w:pPr>
      <w:r w:rsidRPr="009E3A1A">
        <w:rPr>
          <w:color w:val="000000"/>
        </w:rPr>
        <w:t xml:space="preserve">19.4.4 </w:t>
      </w:r>
      <w:r w:rsidR="0067438D" w:rsidRPr="009E3A1A">
        <w:rPr>
          <w:color w:val="000000"/>
        </w:rPr>
        <w:tab/>
      </w:r>
      <w:r w:rsidRPr="009E3A1A">
        <w:t>Any</w:t>
      </w:r>
      <w:r w:rsidRPr="009E3A1A">
        <w:rPr>
          <w:color w:val="000000"/>
        </w:rPr>
        <w:t xml:space="preserve"> other provision of the Framework Agreement or this Call-Off Contract which expressly or by implication is in force even if it Ends or expires.</w:t>
      </w:r>
    </w:p>
    <w:p w14:paraId="76CEE468" w14:textId="77777777" w:rsidR="00B02CA6" w:rsidRPr="009C4145" w:rsidRDefault="009C7B07" w:rsidP="0067438D">
      <w:pPr>
        <w:pBdr>
          <w:top w:val="nil"/>
          <w:left w:val="nil"/>
          <w:bottom w:val="nil"/>
          <w:right w:val="nil"/>
          <w:between w:val="nil"/>
        </w:pBdr>
        <w:tabs>
          <w:tab w:val="center" w:pos="1333"/>
          <w:tab w:val="center" w:pos="5179"/>
        </w:tabs>
        <w:spacing w:after="310" w:line="290" w:lineRule="auto"/>
        <w:ind w:leftChars="-129" w:left="424" w:hangingChars="322" w:hanging="708"/>
        <w:rPr>
          <w:color w:val="000000"/>
        </w:rPr>
      </w:pPr>
      <w:r w:rsidRPr="009E3A1A">
        <w:rPr>
          <w:color w:val="000000"/>
        </w:rPr>
        <w:t>19.5</w:t>
      </w:r>
      <w:r w:rsidR="0067438D" w:rsidRPr="009E3A1A">
        <w:rPr>
          <w:color w:val="000000"/>
        </w:rPr>
        <w:tab/>
      </w:r>
      <w:r w:rsidRPr="009E3A1A">
        <w:rPr>
          <w:color w:val="000000"/>
        </w:rPr>
        <w:tab/>
      </w:r>
      <w:r w:rsidRPr="009C4145">
        <w:rPr>
          <w:color w:val="000000"/>
        </w:rPr>
        <w:t>At the end of the Call-Off Contract Term, the Supplier must promptly:</w:t>
      </w:r>
    </w:p>
    <w:p w14:paraId="7A1D7286" w14:textId="77777777" w:rsidR="00B02CA6" w:rsidRPr="009C4145"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9C4145">
        <w:rPr>
          <w:color w:val="000000"/>
        </w:rPr>
        <w:t>return all Buyer Data including all copies of Buyer software, code and any other software licensed by the Buyer to the Supplier under it</w:t>
      </w:r>
    </w:p>
    <w:p w14:paraId="56BF6B8D" w14:textId="77777777" w:rsidR="00B02CA6" w:rsidRPr="009E3A1A"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9E3A1A">
        <w:rPr>
          <w:color w:val="000000"/>
        </w:rPr>
        <w:t>return any materials created by the Supplier under this Call-Off Contract if the IPRs are owned by the Buyer</w:t>
      </w:r>
    </w:p>
    <w:p w14:paraId="088DD738" w14:textId="77777777" w:rsidR="00B02CA6" w:rsidRPr="009C4145" w:rsidRDefault="009C7B07" w:rsidP="0067438D">
      <w:pPr>
        <w:numPr>
          <w:ilvl w:val="2"/>
          <w:numId w:val="26"/>
        </w:numPr>
        <w:pBdr>
          <w:top w:val="nil"/>
          <w:left w:val="nil"/>
          <w:bottom w:val="nil"/>
          <w:right w:val="nil"/>
          <w:between w:val="nil"/>
        </w:pBdr>
        <w:spacing w:after="345"/>
        <w:ind w:left="709" w:right="14" w:hangingChars="323" w:hanging="711"/>
      </w:pPr>
      <w:r w:rsidRPr="009C4145">
        <w:rPr>
          <w:color w:val="000000"/>
        </w:rPr>
        <w:t>stop using the Buyer Data and, at the direction of the Buyer, provide the Buyer with a complete and uncorrupted version in electronic form in the formats and on media agreed with the Buyer</w:t>
      </w:r>
    </w:p>
    <w:p w14:paraId="44862E66" w14:textId="13546D57" w:rsidR="00B02CA6" w:rsidRPr="009C4145"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9C4145">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AAEDB97" w14:textId="77777777" w:rsidR="00B02CA6" w:rsidRPr="009E3A1A"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9E3A1A">
        <w:rPr>
          <w:color w:val="000000"/>
        </w:rPr>
        <w:t>work with the Buyer on any ongoing work</w:t>
      </w:r>
    </w:p>
    <w:p w14:paraId="512B1635" w14:textId="19629F01" w:rsidR="00B02CA6" w:rsidRPr="009C4145" w:rsidRDefault="009C7B07" w:rsidP="0067438D">
      <w:pPr>
        <w:numPr>
          <w:ilvl w:val="2"/>
          <w:numId w:val="26"/>
        </w:numPr>
        <w:pBdr>
          <w:top w:val="nil"/>
          <w:left w:val="nil"/>
          <w:bottom w:val="nil"/>
          <w:right w:val="nil"/>
          <w:between w:val="nil"/>
        </w:pBdr>
        <w:spacing w:after="644"/>
        <w:ind w:left="709" w:right="14" w:hangingChars="323" w:hanging="711"/>
      </w:pPr>
      <w:r w:rsidRPr="009C4145">
        <w:rPr>
          <w:color w:val="000000"/>
        </w:rPr>
        <w:t>return any sums prepaid for Services which have not been delivered to the Buyer, within 10 Working Days of the End or Expiry Date</w:t>
      </w:r>
    </w:p>
    <w:p w14:paraId="7CFFCDBC" w14:textId="77777777" w:rsidR="00B02CA6" w:rsidRPr="00F02B23" w:rsidRDefault="009C7B07" w:rsidP="0067438D">
      <w:pPr>
        <w:numPr>
          <w:ilvl w:val="1"/>
          <w:numId w:val="27"/>
        </w:numPr>
        <w:pBdr>
          <w:top w:val="nil"/>
          <w:left w:val="nil"/>
          <w:bottom w:val="nil"/>
          <w:right w:val="nil"/>
          <w:between w:val="nil"/>
        </w:pBdr>
        <w:spacing w:after="310" w:line="290" w:lineRule="auto"/>
        <w:ind w:leftChars="-129" w:left="424" w:right="14" w:hangingChars="322" w:hanging="708"/>
      </w:pPr>
      <w:r w:rsidRPr="00F02B23">
        <w:rPr>
          <w:color w:val="000000"/>
        </w:rPr>
        <w:t>Each Party will return all of the other Party’s Confidential Information and confirm this has been done, unless there is a legal requirement to keep it or this Call-Off Contract states otherwise.</w:t>
      </w:r>
    </w:p>
    <w:p w14:paraId="7C84A75E" w14:textId="77777777" w:rsidR="00B02CA6" w:rsidRPr="00F02B23" w:rsidRDefault="009C7B07" w:rsidP="0067438D">
      <w:pPr>
        <w:numPr>
          <w:ilvl w:val="1"/>
          <w:numId w:val="27"/>
        </w:numPr>
        <w:pBdr>
          <w:top w:val="nil"/>
          <w:left w:val="nil"/>
          <w:bottom w:val="nil"/>
          <w:right w:val="nil"/>
          <w:between w:val="nil"/>
        </w:pBdr>
        <w:spacing w:after="741"/>
        <w:ind w:leftChars="-129" w:left="424" w:right="14" w:hangingChars="322" w:hanging="708"/>
      </w:pPr>
      <w:r w:rsidRPr="00F02B23">
        <w:rPr>
          <w:color w:val="000000"/>
        </w:rPr>
        <w:t>All licences, leases and authorisations granted by the Buyer to the Supplier will cease at the end of the Call-Off Contract Term without the need for the Buyer to serve notice except if this Call-Off Contract states otherwise.</w:t>
      </w:r>
    </w:p>
    <w:p w14:paraId="0815CDF1" w14:textId="77777777" w:rsidR="00B02CA6" w:rsidRPr="00F02B23" w:rsidRDefault="009C7B07">
      <w:pPr>
        <w:pStyle w:val="Heading3"/>
        <w:tabs>
          <w:tab w:val="center" w:pos="1313"/>
          <w:tab w:val="center" w:pos="2323"/>
        </w:tabs>
        <w:ind w:left="0" w:hanging="2"/>
        <w:rPr>
          <w:rFonts w:eastAsia="Calibri"/>
          <w:color w:val="000000"/>
          <w:sz w:val="22"/>
        </w:rPr>
      </w:pPr>
      <w:r w:rsidRPr="00F02B23">
        <w:rPr>
          <w:rFonts w:eastAsia="Calibri"/>
          <w:color w:val="000000"/>
          <w:sz w:val="22"/>
        </w:rPr>
        <w:tab/>
      </w:r>
    </w:p>
    <w:p w14:paraId="478A55B7" w14:textId="77777777" w:rsidR="00B02CA6" w:rsidRPr="00F02B23" w:rsidRDefault="009C7B07" w:rsidP="0067438D">
      <w:pPr>
        <w:pStyle w:val="Heading3"/>
        <w:tabs>
          <w:tab w:val="center" w:pos="1313"/>
          <w:tab w:val="center" w:pos="2323"/>
        </w:tabs>
        <w:ind w:leftChars="-257" w:left="1" w:hangingChars="202" w:hanging="566"/>
        <w:rPr>
          <w:szCs w:val="28"/>
        </w:rPr>
      </w:pPr>
      <w:r w:rsidRPr="00F02B23">
        <w:rPr>
          <w:szCs w:val="28"/>
        </w:rPr>
        <w:t xml:space="preserve">20. </w:t>
      </w:r>
      <w:r w:rsidRPr="00F02B23">
        <w:rPr>
          <w:szCs w:val="28"/>
        </w:rPr>
        <w:tab/>
        <w:t>Notices</w:t>
      </w:r>
    </w:p>
    <w:p w14:paraId="21072C0B"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20.1 </w:t>
      </w:r>
      <w:r w:rsidRPr="00F02B23">
        <w:rPr>
          <w:color w:val="000000"/>
        </w:rPr>
        <w:tab/>
        <w:t>Any notices sent must be in writing. For the purpose of this clause, an email is accepted as being 'in writing'.</w:t>
      </w:r>
    </w:p>
    <w:p w14:paraId="2B315E51" w14:textId="77777777" w:rsidR="00B02CA6" w:rsidRPr="00F02B23" w:rsidRDefault="009C7B07">
      <w:pPr>
        <w:numPr>
          <w:ilvl w:val="0"/>
          <w:numId w:val="1"/>
        </w:numPr>
        <w:pBdr>
          <w:top w:val="nil"/>
          <w:left w:val="nil"/>
          <w:bottom w:val="nil"/>
          <w:right w:val="nil"/>
          <w:between w:val="nil"/>
        </w:pBdr>
        <w:ind w:left="0" w:right="14" w:hanging="2"/>
      </w:pPr>
      <w:r w:rsidRPr="00F02B23">
        <w:rPr>
          <w:color w:val="000000"/>
        </w:rPr>
        <w:t>Manner of delivery: email</w:t>
      </w:r>
    </w:p>
    <w:p w14:paraId="1FFC055F"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Deemed time of delivery: 9am on the first Working Day after sending</w:t>
      </w:r>
    </w:p>
    <w:p w14:paraId="2266CCFA"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Proof of service: Sent in an emailed letter in PDF format to the correct email address without any error message</w:t>
      </w:r>
    </w:p>
    <w:p w14:paraId="5CD266E3" w14:textId="77777777" w:rsidR="00B02CA6" w:rsidRPr="00F02B23" w:rsidRDefault="00B02CA6">
      <w:pPr>
        <w:pBdr>
          <w:top w:val="nil"/>
          <w:left w:val="nil"/>
          <w:bottom w:val="nil"/>
          <w:right w:val="nil"/>
          <w:between w:val="nil"/>
        </w:pBdr>
        <w:ind w:left="0" w:right="14" w:hanging="2"/>
        <w:rPr>
          <w:color w:val="000000"/>
        </w:rPr>
      </w:pPr>
    </w:p>
    <w:p w14:paraId="0EC20B07" w14:textId="77777777" w:rsidR="00B02CA6" w:rsidRPr="00F02B23" w:rsidRDefault="009C7B07" w:rsidP="0067438D">
      <w:pPr>
        <w:pBdr>
          <w:top w:val="nil"/>
          <w:left w:val="nil"/>
          <w:bottom w:val="nil"/>
          <w:right w:val="nil"/>
          <w:between w:val="nil"/>
        </w:pBdr>
        <w:spacing w:after="981"/>
        <w:ind w:leftChars="-129" w:left="424" w:right="14" w:hangingChars="322" w:hanging="708"/>
        <w:rPr>
          <w:color w:val="000000"/>
        </w:rPr>
      </w:pPr>
      <w:r w:rsidRPr="00F02B23">
        <w:rPr>
          <w:color w:val="000000"/>
        </w:rPr>
        <w:t xml:space="preserve">20.2 </w:t>
      </w:r>
      <w:r w:rsidRPr="00F02B23">
        <w:rPr>
          <w:color w:val="000000"/>
        </w:rPr>
        <w:tab/>
        <w:t>This clause does not apply to any legal action or other method of dispute resolution which should be sent to the addresses in the Order Form (other than a dispute notice under this Call-Off Contract).</w:t>
      </w:r>
    </w:p>
    <w:p w14:paraId="452DC8FC" w14:textId="77777777" w:rsidR="00B02CA6" w:rsidRPr="00F02B23" w:rsidRDefault="009C7B07">
      <w:pPr>
        <w:pStyle w:val="Heading3"/>
        <w:tabs>
          <w:tab w:val="center" w:pos="1313"/>
          <w:tab w:val="center" w:pos="2391"/>
        </w:tabs>
        <w:ind w:left="0" w:hanging="2"/>
        <w:rPr>
          <w:rFonts w:eastAsia="Calibri"/>
          <w:color w:val="000000"/>
          <w:sz w:val="22"/>
        </w:rPr>
      </w:pPr>
      <w:r w:rsidRPr="00F02B23">
        <w:rPr>
          <w:rFonts w:eastAsia="Calibri"/>
          <w:color w:val="000000"/>
          <w:sz w:val="22"/>
        </w:rPr>
        <w:tab/>
      </w:r>
    </w:p>
    <w:p w14:paraId="0884434B" w14:textId="3621D2CE" w:rsidR="00B02CA6" w:rsidRPr="00F02B23" w:rsidRDefault="009C7B07" w:rsidP="0067438D">
      <w:pPr>
        <w:pStyle w:val="Heading3"/>
        <w:tabs>
          <w:tab w:val="center" w:pos="1313"/>
          <w:tab w:val="center" w:pos="2391"/>
        </w:tabs>
        <w:ind w:leftChars="-257" w:left="1" w:hangingChars="202" w:hanging="566"/>
        <w:rPr>
          <w:szCs w:val="28"/>
        </w:rPr>
      </w:pPr>
      <w:r w:rsidRPr="00F02B23">
        <w:rPr>
          <w:szCs w:val="28"/>
        </w:rPr>
        <w:t xml:space="preserve">21. </w:t>
      </w:r>
      <w:r w:rsidRPr="00F02B23">
        <w:rPr>
          <w:szCs w:val="28"/>
        </w:rPr>
        <w:tab/>
        <w:t>Exit plan</w:t>
      </w:r>
    </w:p>
    <w:p w14:paraId="55163C4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21.1 </w:t>
      </w:r>
      <w:r w:rsidRPr="00F02B23">
        <w:rPr>
          <w:color w:val="000000"/>
        </w:rPr>
        <w:tab/>
        <w:t xml:space="preserve">The Supplier must provide an exit plan in its </w:t>
      </w:r>
      <w:proofErr w:type="gramStart"/>
      <w:r w:rsidRPr="00F02B23">
        <w:rPr>
          <w:color w:val="000000"/>
        </w:rPr>
        <w:t>Application</w:t>
      </w:r>
      <w:proofErr w:type="gramEnd"/>
      <w:r w:rsidRPr="00F02B23">
        <w:rPr>
          <w:color w:val="000000"/>
        </w:rPr>
        <w:t xml:space="preserve"> which ensures continuity of service and the Supplier will follow it.</w:t>
      </w:r>
    </w:p>
    <w:p w14:paraId="511289AA"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21.2 </w:t>
      </w:r>
      <w:r w:rsidRPr="00F02B23">
        <w:rPr>
          <w:color w:val="000000"/>
        </w:rPr>
        <w:tab/>
      </w:r>
      <w:bookmarkStart w:id="102" w:name="_Hlk163058622"/>
      <w:r w:rsidRPr="00F02B23">
        <w:rPr>
          <w:color w:val="000000"/>
        </w:rPr>
        <w:t>When requested, the Supplier will help the Buyer to migrate the Services to a replacement supplier in line with the exit plan</w:t>
      </w:r>
      <w:bookmarkEnd w:id="102"/>
      <w:r w:rsidRPr="00F02B23">
        <w:rPr>
          <w:color w:val="000000"/>
        </w:rPr>
        <w:t>. This will be at the Supplier’s own expense if the Call-Off Contract Ended before the Expiry Date due to Supplier cause.</w:t>
      </w:r>
    </w:p>
    <w:p w14:paraId="4F3828DB" w14:textId="77777777" w:rsidR="00B02CA6" w:rsidRPr="00F02B23" w:rsidRDefault="009C7B07" w:rsidP="0067438D">
      <w:pPr>
        <w:pBdr>
          <w:top w:val="nil"/>
          <w:left w:val="nil"/>
          <w:bottom w:val="nil"/>
          <w:right w:val="nil"/>
          <w:between w:val="nil"/>
        </w:pBdr>
        <w:spacing w:after="333"/>
        <w:ind w:leftChars="-129" w:left="424" w:right="14" w:hangingChars="322" w:hanging="708"/>
        <w:rPr>
          <w:color w:val="000000"/>
        </w:rPr>
      </w:pPr>
      <w:r w:rsidRPr="00F02B23">
        <w:rPr>
          <w:color w:val="000000"/>
        </w:rPr>
        <w:t xml:space="preserve">21.3 </w:t>
      </w:r>
      <w:r w:rsidRPr="00F02B23">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F02B23">
        <w:rPr>
          <w:color w:val="000000"/>
        </w:rPr>
        <w:t>30 month</w:t>
      </w:r>
      <w:proofErr w:type="gramEnd"/>
      <w:r w:rsidRPr="00F02B23">
        <w:rPr>
          <w:color w:val="000000"/>
        </w:rPr>
        <w:t xml:space="preserve"> anniversary of the Start date.</w:t>
      </w:r>
    </w:p>
    <w:p w14:paraId="38843B31"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21.4 </w:t>
      </w:r>
      <w:r w:rsidRPr="00F02B23">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3483A96" w14:textId="77777777" w:rsidR="00B02CA6" w:rsidRPr="00F02B23" w:rsidRDefault="009C7B07" w:rsidP="0067438D">
      <w:pPr>
        <w:pBdr>
          <w:top w:val="nil"/>
          <w:left w:val="nil"/>
          <w:bottom w:val="nil"/>
          <w:right w:val="nil"/>
          <w:between w:val="nil"/>
        </w:pBdr>
        <w:spacing w:after="334"/>
        <w:ind w:leftChars="-129" w:left="424" w:right="14" w:hangingChars="322" w:hanging="708"/>
        <w:rPr>
          <w:color w:val="000000"/>
        </w:rPr>
      </w:pPr>
      <w:r w:rsidRPr="00F02B23">
        <w:rPr>
          <w:color w:val="000000"/>
        </w:rPr>
        <w:t xml:space="preserve">21.5 </w:t>
      </w:r>
      <w:r w:rsidRPr="00F02B23">
        <w:rPr>
          <w:color w:val="000000"/>
        </w:rPr>
        <w:tab/>
        <w:t>Before submitting the additional exit plan to the Buyer for approval, the Supplier will work with the Buyer to ensure that the additional exit plan is aligned with the Buyer’s own exit plan and strategy.</w:t>
      </w:r>
    </w:p>
    <w:p w14:paraId="34FC81AE" w14:textId="77777777" w:rsidR="00B02CA6" w:rsidRPr="00F02B23" w:rsidRDefault="009C7B07" w:rsidP="0067438D">
      <w:pPr>
        <w:pBdr>
          <w:top w:val="nil"/>
          <w:left w:val="nil"/>
          <w:bottom w:val="nil"/>
          <w:right w:val="nil"/>
          <w:between w:val="nil"/>
        </w:pBdr>
        <w:spacing w:after="278"/>
        <w:ind w:leftChars="-129" w:left="424" w:right="14" w:hangingChars="322" w:hanging="708"/>
        <w:rPr>
          <w:color w:val="000000"/>
        </w:rPr>
      </w:pPr>
      <w:r w:rsidRPr="00F02B23">
        <w:rPr>
          <w:color w:val="000000"/>
        </w:rPr>
        <w:t xml:space="preserve">21.6 </w:t>
      </w:r>
      <w:r w:rsidRPr="00F02B23">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5607CD59"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21.6.1 </w:t>
      </w:r>
      <w:r w:rsidR="0067438D" w:rsidRPr="00F02B23">
        <w:rPr>
          <w:color w:val="000000"/>
        </w:rPr>
        <w:tab/>
      </w:r>
      <w:r w:rsidRPr="00F02B23">
        <w:rPr>
          <w:color w:val="000000"/>
        </w:rPr>
        <w:t>the Buyer will be able to transfer the Services to a replacement supplier before the expiry or Ending of the period on terms that are commercially reasonable and acceptable to the Buyer</w:t>
      </w:r>
    </w:p>
    <w:p w14:paraId="045DA0B5" w14:textId="77777777" w:rsidR="00B02CA6" w:rsidRPr="00F02B23" w:rsidRDefault="009C7B07" w:rsidP="0067438D">
      <w:pPr>
        <w:pBdr>
          <w:top w:val="nil"/>
          <w:left w:val="nil"/>
          <w:bottom w:val="nil"/>
          <w:right w:val="nil"/>
          <w:between w:val="nil"/>
        </w:pBdr>
        <w:spacing w:after="332"/>
        <w:ind w:leftChars="1" w:left="708" w:right="14" w:hangingChars="321" w:hanging="706"/>
        <w:rPr>
          <w:color w:val="000000"/>
        </w:rPr>
      </w:pPr>
      <w:r w:rsidRPr="00F02B23">
        <w:rPr>
          <w:color w:val="000000"/>
        </w:rPr>
        <w:t xml:space="preserve">21.6.2 </w:t>
      </w:r>
      <w:r w:rsidR="0067438D" w:rsidRPr="00F02B23">
        <w:rPr>
          <w:color w:val="000000"/>
        </w:rPr>
        <w:tab/>
      </w:r>
      <w:r w:rsidRPr="00F02B23">
        <w:rPr>
          <w:color w:val="000000"/>
        </w:rPr>
        <w:t>there will be no adverse impact on service continuity</w:t>
      </w:r>
    </w:p>
    <w:p w14:paraId="16EAFD4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21.6.3 </w:t>
      </w:r>
      <w:r w:rsidR="0067438D" w:rsidRPr="00F02B23">
        <w:rPr>
          <w:color w:val="000000"/>
        </w:rPr>
        <w:tab/>
      </w:r>
      <w:r w:rsidRPr="00F02B23">
        <w:rPr>
          <w:color w:val="000000"/>
        </w:rPr>
        <w:t>there is no vendor lock-in to the Supplier’s Service at exit</w:t>
      </w:r>
    </w:p>
    <w:p w14:paraId="50031EC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21.6.4</w:t>
      </w:r>
      <w:r w:rsidR="0067438D" w:rsidRPr="00F02B23">
        <w:rPr>
          <w:color w:val="000000"/>
        </w:rPr>
        <w:tab/>
      </w:r>
      <w:r w:rsidRPr="00F02B23">
        <w:rPr>
          <w:color w:val="000000"/>
        </w:rPr>
        <w:t>it enables the Buyer to meet its obligations under the Technology Code of Practice</w:t>
      </w:r>
    </w:p>
    <w:p w14:paraId="22C0828D"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21.7 </w:t>
      </w:r>
      <w:r w:rsidR="0067438D" w:rsidRPr="00F02B23">
        <w:rPr>
          <w:color w:val="000000"/>
        </w:rPr>
        <w:tab/>
      </w:r>
      <w:r w:rsidRPr="00F02B23">
        <w:rPr>
          <w:color w:val="000000"/>
        </w:rPr>
        <w:t>If approval is obtained by the Buyer to extend the Term, then the Supplier will comply with its obligations in the additional exit plan.</w:t>
      </w:r>
    </w:p>
    <w:p w14:paraId="4E5D0EE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21.8 </w:t>
      </w:r>
      <w:r w:rsidRPr="00F02B23">
        <w:rPr>
          <w:color w:val="000000"/>
        </w:rPr>
        <w:tab/>
        <w:t>The additional exit plan must set out full details of timescales, activities and roles and responsibilities of the Parties for:</w:t>
      </w:r>
    </w:p>
    <w:p w14:paraId="63125A4F"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21.8.1 </w:t>
      </w:r>
      <w:r w:rsidR="0067438D" w:rsidRPr="00F02B23">
        <w:rPr>
          <w:color w:val="000000"/>
        </w:rPr>
        <w:tab/>
      </w:r>
      <w:r w:rsidRPr="00F02B23">
        <w:rPr>
          <w:color w:val="000000"/>
        </w:rPr>
        <w:t>the transfer to the Buyer of any technical information, instructions, manuals and code reasonably required by the Buyer to enable a smooth migration from the Supplier</w:t>
      </w:r>
    </w:p>
    <w:p w14:paraId="521F7C17"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21.8.2 </w:t>
      </w:r>
      <w:r w:rsidR="0067438D" w:rsidRPr="00F02B23">
        <w:rPr>
          <w:color w:val="000000"/>
        </w:rPr>
        <w:tab/>
      </w:r>
      <w:r w:rsidRPr="00F02B23">
        <w:rPr>
          <w:color w:val="000000"/>
        </w:rPr>
        <w:t>the strategy for exportation and migration of Buyer Data from the Supplier system to the Buyer or a replacement supplier, including conversion to open standards or other standards required by the Buyer</w:t>
      </w:r>
    </w:p>
    <w:p w14:paraId="1CE84DB5"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21.8.3 </w:t>
      </w:r>
      <w:r w:rsidR="0067438D" w:rsidRPr="00F02B23">
        <w:rPr>
          <w:color w:val="000000"/>
        </w:rPr>
        <w:tab/>
      </w:r>
      <w:r w:rsidRPr="00F02B23">
        <w:rPr>
          <w:color w:val="000000"/>
        </w:rPr>
        <w:t>the transfer of Project Specific IPR items and other Buyer customisations, configurations and databases to the Buyer or a replacement supplier</w:t>
      </w:r>
    </w:p>
    <w:p w14:paraId="16F9D9F2"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21.8.4 </w:t>
      </w:r>
      <w:r w:rsidR="0067438D" w:rsidRPr="00F02B23">
        <w:rPr>
          <w:color w:val="000000"/>
        </w:rPr>
        <w:tab/>
      </w:r>
      <w:r w:rsidRPr="00F02B23">
        <w:rPr>
          <w:color w:val="000000"/>
        </w:rPr>
        <w:t>the testing and assurance strategy for exported Buyer Data</w:t>
      </w:r>
    </w:p>
    <w:p w14:paraId="0A2ACD71"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21.8.5 if relevant, TUPE-related activity to comply with the TUPE regulations</w:t>
      </w:r>
    </w:p>
    <w:p w14:paraId="27182831" w14:textId="77777777" w:rsidR="00B02CA6" w:rsidRPr="00F02B23" w:rsidRDefault="009C7B07" w:rsidP="0067438D">
      <w:pPr>
        <w:pBdr>
          <w:top w:val="nil"/>
          <w:left w:val="nil"/>
          <w:bottom w:val="nil"/>
          <w:right w:val="nil"/>
          <w:between w:val="nil"/>
        </w:pBdr>
        <w:spacing w:after="741"/>
        <w:ind w:leftChars="1" w:left="708" w:right="14" w:hangingChars="321" w:hanging="706"/>
        <w:rPr>
          <w:color w:val="000000"/>
        </w:rPr>
      </w:pPr>
      <w:r w:rsidRPr="00F02B23">
        <w:rPr>
          <w:color w:val="000000"/>
        </w:rPr>
        <w:t>21.8.6 any other activities and information which is reasonably required to ensure continuity of Service during the exit period and an orderly transition</w:t>
      </w:r>
    </w:p>
    <w:p w14:paraId="64CAA5DB" w14:textId="77777777" w:rsidR="00B02CA6" w:rsidRPr="00F02B23" w:rsidRDefault="009C7B07">
      <w:pPr>
        <w:pStyle w:val="Heading3"/>
        <w:tabs>
          <w:tab w:val="center" w:pos="1313"/>
          <w:tab w:val="center" w:pos="3955"/>
        </w:tabs>
        <w:ind w:left="0" w:hanging="2"/>
        <w:rPr>
          <w:rFonts w:eastAsia="Calibri"/>
          <w:color w:val="000000"/>
          <w:sz w:val="22"/>
        </w:rPr>
      </w:pPr>
      <w:r w:rsidRPr="00F02B23">
        <w:rPr>
          <w:rFonts w:eastAsia="Calibri"/>
          <w:color w:val="000000"/>
          <w:sz w:val="22"/>
        </w:rPr>
        <w:tab/>
      </w:r>
    </w:p>
    <w:p w14:paraId="4D49BC64" w14:textId="77777777" w:rsidR="00B02CA6" w:rsidRPr="00F02B23" w:rsidRDefault="009C7B07" w:rsidP="0067438D">
      <w:pPr>
        <w:pStyle w:val="Heading3"/>
        <w:tabs>
          <w:tab w:val="center" w:pos="1313"/>
          <w:tab w:val="center" w:pos="3955"/>
        </w:tabs>
        <w:ind w:leftChars="-257" w:left="1" w:hangingChars="202" w:hanging="566"/>
        <w:rPr>
          <w:szCs w:val="28"/>
        </w:rPr>
      </w:pPr>
      <w:r w:rsidRPr="00F02B23">
        <w:rPr>
          <w:szCs w:val="28"/>
        </w:rPr>
        <w:t xml:space="preserve">22. </w:t>
      </w:r>
      <w:r w:rsidRPr="00F02B23">
        <w:rPr>
          <w:szCs w:val="28"/>
        </w:rPr>
        <w:tab/>
        <w:t>Handover to replacement supplier</w:t>
      </w:r>
    </w:p>
    <w:p w14:paraId="20CD2F8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22.1 </w:t>
      </w:r>
      <w:r w:rsidRPr="00F02B23">
        <w:rPr>
          <w:color w:val="000000"/>
        </w:rPr>
        <w:tab/>
        <w:t>At least 10 Working Days before the Expiry Date or End Date, the Supplier must provide any:</w:t>
      </w:r>
    </w:p>
    <w:p w14:paraId="7AA44645"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22.1.1 data (including Buyer Data), Buyer Personal Data and Buyer Confidential Information in the Supplier’s possession, power or control</w:t>
      </w:r>
    </w:p>
    <w:p w14:paraId="0B28C02D"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22.1.2 other information reasonably requested by the Buyer</w:t>
      </w:r>
    </w:p>
    <w:p w14:paraId="3561429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22.2 </w:t>
      </w:r>
      <w:r w:rsidRPr="00F02B23">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F45205A" w14:textId="77777777" w:rsidR="00B02CA6" w:rsidRPr="00F02B23" w:rsidRDefault="009C7B07" w:rsidP="0067438D">
      <w:pPr>
        <w:pBdr>
          <w:top w:val="nil"/>
          <w:left w:val="nil"/>
          <w:bottom w:val="nil"/>
          <w:right w:val="nil"/>
          <w:between w:val="nil"/>
        </w:pBdr>
        <w:spacing w:after="362"/>
        <w:ind w:leftChars="-129" w:left="424" w:right="14" w:hangingChars="322" w:hanging="708"/>
        <w:rPr>
          <w:color w:val="000000"/>
        </w:rPr>
      </w:pPr>
      <w:r w:rsidRPr="00F02B23">
        <w:rPr>
          <w:color w:val="000000"/>
        </w:rPr>
        <w:t xml:space="preserve">22.3 </w:t>
      </w:r>
      <w:r w:rsidRPr="00F02B23">
        <w:rPr>
          <w:color w:val="000000"/>
        </w:rPr>
        <w:tab/>
        <w:t xml:space="preserve">This information must be accurate and complete in all material </w:t>
      </w:r>
      <w:proofErr w:type="gramStart"/>
      <w:r w:rsidRPr="00F02B23">
        <w:rPr>
          <w:color w:val="000000"/>
        </w:rPr>
        <w:t>respects</w:t>
      </w:r>
      <w:proofErr w:type="gramEnd"/>
      <w:r w:rsidRPr="00F02B23">
        <w:rPr>
          <w:color w:val="000000"/>
        </w:rPr>
        <w:t xml:space="preserve"> and the level of detail must be sufficient to reasonably enable a third party to prepare an informed offer for replacement services and not be unfairly disadvantaged compared to the Supplier in the buying process.</w:t>
      </w:r>
    </w:p>
    <w:p w14:paraId="49F71A0D" w14:textId="77777777" w:rsidR="00B02CA6" w:rsidRPr="00F02B23" w:rsidRDefault="009C7B07">
      <w:pPr>
        <w:pStyle w:val="Heading3"/>
        <w:tabs>
          <w:tab w:val="center" w:pos="1313"/>
          <w:tab w:val="center" w:pos="2757"/>
        </w:tabs>
        <w:ind w:left="0" w:hanging="2"/>
        <w:rPr>
          <w:rFonts w:eastAsia="Calibri"/>
          <w:color w:val="000000"/>
          <w:sz w:val="22"/>
        </w:rPr>
      </w:pPr>
      <w:r w:rsidRPr="00F02B23">
        <w:rPr>
          <w:rFonts w:eastAsia="Calibri"/>
          <w:color w:val="000000"/>
          <w:sz w:val="22"/>
        </w:rPr>
        <w:lastRenderedPageBreak/>
        <w:tab/>
      </w:r>
    </w:p>
    <w:p w14:paraId="27AF3A38" w14:textId="77777777" w:rsidR="00B02CA6" w:rsidRPr="00F02B23" w:rsidRDefault="009C7B07" w:rsidP="0067438D">
      <w:pPr>
        <w:pStyle w:val="Heading3"/>
        <w:tabs>
          <w:tab w:val="center" w:pos="1313"/>
          <w:tab w:val="center" w:pos="2757"/>
        </w:tabs>
        <w:ind w:leftChars="-257" w:left="1" w:hangingChars="202" w:hanging="566"/>
        <w:rPr>
          <w:szCs w:val="28"/>
        </w:rPr>
      </w:pPr>
      <w:r w:rsidRPr="00F02B23">
        <w:rPr>
          <w:szCs w:val="28"/>
        </w:rPr>
        <w:t xml:space="preserve">23. </w:t>
      </w:r>
      <w:r w:rsidRPr="00F02B23">
        <w:rPr>
          <w:szCs w:val="28"/>
        </w:rPr>
        <w:tab/>
        <w:t>Force majeure</w:t>
      </w:r>
    </w:p>
    <w:p w14:paraId="0859337D" w14:textId="77777777" w:rsidR="00B02CA6" w:rsidRPr="00F02B23" w:rsidRDefault="00B02CA6">
      <w:pPr>
        <w:ind w:left="0" w:hanging="2"/>
        <w:rPr>
          <w:color w:val="000000"/>
        </w:rPr>
      </w:pPr>
    </w:p>
    <w:p w14:paraId="6118FE47" w14:textId="77777777" w:rsidR="00B02CA6" w:rsidRPr="00F02B23" w:rsidRDefault="009C7B07" w:rsidP="00E53FB2">
      <w:pPr>
        <w:spacing w:after="362"/>
        <w:ind w:leftChars="-129" w:left="424" w:right="14" w:hangingChars="322" w:hanging="708"/>
        <w:rPr>
          <w:color w:val="000000"/>
        </w:rPr>
      </w:pPr>
      <w:r w:rsidRPr="00F02B23">
        <w:t>23.1</w:t>
      </w:r>
      <w:r w:rsidRPr="00F02B23">
        <w:tab/>
        <w:t>Neither Party will be liable to the other Party for any delay in performing, or failure to perform, its obligations under this Call-Off Contract (other than a payment of money) to the extent that such delay or failure is a result of a Force Majeure event.</w:t>
      </w:r>
    </w:p>
    <w:p w14:paraId="16DFC8A8" w14:textId="77777777" w:rsidR="00B02CA6" w:rsidRPr="00F02B23" w:rsidRDefault="009C7B07" w:rsidP="00E53FB2">
      <w:pPr>
        <w:spacing w:after="362"/>
        <w:ind w:leftChars="-129" w:left="424" w:right="14" w:hangingChars="322" w:hanging="708"/>
        <w:rPr>
          <w:color w:val="000000"/>
        </w:rPr>
      </w:pPr>
      <w:r w:rsidRPr="00F02B23">
        <w:t>23.2</w:t>
      </w:r>
      <w:r w:rsidRPr="00F02B23">
        <w:tab/>
        <w:t>A Party will promptly (on becoming aware of the same) notify the other Party of a Force Majeure event or potential Force Majeure event which could affect its ability to perform its obligations under this Call-Off Contract.</w:t>
      </w:r>
    </w:p>
    <w:p w14:paraId="222186DC" w14:textId="77777777" w:rsidR="00B02CA6" w:rsidRPr="00F02B23" w:rsidRDefault="009C7B07" w:rsidP="00E53FB2">
      <w:pPr>
        <w:spacing w:after="362"/>
        <w:ind w:leftChars="-129" w:left="424" w:right="14" w:hangingChars="322" w:hanging="708"/>
        <w:rPr>
          <w:color w:val="000000"/>
        </w:rPr>
      </w:pPr>
      <w:r w:rsidRPr="00F02B23">
        <w:t>23.3</w:t>
      </w:r>
      <w:r w:rsidRPr="00F02B23">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7B3F77BE" w14:textId="77777777" w:rsidR="00B02CA6" w:rsidRPr="00F02B23" w:rsidRDefault="009C7B07">
      <w:pPr>
        <w:pStyle w:val="Heading3"/>
        <w:tabs>
          <w:tab w:val="center" w:pos="1313"/>
          <w:tab w:val="center" w:pos="2324"/>
        </w:tabs>
        <w:ind w:left="0" w:hanging="2"/>
        <w:rPr>
          <w:rFonts w:eastAsia="Calibri"/>
          <w:color w:val="000000"/>
          <w:sz w:val="22"/>
        </w:rPr>
      </w:pPr>
      <w:r w:rsidRPr="00F02B23">
        <w:rPr>
          <w:rFonts w:eastAsia="Calibri"/>
          <w:color w:val="000000"/>
          <w:sz w:val="22"/>
        </w:rPr>
        <w:tab/>
      </w:r>
    </w:p>
    <w:p w14:paraId="4CE19B59" w14:textId="35A29E9B" w:rsidR="00B02CA6" w:rsidRPr="00F02B23" w:rsidRDefault="009C7B07" w:rsidP="00E53FB2">
      <w:pPr>
        <w:pStyle w:val="Heading3"/>
        <w:tabs>
          <w:tab w:val="center" w:pos="1313"/>
          <w:tab w:val="center" w:pos="2324"/>
        </w:tabs>
        <w:ind w:leftChars="-257" w:left="1" w:hangingChars="202" w:hanging="566"/>
        <w:rPr>
          <w:szCs w:val="28"/>
        </w:rPr>
      </w:pPr>
      <w:r w:rsidRPr="00F02B23">
        <w:rPr>
          <w:szCs w:val="28"/>
        </w:rPr>
        <w:t xml:space="preserve">24. </w:t>
      </w:r>
      <w:r w:rsidRPr="00F02B23">
        <w:rPr>
          <w:szCs w:val="28"/>
        </w:rPr>
        <w:tab/>
        <w:t>Liability</w:t>
      </w:r>
    </w:p>
    <w:p w14:paraId="061191C2" w14:textId="1B11F335" w:rsidR="00B02CA6" w:rsidRPr="00F02B23" w:rsidRDefault="009C7B07" w:rsidP="00E53FB2">
      <w:pPr>
        <w:pBdr>
          <w:top w:val="nil"/>
          <w:left w:val="nil"/>
          <w:bottom w:val="nil"/>
          <w:right w:val="nil"/>
          <w:between w:val="nil"/>
        </w:pBdr>
        <w:spacing w:after="607"/>
        <w:ind w:leftChars="-129" w:left="424" w:right="14" w:hangingChars="322" w:hanging="708"/>
        <w:rPr>
          <w:color w:val="000000"/>
        </w:rPr>
      </w:pPr>
      <w:r w:rsidRPr="00F02B23">
        <w:rPr>
          <w:color w:val="000000"/>
        </w:rPr>
        <w:t xml:space="preserve">24.1 </w:t>
      </w:r>
      <w:r w:rsidRPr="00F02B23">
        <w:rPr>
          <w:color w:val="000000"/>
        </w:rPr>
        <w:tab/>
        <w:t xml:space="preserve">Subject to incorporated Framework Agreement clauses 4.1 to 4.6, each Party's Yearly total liability for Defaults under or in connection with this Call-Off Contract </w:t>
      </w:r>
      <w:bookmarkStart w:id="103" w:name="_Hlk181200109"/>
      <w:r w:rsidRPr="00F02B23">
        <w:rPr>
          <w:color w:val="000000"/>
        </w:rPr>
        <w:t>shall not exceed the greater of five hundred thousand pounds (£500,000) or one hundred and twenty-five per cent (125%) of the Charges paid and/or committed to be paid in that Year (or such greater sum (if any) as may be specified in the Order Form).</w:t>
      </w:r>
      <w:bookmarkEnd w:id="103"/>
    </w:p>
    <w:p w14:paraId="6B116C95" w14:textId="77777777" w:rsidR="00B02CA6" w:rsidRPr="00F02B23" w:rsidRDefault="009C7B07" w:rsidP="00E53FB2">
      <w:pPr>
        <w:pBdr>
          <w:top w:val="nil"/>
          <w:left w:val="nil"/>
          <w:bottom w:val="nil"/>
          <w:right w:val="nil"/>
          <w:between w:val="nil"/>
        </w:pBdr>
        <w:tabs>
          <w:tab w:val="center" w:pos="1333"/>
          <w:tab w:val="center" w:pos="6171"/>
        </w:tabs>
        <w:spacing w:after="2"/>
        <w:ind w:leftChars="-129" w:left="424" w:hangingChars="322" w:hanging="708"/>
        <w:rPr>
          <w:color w:val="000000"/>
        </w:rPr>
      </w:pPr>
      <w:r w:rsidRPr="00F02B23">
        <w:rPr>
          <w:color w:val="000000"/>
        </w:rPr>
        <w:t xml:space="preserve">24.2 </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Supplier's liability:</w:t>
      </w:r>
    </w:p>
    <w:p w14:paraId="167F774F" w14:textId="77777777" w:rsidR="00E53FB2" w:rsidRPr="00F02B23" w:rsidRDefault="00E53FB2" w:rsidP="00E53FB2">
      <w:pPr>
        <w:pBdr>
          <w:top w:val="nil"/>
          <w:left w:val="nil"/>
          <w:bottom w:val="nil"/>
          <w:right w:val="nil"/>
          <w:between w:val="nil"/>
        </w:pBdr>
        <w:tabs>
          <w:tab w:val="center" w:pos="1333"/>
          <w:tab w:val="center" w:pos="6171"/>
        </w:tabs>
        <w:spacing w:after="2"/>
        <w:ind w:leftChars="-129" w:left="424" w:hangingChars="322" w:hanging="708"/>
        <w:rPr>
          <w:color w:val="000000"/>
        </w:rPr>
      </w:pPr>
    </w:p>
    <w:p w14:paraId="3310C9D2" w14:textId="4A95D235" w:rsidR="00B02CA6" w:rsidRPr="00F02B23" w:rsidRDefault="009C7B07" w:rsidP="00E53FB2">
      <w:pPr>
        <w:pBdr>
          <w:top w:val="nil"/>
          <w:left w:val="nil"/>
          <w:bottom w:val="nil"/>
          <w:right w:val="nil"/>
          <w:between w:val="nil"/>
        </w:pBdr>
        <w:spacing w:after="170"/>
        <w:ind w:left="709" w:right="14" w:hangingChars="323" w:hanging="711"/>
        <w:rPr>
          <w:color w:val="000000"/>
        </w:rPr>
      </w:pPr>
      <w:r w:rsidRPr="00F02B23">
        <w:rPr>
          <w:color w:val="000000"/>
        </w:rPr>
        <w:t>24.2.1 pursuant to the indemnities in Clauses 7, 10, 11 and 29 shall be unlimited; and</w:t>
      </w:r>
    </w:p>
    <w:p w14:paraId="261B5901" w14:textId="645A49A2" w:rsidR="00B02CA6" w:rsidRPr="00F02B23" w:rsidRDefault="009C7B07" w:rsidP="00E53FB2">
      <w:pPr>
        <w:pBdr>
          <w:top w:val="nil"/>
          <w:left w:val="nil"/>
          <w:bottom w:val="nil"/>
          <w:right w:val="nil"/>
          <w:between w:val="nil"/>
        </w:pBdr>
        <w:spacing w:after="255"/>
        <w:ind w:left="709" w:right="14" w:hangingChars="323" w:hanging="711"/>
        <w:rPr>
          <w:color w:val="000000"/>
        </w:rPr>
      </w:pPr>
      <w:r w:rsidRPr="00F02B23">
        <w:rPr>
          <w:color w:val="000000"/>
        </w:rPr>
        <w:t xml:space="preserve">24.2.2 </w:t>
      </w:r>
      <w:bookmarkStart w:id="104" w:name="_Hlk181200072"/>
      <w:r w:rsidRPr="00F02B23">
        <w:rPr>
          <w:color w:val="000000"/>
        </w:rPr>
        <w:t xml:space="preserve">in respect of </w:t>
      </w:r>
      <w:bookmarkStart w:id="105" w:name="_Hlk181200045"/>
      <w:r w:rsidRPr="00F02B23">
        <w:rPr>
          <w:color w:val="000000"/>
        </w:rPr>
        <w:t xml:space="preserve">Losses arising from breach of the Data Protection Legislation </w:t>
      </w:r>
      <w:bookmarkEnd w:id="105"/>
      <w:r w:rsidRPr="00F02B23">
        <w:rPr>
          <w:color w:val="000000"/>
        </w:rPr>
        <w:t>shall be as set out in Framework Agreement clause 28</w:t>
      </w:r>
      <w:bookmarkEnd w:id="104"/>
      <w:r w:rsidRPr="00F02B23">
        <w:rPr>
          <w:color w:val="000000"/>
        </w:rPr>
        <w:t>.</w:t>
      </w:r>
    </w:p>
    <w:p w14:paraId="02323B6E" w14:textId="69A709DC" w:rsidR="00B02CA6" w:rsidRPr="00F02B23" w:rsidRDefault="009C7B07" w:rsidP="00E53FB2">
      <w:pPr>
        <w:pBdr>
          <w:top w:val="nil"/>
          <w:left w:val="nil"/>
          <w:bottom w:val="nil"/>
          <w:right w:val="nil"/>
          <w:between w:val="nil"/>
        </w:pBdr>
        <w:tabs>
          <w:tab w:val="center" w:pos="1333"/>
          <w:tab w:val="center" w:pos="6167"/>
        </w:tabs>
        <w:spacing w:after="5"/>
        <w:ind w:leftChars="-129" w:left="424" w:hangingChars="322" w:hanging="708"/>
        <w:rPr>
          <w:color w:val="000000"/>
        </w:rPr>
      </w:pPr>
      <w:r w:rsidRPr="00F02B23">
        <w:rPr>
          <w:color w:val="000000"/>
        </w:rPr>
        <w:t>24.3</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Buyer’s liability pursuant to Clause 11.5.2 shall in no event exceed in aggregate five million pounds (£5,000,000).</w:t>
      </w:r>
    </w:p>
    <w:p w14:paraId="5C1EAA0D" w14:textId="77777777" w:rsidR="00B02CA6" w:rsidRPr="00F02B23" w:rsidRDefault="009C7B07" w:rsidP="00E53FB2">
      <w:pPr>
        <w:pBdr>
          <w:top w:val="nil"/>
          <w:left w:val="nil"/>
          <w:bottom w:val="nil"/>
          <w:right w:val="nil"/>
          <w:between w:val="nil"/>
        </w:pBdr>
        <w:tabs>
          <w:tab w:val="center" w:pos="1333"/>
          <w:tab w:val="center" w:pos="6121"/>
        </w:tabs>
        <w:spacing w:after="11"/>
        <w:ind w:leftChars="-129" w:left="424" w:hangingChars="322" w:hanging="708"/>
        <w:rPr>
          <w:color w:val="000000"/>
        </w:rPr>
      </w:pPr>
      <w:r w:rsidRPr="00F02B23">
        <w:rPr>
          <w:color w:val="000000"/>
        </w:rPr>
        <w:t>24.4</w:t>
      </w:r>
      <w:r w:rsidR="00E53FB2" w:rsidRPr="00F02B23">
        <w:rPr>
          <w:color w:val="000000"/>
        </w:rPr>
        <w:tab/>
      </w:r>
      <w:r w:rsidRPr="00F02B23">
        <w:rPr>
          <w:color w:val="000000"/>
        </w:rPr>
        <w:tab/>
        <w:t>When calculating the Supplier’s liability under Clause 24.1 any items specified in Clause</w:t>
      </w:r>
    </w:p>
    <w:p w14:paraId="1F6E8C52" w14:textId="77777777" w:rsidR="00E53FB2" w:rsidRPr="00F02B23" w:rsidRDefault="00E53FB2" w:rsidP="00E53FB2">
      <w:pPr>
        <w:pBdr>
          <w:top w:val="nil"/>
          <w:left w:val="nil"/>
          <w:bottom w:val="nil"/>
          <w:right w:val="nil"/>
          <w:between w:val="nil"/>
        </w:pBdr>
        <w:tabs>
          <w:tab w:val="center" w:pos="1333"/>
          <w:tab w:val="center" w:pos="6121"/>
        </w:tabs>
        <w:spacing w:after="11"/>
        <w:ind w:leftChars="-129" w:left="424" w:hangingChars="322" w:hanging="708"/>
        <w:rPr>
          <w:color w:val="000000"/>
        </w:rPr>
      </w:pPr>
    </w:p>
    <w:p w14:paraId="6F09D6DD" w14:textId="77777777" w:rsidR="00B02CA6" w:rsidRPr="00F02B23" w:rsidRDefault="009C7B07" w:rsidP="00E53FB2">
      <w:pPr>
        <w:pBdr>
          <w:top w:val="nil"/>
          <w:left w:val="nil"/>
          <w:bottom w:val="nil"/>
          <w:right w:val="nil"/>
          <w:between w:val="nil"/>
        </w:pBdr>
        <w:spacing w:after="988"/>
        <w:ind w:leftChars="-129" w:left="424" w:right="14" w:hangingChars="322" w:hanging="708"/>
        <w:rPr>
          <w:color w:val="000000"/>
        </w:rPr>
      </w:pPr>
      <w:r w:rsidRPr="00F02B23">
        <w:rPr>
          <w:color w:val="000000"/>
        </w:rPr>
        <w:t>24.2</w:t>
      </w:r>
      <w:r w:rsidR="00E53FB2" w:rsidRPr="00F02B23">
        <w:rPr>
          <w:color w:val="000000"/>
        </w:rPr>
        <w:tab/>
      </w:r>
      <w:r w:rsidRPr="00F02B23">
        <w:rPr>
          <w:color w:val="000000"/>
        </w:rPr>
        <w:t xml:space="preserve"> will not be taken into consideration.</w:t>
      </w:r>
    </w:p>
    <w:p w14:paraId="6784DB83" w14:textId="77777777" w:rsidR="00B02CA6" w:rsidRPr="00F02B23" w:rsidRDefault="009C7B07">
      <w:pPr>
        <w:pStyle w:val="Heading3"/>
        <w:tabs>
          <w:tab w:val="center" w:pos="1313"/>
          <w:tab w:val="center" w:pos="2437"/>
        </w:tabs>
        <w:spacing w:after="79" w:line="240" w:lineRule="auto"/>
        <w:ind w:left="0" w:hanging="2"/>
        <w:rPr>
          <w:rFonts w:eastAsia="Calibri"/>
          <w:color w:val="000000"/>
          <w:sz w:val="22"/>
        </w:rPr>
      </w:pPr>
      <w:r w:rsidRPr="00F02B23">
        <w:rPr>
          <w:rFonts w:eastAsia="Calibri"/>
          <w:color w:val="000000"/>
          <w:sz w:val="22"/>
        </w:rPr>
        <w:tab/>
      </w:r>
    </w:p>
    <w:p w14:paraId="6EE61AE9" w14:textId="77777777" w:rsidR="00B02CA6" w:rsidRPr="00F02B23" w:rsidRDefault="009C7B07" w:rsidP="00E53FB2">
      <w:pPr>
        <w:pStyle w:val="Heading3"/>
        <w:tabs>
          <w:tab w:val="center" w:pos="1313"/>
          <w:tab w:val="center" w:pos="2437"/>
        </w:tabs>
        <w:spacing w:after="79" w:line="240" w:lineRule="auto"/>
        <w:ind w:leftChars="-257" w:left="1" w:hangingChars="202" w:hanging="566"/>
        <w:rPr>
          <w:szCs w:val="28"/>
        </w:rPr>
      </w:pPr>
      <w:r w:rsidRPr="00F02B23">
        <w:rPr>
          <w:szCs w:val="28"/>
        </w:rPr>
        <w:t xml:space="preserve">25. </w:t>
      </w:r>
      <w:r w:rsidRPr="00F02B23">
        <w:rPr>
          <w:szCs w:val="28"/>
        </w:rPr>
        <w:tab/>
        <w:t>Premises</w:t>
      </w:r>
    </w:p>
    <w:p w14:paraId="0CA3532F"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25.1 </w:t>
      </w:r>
      <w:r w:rsidRPr="00F02B23">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0BAF356" w14:textId="77777777" w:rsidR="00B02CA6" w:rsidRPr="00F02B23" w:rsidRDefault="009C7B07" w:rsidP="00E53FB2">
      <w:pPr>
        <w:pBdr>
          <w:top w:val="nil"/>
          <w:left w:val="nil"/>
          <w:bottom w:val="nil"/>
          <w:right w:val="nil"/>
          <w:between w:val="nil"/>
        </w:pBdr>
        <w:spacing w:after="331"/>
        <w:ind w:leftChars="-129" w:left="424" w:right="14" w:hangingChars="322" w:hanging="708"/>
        <w:rPr>
          <w:color w:val="000000"/>
        </w:rPr>
      </w:pPr>
      <w:r w:rsidRPr="00F02B23">
        <w:rPr>
          <w:color w:val="000000"/>
        </w:rPr>
        <w:lastRenderedPageBreak/>
        <w:t xml:space="preserve">25.2 </w:t>
      </w:r>
      <w:r w:rsidRPr="00F02B23">
        <w:rPr>
          <w:color w:val="000000"/>
        </w:rPr>
        <w:tab/>
        <w:t>The Supplier will use the Buyer’s premises solely for the performance of its obligations under this Call-Off Contract.</w:t>
      </w:r>
    </w:p>
    <w:p w14:paraId="4F160C19" w14:textId="77777777" w:rsidR="00B02CA6" w:rsidRPr="00F02B23" w:rsidRDefault="009C7B07" w:rsidP="00E53FB2">
      <w:pPr>
        <w:pBdr>
          <w:top w:val="nil"/>
          <w:left w:val="nil"/>
          <w:bottom w:val="nil"/>
          <w:right w:val="nil"/>
          <w:between w:val="nil"/>
        </w:pBdr>
        <w:tabs>
          <w:tab w:val="center" w:pos="2467"/>
          <w:tab w:val="right" w:pos="11905"/>
        </w:tabs>
        <w:spacing w:after="310" w:line="290" w:lineRule="auto"/>
        <w:ind w:leftChars="-129" w:left="424" w:hangingChars="322" w:hanging="708"/>
        <w:rPr>
          <w:color w:val="000000"/>
        </w:rPr>
      </w:pPr>
      <w:r w:rsidRPr="00F02B23">
        <w:rPr>
          <w:color w:val="000000"/>
        </w:rPr>
        <w:t>25.3     The Supplier will vacate the Buyer’s premises when the Call-Off Contract Ends or expires.</w:t>
      </w:r>
    </w:p>
    <w:p w14:paraId="1BDAFD9E" w14:textId="77777777" w:rsidR="00B02CA6" w:rsidRPr="00F02B23" w:rsidRDefault="009C7B07" w:rsidP="00E53FB2">
      <w:pPr>
        <w:pBdr>
          <w:top w:val="nil"/>
          <w:left w:val="nil"/>
          <w:bottom w:val="nil"/>
          <w:right w:val="nil"/>
          <w:between w:val="nil"/>
        </w:pBdr>
        <w:tabs>
          <w:tab w:val="center" w:pos="1333"/>
          <w:tab w:val="center" w:pos="5275"/>
        </w:tabs>
        <w:spacing w:after="354"/>
        <w:ind w:leftChars="-129" w:left="424" w:hangingChars="322" w:hanging="708"/>
        <w:rPr>
          <w:color w:val="000000"/>
        </w:rPr>
      </w:pPr>
      <w:r w:rsidRPr="00F02B23">
        <w:rPr>
          <w:color w:val="000000"/>
        </w:rPr>
        <w:t xml:space="preserve">25.4 </w:t>
      </w:r>
      <w:r w:rsidRPr="00F02B23">
        <w:rPr>
          <w:color w:val="000000"/>
        </w:rPr>
        <w:tab/>
        <w:t>This clause does not create a tenancy or exclusive right of occupation.</w:t>
      </w:r>
    </w:p>
    <w:p w14:paraId="3B404468" w14:textId="77777777" w:rsidR="00B02CA6" w:rsidRPr="00F02B23" w:rsidRDefault="009C7B07" w:rsidP="00E53FB2">
      <w:pPr>
        <w:pBdr>
          <w:top w:val="nil"/>
          <w:left w:val="nil"/>
          <w:bottom w:val="nil"/>
          <w:right w:val="nil"/>
          <w:between w:val="nil"/>
        </w:pBdr>
        <w:tabs>
          <w:tab w:val="center" w:pos="1333"/>
          <w:tab w:val="center" w:pos="4199"/>
        </w:tabs>
        <w:spacing w:after="310" w:line="290" w:lineRule="auto"/>
        <w:ind w:leftChars="-129" w:left="424" w:hangingChars="322" w:hanging="708"/>
        <w:rPr>
          <w:color w:val="000000"/>
        </w:rPr>
      </w:pPr>
      <w:r w:rsidRPr="00F02B23">
        <w:rPr>
          <w:color w:val="000000"/>
        </w:rPr>
        <w:t xml:space="preserve">25.5 </w:t>
      </w:r>
      <w:r w:rsidRPr="00F02B23">
        <w:rPr>
          <w:color w:val="000000"/>
        </w:rPr>
        <w:tab/>
        <w:t>While on the Buyer’s premises, the Supplier will:</w:t>
      </w:r>
    </w:p>
    <w:p w14:paraId="2B8D117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25.5.1 </w:t>
      </w:r>
      <w:r w:rsidR="00E53FB2" w:rsidRPr="00F02B23">
        <w:rPr>
          <w:color w:val="000000"/>
        </w:rPr>
        <w:tab/>
      </w:r>
      <w:r w:rsidRPr="00F02B23">
        <w:rPr>
          <w:color w:val="000000"/>
        </w:rPr>
        <w:t>comply with any security requirements at the premises and not do anything to weaken the security of the premises</w:t>
      </w:r>
    </w:p>
    <w:p w14:paraId="5DE4BBBB"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25.5.2 </w:t>
      </w:r>
      <w:r w:rsidR="00E53FB2" w:rsidRPr="00F02B23">
        <w:rPr>
          <w:color w:val="000000"/>
        </w:rPr>
        <w:tab/>
      </w:r>
      <w:r w:rsidRPr="00F02B23">
        <w:rPr>
          <w:color w:val="000000"/>
        </w:rPr>
        <w:t>comply with Buyer requirements for the conduct of personnel</w:t>
      </w:r>
    </w:p>
    <w:p w14:paraId="2B02CE2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25.5.3 </w:t>
      </w:r>
      <w:r w:rsidR="00E53FB2" w:rsidRPr="00F02B23">
        <w:rPr>
          <w:color w:val="000000"/>
        </w:rPr>
        <w:tab/>
      </w:r>
      <w:r w:rsidRPr="00F02B23">
        <w:rPr>
          <w:color w:val="000000"/>
        </w:rPr>
        <w:t>comply with any health and safety measures implemented by the Buyer</w:t>
      </w:r>
    </w:p>
    <w:p w14:paraId="25AC54A3"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25.5.4 </w:t>
      </w:r>
      <w:r w:rsidR="00E53FB2" w:rsidRPr="00F02B23">
        <w:rPr>
          <w:color w:val="000000"/>
        </w:rPr>
        <w:tab/>
      </w:r>
      <w:r w:rsidRPr="00F02B23">
        <w:rPr>
          <w:color w:val="000000"/>
        </w:rPr>
        <w:t>immediately notify the Buyer of any incident on the premises that causes any damage to Property which could cause personal injury</w:t>
      </w:r>
    </w:p>
    <w:p w14:paraId="5F37C535" w14:textId="77777777" w:rsidR="00B02CA6" w:rsidRPr="00F02B23" w:rsidRDefault="009C7B07" w:rsidP="00E53FB2">
      <w:pPr>
        <w:pBdr>
          <w:top w:val="nil"/>
          <w:left w:val="nil"/>
          <w:bottom w:val="nil"/>
          <w:right w:val="nil"/>
          <w:between w:val="nil"/>
        </w:pBdr>
        <w:spacing w:after="741"/>
        <w:ind w:leftChars="-129" w:left="424" w:right="14" w:hangingChars="322" w:hanging="708"/>
        <w:rPr>
          <w:color w:val="000000"/>
        </w:rPr>
      </w:pPr>
      <w:r w:rsidRPr="00F02B23">
        <w:rPr>
          <w:color w:val="000000"/>
        </w:rPr>
        <w:t xml:space="preserve">25.6 </w:t>
      </w:r>
      <w:r w:rsidRPr="00F02B23">
        <w:rPr>
          <w:color w:val="000000"/>
        </w:rPr>
        <w:tab/>
        <w:t>The Supplier will ensure that its health and safety policy statement (as required by the Health and Safety at Work etc Act 1974) is made available to the Buyer on request.</w:t>
      </w:r>
    </w:p>
    <w:p w14:paraId="799573D8" w14:textId="77777777" w:rsidR="00B02CA6" w:rsidRPr="00F02B23" w:rsidRDefault="009C7B07">
      <w:pPr>
        <w:pStyle w:val="Heading3"/>
        <w:tabs>
          <w:tab w:val="center" w:pos="1313"/>
          <w:tab w:val="center" w:pos="2524"/>
        </w:tabs>
        <w:spacing w:after="198" w:line="240" w:lineRule="auto"/>
        <w:ind w:left="0" w:hanging="2"/>
        <w:rPr>
          <w:rFonts w:eastAsia="Calibri"/>
          <w:color w:val="000000"/>
          <w:sz w:val="22"/>
        </w:rPr>
      </w:pPr>
      <w:r w:rsidRPr="00F02B23">
        <w:rPr>
          <w:rFonts w:eastAsia="Calibri"/>
          <w:color w:val="000000"/>
          <w:sz w:val="22"/>
        </w:rPr>
        <w:tab/>
      </w:r>
    </w:p>
    <w:p w14:paraId="758A0D64" w14:textId="77777777" w:rsidR="00B02CA6" w:rsidRPr="00F02B23" w:rsidRDefault="009C7B07" w:rsidP="00E53FB2">
      <w:pPr>
        <w:pStyle w:val="Heading3"/>
        <w:tabs>
          <w:tab w:val="center" w:pos="1313"/>
          <w:tab w:val="center" w:pos="2524"/>
        </w:tabs>
        <w:spacing w:after="198" w:line="240" w:lineRule="auto"/>
        <w:ind w:leftChars="-257" w:left="1" w:hangingChars="202" w:hanging="566"/>
        <w:rPr>
          <w:szCs w:val="28"/>
        </w:rPr>
      </w:pPr>
      <w:r w:rsidRPr="00F02B23">
        <w:rPr>
          <w:szCs w:val="28"/>
        </w:rPr>
        <w:t xml:space="preserve">26. </w:t>
      </w:r>
      <w:r w:rsidRPr="00F02B23">
        <w:rPr>
          <w:szCs w:val="28"/>
        </w:rPr>
        <w:tab/>
        <w:t>Equipment</w:t>
      </w:r>
    </w:p>
    <w:p w14:paraId="4C30B322" w14:textId="77777777" w:rsidR="00B02CA6" w:rsidRPr="00F02B23" w:rsidRDefault="009C7B07" w:rsidP="00E53FB2">
      <w:pPr>
        <w:pBdr>
          <w:top w:val="nil"/>
          <w:left w:val="nil"/>
          <w:bottom w:val="nil"/>
          <w:right w:val="nil"/>
          <w:between w:val="nil"/>
        </w:pBdr>
        <w:spacing w:after="543"/>
        <w:ind w:leftChars="-129" w:left="424" w:right="14" w:hangingChars="322" w:hanging="708"/>
        <w:rPr>
          <w:color w:val="000000"/>
        </w:rPr>
      </w:pPr>
      <w:r w:rsidRPr="00F02B23">
        <w:rPr>
          <w:color w:val="000000"/>
        </w:rPr>
        <w:t xml:space="preserve">26.1 </w:t>
      </w:r>
      <w:r w:rsidRPr="00F02B23">
        <w:rPr>
          <w:color w:val="000000"/>
        </w:rPr>
        <w:tab/>
        <w:t>The Supplier is responsible for providing any Equipment which the Supplier requires to provide the Services.</w:t>
      </w:r>
    </w:p>
    <w:p w14:paraId="0354F84C"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26.2 </w:t>
      </w:r>
      <w:r w:rsidRPr="00F02B23">
        <w:rPr>
          <w:color w:val="000000"/>
        </w:rPr>
        <w:tab/>
        <w:t>Any Equipment brought onto the premises will be at the Supplier's own risk and the Buyer will have no liability for any loss of, or damage to, any Equipment.</w:t>
      </w:r>
    </w:p>
    <w:p w14:paraId="6DC62006" w14:textId="77777777" w:rsidR="00B02CA6" w:rsidRPr="00F02B23" w:rsidRDefault="009C7B07" w:rsidP="00E53FB2">
      <w:pPr>
        <w:pBdr>
          <w:top w:val="nil"/>
          <w:left w:val="nil"/>
          <w:bottom w:val="nil"/>
          <w:right w:val="nil"/>
          <w:between w:val="nil"/>
        </w:pBdr>
        <w:spacing w:after="743"/>
        <w:ind w:leftChars="-129" w:left="424" w:right="14" w:hangingChars="322" w:hanging="708"/>
        <w:rPr>
          <w:color w:val="000000"/>
        </w:rPr>
      </w:pPr>
      <w:r w:rsidRPr="00F02B23">
        <w:rPr>
          <w:color w:val="000000"/>
        </w:rPr>
        <w:t xml:space="preserve">26.3 </w:t>
      </w:r>
      <w:r w:rsidRPr="00F02B23">
        <w:rPr>
          <w:color w:val="000000"/>
        </w:rPr>
        <w:tab/>
        <w:t>When the Call-Off Contract Ends or expires, the Supplier will remove the Equipment and any other materials leaving the premises in a safe and clean condition.</w:t>
      </w:r>
    </w:p>
    <w:p w14:paraId="64C76AA9" w14:textId="77777777" w:rsidR="00B02CA6" w:rsidRPr="00F02B23" w:rsidRDefault="009C7B07">
      <w:pPr>
        <w:pStyle w:val="Heading3"/>
        <w:tabs>
          <w:tab w:val="center" w:pos="1313"/>
          <w:tab w:val="center" w:pos="4829"/>
        </w:tabs>
        <w:spacing w:after="366" w:line="240" w:lineRule="auto"/>
        <w:ind w:left="0" w:hanging="2"/>
        <w:rPr>
          <w:rFonts w:eastAsia="Calibri"/>
          <w:color w:val="000000"/>
          <w:sz w:val="22"/>
        </w:rPr>
      </w:pPr>
      <w:r w:rsidRPr="00F02B23">
        <w:rPr>
          <w:rFonts w:eastAsia="Calibri"/>
          <w:color w:val="000000"/>
          <w:sz w:val="22"/>
        </w:rPr>
        <w:tab/>
      </w:r>
    </w:p>
    <w:p w14:paraId="5153B620" w14:textId="77777777" w:rsidR="00B02CA6" w:rsidRPr="00F02B23" w:rsidRDefault="009C7B07" w:rsidP="00E53FB2">
      <w:pPr>
        <w:pStyle w:val="Heading3"/>
        <w:tabs>
          <w:tab w:val="center" w:pos="1313"/>
          <w:tab w:val="center" w:pos="4829"/>
        </w:tabs>
        <w:spacing w:after="366" w:line="240" w:lineRule="auto"/>
        <w:ind w:leftChars="-257" w:left="1" w:hangingChars="202" w:hanging="566"/>
        <w:rPr>
          <w:szCs w:val="28"/>
        </w:rPr>
      </w:pPr>
      <w:r w:rsidRPr="00F02B23">
        <w:rPr>
          <w:szCs w:val="28"/>
        </w:rPr>
        <w:t xml:space="preserve">27. </w:t>
      </w:r>
      <w:r w:rsidRPr="00F02B23">
        <w:rPr>
          <w:szCs w:val="28"/>
        </w:rPr>
        <w:tab/>
        <w:t>The Contracts (Rights of Third Parties) Act 1999</w:t>
      </w:r>
    </w:p>
    <w:p w14:paraId="137ED693"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27.1 </w:t>
      </w:r>
      <w:r w:rsidRPr="00F02B23">
        <w:rPr>
          <w:color w:val="000000"/>
        </w:rPr>
        <w:tab/>
        <w:t xml:space="preserve">Except as specified in clause 29.7, a person who is </w:t>
      </w:r>
      <w:r w:rsidRPr="00F02B23">
        <w:t>not a Party</w:t>
      </w:r>
      <w:r w:rsidRPr="00F02B23">
        <w:rPr>
          <w:color w:val="000000"/>
        </w:rPr>
        <w:t xml:space="preserve"> to this Call-Off Contract has no right under the Contracts (Rights of Third Parties) Act 1999 to enforce any of its </w:t>
      </w:r>
      <w:r w:rsidRPr="00F02B23">
        <w:rPr>
          <w:color w:val="000000"/>
        </w:rPr>
        <w:lastRenderedPageBreak/>
        <w:t>terms. This does not affect any right or remedy of any person which exists or is available otherwise.</w:t>
      </w:r>
    </w:p>
    <w:p w14:paraId="03FA7CEE" w14:textId="77777777" w:rsidR="00B02CA6" w:rsidRPr="00F02B23" w:rsidRDefault="009C7B07" w:rsidP="00E53FB2">
      <w:pPr>
        <w:pStyle w:val="Heading3"/>
        <w:tabs>
          <w:tab w:val="center" w:pos="1313"/>
          <w:tab w:val="center" w:pos="3604"/>
        </w:tabs>
        <w:ind w:leftChars="-257" w:left="155" w:hangingChars="257" w:hanging="720"/>
        <w:rPr>
          <w:szCs w:val="28"/>
        </w:rPr>
      </w:pPr>
      <w:r w:rsidRPr="00F02B23">
        <w:rPr>
          <w:szCs w:val="28"/>
        </w:rPr>
        <w:t xml:space="preserve">28. </w:t>
      </w:r>
      <w:r w:rsidRPr="00F02B23">
        <w:rPr>
          <w:szCs w:val="28"/>
        </w:rPr>
        <w:tab/>
        <w:t>Environmental requirements</w:t>
      </w:r>
    </w:p>
    <w:p w14:paraId="3B975A6D"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28.1 </w:t>
      </w:r>
      <w:r w:rsidRPr="00F02B23">
        <w:rPr>
          <w:color w:val="000000"/>
        </w:rPr>
        <w:tab/>
        <w:t>The Buyer will provide a copy of its environmental policy to the Supplier on request, which the Supplier will comply with.</w:t>
      </w:r>
    </w:p>
    <w:p w14:paraId="3874E8A1" w14:textId="77777777" w:rsidR="00B02CA6" w:rsidRPr="00F02B23" w:rsidRDefault="009C7B07" w:rsidP="00E53FB2">
      <w:pPr>
        <w:pBdr>
          <w:top w:val="nil"/>
          <w:left w:val="nil"/>
          <w:bottom w:val="nil"/>
          <w:right w:val="nil"/>
          <w:between w:val="nil"/>
        </w:pBdr>
        <w:spacing w:after="738"/>
        <w:ind w:leftChars="-129" w:left="424" w:right="14" w:hangingChars="322" w:hanging="708"/>
        <w:rPr>
          <w:color w:val="000000"/>
        </w:rPr>
      </w:pPr>
      <w:r w:rsidRPr="00F02B23">
        <w:rPr>
          <w:color w:val="000000"/>
        </w:rPr>
        <w:t xml:space="preserve">28.2 </w:t>
      </w:r>
      <w:r w:rsidRPr="00F02B23">
        <w:rPr>
          <w:color w:val="000000"/>
        </w:rPr>
        <w:tab/>
        <w:t>The Supplier must provide reasonable support to enable Buyers to work in an environmentally friendly way, for example by helping them recycle or lower their carbon footprint.</w:t>
      </w:r>
    </w:p>
    <w:p w14:paraId="780D4AF1" w14:textId="77777777" w:rsidR="00B02CA6" w:rsidRPr="00F02B23" w:rsidRDefault="009C7B07">
      <w:pPr>
        <w:pStyle w:val="Heading3"/>
        <w:tabs>
          <w:tab w:val="center" w:pos="1313"/>
          <w:tab w:val="center" w:pos="4194"/>
        </w:tabs>
        <w:ind w:left="0" w:hanging="2"/>
        <w:rPr>
          <w:rFonts w:eastAsia="Calibri"/>
          <w:color w:val="000000"/>
          <w:sz w:val="22"/>
        </w:rPr>
      </w:pPr>
      <w:r w:rsidRPr="00F02B23">
        <w:rPr>
          <w:rFonts w:eastAsia="Calibri"/>
          <w:color w:val="000000"/>
          <w:sz w:val="22"/>
        </w:rPr>
        <w:tab/>
      </w:r>
    </w:p>
    <w:p w14:paraId="3100F351" w14:textId="77777777" w:rsidR="00B02CA6" w:rsidRPr="00F02B23" w:rsidRDefault="009C7B07" w:rsidP="00E53FB2">
      <w:pPr>
        <w:pStyle w:val="Heading3"/>
        <w:tabs>
          <w:tab w:val="center" w:pos="1313"/>
          <w:tab w:val="center" w:pos="4194"/>
        </w:tabs>
        <w:ind w:leftChars="-257" w:left="1" w:hangingChars="202" w:hanging="566"/>
        <w:rPr>
          <w:szCs w:val="28"/>
        </w:rPr>
      </w:pPr>
      <w:r w:rsidRPr="00F02B23">
        <w:rPr>
          <w:szCs w:val="28"/>
        </w:rPr>
        <w:t xml:space="preserve">29. </w:t>
      </w:r>
      <w:r w:rsidRPr="00F02B23">
        <w:rPr>
          <w:szCs w:val="28"/>
        </w:rPr>
        <w:tab/>
        <w:t>The Employment Regulations (TUPE)</w:t>
      </w:r>
    </w:p>
    <w:p w14:paraId="0C833655" w14:textId="77777777" w:rsidR="00B02CA6" w:rsidRPr="00F02B23" w:rsidRDefault="009C7B07" w:rsidP="00E53FB2">
      <w:pPr>
        <w:pBdr>
          <w:top w:val="nil"/>
          <w:left w:val="nil"/>
          <w:bottom w:val="nil"/>
          <w:right w:val="nil"/>
          <w:between w:val="nil"/>
        </w:pBdr>
        <w:spacing w:after="310" w:line="276" w:lineRule="auto"/>
        <w:ind w:leftChars="-129" w:left="424" w:right="14" w:hangingChars="322" w:hanging="708"/>
        <w:rPr>
          <w:color w:val="000000"/>
        </w:rPr>
      </w:pPr>
      <w:r w:rsidRPr="00F02B23">
        <w:rPr>
          <w:color w:val="000000"/>
        </w:rPr>
        <w:t xml:space="preserve">29.1 </w:t>
      </w:r>
      <w:r w:rsidRPr="00F02B23">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0C80E6F" w14:textId="77777777" w:rsidR="00B02CA6" w:rsidRPr="00F02B23" w:rsidRDefault="009C7B07"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r w:rsidRPr="00F02B23">
        <w:rPr>
          <w:color w:val="000000"/>
        </w:rPr>
        <w:t>29.2</w:t>
      </w:r>
      <w:r w:rsidRPr="00F02B23">
        <w:rPr>
          <w:color w:val="000000"/>
        </w:rPr>
        <w:tab/>
        <w:t xml:space="preserve"> Twelve months before this Call-Off Contract expires, or after the Buyer has given notice to</w:t>
      </w:r>
      <w:r w:rsidR="00E53FB2" w:rsidRPr="00F02B23">
        <w:rPr>
          <w:color w:val="000000"/>
        </w:rPr>
        <w:t xml:space="preserve"> e</w:t>
      </w:r>
      <w:r w:rsidRPr="00F02B23">
        <w:rPr>
          <w:color w:val="000000"/>
        </w:rPr>
        <w:t>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5DE6A9A" w14:textId="77777777" w:rsidR="00E53FB2" w:rsidRPr="00F02B23" w:rsidRDefault="00E53FB2"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p>
    <w:p w14:paraId="30AC6B37" w14:textId="77777777" w:rsidR="00B02CA6" w:rsidRPr="00F02B23" w:rsidRDefault="009C7B07" w:rsidP="00E53FB2">
      <w:pPr>
        <w:pBdr>
          <w:top w:val="nil"/>
          <w:left w:val="nil"/>
          <w:bottom w:val="nil"/>
          <w:right w:val="nil"/>
          <w:between w:val="nil"/>
        </w:pBdr>
        <w:tabs>
          <w:tab w:val="center" w:pos="1133"/>
          <w:tab w:val="center" w:pos="2163"/>
          <w:tab w:val="center" w:pos="4546"/>
        </w:tabs>
        <w:spacing w:after="16"/>
        <w:ind w:leftChars="0" w:left="709" w:firstLineChars="0" w:hanging="709"/>
        <w:rPr>
          <w:color w:val="000000"/>
        </w:rPr>
      </w:pPr>
      <w:r w:rsidRPr="00F02B23">
        <w:rPr>
          <w:color w:val="000000"/>
        </w:rPr>
        <w:t xml:space="preserve">29.2.1 </w:t>
      </w:r>
      <w:r w:rsidRPr="00F02B23">
        <w:rPr>
          <w:color w:val="000000"/>
        </w:rPr>
        <w:tab/>
        <w:t>the activities they perform</w:t>
      </w:r>
    </w:p>
    <w:p w14:paraId="6199EB94" w14:textId="77777777" w:rsidR="00B02CA6" w:rsidRPr="00F02B23" w:rsidRDefault="009C7B07" w:rsidP="00E53FB2">
      <w:pPr>
        <w:pBdr>
          <w:top w:val="nil"/>
          <w:left w:val="nil"/>
          <w:bottom w:val="nil"/>
          <w:right w:val="nil"/>
          <w:between w:val="nil"/>
        </w:pBdr>
        <w:tabs>
          <w:tab w:val="center" w:pos="1133"/>
          <w:tab w:val="center" w:pos="2163"/>
          <w:tab w:val="center" w:pos="3478"/>
        </w:tabs>
        <w:spacing w:after="17"/>
        <w:ind w:leftChars="1" w:left="708" w:hangingChars="321" w:hanging="706"/>
        <w:rPr>
          <w:color w:val="000000"/>
        </w:rPr>
      </w:pPr>
      <w:r w:rsidRPr="00F02B23">
        <w:rPr>
          <w:color w:val="000000"/>
        </w:rPr>
        <w:t xml:space="preserve">29.2.2 </w:t>
      </w:r>
      <w:r w:rsidRPr="00F02B23">
        <w:rPr>
          <w:color w:val="000000"/>
        </w:rPr>
        <w:tab/>
        <w:t>age</w:t>
      </w:r>
    </w:p>
    <w:p w14:paraId="68EF7B5C" w14:textId="77777777" w:rsidR="00B02CA6" w:rsidRPr="00F02B23" w:rsidRDefault="009C7B07" w:rsidP="00E53FB2">
      <w:pPr>
        <w:pBdr>
          <w:top w:val="nil"/>
          <w:left w:val="nil"/>
          <w:bottom w:val="nil"/>
          <w:right w:val="nil"/>
          <w:between w:val="nil"/>
        </w:pBdr>
        <w:tabs>
          <w:tab w:val="center" w:pos="1133"/>
          <w:tab w:val="center" w:pos="2163"/>
          <w:tab w:val="center" w:pos="3753"/>
        </w:tabs>
        <w:spacing w:after="17"/>
        <w:ind w:leftChars="1" w:left="708" w:hangingChars="321" w:hanging="706"/>
        <w:rPr>
          <w:color w:val="000000"/>
        </w:rPr>
      </w:pPr>
      <w:r w:rsidRPr="00F02B23">
        <w:rPr>
          <w:color w:val="000000"/>
        </w:rPr>
        <w:t xml:space="preserve">29.2.3 </w:t>
      </w:r>
      <w:r w:rsidRPr="00F02B23">
        <w:rPr>
          <w:color w:val="000000"/>
        </w:rPr>
        <w:tab/>
        <w:t>start date</w:t>
      </w:r>
    </w:p>
    <w:p w14:paraId="465C5628" w14:textId="77777777" w:rsidR="00B02CA6" w:rsidRPr="00F02B23" w:rsidRDefault="009C7B07" w:rsidP="00E53FB2">
      <w:pPr>
        <w:pBdr>
          <w:top w:val="nil"/>
          <w:left w:val="nil"/>
          <w:bottom w:val="nil"/>
          <w:right w:val="nil"/>
          <w:between w:val="nil"/>
        </w:pBdr>
        <w:tabs>
          <w:tab w:val="center" w:pos="1133"/>
          <w:tab w:val="center" w:pos="2163"/>
          <w:tab w:val="center" w:pos="3941"/>
        </w:tabs>
        <w:spacing w:after="18"/>
        <w:ind w:leftChars="0" w:left="0" w:firstLineChars="0" w:firstLine="0"/>
        <w:rPr>
          <w:color w:val="000000"/>
        </w:rPr>
      </w:pPr>
      <w:r w:rsidRPr="00F02B23">
        <w:rPr>
          <w:color w:val="000000"/>
        </w:rPr>
        <w:t xml:space="preserve">29.2.4 </w:t>
      </w:r>
      <w:r w:rsidRPr="00F02B23">
        <w:rPr>
          <w:color w:val="000000"/>
        </w:rPr>
        <w:tab/>
        <w:t>place of work</w:t>
      </w:r>
    </w:p>
    <w:p w14:paraId="5F621F49" w14:textId="77777777" w:rsidR="00B02CA6" w:rsidRPr="00F02B23" w:rsidRDefault="009C7B07" w:rsidP="00E53FB2">
      <w:pPr>
        <w:pBdr>
          <w:top w:val="nil"/>
          <w:left w:val="nil"/>
          <w:bottom w:val="nil"/>
          <w:right w:val="nil"/>
          <w:between w:val="nil"/>
        </w:pBdr>
        <w:tabs>
          <w:tab w:val="center" w:pos="1133"/>
          <w:tab w:val="center" w:pos="2163"/>
          <w:tab w:val="center" w:pos="3925"/>
        </w:tabs>
        <w:spacing w:after="17"/>
        <w:ind w:leftChars="1" w:left="708" w:hangingChars="321" w:hanging="706"/>
        <w:rPr>
          <w:color w:val="000000"/>
        </w:rPr>
      </w:pPr>
      <w:r w:rsidRPr="00F02B23">
        <w:rPr>
          <w:color w:val="000000"/>
        </w:rPr>
        <w:t xml:space="preserve">29.2.5 </w:t>
      </w:r>
      <w:r w:rsidRPr="00F02B23">
        <w:rPr>
          <w:color w:val="000000"/>
        </w:rPr>
        <w:tab/>
        <w:t>notice period</w:t>
      </w:r>
    </w:p>
    <w:p w14:paraId="52571CCB" w14:textId="77777777" w:rsidR="00B02CA6" w:rsidRPr="00F02B23" w:rsidRDefault="009C7B07" w:rsidP="00E53FB2">
      <w:pPr>
        <w:pBdr>
          <w:top w:val="nil"/>
          <w:left w:val="nil"/>
          <w:bottom w:val="nil"/>
          <w:right w:val="nil"/>
          <w:between w:val="nil"/>
        </w:pBdr>
        <w:tabs>
          <w:tab w:val="center" w:pos="1133"/>
          <w:tab w:val="center" w:pos="2163"/>
          <w:tab w:val="center" w:pos="4890"/>
        </w:tabs>
        <w:spacing w:after="17"/>
        <w:ind w:leftChars="1" w:left="708" w:hangingChars="321" w:hanging="706"/>
        <w:rPr>
          <w:color w:val="000000"/>
        </w:rPr>
      </w:pPr>
      <w:r w:rsidRPr="00F02B23">
        <w:rPr>
          <w:color w:val="000000"/>
        </w:rPr>
        <w:t xml:space="preserve">29.2.6 </w:t>
      </w:r>
      <w:r w:rsidRPr="00F02B23">
        <w:rPr>
          <w:color w:val="000000"/>
        </w:rPr>
        <w:tab/>
        <w:t>redundancy payment entitlement</w:t>
      </w:r>
    </w:p>
    <w:p w14:paraId="72F87973" w14:textId="77777777" w:rsidR="00B02CA6" w:rsidRPr="00F02B23" w:rsidRDefault="00E53FB2" w:rsidP="00E53FB2">
      <w:pPr>
        <w:pBdr>
          <w:top w:val="nil"/>
          <w:left w:val="nil"/>
          <w:bottom w:val="nil"/>
          <w:right w:val="nil"/>
          <w:between w:val="nil"/>
        </w:pBdr>
        <w:tabs>
          <w:tab w:val="center" w:pos="1133"/>
          <w:tab w:val="center" w:pos="2163"/>
          <w:tab w:val="center" w:pos="5279"/>
        </w:tabs>
        <w:spacing w:after="17"/>
        <w:ind w:leftChars="1" w:left="708" w:hangingChars="321" w:hanging="706"/>
        <w:rPr>
          <w:color w:val="000000"/>
        </w:rPr>
      </w:pPr>
      <w:r w:rsidRPr="00F02B23">
        <w:rPr>
          <w:color w:val="000000"/>
        </w:rPr>
        <w:t>29</w:t>
      </w:r>
      <w:r w:rsidR="009C7B07" w:rsidRPr="00F02B23">
        <w:rPr>
          <w:color w:val="000000"/>
        </w:rPr>
        <w:t xml:space="preserve">.2.7 </w:t>
      </w:r>
      <w:r w:rsidR="009C7B07" w:rsidRPr="00F02B23">
        <w:rPr>
          <w:color w:val="000000"/>
        </w:rPr>
        <w:tab/>
        <w:t>salary, benefits and pension entitlements</w:t>
      </w:r>
    </w:p>
    <w:p w14:paraId="41582B96" w14:textId="77777777" w:rsidR="00B02CA6" w:rsidRPr="00F02B23" w:rsidRDefault="009C7B07" w:rsidP="00E53FB2">
      <w:pPr>
        <w:pBdr>
          <w:top w:val="nil"/>
          <w:left w:val="nil"/>
          <w:bottom w:val="nil"/>
          <w:right w:val="nil"/>
          <w:between w:val="nil"/>
        </w:pBdr>
        <w:tabs>
          <w:tab w:val="center" w:pos="1133"/>
          <w:tab w:val="center" w:pos="2163"/>
          <w:tab w:val="center" w:pos="4219"/>
        </w:tabs>
        <w:spacing w:after="15"/>
        <w:ind w:leftChars="1" w:left="708" w:hangingChars="321" w:hanging="706"/>
        <w:rPr>
          <w:color w:val="000000"/>
        </w:rPr>
      </w:pPr>
      <w:r w:rsidRPr="00F02B23">
        <w:rPr>
          <w:color w:val="000000"/>
        </w:rPr>
        <w:t xml:space="preserve">29.2.8 </w:t>
      </w:r>
      <w:r w:rsidRPr="00F02B23">
        <w:rPr>
          <w:color w:val="000000"/>
        </w:rPr>
        <w:tab/>
        <w:t>employment status</w:t>
      </w:r>
    </w:p>
    <w:p w14:paraId="6E8CE83D" w14:textId="77777777" w:rsidR="00B02CA6" w:rsidRPr="00F02B23" w:rsidRDefault="009C7B07" w:rsidP="00E53FB2">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 xml:space="preserve">29.2.9 </w:t>
      </w:r>
      <w:r w:rsidRPr="00F02B23">
        <w:rPr>
          <w:color w:val="000000"/>
        </w:rPr>
        <w:tab/>
        <w:t>identity of employer</w:t>
      </w:r>
    </w:p>
    <w:p w14:paraId="2EB668B1" w14:textId="77777777" w:rsidR="00B02CA6" w:rsidRPr="00F02B23" w:rsidRDefault="001A0BC0" w:rsidP="001A0BC0">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29.2.10</w:t>
      </w:r>
      <w:r w:rsidRPr="00F02B23">
        <w:rPr>
          <w:color w:val="000000"/>
        </w:rPr>
        <w:tab/>
        <w:t xml:space="preserve"> </w:t>
      </w:r>
      <w:r w:rsidR="009C7B07" w:rsidRPr="00F02B23">
        <w:rPr>
          <w:color w:val="000000"/>
        </w:rPr>
        <w:t>working arrangements</w:t>
      </w:r>
    </w:p>
    <w:p w14:paraId="26DB23F2" w14:textId="77777777" w:rsidR="00B02CA6" w:rsidRPr="00F02B23" w:rsidRDefault="00E53FB2" w:rsidP="00E53FB2">
      <w:pPr>
        <w:pBdr>
          <w:top w:val="nil"/>
          <w:left w:val="nil"/>
          <w:bottom w:val="nil"/>
          <w:right w:val="nil"/>
          <w:between w:val="nil"/>
        </w:pBdr>
        <w:spacing w:after="20"/>
        <w:ind w:leftChars="0" w:left="709" w:right="14" w:firstLineChars="0" w:hanging="709"/>
      </w:pPr>
      <w:r w:rsidRPr="00F02B23">
        <w:rPr>
          <w:color w:val="000000"/>
        </w:rPr>
        <w:t>29.</w:t>
      </w:r>
      <w:r w:rsidR="009C7B07" w:rsidRPr="00F02B23">
        <w:rPr>
          <w:color w:val="000000"/>
        </w:rPr>
        <w:t>2.11outstanding liabilities</w:t>
      </w:r>
    </w:p>
    <w:p w14:paraId="3FFEC5FE" w14:textId="77777777" w:rsidR="00B02CA6" w:rsidRPr="00F02B23" w:rsidRDefault="009C7B07" w:rsidP="001A0BC0">
      <w:pPr>
        <w:pBdr>
          <w:top w:val="nil"/>
          <w:left w:val="nil"/>
          <w:bottom w:val="nil"/>
          <w:right w:val="nil"/>
          <w:between w:val="nil"/>
        </w:pBdr>
        <w:tabs>
          <w:tab w:val="center" w:pos="1133"/>
          <w:tab w:val="center" w:pos="2222"/>
          <w:tab w:val="center" w:pos="4163"/>
        </w:tabs>
        <w:spacing w:after="15"/>
        <w:ind w:left="709" w:hangingChars="323" w:hanging="711"/>
        <w:rPr>
          <w:color w:val="000000"/>
        </w:rPr>
      </w:pPr>
      <w:r w:rsidRPr="00F02B23">
        <w:rPr>
          <w:color w:val="000000"/>
        </w:rPr>
        <w:t xml:space="preserve">29.2.12 </w:t>
      </w:r>
      <w:r w:rsidR="00E53FB2" w:rsidRPr="00F02B23">
        <w:rPr>
          <w:color w:val="000000"/>
        </w:rPr>
        <w:tab/>
      </w:r>
      <w:r w:rsidRPr="00F02B23">
        <w:rPr>
          <w:color w:val="000000"/>
        </w:rPr>
        <w:t>sickness absence</w:t>
      </w:r>
    </w:p>
    <w:p w14:paraId="2BFE7B44" w14:textId="77777777" w:rsidR="00B02CA6" w:rsidRPr="00F02B23" w:rsidRDefault="009C7B07" w:rsidP="001A0BC0">
      <w:pPr>
        <w:pBdr>
          <w:top w:val="nil"/>
          <w:left w:val="nil"/>
          <w:bottom w:val="nil"/>
          <w:right w:val="nil"/>
          <w:between w:val="nil"/>
        </w:pBdr>
        <w:tabs>
          <w:tab w:val="center" w:pos="1133"/>
          <w:tab w:val="center" w:pos="2222"/>
          <w:tab w:val="center" w:pos="6551"/>
        </w:tabs>
        <w:spacing w:after="17"/>
        <w:ind w:left="709" w:hangingChars="323" w:hanging="711"/>
        <w:rPr>
          <w:color w:val="000000"/>
        </w:rPr>
      </w:pPr>
      <w:r w:rsidRPr="00F02B23">
        <w:rPr>
          <w:color w:val="000000"/>
        </w:rPr>
        <w:t xml:space="preserve">29.2.13 </w:t>
      </w:r>
      <w:r w:rsidRPr="00F02B23">
        <w:rPr>
          <w:color w:val="000000"/>
        </w:rPr>
        <w:tab/>
        <w:t>copies of all relevant employment contracts and related documents</w:t>
      </w:r>
    </w:p>
    <w:p w14:paraId="5CCB98F2"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29.2.14 all information required under regulation 11 of TUPE or as reasonably</w:t>
      </w:r>
      <w:r w:rsidR="001A0BC0" w:rsidRPr="00F02B23">
        <w:rPr>
          <w:color w:val="000000"/>
        </w:rPr>
        <w:t xml:space="preserve"> </w:t>
      </w:r>
      <w:r w:rsidRPr="00F02B23">
        <w:rPr>
          <w:color w:val="000000"/>
        </w:rPr>
        <w:t xml:space="preserve">requested by the </w:t>
      </w:r>
      <w:proofErr w:type="spellStart"/>
      <w:r w:rsidRPr="00F02B23">
        <w:rPr>
          <w:color w:val="000000"/>
        </w:rPr>
        <w:t>BuyerThe</w:t>
      </w:r>
      <w:proofErr w:type="spellEnd"/>
      <w:r w:rsidRPr="00F02B23">
        <w:rPr>
          <w:color w:val="000000"/>
        </w:rPr>
        <w:t xml:space="preserv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9B7736E" w14:textId="77777777" w:rsidR="00B02CA6" w:rsidRPr="00F02B23" w:rsidRDefault="009C7B07" w:rsidP="001A0BC0">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 xml:space="preserve">In the 12 months before the expiry of this Call-Off Contract, the Supplier will not change the identity and number of staff assigned to the Services (unless reasonably requested </w:t>
      </w:r>
      <w:r w:rsidRPr="00F02B23">
        <w:rPr>
          <w:color w:val="000000"/>
        </w:rPr>
        <w:lastRenderedPageBreak/>
        <w:t>by the Buyer) or their terms and conditions, other than in the ordinary course of business.</w:t>
      </w:r>
    </w:p>
    <w:p w14:paraId="5DD3EB92" w14:textId="77777777" w:rsidR="00B02CA6" w:rsidRPr="00F02B23" w:rsidRDefault="009C7B07" w:rsidP="001A0BC0">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 xml:space="preserve">The Supplier will </w:t>
      </w:r>
      <w:r w:rsidRPr="00F02B23">
        <w:t>cooperate</w:t>
      </w:r>
      <w:r w:rsidRPr="00F02B23">
        <w:rPr>
          <w:color w:val="000000"/>
        </w:rPr>
        <w:t xml:space="preserve"> with the re-tendering of this Call-Off Contract by allowing the Replacement Supplier to communicate with and meet the affected employees or their representatives.</w:t>
      </w:r>
    </w:p>
    <w:p w14:paraId="26012B1D" w14:textId="77777777" w:rsidR="00B02CA6" w:rsidRPr="00F02B23" w:rsidRDefault="009C7B07" w:rsidP="001A0BC0">
      <w:pPr>
        <w:numPr>
          <w:ilvl w:val="1"/>
          <w:numId w:val="41"/>
        </w:numPr>
        <w:pBdr>
          <w:top w:val="nil"/>
          <w:left w:val="nil"/>
          <w:bottom w:val="nil"/>
          <w:right w:val="nil"/>
          <w:between w:val="nil"/>
        </w:pBdr>
        <w:tabs>
          <w:tab w:val="left" w:pos="5387"/>
        </w:tabs>
        <w:spacing w:after="310" w:line="290" w:lineRule="auto"/>
        <w:ind w:leftChars="-129" w:left="424" w:right="14" w:hangingChars="322" w:hanging="708"/>
      </w:pPr>
      <w:r w:rsidRPr="00F02B23">
        <w:rPr>
          <w:color w:val="000000"/>
        </w:rPr>
        <w:t>The Supplier will indemnify the Buyer or any Replacement Supplier for all Loss arising from both:</w:t>
      </w:r>
    </w:p>
    <w:p w14:paraId="15DFC0AB" w14:textId="77777777" w:rsidR="00B02CA6" w:rsidRPr="00F02B23" w:rsidRDefault="009C7B07" w:rsidP="001A0BC0">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its failure to comply with the provisions of this clause</w:t>
      </w:r>
    </w:p>
    <w:p w14:paraId="43EF1E63" w14:textId="77777777" w:rsidR="00B02CA6" w:rsidRPr="00F02B23" w:rsidRDefault="009C7B07" w:rsidP="001A0BC0">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476D93A1" w14:textId="77777777" w:rsidR="00B02CA6" w:rsidRPr="00F02B23" w:rsidRDefault="009C7B07" w:rsidP="001A0BC0">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The provisions of this clause apply during the Term of this Call-Off Contract and indefinitely after it Ends or expires.</w:t>
      </w:r>
    </w:p>
    <w:p w14:paraId="51C57542" w14:textId="77777777" w:rsidR="00B02CA6" w:rsidRPr="00F02B23" w:rsidRDefault="009C7B07" w:rsidP="001A0BC0">
      <w:pPr>
        <w:numPr>
          <w:ilvl w:val="1"/>
          <w:numId w:val="41"/>
        </w:numPr>
        <w:pBdr>
          <w:top w:val="nil"/>
          <w:left w:val="nil"/>
          <w:bottom w:val="nil"/>
          <w:right w:val="nil"/>
          <w:between w:val="nil"/>
        </w:pBdr>
        <w:spacing w:after="741"/>
        <w:ind w:leftChars="-129" w:left="424" w:right="14" w:hangingChars="322" w:hanging="708"/>
      </w:pPr>
      <w:r w:rsidRPr="00F02B23">
        <w:rPr>
          <w:color w:val="000000"/>
        </w:rPr>
        <w:t xml:space="preserve">For these TUPE clauses, the relevant third party will be able to enforce its rights under this </w:t>
      </w:r>
      <w:proofErr w:type="gramStart"/>
      <w:r w:rsidRPr="00F02B23">
        <w:rPr>
          <w:color w:val="000000"/>
        </w:rPr>
        <w:t>clause</w:t>
      </w:r>
      <w:proofErr w:type="gramEnd"/>
      <w:r w:rsidRPr="00F02B23">
        <w:rPr>
          <w:color w:val="000000"/>
        </w:rPr>
        <w:t xml:space="preserve"> but their consent will not be required to vary these clauses as the Buyer and Supplier may agree.</w:t>
      </w:r>
    </w:p>
    <w:p w14:paraId="1F3042CA" w14:textId="77777777" w:rsidR="00B02CA6" w:rsidRPr="00F02B23" w:rsidRDefault="009C7B07">
      <w:pPr>
        <w:pStyle w:val="Heading3"/>
        <w:tabs>
          <w:tab w:val="center" w:pos="1313"/>
          <w:tab w:val="center" w:pos="3582"/>
        </w:tabs>
        <w:spacing w:after="68" w:line="240" w:lineRule="auto"/>
        <w:ind w:left="0" w:hanging="2"/>
        <w:rPr>
          <w:rFonts w:eastAsia="Calibri"/>
          <w:color w:val="000000"/>
          <w:sz w:val="22"/>
        </w:rPr>
      </w:pPr>
      <w:r w:rsidRPr="00F02B23">
        <w:rPr>
          <w:rFonts w:eastAsia="Calibri"/>
          <w:color w:val="000000"/>
          <w:sz w:val="22"/>
        </w:rPr>
        <w:tab/>
      </w:r>
    </w:p>
    <w:p w14:paraId="197F02BF" w14:textId="77777777" w:rsidR="00B02CA6" w:rsidRPr="00F02B23" w:rsidRDefault="009C7B07" w:rsidP="001A0BC0">
      <w:pPr>
        <w:pStyle w:val="Heading3"/>
        <w:tabs>
          <w:tab w:val="center" w:pos="1313"/>
          <w:tab w:val="center" w:pos="3582"/>
        </w:tabs>
        <w:spacing w:after="68" w:line="240" w:lineRule="auto"/>
        <w:ind w:leftChars="-257" w:left="1" w:hangingChars="202" w:hanging="566"/>
        <w:rPr>
          <w:szCs w:val="28"/>
        </w:rPr>
      </w:pPr>
      <w:r w:rsidRPr="00F02B23">
        <w:rPr>
          <w:szCs w:val="28"/>
        </w:rPr>
        <w:t xml:space="preserve">30. </w:t>
      </w:r>
      <w:r w:rsidRPr="00F02B23">
        <w:rPr>
          <w:szCs w:val="28"/>
        </w:rPr>
        <w:tab/>
        <w:t>Additional G-Cloud services</w:t>
      </w:r>
    </w:p>
    <w:p w14:paraId="3899182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30.1 </w:t>
      </w:r>
      <w:r w:rsidRPr="00F02B23">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6441586D" w14:textId="77777777" w:rsidR="00B02CA6" w:rsidRPr="00F02B23" w:rsidRDefault="009C7B07" w:rsidP="001A0BC0">
      <w:pPr>
        <w:pBdr>
          <w:top w:val="nil"/>
          <w:left w:val="nil"/>
          <w:bottom w:val="nil"/>
          <w:right w:val="nil"/>
          <w:between w:val="nil"/>
        </w:pBdr>
        <w:spacing w:after="741"/>
        <w:ind w:leftChars="-129" w:left="424" w:right="14" w:hangingChars="322" w:hanging="708"/>
        <w:rPr>
          <w:color w:val="000000"/>
        </w:rPr>
      </w:pPr>
      <w:r w:rsidRPr="00F02B23">
        <w:rPr>
          <w:color w:val="000000"/>
        </w:rPr>
        <w:t xml:space="preserve">30.2 </w:t>
      </w:r>
      <w:r w:rsidRPr="00F02B23">
        <w:rPr>
          <w:color w:val="000000"/>
        </w:rPr>
        <w:tab/>
        <w:t>If reasonably requested to do so by the Buyer in the Order Form, the Supplier must provide and monitor performance of the Additional Services using an Implementation Plan.</w:t>
      </w:r>
    </w:p>
    <w:p w14:paraId="39EA44E2" w14:textId="77777777" w:rsidR="00B02CA6" w:rsidRPr="00F02B23" w:rsidRDefault="009C7B07">
      <w:pPr>
        <w:pStyle w:val="Heading3"/>
        <w:tabs>
          <w:tab w:val="center" w:pos="1313"/>
          <w:tab w:val="center" w:pos="2680"/>
        </w:tabs>
        <w:ind w:left="0" w:hanging="2"/>
        <w:rPr>
          <w:rFonts w:eastAsia="Calibri"/>
          <w:color w:val="000000"/>
          <w:sz w:val="22"/>
        </w:rPr>
      </w:pPr>
      <w:r w:rsidRPr="00F02B23">
        <w:rPr>
          <w:rFonts w:eastAsia="Calibri"/>
          <w:color w:val="000000"/>
          <w:sz w:val="22"/>
        </w:rPr>
        <w:tab/>
      </w:r>
    </w:p>
    <w:p w14:paraId="6B617288" w14:textId="77777777" w:rsidR="00B02CA6" w:rsidRPr="00F02B23" w:rsidRDefault="009C7B07" w:rsidP="001A0BC0">
      <w:pPr>
        <w:pStyle w:val="Heading3"/>
        <w:tabs>
          <w:tab w:val="center" w:pos="1313"/>
          <w:tab w:val="center" w:pos="2680"/>
        </w:tabs>
        <w:ind w:leftChars="-257" w:left="1" w:hangingChars="202" w:hanging="566"/>
        <w:rPr>
          <w:szCs w:val="28"/>
        </w:rPr>
      </w:pPr>
      <w:r w:rsidRPr="00F02B23">
        <w:rPr>
          <w:szCs w:val="28"/>
        </w:rPr>
        <w:t xml:space="preserve">31. </w:t>
      </w:r>
      <w:r w:rsidRPr="00F02B23">
        <w:rPr>
          <w:szCs w:val="28"/>
        </w:rPr>
        <w:tab/>
        <w:t>Collaboration</w:t>
      </w:r>
    </w:p>
    <w:p w14:paraId="1473C2D8"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31.1 </w:t>
      </w:r>
      <w:r w:rsidRPr="00F02B23">
        <w:rPr>
          <w:color w:val="000000"/>
        </w:rPr>
        <w:tab/>
        <w:t>If the Buyer has specified in the Order Form that it requires the Supplier to enter into a Collaboration Agreement, the Supplier must give the Buyer an executed Collaboration Agreement before the Start date.</w:t>
      </w:r>
    </w:p>
    <w:p w14:paraId="3806A0A0" w14:textId="77777777" w:rsidR="00B02CA6" w:rsidRPr="00F02B23" w:rsidRDefault="009C7B07" w:rsidP="001A0BC0">
      <w:pPr>
        <w:pBdr>
          <w:top w:val="nil"/>
          <w:left w:val="nil"/>
          <w:bottom w:val="nil"/>
          <w:right w:val="nil"/>
          <w:between w:val="nil"/>
        </w:pBdr>
        <w:tabs>
          <w:tab w:val="center" w:pos="1333"/>
          <w:tab w:val="center" w:pos="5928"/>
        </w:tabs>
        <w:spacing w:after="354"/>
        <w:ind w:leftChars="-129" w:left="424" w:hangingChars="322" w:hanging="708"/>
        <w:rPr>
          <w:color w:val="000000"/>
        </w:rPr>
      </w:pPr>
      <w:r w:rsidRPr="00F02B23">
        <w:rPr>
          <w:color w:val="000000"/>
        </w:rPr>
        <w:t xml:space="preserve">31.2 </w:t>
      </w:r>
      <w:r w:rsidR="001A0BC0" w:rsidRPr="00F02B23">
        <w:rPr>
          <w:color w:val="000000"/>
        </w:rPr>
        <w:tab/>
      </w:r>
      <w:r w:rsidRPr="00F02B23">
        <w:rPr>
          <w:color w:val="000000"/>
        </w:rPr>
        <w:tab/>
        <w:t>In addition to any obligations under the Collaboration Agreement, the Supplier must:</w:t>
      </w:r>
    </w:p>
    <w:p w14:paraId="714CF0E4"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31.2.1 work proactively and in good faith with each of the Buyer’s contractors</w:t>
      </w:r>
    </w:p>
    <w:p w14:paraId="2FC241B5" w14:textId="77777777" w:rsidR="00B02CA6" w:rsidRPr="00F02B23" w:rsidRDefault="009C7B07" w:rsidP="001A0BC0">
      <w:pPr>
        <w:pBdr>
          <w:top w:val="nil"/>
          <w:left w:val="nil"/>
          <w:bottom w:val="nil"/>
          <w:right w:val="nil"/>
          <w:between w:val="nil"/>
        </w:pBdr>
        <w:spacing w:after="738"/>
        <w:ind w:left="709" w:right="14" w:hangingChars="323" w:hanging="711"/>
        <w:rPr>
          <w:color w:val="000000"/>
        </w:rPr>
      </w:pPr>
      <w:r w:rsidRPr="00F02B23">
        <w:rPr>
          <w:color w:val="000000"/>
        </w:rPr>
        <w:lastRenderedPageBreak/>
        <w:t>31.2.2 co-operate and share information with the Buyer’s contractors to enable the efficient operation of the Buyer’s ICT services and G-Cloud Services</w:t>
      </w:r>
    </w:p>
    <w:p w14:paraId="4A5F7F5D" w14:textId="77777777" w:rsidR="00B02CA6" w:rsidRPr="00F02B23" w:rsidRDefault="009C7B07">
      <w:pPr>
        <w:pStyle w:val="Heading3"/>
        <w:tabs>
          <w:tab w:val="center" w:pos="1313"/>
          <w:tab w:val="center" w:pos="2925"/>
        </w:tabs>
        <w:ind w:left="0" w:hanging="2"/>
        <w:rPr>
          <w:rFonts w:eastAsia="Calibri"/>
          <w:color w:val="000000"/>
          <w:sz w:val="22"/>
        </w:rPr>
      </w:pPr>
      <w:r w:rsidRPr="00F02B23">
        <w:rPr>
          <w:rFonts w:eastAsia="Calibri"/>
          <w:color w:val="000000"/>
          <w:sz w:val="22"/>
        </w:rPr>
        <w:tab/>
      </w:r>
    </w:p>
    <w:p w14:paraId="4CA5FEFB" w14:textId="77777777" w:rsidR="00B02CA6" w:rsidRPr="00F02B23" w:rsidRDefault="009C7B07" w:rsidP="001A0BC0">
      <w:pPr>
        <w:pStyle w:val="Heading3"/>
        <w:tabs>
          <w:tab w:val="center" w:pos="1313"/>
          <w:tab w:val="center" w:pos="2925"/>
        </w:tabs>
        <w:ind w:leftChars="-257" w:left="1" w:hangingChars="202" w:hanging="566"/>
        <w:rPr>
          <w:szCs w:val="28"/>
        </w:rPr>
      </w:pPr>
      <w:r w:rsidRPr="00F02B23">
        <w:rPr>
          <w:szCs w:val="28"/>
        </w:rPr>
        <w:t xml:space="preserve">32. </w:t>
      </w:r>
      <w:r w:rsidRPr="00F02B23">
        <w:rPr>
          <w:szCs w:val="28"/>
        </w:rPr>
        <w:tab/>
        <w:t>Variation process</w:t>
      </w:r>
    </w:p>
    <w:p w14:paraId="1733C81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32.1 </w:t>
      </w:r>
      <w:r w:rsidRPr="00F02B23">
        <w:rPr>
          <w:color w:val="000000"/>
        </w:rPr>
        <w:tab/>
        <w:t>The Buyer can request in writing a change to this Call-Off Contract using the template in Schedule 9 if it isn’t a material change to the Framework Agreement or this Call-Off Contract. Once implemented, it is called a Variation.</w:t>
      </w:r>
    </w:p>
    <w:p w14:paraId="3890CDB6" w14:textId="77777777" w:rsidR="00B02CA6" w:rsidRPr="00F02B23" w:rsidRDefault="009C7B07" w:rsidP="001A0BC0">
      <w:pPr>
        <w:pBdr>
          <w:top w:val="nil"/>
          <w:left w:val="nil"/>
          <w:bottom w:val="nil"/>
          <w:right w:val="nil"/>
          <w:between w:val="nil"/>
        </w:pBdr>
        <w:spacing w:after="344"/>
        <w:ind w:leftChars="-129" w:left="424" w:right="14" w:hangingChars="322" w:hanging="708"/>
        <w:rPr>
          <w:color w:val="000000"/>
        </w:rPr>
      </w:pPr>
      <w:r w:rsidRPr="00F02B23">
        <w:rPr>
          <w:color w:val="000000"/>
        </w:rPr>
        <w:t xml:space="preserve">32.2 </w:t>
      </w:r>
      <w:r w:rsidRPr="00F02B23">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26309C68" w14:textId="77777777" w:rsidR="00B02CA6" w:rsidRPr="00F02B23" w:rsidRDefault="009C7B07" w:rsidP="001A0BC0">
      <w:pPr>
        <w:pBdr>
          <w:top w:val="nil"/>
          <w:left w:val="nil"/>
          <w:bottom w:val="nil"/>
          <w:right w:val="nil"/>
          <w:between w:val="nil"/>
        </w:pBdr>
        <w:spacing w:after="362"/>
        <w:ind w:leftChars="-129" w:left="424" w:right="14" w:hangingChars="322" w:hanging="708"/>
        <w:rPr>
          <w:color w:val="000000"/>
        </w:rPr>
      </w:pPr>
      <w:r w:rsidRPr="00F02B23">
        <w:rPr>
          <w:color w:val="000000"/>
        </w:rPr>
        <w:t xml:space="preserve">32.3 </w:t>
      </w:r>
      <w:r w:rsidRPr="00F02B23">
        <w:rPr>
          <w:color w:val="000000"/>
        </w:rPr>
        <w:tab/>
        <w:t xml:space="preserve">If either Party can’t agree to or provide the Variation, the Buyer may agree to continue performing its obligations under this Call-Off Contract without the </w:t>
      </w:r>
      <w:proofErr w:type="gramStart"/>
      <w:r w:rsidRPr="00F02B23">
        <w:rPr>
          <w:color w:val="000000"/>
        </w:rPr>
        <w:t>Variation, or</w:t>
      </w:r>
      <w:proofErr w:type="gramEnd"/>
      <w:r w:rsidRPr="00F02B23">
        <w:rPr>
          <w:color w:val="000000"/>
        </w:rPr>
        <w:t xml:space="preserve"> End this Call-Off Contract by giving 30 days’ notice to the Supplier.</w:t>
      </w:r>
    </w:p>
    <w:p w14:paraId="31ECFABA" w14:textId="77777777" w:rsidR="00B02CA6" w:rsidRPr="00F02B23" w:rsidRDefault="009C7B07">
      <w:pPr>
        <w:pStyle w:val="Heading3"/>
        <w:tabs>
          <w:tab w:val="center" w:pos="1313"/>
          <w:tab w:val="center" w:pos="4063"/>
        </w:tabs>
        <w:ind w:left="0" w:hanging="2"/>
        <w:rPr>
          <w:rFonts w:eastAsia="Calibri"/>
          <w:color w:val="000000"/>
          <w:sz w:val="22"/>
        </w:rPr>
      </w:pPr>
      <w:r w:rsidRPr="00F02B23">
        <w:rPr>
          <w:rFonts w:eastAsia="Calibri"/>
          <w:color w:val="000000"/>
          <w:sz w:val="22"/>
        </w:rPr>
        <w:tab/>
      </w:r>
    </w:p>
    <w:p w14:paraId="6B5B8D35" w14:textId="77777777" w:rsidR="00B02CA6" w:rsidRPr="00F02B23" w:rsidRDefault="009C7B07" w:rsidP="001A0BC0">
      <w:pPr>
        <w:pStyle w:val="Heading3"/>
        <w:tabs>
          <w:tab w:val="center" w:pos="1313"/>
          <w:tab w:val="center" w:pos="4063"/>
        </w:tabs>
        <w:ind w:leftChars="-257" w:left="1" w:hangingChars="202" w:hanging="566"/>
        <w:rPr>
          <w:szCs w:val="28"/>
        </w:rPr>
      </w:pPr>
      <w:r w:rsidRPr="00F02B23">
        <w:rPr>
          <w:szCs w:val="28"/>
        </w:rPr>
        <w:t xml:space="preserve">33. </w:t>
      </w:r>
      <w:r w:rsidRPr="00F02B23">
        <w:rPr>
          <w:szCs w:val="28"/>
        </w:rPr>
        <w:tab/>
        <w:t>Data Protection Legislation (GDPR)</w:t>
      </w:r>
    </w:p>
    <w:p w14:paraId="324509B7" w14:textId="77777777" w:rsidR="00B02CA6" w:rsidRPr="00F02B23" w:rsidRDefault="009C7B07" w:rsidP="001A0BC0">
      <w:pPr>
        <w:pBdr>
          <w:top w:val="nil"/>
          <w:left w:val="nil"/>
          <w:bottom w:val="nil"/>
          <w:right w:val="nil"/>
          <w:between w:val="nil"/>
        </w:pBdr>
        <w:ind w:leftChars="-129" w:left="424" w:right="14" w:hangingChars="322" w:hanging="708"/>
        <w:rPr>
          <w:color w:val="000000"/>
        </w:rPr>
      </w:pPr>
      <w:r w:rsidRPr="00F02B23">
        <w:rPr>
          <w:color w:val="000000"/>
        </w:rPr>
        <w:t xml:space="preserve">33.1 </w:t>
      </w:r>
      <w:r w:rsidRPr="00F02B23">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1D9274D8" w14:textId="77777777" w:rsidR="00B02CA6" w:rsidRPr="00F02B23" w:rsidRDefault="009C7B07" w:rsidP="001A0BC0">
      <w:pPr>
        <w:pBdr>
          <w:top w:val="nil"/>
          <w:left w:val="nil"/>
          <w:bottom w:val="nil"/>
          <w:right w:val="nil"/>
          <w:between w:val="nil"/>
        </w:pBdr>
        <w:tabs>
          <w:tab w:val="center" w:pos="4810"/>
          <w:tab w:val="center" w:pos="10663"/>
        </w:tabs>
        <w:spacing w:after="30" w:line="264" w:lineRule="auto"/>
        <w:ind w:leftChars="-129" w:left="424" w:hangingChars="322" w:hanging="708"/>
        <w:rPr>
          <w:color w:val="000000"/>
        </w:rPr>
      </w:pPr>
      <w:r w:rsidRPr="00F02B23">
        <w:rPr>
          <w:rFonts w:eastAsia="Calibri"/>
          <w:color w:val="000000"/>
        </w:rPr>
        <w:tab/>
      </w:r>
      <w:r w:rsidRPr="00F02B23">
        <w:rPr>
          <w:color w:val="000000"/>
        </w:rPr>
        <w:t xml:space="preserve">reproduced in this Call-Off Contract document at Schedule 7. </w:t>
      </w:r>
      <w:r w:rsidRPr="00F02B23">
        <w:rPr>
          <w:color w:val="000000"/>
        </w:rPr>
        <w:tab/>
      </w:r>
    </w:p>
    <w:p w14:paraId="16994143" w14:textId="77777777" w:rsidR="00B02CA6" w:rsidRPr="00F02B23" w:rsidRDefault="009C7B07">
      <w:pPr>
        <w:pStyle w:val="Heading2"/>
        <w:pageBreakBefore/>
        <w:spacing w:after="81" w:line="240" w:lineRule="auto"/>
        <w:ind w:left="2" w:hanging="4"/>
        <w:rPr>
          <w:sz w:val="36"/>
          <w:szCs w:val="36"/>
        </w:rPr>
      </w:pPr>
      <w:bookmarkStart w:id="106" w:name="_heading=h.o3xjzzxu81k6" w:colFirst="0" w:colLast="0"/>
      <w:bookmarkEnd w:id="106"/>
      <w:r w:rsidRPr="00F02B23">
        <w:rPr>
          <w:sz w:val="36"/>
          <w:szCs w:val="36"/>
        </w:rPr>
        <w:lastRenderedPageBreak/>
        <w:t>Schedule 1: Services</w:t>
      </w:r>
    </w:p>
    <w:p w14:paraId="65AAD753" w14:textId="21452F3E" w:rsidR="00684C51" w:rsidRDefault="009C7B07" w:rsidP="00684C51">
      <w:pPr>
        <w:spacing w:before="11"/>
        <w:ind w:left="0" w:hanging="2"/>
        <w:rPr>
          <w:b/>
          <w:bCs/>
          <w:color w:val="000000"/>
        </w:rPr>
      </w:pPr>
      <w:r w:rsidRPr="00F02B23">
        <w:rPr>
          <w:rFonts w:eastAsia="Calibri"/>
          <w:color w:val="000000"/>
        </w:rPr>
        <w:tab/>
      </w:r>
      <w:r w:rsidR="00684C51">
        <w:rPr>
          <w:color w:val="000000"/>
        </w:rPr>
        <w:t xml:space="preserve">The Supplier will provide the Buyer with the service as outlined below and, in the GCloud 14 service offering for Service ID:   </w:t>
      </w:r>
      <w:r w:rsidR="00684C51" w:rsidRPr="0007311C">
        <w:rPr>
          <w:b/>
          <w:bCs/>
          <w:color w:val="000000"/>
        </w:rPr>
        <w:t>988796797481799</w:t>
      </w:r>
      <w:r w:rsidR="00EC524B">
        <w:rPr>
          <w:b/>
          <w:bCs/>
          <w:color w:val="000000"/>
        </w:rPr>
        <w:t xml:space="preserve"> and </w:t>
      </w:r>
      <w:r w:rsidR="003557AD" w:rsidRPr="003557AD">
        <w:rPr>
          <w:b/>
          <w:bCs/>
          <w:color w:val="000000"/>
        </w:rPr>
        <w:t>753192171006397</w:t>
      </w:r>
    </w:p>
    <w:p w14:paraId="66137BB1" w14:textId="77777777" w:rsidR="00684C51" w:rsidRPr="00ED0C3C" w:rsidRDefault="00684C51" w:rsidP="00684C51">
      <w:pPr>
        <w:spacing w:before="11"/>
        <w:ind w:left="0" w:hanging="2"/>
        <w:rPr>
          <w:b/>
          <w:bCs/>
          <w:color w:val="000000"/>
        </w:rPr>
      </w:pPr>
    </w:p>
    <w:p w14:paraId="147D2EC3" w14:textId="77777777" w:rsidR="00684C51" w:rsidRPr="00ED0C3C" w:rsidRDefault="00684C51" w:rsidP="00684C51">
      <w:pPr>
        <w:pStyle w:val="paragraph"/>
        <w:numPr>
          <w:ilvl w:val="0"/>
          <w:numId w:val="67"/>
        </w:numPr>
        <w:spacing w:before="0" w:beforeAutospacing="0" w:after="0" w:afterAutospacing="0"/>
        <w:ind w:left="0" w:hanging="2"/>
        <w:textAlignment w:val="baseline"/>
        <w:rPr>
          <w:rFonts w:ascii="Arial" w:hAnsi="Arial" w:cs="Arial"/>
          <w:sz w:val="22"/>
          <w:szCs w:val="22"/>
        </w:rPr>
      </w:pPr>
      <w:r w:rsidRPr="00ED0C3C">
        <w:rPr>
          <w:rStyle w:val="normaltextrun"/>
          <w:rFonts w:ascii="Arial" w:hAnsi="Arial" w:cs="Arial"/>
          <w:b/>
          <w:bCs/>
        </w:rPr>
        <w:t>Virtual Whiteboarding</w:t>
      </w:r>
      <w:r w:rsidRPr="00ED0C3C">
        <w:rPr>
          <w:rStyle w:val="eop"/>
          <w:rFonts w:ascii="Arial" w:hAnsi="Arial" w:cs="Arial"/>
        </w:rPr>
        <w:t> </w:t>
      </w:r>
    </w:p>
    <w:p w14:paraId="2177B32D" w14:textId="77777777" w:rsidR="00684C51" w:rsidRPr="00ED0C3C" w:rsidRDefault="00684C51" w:rsidP="00684C51">
      <w:pPr>
        <w:pStyle w:val="paragraph"/>
        <w:spacing w:before="0" w:beforeAutospacing="0" w:after="0" w:afterAutospacing="0"/>
        <w:ind w:hanging="2"/>
        <w:textAlignment w:val="baseline"/>
        <w:rPr>
          <w:rStyle w:val="eop"/>
          <w:rFonts w:ascii="Arial" w:hAnsi="Arial" w:cs="Arial"/>
        </w:rPr>
      </w:pPr>
      <w:r w:rsidRPr="00ED0C3C">
        <w:rPr>
          <w:rStyle w:val="normaltextrun"/>
          <w:rFonts w:ascii="Arial" w:hAnsi="Arial" w:cs="Arial"/>
        </w:rPr>
        <w:t>Provision of an infinite shared canvas where teams can collaborate visually. Users must be able to access/create a virtual whiteboard which allows for brainstorming, idea sharing, diagram creation, and organisation of content. </w:t>
      </w:r>
      <w:r w:rsidRPr="00ED0C3C">
        <w:rPr>
          <w:rStyle w:val="eop"/>
          <w:rFonts w:ascii="Arial" w:hAnsi="Arial" w:cs="Arial"/>
        </w:rPr>
        <w:t> </w:t>
      </w:r>
    </w:p>
    <w:p w14:paraId="08219201" w14:textId="77777777" w:rsidR="00684C51" w:rsidRPr="00ED0C3C" w:rsidRDefault="00684C51" w:rsidP="00684C51">
      <w:pPr>
        <w:pStyle w:val="paragraph"/>
        <w:spacing w:before="0" w:beforeAutospacing="0" w:after="0" w:afterAutospacing="0"/>
        <w:ind w:hanging="2"/>
        <w:textAlignment w:val="baseline"/>
        <w:rPr>
          <w:rFonts w:ascii="Arial" w:hAnsi="Arial" w:cs="Arial"/>
          <w:sz w:val="22"/>
          <w:szCs w:val="22"/>
        </w:rPr>
      </w:pPr>
    </w:p>
    <w:p w14:paraId="0AEADCE0" w14:textId="77777777" w:rsidR="00684C51" w:rsidRPr="00ED0C3C" w:rsidRDefault="00684C51" w:rsidP="00684C51">
      <w:pPr>
        <w:pStyle w:val="paragraph"/>
        <w:numPr>
          <w:ilvl w:val="0"/>
          <w:numId w:val="68"/>
        </w:numPr>
        <w:spacing w:before="0" w:beforeAutospacing="0" w:after="0" w:afterAutospacing="0"/>
        <w:ind w:left="0" w:hanging="2"/>
        <w:textAlignment w:val="baseline"/>
        <w:rPr>
          <w:rFonts w:ascii="Arial" w:hAnsi="Arial" w:cs="Arial"/>
          <w:sz w:val="22"/>
          <w:szCs w:val="22"/>
        </w:rPr>
      </w:pPr>
      <w:r w:rsidRPr="00ED0C3C">
        <w:rPr>
          <w:rStyle w:val="normaltextrun"/>
          <w:rFonts w:ascii="Arial" w:hAnsi="Arial" w:cs="Arial"/>
          <w:b/>
          <w:bCs/>
        </w:rPr>
        <w:t>Diagramming</w:t>
      </w:r>
      <w:r w:rsidRPr="00ED0C3C">
        <w:rPr>
          <w:rStyle w:val="eop"/>
          <w:rFonts w:ascii="Arial" w:hAnsi="Arial" w:cs="Arial"/>
        </w:rPr>
        <w:t> </w:t>
      </w:r>
    </w:p>
    <w:p w14:paraId="6F282CCD" w14:textId="77777777" w:rsidR="00684C51" w:rsidRPr="00ED0C3C" w:rsidRDefault="00684C51" w:rsidP="00684C51">
      <w:pPr>
        <w:pStyle w:val="paragraph"/>
        <w:spacing w:before="0" w:beforeAutospacing="0" w:after="0" w:afterAutospacing="0"/>
        <w:ind w:hanging="2"/>
        <w:textAlignment w:val="baseline"/>
        <w:rPr>
          <w:rFonts w:ascii="Arial" w:hAnsi="Arial" w:cs="Arial"/>
          <w:sz w:val="22"/>
          <w:szCs w:val="22"/>
        </w:rPr>
      </w:pPr>
      <w:r w:rsidRPr="00ED0C3C">
        <w:rPr>
          <w:rStyle w:val="normaltextrun"/>
          <w:rFonts w:ascii="Arial" w:hAnsi="Arial" w:cs="Arial"/>
        </w:rPr>
        <w:t>Provision of software which allows users to create complex diagrams that represent systems, processes, or concepts. Examples include (but may not be limited to) the creation/editing of flowcharts, mind maps, network diagrams and/or organisational charts.</w:t>
      </w:r>
      <w:r w:rsidRPr="00ED0C3C">
        <w:rPr>
          <w:rStyle w:val="eop"/>
          <w:rFonts w:ascii="Arial" w:hAnsi="Arial" w:cs="Arial"/>
        </w:rPr>
        <w:t> </w:t>
      </w:r>
    </w:p>
    <w:p w14:paraId="360A075F" w14:textId="734BB3D9" w:rsidR="00B02CA6" w:rsidRPr="00F02B23" w:rsidRDefault="00B02CA6">
      <w:pPr>
        <w:pBdr>
          <w:top w:val="nil"/>
          <w:left w:val="nil"/>
          <w:bottom w:val="nil"/>
          <w:right w:val="nil"/>
          <w:between w:val="nil"/>
        </w:pBdr>
        <w:tabs>
          <w:tab w:val="center" w:pos="1688"/>
          <w:tab w:val="center" w:pos="5137"/>
        </w:tabs>
        <w:spacing w:after="250" w:line="254" w:lineRule="auto"/>
        <w:ind w:left="0" w:hanging="2"/>
        <w:rPr>
          <w:color w:val="000000"/>
        </w:rPr>
      </w:pPr>
    </w:p>
    <w:p w14:paraId="39C9A7F2" w14:textId="77777777" w:rsidR="00B02CA6" w:rsidRPr="00F02B23" w:rsidRDefault="009C7B07">
      <w:pPr>
        <w:pStyle w:val="Heading2"/>
        <w:pageBreakBefore/>
        <w:spacing w:after="81" w:line="240" w:lineRule="auto"/>
        <w:ind w:left="1" w:hanging="3"/>
        <w:rPr>
          <w:szCs w:val="32"/>
        </w:rPr>
      </w:pPr>
      <w:bookmarkStart w:id="107" w:name="_heading=h.12onm3qwn96l" w:colFirst="0" w:colLast="0"/>
      <w:bookmarkEnd w:id="107"/>
      <w:r w:rsidRPr="00F02B23">
        <w:rPr>
          <w:szCs w:val="32"/>
        </w:rPr>
        <w:lastRenderedPageBreak/>
        <w:t>Schedule 2: Call-Off Contract charges</w:t>
      </w:r>
    </w:p>
    <w:p w14:paraId="083CBFFD" w14:textId="77777777" w:rsidR="00B02CA6" w:rsidRPr="00F02B23" w:rsidRDefault="009C7B07" w:rsidP="001A0BC0">
      <w:pPr>
        <w:pBdr>
          <w:top w:val="nil"/>
          <w:left w:val="nil"/>
          <w:bottom w:val="nil"/>
          <w:right w:val="nil"/>
          <w:between w:val="nil"/>
        </w:pBdr>
        <w:spacing w:after="33"/>
        <w:ind w:left="0" w:right="14" w:hanging="2"/>
        <w:rPr>
          <w:color w:val="000000"/>
        </w:rPr>
      </w:pPr>
      <w:r w:rsidRPr="00F02B23">
        <w:rPr>
          <w:color w:val="000000"/>
        </w:rPr>
        <w:t>For each individual Service, the applicable Call-Off Contract Charges (in accordance with the</w:t>
      </w:r>
      <w:r w:rsidR="001A0BC0" w:rsidRPr="00F02B23">
        <w:rPr>
          <w:color w:val="000000"/>
        </w:rPr>
        <w:t xml:space="preserve"> </w:t>
      </w:r>
      <w:r w:rsidRPr="00F02B23">
        <w:rPr>
          <w:color w:val="000000"/>
        </w:rPr>
        <w:t>Supplier’s Platform pricing document) can’t be amended during the term of the Call-Off Contract. The detailed Charges breakdown for the provision of Services during the Term will include:</w:t>
      </w:r>
    </w:p>
    <w:tbl>
      <w:tblPr>
        <w:tblStyle w:val="TableGrid"/>
        <w:tblW w:w="0" w:type="auto"/>
        <w:tblLook w:val="04A0" w:firstRow="1" w:lastRow="0" w:firstColumn="1" w:lastColumn="0" w:noHBand="0" w:noVBand="1"/>
      </w:tblPr>
      <w:tblGrid>
        <w:gridCol w:w="2674"/>
        <w:gridCol w:w="2311"/>
        <w:gridCol w:w="2499"/>
        <w:gridCol w:w="1547"/>
      </w:tblGrid>
      <w:tr w:rsidR="00684C51" w14:paraId="6A0A0672" w14:textId="77777777" w:rsidTr="00B23999">
        <w:trPr>
          <w:trHeight w:val="778"/>
        </w:trPr>
        <w:tc>
          <w:tcPr>
            <w:tcW w:w="2689" w:type="dxa"/>
            <w:shd w:val="clear" w:color="auto" w:fill="D9D9D9" w:themeFill="background1" w:themeFillShade="D9"/>
          </w:tcPr>
          <w:p w14:paraId="2674E248" w14:textId="77777777" w:rsidR="00684C51" w:rsidRPr="008C0A97" w:rsidRDefault="00684C51" w:rsidP="00B23999">
            <w:pPr>
              <w:spacing w:line="194" w:lineRule="auto"/>
              <w:ind w:left="0" w:hanging="2"/>
              <w:jc w:val="center"/>
              <w:rPr>
                <w:rFonts w:ascii="Arial" w:eastAsia="Arial" w:hAnsi="Arial" w:cs="Arial"/>
              </w:rPr>
            </w:pPr>
            <w:r>
              <w:rPr>
                <w:rFonts w:ascii="Arial" w:eastAsia="Arial" w:hAnsi="Arial" w:cs="Arial"/>
              </w:rPr>
              <w:t xml:space="preserve">Year </w:t>
            </w:r>
          </w:p>
        </w:tc>
        <w:tc>
          <w:tcPr>
            <w:tcW w:w="2321" w:type="dxa"/>
            <w:shd w:val="clear" w:color="auto" w:fill="D9D9D9" w:themeFill="background1" w:themeFillShade="D9"/>
          </w:tcPr>
          <w:p w14:paraId="6D19B11B" w14:textId="77777777" w:rsidR="00684C51" w:rsidRDefault="00684C51" w:rsidP="00B23999">
            <w:pPr>
              <w:spacing w:line="194" w:lineRule="auto"/>
              <w:ind w:left="0" w:hanging="2"/>
              <w:jc w:val="center"/>
              <w:rPr>
                <w:rFonts w:ascii="Arial" w:eastAsia="Arial" w:hAnsi="Arial" w:cs="Arial"/>
                <w:sz w:val="16"/>
                <w:szCs w:val="16"/>
              </w:rPr>
            </w:pPr>
            <w:r w:rsidRPr="00DA5978">
              <w:rPr>
                <w:rFonts w:ascii="Arial" w:eastAsia="Arial" w:hAnsi="Arial" w:cs="Arial"/>
                <w:color w:val="000000"/>
              </w:rPr>
              <w:t>Price per license:</w:t>
            </w:r>
          </w:p>
        </w:tc>
        <w:tc>
          <w:tcPr>
            <w:tcW w:w="2505" w:type="dxa"/>
            <w:shd w:val="clear" w:color="auto" w:fill="D9D9D9" w:themeFill="background1" w:themeFillShade="D9"/>
          </w:tcPr>
          <w:p w14:paraId="0DAC478E" w14:textId="1E886D38" w:rsidR="00684C51" w:rsidRDefault="00684C51" w:rsidP="00B23999">
            <w:pPr>
              <w:spacing w:line="194" w:lineRule="auto"/>
              <w:ind w:left="0" w:hanging="2"/>
              <w:jc w:val="center"/>
              <w:rPr>
                <w:rFonts w:ascii="Arial" w:eastAsia="Arial" w:hAnsi="Arial" w:cs="Arial"/>
                <w:sz w:val="16"/>
                <w:szCs w:val="16"/>
              </w:rPr>
            </w:pPr>
            <w:r w:rsidRPr="00DA5978">
              <w:rPr>
                <w:rFonts w:ascii="Arial" w:eastAsia="Arial" w:hAnsi="Arial" w:cs="Arial"/>
                <w:color w:val="000000"/>
              </w:rPr>
              <w:t>Total</w:t>
            </w:r>
            <w:r>
              <w:rPr>
                <w:rFonts w:ascii="Arial" w:eastAsia="Arial" w:hAnsi="Arial" w:cs="Arial"/>
                <w:color w:val="000000"/>
              </w:rPr>
              <w:t xml:space="preserve"> </w:t>
            </w:r>
            <w:r w:rsidRPr="00DA5978">
              <w:rPr>
                <w:rFonts w:ascii="Arial" w:eastAsia="Arial" w:hAnsi="Arial" w:cs="Arial"/>
                <w:color w:val="000000"/>
              </w:rPr>
              <w:t>(</w:t>
            </w:r>
            <w:ins w:id="108" w:author="WRAY, Lisa" w:date="2025-11-14T16:12:00Z" w16du:dateUtc="2025-11-14T16:12:00Z">
              <w:r w:rsidR="008565FD" w:rsidRPr="008374A1">
                <w:rPr>
                  <w:b/>
                  <w:bCs/>
                  <w:color w:val="000000"/>
                </w:rPr>
                <w:t>REDACTED</w:t>
              </w:r>
            </w:ins>
            <w:del w:id="109" w:author="WRAY, Lisa" w:date="2025-11-14T16:12:00Z" w16du:dateUtc="2025-11-14T16:12:00Z">
              <w:r w:rsidRPr="00DA5978" w:rsidDel="008565FD">
                <w:rPr>
                  <w:rFonts w:ascii="Arial" w:eastAsia="Arial" w:hAnsi="Arial" w:cs="Arial"/>
                  <w:color w:val="000000"/>
                </w:rPr>
                <w:delText>1,550</w:delText>
              </w:r>
            </w:del>
            <w:r w:rsidRPr="00DA5978">
              <w:rPr>
                <w:rFonts w:ascii="Arial" w:eastAsia="Arial" w:hAnsi="Arial" w:cs="Arial"/>
                <w:color w:val="000000"/>
              </w:rPr>
              <w:t xml:space="preserve"> licenses</w:t>
            </w:r>
            <w:r>
              <w:rPr>
                <w:rFonts w:ascii="Arial" w:eastAsia="Arial" w:hAnsi="Arial" w:cs="Arial"/>
                <w:color w:val="000000"/>
              </w:rPr>
              <w:t>)</w:t>
            </w:r>
          </w:p>
        </w:tc>
        <w:tc>
          <w:tcPr>
            <w:tcW w:w="1552" w:type="dxa"/>
            <w:shd w:val="clear" w:color="auto" w:fill="D9D9D9" w:themeFill="background1" w:themeFillShade="D9"/>
          </w:tcPr>
          <w:p w14:paraId="2541D80C" w14:textId="77777777" w:rsidR="00684C51" w:rsidRPr="00DA5978" w:rsidRDefault="00684C51" w:rsidP="00B23999">
            <w:pPr>
              <w:spacing w:line="194" w:lineRule="auto"/>
              <w:ind w:left="0" w:hanging="2"/>
              <w:jc w:val="center"/>
              <w:rPr>
                <w:rFonts w:ascii="Arial" w:eastAsia="Arial" w:hAnsi="Arial" w:cs="Arial"/>
                <w:color w:val="000000"/>
              </w:rPr>
            </w:pPr>
            <w:r>
              <w:rPr>
                <w:rFonts w:ascii="Arial" w:eastAsia="Arial" w:hAnsi="Arial" w:cs="Arial"/>
                <w:color w:val="000000"/>
              </w:rPr>
              <w:t xml:space="preserve">Increase </w:t>
            </w:r>
          </w:p>
        </w:tc>
      </w:tr>
      <w:tr w:rsidR="00684C51" w14:paraId="68063905" w14:textId="77777777" w:rsidTr="00B23999">
        <w:trPr>
          <w:trHeight w:val="407"/>
        </w:trPr>
        <w:tc>
          <w:tcPr>
            <w:tcW w:w="2689" w:type="dxa"/>
            <w:shd w:val="clear" w:color="auto" w:fill="D9D9D9" w:themeFill="background1" w:themeFillShade="D9"/>
          </w:tcPr>
          <w:p w14:paraId="1DA62533" w14:textId="77777777" w:rsidR="00684C51" w:rsidRPr="00DA5978" w:rsidRDefault="00684C51" w:rsidP="00B23999">
            <w:pPr>
              <w:pBdr>
                <w:top w:val="nil"/>
                <w:left w:val="nil"/>
                <w:bottom w:val="nil"/>
                <w:right w:val="nil"/>
                <w:between w:val="nil"/>
              </w:pBdr>
              <w:spacing w:line="291" w:lineRule="auto"/>
              <w:ind w:left="0" w:hanging="2"/>
              <w:jc w:val="center"/>
              <w:rPr>
                <w:rFonts w:ascii="Arial" w:eastAsia="Arial" w:hAnsi="Arial" w:cs="Arial"/>
                <w:color w:val="000000"/>
              </w:rPr>
            </w:pPr>
            <w:r w:rsidRPr="00DA5978">
              <w:rPr>
                <w:rFonts w:ascii="Arial" w:eastAsia="Arial" w:hAnsi="Arial" w:cs="Arial"/>
                <w:color w:val="000000"/>
              </w:rPr>
              <w:t>Year 1</w:t>
            </w:r>
          </w:p>
          <w:p w14:paraId="09EDCA95" w14:textId="77777777" w:rsidR="00684C51" w:rsidRDefault="00684C51" w:rsidP="00B23999">
            <w:pPr>
              <w:spacing w:line="194" w:lineRule="auto"/>
              <w:ind w:left="0" w:hanging="2"/>
              <w:jc w:val="center"/>
              <w:rPr>
                <w:rFonts w:ascii="Arial" w:eastAsia="Arial" w:hAnsi="Arial" w:cs="Arial"/>
                <w:sz w:val="16"/>
                <w:szCs w:val="16"/>
              </w:rPr>
            </w:pPr>
          </w:p>
        </w:tc>
        <w:tc>
          <w:tcPr>
            <w:tcW w:w="2321" w:type="dxa"/>
          </w:tcPr>
          <w:p w14:paraId="02815A53" w14:textId="7A9DE0F5" w:rsidR="00684C51" w:rsidRPr="00DA5978" w:rsidRDefault="00C979CD" w:rsidP="00B23999">
            <w:pPr>
              <w:pBdr>
                <w:top w:val="nil"/>
                <w:left w:val="nil"/>
                <w:bottom w:val="nil"/>
                <w:right w:val="nil"/>
                <w:between w:val="nil"/>
              </w:pBdr>
              <w:spacing w:line="291" w:lineRule="auto"/>
              <w:ind w:left="0" w:hanging="2"/>
              <w:jc w:val="center"/>
              <w:rPr>
                <w:rFonts w:ascii="Arial" w:eastAsia="Arial" w:hAnsi="Arial" w:cs="Arial"/>
                <w:color w:val="000000"/>
              </w:rPr>
            </w:pPr>
            <w:ins w:id="110" w:author="WRAY, Lisa" w:date="2025-11-14T16:12:00Z" w16du:dateUtc="2025-11-14T16:12:00Z">
              <w:r w:rsidRPr="008374A1">
                <w:rPr>
                  <w:b/>
                  <w:bCs/>
                  <w:color w:val="000000"/>
                </w:rPr>
                <w:t>REDACTED</w:t>
              </w:r>
              <w:r w:rsidRPr="00DA5978">
                <w:rPr>
                  <w:rFonts w:ascii="Arial" w:eastAsia="Arial" w:hAnsi="Arial" w:cs="Arial"/>
                  <w:color w:val="000000"/>
                </w:rPr>
                <w:t xml:space="preserve"> </w:t>
              </w:r>
            </w:ins>
            <w:del w:id="111" w:author="WRAY, Lisa" w:date="2025-11-14T16:12:00Z" w16du:dateUtc="2025-11-14T16:12:00Z">
              <w:r w:rsidR="00684C51" w:rsidRPr="00DA5978" w:rsidDel="00C979CD">
                <w:rPr>
                  <w:rFonts w:ascii="Arial" w:eastAsia="Arial" w:hAnsi="Arial" w:cs="Arial"/>
                  <w:color w:val="000000"/>
                </w:rPr>
                <w:delText>£141.62</w:delText>
              </w:r>
            </w:del>
          </w:p>
          <w:p w14:paraId="3772CB5D" w14:textId="77777777" w:rsidR="00684C51" w:rsidRDefault="00684C51" w:rsidP="00B23999">
            <w:pPr>
              <w:spacing w:line="194" w:lineRule="auto"/>
              <w:ind w:left="0" w:hanging="2"/>
              <w:jc w:val="center"/>
              <w:rPr>
                <w:rFonts w:ascii="Arial" w:eastAsia="Arial" w:hAnsi="Arial" w:cs="Arial"/>
                <w:sz w:val="16"/>
                <w:szCs w:val="16"/>
              </w:rPr>
            </w:pPr>
          </w:p>
        </w:tc>
        <w:tc>
          <w:tcPr>
            <w:tcW w:w="2505" w:type="dxa"/>
          </w:tcPr>
          <w:p w14:paraId="49F084E1" w14:textId="11D203A9" w:rsidR="00684C51" w:rsidRPr="00DA5978" w:rsidDel="00C979CD" w:rsidRDefault="00C979CD" w:rsidP="00B23999">
            <w:pPr>
              <w:pBdr>
                <w:top w:val="nil"/>
                <w:left w:val="nil"/>
                <w:bottom w:val="nil"/>
                <w:right w:val="nil"/>
                <w:between w:val="nil"/>
              </w:pBdr>
              <w:spacing w:line="291" w:lineRule="auto"/>
              <w:ind w:left="0" w:hanging="2"/>
              <w:jc w:val="center"/>
              <w:rPr>
                <w:del w:id="112" w:author="WRAY, Lisa" w:date="2025-11-14T16:12:00Z" w16du:dateUtc="2025-11-14T16:12:00Z"/>
                <w:rFonts w:ascii="Arial" w:eastAsia="Arial" w:hAnsi="Arial" w:cs="Arial"/>
                <w:color w:val="000000"/>
              </w:rPr>
            </w:pPr>
            <w:ins w:id="113" w:author="WRAY, Lisa" w:date="2025-11-14T16:12:00Z" w16du:dateUtc="2025-11-14T16:12:00Z">
              <w:r w:rsidRPr="008374A1">
                <w:rPr>
                  <w:b/>
                  <w:bCs/>
                  <w:color w:val="000000"/>
                </w:rPr>
                <w:t>REDACTED</w:t>
              </w:r>
              <w:r w:rsidDel="00C979CD">
                <w:rPr>
                  <w:rFonts w:ascii="Arial" w:eastAsia="Arial" w:hAnsi="Arial" w:cs="Arial"/>
                  <w:color w:val="000000"/>
                </w:rPr>
                <w:t xml:space="preserve"> </w:t>
              </w:r>
            </w:ins>
            <w:del w:id="114" w:author="WRAY, Lisa" w:date="2025-11-14T16:12:00Z" w16du:dateUtc="2025-11-14T16:12:00Z">
              <w:r w:rsidR="00684C51" w:rsidDel="00C979CD">
                <w:rPr>
                  <w:rFonts w:ascii="Arial" w:eastAsia="Arial" w:hAnsi="Arial" w:cs="Arial"/>
                  <w:color w:val="000000"/>
                </w:rPr>
                <w:delText xml:space="preserve">Up to </w:delText>
              </w:r>
              <w:r w:rsidR="00684C51" w:rsidRPr="00DA5978" w:rsidDel="00C979CD">
                <w:rPr>
                  <w:rFonts w:ascii="Arial" w:eastAsia="Arial" w:hAnsi="Arial" w:cs="Arial"/>
                  <w:color w:val="000000"/>
                </w:rPr>
                <w:delText>£219,511.00</w:delText>
              </w:r>
            </w:del>
          </w:p>
          <w:p w14:paraId="2B269145" w14:textId="77777777" w:rsidR="00684C51" w:rsidRDefault="00684C51" w:rsidP="00B23999">
            <w:pPr>
              <w:spacing w:line="194" w:lineRule="auto"/>
              <w:ind w:left="0" w:hanging="2"/>
              <w:jc w:val="center"/>
              <w:rPr>
                <w:rFonts w:ascii="Arial" w:eastAsia="Arial" w:hAnsi="Arial" w:cs="Arial"/>
                <w:sz w:val="16"/>
                <w:szCs w:val="16"/>
              </w:rPr>
            </w:pPr>
          </w:p>
        </w:tc>
        <w:tc>
          <w:tcPr>
            <w:tcW w:w="1552" w:type="dxa"/>
            <w:shd w:val="clear" w:color="auto" w:fill="000000" w:themeFill="text1"/>
          </w:tcPr>
          <w:p w14:paraId="019FBC44" w14:textId="77777777" w:rsidR="00684C51" w:rsidRDefault="00684C51" w:rsidP="00B23999">
            <w:pPr>
              <w:pBdr>
                <w:top w:val="nil"/>
                <w:left w:val="nil"/>
                <w:bottom w:val="nil"/>
                <w:right w:val="nil"/>
                <w:between w:val="nil"/>
              </w:pBdr>
              <w:spacing w:line="291" w:lineRule="auto"/>
              <w:ind w:left="0" w:hanging="2"/>
              <w:jc w:val="center"/>
              <w:rPr>
                <w:rFonts w:ascii="Arial" w:eastAsia="Arial" w:hAnsi="Arial" w:cs="Arial"/>
                <w:color w:val="000000"/>
              </w:rPr>
            </w:pPr>
            <w:r>
              <w:rPr>
                <w:rFonts w:ascii="Arial" w:eastAsia="Arial" w:hAnsi="Arial" w:cs="Arial"/>
                <w:color w:val="000000"/>
              </w:rPr>
              <w:t>N/A</w:t>
            </w:r>
          </w:p>
        </w:tc>
      </w:tr>
      <w:tr w:rsidR="00684C51" w14:paraId="1D15EEE5" w14:textId="77777777" w:rsidTr="00B23999">
        <w:trPr>
          <w:trHeight w:val="372"/>
        </w:trPr>
        <w:tc>
          <w:tcPr>
            <w:tcW w:w="2689" w:type="dxa"/>
            <w:shd w:val="clear" w:color="auto" w:fill="D9D9D9" w:themeFill="background1" w:themeFillShade="D9"/>
          </w:tcPr>
          <w:p w14:paraId="51C6571F" w14:textId="77777777" w:rsidR="00684C51" w:rsidRPr="00DA5978" w:rsidRDefault="00684C51" w:rsidP="00B23999">
            <w:pPr>
              <w:pBdr>
                <w:top w:val="nil"/>
                <w:left w:val="nil"/>
                <w:bottom w:val="nil"/>
                <w:right w:val="nil"/>
                <w:between w:val="nil"/>
              </w:pBdr>
              <w:spacing w:line="291" w:lineRule="auto"/>
              <w:ind w:left="0" w:hanging="2"/>
              <w:jc w:val="center"/>
              <w:rPr>
                <w:rFonts w:ascii="Arial" w:eastAsia="Arial" w:hAnsi="Arial" w:cs="Arial"/>
                <w:color w:val="000000"/>
              </w:rPr>
            </w:pPr>
            <w:r w:rsidRPr="00DA5978">
              <w:rPr>
                <w:rFonts w:ascii="Arial" w:eastAsia="Arial" w:hAnsi="Arial" w:cs="Arial"/>
                <w:color w:val="000000"/>
              </w:rPr>
              <w:t>Year 2</w:t>
            </w:r>
          </w:p>
          <w:p w14:paraId="4109318E" w14:textId="77777777" w:rsidR="00684C51" w:rsidRDefault="00684C51" w:rsidP="00B23999">
            <w:pPr>
              <w:spacing w:line="194" w:lineRule="auto"/>
              <w:ind w:left="0" w:hanging="2"/>
              <w:jc w:val="center"/>
              <w:rPr>
                <w:rFonts w:ascii="Arial" w:eastAsia="Arial" w:hAnsi="Arial" w:cs="Arial"/>
                <w:sz w:val="16"/>
                <w:szCs w:val="16"/>
              </w:rPr>
            </w:pPr>
          </w:p>
        </w:tc>
        <w:tc>
          <w:tcPr>
            <w:tcW w:w="2321" w:type="dxa"/>
          </w:tcPr>
          <w:p w14:paraId="18BEE0A4" w14:textId="07BD72DD" w:rsidR="00684C51" w:rsidRPr="00DA5978" w:rsidDel="00C979CD" w:rsidRDefault="00684C51" w:rsidP="00B23999">
            <w:pPr>
              <w:pBdr>
                <w:top w:val="nil"/>
                <w:left w:val="nil"/>
                <w:bottom w:val="nil"/>
                <w:right w:val="nil"/>
                <w:between w:val="nil"/>
              </w:pBdr>
              <w:spacing w:line="291" w:lineRule="auto"/>
              <w:ind w:left="0" w:hanging="2"/>
              <w:jc w:val="center"/>
              <w:rPr>
                <w:del w:id="115" w:author="WRAY, Lisa" w:date="2025-11-14T16:12:00Z" w16du:dateUtc="2025-11-14T16:12:00Z"/>
                <w:rFonts w:ascii="Arial" w:eastAsia="Arial" w:hAnsi="Arial" w:cs="Arial"/>
                <w:color w:val="000000"/>
              </w:rPr>
            </w:pPr>
            <w:del w:id="116" w:author="WRAY, Lisa" w:date="2025-11-14T16:12:00Z" w16du:dateUtc="2025-11-14T16:12:00Z">
              <w:r w:rsidRPr="00DA5978" w:rsidDel="00C979CD">
                <w:rPr>
                  <w:rFonts w:ascii="Arial" w:eastAsia="Arial" w:hAnsi="Arial" w:cs="Arial"/>
                  <w:color w:val="000000"/>
                </w:rPr>
                <w:delText>£148.70</w:delText>
              </w:r>
            </w:del>
          </w:p>
          <w:p w14:paraId="6DBCB510" w14:textId="0BE5890F" w:rsidR="00684C51" w:rsidRDefault="00C979CD" w:rsidP="00C979CD">
            <w:pPr>
              <w:pBdr>
                <w:top w:val="nil"/>
                <w:left w:val="nil"/>
                <w:bottom w:val="nil"/>
                <w:right w:val="nil"/>
                <w:between w:val="nil"/>
              </w:pBdr>
              <w:spacing w:line="291" w:lineRule="auto"/>
              <w:ind w:left="0" w:hanging="2"/>
              <w:jc w:val="center"/>
              <w:rPr>
                <w:rFonts w:ascii="Arial" w:eastAsia="Arial" w:hAnsi="Arial" w:cs="Arial"/>
                <w:sz w:val="16"/>
                <w:szCs w:val="16"/>
              </w:rPr>
              <w:pPrChange w:id="117" w:author="WRAY, Lisa" w:date="2025-11-14T16:12:00Z" w16du:dateUtc="2025-11-14T16:12:00Z">
                <w:pPr>
                  <w:spacing w:line="194" w:lineRule="auto"/>
                  <w:ind w:left="0" w:hanging="2"/>
                  <w:jc w:val="center"/>
                </w:pPr>
              </w:pPrChange>
            </w:pPr>
            <w:ins w:id="118" w:author="WRAY, Lisa" w:date="2025-11-14T16:12:00Z" w16du:dateUtc="2025-11-14T16:12:00Z">
              <w:r w:rsidRPr="008374A1">
                <w:rPr>
                  <w:b/>
                  <w:bCs/>
                  <w:color w:val="000000"/>
                </w:rPr>
                <w:t>REDACTED</w:t>
              </w:r>
            </w:ins>
          </w:p>
        </w:tc>
        <w:tc>
          <w:tcPr>
            <w:tcW w:w="2505" w:type="dxa"/>
          </w:tcPr>
          <w:p w14:paraId="7B7B1D92" w14:textId="5AE5BC21" w:rsidR="00684C51" w:rsidRDefault="00C979CD" w:rsidP="00B23999">
            <w:pPr>
              <w:spacing w:line="194" w:lineRule="auto"/>
              <w:ind w:left="0" w:hanging="2"/>
              <w:jc w:val="center"/>
              <w:rPr>
                <w:rFonts w:ascii="Arial" w:eastAsia="Arial" w:hAnsi="Arial" w:cs="Arial"/>
                <w:sz w:val="16"/>
                <w:szCs w:val="16"/>
              </w:rPr>
            </w:pPr>
            <w:ins w:id="119" w:author="WRAY, Lisa" w:date="2025-11-14T16:12:00Z" w16du:dateUtc="2025-11-14T16:12:00Z">
              <w:r w:rsidRPr="008374A1">
                <w:rPr>
                  <w:b/>
                  <w:bCs/>
                  <w:color w:val="000000"/>
                </w:rPr>
                <w:t>REDACTED</w:t>
              </w:r>
              <w:r w:rsidDel="00C979CD">
                <w:rPr>
                  <w:rFonts w:ascii="Arial" w:eastAsia="Arial" w:hAnsi="Arial" w:cs="Arial"/>
                  <w:color w:val="000000"/>
                </w:rPr>
                <w:t xml:space="preserve"> </w:t>
              </w:r>
            </w:ins>
            <w:del w:id="120" w:author="WRAY, Lisa" w:date="2025-11-14T16:12:00Z" w16du:dateUtc="2025-11-14T16:12:00Z">
              <w:r w:rsidR="00684C51" w:rsidDel="00C979CD">
                <w:rPr>
                  <w:rFonts w:ascii="Arial" w:eastAsia="Arial" w:hAnsi="Arial" w:cs="Arial"/>
                  <w:color w:val="000000"/>
                </w:rPr>
                <w:delText xml:space="preserve">Up to </w:delText>
              </w:r>
              <w:r w:rsidR="00684C51" w:rsidRPr="00DA5978" w:rsidDel="00C979CD">
                <w:rPr>
                  <w:rFonts w:ascii="Arial" w:eastAsia="Arial" w:hAnsi="Arial" w:cs="Arial"/>
                  <w:color w:val="000000"/>
                </w:rPr>
                <w:delText>£230,485.00</w:delText>
              </w:r>
            </w:del>
          </w:p>
        </w:tc>
        <w:tc>
          <w:tcPr>
            <w:tcW w:w="1552" w:type="dxa"/>
          </w:tcPr>
          <w:p w14:paraId="3D2A667F" w14:textId="09EDA58A" w:rsidR="00684C51" w:rsidDel="00C979CD" w:rsidRDefault="00684C51" w:rsidP="00B23999">
            <w:pPr>
              <w:spacing w:line="194" w:lineRule="auto"/>
              <w:ind w:left="0" w:hanging="2"/>
              <w:rPr>
                <w:del w:id="121" w:author="WRAY, Lisa" w:date="2025-11-14T16:12:00Z" w16du:dateUtc="2025-11-14T16:12:00Z"/>
                <w:rFonts w:ascii="Arial" w:eastAsia="Arial" w:hAnsi="Arial" w:cs="Arial"/>
                <w:color w:val="000000"/>
              </w:rPr>
            </w:pPr>
          </w:p>
          <w:p w14:paraId="1EAAE4BD" w14:textId="10EDD9D1" w:rsidR="00684C51" w:rsidRDefault="00684C51" w:rsidP="00B23999">
            <w:pPr>
              <w:spacing w:line="194" w:lineRule="auto"/>
              <w:ind w:left="0" w:hanging="2"/>
              <w:rPr>
                <w:rFonts w:ascii="Arial" w:eastAsia="Arial" w:hAnsi="Arial" w:cs="Arial"/>
                <w:color w:val="000000"/>
              </w:rPr>
            </w:pPr>
            <w:del w:id="122" w:author="WRAY, Lisa" w:date="2025-11-14T16:12:00Z" w16du:dateUtc="2025-11-14T16:12:00Z">
              <w:r w:rsidDel="00C979CD">
                <w:rPr>
                  <w:rFonts w:ascii="Arial" w:eastAsia="Arial" w:hAnsi="Arial" w:cs="Arial"/>
                  <w:color w:val="000000"/>
                </w:rPr>
                <w:delText>5% on year 1 licence cost</w:delText>
              </w:r>
            </w:del>
          </w:p>
        </w:tc>
      </w:tr>
      <w:tr w:rsidR="00684C51" w14:paraId="30C5D46C" w14:textId="77777777" w:rsidTr="00B23999">
        <w:trPr>
          <w:trHeight w:val="411"/>
        </w:trPr>
        <w:tc>
          <w:tcPr>
            <w:tcW w:w="2689" w:type="dxa"/>
            <w:shd w:val="clear" w:color="auto" w:fill="D9D9D9" w:themeFill="background1" w:themeFillShade="D9"/>
          </w:tcPr>
          <w:p w14:paraId="6D7A7E90" w14:textId="77777777" w:rsidR="00684C51" w:rsidRPr="00DA5978" w:rsidRDefault="00684C51" w:rsidP="00B23999">
            <w:pPr>
              <w:pBdr>
                <w:top w:val="nil"/>
                <w:left w:val="nil"/>
                <w:bottom w:val="nil"/>
                <w:right w:val="nil"/>
                <w:between w:val="nil"/>
              </w:pBdr>
              <w:spacing w:line="291" w:lineRule="auto"/>
              <w:ind w:left="0" w:hanging="2"/>
              <w:jc w:val="center"/>
              <w:rPr>
                <w:rFonts w:ascii="Arial" w:eastAsia="Arial" w:hAnsi="Arial" w:cs="Arial"/>
                <w:color w:val="000000"/>
              </w:rPr>
            </w:pPr>
            <w:bookmarkStart w:id="123" w:name="_Hlk210826999"/>
            <w:r>
              <w:rPr>
                <w:rFonts w:ascii="Arial" w:eastAsia="Arial" w:hAnsi="Arial" w:cs="Arial"/>
                <w:color w:val="000000"/>
              </w:rPr>
              <w:t xml:space="preserve">TOTAL </w:t>
            </w:r>
          </w:p>
        </w:tc>
        <w:tc>
          <w:tcPr>
            <w:tcW w:w="2321" w:type="dxa"/>
            <w:shd w:val="clear" w:color="auto" w:fill="000000" w:themeFill="text1"/>
          </w:tcPr>
          <w:p w14:paraId="0F563D12" w14:textId="77777777" w:rsidR="00684C51" w:rsidRPr="00DA5978" w:rsidRDefault="00684C51" w:rsidP="00B23999">
            <w:pPr>
              <w:spacing w:line="194" w:lineRule="auto"/>
              <w:ind w:left="0" w:hanging="2"/>
              <w:jc w:val="center"/>
              <w:rPr>
                <w:rFonts w:ascii="Arial" w:eastAsia="Arial" w:hAnsi="Arial" w:cs="Arial"/>
                <w:color w:val="000000"/>
              </w:rPr>
            </w:pPr>
          </w:p>
        </w:tc>
        <w:tc>
          <w:tcPr>
            <w:tcW w:w="2505" w:type="dxa"/>
          </w:tcPr>
          <w:p w14:paraId="7A719E99" w14:textId="77777777" w:rsidR="00684C51" w:rsidRPr="00DA5978" w:rsidRDefault="00684C51" w:rsidP="00B23999">
            <w:pPr>
              <w:spacing w:line="194" w:lineRule="auto"/>
              <w:ind w:left="0" w:hanging="2"/>
              <w:jc w:val="center"/>
              <w:rPr>
                <w:rFonts w:ascii="Arial" w:eastAsia="Arial" w:hAnsi="Arial" w:cs="Arial"/>
                <w:color w:val="000000"/>
              </w:rPr>
            </w:pPr>
            <w:r>
              <w:rPr>
                <w:rFonts w:ascii="Arial" w:eastAsia="Arial" w:hAnsi="Arial" w:cs="Arial"/>
                <w:color w:val="000000"/>
              </w:rPr>
              <w:t xml:space="preserve">Up to </w:t>
            </w:r>
            <w:r w:rsidRPr="00DA5978">
              <w:rPr>
                <w:rFonts w:ascii="Arial" w:eastAsia="Arial" w:hAnsi="Arial" w:cs="Arial"/>
                <w:color w:val="000000"/>
              </w:rPr>
              <w:t>£</w:t>
            </w:r>
            <w:r>
              <w:rPr>
                <w:rFonts w:ascii="Arial" w:eastAsia="Arial" w:hAnsi="Arial" w:cs="Arial"/>
                <w:color w:val="000000"/>
              </w:rPr>
              <w:t>449,996</w:t>
            </w:r>
          </w:p>
        </w:tc>
        <w:tc>
          <w:tcPr>
            <w:tcW w:w="1552" w:type="dxa"/>
            <w:shd w:val="clear" w:color="auto" w:fill="000000" w:themeFill="text1"/>
          </w:tcPr>
          <w:p w14:paraId="73DE4339" w14:textId="77777777" w:rsidR="00684C51" w:rsidRDefault="00684C51" w:rsidP="00B23999">
            <w:pPr>
              <w:spacing w:line="194" w:lineRule="auto"/>
              <w:ind w:left="0" w:hanging="2"/>
              <w:jc w:val="center"/>
              <w:rPr>
                <w:rFonts w:ascii="Arial" w:eastAsia="Arial" w:hAnsi="Arial" w:cs="Arial"/>
                <w:color w:val="000000"/>
              </w:rPr>
            </w:pPr>
          </w:p>
        </w:tc>
      </w:tr>
      <w:bookmarkEnd w:id="123"/>
      <w:tr w:rsidR="00684C51" w14:paraId="6A1FF350" w14:textId="77777777" w:rsidTr="00B23999">
        <w:trPr>
          <w:trHeight w:val="695"/>
        </w:trPr>
        <w:tc>
          <w:tcPr>
            <w:tcW w:w="2689" w:type="dxa"/>
            <w:shd w:val="clear" w:color="auto" w:fill="D9D9D9" w:themeFill="background1" w:themeFillShade="D9"/>
          </w:tcPr>
          <w:p w14:paraId="307310AC" w14:textId="77777777" w:rsidR="00684C51" w:rsidRPr="00DA5978" w:rsidRDefault="00684C51" w:rsidP="00B23999">
            <w:pPr>
              <w:pBdr>
                <w:top w:val="nil"/>
                <w:left w:val="nil"/>
                <w:bottom w:val="nil"/>
                <w:right w:val="nil"/>
                <w:between w:val="nil"/>
              </w:pBdr>
              <w:spacing w:line="291" w:lineRule="auto"/>
              <w:ind w:left="0" w:hanging="2"/>
              <w:jc w:val="center"/>
              <w:rPr>
                <w:rFonts w:ascii="Arial" w:eastAsia="Arial" w:hAnsi="Arial" w:cs="Arial"/>
                <w:color w:val="000000"/>
              </w:rPr>
            </w:pPr>
            <w:r w:rsidRPr="00DA5978">
              <w:rPr>
                <w:rFonts w:ascii="Arial" w:eastAsia="Arial" w:hAnsi="Arial" w:cs="Arial"/>
                <w:color w:val="000000"/>
              </w:rPr>
              <w:t>Year 3 (Optional Plus 1)</w:t>
            </w:r>
          </w:p>
          <w:p w14:paraId="49535D5E" w14:textId="77777777" w:rsidR="00684C51" w:rsidRPr="00DA5978" w:rsidRDefault="00684C51" w:rsidP="00B23999">
            <w:pPr>
              <w:pBdr>
                <w:top w:val="nil"/>
                <w:left w:val="nil"/>
                <w:bottom w:val="nil"/>
                <w:right w:val="nil"/>
                <w:between w:val="nil"/>
              </w:pBdr>
              <w:spacing w:line="291" w:lineRule="auto"/>
              <w:ind w:left="0" w:hanging="2"/>
              <w:rPr>
                <w:rFonts w:ascii="Arial" w:eastAsia="Arial" w:hAnsi="Arial" w:cs="Arial"/>
                <w:color w:val="000000"/>
              </w:rPr>
            </w:pPr>
          </w:p>
        </w:tc>
        <w:tc>
          <w:tcPr>
            <w:tcW w:w="2321" w:type="dxa"/>
          </w:tcPr>
          <w:p w14:paraId="1E31B28C" w14:textId="0CB0630B" w:rsidR="00684C51" w:rsidRPr="00DA5978" w:rsidDel="00C979CD" w:rsidRDefault="00684C51" w:rsidP="00B23999">
            <w:pPr>
              <w:pBdr>
                <w:top w:val="nil"/>
                <w:left w:val="nil"/>
                <w:bottom w:val="nil"/>
                <w:right w:val="nil"/>
                <w:between w:val="nil"/>
              </w:pBdr>
              <w:spacing w:line="291" w:lineRule="auto"/>
              <w:ind w:left="0" w:hanging="2"/>
              <w:jc w:val="center"/>
              <w:rPr>
                <w:del w:id="124" w:author="WRAY, Lisa" w:date="2025-11-14T16:12:00Z" w16du:dateUtc="2025-11-14T16:12:00Z"/>
                <w:rFonts w:ascii="Arial" w:eastAsia="Arial" w:hAnsi="Arial" w:cs="Arial"/>
                <w:color w:val="000000"/>
              </w:rPr>
            </w:pPr>
            <w:del w:id="125" w:author="WRAY, Lisa" w:date="2025-11-14T16:12:00Z" w16du:dateUtc="2025-11-14T16:12:00Z">
              <w:r w:rsidRPr="00DA5978" w:rsidDel="00C979CD">
                <w:rPr>
                  <w:rFonts w:ascii="Arial" w:eastAsia="Arial" w:hAnsi="Arial" w:cs="Arial"/>
                  <w:color w:val="000000"/>
                </w:rPr>
                <w:delText>£156.14</w:delText>
              </w:r>
            </w:del>
          </w:p>
          <w:p w14:paraId="739B5EB4" w14:textId="20B388AD" w:rsidR="00684C51" w:rsidRPr="00DA5978" w:rsidRDefault="00C979CD" w:rsidP="00C979CD">
            <w:pPr>
              <w:pBdr>
                <w:top w:val="nil"/>
                <w:left w:val="nil"/>
                <w:bottom w:val="nil"/>
                <w:right w:val="nil"/>
                <w:between w:val="nil"/>
              </w:pBdr>
              <w:spacing w:line="291" w:lineRule="auto"/>
              <w:ind w:left="0" w:hanging="2"/>
              <w:jc w:val="center"/>
              <w:rPr>
                <w:rFonts w:ascii="Arial" w:eastAsia="Arial" w:hAnsi="Arial" w:cs="Arial"/>
                <w:color w:val="000000"/>
              </w:rPr>
            </w:pPr>
            <w:ins w:id="126" w:author="WRAY, Lisa" w:date="2025-11-14T16:12:00Z" w16du:dateUtc="2025-11-14T16:12:00Z">
              <w:r w:rsidRPr="008374A1">
                <w:rPr>
                  <w:b/>
                  <w:bCs/>
                  <w:color w:val="000000"/>
                </w:rPr>
                <w:t>REDACTED</w:t>
              </w:r>
            </w:ins>
          </w:p>
        </w:tc>
        <w:tc>
          <w:tcPr>
            <w:tcW w:w="2505" w:type="dxa"/>
          </w:tcPr>
          <w:p w14:paraId="2A8D01EC" w14:textId="08790EA2" w:rsidR="00684C51" w:rsidRPr="00DA5978" w:rsidRDefault="00684C51" w:rsidP="00B23999">
            <w:pPr>
              <w:spacing w:line="194" w:lineRule="auto"/>
              <w:ind w:left="0" w:hanging="2"/>
              <w:jc w:val="center"/>
              <w:rPr>
                <w:rFonts w:ascii="Arial" w:eastAsia="Arial" w:hAnsi="Arial" w:cs="Arial"/>
                <w:color w:val="000000"/>
              </w:rPr>
            </w:pPr>
            <w:del w:id="127" w:author="WRAY, Lisa" w:date="2025-11-14T16:13:00Z" w16du:dateUtc="2025-11-14T16:13:00Z">
              <w:r w:rsidDel="00C979CD">
                <w:rPr>
                  <w:rFonts w:ascii="Arial" w:eastAsia="Arial" w:hAnsi="Arial" w:cs="Arial"/>
                  <w:color w:val="000000"/>
                </w:rPr>
                <w:delText xml:space="preserve">Up to </w:delText>
              </w:r>
              <w:r w:rsidRPr="00DA5978" w:rsidDel="00C979CD">
                <w:rPr>
                  <w:rFonts w:ascii="Arial" w:eastAsia="Arial" w:hAnsi="Arial" w:cs="Arial"/>
                  <w:color w:val="000000"/>
                </w:rPr>
                <w:delText>£241,017.00</w:delText>
              </w:r>
            </w:del>
            <w:ins w:id="128" w:author="WRAY, Lisa" w:date="2025-11-14T16:13:00Z" w16du:dateUtc="2025-11-14T16:13:00Z">
              <w:r w:rsidR="00C979CD" w:rsidRPr="008374A1">
                <w:rPr>
                  <w:b/>
                  <w:bCs/>
                  <w:color w:val="000000"/>
                </w:rPr>
                <w:t xml:space="preserve"> </w:t>
              </w:r>
              <w:r w:rsidR="00C979CD" w:rsidRPr="008374A1">
                <w:rPr>
                  <w:b/>
                  <w:bCs/>
                  <w:color w:val="000000"/>
                </w:rPr>
                <w:t>REDACTED</w:t>
              </w:r>
            </w:ins>
          </w:p>
        </w:tc>
        <w:tc>
          <w:tcPr>
            <w:tcW w:w="1552" w:type="dxa"/>
          </w:tcPr>
          <w:p w14:paraId="7E8F8F2D" w14:textId="0FC9ED83" w:rsidR="00684C51" w:rsidDel="00C979CD" w:rsidRDefault="00684C51" w:rsidP="00B23999">
            <w:pPr>
              <w:spacing w:line="194" w:lineRule="auto"/>
              <w:ind w:left="0" w:hanging="2"/>
              <w:jc w:val="center"/>
              <w:rPr>
                <w:del w:id="129" w:author="WRAY, Lisa" w:date="2025-11-14T16:12:00Z" w16du:dateUtc="2025-11-14T16:12:00Z"/>
                <w:rFonts w:ascii="Arial" w:eastAsia="Arial" w:hAnsi="Arial" w:cs="Arial"/>
                <w:color w:val="000000"/>
              </w:rPr>
            </w:pPr>
          </w:p>
          <w:p w14:paraId="6474A662" w14:textId="50A9721C" w:rsidR="00684C51" w:rsidRDefault="00684C51" w:rsidP="00B23999">
            <w:pPr>
              <w:spacing w:line="194" w:lineRule="auto"/>
              <w:ind w:left="0" w:hanging="2"/>
              <w:jc w:val="center"/>
              <w:rPr>
                <w:rFonts w:ascii="Arial" w:eastAsia="Arial" w:hAnsi="Arial" w:cs="Arial"/>
                <w:color w:val="000000"/>
              </w:rPr>
            </w:pPr>
            <w:del w:id="130" w:author="WRAY, Lisa" w:date="2025-11-14T16:12:00Z" w16du:dateUtc="2025-11-14T16:12:00Z">
              <w:r w:rsidDel="00C979CD">
                <w:rPr>
                  <w:rFonts w:ascii="Arial" w:eastAsia="Arial" w:hAnsi="Arial" w:cs="Arial"/>
                  <w:color w:val="000000"/>
                </w:rPr>
                <w:delText>5% on year 2 licence cost</w:delText>
              </w:r>
            </w:del>
          </w:p>
        </w:tc>
      </w:tr>
      <w:tr w:rsidR="00684C51" w14:paraId="53749DE3" w14:textId="77777777" w:rsidTr="00B23999">
        <w:trPr>
          <w:trHeight w:val="695"/>
        </w:trPr>
        <w:tc>
          <w:tcPr>
            <w:tcW w:w="2689" w:type="dxa"/>
            <w:shd w:val="clear" w:color="auto" w:fill="D9D9D9" w:themeFill="background1" w:themeFillShade="D9"/>
          </w:tcPr>
          <w:p w14:paraId="66C62B9D" w14:textId="77777777" w:rsidR="00684C51" w:rsidRPr="00DA5978" w:rsidRDefault="00684C51" w:rsidP="00B23999">
            <w:pPr>
              <w:pBdr>
                <w:top w:val="nil"/>
                <w:left w:val="nil"/>
                <w:bottom w:val="nil"/>
                <w:right w:val="nil"/>
                <w:between w:val="nil"/>
              </w:pBdr>
              <w:spacing w:line="291" w:lineRule="auto"/>
              <w:ind w:left="0" w:hanging="2"/>
              <w:jc w:val="center"/>
              <w:rPr>
                <w:rFonts w:ascii="Arial" w:eastAsia="Arial" w:hAnsi="Arial" w:cs="Arial"/>
                <w:color w:val="000000"/>
              </w:rPr>
            </w:pPr>
            <w:r>
              <w:rPr>
                <w:rFonts w:ascii="Arial" w:eastAsia="Arial" w:hAnsi="Arial" w:cs="Arial"/>
                <w:color w:val="000000"/>
              </w:rPr>
              <w:t xml:space="preserve">TOTAL </w:t>
            </w:r>
          </w:p>
        </w:tc>
        <w:tc>
          <w:tcPr>
            <w:tcW w:w="2321" w:type="dxa"/>
            <w:shd w:val="clear" w:color="auto" w:fill="000000" w:themeFill="text1"/>
          </w:tcPr>
          <w:p w14:paraId="5B8400EC" w14:textId="77777777" w:rsidR="00684C51" w:rsidRPr="00DA5978" w:rsidRDefault="00684C51" w:rsidP="00B23999">
            <w:pPr>
              <w:pBdr>
                <w:top w:val="nil"/>
                <w:left w:val="nil"/>
                <w:bottom w:val="nil"/>
                <w:right w:val="nil"/>
                <w:between w:val="nil"/>
              </w:pBdr>
              <w:spacing w:line="291" w:lineRule="auto"/>
              <w:ind w:left="0" w:hanging="2"/>
              <w:jc w:val="center"/>
              <w:rPr>
                <w:rFonts w:ascii="Arial" w:eastAsia="Arial" w:hAnsi="Arial" w:cs="Arial"/>
                <w:color w:val="000000"/>
              </w:rPr>
            </w:pPr>
          </w:p>
        </w:tc>
        <w:tc>
          <w:tcPr>
            <w:tcW w:w="2505" w:type="dxa"/>
          </w:tcPr>
          <w:p w14:paraId="7224443C" w14:textId="10E8194B" w:rsidR="00684C51" w:rsidRPr="00DA5978" w:rsidRDefault="00C979CD" w:rsidP="00B23999">
            <w:pPr>
              <w:spacing w:line="194" w:lineRule="auto"/>
              <w:ind w:left="0" w:hanging="2"/>
              <w:jc w:val="center"/>
              <w:rPr>
                <w:rFonts w:ascii="Arial" w:eastAsia="Arial" w:hAnsi="Arial" w:cs="Arial"/>
                <w:color w:val="000000"/>
              </w:rPr>
            </w:pPr>
            <w:ins w:id="131" w:author="WRAY, Lisa" w:date="2025-11-14T16:13:00Z" w16du:dateUtc="2025-11-14T16:13:00Z">
              <w:r w:rsidRPr="008374A1">
                <w:rPr>
                  <w:b/>
                  <w:bCs/>
                  <w:color w:val="000000"/>
                </w:rPr>
                <w:t>REDACTED</w:t>
              </w:r>
              <w:r>
                <w:rPr>
                  <w:rFonts w:ascii="Arial" w:eastAsia="Arial" w:hAnsi="Arial" w:cs="Arial"/>
                  <w:color w:val="000000"/>
                </w:rPr>
                <w:t xml:space="preserve"> </w:t>
              </w:r>
            </w:ins>
            <w:del w:id="132" w:author="WRAY, Lisa" w:date="2025-11-14T16:13:00Z" w16du:dateUtc="2025-11-14T16:13:00Z">
              <w:r w:rsidR="00684C51" w:rsidDel="00C979CD">
                <w:rPr>
                  <w:rFonts w:ascii="Arial" w:eastAsia="Arial" w:hAnsi="Arial" w:cs="Arial"/>
                  <w:color w:val="000000"/>
                </w:rPr>
                <w:delText xml:space="preserve">Up to </w:delText>
              </w:r>
              <w:r w:rsidR="00684C51" w:rsidRPr="00DA5978" w:rsidDel="00C979CD">
                <w:rPr>
                  <w:rFonts w:ascii="Arial" w:eastAsia="Arial" w:hAnsi="Arial" w:cs="Arial"/>
                  <w:color w:val="000000"/>
                </w:rPr>
                <w:delText>£</w:delText>
              </w:r>
              <w:r w:rsidR="00684C51" w:rsidRPr="00FB68A7" w:rsidDel="00C979CD">
                <w:rPr>
                  <w:rFonts w:ascii="Arial" w:eastAsia="Arial" w:hAnsi="Arial" w:cs="Arial"/>
                  <w:color w:val="000000"/>
                </w:rPr>
                <w:delText>691,01</w:delText>
              </w:r>
            </w:del>
            <w:r w:rsidR="00684C51" w:rsidRPr="00FB68A7">
              <w:rPr>
                <w:rFonts w:ascii="Arial" w:eastAsia="Arial" w:hAnsi="Arial" w:cs="Arial"/>
                <w:color w:val="000000"/>
              </w:rPr>
              <w:t>3</w:t>
            </w:r>
          </w:p>
        </w:tc>
        <w:tc>
          <w:tcPr>
            <w:tcW w:w="1552" w:type="dxa"/>
            <w:shd w:val="clear" w:color="auto" w:fill="000000" w:themeFill="text1"/>
          </w:tcPr>
          <w:p w14:paraId="745A9E37" w14:textId="77777777" w:rsidR="00684C51" w:rsidRDefault="00684C51" w:rsidP="00B23999">
            <w:pPr>
              <w:spacing w:line="194" w:lineRule="auto"/>
              <w:ind w:left="0" w:hanging="2"/>
              <w:jc w:val="center"/>
              <w:rPr>
                <w:rFonts w:ascii="Arial" w:eastAsia="Arial" w:hAnsi="Arial" w:cs="Arial"/>
                <w:color w:val="000000"/>
              </w:rPr>
            </w:pPr>
          </w:p>
        </w:tc>
      </w:tr>
    </w:tbl>
    <w:p w14:paraId="3BD9FBAF" w14:textId="77777777" w:rsidR="00684C51" w:rsidRDefault="00684C51" w:rsidP="00684C51">
      <w:pPr>
        <w:spacing w:line="194" w:lineRule="auto"/>
        <w:ind w:left="0" w:hanging="2"/>
        <w:rPr>
          <w:sz w:val="16"/>
          <w:szCs w:val="16"/>
        </w:rPr>
      </w:pPr>
    </w:p>
    <w:p w14:paraId="349949D5" w14:textId="77777777" w:rsidR="00684C51" w:rsidRDefault="00684C51" w:rsidP="00684C51">
      <w:pPr>
        <w:spacing w:line="194" w:lineRule="auto"/>
        <w:ind w:left="0" w:hanging="2"/>
        <w:rPr>
          <w:sz w:val="16"/>
          <w:szCs w:val="16"/>
        </w:rPr>
      </w:pPr>
    </w:p>
    <w:p w14:paraId="77B24160" w14:textId="77777777" w:rsidR="00684C51" w:rsidRPr="00DA5978" w:rsidRDefault="00684C51" w:rsidP="00684C51">
      <w:pPr>
        <w:pBdr>
          <w:top w:val="nil"/>
          <w:left w:val="nil"/>
          <w:bottom w:val="nil"/>
          <w:right w:val="nil"/>
          <w:between w:val="nil"/>
        </w:pBdr>
        <w:spacing w:line="291" w:lineRule="auto"/>
        <w:ind w:left="0" w:hanging="2"/>
        <w:rPr>
          <w:color w:val="000000"/>
        </w:rPr>
      </w:pPr>
      <w:r w:rsidRPr="00FB68A7">
        <w:rPr>
          <w:color w:val="000000"/>
        </w:rPr>
        <w:t xml:space="preserve">NB </w:t>
      </w:r>
      <w:r>
        <w:rPr>
          <w:color w:val="000000"/>
        </w:rPr>
        <w:t xml:space="preserve">Licence costs increase by 5% per annum, but costs are </w:t>
      </w:r>
      <w:r w:rsidRPr="00FB68A7">
        <w:rPr>
          <w:color w:val="000000"/>
        </w:rPr>
        <w:t>not impacted by currency fluctuations.</w:t>
      </w:r>
    </w:p>
    <w:p w14:paraId="54954433" w14:textId="77777777" w:rsidR="00B02CA6" w:rsidRPr="00F02B23" w:rsidRDefault="009C7B07">
      <w:pPr>
        <w:pStyle w:val="Heading2"/>
        <w:pageBreakBefore/>
        <w:ind w:left="1" w:hanging="3"/>
        <w:rPr>
          <w:szCs w:val="32"/>
        </w:rPr>
      </w:pPr>
      <w:bookmarkStart w:id="133" w:name="_heading=h.hc8fz0ymozga" w:colFirst="0" w:colLast="0"/>
      <w:bookmarkEnd w:id="133"/>
      <w:r w:rsidRPr="00F02B23">
        <w:rPr>
          <w:szCs w:val="32"/>
        </w:rPr>
        <w:lastRenderedPageBreak/>
        <w:t>Schedule 3: Collaboration agreement</w:t>
      </w:r>
    </w:p>
    <w:p w14:paraId="5F1BA5EF" w14:textId="77777777" w:rsidR="00B02CA6" w:rsidRDefault="00B02CA6">
      <w:pPr>
        <w:ind w:left="0" w:hanging="2"/>
        <w:rPr>
          <w:color w:val="000000"/>
        </w:rPr>
      </w:pPr>
      <w:bookmarkStart w:id="134" w:name="_heading=h.8rcq6kdxexjg" w:colFirst="0" w:colLast="0"/>
      <w:bookmarkEnd w:id="134"/>
    </w:p>
    <w:p w14:paraId="3D83ACA0" w14:textId="03DEB852" w:rsidR="0059122D" w:rsidRPr="00F02B23" w:rsidRDefault="0059122D">
      <w:pPr>
        <w:ind w:left="0" w:hanging="2"/>
      </w:pPr>
      <w:r>
        <w:rPr>
          <w:color w:val="000000"/>
        </w:rPr>
        <w:t>[Intentionally Omitted]</w:t>
      </w:r>
    </w:p>
    <w:p w14:paraId="42B9BBBC" w14:textId="77777777" w:rsidR="00B02CA6" w:rsidRPr="00F02B23" w:rsidRDefault="00B02CA6">
      <w:pPr>
        <w:ind w:left="0" w:hanging="2"/>
      </w:pPr>
    </w:p>
    <w:p w14:paraId="6A63E313" w14:textId="77777777" w:rsidR="00B02CA6" w:rsidRPr="00F02B23" w:rsidRDefault="00B02CA6">
      <w:pPr>
        <w:ind w:left="0" w:hanging="2"/>
      </w:pPr>
    </w:p>
    <w:p w14:paraId="150B508F" w14:textId="77777777" w:rsidR="00B02CA6" w:rsidRPr="00F02B23" w:rsidRDefault="00B02CA6">
      <w:pPr>
        <w:ind w:left="0" w:hanging="2"/>
      </w:pPr>
    </w:p>
    <w:p w14:paraId="6E1E2CB4" w14:textId="77777777" w:rsidR="00B02CA6" w:rsidRPr="00F02B23" w:rsidRDefault="00B02CA6">
      <w:pPr>
        <w:ind w:left="0" w:hanging="2"/>
      </w:pPr>
    </w:p>
    <w:p w14:paraId="16A5DC6B" w14:textId="77777777" w:rsidR="00B02CA6" w:rsidRPr="00F02B23" w:rsidRDefault="00B02CA6">
      <w:pPr>
        <w:ind w:left="0" w:hanging="2"/>
      </w:pPr>
    </w:p>
    <w:p w14:paraId="7405C56B" w14:textId="77777777" w:rsidR="00B02CA6" w:rsidRPr="00F02B23" w:rsidRDefault="00B02CA6">
      <w:pPr>
        <w:ind w:left="0" w:hanging="2"/>
      </w:pPr>
    </w:p>
    <w:p w14:paraId="1C737DD4" w14:textId="77777777" w:rsidR="00B02CA6" w:rsidRPr="00F02B23" w:rsidRDefault="00B02CA6">
      <w:pPr>
        <w:ind w:left="0" w:hanging="2"/>
      </w:pPr>
    </w:p>
    <w:p w14:paraId="15AEED7C" w14:textId="77777777" w:rsidR="00B02CA6" w:rsidRPr="00F02B23" w:rsidRDefault="00B02CA6">
      <w:pPr>
        <w:ind w:left="0" w:hanging="2"/>
      </w:pPr>
    </w:p>
    <w:p w14:paraId="72D95BC0" w14:textId="77777777" w:rsidR="00B02CA6" w:rsidRPr="00F02B23" w:rsidRDefault="00B02CA6">
      <w:pPr>
        <w:ind w:left="0" w:hanging="2"/>
      </w:pPr>
    </w:p>
    <w:p w14:paraId="17A1CD50" w14:textId="77777777" w:rsidR="00B02CA6" w:rsidRPr="00F02B23" w:rsidRDefault="00B02CA6">
      <w:pPr>
        <w:ind w:left="0" w:hanging="2"/>
      </w:pPr>
    </w:p>
    <w:p w14:paraId="354E3394" w14:textId="77777777" w:rsidR="00B02CA6" w:rsidRPr="00F02B23" w:rsidRDefault="00B02CA6">
      <w:pPr>
        <w:ind w:left="0" w:hanging="2"/>
      </w:pPr>
    </w:p>
    <w:p w14:paraId="141D937A" w14:textId="77777777" w:rsidR="00B02CA6" w:rsidRPr="00F02B23" w:rsidRDefault="00B02CA6">
      <w:pPr>
        <w:ind w:left="0" w:hanging="2"/>
      </w:pPr>
    </w:p>
    <w:p w14:paraId="4DAF7993" w14:textId="77777777" w:rsidR="00B02CA6" w:rsidRPr="00F02B23" w:rsidRDefault="00B02CA6">
      <w:pPr>
        <w:ind w:left="0" w:hanging="2"/>
      </w:pPr>
    </w:p>
    <w:p w14:paraId="5FD7D677" w14:textId="77777777" w:rsidR="00B02CA6" w:rsidRPr="00F02B23" w:rsidRDefault="00B02CA6">
      <w:pPr>
        <w:ind w:left="0" w:hanging="2"/>
      </w:pPr>
    </w:p>
    <w:p w14:paraId="764B79CE" w14:textId="77777777" w:rsidR="00B02CA6" w:rsidRPr="00F02B23" w:rsidRDefault="00B02CA6">
      <w:pPr>
        <w:ind w:left="0" w:hanging="2"/>
      </w:pPr>
    </w:p>
    <w:p w14:paraId="488CC73A" w14:textId="77777777" w:rsidR="00B02CA6" w:rsidRPr="00F02B23" w:rsidRDefault="00B02CA6">
      <w:pPr>
        <w:ind w:left="0" w:hanging="2"/>
      </w:pPr>
    </w:p>
    <w:p w14:paraId="5BC3CB6B" w14:textId="77777777" w:rsidR="00B02CA6" w:rsidRPr="00F02B23" w:rsidRDefault="00B02CA6">
      <w:pPr>
        <w:ind w:left="0" w:hanging="2"/>
      </w:pPr>
    </w:p>
    <w:p w14:paraId="015FAF6D" w14:textId="77777777" w:rsidR="00B02CA6" w:rsidRPr="00F02B23" w:rsidRDefault="00B02CA6">
      <w:pPr>
        <w:ind w:left="0" w:hanging="2"/>
      </w:pPr>
    </w:p>
    <w:p w14:paraId="4ED99D1F" w14:textId="77777777" w:rsidR="00B02CA6" w:rsidRPr="00F02B23" w:rsidRDefault="00B02CA6">
      <w:pPr>
        <w:ind w:left="0" w:hanging="2"/>
      </w:pPr>
    </w:p>
    <w:p w14:paraId="0D6D94C5" w14:textId="77777777" w:rsidR="00B02CA6" w:rsidRPr="00F02B23" w:rsidRDefault="00B02CA6">
      <w:pPr>
        <w:ind w:left="0" w:hanging="2"/>
      </w:pPr>
    </w:p>
    <w:p w14:paraId="3FF0F4BA" w14:textId="77777777" w:rsidR="00B02CA6" w:rsidRPr="00F02B23" w:rsidRDefault="00B02CA6">
      <w:pPr>
        <w:ind w:left="0" w:hanging="2"/>
      </w:pPr>
    </w:p>
    <w:p w14:paraId="19E94F07" w14:textId="77777777" w:rsidR="00B02CA6" w:rsidRPr="00F02B23" w:rsidRDefault="00B02CA6">
      <w:pPr>
        <w:ind w:left="0" w:hanging="2"/>
      </w:pPr>
    </w:p>
    <w:p w14:paraId="26896FA6" w14:textId="77777777" w:rsidR="00B02CA6" w:rsidRPr="00F02B23" w:rsidRDefault="00B02CA6">
      <w:pPr>
        <w:ind w:left="0" w:hanging="2"/>
      </w:pPr>
    </w:p>
    <w:p w14:paraId="018CFE50" w14:textId="77777777" w:rsidR="00B02CA6" w:rsidRPr="00F02B23" w:rsidRDefault="00B02CA6">
      <w:pPr>
        <w:ind w:left="0" w:hanging="2"/>
      </w:pPr>
    </w:p>
    <w:p w14:paraId="1904EFB9" w14:textId="77777777" w:rsidR="00B02CA6" w:rsidRPr="00F02B23" w:rsidRDefault="00B02CA6">
      <w:pPr>
        <w:ind w:left="0" w:hanging="2"/>
      </w:pPr>
    </w:p>
    <w:p w14:paraId="6D6D4992" w14:textId="77777777" w:rsidR="00B02CA6" w:rsidRPr="00F02B23" w:rsidRDefault="00B02CA6">
      <w:pPr>
        <w:ind w:left="0" w:hanging="2"/>
      </w:pPr>
    </w:p>
    <w:p w14:paraId="14AC68AE" w14:textId="77777777" w:rsidR="00B02CA6" w:rsidRPr="00F02B23" w:rsidRDefault="00B02CA6">
      <w:pPr>
        <w:ind w:left="0" w:hanging="2"/>
      </w:pPr>
    </w:p>
    <w:p w14:paraId="35389608" w14:textId="77777777" w:rsidR="00B02CA6" w:rsidRPr="00F02B23" w:rsidRDefault="00B02CA6">
      <w:pPr>
        <w:ind w:left="0" w:hanging="2"/>
      </w:pPr>
    </w:p>
    <w:p w14:paraId="56E07AEF" w14:textId="77777777" w:rsidR="00B02CA6" w:rsidRPr="00F02B23" w:rsidRDefault="00B02CA6">
      <w:pPr>
        <w:ind w:left="0" w:hanging="2"/>
      </w:pPr>
    </w:p>
    <w:p w14:paraId="7CD90E58" w14:textId="77777777" w:rsidR="00B02CA6" w:rsidRPr="00F02B23" w:rsidRDefault="00B02CA6">
      <w:pPr>
        <w:ind w:left="0" w:hanging="2"/>
      </w:pPr>
    </w:p>
    <w:p w14:paraId="2E0838E9" w14:textId="77777777" w:rsidR="00B02CA6" w:rsidRPr="00F02B23" w:rsidRDefault="00B02CA6">
      <w:pPr>
        <w:ind w:left="0" w:hanging="2"/>
      </w:pPr>
    </w:p>
    <w:p w14:paraId="0C7C0EB3" w14:textId="77777777" w:rsidR="00B02CA6" w:rsidRPr="00F02B23" w:rsidRDefault="00B02CA6">
      <w:pPr>
        <w:ind w:left="0" w:hanging="2"/>
      </w:pPr>
    </w:p>
    <w:p w14:paraId="0E4CAA85" w14:textId="77777777" w:rsidR="00B02CA6" w:rsidRPr="00F02B23" w:rsidRDefault="00B02CA6">
      <w:pPr>
        <w:ind w:left="0" w:hanging="2"/>
      </w:pPr>
    </w:p>
    <w:p w14:paraId="2E365A5A" w14:textId="77777777" w:rsidR="00B02CA6" w:rsidRPr="00F02B23" w:rsidRDefault="00B02CA6">
      <w:pPr>
        <w:ind w:left="0" w:hanging="2"/>
      </w:pPr>
    </w:p>
    <w:p w14:paraId="763504B6" w14:textId="77777777" w:rsidR="00B02CA6" w:rsidRPr="00F02B23" w:rsidRDefault="00B02CA6">
      <w:pPr>
        <w:ind w:left="0" w:hanging="2"/>
      </w:pPr>
    </w:p>
    <w:p w14:paraId="6B02A809" w14:textId="77777777" w:rsidR="00B02CA6" w:rsidRPr="00F02B23" w:rsidRDefault="00B02CA6">
      <w:pPr>
        <w:ind w:left="0" w:hanging="2"/>
      </w:pPr>
    </w:p>
    <w:p w14:paraId="5FF54D17" w14:textId="77777777" w:rsidR="00B02CA6" w:rsidRPr="00F02B23" w:rsidRDefault="00B02CA6">
      <w:pPr>
        <w:ind w:left="0" w:hanging="2"/>
      </w:pPr>
    </w:p>
    <w:p w14:paraId="609B53E1" w14:textId="77777777" w:rsidR="00B02CA6" w:rsidRPr="00F02B23" w:rsidRDefault="00B02CA6">
      <w:pPr>
        <w:ind w:left="0" w:hanging="2"/>
      </w:pPr>
    </w:p>
    <w:p w14:paraId="41EDC77D" w14:textId="77777777" w:rsidR="00B02CA6" w:rsidRPr="00F02B23" w:rsidRDefault="00B02CA6">
      <w:pPr>
        <w:ind w:left="0" w:hanging="2"/>
      </w:pPr>
    </w:p>
    <w:p w14:paraId="5A0ADDB3" w14:textId="77777777" w:rsidR="00B02CA6" w:rsidRPr="00F02B23" w:rsidRDefault="00B02CA6">
      <w:pPr>
        <w:ind w:left="0" w:hanging="2"/>
      </w:pPr>
    </w:p>
    <w:p w14:paraId="6DE80D51" w14:textId="77777777" w:rsidR="00B02CA6" w:rsidRPr="00F02B23" w:rsidRDefault="00B02CA6">
      <w:pPr>
        <w:ind w:left="0" w:hanging="2"/>
      </w:pPr>
    </w:p>
    <w:p w14:paraId="7A53CED7" w14:textId="77777777" w:rsidR="00B02CA6" w:rsidRPr="00F02B23" w:rsidRDefault="00B02CA6">
      <w:pPr>
        <w:ind w:left="0" w:hanging="2"/>
      </w:pPr>
    </w:p>
    <w:p w14:paraId="7C32F607" w14:textId="77777777" w:rsidR="00B02CA6" w:rsidRPr="00F02B23" w:rsidRDefault="00B02CA6">
      <w:pPr>
        <w:ind w:left="0" w:hanging="2"/>
      </w:pPr>
    </w:p>
    <w:p w14:paraId="4A156859" w14:textId="77777777" w:rsidR="00B02CA6" w:rsidRPr="00F02B23" w:rsidRDefault="00B02CA6">
      <w:pPr>
        <w:ind w:left="0" w:hanging="2"/>
      </w:pPr>
    </w:p>
    <w:p w14:paraId="3250F746" w14:textId="77777777" w:rsidR="00B02CA6" w:rsidRPr="00F02B23" w:rsidRDefault="00B02CA6">
      <w:pPr>
        <w:ind w:left="0" w:hanging="2"/>
      </w:pPr>
    </w:p>
    <w:p w14:paraId="672B0335" w14:textId="77777777" w:rsidR="00B02CA6" w:rsidRPr="00F02B23" w:rsidRDefault="00B02CA6">
      <w:pPr>
        <w:ind w:left="0" w:hanging="2"/>
      </w:pPr>
    </w:p>
    <w:p w14:paraId="7826ECBB" w14:textId="77777777" w:rsidR="00B02CA6" w:rsidRPr="00F02B23" w:rsidRDefault="00B02CA6">
      <w:pPr>
        <w:ind w:left="0" w:hanging="2"/>
      </w:pPr>
    </w:p>
    <w:p w14:paraId="0854B208" w14:textId="77777777" w:rsidR="00B02CA6" w:rsidRPr="00F02B23" w:rsidRDefault="00B02CA6">
      <w:pPr>
        <w:ind w:left="0" w:hanging="2"/>
      </w:pPr>
    </w:p>
    <w:p w14:paraId="6ED75F3B" w14:textId="77777777" w:rsidR="00955DBD" w:rsidRDefault="00955DBD">
      <w:pPr>
        <w:spacing w:line="240" w:lineRule="auto"/>
        <w:ind w:leftChars="0" w:left="0" w:firstLineChars="0" w:firstLine="0"/>
        <w:textDirection w:val="lrTb"/>
        <w:textAlignment w:val="auto"/>
        <w:outlineLvl w:val="9"/>
        <w:rPr>
          <w:color w:val="000000"/>
          <w:sz w:val="32"/>
          <w:szCs w:val="32"/>
        </w:rPr>
      </w:pPr>
      <w:r>
        <w:rPr>
          <w:szCs w:val="32"/>
        </w:rPr>
        <w:br w:type="page"/>
      </w:r>
    </w:p>
    <w:p w14:paraId="343E8631" w14:textId="25CD8603" w:rsidR="00B02CA6" w:rsidRPr="00F02B23" w:rsidRDefault="009C7B07">
      <w:pPr>
        <w:pStyle w:val="Heading2"/>
        <w:ind w:left="1" w:hanging="3"/>
        <w:rPr>
          <w:szCs w:val="32"/>
        </w:rPr>
      </w:pPr>
      <w:r w:rsidRPr="00F02B23">
        <w:rPr>
          <w:szCs w:val="32"/>
        </w:rPr>
        <w:lastRenderedPageBreak/>
        <w:t xml:space="preserve">Schedule 4: </w:t>
      </w:r>
      <w:r w:rsidR="00B35305">
        <w:rPr>
          <w:szCs w:val="32"/>
        </w:rPr>
        <w:t xml:space="preserve">Intentionally </w:t>
      </w:r>
      <w:r w:rsidR="00955DBD">
        <w:rPr>
          <w:szCs w:val="32"/>
        </w:rPr>
        <w:t>Omitted</w:t>
      </w:r>
      <w:r w:rsidR="00B35305">
        <w:rPr>
          <w:szCs w:val="32"/>
        </w:rPr>
        <w:t xml:space="preserve"> </w:t>
      </w:r>
    </w:p>
    <w:p w14:paraId="054525A6" w14:textId="014047FF" w:rsidR="00B02CA6" w:rsidRPr="00F02B23" w:rsidRDefault="009C7B07" w:rsidP="00955DBD">
      <w:pPr>
        <w:pStyle w:val="Heading3"/>
        <w:tabs>
          <w:tab w:val="center" w:pos="1235"/>
          <w:tab w:val="center" w:pos="2586"/>
        </w:tabs>
        <w:ind w:leftChars="-257" w:left="155" w:hangingChars="257" w:hanging="720"/>
        <w:rPr>
          <w:color w:val="000000"/>
        </w:rPr>
      </w:pPr>
      <w:r w:rsidRPr="00F02B23">
        <w:rPr>
          <w:szCs w:val="28"/>
        </w:rPr>
        <w:tab/>
      </w:r>
      <w:r w:rsidRPr="00F02B23">
        <w:rPr>
          <w:color w:val="000000"/>
        </w:rPr>
        <w:tab/>
      </w:r>
    </w:p>
    <w:p w14:paraId="48C20754" w14:textId="5179A43B" w:rsidR="00B02CA6" w:rsidRDefault="009C7B07">
      <w:pPr>
        <w:pStyle w:val="Heading2"/>
        <w:pageBreakBefore/>
        <w:ind w:left="1" w:hanging="3"/>
        <w:rPr>
          <w:szCs w:val="32"/>
        </w:rPr>
      </w:pPr>
      <w:r w:rsidRPr="00F02B23">
        <w:rPr>
          <w:szCs w:val="32"/>
        </w:rPr>
        <w:lastRenderedPageBreak/>
        <w:t>Schedule 5: Guarantee</w:t>
      </w:r>
    </w:p>
    <w:p w14:paraId="18EE32EC" w14:textId="0F1320C2" w:rsidR="0059122D" w:rsidRPr="0059122D" w:rsidRDefault="0059122D" w:rsidP="0059122D">
      <w:pPr>
        <w:pStyle w:val="Standard"/>
        <w:ind w:left="0" w:hanging="2"/>
      </w:pPr>
      <w:r>
        <w:t>[Intentionally Omitted]</w:t>
      </w:r>
    </w:p>
    <w:p w14:paraId="2929A2AD" w14:textId="77777777" w:rsidR="00B02CA6" w:rsidRPr="00F02B23" w:rsidRDefault="009C7B07">
      <w:pPr>
        <w:pStyle w:val="Heading2"/>
        <w:pageBreakBefore/>
        <w:ind w:left="1" w:hanging="3"/>
        <w:rPr>
          <w:szCs w:val="32"/>
        </w:rPr>
      </w:pPr>
      <w:r w:rsidRPr="00F02B23">
        <w:rPr>
          <w:szCs w:val="32"/>
        </w:rPr>
        <w:lastRenderedPageBreak/>
        <w:t>Schedule 6: Glossary and interpretations</w:t>
      </w:r>
    </w:p>
    <w:p w14:paraId="3D528CA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In this Call-Off Contract the following expressions mean:</w:t>
      </w:r>
    </w:p>
    <w:tbl>
      <w:tblPr>
        <w:tblStyle w:val="affc"/>
        <w:tblW w:w="8901" w:type="dxa"/>
        <w:tblInd w:w="933" w:type="dxa"/>
        <w:tblLayout w:type="fixed"/>
        <w:tblLook w:val="0000" w:firstRow="0" w:lastRow="0" w:firstColumn="0" w:lastColumn="0" w:noHBand="0" w:noVBand="0"/>
      </w:tblPr>
      <w:tblGrid>
        <w:gridCol w:w="2622"/>
        <w:gridCol w:w="6279"/>
      </w:tblGrid>
      <w:tr w:rsidR="00B02CA6" w:rsidRPr="00F02B23" w14:paraId="56CC38E6" w14:textId="77777777" w:rsidTr="009C4145">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2EBD42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36364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Meaning</w:t>
            </w:r>
          </w:p>
        </w:tc>
      </w:tr>
      <w:tr w:rsidR="00B02CA6" w:rsidRPr="00F02B23" w14:paraId="283F5045" w14:textId="77777777" w:rsidTr="009C4145">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AFAED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5D42FE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services ancillary to the G-Cloud Services that are in the scope of Framework Agreement Clause 2 (Services) which a Buyer may request.</w:t>
            </w:r>
          </w:p>
        </w:tc>
      </w:tr>
      <w:tr w:rsidR="00B02CA6" w:rsidRPr="00F02B23" w14:paraId="677D57E1" w14:textId="77777777" w:rsidTr="009C4145">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FF7313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291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agreement to be entered into to enable the Supplier to participate in the relevant Civil Service pension scheme(s).</w:t>
            </w:r>
          </w:p>
        </w:tc>
      </w:tr>
      <w:tr w:rsidR="00B02CA6" w:rsidRPr="00F02B23" w14:paraId="7320CC56" w14:textId="77777777" w:rsidTr="009C4145">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EA145C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FDCFF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response submitted by the Supplier to the Invitation to Tender (known as the Invitation to Apply on the Platform).</w:t>
            </w:r>
          </w:p>
        </w:tc>
      </w:tr>
      <w:tr w:rsidR="00B02CA6" w:rsidRPr="00F02B23" w14:paraId="6C1EBA95" w14:textId="77777777" w:rsidTr="009C4145">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4BFE9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73EB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audit carried out under the incorporated Framework Agreement clauses.</w:t>
            </w:r>
          </w:p>
        </w:tc>
      </w:tr>
      <w:tr w:rsidR="00B02CA6" w:rsidRPr="00F02B23" w14:paraId="44E11063" w14:textId="77777777" w:rsidTr="009C4145">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1E8D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7D77CA" w14:textId="77777777" w:rsidR="00B02CA6" w:rsidRPr="00F02B23" w:rsidRDefault="009C7B07">
            <w:pPr>
              <w:pBdr>
                <w:top w:val="nil"/>
                <w:left w:val="nil"/>
                <w:bottom w:val="nil"/>
                <w:right w:val="nil"/>
                <w:between w:val="nil"/>
              </w:pBdr>
              <w:spacing w:after="38" w:line="249" w:lineRule="auto"/>
              <w:ind w:left="0" w:hanging="2"/>
              <w:rPr>
                <w:color w:val="000000"/>
              </w:rPr>
            </w:pPr>
            <w:r w:rsidRPr="00F02B23">
              <w:rPr>
                <w:color w:val="000000"/>
              </w:rPr>
              <w:t>For each Party, IPRs:</w:t>
            </w:r>
          </w:p>
          <w:p w14:paraId="44692985" w14:textId="77777777" w:rsidR="00B02CA6" w:rsidRPr="00F02B23" w:rsidRDefault="009C7B07">
            <w:pPr>
              <w:numPr>
                <w:ilvl w:val="0"/>
                <w:numId w:val="47"/>
              </w:numPr>
              <w:pBdr>
                <w:top w:val="nil"/>
                <w:left w:val="nil"/>
                <w:bottom w:val="nil"/>
                <w:right w:val="nil"/>
                <w:between w:val="nil"/>
              </w:pBdr>
              <w:spacing w:after="8" w:line="249" w:lineRule="auto"/>
              <w:ind w:left="0" w:right="31" w:hanging="2"/>
            </w:pPr>
            <w:r w:rsidRPr="00F02B23">
              <w:rPr>
                <w:color w:val="000000"/>
              </w:rPr>
              <w:t>owned by that Party before the date of this Call-Off Contract</w:t>
            </w:r>
          </w:p>
          <w:p w14:paraId="116AA272" w14:textId="5B2556EC" w:rsidR="00B02CA6" w:rsidRPr="00F02B23" w:rsidRDefault="009C7B07">
            <w:pPr>
              <w:pBdr>
                <w:top w:val="nil"/>
                <w:left w:val="nil"/>
                <w:bottom w:val="nil"/>
                <w:right w:val="nil"/>
                <w:between w:val="nil"/>
              </w:pBdr>
              <w:spacing w:line="276" w:lineRule="auto"/>
              <w:ind w:left="0" w:right="27" w:hanging="2"/>
              <w:rPr>
                <w:color w:val="000000"/>
              </w:rPr>
            </w:pPr>
            <w:r w:rsidRPr="00F02B23">
              <w:rPr>
                <w:color w:val="000000"/>
              </w:rPr>
              <w:t>(as may be enhanced and/or modified but not as a consequence of the Services) including IPRs contained in any of the Party's Know-How, documentation and processes</w:t>
            </w:r>
          </w:p>
          <w:p w14:paraId="42E69BB2" w14:textId="77777777" w:rsidR="00B02CA6" w:rsidRPr="00F02B23" w:rsidRDefault="009C7B07">
            <w:pPr>
              <w:numPr>
                <w:ilvl w:val="0"/>
                <w:numId w:val="47"/>
              </w:numPr>
              <w:pBdr>
                <w:top w:val="nil"/>
                <w:left w:val="nil"/>
                <w:bottom w:val="nil"/>
                <w:right w:val="nil"/>
                <w:between w:val="nil"/>
              </w:pBdr>
              <w:spacing w:after="215" w:line="276" w:lineRule="auto"/>
              <w:ind w:left="0" w:right="31" w:hanging="2"/>
            </w:pPr>
            <w:r w:rsidRPr="00F02B23">
              <w:rPr>
                <w:color w:val="000000"/>
              </w:rPr>
              <w:t>created by the Party independently of this Call-Off Contract, or</w:t>
            </w:r>
          </w:p>
          <w:p w14:paraId="23EFE2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For the Buyer, Crown Copyright which isn’t available to the Supplier otherwise than under this Call-Off </w:t>
            </w:r>
            <w:proofErr w:type="gramStart"/>
            <w:r w:rsidRPr="00F02B23">
              <w:rPr>
                <w:color w:val="000000"/>
              </w:rPr>
              <w:t>Contract, but</w:t>
            </w:r>
            <w:proofErr w:type="gramEnd"/>
            <w:r w:rsidRPr="00F02B23">
              <w:rPr>
                <w:color w:val="000000"/>
              </w:rPr>
              <w:t xml:space="preserve"> excluding IPRs owned by that Party in Buyer software or Supplier software.</w:t>
            </w:r>
          </w:p>
        </w:tc>
      </w:tr>
      <w:tr w:rsidR="00B02CA6" w:rsidRPr="00F02B23" w14:paraId="211F1B11" w14:textId="77777777" w:rsidTr="009C4145">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3E769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58436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contracting authority ordering services as set out in the Order Form.</w:t>
            </w:r>
          </w:p>
        </w:tc>
      </w:tr>
      <w:tr w:rsidR="00B02CA6" w:rsidRPr="00F02B23" w14:paraId="34F56939" w14:textId="77777777" w:rsidTr="009C4145">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5E21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33F0D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data supplied by the Buyer to the Supplier including Personal Data and Service Data that is owned and managed by the Buyer.</w:t>
            </w:r>
          </w:p>
        </w:tc>
      </w:tr>
      <w:tr w:rsidR="00B02CA6" w:rsidRPr="00F02B23" w14:paraId="262A8BD9" w14:textId="77777777" w:rsidTr="009C4145">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D290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9F925C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the Buyer to the Supplier for purposes of, or in connection with, this Call-Off Contract.</w:t>
            </w:r>
          </w:p>
        </w:tc>
      </w:tr>
      <w:tr w:rsidR="00B02CA6" w:rsidRPr="00F02B23" w14:paraId="63C9E419" w14:textId="77777777" w:rsidTr="009C4145">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43CD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3A7C9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Buyer under this Call-Off Contract.</w:t>
            </w:r>
          </w:p>
        </w:tc>
      </w:tr>
    </w:tbl>
    <w:tbl>
      <w:tblPr>
        <w:tblStyle w:val="affd"/>
        <w:tblW w:w="8901" w:type="dxa"/>
        <w:tblInd w:w="933" w:type="dxa"/>
        <w:tblLayout w:type="fixed"/>
        <w:tblLook w:val="0000" w:firstRow="0" w:lastRow="0" w:firstColumn="0" w:lastColumn="0" w:noHBand="0" w:noVBand="0"/>
      </w:tblPr>
      <w:tblGrid>
        <w:gridCol w:w="2622"/>
        <w:gridCol w:w="6279"/>
      </w:tblGrid>
      <w:tr w:rsidR="00B02CA6" w:rsidRPr="00F02B23" w14:paraId="6A331512" w14:textId="77777777" w:rsidTr="009C4145">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4084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3A21E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Software owned by or licensed to the Buyer (other than under this Agreement), which is or will be used by the Supplier to provide the Services.</w:t>
            </w:r>
          </w:p>
        </w:tc>
      </w:tr>
      <w:tr w:rsidR="00B02CA6" w:rsidRPr="00F02B23" w14:paraId="592CD43D" w14:textId="77777777" w:rsidTr="009C4145">
        <w:trPr>
          <w:trHeight w:val="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4BC4D7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F3FC90" w14:textId="77777777" w:rsidR="00B02CA6" w:rsidRPr="00F02B23" w:rsidRDefault="009C7B07">
            <w:pPr>
              <w:pBdr>
                <w:top w:val="nil"/>
                <w:left w:val="nil"/>
                <w:bottom w:val="nil"/>
                <w:right w:val="nil"/>
                <w:between w:val="nil"/>
              </w:pBdr>
              <w:spacing w:after="1" w:line="249" w:lineRule="auto"/>
              <w:ind w:left="0" w:hanging="2"/>
              <w:rPr>
                <w:color w:val="000000"/>
              </w:rPr>
            </w:pPr>
            <w:r w:rsidRPr="00F02B23">
              <w:rPr>
                <w:color w:val="000000"/>
              </w:rPr>
              <w:t>This call-off contract entered into following the provisions of the</w:t>
            </w:r>
            <w:r w:rsidRPr="00F02B23">
              <w:t xml:space="preserve"> </w:t>
            </w:r>
            <w:r w:rsidRPr="00F02B23">
              <w:rPr>
                <w:color w:val="000000"/>
              </w:rPr>
              <w:t>Framework Agreement for the provision of Services made between the Buyer and the Supplier comprising the Order Form, the Call-Off terms and conditions, the Call-Off schedules and the Collaboration Agreement.</w:t>
            </w:r>
          </w:p>
        </w:tc>
      </w:tr>
      <w:tr w:rsidR="00B02CA6" w:rsidRPr="00F02B23" w14:paraId="34CB0FC3" w14:textId="77777777" w:rsidTr="009C4145">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7D6FD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DBF73D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prices (excluding any applicable VAT), payable to the Supplier by the Buyer under this Call-Off Contract.</w:t>
            </w:r>
          </w:p>
        </w:tc>
      </w:tr>
      <w:tr w:rsidR="00B02CA6" w:rsidRPr="00F02B23" w14:paraId="0C432BD5" w14:textId="77777777" w:rsidTr="009C4145">
        <w:trPr>
          <w:trHeight w:val="66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2888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1BB03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 agreement, substantially in the </w:t>
            </w:r>
            <w:r w:rsidRPr="00F02B23">
              <w:t>form, set</w:t>
            </w:r>
            <w:r w:rsidRPr="00F02B23">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B02CA6" w:rsidRPr="00F02B23" w14:paraId="307B9F61" w14:textId="77777777" w:rsidTr="009C4145">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F550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Commercially Sensitive</w:t>
            </w:r>
            <w:r w:rsidRPr="00F02B23">
              <w:rPr>
                <w:color w:val="000000"/>
              </w:rPr>
              <w:t xml:space="preserve"> </w:t>
            </w: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9244BC4"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Information, which the Buyer has been notified about by the Supplier in writing before the Start date with full details of why the Information is deemed to be commercially sensitive.</w:t>
            </w:r>
          </w:p>
        </w:tc>
      </w:tr>
      <w:tr w:rsidR="00B02CA6" w:rsidRPr="00F02B23" w14:paraId="48064104" w14:textId="77777777" w:rsidTr="009C4145">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19E2BC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C02151B" w14:textId="77777777" w:rsidR="00B02CA6" w:rsidRPr="00F02B23" w:rsidRDefault="009C7B07">
            <w:pPr>
              <w:pBdr>
                <w:top w:val="nil"/>
                <w:left w:val="nil"/>
                <w:bottom w:val="nil"/>
                <w:right w:val="nil"/>
                <w:between w:val="nil"/>
              </w:pBdr>
              <w:spacing w:line="300" w:lineRule="auto"/>
              <w:ind w:left="0" w:hanging="2"/>
              <w:rPr>
                <w:color w:val="000000"/>
              </w:rPr>
            </w:pPr>
            <w:r w:rsidRPr="00F02B23">
              <w:rPr>
                <w:color w:val="000000"/>
              </w:rPr>
              <w:t>Data, Personal Data and any information, which may include (but isn’t limited to) any:</w:t>
            </w:r>
          </w:p>
          <w:p w14:paraId="76F0A644" w14:textId="77777777" w:rsidR="00B02CA6" w:rsidRPr="00F02B23" w:rsidRDefault="009C7B07">
            <w:pPr>
              <w:numPr>
                <w:ilvl w:val="0"/>
                <w:numId w:val="50"/>
              </w:numPr>
              <w:pBdr>
                <w:top w:val="nil"/>
                <w:left w:val="nil"/>
                <w:bottom w:val="nil"/>
                <w:right w:val="nil"/>
                <w:between w:val="nil"/>
              </w:pBdr>
              <w:spacing w:line="276" w:lineRule="auto"/>
              <w:ind w:left="0" w:hanging="2"/>
            </w:pPr>
            <w:r w:rsidRPr="00F02B23">
              <w:rPr>
                <w:color w:val="000000"/>
              </w:rPr>
              <w:t>information about business, affairs, developments, trade secrets, know-how, personnel, and third parties, including all Intellectual Property Rights (IPRs), together with all information derived from any of the above</w:t>
            </w:r>
          </w:p>
          <w:p w14:paraId="0927697B" w14:textId="77777777" w:rsidR="00B02CA6" w:rsidRPr="00F02B23" w:rsidRDefault="009C7B07">
            <w:pPr>
              <w:numPr>
                <w:ilvl w:val="0"/>
                <w:numId w:val="50"/>
              </w:numPr>
              <w:pBdr>
                <w:top w:val="nil"/>
                <w:left w:val="nil"/>
                <w:bottom w:val="nil"/>
                <w:right w:val="nil"/>
                <w:between w:val="nil"/>
              </w:pBdr>
              <w:spacing w:line="249" w:lineRule="auto"/>
              <w:ind w:left="0" w:hanging="2"/>
            </w:pPr>
            <w:r w:rsidRPr="00F02B23">
              <w:rPr>
                <w:color w:val="000000"/>
              </w:rPr>
              <w:t xml:space="preserve">other information clearly designated as being confidential or which ought reasonably </w:t>
            </w:r>
            <w:proofErr w:type="gramStart"/>
            <w:r w:rsidRPr="00F02B23">
              <w:rPr>
                <w:color w:val="000000"/>
              </w:rPr>
              <w:t>be</w:t>
            </w:r>
            <w:proofErr w:type="gramEnd"/>
            <w:r w:rsidRPr="00F02B23">
              <w:rPr>
                <w:color w:val="000000"/>
              </w:rPr>
              <w:t xml:space="preserve"> considered to be confidential (whether or not it is marked 'confidential').</w:t>
            </w:r>
          </w:p>
        </w:tc>
      </w:tr>
      <w:tr w:rsidR="00B02CA6" w:rsidRPr="00F02B23" w14:paraId="2A3DF6C7" w14:textId="77777777" w:rsidTr="009C4145">
        <w:trPr>
          <w:trHeight w:val="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2F90C2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754C60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‘Control’ as defined in section 1124 and 450 of the Corporation Tax Act 2010. 'Controls' and 'Controlled' will be interpreted accordingly.</w:t>
            </w:r>
          </w:p>
        </w:tc>
      </w:tr>
      <w:tr w:rsidR="00B02CA6" w:rsidRPr="00F02B23" w14:paraId="05E8BE96" w14:textId="77777777" w:rsidTr="009C4145">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30E9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8A83A2" w14:textId="28203CA6" w:rsidR="0059122D" w:rsidRPr="00F02B23" w:rsidRDefault="009C7B07" w:rsidP="0059122D">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258AECB7" w14:textId="77777777" w:rsidTr="009C4145">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CE4471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C8781C9" w14:textId="77777777" w:rsidR="00B02CA6" w:rsidRPr="00F02B23" w:rsidRDefault="009C7B07" w:rsidP="009C4145">
            <w:pPr>
              <w:pBdr>
                <w:top w:val="nil"/>
                <w:left w:val="nil"/>
                <w:bottom w:val="nil"/>
                <w:right w:val="nil"/>
                <w:between w:val="nil"/>
              </w:pBdr>
              <w:spacing w:line="249" w:lineRule="auto"/>
              <w:ind w:leftChars="0" w:left="0" w:firstLineChars="0" w:firstLine="0"/>
              <w:rPr>
                <w:color w:val="000000"/>
              </w:rPr>
            </w:pPr>
            <w:r w:rsidRPr="00F02B23">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tbl>
      <w:tblPr>
        <w:tblStyle w:val="affe"/>
        <w:tblW w:w="8901" w:type="dxa"/>
        <w:tblInd w:w="933" w:type="dxa"/>
        <w:tblLayout w:type="fixed"/>
        <w:tblLook w:val="0000" w:firstRow="0" w:lastRow="0" w:firstColumn="0" w:lastColumn="0" w:noHBand="0" w:noVBand="0"/>
      </w:tblPr>
      <w:tblGrid>
        <w:gridCol w:w="2622"/>
        <w:gridCol w:w="6279"/>
      </w:tblGrid>
      <w:tr w:rsidR="00B02CA6" w:rsidRPr="00F02B23" w14:paraId="0B36D6BF" w14:textId="77777777" w:rsidTr="009C4145">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A7E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C20B44" w14:textId="6F826FDB" w:rsidR="00B02CA6" w:rsidRPr="00F02B23" w:rsidRDefault="009C7B07">
            <w:pPr>
              <w:pBdr>
                <w:top w:val="nil"/>
                <w:left w:val="nil"/>
                <w:bottom w:val="nil"/>
                <w:right w:val="nil"/>
                <w:between w:val="nil"/>
              </w:pBdr>
              <w:spacing w:line="249" w:lineRule="auto"/>
              <w:ind w:left="0" w:right="45" w:hanging="2"/>
              <w:rPr>
                <w:color w:val="000000"/>
              </w:rPr>
            </w:pPr>
            <w:r w:rsidRPr="00F02B23">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B02CA6" w:rsidRPr="00F02B23" w14:paraId="332999D7" w14:textId="77777777" w:rsidTr="009C4145">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1D902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 Impact</w:t>
            </w:r>
            <w:r w:rsidRPr="00F02B23">
              <w:rPr>
                <w:color w:val="000000"/>
              </w:rPr>
              <w:t xml:space="preserve"> </w:t>
            </w:r>
            <w:r w:rsidRPr="00F02B23">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4F38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assessment by the Controller of the impact of the envisaged Processing on the protection of Personal Data.</w:t>
            </w:r>
          </w:p>
        </w:tc>
      </w:tr>
      <w:tr w:rsidR="00B02CA6" w:rsidRPr="00F02B23" w14:paraId="3C35FE19" w14:textId="77777777" w:rsidTr="009C4145">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FFA1F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w:t>
            </w:r>
            <w:r w:rsidRPr="00F02B23">
              <w:rPr>
                <w:color w:val="000000"/>
              </w:rPr>
              <w:t xml:space="preserve"> </w:t>
            </w:r>
            <w:r w:rsidRPr="00F02B23">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F6AC1F"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w:t>
            </w:r>
            <w:proofErr w:type="spellStart"/>
            <w:r w:rsidRPr="00F02B23">
              <w:rPr>
                <w:color w:val="000000"/>
              </w:rPr>
              <w:t>i</w:t>
            </w:r>
            <w:proofErr w:type="spellEnd"/>
            <w:r w:rsidRPr="00F02B23">
              <w:rPr>
                <w:color w:val="000000"/>
              </w:rPr>
              <w:t>) the UK GDPR as amended from time to time; (ii) the DPA 2018 to the extent that it relates to Processing of Personal Data and privacy; (iii) all applicable Law about the Processing of Personal Data and privacy.</w:t>
            </w:r>
          </w:p>
        </w:tc>
      </w:tr>
      <w:tr w:rsidR="00B02CA6" w:rsidRPr="00F02B23" w14:paraId="61C1FB4B" w14:textId="77777777" w:rsidTr="009C4145">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61E0F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BFF7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E9C138B" w14:textId="77777777" w:rsidTr="009C4145">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9D24B8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3A96239" w14:textId="77777777" w:rsidR="00B02CA6" w:rsidRPr="00F02B23" w:rsidRDefault="009C7B07">
            <w:pPr>
              <w:pBdr>
                <w:top w:val="nil"/>
                <w:left w:val="nil"/>
                <w:bottom w:val="nil"/>
                <w:right w:val="nil"/>
                <w:between w:val="nil"/>
              </w:pBdr>
              <w:spacing w:after="17" w:line="249" w:lineRule="auto"/>
              <w:ind w:left="0" w:hanging="2"/>
              <w:rPr>
                <w:color w:val="000000"/>
              </w:rPr>
            </w:pPr>
            <w:r w:rsidRPr="00F02B23">
              <w:rPr>
                <w:color w:val="000000"/>
              </w:rPr>
              <w:t>Default is any:</w:t>
            </w:r>
          </w:p>
          <w:p w14:paraId="542A042A" w14:textId="77777777" w:rsidR="00B02CA6" w:rsidRPr="00F02B23" w:rsidRDefault="009C7B07">
            <w:pPr>
              <w:numPr>
                <w:ilvl w:val="0"/>
                <w:numId w:val="20"/>
              </w:numPr>
              <w:pBdr>
                <w:top w:val="nil"/>
                <w:left w:val="nil"/>
                <w:bottom w:val="nil"/>
                <w:right w:val="nil"/>
                <w:between w:val="nil"/>
              </w:pBdr>
              <w:spacing w:after="10" w:line="278" w:lineRule="auto"/>
              <w:ind w:left="0" w:right="17" w:hanging="2"/>
            </w:pPr>
            <w:r w:rsidRPr="00F02B23">
              <w:rPr>
                <w:color w:val="000000"/>
              </w:rPr>
              <w:t>breach of the obligations of the Supplier (including any fundamental breach or breach of a fundamental term)</w:t>
            </w:r>
          </w:p>
          <w:p w14:paraId="6AEEA8D4" w14:textId="77777777" w:rsidR="00B02CA6" w:rsidRPr="00F02B23" w:rsidRDefault="009C7B07">
            <w:pPr>
              <w:numPr>
                <w:ilvl w:val="0"/>
                <w:numId w:val="20"/>
              </w:numPr>
              <w:pBdr>
                <w:top w:val="nil"/>
                <w:left w:val="nil"/>
                <w:bottom w:val="nil"/>
                <w:right w:val="nil"/>
                <w:between w:val="nil"/>
              </w:pBdr>
              <w:spacing w:after="215" w:line="276" w:lineRule="auto"/>
              <w:ind w:left="0" w:right="17" w:hanging="2"/>
            </w:pPr>
            <w:r w:rsidRPr="00F02B23">
              <w:rPr>
                <w:color w:val="000000"/>
              </w:rPr>
              <w:t>other default, negligence or negligent statement of the Supplier, of its Subcontractors or any Supplier Staff (whether by act or omission), in connection with or in relation to this Call-Off Contract</w:t>
            </w:r>
          </w:p>
          <w:p w14:paraId="60CFCA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Unless otherwise specified in the Framework Agreement the Supplier is liable to CCS for a Default of the Framework Agreement and in relation to a Default of the Call-Off Contract, the Supplier is liable to the Buyer.</w:t>
            </w:r>
          </w:p>
        </w:tc>
      </w:tr>
      <w:tr w:rsidR="00B02CA6" w:rsidRPr="00F02B23" w14:paraId="608EEF80" w14:textId="77777777" w:rsidTr="009C4145">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A68B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490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Protection Act 2018.</w:t>
            </w:r>
          </w:p>
        </w:tc>
      </w:tr>
      <w:tr w:rsidR="00B02CA6" w:rsidRPr="00F02B23" w14:paraId="3C2BA6B1" w14:textId="77777777" w:rsidTr="009C4145">
        <w:trPr>
          <w:trHeight w:val="2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86EC1F"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11D4D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Transfer of Undertakings (Protection of Employment) Regulations 2006 (SI 2006/246) (‘TUPE’) </w:t>
            </w:r>
            <w:r w:rsidRPr="00F02B23">
              <w:rPr>
                <w:color w:val="000000"/>
              </w:rPr>
              <w:tab/>
              <w:t>.</w:t>
            </w:r>
          </w:p>
        </w:tc>
      </w:tr>
      <w:tr w:rsidR="00B02CA6" w:rsidRPr="00F02B23" w14:paraId="56E573AA" w14:textId="77777777" w:rsidTr="009C4145">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A6A9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1C9D4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Means to terminate; and Ended and Ending are construed accordingly.</w:t>
            </w:r>
          </w:p>
        </w:tc>
      </w:tr>
      <w:tr w:rsidR="00B02CA6" w:rsidRPr="00F02B23" w14:paraId="6E22FACD" w14:textId="77777777" w:rsidTr="009C4145">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B9326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Environmental</w:t>
            </w:r>
          </w:p>
          <w:p w14:paraId="172DBD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0C0810E"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The Environmental Information Regulations 2004 together with any guidance or codes of practice issued by the Information</w:t>
            </w:r>
          </w:p>
          <w:p w14:paraId="0423D80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Commissioner or relevant government department about the regulations.</w:t>
            </w:r>
          </w:p>
        </w:tc>
      </w:tr>
      <w:tr w:rsidR="00B02CA6" w:rsidRPr="00F02B23" w14:paraId="623725E8" w14:textId="77777777" w:rsidTr="009C4145">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FC7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5DA493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tbl>
      <w:tblPr>
        <w:tblStyle w:val="afff"/>
        <w:tblW w:w="8901" w:type="dxa"/>
        <w:tblInd w:w="933" w:type="dxa"/>
        <w:tblLayout w:type="fixed"/>
        <w:tblLook w:val="0000" w:firstRow="0" w:lastRow="0" w:firstColumn="0" w:lastColumn="0" w:noHBand="0" w:noVBand="0"/>
      </w:tblPr>
      <w:tblGrid>
        <w:gridCol w:w="2622"/>
        <w:gridCol w:w="6279"/>
      </w:tblGrid>
      <w:tr w:rsidR="00B02CA6" w:rsidRPr="00F02B23" w14:paraId="5AC82A0F" w14:textId="77777777" w:rsidTr="009C4145">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8B623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E714745"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 xml:space="preserve">The </w:t>
            </w:r>
            <w:proofErr w:type="gramStart"/>
            <w:r w:rsidRPr="00F02B23">
              <w:rPr>
                <w:color w:val="000000"/>
              </w:rPr>
              <w:t>14 digit</w:t>
            </w:r>
            <w:proofErr w:type="gramEnd"/>
            <w:r w:rsidRPr="00F02B23">
              <w:rPr>
                <w:color w:val="000000"/>
              </w:rPr>
              <w:t xml:space="preserve"> ESI reference number from the summary of the outcome screen of the ESI tool.</w:t>
            </w:r>
          </w:p>
        </w:tc>
      </w:tr>
      <w:tr w:rsidR="00B02CA6" w:rsidRPr="00F02B23" w14:paraId="5B45DA9B" w14:textId="77777777" w:rsidTr="009C4145">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C02755D" w14:textId="77777777" w:rsidR="00B02CA6" w:rsidRPr="00F02B23" w:rsidRDefault="009C7B07">
            <w:pPr>
              <w:pBdr>
                <w:top w:val="nil"/>
                <w:left w:val="nil"/>
                <w:bottom w:val="nil"/>
                <w:right w:val="nil"/>
                <w:between w:val="nil"/>
              </w:pBdr>
              <w:spacing w:line="249" w:lineRule="auto"/>
              <w:ind w:left="0" w:right="141" w:hanging="2"/>
              <w:jc w:val="both"/>
              <w:rPr>
                <w:color w:val="000000"/>
              </w:rPr>
            </w:pPr>
            <w:r w:rsidRPr="00F02B23">
              <w:rPr>
                <w:b/>
                <w:color w:val="000000"/>
              </w:rPr>
              <w:t>Employment Status</w:t>
            </w:r>
            <w:r w:rsidRPr="00F02B23">
              <w:rPr>
                <w:color w:val="000000"/>
              </w:rPr>
              <w:t xml:space="preserve"> </w:t>
            </w:r>
            <w:r w:rsidRPr="00F02B23">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55D4A8D" w14:textId="77777777" w:rsidR="00B02CA6" w:rsidRPr="00F02B23" w:rsidRDefault="009C7B07">
            <w:pPr>
              <w:pBdr>
                <w:top w:val="nil"/>
                <w:left w:val="nil"/>
                <w:bottom w:val="nil"/>
                <w:right w:val="nil"/>
                <w:between w:val="nil"/>
              </w:pBdr>
              <w:spacing w:after="19" w:line="276" w:lineRule="auto"/>
              <w:ind w:left="0" w:hanging="2"/>
              <w:rPr>
                <w:color w:val="000000"/>
              </w:rPr>
            </w:pPr>
            <w:r w:rsidRPr="00F02B23">
              <w:rPr>
                <w:color w:val="000000"/>
              </w:rPr>
              <w:t xml:space="preserve">The HMRC Employment Status Indicator test tool. The most </w:t>
            </w:r>
            <w:r w:rsidRPr="00F02B23">
              <w:t>up-to-date</w:t>
            </w:r>
            <w:r w:rsidRPr="00F02B23">
              <w:rPr>
                <w:color w:val="000000"/>
              </w:rPr>
              <w:t xml:space="preserve"> version must be used. At the time of drafting the tool may be found here:</w:t>
            </w:r>
          </w:p>
          <w:p w14:paraId="3701CDED" w14:textId="77777777" w:rsidR="00B02CA6" w:rsidRPr="00F02B23" w:rsidRDefault="009C7B07">
            <w:pPr>
              <w:pBdr>
                <w:top w:val="nil"/>
                <w:left w:val="nil"/>
                <w:bottom w:val="nil"/>
                <w:right w:val="nil"/>
                <w:between w:val="nil"/>
              </w:pBdr>
              <w:spacing w:line="249" w:lineRule="auto"/>
              <w:ind w:left="0" w:right="33" w:hanging="2"/>
              <w:jc w:val="both"/>
              <w:rPr>
                <w:color w:val="000000"/>
              </w:rPr>
            </w:pPr>
            <w:hyperlink r:id="rId24">
              <w:r w:rsidRPr="00F02B23">
                <w:rPr>
                  <w:color w:val="0000FF"/>
                  <w:u w:val="single"/>
                </w:rPr>
                <w:t>https://www.gov.uk/guidance/check-employment-status-fortax</w:t>
              </w:r>
            </w:hyperlink>
            <w:hyperlink r:id="rId25">
              <w:r w:rsidRPr="00F02B23">
                <w:rPr>
                  <w:color w:val="000000"/>
                </w:rPr>
                <w:t xml:space="preserve"> </w:t>
              </w:r>
            </w:hyperlink>
          </w:p>
        </w:tc>
      </w:tr>
      <w:tr w:rsidR="00B02CA6" w:rsidRPr="00F02B23" w14:paraId="37E14839" w14:textId="77777777" w:rsidTr="009C4145">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1E060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E3C3F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expiry date of this Call-Off Contract in the Order Form.</w:t>
            </w:r>
          </w:p>
        </w:tc>
      </w:tr>
      <w:tr w:rsidR="00B02CA6" w:rsidRPr="00F02B23" w14:paraId="46A24C93" w14:textId="77777777" w:rsidTr="009C4145">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89C9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98EFF9D" w14:textId="77777777" w:rsidR="00B02CA6" w:rsidRPr="00F02B23" w:rsidRDefault="009C7B07">
            <w:pPr>
              <w:ind w:left="0" w:hanging="2"/>
              <w:rPr>
                <w:color w:val="000000"/>
              </w:rPr>
            </w:pPr>
            <w:r w:rsidRPr="00F02B23">
              <w:rPr>
                <w:color w:val="000000"/>
              </w:rPr>
              <w:t>The following financial and accounting measures:</w:t>
            </w:r>
          </w:p>
          <w:p w14:paraId="4DF0CD40" w14:textId="6F541F7D" w:rsidR="00B02CA6" w:rsidRPr="00F02B23" w:rsidRDefault="009C7B07">
            <w:pPr>
              <w:widowControl w:val="0"/>
              <w:numPr>
                <w:ilvl w:val="0"/>
                <w:numId w:val="17"/>
              </w:numPr>
              <w:ind w:left="0" w:hanging="2"/>
              <w:rPr>
                <w:color w:val="000000"/>
              </w:rPr>
            </w:pPr>
            <w:r w:rsidRPr="00F02B23">
              <w:rPr>
                <w:color w:val="000000"/>
              </w:rPr>
              <w:t>Dun and Bradstreet score of 50</w:t>
            </w:r>
          </w:p>
          <w:p w14:paraId="29FEF854" w14:textId="77777777" w:rsidR="00B02CA6" w:rsidRPr="00F02B23" w:rsidRDefault="009C7B07">
            <w:pPr>
              <w:widowControl w:val="0"/>
              <w:numPr>
                <w:ilvl w:val="0"/>
                <w:numId w:val="17"/>
              </w:numPr>
              <w:ind w:left="0" w:hanging="2"/>
              <w:rPr>
                <w:color w:val="000000"/>
              </w:rPr>
            </w:pPr>
            <w:r w:rsidRPr="00F02B23">
              <w:rPr>
                <w:color w:val="000000"/>
              </w:rPr>
              <w:t>Operating Profit Margin of 2%</w:t>
            </w:r>
          </w:p>
          <w:p w14:paraId="35896D75" w14:textId="77777777" w:rsidR="00B02CA6" w:rsidRPr="00F02B23" w:rsidRDefault="009C7B07">
            <w:pPr>
              <w:widowControl w:val="0"/>
              <w:numPr>
                <w:ilvl w:val="0"/>
                <w:numId w:val="17"/>
              </w:numPr>
              <w:ind w:left="0" w:hanging="2"/>
              <w:rPr>
                <w:color w:val="000000"/>
              </w:rPr>
            </w:pPr>
            <w:r w:rsidRPr="00F02B23">
              <w:rPr>
                <w:color w:val="000000"/>
              </w:rPr>
              <w:t>Net Worth of 0</w:t>
            </w:r>
          </w:p>
          <w:p w14:paraId="7438EB28" w14:textId="77777777" w:rsidR="00B02CA6" w:rsidRPr="00F02B23" w:rsidRDefault="009C7B07">
            <w:pPr>
              <w:widowControl w:val="0"/>
              <w:numPr>
                <w:ilvl w:val="0"/>
                <w:numId w:val="17"/>
              </w:numPr>
              <w:pBdr>
                <w:top w:val="nil"/>
                <w:left w:val="nil"/>
                <w:bottom w:val="nil"/>
                <w:right w:val="nil"/>
                <w:between w:val="nil"/>
              </w:pBdr>
              <w:ind w:left="0" w:hanging="2"/>
              <w:rPr>
                <w:color w:val="000000"/>
              </w:rPr>
            </w:pPr>
            <w:r w:rsidRPr="00F02B23">
              <w:rPr>
                <w:color w:val="000000"/>
              </w:rPr>
              <w:t>Quick Ratio of 0.7</w:t>
            </w:r>
          </w:p>
        </w:tc>
      </w:tr>
      <w:tr w:rsidR="00B02CA6" w:rsidRPr="00F02B23" w14:paraId="24756AD2" w14:textId="77777777" w:rsidTr="009C4145">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6084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0D0F844" w14:textId="77777777" w:rsidR="00B02CA6" w:rsidRPr="00F02B23" w:rsidRDefault="009C7B07">
            <w:pPr>
              <w:pBdr>
                <w:top w:val="nil"/>
                <w:left w:val="nil"/>
                <w:bottom w:val="nil"/>
                <w:right w:val="nil"/>
                <w:between w:val="nil"/>
              </w:pBdr>
              <w:spacing w:after="5" w:line="266" w:lineRule="auto"/>
              <w:ind w:left="0" w:hanging="2"/>
              <w:rPr>
                <w:color w:val="000000"/>
              </w:rPr>
            </w:pPr>
            <w:r w:rsidRPr="00F02B23">
              <w:rPr>
                <w:color w:val="000000"/>
              </w:rPr>
              <w:t>A force Majeure event means anything affecting either Party's performance of their obligations arising from any:</w:t>
            </w:r>
          </w:p>
          <w:p w14:paraId="0BD105A0" w14:textId="77777777" w:rsidR="00B02CA6" w:rsidRPr="00F02B23" w:rsidRDefault="009C7B07">
            <w:pPr>
              <w:numPr>
                <w:ilvl w:val="0"/>
                <w:numId w:val="11"/>
              </w:numPr>
              <w:pBdr>
                <w:top w:val="nil"/>
                <w:left w:val="nil"/>
                <w:bottom w:val="nil"/>
                <w:right w:val="nil"/>
                <w:between w:val="nil"/>
              </w:pBdr>
              <w:spacing w:line="276" w:lineRule="auto"/>
              <w:ind w:left="0" w:hanging="2"/>
            </w:pPr>
            <w:r w:rsidRPr="00F02B23">
              <w:rPr>
                <w:color w:val="000000"/>
              </w:rPr>
              <w:t>acts, events or omissions beyond the reasonable control of the affected Party</w:t>
            </w:r>
          </w:p>
          <w:p w14:paraId="6CD17216" w14:textId="77777777" w:rsidR="00B02CA6" w:rsidRPr="00F02B23" w:rsidRDefault="009C7B07">
            <w:pPr>
              <w:numPr>
                <w:ilvl w:val="0"/>
                <w:numId w:val="11"/>
              </w:numPr>
              <w:pBdr>
                <w:top w:val="nil"/>
                <w:left w:val="nil"/>
                <w:bottom w:val="nil"/>
                <w:right w:val="nil"/>
                <w:between w:val="nil"/>
              </w:pBdr>
              <w:spacing w:after="16" w:line="276" w:lineRule="auto"/>
              <w:ind w:left="0" w:hanging="2"/>
            </w:pPr>
            <w:r w:rsidRPr="00F02B23">
              <w:rPr>
                <w:color w:val="000000"/>
              </w:rPr>
              <w:t>riots, war or armed conflict, acts of terrorism, nuclear, biological or chemical warfare</w:t>
            </w:r>
          </w:p>
          <w:p w14:paraId="3A12A137" w14:textId="77777777" w:rsidR="00B02CA6" w:rsidRPr="00F02B23" w:rsidRDefault="009C7B07">
            <w:pPr>
              <w:numPr>
                <w:ilvl w:val="0"/>
                <w:numId w:val="11"/>
              </w:numPr>
              <w:pBdr>
                <w:top w:val="nil"/>
                <w:left w:val="nil"/>
                <w:bottom w:val="nil"/>
                <w:right w:val="nil"/>
                <w:between w:val="nil"/>
              </w:pBdr>
              <w:spacing w:after="26" w:line="264" w:lineRule="auto"/>
              <w:ind w:left="0" w:hanging="2"/>
            </w:pPr>
            <w:r w:rsidRPr="00F02B23">
              <w:rPr>
                <w:color w:val="000000"/>
              </w:rPr>
              <w:t>acts of government, local government or Regulatory Bodies</w:t>
            </w:r>
          </w:p>
          <w:p w14:paraId="77BF921E" w14:textId="77777777" w:rsidR="00B02CA6" w:rsidRPr="00F02B23" w:rsidRDefault="009C7B07">
            <w:pPr>
              <w:numPr>
                <w:ilvl w:val="0"/>
                <w:numId w:val="11"/>
              </w:numPr>
              <w:pBdr>
                <w:top w:val="nil"/>
                <w:left w:val="nil"/>
                <w:bottom w:val="nil"/>
                <w:right w:val="nil"/>
                <w:between w:val="nil"/>
              </w:pBdr>
              <w:spacing w:after="21" w:line="249" w:lineRule="auto"/>
              <w:ind w:left="0" w:hanging="2"/>
            </w:pPr>
            <w:r w:rsidRPr="00F02B23">
              <w:rPr>
                <w:color w:val="000000"/>
              </w:rPr>
              <w:t>fire, flood or disaster and any failure or shortage of power or fuel</w:t>
            </w:r>
          </w:p>
          <w:p w14:paraId="0B55929F" w14:textId="77777777" w:rsidR="00B02CA6" w:rsidRPr="00F02B23" w:rsidRDefault="009C7B07">
            <w:pPr>
              <w:numPr>
                <w:ilvl w:val="0"/>
                <w:numId w:val="11"/>
              </w:numPr>
              <w:pBdr>
                <w:top w:val="nil"/>
                <w:left w:val="nil"/>
                <w:bottom w:val="nil"/>
                <w:right w:val="nil"/>
                <w:between w:val="nil"/>
              </w:pBdr>
              <w:spacing w:after="196" w:line="312" w:lineRule="auto"/>
              <w:ind w:left="0" w:hanging="2"/>
            </w:pPr>
            <w:r w:rsidRPr="00F02B23">
              <w:rPr>
                <w:color w:val="000000"/>
              </w:rPr>
              <w:t>industrial dispute affecting a third party for which a substitute third party isn’t reasonably available</w:t>
            </w:r>
          </w:p>
          <w:p w14:paraId="6CE68BD7"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The following do not constitute a Force Majeure event:</w:t>
            </w:r>
          </w:p>
          <w:p w14:paraId="638FAC24" w14:textId="77777777" w:rsidR="00B02CA6" w:rsidRPr="00F02B23" w:rsidRDefault="009C7B07">
            <w:pPr>
              <w:numPr>
                <w:ilvl w:val="0"/>
                <w:numId w:val="11"/>
              </w:numPr>
              <w:pBdr>
                <w:top w:val="nil"/>
                <w:left w:val="nil"/>
                <w:bottom w:val="nil"/>
                <w:right w:val="nil"/>
                <w:between w:val="nil"/>
              </w:pBdr>
              <w:spacing w:line="312" w:lineRule="auto"/>
              <w:ind w:left="0" w:hanging="2"/>
            </w:pPr>
            <w:r w:rsidRPr="00F02B23">
              <w:rPr>
                <w:color w:val="000000"/>
              </w:rPr>
              <w:t>any industrial dispute about the Supplier, its staff, or failure in the Supplier’s (or a Subcontractor's) supply chain</w:t>
            </w:r>
          </w:p>
          <w:p w14:paraId="19CBD6CB" w14:textId="77777777" w:rsidR="00B02CA6" w:rsidRPr="00F02B23" w:rsidRDefault="009C7B07">
            <w:pPr>
              <w:numPr>
                <w:ilvl w:val="0"/>
                <w:numId w:val="11"/>
              </w:numPr>
              <w:pBdr>
                <w:top w:val="nil"/>
                <w:left w:val="nil"/>
                <w:bottom w:val="nil"/>
                <w:right w:val="nil"/>
                <w:between w:val="nil"/>
              </w:pBdr>
              <w:spacing w:after="11" w:line="276" w:lineRule="auto"/>
              <w:ind w:left="0" w:hanging="2"/>
            </w:pPr>
            <w:r w:rsidRPr="00F02B23">
              <w:rPr>
                <w:color w:val="000000"/>
              </w:rPr>
              <w:t>any event which is attributable to the wilful act, neglect or failure to take reasonable precautions by the Party seeking to rely on Force Majeure</w:t>
            </w:r>
          </w:p>
          <w:p w14:paraId="3BFBEAEF" w14:textId="77777777" w:rsidR="00B02CA6" w:rsidRPr="00F02B23" w:rsidRDefault="009C7B07">
            <w:pPr>
              <w:numPr>
                <w:ilvl w:val="0"/>
                <w:numId w:val="11"/>
              </w:numPr>
              <w:pBdr>
                <w:top w:val="nil"/>
                <w:left w:val="nil"/>
                <w:bottom w:val="nil"/>
                <w:right w:val="nil"/>
                <w:between w:val="nil"/>
              </w:pBdr>
              <w:spacing w:after="28" w:line="249" w:lineRule="auto"/>
              <w:ind w:left="0" w:hanging="2"/>
            </w:pPr>
            <w:r w:rsidRPr="00F02B23">
              <w:rPr>
                <w:color w:val="000000"/>
              </w:rPr>
              <w:t>the event was foreseeable by the Party seeking to rely on Force</w:t>
            </w:r>
          </w:p>
          <w:p w14:paraId="4A70ADB6" w14:textId="77777777" w:rsidR="00B02CA6" w:rsidRPr="00F02B23" w:rsidRDefault="009C7B07">
            <w:pPr>
              <w:pBdr>
                <w:top w:val="nil"/>
                <w:left w:val="nil"/>
                <w:bottom w:val="nil"/>
                <w:right w:val="nil"/>
                <w:between w:val="nil"/>
              </w:pBdr>
              <w:spacing w:after="17" w:line="249" w:lineRule="auto"/>
              <w:ind w:left="0" w:right="239" w:hanging="2"/>
              <w:jc w:val="center"/>
              <w:rPr>
                <w:color w:val="000000"/>
              </w:rPr>
            </w:pPr>
            <w:r w:rsidRPr="00F02B23">
              <w:rPr>
                <w:color w:val="000000"/>
              </w:rPr>
              <w:t>Majeure at the time this Call-Off Contract was entered into</w:t>
            </w:r>
          </w:p>
          <w:p w14:paraId="5FC5059E" w14:textId="77777777" w:rsidR="00B02CA6" w:rsidRPr="00F02B23" w:rsidRDefault="009C7B07">
            <w:pPr>
              <w:numPr>
                <w:ilvl w:val="0"/>
                <w:numId w:val="11"/>
              </w:numPr>
              <w:pBdr>
                <w:top w:val="nil"/>
                <w:left w:val="nil"/>
                <w:bottom w:val="nil"/>
                <w:right w:val="nil"/>
                <w:between w:val="nil"/>
              </w:pBdr>
              <w:spacing w:line="249" w:lineRule="auto"/>
              <w:ind w:left="0" w:hanging="2"/>
            </w:pPr>
            <w:r w:rsidRPr="00F02B23">
              <w:rPr>
                <w:color w:val="000000"/>
              </w:rPr>
              <w:t>any event which is attributable to the Party seeking to rely on Force Majeure and its failure to comply with its own business continuity and disaster recovery plans</w:t>
            </w:r>
          </w:p>
        </w:tc>
      </w:tr>
      <w:tr w:rsidR="00B02CA6" w:rsidRPr="00F02B23" w14:paraId="019C4F15" w14:textId="77777777" w:rsidTr="009C4145">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78FCD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2D572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B02CA6" w:rsidRPr="00F02B23" w14:paraId="42C567F9" w14:textId="77777777" w:rsidTr="009C4145">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9287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5242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The clauses of framework agreement RM1557.14 together with the Framework Schedules.</w:t>
            </w:r>
          </w:p>
        </w:tc>
      </w:tr>
      <w:tr w:rsidR="00B02CA6" w:rsidRPr="00F02B23" w14:paraId="6AB7A762" w14:textId="77777777" w:rsidTr="009C4145">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328E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93A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offence under Laws creating offences in respect of fraudulent acts (including the Misrepresentation Act 1967) or at common law in respect of fraudulent acts in relation to this Call-Off Contract or</w:t>
            </w:r>
            <w:r w:rsidR="00396CBE" w:rsidRPr="00F02B23">
              <w:rPr>
                <w:color w:val="000000"/>
              </w:rPr>
              <w:t xml:space="preserve"> defrauding or attempting to defraud or conspiring to defraud the Crown.</w:t>
            </w:r>
          </w:p>
        </w:tc>
      </w:tr>
    </w:tbl>
    <w:tbl>
      <w:tblPr>
        <w:tblStyle w:val="afff0"/>
        <w:tblW w:w="8901" w:type="dxa"/>
        <w:tblInd w:w="933" w:type="dxa"/>
        <w:tblLayout w:type="fixed"/>
        <w:tblLook w:val="0000" w:firstRow="0" w:lastRow="0" w:firstColumn="0" w:lastColumn="0" w:noHBand="0" w:noVBand="0"/>
      </w:tblPr>
      <w:tblGrid>
        <w:gridCol w:w="2622"/>
        <w:gridCol w:w="6279"/>
      </w:tblGrid>
      <w:tr w:rsidR="00B02CA6" w:rsidRPr="00F02B23" w14:paraId="53CEE0AD" w14:textId="77777777" w:rsidTr="009C4145">
        <w:trPr>
          <w:trHeight w:val="4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9D53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Freedom of Information</w:t>
            </w:r>
            <w:r w:rsidRPr="00F02B23">
              <w:rPr>
                <w:color w:val="000000"/>
              </w:rPr>
              <w:t xml:space="preserve"> </w:t>
            </w:r>
            <w:r w:rsidRPr="00F02B23">
              <w:rPr>
                <w:b/>
                <w:color w:val="000000"/>
              </w:rPr>
              <w:t xml:space="preserve">Act or </w:t>
            </w:r>
            <w:proofErr w:type="spellStart"/>
            <w:r w:rsidRPr="00F02B23">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A8EE69" w14:textId="1FFBADC6"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Freedom of Information Act 2000 and any subordinate legislation made under the Act together with any guidance or</w:t>
            </w:r>
            <w:r w:rsidR="0059122D">
              <w:rPr>
                <w:color w:val="000000"/>
              </w:rPr>
              <w:t xml:space="preserve"> </w:t>
            </w:r>
            <w:r w:rsidRPr="00F02B23">
              <w:rPr>
                <w:color w:val="000000"/>
              </w:rPr>
              <w:lastRenderedPageBreak/>
              <w:t>codes of practice issued by the Information Commissioner or relevant government department in relation to the legislation.</w:t>
            </w:r>
          </w:p>
        </w:tc>
      </w:tr>
      <w:tr w:rsidR="00B02CA6" w:rsidRPr="00F02B23" w14:paraId="78FC4252" w14:textId="77777777" w:rsidTr="009C4145">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28E1E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146ECE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B02CA6" w:rsidRPr="00F02B23" w14:paraId="39DCFA74" w14:textId="77777777" w:rsidTr="009C4145">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8938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B3C0D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retained EU law version of the General Data Protection Regulation (Regulation (EU) 2016/679).</w:t>
            </w:r>
          </w:p>
        </w:tc>
      </w:tr>
      <w:tr w:rsidR="00B02CA6" w:rsidRPr="00F02B23" w14:paraId="55BFE99B" w14:textId="77777777" w:rsidTr="009C4145">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D80F4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740A3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02CA6" w:rsidRPr="00F02B23" w14:paraId="5F081248" w14:textId="77777777" w:rsidTr="009C4145">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71C25D" w14:textId="77777777" w:rsidR="00B02CA6" w:rsidRPr="00F02B23" w:rsidRDefault="009C7B07">
            <w:pPr>
              <w:pBdr>
                <w:top w:val="nil"/>
                <w:left w:val="nil"/>
                <w:bottom w:val="nil"/>
                <w:right w:val="nil"/>
                <w:between w:val="nil"/>
              </w:pBdr>
              <w:spacing w:after="20" w:line="249" w:lineRule="auto"/>
              <w:ind w:left="0" w:hanging="2"/>
              <w:rPr>
                <w:color w:val="000000"/>
              </w:rPr>
            </w:pPr>
            <w:r w:rsidRPr="00F02B23">
              <w:rPr>
                <w:b/>
                <w:color w:val="000000"/>
              </w:rPr>
              <w:t>Government</w:t>
            </w:r>
          </w:p>
          <w:p w14:paraId="2D3A48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FFEDA4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government’s preferred method of purchasing and payment for low value goods or services.</w:t>
            </w:r>
          </w:p>
        </w:tc>
      </w:tr>
      <w:tr w:rsidR="00B02CA6" w:rsidRPr="00F02B23" w14:paraId="47134FF4" w14:textId="77777777" w:rsidTr="009C4145">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3B23B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7926AA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guarantee described in Schedule 5.</w:t>
            </w:r>
          </w:p>
        </w:tc>
      </w:tr>
      <w:tr w:rsidR="00B02CA6" w:rsidRPr="00F02B23" w14:paraId="33518AB5" w14:textId="77777777" w:rsidTr="009C4145">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EF2D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A0AE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B02CA6" w:rsidRPr="00F02B23" w14:paraId="6E10F06A" w14:textId="77777777" w:rsidTr="009C4145">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43112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9F6D9D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plan with an outline of processes (including data standards for migration), costs (for example) of implementing the services which may be required as part of Onboarding.</w:t>
            </w:r>
          </w:p>
        </w:tc>
      </w:tr>
      <w:tr w:rsidR="00B02CA6" w:rsidRPr="00F02B23" w14:paraId="3F8CAC99" w14:textId="77777777" w:rsidTr="009C4145">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E3F9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6E30D9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ESI tool completed by contractors on their own behalf at the request of CCS or the Buyer (as applicable) under clause 4.6.</w:t>
            </w:r>
          </w:p>
        </w:tc>
      </w:tr>
      <w:tr w:rsidR="00B02CA6" w:rsidRPr="00F02B23" w14:paraId="1D8F707E" w14:textId="77777777" w:rsidTr="009C4145">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2C64E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CBEC4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Has the meaning given under section 84 of the Freedom of Information Act 2000.</w:t>
            </w:r>
          </w:p>
        </w:tc>
      </w:tr>
    </w:tbl>
    <w:tbl>
      <w:tblPr>
        <w:tblStyle w:val="afff1"/>
        <w:tblW w:w="8901" w:type="dxa"/>
        <w:tblInd w:w="933" w:type="dxa"/>
        <w:tblLayout w:type="fixed"/>
        <w:tblLook w:val="0000" w:firstRow="0" w:lastRow="0" w:firstColumn="0" w:lastColumn="0" w:noHBand="0" w:noVBand="0"/>
      </w:tblPr>
      <w:tblGrid>
        <w:gridCol w:w="2622"/>
        <w:gridCol w:w="6279"/>
      </w:tblGrid>
      <w:tr w:rsidR="00B02CA6" w:rsidRPr="00F02B23" w14:paraId="72F25E24" w14:textId="77777777" w:rsidTr="009C4145">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2DB4AB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CE50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information security management system and process developed by the Supplier in accordance with clause 16.1.</w:t>
            </w:r>
          </w:p>
        </w:tc>
      </w:tr>
      <w:tr w:rsidR="00B02CA6" w:rsidRPr="00F02B23" w14:paraId="1FE2054C" w14:textId="77777777" w:rsidTr="009C4145">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1274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A1201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Contractual engagements which would be determined to be within the scope of the IR35 Intermediaries legislation if assessed using the ESI tool.</w:t>
            </w:r>
          </w:p>
        </w:tc>
      </w:tr>
    </w:tbl>
    <w:tbl>
      <w:tblPr>
        <w:tblStyle w:val="afff2"/>
        <w:tblW w:w="8901" w:type="dxa"/>
        <w:tblInd w:w="933" w:type="dxa"/>
        <w:tblLayout w:type="fixed"/>
        <w:tblLook w:val="0000" w:firstRow="0" w:lastRow="0" w:firstColumn="0" w:lastColumn="0" w:noHBand="0" w:noVBand="0"/>
      </w:tblPr>
      <w:tblGrid>
        <w:gridCol w:w="2622"/>
        <w:gridCol w:w="6279"/>
      </w:tblGrid>
      <w:tr w:rsidR="00B02CA6" w:rsidRPr="00F02B23" w14:paraId="6EACB7F2" w14:textId="77777777" w:rsidTr="009C4145">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F200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B103B3F" w14:textId="77777777" w:rsidR="00B02CA6" w:rsidRPr="00F02B23" w:rsidRDefault="009C7B07">
            <w:pPr>
              <w:pBdr>
                <w:top w:val="nil"/>
                <w:left w:val="nil"/>
                <w:bottom w:val="nil"/>
                <w:right w:val="nil"/>
                <w:between w:val="nil"/>
              </w:pBdr>
              <w:spacing w:after="39" w:line="249" w:lineRule="auto"/>
              <w:ind w:left="0" w:hanging="2"/>
              <w:rPr>
                <w:color w:val="000000"/>
              </w:rPr>
            </w:pPr>
            <w:r w:rsidRPr="00F02B23">
              <w:rPr>
                <w:color w:val="000000"/>
              </w:rPr>
              <w:t>Can be:</w:t>
            </w:r>
          </w:p>
          <w:p w14:paraId="28BDB049" w14:textId="77777777" w:rsidR="00B02CA6" w:rsidRPr="00F02B23" w:rsidRDefault="009C7B07">
            <w:pPr>
              <w:numPr>
                <w:ilvl w:val="0"/>
                <w:numId w:val="60"/>
              </w:numPr>
              <w:pBdr>
                <w:top w:val="nil"/>
                <w:left w:val="nil"/>
                <w:bottom w:val="nil"/>
                <w:right w:val="nil"/>
                <w:between w:val="nil"/>
              </w:pBdr>
              <w:spacing w:after="46" w:line="249" w:lineRule="auto"/>
              <w:ind w:left="0" w:hanging="2"/>
            </w:pPr>
            <w:r w:rsidRPr="00F02B23">
              <w:rPr>
                <w:color w:val="000000"/>
              </w:rPr>
              <w:t>a voluntary arrangement</w:t>
            </w:r>
          </w:p>
          <w:p w14:paraId="1020B68A" w14:textId="77777777" w:rsidR="00B02CA6" w:rsidRPr="00F02B23" w:rsidRDefault="009C7B07">
            <w:pPr>
              <w:numPr>
                <w:ilvl w:val="0"/>
                <w:numId w:val="60"/>
              </w:numPr>
              <w:pBdr>
                <w:top w:val="nil"/>
                <w:left w:val="nil"/>
                <w:bottom w:val="nil"/>
                <w:right w:val="nil"/>
                <w:between w:val="nil"/>
              </w:pBdr>
              <w:spacing w:after="45" w:line="249" w:lineRule="auto"/>
              <w:ind w:left="0" w:hanging="2"/>
            </w:pPr>
            <w:r w:rsidRPr="00F02B23">
              <w:rPr>
                <w:color w:val="000000"/>
              </w:rPr>
              <w:t>a winding-up petition</w:t>
            </w:r>
          </w:p>
          <w:p w14:paraId="520793B0" w14:textId="77777777" w:rsidR="00B02CA6" w:rsidRPr="00F02B23" w:rsidRDefault="009C7B07">
            <w:pPr>
              <w:numPr>
                <w:ilvl w:val="0"/>
                <w:numId w:val="60"/>
              </w:numPr>
              <w:pBdr>
                <w:top w:val="nil"/>
                <w:left w:val="nil"/>
                <w:bottom w:val="nil"/>
                <w:right w:val="nil"/>
                <w:between w:val="nil"/>
              </w:pBdr>
              <w:spacing w:after="48" w:line="249" w:lineRule="auto"/>
              <w:ind w:left="0" w:hanging="2"/>
            </w:pPr>
            <w:r w:rsidRPr="00F02B23">
              <w:rPr>
                <w:color w:val="000000"/>
              </w:rPr>
              <w:t>the appointment of a receiver or administrator</w:t>
            </w:r>
          </w:p>
          <w:p w14:paraId="07B9B2B0" w14:textId="77777777" w:rsidR="00B02CA6" w:rsidRPr="00F02B23" w:rsidRDefault="009C7B07">
            <w:pPr>
              <w:numPr>
                <w:ilvl w:val="0"/>
                <w:numId w:val="60"/>
              </w:numPr>
              <w:pBdr>
                <w:top w:val="nil"/>
                <w:left w:val="nil"/>
                <w:bottom w:val="nil"/>
                <w:right w:val="nil"/>
                <w:between w:val="nil"/>
              </w:pBdr>
              <w:spacing w:after="82" w:line="249" w:lineRule="auto"/>
              <w:ind w:left="0" w:hanging="2"/>
            </w:pPr>
            <w:r w:rsidRPr="00F02B23">
              <w:rPr>
                <w:color w:val="000000"/>
              </w:rPr>
              <w:t>an unresolved statutory demand</w:t>
            </w:r>
          </w:p>
          <w:p w14:paraId="7A08C50D" w14:textId="77777777" w:rsidR="00B02CA6" w:rsidRPr="00F02B23" w:rsidRDefault="009C7B07">
            <w:pPr>
              <w:numPr>
                <w:ilvl w:val="0"/>
                <w:numId w:val="60"/>
              </w:numPr>
              <w:pBdr>
                <w:top w:val="nil"/>
                <w:left w:val="nil"/>
                <w:bottom w:val="nil"/>
                <w:right w:val="nil"/>
                <w:between w:val="nil"/>
              </w:pBdr>
              <w:spacing w:after="35" w:line="249" w:lineRule="auto"/>
              <w:ind w:left="0" w:hanging="2"/>
            </w:pPr>
            <w:r w:rsidRPr="00F02B23">
              <w:rPr>
                <w:color w:val="000000"/>
              </w:rPr>
              <w:t>a Schedule A1 moratorium</w:t>
            </w:r>
          </w:p>
          <w:p w14:paraId="3D7C8FFD" w14:textId="77777777" w:rsidR="00B02CA6" w:rsidRPr="00F02B23" w:rsidRDefault="009C7B07">
            <w:pPr>
              <w:numPr>
                <w:ilvl w:val="0"/>
                <w:numId w:val="60"/>
              </w:numPr>
              <w:pBdr>
                <w:top w:val="nil"/>
                <w:left w:val="nil"/>
                <w:bottom w:val="nil"/>
                <w:right w:val="nil"/>
                <w:between w:val="nil"/>
              </w:pBdr>
              <w:spacing w:line="249" w:lineRule="auto"/>
              <w:ind w:left="0" w:hanging="2"/>
            </w:pPr>
            <w:r w:rsidRPr="00F02B23">
              <w:rPr>
                <w:color w:val="000000"/>
              </w:rPr>
              <w:t>a Supplier Trigger Event</w:t>
            </w:r>
          </w:p>
        </w:tc>
      </w:tr>
      <w:tr w:rsidR="00B02CA6" w:rsidRPr="00F02B23" w14:paraId="02C6E27D" w14:textId="77777777" w:rsidTr="009C4145">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319B3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r w:rsidRPr="00F02B23">
              <w:rPr>
                <w:color w:val="000000"/>
              </w:rPr>
              <w:t xml:space="preserve"> </w:t>
            </w:r>
            <w:r w:rsidRPr="00F02B23">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026806"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Intellectual Property Rights are:</w:t>
            </w:r>
          </w:p>
          <w:p w14:paraId="435D9069" w14:textId="77777777" w:rsidR="00B02CA6" w:rsidRPr="00F02B23" w:rsidRDefault="009C7B07">
            <w:pPr>
              <w:pBdr>
                <w:top w:val="nil"/>
                <w:left w:val="nil"/>
                <w:bottom w:val="nil"/>
                <w:right w:val="nil"/>
                <w:between w:val="nil"/>
              </w:pBdr>
              <w:spacing w:line="276" w:lineRule="auto"/>
              <w:ind w:left="0" w:hanging="2"/>
            </w:pPr>
            <w:r w:rsidRPr="00F02B23">
              <w:rPr>
                <w:color w:val="000000"/>
              </w:rPr>
              <w:t xml:space="preserve">(a)  copyright, rights related to or affording protection similar to copyright, rights in databases, patents and rights in inventions, semi-conductor topography rights, </w:t>
            </w:r>
            <w:proofErr w:type="gramStart"/>
            <w:r w:rsidRPr="00F02B23">
              <w:rPr>
                <w:color w:val="000000"/>
              </w:rPr>
              <w:t>trade marks</w:t>
            </w:r>
            <w:proofErr w:type="gramEnd"/>
            <w:r w:rsidRPr="00F02B23">
              <w:rPr>
                <w:color w:val="000000"/>
              </w:rPr>
              <w:t>, rights in internet domain names and website addresses and other rights in trade names, designs, Know-How, trade secrets and other rights in Confidential Information</w:t>
            </w:r>
          </w:p>
          <w:p w14:paraId="7779EB00" w14:textId="77777777" w:rsidR="00B02CA6" w:rsidRPr="00F02B23" w:rsidRDefault="009C7B07">
            <w:pPr>
              <w:pBdr>
                <w:top w:val="nil"/>
                <w:left w:val="nil"/>
                <w:bottom w:val="nil"/>
                <w:right w:val="nil"/>
                <w:between w:val="nil"/>
              </w:pBdr>
              <w:spacing w:line="276" w:lineRule="auto"/>
              <w:ind w:left="0" w:hanging="2"/>
            </w:pPr>
            <w:r w:rsidRPr="00F02B23">
              <w:rPr>
                <w:color w:val="000000"/>
              </w:rPr>
              <w:t>(b)   applications for registration, and the right to apply for registration, for any of the rights listed at (a) that are capable of being registered in any country or jurisdiction</w:t>
            </w:r>
          </w:p>
          <w:p w14:paraId="1B395D8E" w14:textId="77777777" w:rsidR="00B02CA6" w:rsidRPr="00F02B23" w:rsidRDefault="009C7B07">
            <w:pPr>
              <w:numPr>
                <w:ilvl w:val="0"/>
                <w:numId w:val="43"/>
              </w:numPr>
              <w:pBdr>
                <w:top w:val="nil"/>
                <w:left w:val="nil"/>
                <w:bottom w:val="nil"/>
                <w:right w:val="nil"/>
                <w:between w:val="nil"/>
              </w:pBdr>
              <w:spacing w:line="249" w:lineRule="auto"/>
              <w:ind w:left="0" w:hanging="2"/>
            </w:pPr>
            <w:r w:rsidRPr="00F02B23">
              <w:rPr>
                <w:color w:val="000000"/>
              </w:rPr>
              <w:t>(c)   all other rights having equivalent or similar effect in any country or jurisdiction</w:t>
            </w:r>
          </w:p>
        </w:tc>
      </w:tr>
      <w:tr w:rsidR="00B02CA6" w:rsidRPr="00F02B23" w14:paraId="008097A8" w14:textId="77777777" w:rsidTr="009C4145">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EB76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E403D0C" w14:textId="77777777" w:rsidR="00B02CA6" w:rsidRPr="00F02B23" w:rsidRDefault="009C7B07">
            <w:pPr>
              <w:pBdr>
                <w:top w:val="nil"/>
                <w:left w:val="nil"/>
                <w:bottom w:val="nil"/>
                <w:right w:val="nil"/>
                <w:between w:val="nil"/>
              </w:pBdr>
              <w:spacing w:after="36" w:line="249" w:lineRule="auto"/>
              <w:ind w:left="0" w:hanging="2"/>
              <w:rPr>
                <w:color w:val="000000"/>
              </w:rPr>
            </w:pPr>
            <w:r w:rsidRPr="00F02B23">
              <w:rPr>
                <w:color w:val="000000"/>
              </w:rPr>
              <w:t>For the purposes of the IR35 rules an intermediary can be:</w:t>
            </w:r>
          </w:p>
          <w:p w14:paraId="4172D93D" w14:textId="77777777" w:rsidR="00B02CA6" w:rsidRPr="00F02B23" w:rsidRDefault="009C7B07">
            <w:pPr>
              <w:numPr>
                <w:ilvl w:val="0"/>
                <w:numId w:val="35"/>
              </w:numPr>
              <w:pBdr>
                <w:top w:val="nil"/>
                <w:left w:val="nil"/>
                <w:bottom w:val="nil"/>
                <w:right w:val="nil"/>
                <w:between w:val="nil"/>
              </w:pBdr>
              <w:spacing w:line="249" w:lineRule="auto"/>
              <w:ind w:left="0" w:right="752"/>
            </w:pPr>
            <w:r w:rsidRPr="00F02B23">
              <w:rPr>
                <w:color w:val="000000"/>
              </w:rPr>
              <w:t>the supplier's own limited company</w:t>
            </w:r>
          </w:p>
          <w:p w14:paraId="6E04D7DE"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service or a personal service company</w:t>
            </w:r>
          </w:p>
          <w:p w14:paraId="4ADA5044"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partnership</w:t>
            </w:r>
          </w:p>
          <w:p w14:paraId="34461A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It does not apply if you work for a client through a Managed Service Company (MSC) or agency (for example, an employment agency).</w:t>
            </w:r>
          </w:p>
        </w:tc>
      </w:tr>
      <w:tr w:rsidR="00B02CA6" w:rsidRPr="00F02B23" w14:paraId="3BA1501E" w14:textId="77777777" w:rsidTr="009C4145">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046AA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20A9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 set out in clause 11.5.</w:t>
            </w:r>
          </w:p>
        </w:tc>
      </w:tr>
      <w:tr w:rsidR="00B02CA6" w:rsidRPr="00F02B23" w14:paraId="733BE285" w14:textId="77777777" w:rsidTr="009C4145">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68B738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DBD9B6" w14:textId="77777777" w:rsidR="00B02CA6" w:rsidRPr="00F02B23" w:rsidRDefault="009C7B07">
            <w:pPr>
              <w:pBdr>
                <w:top w:val="nil"/>
                <w:left w:val="nil"/>
                <w:bottom w:val="nil"/>
                <w:right w:val="nil"/>
                <w:between w:val="nil"/>
              </w:pBdr>
              <w:spacing w:line="249" w:lineRule="auto"/>
              <w:ind w:left="0" w:right="27" w:hanging="2"/>
              <w:rPr>
                <w:color w:val="000000"/>
              </w:rPr>
            </w:pPr>
            <w:r w:rsidRPr="00F02B23">
              <w:rPr>
                <w:color w:val="000000"/>
              </w:rPr>
              <w:t>IR35 is also known as ‘Intermediaries legislation’. It’s a set of rules that affect tax and National Insurance where a Supplier is contracted to work for a client through an Intermediary.</w:t>
            </w:r>
          </w:p>
        </w:tc>
      </w:tr>
      <w:tr w:rsidR="00B02CA6" w:rsidRPr="00F02B23" w14:paraId="24525A82" w14:textId="77777777" w:rsidTr="009C4145">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6E0C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E2012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Assessment of employment status using the ESI tool to determine if engagement is Inside or Outside IR35.</w:t>
            </w:r>
          </w:p>
        </w:tc>
      </w:tr>
    </w:tbl>
    <w:tbl>
      <w:tblPr>
        <w:tblStyle w:val="afff3"/>
        <w:tblW w:w="8901" w:type="dxa"/>
        <w:tblInd w:w="933" w:type="dxa"/>
        <w:tblLayout w:type="fixed"/>
        <w:tblLook w:val="0000" w:firstRow="0" w:lastRow="0" w:firstColumn="0" w:lastColumn="0" w:noHBand="0" w:noVBand="0"/>
      </w:tblPr>
      <w:tblGrid>
        <w:gridCol w:w="2622"/>
        <w:gridCol w:w="6279"/>
      </w:tblGrid>
      <w:tr w:rsidR="00B02CA6" w:rsidRPr="00F02B23" w14:paraId="72DFCAD0" w14:textId="77777777" w:rsidTr="009C4145">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56B83D" w14:textId="162D6001"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1E6EB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B02CA6" w:rsidRPr="00F02B23" w14:paraId="0EF8889B" w14:textId="77777777" w:rsidTr="009C4145">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7475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D4B3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law, subordinate legislation within the meaning of Section 21(1) of the Interpretation Act 1978, </w:t>
            </w:r>
            <w:proofErr w:type="gramStart"/>
            <w:r w:rsidRPr="00F02B23">
              <w:rPr>
                <w:color w:val="000000"/>
              </w:rPr>
              <w:t>bye-law</w:t>
            </w:r>
            <w:proofErr w:type="gramEnd"/>
            <w:r w:rsidRPr="00F02B23">
              <w:rPr>
                <w:color w:val="000000"/>
              </w:rPr>
              <w:t xml:space="preserve">, regulation, order, regulatory policy, mandatory guidance or code of practice, </w:t>
            </w:r>
            <w:r w:rsidRPr="00F02B23">
              <w:t>judgement</w:t>
            </w:r>
            <w:r w:rsidRPr="00F02B23">
              <w:rPr>
                <w:color w:val="000000"/>
              </w:rPr>
              <w:t xml:space="preserve"> of a relevant court of law, or directives or requirements with which the relevant Party is bound to comply.</w:t>
            </w:r>
          </w:p>
        </w:tc>
      </w:tr>
      <w:tr w:rsidR="00B02CA6" w:rsidRPr="00F02B23" w14:paraId="3B9EED3B" w14:textId="77777777" w:rsidTr="009C4145">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F9D63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F07AA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losses, liabilities, damages, costs, expenses (including legal fees), disbursements, costs of investigation, litigation, settlement, </w:t>
            </w:r>
            <w:r w:rsidRPr="00F02B23">
              <w:t>judgement</w:t>
            </w:r>
            <w:r w:rsidRPr="00F02B23">
              <w:rPr>
                <w:color w:val="000000"/>
              </w:rPr>
              <w:t>, interest and penalties whether arising in contract, tort (including negligence), breach of statutory duty, misrepresentation or otherwise and '</w:t>
            </w:r>
            <w:r w:rsidRPr="00F02B23">
              <w:rPr>
                <w:b/>
                <w:color w:val="000000"/>
              </w:rPr>
              <w:t>Losses</w:t>
            </w:r>
            <w:r w:rsidRPr="00F02B23">
              <w:rPr>
                <w:color w:val="000000"/>
              </w:rPr>
              <w:t>' will be interpreted accordingly.</w:t>
            </w:r>
          </w:p>
        </w:tc>
      </w:tr>
      <w:tr w:rsidR="00B02CA6" w:rsidRPr="00F02B23" w14:paraId="6BBC816E" w14:textId="77777777" w:rsidTr="009C4145">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FB4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C0F6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 the 3 Lots specified in the ITT and Lots will be construed accordingly.</w:t>
            </w:r>
          </w:p>
        </w:tc>
      </w:tr>
      <w:tr w:rsidR="00B02CA6" w:rsidRPr="00F02B23" w14:paraId="7ADAF7B7" w14:textId="77777777" w:rsidTr="009C4145">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54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B77A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02CA6" w:rsidRPr="00F02B23" w14:paraId="4DAE561D" w14:textId="77777777" w:rsidTr="009C4145">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5E265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F178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02CA6" w:rsidRPr="00F02B23" w14:paraId="2A0D5912" w14:textId="77777777" w:rsidTr="009C4145">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42A8043"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874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management information specified in Framework Agreement Schedule 6.</w:t>
            </w:r>
          </w:p>
        </w:tc>
      </w:tr>
      <w:tr w:rsidR="00B02CA6" w:rsidRPr="00F02B23" w14:paraId="091BE60C" w14:textId="77777777" w:rsidTr="009C4145">
        <w:trPr>
          <w:trHeight w:val="44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1ED87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6307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Those breaches which have been expressly set out as a Material Breach and any other single serious breach or persistent failure to perform as required under this Call-Off Contract.</w:t>
            </w:r>
          </w:p>
        </w:tc>
      </w:tr>
      <w:tr w:rsidR="00B02CA6" w:rsidRPr="00F02B23" w14:paraId="69DABDF0" w14:textId="77777777" w:rsidTr="009C4145">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5522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31438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Ministry of Justice’s Code of Practice on the Discharge of the Functions of Public Authorities under Part 1 of the Freedom of Information Act 2000.</w:t>
            </w:r>
          </w:p>
        </w:tc>
      </w:tr>
    </w:tbl>
    <w:p w14:paraId="07B5886B"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tbl>
      <w:tblPr>
        <w:tblStyle w:val="afff4"/>
        <w:tblW w:w="8948" w:type="dxa"/>
        <w:tblInd w:w="1077" w:type="dxa"/>
        <w:tblLayout w:type="fixed"/>
        <w:tblLook w:val="0000" w:firstRow="0" w:lastRow="0" w:firstColumn="0" w:lastColumn="0" w:noHBand="0" w:noVBand="0"/>
      </w:tblPr>
      <w:tblGrid>
        <w:gridCol w:w="47"/>
        <w:gridCol w:w="2575"/>
        <w:gridCol w:w="47"/>
        <w:gridCol w:w="6232"/>
        <w:gridCol w:w="47"/>
      </w:tblGrid>
      <w:tr w:rsidR="00B02CA6" w:rsidRPr="00F02B23" w14:paraId="250F3CAC" w14:textId="77777777" w:rsidTr="009C4145">
        <w:trPr>
          <w:gridAfter w:val="1"/>
          <w:wAfter w:w="47" w:type="dxa"/>
          <w:trHeight w:val="415"/>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A3F17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New Fair Deal</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170F26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revised Fair Deal position in the HM Treasury guidance: “Fair Deal for staff pensions: staff transfer from central government” issued in October 2013 as amended.</w:t>
            </w:r>
          </w:p>
        </w:tc>
      </w:tr>
      <w:tr w:rsidR="00B02CA6" w:rsidRPr="00F02B23" w14:paraId="28E4C096" w14:textId="77777777" w:rsidTr="009C4145">
        <w:trPr>
          <w:gridAfter w:val="1"/>
          <w:wAfter w:w="47" w:type="dxa"/>
          <w:trHeight w:val="15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97464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Order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6F3F85" w14:textId="77777777" w:rsidR="00B02CA6" w:rsidRPr="00F02B23" w:rsidRDefault="009C7B07">
            <w:pPr>
              <w:pBdr>
                <w:top w:val="nil"/>
                <w:left w:val="nil"/>
                <w:bottom w:val="nil"/>
                <w:right w:val="nil"/>
                <w:between w:val="nil"/>
              </w:pBdr>
              <w:spacing w:line="249" w:lineRule="auto"/>
              <w:ind w:left="0" w:right="37" w:hanging="2"/>
              <w:rPr>
                <w:color w:val="000000"/>
              </w:rPr>
            </w:pPr>
            <w:r w:rsidRPr="00F02B23">
              <w:rPr>
                <w:color w:val="000000"/>
              </w:rPr>
              <w:t>An order for G-Cloud Services placed by a contracting body with the Supplier in accordance with the ordering processes.</w:t>
            </w:r>
          </w:p>
        </w:tc>
      </w:tr>
      <w:tr w:rsidR="00B02CA6" w:rsidRPr="00F02B23" w14:paraId="69956D5F" w14:textId="77777777" w:rsidTr="009C4145">
        <w:trPr>
          <w:gridAfter w:val="1"/>
          <w:wAfter w:w="47" w:type="dxa"/>
          <w:trHeight w:val="24"/>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BD0A3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 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3DC4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order form set out in Part A of the Call-Off Contract to be used by a Buyer to order G-Cloud Services.</w:t>
            </w:r>
          </w:p>
        </w:tc>
      </w:tr>
      <w:tr w:rsidR="00B02CA6" w:rsidRPr="00F02B23" w14:paraId="1EBBBF1C" w14:textId="77777777" w:rsidTr="009C4145">
        <w:trPr>
          <w:gridAfter w:val="1"/>
          <w:wAfter w:w="47" w:type="dxa"/>
          <w:trHeight w:val="310"/>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91BE0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Ordered G-Cloud</w:t>
            </w:r>
            <w:r w:rsidRPr="00F02B23">
              <w:rPr>
                <w:color w:val="000000"/>
              </w:rPr>
              <w:t xml:space="preserve"> </w:t>
            </w:r>
            <w:r w:rsidRPr="00F02B23">
              <w:rPr>
                <w:b/>
                <w:color w:val="000000"/>
              </w:rPr>
              <w:t>Services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634480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G-Cloud Services which are the subject of an order by the Buyer.</w:t>
            </w:r>
          </w:p>
        </w:tc>
      </w:tr>
      <w:tr w:rsidR="00B02CA6" w:rsidRPr="00F02B23" w14:paraId="2C789CFD" w14:textId="77777777" w:rsidTr="009C4145">
        <w:trPr>
          <w:gridAfter w:val="1"/>
          <w:wAfter w:w="47" w:type="dxa"/>
          <w:trHeight w:val="467"/>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F601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Outside IR35</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36918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Contractual engagements which would be determined to not be within the scope of the IR35 </w:t>
            </w:r>
            <w:proofErr w:type="gramStart"/>
            <w:r w:rsidRPr="00F02B23">
              <w:rPr>
                <w:color w:val="000000"/>
              </w:rPr>
              <w:t>intermediaries</w:t>
            </w:r>
            <w:proofErr w:type="gramEnd"/>
            <w:r w:rsidRPr="00F02B23">
              <w:rPr>
                <w:color w:val="000000"/>
              </w:rPr>
              <w:t xml:space="preserve"> legislation if assessed using the ESI tool.</w:t>
            </w:r>
          </w:p>
        </w:tc>
      </w:tr>
      <w:tr w:rsidR="00B02CA6" w:rsidRPr="00F02B23" w14:paraId="5D07EC66" w14:textId="77777777" w:rsidTr="009C4145">
        <w:trPr>
          <w:gridBefore w:val="1"/>
          <w:wBefore w:w="47" w:type="dxa"/>
          <w:trHeight w:val="346"/>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A2B664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Party</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00BA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Buyer or the Supplier and ‘Parties’ will be interpreted accordingly.</w:t>
            </w:r>
          </w:p>
        </w:tc>
      </w:tr>
      <w:tr w:rsidR="00B02CA6" w:rsidRPr="00F02B23" w14:paraId="5FCE7B8B" w14:textId="77777777" w:rsidTr="009C4145">
        <w:trPr>
          <w:gridAfter w:val="1"/>
          <w:wAfter w:w="47" w:type="dxa"/>
          <w:trHeight w:val="362"/>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04F0C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96C9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performance information required by the Buyer from the Supplier set out in the Order Form.</w:t>
            </w:r>
          </w:p>
        </w:tc>
      </w:tr>
      <w:tr w:rsidR="00B02CA6" w:rsidRPr="00F02B23" w14:paraId="35ACF1A6" w14:textId="77777777" w:rsidTr="009C4145">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665E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457B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883B421" w14:textId="77777777" w:rsidTr="009C4145">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BF41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Breach</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4191D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5EE06446" w14:textId="77777777" w:rsidTr="009C4145">
        <w:trPr>
          <w:gridAfter w:val="1"/>
          <w:wAfter w:w="47" w:type="dxa"/>
          <w:trHeight w:val="19"/>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A208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Platform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1E2E3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 marketplace where Services are available for Buyers to buy.</w:t>
            </w:r>
          </w:p>
        </w:tc>
      </w:tr>
      <w:tr w:rsidR="00B02CA6" w:rsidRPr="00F02B23" w14:paraId="640367DB" w14:textId="77777777" w:rsidTr="009C4145">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73BF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Processing</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7DC5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77C5F80D" w14:textId="77777777" w:rsidTr="009C4145">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B422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Processor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8C84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6711BBBB" w14:textId="77777777" w:rsidTr="009C4145">
        <w:trPr>
          <w:gridAfter w:val="1"/>
          <w:wAfter w:w="47" w:type="dxa"/>
          <w:trHeight w:val="353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C9FA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Prohibited act</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FADB377" w14:textId="77777777" w:rsidR="00B02CA6" w:rsidRPr="00F02B23" w:rsidRDefault="009C7B07">
            <w:pPr>
              <w:pBdr>
                <w:top w:val="nil"/>
                <w:left w:val="nil"/>
                <w:bottom w:val="nil"/>
                <w:right w:val="nil"/>
                <w:between w:val="nil"/>
              </w:pBdr>
              <w:spacing w:after="5"/>
              <w:ind w:left="0" w:hanging="2"/>
              <w:rPr>
                <w:color w:val="000000"/>
              </w:rPr>
            </w:pPr>
            <w:r w:rsidRPr="00F02B23">
              <w:rPr>
                <w:color w:val="000000"/>
              </w:rPr>
              <w:t>To directly or indirectly offer, promise or give any person working for or engaged by a Buyer or CCS a financial or other advantage to:</w:t>
            </w:r>
          </w:p>
          <w:p w14:paraId="25CABEFD" w14:textId="77777777" w:rsidR="00B02CA6" w:rsidRPr="00F02B23" w:rsidRDefault="009C7B07">
            <w:pPr>
              <w:numPr>
                <w:ilvl w:val="0"/>
                <w:numId w:val="39"/>
              </w:numPr>
              <w:pBdr>
                <w:top w:val="nil"/>
                <w:left w:val="nil"/>
                <w:bottom w:val="nil"/>
                <w:right w:val="nil"/>
                <w:between w:val="nil"/>
              </w:pBdr>
              <w:spacing w:line="276" w:lineRule="auto"/>
              <w:ind w:left="0" w:hanging="2"/>
            </w:pPr>
            <w:r w:rsidRPr="00F02B23">
              <w:rPr>
                <w:color w:val="000000"/>
              </w:rPr>
              <w:t>induce that person to perform improperly a relevant function or activity</w:t>
            </w:r>
          </w:p>
          <w:p w14:paraId="6E0DBE48" w14:textId="77777777" w:rsidR="00B02CA6" w:rsidRPr="00F02B23" w:rsidRDefault="009C7B07">
            <w:pPr>
              <w:numPr>
                <w:ilvl w:val="0"/>
                <w:numId w:val="39"/>
              </w:numPr>
              <w:pBdr>
                <w:top w:val="nil"/>
                <w:left w:val="nil"/>
                <w:bottom w:val="nil"/>
                <w:right w:val="nil"/>
                <w:between w:val="nil"/>
              </w:pBdr>
              <w:spacing w:after="23" w:line="276" w:lineRule="auto"/>
              <w:ind w:left="0" w:hanging="2"/>
            </w:pPr>
            <w:r w:rsidRPr="00F02B23">
              <w:rPr>
                <w:color w:val="000000"/>
              </w:rPr>
              <w:t>reward that person for improper performance of a relevant function or activity</w:t>
            </w:r>
          </w:p>
          <w:p w14:paraId="2049D036" w14:textId="77777777" w:rsidR="00B02CA6" w:rsidRPr="00F02B23" w:rsidRDefault="009C7B07">
            <w:pPr>
              <w:numPr>
                <w:ilvl w:val="0"/>
                <w:numId w:val="39"/>
              </w:numPr>
              <w:pBdr>
                <w:top w:val="nil"/>
                <w:left w:val="nil"/>
                <w:bottom w:val="nil"/>
                <w:right w:val="nil"/>
                <w:between w:val="nil"/>
              </w:pBdr>
              <w:spacing w:after="64" w:line="249" w:lineRule="auto"/>
              <w:ind w:left="0" w:hanging="2"/>
            </w:pPr>
            <w:r w:rsidRPr="00F02B23">
              <w:rPr>
                <w:color w:val="000000"/>
              </w:rPr>
              <w:t>commit any offence:</w:t>
            </w:r>
          </w:p>
          <w:p w14:paraId="4AC56B6D"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the Bribery Act 2010</w:t>
            </w:r>
          </w:p>
          <w:p w14:paraId="12B71D3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legislation creating offences concerning Fraud</w:t>
            </w:r>
          </w:p>
          <w:p w14:paraId="15E7F6E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at common Law concerning Fraud</w:t>
            </w:r>
          </w:p>
          <w:p w14:paraId="7EF70F45"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committing or attempting or conspiring to commit Fraud</w:t>
            </w:r>
          </w:p>
        </w:tc>
      </w:tr>
    </w:tbl>
    <w:tbl>
      <w:tblPr>
        <w:tblStyle w:val="afff5"/>
        <w:tblW w:w="8901" w:type="dxa"/>
        <w:tblInd w:w="933" w:type="dxa"/>
        <w:tblLayout w:type="fixed"/>
        <w:tblLook w:val="0000" w:firstRow="0" w:lastRow="0" w:firstColumn="0" w:lastColumn="0" w:noHBand="0" w:noVBand="0"/>
      </w:tblPr>
      <w:tblGrid>
        <w:gridCol w:w="2622"/>
        <w:gridCol w:w="6279"/>
      </w:tblGrid>
      <w:tr w:rsidR="00B02CA6" w:rsidRPr="00F02B23" w14:paraId="20DCB981" w14:textId="77777777" w:rsidTr="009C4145">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E5BE3E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642EF2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02CA6" w:rsidRPr="00F02B23" w14:paraId="456D7DED" w14:textId="77777777" w:rsidTr="009C4145">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C54E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67066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Assets and property including technical infrastructure, IPRs and equipment.</w:t>
            </w:r>
          </w:p>
        </w:tc>
      </w:tr>
      <w:tr w:rsidR="00B02CA6" w:rsidRPr="00F02B23" w14:paraId="42DC7A3C" w14:textId="77777777" w:rsidTr="009C4145">
        <w:trPr>
          <w:trHeight w:val="97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84C5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48BD0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02CA6" w:rsidRPr="00F02B23" w14:paraId="2ECC61B8" w14:textId="77777777" w:rsidTr="009C4145">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F4A15D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PSN or Public Services</w:t>
            </w:r>
            <w:r w:rsidRPr="00F02B23">
              <w:rPr>
                <w:color w:val="000000"/>
              </w:rPr>
              <w:t xml:space="preserve"> </w:t>
            </w:r>
            <w:r w:rsidRPr="00F02B23">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835460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Public Services Network (PSN) is the government’s </w:t>
            </w:r>
            <w:proofErr w:type="gramStart"/>
            <w:r w:rsidRPr="00F02B23">
              <w:rPr>
                <w:color w:val="000000"/>
              </w:rPr>
              <w:t>high performance</w:t>
            </w:r>
            <w:proofErr w:type="gramEnd"/>
            <w:r w:rsidRPr="00F02B23">
              <w:rPr>
                <w:color w:val="000000"/>
              </w:rPr>
              <w:t xml:space="preserve"> network which helps public sector organisations work together, reduce duplication and share resources.</w:t>
            </w:r>
          </w:p>
        </w:tc>
      </w:tr>
      <w:tr w:rsidR="00B02CA6" w:rsidRPr="00F02B23" w14:paraId="40339F7F" w14:textId="77777777" w:rsidTr="009C4145">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1CDAE5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A5A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Government departments and other bodies which, whether under statute, codes of practice or otherwise, are entitled to investigate or influence the matters dealt with in this Call-Off Contract.</w:t>
            </w:r>
          </w:p>
        </w:tc>
      </w:tr>
      <w:tr w:rsidR="00B02CA6" w:rsidRPr="00F02B23" w14:paraId="7C5B2E1A" w14:textId="77777777" w:rsidTr="009C4145">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7AB0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D848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employee, agent, servant, or representative of the Buyer, any other public body or person employed by or on behalf of the Buyer, or any other public body.</w:t>
            </w:r>
          </w:p>
        </w:tc>
      </w:tr>
      <w:tr w:rsidR="00B02CA6" w:rsidRPr="00F02B23" w14:paraId="654B0DDA" w14:textId="77777777" w:rsidTr="009C4145">
        <w:trPr>
          <w:trHeight w:val="1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04A4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A18D2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transfer of employment to which the employment regulations applies.</w:t>
            </w:r>
          </w:p>
        </w:tc>
      </w:tr>
      <w:tr w:rsidR="00B02CA6" w:rsidRPr="00F02B23" w14:paraId="4D23ECE9" w14:textId="77777777" w:rsidTr="009C4145">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B5F5C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763BEA" w14:textId="77777777" w:rsidR="00B02CA6" w:rsidRPr="00F02B23" w:rsidRDefault="009C7B07">
            <w:pPr>
              <w:pBdr>
                <w:top w:val="nil"/>
                <w:left w:val="nil"/>
                <w:bottom w:val="nil"/>
                <w:right w:val="nil"/>
                <w:between w:val="nil"/>
              </w:pBdr>
              <w:spacing w:line="254" w:lineRule="auto"/>
              <w:ind w:left="0" w:hanging="2"/>
              <w:rPr>
                <w:color w:val="000000"/>
              </w:rPr>
            </w:pPr>
            <w:r w:rsidRPr="00F02B23">
              <w:rPr>
                <w:color w:val="000000"/>
              </w:rPr>
              <w:t xml:space="preserve">Any services which are the same as or substantially similar to any of the Services and which the Buyer receives in substitution for any of the services after the expiry or </w:t>
            </w:r>
            <w:proofErr w:type="gramStart"/>
            <w:r w:rsidRPr="00F02B23">
              <w:rPr>
                <w:color w:val="000000"/>
              </w:rPr>
              <w:t>Ending</w:t>
            </w:r>
            <w:proofErr w:type="gramEnd"/>
            <w:r w:rsidRPr="00F02B23">
              <w:rPr>
                <w:color w:val="000000"/>
              </w:rPr>
              <w:t xml:space="preserve"> or partial Ending of the Call-</w:t>
            </w:r>
          </w:p>
          <w:p w14:paraId="26E57E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Off Contract, whether those services are provided by the Buyer or a third party.</w:t>
            </w:r>
          </w:p>
        </w:tc>
      </w:tr>
      <w:tr w:rsidR="00B02CA6" w:rsidRPr="00F02B23" w14:paraId="30702674" w14:textId="77777777" w:rsidTr="009C4145">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644805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CFC26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third-party service provider of replacement services appointed by the Buyer (or where the Buyer is providing replacement Services for its own account, the Buyer).</w:t>
            </w:r>
          </w:p>
        </w:tc>
      </w:tr>
      <w:tr w:rsidR="00B02CA6" w:rsidRPr="00F02B23" w14:paraId="689D71FD" w14:textId="77777777" w:rsidTr="009C4145">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97FFD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3169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security management plan developed by the Supplier in accordance with clause 16.1.</w:t>
            </w:r>
          </w:p>
        </w:tc>
      </w:tr>
    </w:tbl>
    <w:tbl>
      <w:tblPr>
        <w:tblStyle w:val="afff6"/>
        <w:tblW w:w="8901" w:type="dxa"/>
        <w:tblInd w:w="933" w:type="dxa"/>
        <w:tblLayout w:type="fixed"/>
        <w:tblLook w:val="0000" w:firstRow="0" w:lastRow="0" w:firstColumn="0" w:lastColumn="0" w:noHBand="0" w:noVBand="0"/>
      </w:tblPr>
      <w:tblGrid>
        <w:gridCol w:w="2622"/>
        <w:gridCol w:w="6279"/>
      </w:tblGrid>
      <w:tr w:rsidR="00B02CA6" w:rsidRPr="00F02B23" w14:paraId="19EA66F7" w14:textId="77777777" w:rsidTr="009C4145">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B2AD40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15A1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services ordered by the Buyer as set out in the Order Form.</w:t>
            </w:r>
          </w:p>
        </w:tc>
      </w:tr>
      <w:tr w:rsidR="00B02CA6" w:rsidRPr="00F02B23" w14:paraId="6FF8570A" w14:textId="77777777" w:rsidTr="009C4145">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7CD80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077D3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that is owned or managed by the Buyer and used for the G-Cloud Services, including backup data and Performance Indicators data.</w:t>
            </w:r>
          </w:p>
        </w:tc>
      </w:tr>
      <w:tr w:rsidR="00B02CA6" w:rsidRPr="00F02B23" w14:paraId="7CFDEC74" w14:textId="77777777" w:rsidTr="009C4145">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0208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25CC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definition of the Supplier's G-Cloud Services provided as part of their </w:t>
            </w:r>
            <w:proofErr w:type="gramStart"/>
            <w:r w:rsidRPr="00F02B23">
              <w:rPr>
                <w:color w:val="000000"/>
              </w:rPr>
              <w:t>Application</w:t>
            </w:r>
            <w:proofErr w:type="gramEnd"/>
            <w:r w:rsidRPr="00F02B23">
              <w:rPr>
                <w:color w:val="000000"/>
              </w:rPr>
              <w:t xml:space="preserve"> that includes, but isn’t limited to, those items listed in Clause 2 (Services) of the Framework Agreement.</w:t>
            </w:r>
          </w:p>
        </w:tc>
      </w:tr>
      <w:tr w:rsidR="00B02CA6" w:rsidRPr="00F02B23" w14:paraId="370D8940"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4652B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3291B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description of the Supplier service offering as published on the Platform.</w:t>
            </w:r>
          </w:p>
        </w:tc>
      </w:tr>
      <w:tr w:rsidR="00B02CA6" w:rsidRPr="00F02B23" w14:paraId="339AF1F0"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573F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32D17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a Buyer to the Supplier in the course of the use of the G-Cloud Services for purposes of or in connection with this Call-Off Contract.</w:t>
            </w:r>
          </w:p>
        </w:tc>
      </w:tr>
      <w:tr w:rsidR="00B02CA6" w:rsidRPr="00F02B23" w14:paraId="60956052" w14:textId="77777777" w:rsidTr="009C4145">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05C0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21667B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approval process used by a central government Buyer if it needs to spend money on certain digital or technology services, see </w:t>
            </w:r>
            <w:hyperlink r:id="rId26">
              <w:r w:rsidRPr="00F02B23">
                <w:rPr>
                  <w:color w:val="000000"/>
                  <w:u w:val="single"/>
                </w:rPr>
                <w:t>https://www.gov.uk/service-manual/agile-delivery/spend-controlsche ck-if-you-need-approval-to-spend-money-on-a-service</w:t>
              </w:r>
            </w:hyperlink>
            <w:hyperlink r:id="rId27">
              <w:r w:rsidRPr="00F02B23">
                <w:rPr>
                  <w:color w:val="000000"/>
                </w:rPr>
                <w:t xml:space="preserve"> </w:t>
              </w:r>
            </w:hyperlink>
          </w:p>
        </w:tc>
      </w:tr>
      <w:tr w:rsidR="00B02CA6" w:rsidRPr="00F02B23" w14:paraId="1985EACC" w14:textId="77777777" w:rsidTr="009C4145">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9D14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4EC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Start date of this Call-Off Contract as set out in the Order Form.</w:t>
            </w:r>
          </w:p>
        </w:tc>
      </w:tr>
      <w:tr w:rsidR="00B02CA6" w:rsidRPr="00F02B23" w14:paraId="769181FC" w14:textId="77777777" w:rsidTr="009C4145">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8D43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3595E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02CA6" w:rsidRPr="00F02B23" w14:paraId="29A9C994" w14:textId="77777777" w:rsidTr="009C4145">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734A5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9C84EE8" w14:textId="77777777" w:rsidR="00B02CA6" w:rsidRPr="00F02B23" w:rsidRDefault="009C7B07">
            <w:pPr>
              <w:pBdr>
                <w:top w:val="nil"/>
                <w:left w:val="nil"/>
                <w:bottom w:val="nil"/>
                <w:right w:val="nil"/>
                <w:between w:val="nil"/>
              </w:pBdr>
              <w:spacing w:after="18" w:line="249" w:lineRule="auto"/>
              <w:ind w:left="0" w:hanging="2"/>
              <w:rPr>
                <w:color w:val="000000"/>
              </w:rPr>
            </w:pPr>
            <w:r w:rsidRPr="00F02B23">
              <w:rPr>
                <w:color w:val="000000"/>
              </w:rPr>
              <w:t>Any third party engaged by the Supplier under a subcontract</w:t>
            </w:r>
          </w:p>
          <w:p w14:paraId="2487FA0B"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w:t>
            </w:r>
            <w:proofErr w:type="gramStart"/>
            <w:r w:rsidRPr="00F02B23">
              <w:rPr>
                <w:color w:val="000000"/>
              </w:rPr>
              <w:t>permitted</w:t>
            </w:r>
            <w:proofErr w:type="gramEnd"/>
            <w:r w:rsidRPr="00F02B23">
              <w:rPr>
                <w:color w:val="000000"/>
              </w:rPr>
              <w:t xml:space="preserve"> under the Framework Agreement and the Call-Off</w:t>
            </w:r>
          </w:p>
          <w:p w14:paraId="0F9030B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 and its servants or agents in connection with the provision of G-Cloud Services.</w:t>
            </w:r>
          </w:p>
        </w:tc>
      </w:tr>
      <w:tr w:rsidR="00B02CA6" w:rsidRPr="00F02B23" w14:paraId="2A205F77" w14:textId="77777777" w:rsidTr="009C4145">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A6F839" w14:textId="77777777" w:rsidR="00B02CA6" w:rsidRPr="00F02B23" w:rsidRDefault="009C7B07">
            <w:pPr>
              <w:pBdr>
                <w:top w:val="nil"/>
                <w:left w:val="nil"/>
                <w:bottom w:val="nil"/>
                <w:right w:val="nil"/>
                <w:between w:val="nil"/>
              </w:pBdr>
              <w:spacing w:line="249" w:lineRule="auto"/>
              <w:ind w:left="0" w:hanging="2"/>
              <w:rPr>
                <w:color w:val="000000"/>
              </w:rPr>
            </w:pPr>
            <w:proofErr w:type="spellStart"/>
            <w:r w:rsidRPr="00F02B23">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8D8B2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 party appointed to process Personal Data on behalf of the Supplier under this Call-Off Contract.</w:t>
            </w:r>
          </w:p>
        </w:tc>
      </w:tr>
      <w:tr w:rsidR="00B02CA6" w:rsidRPr="00F02B23" w14:paraId="488FFE5B"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FB1B3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FF5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 firm or company identified in the Order Form.</w:t>
            </w:r>
          </w:p>
        </w:tc>
      </w:tr>
      <w:tr w:rsidR="00B02CA6" w:rsidRPr="00F02B23" w14:paraId="1514D135"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71DB8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2CD5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Supplier from time to time in relation to the Call-Off Contract.</w:t>
            </w:r>
          </w:p>
        </w:tc>
      </w:tr>
    </w:tbl>
    <w:tbl>
      <w:tblPr>
        <w:tblStyle w:val="afff7"/>
        <w:tblW w:w="8901" w:type="dxa"/>
        <w:tblInd w:w="933" w:type="dxa"/>
        <w:tblLayout w:type="fixed"/>
        <w:tblLook w:val="0000" w:firstRow="0" w:lastRow="0" w:firstColumn="0" w:lastColumn="0" w:noHBand="0" w:noVBand="0"/>
      </w:tblPr>
      <w:tblGrid>
        <w:gridCol w:w="2622"/>
        <w:gridCol w:w="6279"/>
      </w:tblGrid>
      <w:tr w:rsidR="00B02CA6" w:rsidRPr="00F02B23" w14:paraId="3EB4DF59" w14:textId="77777777" w:rsidTr="009C4145">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3D8A969" w14:textId="24E48B3A"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9E7DA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persons employed by the Supplier together with the Supplier’s servants, agents, suppliers and subcontractors used in the performance of its obligations under this Call-Off Contract.</w:t>
            </w:r>
          </w:p>
        </w:tc>
      </w:tr>
      <w:tr w:rsidR="00B02CA6" w:rsidRPr="00F02B23" w14:paraId="6D867C49" w14:textId="77777777" w:rsidTr="009C4145">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E924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A1E0A8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relevant G-Cloud Service terms and conditions as set out in the Terms and Conditions document supplied as part of the Supplier’s Application.</w:t>
            </w:r>
          </w:p>
        </w:tc>
      </w:tr>
      <w:tr w:rsidR="00B02CA6" w:rsidRPr="00F02B23" w14:paraId="6821A936"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B5AF2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2867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term of this Call-Off Contract as set out in the Order Form.</w:t>
            </w:r>
          </w:p>
        </w:tc>
      </w:tr>
      <w:tr w:rsidR="00B02CA6" w:rsidRPr="00F02B23" w14:paraId="43A0A5F5"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6562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28A02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 simultaneously fails to meet three or more Financial Metrics for a period of at least ten Working Days.</w:t>
            </w:r>
          </w:p>
        </w:tc>
      </w:tr>
      <w:tr w:rsidR="00B02CA6" w:rsidRPr="00F02B23" w14:paraId="5D4C6862"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50B74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38FC38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has the meaning given to it in clause 32 (Variation process).</w:t>
            </w:r>
          </w:p>
        </w:tc>
      </w:tr>
      <w:tr w:rsidR="00B02CA6" w:rsidRPr="00F02B23" w14:paraId="4B6ED842" w14:textId="77777777" w:rsidTr="009C4145">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4D51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45AD34" w14:textId="77777777" w:rsidR="00B02CA6" w:rsidRPr="00F02B23" w:rsidRDefault="009C7B07">
            <w:pPr>
              <w:pBdr>
                <w:top w:val="nil"/>
                <w:left w:val="nil"/>
                <w:bottom w:val="nil"/>
                <w:right w:val="nil"/>
                <w:between w:val="nil"/>
              </w:pBdr>
              <w:tabs>
                <w:tab w:val="left" w:pos="-179"/>
                <w:tab w:val="left" w:pos="-9"/>
              </w:tabs>
              <w:spacing w:after="120"/>
              <w:ind w:left="0" w:hanging="2"/>
              <w:jc w:val="both"/>
              <w:rPr>
                <w:color w:val="000000"/>
              </w:rPr>
            </w:pPr>
            <w:r w:rsidRPr="00F02B23">
              <w:rPr>
                <w:color w:val="000000"/>
              </w:rPr>
              <w:t>An assessment of the impact of a variation request by the Buyer completed in good faith, including:</w:t>
            </w:r>
          </w:p>
          <w:p w14:paraId="28129329"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impact of the proposed variation on the Deliverables and the Supplier's ability to meet its other obligations under the Call-Off Contract; </w:t>
            </w:r>
          </w:p>
          <w:p w14:paraId="6BA45B9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details of the cost of implementing the proposed variation;</w:t>
            </w:r>
          </w:p>
          <w:p w14:paraId="1B5BA06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25266252"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a timetable for the implementation, together with any proposals for the testing of the variation; and</w:t>
            </w:r>
          </w:p>
          <w:p w14:paraId="4C96AC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such other information as the Buyer may reasonably request in (or in response to) the variation request;</w:t>
            </w:r>
          </w:p>
        </w:tc>
      </w:tr>
      <w:tr w:rsidR="00B02CA6" w:rsidRPr="00F02B23" w14:paraId="16F39C31" w14:textId="77777777" w:rsidTr="009C4145">
        <w:trPr>
          <w:trHeight w:val="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66B3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AE53A2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day other than a Saturday, Sunday or public holiday in England and Wales.</w:t>
            </w:r>
          </w:p>
        </w:tc>
      </w:tr>
      <w:tr w:rsidR="00B02CA6" w:rsidRPr="00F02B23" w14:paraId="4AD7BF1E"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ABBD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24CE4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contract year.</w:t>
            </w:r>
          </w:p>
        </w:tc>
      </w:tr>
    </w:tbl>
    <w:p w14:paraId="51CBBD89" w14:textId="77777777" w:rsidR="00B02CA6" w:rsidRPr="00F02B23" w:rsidRDefault="009C7B07" w:rsidP="0059122D">
      <w:pPr>
        <w:pBdr>
          <w:top w:val="nil"/>
          <w:left w:val="nil"/>
          <w:bottom w:val="nil"/>
          <w:right w:val="nil"/>
          <w:between w:val="nil"/>
        </w:pBdr>
        <w:spacing w:line="249" w:lineRule="auto"/>
        <w:ind w:left="0" w:hanging="2"/>
        <w:jc w:val="both"/>
      </w:pPr>
      <w:r w:rsidRPr="00F02B23">
        <w:rPr>
          <w:color w:val="000000"/>
        </w:rPr>
        <w:t xml:space="preserve"> </w:t>
      </w:r>
      <w:r w:rsidRPr="00F02B23">
        <w:rPr>
          <w:color w:val="000000"/>
        </w:rPr>
        <w:tab/>
      </w:r>
    </w:p>
    <w:p w14:paraId="1033103B" w14:textId="77777777" w:rsidR="00B02CA6" w:rsidRPr="00F02B23" w:rsidRDefault="00B02CA6">
      <w:pPr>
        <w:pStyle w:val="Heading2"/>
        <w:ind w:left="0" w:hanging="2"/>
        <w:rPr>
          <w:sz w:val="22"/>
        </w:rPr>
      </w:pPr>
    </w:p>
    <w:p w14:paraId="12026AA6" w14:textId="77777777" w:rsidR="00B02CA6" w:rsidRDefault="00B02CA6">
      <w:pPr>
        <w:pStyle w:val="Heading2"/>
        <w:ind w:left="0" w:hanging="2"/>
        <w:rPr>
          <w:sz w:val="22"/>
        </w:rPr>
      </w:pPr>
    </w:p>
    <w:p w14:paraId="1001EE5E" w14:textId="77777777" w:rsidR="00007723" w:rsidRDefault="00007723" w:rsidP="00007723">
      <w:pPr>
        <w:pStyle w:val="Standard"/>
        <w:ind w:left="0" w:hanging="2"/>
      </w:pPr>
    </w:p>
    <w:p w14:paraId="352242C6" w14:textId="77777777" w:rsidR="00007723" w:rsidRPr="00007723" w:rsidRDefault="00007723" w:rsidP="00007723">
      <w:pPr>
        <w:pStyle w:val="Standard"/>
        <w:ind w:left="0" w:hanging="2"/>
      </w:pPr>
    </w:p>
    <w:p w14:paraId="7E68695D" w14:textId="77777777" w:rsidR="003F7E13" w:rsidRDefault="003F7E13" w:rsidP="003F7E13">
      <w:pPr>
        <w:pStyle w:val="Heading3"/>
        <w:ind w:left="1" w:hanging="3"/>
        <w:jc w:val="center"/>
        <w:rPr>
          <w:sz w:val="32"/>
          <w:szCs w:val="32"/>
        </w:rPr>
      </w:pPr>
      <w:bookmarkStart w:id="135" w:name="_heading=h.ngf4nkxfnlv6" w:colFirst="0" w:colLast="0"/>
      <w:bookmarkEnd w:id="135"/>
      <w:r>
        <w:rPr>
          <w:sz w:val="32"/>
          <w:szCs w:val="32"/>
        </w:rPr>
        <w:lastRenderedPageBreak/>
        <w:t>Intentionally Blank</w:t>
      </w:r>
    </w:p>
    <w:p w14:paraId="069F00E9" w14:textId="77777777" w:rsidR="003F7E13" w:rsidRDefault="003F7E13">
      <w:pPr>
        <w:pStyle w:val="Heading3"/>
        <w:ind w:left="1" w:hanging="3"/>
        <w:rPr>
          <w:sz w:val="32"/>
          <w:szCs w:val="32"/>
        </w:rPr>
      </w:pPr>
    </w:p>
    <w:p w14:paraId="1CF2A252" w14:textId="77777777" w:rsidR="003F7E13" w:rsidRDefault="003F7E13">
      <w:pPr>
        <w:pStyle w:val="Heading3"/>
        <w:ind w:left="1" w:hanging="3"/>
        <w:rPr>
          <w:sz w:val="32"/>
          <w:szCs w:val="32"/>
        </w:rPr>
      </w:pPr>
    </w:p>
    <w:p w14:paraId="2349D5B2" w14:textId="77777777" w:rsidR="003F7E13" w:rsidRDefault="003F7E13">
      <w:pPr>
        <w:pStyle w:val="Heading3"/>
        <w:ind w:left="1" w:hanging="3"/>
        <w:rPr>
          <w:sz w:val="32"/>
          <w:szCs w:val="32"/>
        </w:rPr>
      </w:pPr>
    </w:p>
    <w:p w14:paraId="6297C017" w14:textId="77777777" w:rsidR="003F7E13" w:rsidRDefault="003F7E13">
      <w:pPr>
        <w:pStyle w:val="Heading3"/>
        <w:ind w:left="1" w:hanging="3"/>
        <w:rPr>
          <w:sz w:val="32"/>
          <w:szCs w:val="32"/>
        </w:rPr>
      </w:pPr>
    </w:p>
    <w:p w14:paraId="72B1158F" w14:textId="77777777" w:rsidR="003F7E13" w:rsidRDefault="003F7E13">
      <w:pPr>
        <w:pStyle w:val="Heading3"/>
        <w:ind w:left="1" w:hanging="3"/>
        <w:rPr>
          <w:sz w:val="32"/>
          <w:szCs w:val="32"/>
        </w:rPr>
      </w:pPr>
    </w:p>
    <w:p w14:paraId="0E94FBAC" w14:textId="77777777" w:rsidR="003F7E13" w:rsidRDefault="003F7E13">
      <w:pPr>
        <w:pStyle w:val="Heading3"/>
        <w:ind w:left="1" w:hanging="3"/>
        <w:rPr>
          <w:sz w:val="32"/>
          <w:szCs w:val="32"/>
        </w:rPr>
      </w:pPr>
    </w:p>
    <w:p w14:paraId="0487BE8B" w14:textId="77777777" w:rsidR="003F7E13" w:rsidRDefault="003F7E13">
      <w:pPr>
        <w:pStyle w:val="Heading3"/>
        <w:ind w:left="1" w:hanging="3"/>
        <w:rPr>
          <w:sz w:val="32"/>
          <w:szCs w:val="32"/>
        </w:rPr>
      </w:pPr>
    </w:p>
    <w:p w14:paraId="66A591CB" w14:textId="77777777" w:rsidR="003F7E13" w:rsidRDefault="003F7E13">
      <w:pPr>
        <w:pStyle w:val="Heading3"/>
        <w:ind w:left="1" w:hanging="3"/>
        <w:rPr>
          <w:sz w:val="32"/>
          <w:szCs w:val="32"/>
        </w:rPr>
      </w:pPr>
    </w:p>
    <w:p w14:paraId="78D6F488" w14:textId="77777777" w:rsidR="003F7E13" w:rsidRDefault="003F7E13">
      <w:pPr>
        <w:pStyle w:val="Heading3"/>
        <w:ind w:left="1" w:hanging="3"/>
        <w:rPr>
          <w:sz w:val="32"/>
          <w:szCs w:val="32"/>
        </w:rPr>
      </w:pPr>
    </w:p>
    <w:p w14:paraId="696FF2CD" w14:textId="77777777" w:rsidR="003F7E13" w:rsidRDefault="003F7E13">
      <w:pPr>
        <w:pStyle w:val="Heading3"/>
        <w:ind w:left="1" w:hanging="3"/>
        <w:rPr>
          <w:sz w:val="32"/>
          <w:szCs w:val="32"/>
        </w:rPr>
      </w:pPr>
    </w:p>
    <w:p w14:paraId="06C283CF" w14:textId="77777777" w:rsidR="003F7E13" w:rsidRDefault="003F7E13">
      <w:pPr>
        <w:pStyle w:val="Heading3"/>
        <w:ind w:left="1" w:hanging="3"/>
        <w:rPr>
          <w:sz w:val="32"/>
          <w:szCs w:val="32"/>
        </w:rPr>
      </w:pPr>
    </w:p>
    <w:p w14:paraId="6F474DCD" w14:textId="77777777" w:rsidR="003F7E13" w:rsidRDefault="003F7E13">
      <w:pPr>
        <w:pStyle w:val="Heading3"/>
        <w:ind w:left="1" w:hanging="3"/>
        <w:rPr>
          <w:sz w:val="32"/>
          <w:szCs w:val="32"/>
        </w:rPr>
      </w:pPr>
    </w:p>
    <w:p w14:paraId="1D8094C1" w14:textId="77777777" w:rsidR="003F7E13" w:rsidRDefault="003F7E13">
      <w:pPr>
        <w:pStyle w:val="Heading3"/>
        <w:ind w:left="1" w:hanging="3"/>
        <w:rPr>
          <w:sz w:val="32"/>
          <w:szCs w:val="32"/>
        </w:rPr>
      </w:pPr>
    </w:p>
    <w:p w14:paraId="68D77D83" w14:textId="77777777" w:rsidR="003F7E13" w:rsidRDefault="003F7E13">
      <w:pPr>
        <w:pStyle w:val="Heading3"/>
        <w:ind w:left="1" w:hanging="3"/>
        <w:rPr>
          <w:sz w:val="32"/>
          <w:szCs w:val="32"/>
        </w:rPr>
      </w:pPr>
    </w:p>
    <w:p w14:paraId="2DF6FCC8" w14:textId="77777777" w:rsidR="003F7E13" w:rsidRDefault="003F7E13">
      <w:pPr>
        <w:pStyle w:val="Heading3"/>
        <w:ind w:left="1" w:hanging="3"/>
        <w:rPr>
          <w:sz w:val="32"/>
          <w:szCs w:val="32"/>
        </w:rPr>
      </w:pPr>
    </w:p>
    <w:p w14:paraId="774C5799" w14:textId="77777777" w:rsidR="003F7E13" w:rsidRDefault="003F7E13">
      <w:pPr>
        <w:pStyle w:val="Heading3"/>
        <w:ind w:left="1" w:hanging="3"/>
        <w:rPr>
          <w:sz w:val="32"/>
          <w:szCs w:val="32"/>
        </w:rPr>
      </w:pPr>
    </w:p>
    <w:p w14:paraId="46C98BB5" w14:textId="77777777" w:rsidR="003F7E13" w:rsidRDefault="003F7E13">
      <w:pPr>
        <w:pStyle w:val="Heading3"/>
        <w:ind w:left="1" w:hanging="3"/>
        <w:rPr>
          <w:sz w:val="32"/>
          <w:szCs w:val="32"/>
        </w:rPr>
      </w:pPr>
    </w:p>
    <w:p w14:paraId="3D0173CC" w14:textId="77777777" w:rsidR="003F7E13" w:rsidRDefault="003F7E13">
      <w:pPr>
        <w:pStyle w:val="Heading3"/>
        <w:ind w:left="1" w:hanging="3"/>
        <w:rPr>
          <w:sz w:val="32"/>
          <w:szCs w:val="32"/>
        </w:rPr>
      </w:pPr>
    </w:p>
    <w:p w14:paraId="7BC4392A" w14:textId="77777777" w:rsidR="003F7E13" w:rsidRDefault="003F7E13">
      <w:pPr>
        <w:pStyle w:val="Heading3"/>
        <w:ind w:left="1" w:hanging="3"/>
        <w:rPr>
          <w:sz w:val="32"/>
          <w:szCs w:val="32"/>
        </w:rPr>
      </w:pPr>
    </w:p>
    <w:p w14:paraId="31D1FB37" w14:textId="77777777" w:rsidR="003F7E13" w:rsidRDefault="003F7E13">
      <w:pPr>
        <w:pStyle w:val="Heading3"/>
        <w:ind w:left="1" w:hanging="3"/>
        <w:rPr>
          <w:sz w:val="32"/>
          <w:szCs w:val="32"/>
        </w:rPr>
      </w:pPr>
    </w:p>
    <w:p w14:paraId="5F9F49AA" w14:textId="77777777" w:rsidR="003F7E13" w:rsidRDefault="003F7E13">
      <w:pPr>
        <w:pStyle w:val="Heading3"/>
        <w:ind w:left="1" w:hanging="3"/>
        <w:rPr>
          <w:sz w:val="32"/>
          <w:szCs w:val="32"/>
        </w:rPr>
      </w:pPr>
    </w:p>
    <w:p w14:paraId="7CD9F30B" w14:textId="77777777" w:rsidR="003F7E13" w:rsidRDefault="003F7E13">
      <w:pPr>
        <w:pStyle w:val="Heading3"/>
        <w:ind w:left="1" w:hanging="3"/>
        <w:rPr>
          <w:sz w:val="32"/>
          <w:szCs w:val="32"/>
        </w:rPr>
      </w:pPr>
    </w:p>
    <w:p w14:paraId="504DE99A" w14:textId="77777777" w:rsidR="003F7E13" w:rsidRDefault="003F7E13">
      <w:pPr>
        <w:pStyle w:val="Heading3"/>
        <w:ind w:left="1" w:hanging="3"/>
        <w:rPr>
          <w:sz w:val="32"/>
          <w:szCs w:val="32"/>
        </w:rPr>
      </w:pPr>
    </w:p>
    <w:p w14:paraId="5807957B" w14:textId="77777777" w:rsidR="003F7E13" w:rsidRDefault="003F7E13">
      <w:pPr>
        <w:pStyle w:val="Heading3"/>
        <w:ind w:left="1" w:hanging="3"/>
        <w:rPr>
          <w:sz w:val="32"/>
          <w:szCs w:val="32"/>
        </w:rPr>
      </w:pPr>
    </w:p>
    <w:p w14:paraId="35FE7609" w14:textId="77777777" w:rsidR="003F7E13" w:rsidRDefault="003F7E13">
      <w:pPr>
        <w:pStyle w:val="Heading3"/>
        <w:ind w:left="1" w:hanging="3"/>
        <w:rPr>
          <w:sz w:val="32"/>
          <w:szCs w:val="32"/>
        </w:rPr>
      </w:pPr>
    </w:p>
    <w:p w14:paraId="7E0315C0" w14:textId="77777777" w:rsidR="003F7E13" w:rsidRDefault="003F7E13">
      <w:pPr>
        <w:pStyle w:val="Heading3"/>
        <w:ind w:left="1" w:hanging="3"/>
        <w:rPr>
          <w:sz w:val="32"/>
          <w:szCs w:val="32"/>
        </w:rPr>
      </w:pPr>
    </w:p>
    <w:p w14:paraId="576668D3" w14:textId="77777777" w:rsidR="003F7E13" w:rsidRDefault="003F7E13">
      <w:pPr>
        <w:spacing w:line="240" w:lineRule="auto"/>
        <w:ind w:leftChars="0" w:left="0" w:firstLineChars="0" w:firstLine="0"/>
        <w:textDirection w:val="lrTb"/>
        <w:textAlignment w:val="auto"/>
        <w:outlineLvl w:val="9"/>
        <w:rPr>
          <w:color w:val="434343"/>
          <w:sz w:val="32"/>
          <w:szCs w:val="32"/>
        </w:rPr>
      </w:pPr>
      <w:r>
        <w:rPr>
          <w:sz w:val="32"/>
          <w:szCs w:val="32"/>
        </w:rPr>
        <w:br w:type="page"/>
      </w:r>
    </w:p>
    <w:p w14:paraId="0ED04D15" w14:textId="77777777" w:rsidR="00B02CA6" w:rsidRPr="002422EB" w:rsidRDefault="009C7B07">
      <w:pPr>
        <w:pStyle w:val="Heading3"/>
        <w:ind w:left="1" w:hanging="3"/>
        <w:rPr>
          <w:sz w:val="32"/>
          <w:szCs w:val="32"/>
        </w:rPr>
      </w:pPr>
      <w:r w:rsidRPr="002422EB">
        <w:rPr>
          <w:sz w:val="32"/>
          <w:szCs w:val="32"/>
        </w:rPr>
        <w:lastRenderedPageBreak/>
        <w:t>Schedule 7: UK GDPR Information</w:t>
      </w:r>
    </w:p>
    <w:p w14:paraId="6829DDB7" w14:textId="77777777" w:rsidR="00B02CA6" w:rsidRPr="00F02B23" w:rsidRDefault="00B02CA6">
      <w:pPr>
        <w:spacing w:after="310" w:line="290" w:lineRule="auto"/>
        <w:ind w:left="0" w:hanging="2"/>
      </w:pPr>
    </w:p>
    <w:p w14:paraId="292BB370" w14:textId="77777777" w:rsidR="00B02CA6" w:rsidRPr="00F02B23" w:rsidRDefault="009C7B07">
      <w:pPr>
        <w:pBdr>
          <w:top w:val="nil"/>
          <w:left w:val="nil"/>
          <w:bottom w:val="nil"/>
          <w:right w:val="nil"/>
          <w:between w:val="nil"/>
        </w:pBdr>
        <w:spacing w:after="837"/>
        <w:ind w:left="0" w:right="14" w:hanging="2"/>
      </w:pPr>
      <w:bookmarkStart w:id="136" w:name="_heading=h.30j0zll" w:colFirst="0" w:colLast="0"/>
      <w:bookmarkEnd w:id="136"/>
      <w:r w:rsidRPr="00F02B23">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C8F9021" w14:textId="77777777" w:rsidR="00B02CA6" w:rsidRPr="002422EB" w:rsidRDefault="009C7B07">
      <w:pPr>
        <w:pStyle w:val="Heading3"/>
        <w:spacing w:after="837"/>
        <w:ind w:left="1" w:right="14" w:hanging="3"/>
        <w:rPr>
          <w:sz w:val="32"/>
          <w:szCs w:val="32"/>
        </w:rPr>
      </w:pPr>
      <w:bookmarkStart w:id="137" w:name="_heading=h.1nmydo1664vb" w:colFirst="0" w:colLast="0"/>
      <w:bookmarkEnd w:id="137"/>
      <w:r w:rsidRPr="002422EB">
        <w:rPr>
          <w:sz w:val="32"/>
          <w:szCs w:val="32"/>
        </w:rPr>
        <w:t>Annex 1: - Processing Personal Data</w:t>
      </w:r>
    </w:p>
    <w:p w14:paraId="7A98FD8E" w14:textId="77777777" w:rsidR="00B02CA6" w:rsidRPr="00F02B23" w:rsidRDefault="009C7B07">
      <w:pPr>
        <w:ind w:left="0" w:hanging="2"/>
        <w:rPr>
          <w:color w:val="000000"/>
        </w:rPr>
      </w:pPr>
      <w:r w:rsidRPr="00F02B23">
        <w:rPr>
          <w:color w:val="000000"/>
        </w:rPr>
        <w:t>This Annex shall be completed by the Controller, who may take account of the view of the Processors, however the final decision as to the content of this Annex shall be with the Buyer at its absolute discretion.</w:t>
      </w:r>
      <w:r w:rsidRPr="00F02B23">
        <w:t xml:space="preserve">  </w:t>
      </w:r>
    </w:p>
    <w:p w14:paraId="5A4419EF" w14:textId="77777777" w:rsidR="00B02CA6" w:rsidRPr="00F02B23" w:rsidRDefault="00B02CA6">
      <w:pPr>
        <w:ind w:left="0" w:hanging="2"/>
        <w:rPr>
          <w:color w:val="000000"/>
        </w:rPr>
      </w:pPr>
    </w:p>
    <w:p w14:paraId="01A3CEA7" w14:textId="2BF70C24" w:rsidR="00B02CA6" w:rsidRPr="00F02B23" w:rsidRDefault="009C7B07">
      <w:pPr>
        <w:keepNext/>
        <w:numPr>
          <w:ilvl w:val="3"/>
          <w:numId w:val="23"/>
        </w:numPr>
        <w:ind w:left="0" w:hanging="2"/>
        <w:jc w:val="both"/>
      </w:pPr>
      <w:r w:rsidRPr="00F02B23">
        <w:rPr>
          <w:color w:val="000000"/>
        </w:rPr>
        <w:t xml:space="preserve">The contact details of the Buyer’s Data Protection Officer are: </w:t>
      </w:r>
      <w:del w:id="138" w:author="WRAY, Lisa" w:date="2025-11-14T16:13:00Z" w16du:dateUtc="2025-11-14T16:13:00Z">
        <w:r w:rsidR="00684C51" w:rsidDel="00B9279E">
          <w:rPr>
            <w:color w:val="000000"/>
          </w:rPr>
          <w:delText xml:space="preserve">Sue Wharam, DfE Data Protection Officer (DPO). </w:delText>
        </w:r>
        <w:r w:rsidR="00684C51" w:rsidRPr="005E6EDB" w:rsidDel="00B9279E">
          <w:delText>DataProtection.OFFICE@education.gov.uk</w:delText>
        </w:r>
      </w:del>
      <w:ins w:id="139" w:author="WRAY, Lisa" w:date="2025-11-14T16:13:00Z" w16du:dateUtc="2025-11-14T16:13:00Z">
        <w:r w:rsidR="00B9279E" w:rsidRPr="00B9279E">
          <w:rPr>
            <w:b/>
            <w:bCs/>
            <w:color w:val="000000"/>
          </w:rPr>
          <w:t xml:space="preserve"> </w:t>
        </w:r>
        <w:r w:rsidR="00B9279E" w:rsidRPr="008374A1">
          <w:rPr>
            <w:b/>
            <w:bCs/>
            <w:color w:val="000000"/>
          </w:rPr>
          <w:t>REDACTED</w:t>
        </w:r>
      </w:ins>
    </w:p>
    <w:p w14:paraId="043B9492" w14:textId="77777777" w:rsidR="00B02CA6" w:rsidRPr="00F02B23" w:rsidRDefault="00B02CA6">
      <w:pPr>
        <w:ind w:left="0" w:hanging="2"/>
        <w:rPr>
          <w:color w:val="000000"/>
        </w:rPr>
      </w:pPr>
    </w:p>
    <w:p w14:paraId="7CBF457B" w14:textId="2A6C1E02" w:rsidR="00B02CA6" w:rsidRPr="00F02B23" w:rsidDel="00B9279E" w:rsidRDefault="009C7B07" w:rsidP="00B9279E">
      <w:pPr>
        <w:keepNext/>
        <w:numPr>
          <w:ilvl w:val="3"/>
          <w:numId w:val="23"/>
        </w:numPr>
        <w:ind w:leftChars="0" w:left="0" w:firstLineChars="0" w:hanging="2"/>
        <w:jc w:val="both"/>
        <w:rPr>
          <w:del w:id="140" w:author="WRAY, Lisa" w:date="2025-11-14T16:14:00Z" w16du:dateUtc="2025-11-14T16:14:00Z"/>
        </w:rPr>
        <w:pPrChange w:id="141" w:author="WRAY, Lisa" w:date="2025-11-14T16:14:00Z" w16du:dateUtc="2025-11-14T16:14:00Z">
          <w:pPr>
            <w:keepNext/>
            <w:numPr>
              <w:ilvl w:val="3"/>
              <w:numId w:val="23"/>
            </w:numPr>
            <w:ind w:leftChars="0" w:left="720" w:firstLineChars="0" w:hanging="720"/>
            <w:jc w:val="both"/>
          </w:pPr>
        </w:pPrChange>
      </w:pPr>
      <w:r w:rsidRPr="00B9279E">
        <w:rPr>
          <w:color w:val="000000"/>
        </w:rPr>
        <w:t xml:space="preserve">The contact details of the Supplier’s Data Protection Officer are: </w:t>
      </w:r>
      <w:del w:id="142" w:author="WRAY, Lisa" w:date="2025-11-14T16:14:00Z" w16du:dateUtc="2025-11-14T16:14:00Z">
        <w:r w:rsidR="00BB48B9" w:rsidRPr="009C4145" w:rsidDel="00B9279E">
          <w:rPr>
            <w:bCs/>
            <w:color w:val="000000"/>
          </w:rPr>
          <w:delText>General Counsel, 10355 South Jordan Gateway, Suite 300, South Jordan, Utah 84095, legal@lucid.co</w:delText>
        </w:r>
      </w:del>
    </w:p>
    <w:p w14:paraId="50D97DF8" w14:textId="2AE70A73" w:rsidR="00B02CA6" w:rsidRPr="00B9279E" w:rsidRDefault="00B9279E" w:rsidP="00B9279E">
      <w:pPr>
        <w:keepNext/>
        <w:numPr>
          <w:ilvl w:val="3"/>
          <w:numId w:val="23"/>
        </w:numPr>
        <w:ind w:leftChars="0" w:left="0" w:firstLineChars="0" w:hanging="2"/>
        <w:jc w:val="both"/>
        <w:rPr>
          <w:color w:val="000000"/>
        </w:rPr>
        <w:pPrChange w:id="143" w:author="WRAY, Lisa" w:date="2025-11-14T16:14:00Z" w16du:dateUtc="2025-11-14T16:14:00Z">
          <w:pPr>
            <w:ind w:left="0" w:hanging="2"/>
          </w:pPr>
        </w:pPrChange>
      </w:pPr>
      <w:ins w:id="144" w:author="WRAY, Lisa" w:date="2025-11-14T16:14:00Z" w16du:dateUtc="2025-11-14T16:14:00Z">
        <w:r w:rsidRPr="008374A1">
          <w:rPr>
            <w:b/>
            <w:bCs/>
            <w:color w:val="000000"/>
          </w:rPr>
          <w:t>REDACTED</w:t>
        </w:r>
      </w:ins>
    </w:p>
    <w:p w14:paraId="42C27E77" w14:textId="77777777" w:rsidR="00B02CA6" w:rsidRPr="00F02B23" w:rsidRDefault="009C7B07">
      <w:pPr>
        <w:keepNext/>
        <w:numPr>
          <w:ilvl w:val="3"/>
          <w:numId w:val="23"/>
        </w:numPr>
        <w:ind w:left="0" w:hanging="2"/>
        <w:jc w:val="both"/>
      </w:pPr>
      <w:r w:rsidRPr="00F02B23">
        <w:rPr>
          <w:color w:val="000000"/>
        </w:rPr>
        <w:t>The Processor shall comply with any further written instructions with respect to Processing by the Controller.</w:t>
      </w:r>
    </w:p>
    <w:p w14:paraId="3A7A803C" w14:textId="77777777" w:rsidR="00B02CA6" w:rsidRPr="00F02B23" w:rsidRDefault="00B02CA6">
      <w:pPr>
        <w:ind w:left="0" w:hanging="2"/>
        <w:rPr>
          <w:color w:val="000000"/>
        </w:rPr>
      </w:pPr>
    </w:p>
    <w:p w14:paraId="089651F2" w14:textId="77777777" w:rsidR="00B02CA6" w:rsidRPr="00F02B23" w:rsidRDefault="009C7B07">
      <w:pPr>
        <w:keepNext/>
        <w:numPr>
          <w:ilvl w:val="3"/>
          <w:numId w:val="23"/>
        </w:numPr>
        <w:ind w:left="0" w:hanging="2"/>
        <w:jc w:val="both"/>
      </w:pPr>
      <w:r w:rsidRPr="00F02B23">
        <w:rPr>
          <w:color w:val="000000"/>
        </w:rPr>
        <w:t>Any such further instructions shall be incorporated into this Annex.</w:t>
      </w:r>
    </w:p>
    <w:p w14:paraId="09D263B8" w14:textId="77777777" w:rsidR="00B02CA6" w:rsidRPr="00F02B23" w:rsidRDefault="00B02CA6">
      <w:pPr>
        <w:keepNext/>
        <w:ind w:left="0" w:hanging="2"/>
        <w:jc w:val="both"/>
      </w:pPr>
    </w:p>
    <w:p w14:paraId="67484329" w14:textId="77777777" w:rsidR="00B02CA6" w:rsidRPr="00F02B23" w:rsidRDefault="00B02CA6">
      <w:pPr>
        <w:keepNext/>
        <w:ind w:left="0" w:hanging="2"/>
        <w:jc w:val="both"/>
      </w:pPr>
    </w:p>
    <w:p w14:paraId="5A457A5F" w14:textId="77777777" w:rsidR="00B02CA6" w:rsidRPr="00F02B23" w:rsidRDefault="00B02CA6">
      <w:pPr>
        <w:ind w:left="0" w:hanging="2"/>
        <w:rPr>
          <w:color w:val="000000"/>
        </w:rPr>
      </w:pPr>
    </w:p>
    <w:tbl>
      <w:tblPr>
        <w:tblStyle w:val="afff8"/>
        <w:tblpPr w:leftFromText="180" w:rightFromText="180" w:topFromText="180" w:bottomFromText="180" w:vertAnchor="text" w:tblpX="-5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371"/>
      </w:tblGrid>
      <w:tr w:rsidR="00D06A7E" w:rsidRPr="00F02B23" w14:paraId="0B3BFB6E" w14:textId="77777777" w:rsidTr="008C0844">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36747FBB" w14:textId="77777777" w:rsidR="00B02CA6" w:rsidRPr="00F02B23" w:rsidRDefault="009C7B07" w:rsidP="008C0844">
            <w:pPr>
              <w:ind w:left="0" w:hanging="2"/>
              <w:textDirection w:val="lrTb"/>
            </w:pPr>
            <w:r w:rsidRPr="00F02B23">
              <w:rPr>
                <w:b/>
              </w:rPr>
              <w:lastRenderedPageBreak/>
              <w:t>Description</w:t>
            </w:r>
          </w:p>
        </w:tc>
        <w:tc>
          <w:tcPr>
            <w:tcW w:w="7371"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E54EE05" w14:textId="77777777" w:rsidR="00B02CA6" w:rsidRPr="00F02B23" w:rsidRDefault="009C7B07" w:rsidP="008C0844">
            <w:pPr>
              <w:ind w:left="0" w:hanging="2"/>
              <w:jc w:val="center"/>
              <w:textDirection w:val="lrTb"/>
            </w:pPr>
            <w:r w:rsidRPr="00F02B23">
              <w:rPr>
                <w:b/>
              </w:rPr>
              <w:t>Details</w:t>
            </w:r>
          </w:p>
        </w:tc>
      </w:tr>
      <w:tr w:rsidR="00B02CA6" w:rsidRPr="00F02B23" w14:paraId="74518593" w14:textId="77777777" w:rsidTr="009C4145">
        <w:trPr>
          <w:trHeight w:val="841"/>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2954A0" w14:textId="77777777" w:rsidR="00B02CA6" w:rsidRPr="00F02B23" w:rsidRDefault="009C7B07" w:rsidP="008C0844">
            <w:pPr>
              <w:ind w:left="0" w:hanging="2"/>
              <w:textDirection w:val="lrTb"/>
            </w:pPr>
            <w:r w:rsidRPr="00F02B23">
              <w:t>Identity of Controller and Processor for each Category of Personal Data</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0314E" w14:textId="77777777" w:rsidR="00B02CA6" w:rsidRPr="00F02B23" w:rsidRDefault="009C7B07" w:rsidP="008C0844">
            <w:pPr>
              <w:ind w:left="0" w:hanging="2"/>
              <w:textDirection w:val="lrTb"/>
            </w:pPr>
            <w:r w:rsidRPr="00F02B23">
              <w:rPr>
                <w:b/>
              </w:rPr>
              <w:t>The Buyer is Controller and the Supplier is Processor</w:t>
            </w:r>
          </w:p>
          <w:p w14:paraId="47903322" w14:textId="77777777" w:rsidR="00B02CA6" w:rsidRPr="00F02B23" w:rsidRDefault="00B02CA6" w:rsidP="008C0844">
            <w:pPr>
              <w:ind w:left="0" w:hanging="2"/>
              <w:textDirection w:val="lrTb"/>
            </w:pPr>
          </w:p>
          <w:p w14:paraId="0206893B" w14:textId="77777777" w:rsidR="00B02CA6" w:rsidRPr="00F02B23" w:rsidRDefault="009C7B07" w:rsidP="008C0844">
            <w:pPr>
              <w:ind w:left="0" w:hanging="2"/>
              <w:textDirection w:val="lrTb"/>
            </w:pPr>
            <w:r w:rsidRPr="00F02B23">
              <w:t xml:space="preserve">The Parties acknowledge that in accordance with paragraphs 2 to paragraph 15 of Schedule 7 and for the purposes of the Data Protection Legislation, the Buyer is the </w:t>
            </w:r>
            <w:proofErr w:type="gramStart"/>
            <w:r w:rsidRPr="00F02B23">
              <w:t>Controller</w:t>
            </w:r>
            <w:proofErr w:type="gramEnd"/>
            <w:r w:rsidRPr="00F02B23">
              <w:t xml:space="preserve"> and the Supplier is the Processor of the following Personal Data recorded below:</w:t>
            </w:r>
          </w:p>
          <w:p w14:paraId="4FCB42CC" w14:textId="77777777" w:rsidR="00B02CA6" w:rsidRPr="00F02B23" w:rsidRDefault="00B02CA6" w:rsidP="008C0844">
            <w:pPr>
              <w:ind w:left="0" w:hanging="2"/>
              <w:textDirection w:val="lrTb"/>
            </w:pPr>
          </w:p>
          <w:p w14:paraId="43CE65F3" w14:textId="6B841441" w:rsidR="00B02CA6" w:rsidRPr="00DD0F3E" w:rsidDel="00007195" w:rsidRDefault="00DD0F3E" w:rsidP="008C0844">
            <w:pPr>
              <w:numPr>
                <w:ilvl w:val="0"/>
                <w:numId w:val="24"/>
              </w:numPr>
              <w:ind w:left="0" w:hanging="2"/>
              <w:jc w:val="both"/>
              <w:textDirection w:val="lrTb"/>
              <w:rPr>
                <w:del w:id="145" w:author="WRAY, Lisa" w:date="2025-11-14T16:14:00Z" w16du:dateUtc="2025-11-14T16:14:00Z"/>
                <w:bCs/>
              </w:rPr>
            </w:pPr>
            <w:del w:id="146" w:author="WRAY, Lisa" w:date="2025-11-14T16:14:00Z" w16du:dateUtc="2025-11-14T16:14:00Z">
              <w:r w:rsidRPr="00C16E44" w:rsidDel="00007195">
                <w:rPr>
                  <w:bCs/>
                  <w:i/>
                </w:rPr>
                <w:delText>Buyer’s Users</w:delText>
              </w:r>
              <w:r w:rsidDel="00007195">
                <w:rPr>
                  <w:b/>
                  <w:i/>
                </w:rPr>
                <w:delText xml:space="preserve"> </w:delText>
              </w:r>
              <w:r w:rsidRPr="00C16E44" w:rsidDel="00007195">
                <w:rPr>
                  <w:bCs/>
                  <w:i/>
                </w:rPr>
                <w:delText>determine what Personal Data to include in Service Data.</w:delText>
              </w:r>
            </w:del>
          </w:p>
          <w:p w14:paraId="602A03F3" w14:textId="3DABC9C0" w:rsidR="00B02CA6" w:rsidRDefault="00007195" w:rsidP="008C0844">
            <w:pPr>
              <w:ind w:left="0" w:hanging="2"/>
              <w:textDirection w:val="lrTb"/>
            </w:pPr>
            <w:ins w:id="147" w:author="WRAY, Lisa" w:date="2025-11-14T16:14:00Z" w16du:dateUtc="2025-11-14T16:14:00Z">
              <w:r w:rsidRPr="008374A1">
                <w:rPr>
                  <w:b/>
                  <w:bCs/>
                  <w:color w:val="000000"/>
                </w:rPr>
                <w:t>REDACTED</w:t>
              </w:r>
            </w:ins>
          </w:p>
          <w:p w14:paraId="5329593E" w14:textId="334F7B97" w:rsidR="00B02CA6" w:rsidRPr="00F02B23" w:rsidRDefault="00B02CA6" w:rsidP="00E8219C">
            <w:pPr>
              <w:ind w:left="0" w:hanging="2"/>
              <w:textDirection w:val="lrTb"/>
            </w:pPr>
          </w:p>
        </w:tc>
      </w:tr>
      <w:tr w:rsidR="00B02CA6" w:rsidRPr="00F02B23" w14:paraId="3FD6336A" w14:textId="77777777" w:rsidTr="009C4145">
        <w:trPr>
          <w:trHeight w:val="657"/>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E4160" w14:textId="77777777" w:rsidR="00B02CA6" w:rsidRPr="00F02B23" w:rsidRDefault="009C7B07" w:rsidP="008C0844">
            <w:pPr>
              <w:ind w:left="0" w:hanging="2"/>
              <w:textDirection w:val="lrTb"/>
            </w:pPr>
            <w:r w:rsidRPr="00F02B23">
              <w:t>Duration of the Processing</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9EEC25" w14:textId="0813448D" w:rsidR="00B02CA6" w:rsidRPr="00F02B23" w:rsidRDefault="006B2002" w:rsidP="008C0844">
            <w:pPr>
              <w:ind w:left="0" w:hanging="2"/>
              <w:textDirection w:val="lrTb"/>
            </w:pPr>
            <w:del w:id="148" w:author="WRAY, Lisa" w:date="2025-11-14T16:15:00Z" w16du:dateUtc="2025-11-14T16:15:00Z">
              <w:r w:rsidDel="00DD42E5">
                <w:delText xml:space="preserve">For so long as Users maintain accounts for the Services. </w:delText>
              </w:r>
              <w:r w:rsidRPr="006B2002" w:rsidDel="00DD42E5">
                <w:delText xml:space="preserve">Lucid will delete all </w:delText>
              </w:r>
              <w:r w:rsidDel="00DD42E5">
                <w:delText>Buyer</w:delText>
              </w:r>
              <w:r w:rsidRPr="006B2002" w:rsidDel="00DD42E5">
                <w:delText xml:space="preserve"> Personal Data in accordance with its automated deletion schedule and back-up policy. Notwithstanding the foregoing, if Users maintain free accounts after cancellation of a paid account, the ownership of the free accounts and </w:delText>
              </w:r>
              <w:r w:rsidDel="00DD42E5">
                <w:delText>Buyer</w:delText>
              </w:r>
              <w:r w:rsidRPr="006B2002" w:rsidDel="00DD42E5">
                <w:delText xml:space="preserve"> Personal Data therein will transfer to the Users. Accordingly, information and </w:delText>
              </w:r>
              <w:r w:rsidDel="00DD42E5">
                <w:delText>Buyer</w:delText>
              </w:r>
              <w:r w:rsidRPr="006B2002" w:rsidDel="00DD42E5">
                <w:delText xml:space="preserve"> Personal Data in those free accounts will not be deleted until such accounts are permanently deleted by the User.</w:delText>
              </w:r>
            </w:del>
            <w:ins w:id="149" w:author="WRAY, Lisa" w:date="2025-11-14T16:15:00Z" w16du:dateUtc="2025-11-14T16:15:00Z">
              <w:r w:rsidR="00DD42E5" w:rsidRPr="008374A1">
                <w:rPr>
                  <w:b/>
                  <w:bCs/>
                  <w:color w:val="000000"/>
                </w:rPr>
                <w:t xml:space="preserve"> </w:t>
              </w:r>
              <w:r w:rsidR="00DD42E5" w:rsidRPr="008374A1">
                <w:rPr>
                  <w:b/>
                  <w:bCs/>
                  <w:color w:val="000000"/>
                </w:rPr>
                <w:t>REDACTED</w:t>
              </w:r>
            </w:ins>
          </w:p>
        </w:tc>
      </w:tr>
      <w:tr w:rsidR="00B02CA6" w:rsidRPr="00F02B23" w14:paraId="4F4E9FE1" w14:textId="77777777" w:rsidTr="009C4145">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7F3989" w14:textId="77777777" w:rsidR="00B02CA6" w:rsidRPr="00F02B23" w:rsidRDefault="009C7B07" w:rsidP="008C0844">
            <w:pPr>
              <w:ind w:left="0" w:hanging="2"/>
              <w:textDirection w:val="lrTb"/>
            </w:pPr>
            <w:r w:rsidRPr="00F02B23">
              <w:t>Nature and purposes of the Processing</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EEFF3" w14:textId="77777777" w:rsidR="00B02CA6" w:rsidRPr="00F02B23" w:rsidRDefault="009C7B07" w:rsidP="008C0844">
            <w:pPr>
              <w:ind w:left="0" w:hanging="2"/>
              <w:textDirection w:val="lrTb"/>
            </w:pPr>
            <w:r w:rsidRPr="00F02B23">
              <w:t>To facilitate the fulfilment of the Supplier’s obligations arising under this Framework Agreement including</w:t>
            </w:r>
          </w:p>
          <w:p w14:paraId="4BD7F313" w14:textId="77777777" w:rsidR="00B02CA6" w:rsidRPr="00F02B23" w:rsidRDefault="00B02CA6" w:rsidP="008C0844">
            <w:pPr>
              <w:ind w:left="0" w:hanging="2"/>
              <w:textDirection w:val="lrTb"/>
            </w:pPr>
          </w:p>
          <w:p w14:paraId="696222C9" w14:textId="2A56327C" w:rsidR="00992978" w:rsidRDefault="00992978" w:rsidP="008C0844">
            <w:pPr>
              <w:ind w:left="0" w:hanging="2"/>
              <w:textDirection w:val="lrTb"/>
            </w:pPr>
            <w:r w:rsidRPr="00992978">
              <w:t xml:space="preserve">Collecting, storing, duplicating, deleting, disclosing, and otherwise Processing </w:t>
            </w:r>
            <w:r>
              <w:t>Buyer</w:t>
            </w:r>
            <w:r w:rsidRPr="00992978">
              <w:t xml:space="preserve"> Personal Data as reasonably necessary in connection with the performance of the Services as described in the </w:t>
            </w:r>
            <w:r>
              <w:t>Call-Off Contract</w:t>
            </w:r>
            <w:r w:rsidRPr="00992978">
              <w:t>.</w:t>
            </w:r>
          </w:p>
          <w:p w14:paraId="781E1111" w14:textId="77777777" w:rsidR="00992978" w:rsidRDefault="00992978" w:rsidP="008C0844">
            <w:pPr>
              <w:ind w:left="0" w:hanging="2"/>
              <w:textDirection w:val="lrTb"/>
            </w:pPr>
          </w:p>
          <w:p w14:paraId="38BEA3A9" w14:textId="05B0F187" w:rsidR="00992978" w:rsidRDefault="00007195" w:rsidP="008C0844">
            <w:pPr>
              <w:ind w:left="0" w:hanging="2"/>
              <w:textDirection w:val="lrTb"/>
            </w:pPr>
            <w:ins w:id="150" w:author="WRAY, Lisa" w:date="2025-11-14T16:14:00Z" w16du:dateUtc="2025-11-14T16:14:00Z">
              <w:r w:rsidRPr="008374A1">
                <w:rPr>
                  <w:b/>
                  <w:bCs/>
                  <w:color w:val="000000"/>
                </w:rPr>
                <w:t>REDACTED</w:t>
              </w:r>
              <w:r w:rsidRPr="00992978">
                <w:t xml:space="preserve"> </w:t>
              </w:r>
            </w:ins>
            <w:del w:id="151" w:author="WRAY, Lisa" w:date="2025-11-14T16:14:00Z" w16du:dateUtc="2025-11-14T16:14:00Z">
              <w:r w:rsidR="00992978" w:rsidRPr="00992978" w:rsidDel="00007195">
                <w:delText xml:space="preserve">Lucid will Process </w:delText>
              </w:r>
              <w:r w:rsidR="00992978" w:rsidDel="00007195">
                <w:delText>Buyer</w:delText>
              </w:r>
              <w:r w:rsidR="00992978" w:rsidRPr="00992978" w:rsidDel="00007195">
                <w:delText xml:space="preserve"> Personal Data (i) to perform and improve the Services pursuant to the </w:delText>
              </w:r>
              <w:r w:rsidR="00992978" w:rsidDel="00007195">
                <w:delText xml:space="preserve"> Call-Off Contract</w:delText>
              </w:r>
              <w:r w:rsidR="00992978" w:rsidRPr="00992978" w:rsidDel="00007195">
                <w:delText xml:space="preserve"> ; (ii) to help ensure security and integrity to the extent the use of </w:delText>
              </w:r>
              <w:r w:rsidR="00992978" w:rsidDel="00007195">
                <w:delText>Buyer</w:delText>
              </w:r>
              <w:r w:rsidR="00992978" w:rsidRPr="00992978" w:rsidDel="00007195">
                <w:delText xml:space="preserve"> Personal Data is reasonably necessary and proportionate for these purposes; (iii) to debug to identify and repair errors that impair existing intended functionality; (iv) to perform services on behalf of Lucid, which may include maintaining or servicing accounts, providing customer service, processing or fulfilling orders and transactions, verifying customer information, processing payments, providing analytics services, and user outreach; (v) for internal research or analytics for technological development and demonstration; (vi) to undertake activities to verify or maintain the quality or safety of the Services and to improve, upgrade, or enhance the Services; and (vii) as otherwise allowed by the </w:delText>
              </w:r>
              <w:r w:rsidR="00992978" w:rsidDel="00007195">
                <w:delText xml:space="preserve"> Call-Off Contract</w:delText>
              </w:r>
              <w:r w:rsidR="00992978" w:rsidRPr="00992978" w:rsidDel="00007195">
                <w:delText xml:space="preserve"> </w:delText>
              </w:r>
            </w:del>
            <w:r w:rsidR="00992978" w:rsidRPr="00992978">
              <w:t>.</w:t>
            </w:r>
          </w:p>
          <w:p w14:paraId="11A3ADC9" w14:textId="7D9C82C9" w:rsidR="00B02CA6" w:rsidRPr="00F02B23" w:rsidRDefault="00B02CA6" w:rsidP="008C0844">
            <w:pPr>
              <w:ind w:left="0" w:hanging="2"/>
              <w:textDirection w:val="lrTb"/>
            </w:pPr>
          </w:p>
        </w:tc>
      </w:tr>
      <w:tr w:rsidR="00B02CA6" w:rsidRPr="00F02B23" w14:paraId="272A3DA7" w14:textId="77777777" w:rsidTr="009C4145">
        <w:trPr>
          <w:trHeight w:val="852"/>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86CDB" w14:textId="77777777" w:rsidR="00B02CA6" w:rsidRPr="00F02B23" w:rsidRDefault="009C7B07" w:rsidP="008C0844">
            <w:pPr>
              <w:ind w:left="0" w:hanging="2"/>
              <w:textDirection w:val="lrTb"/>
            </w:pPr>
            <w:r w:rsidRPr="00F02B23">
              <w:t>Type of Personal Data</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54D989" w14:textId="37DC5CBA" w:rsidR="00B02CA6" w:rsidRPr="00F02B23" w:rsidRDefault="00BB48B9" w:rsidP="008C0844">
            <w:pPr>
              <w:ind w:left="0" w:hanging="2"/>
              <w:textDirection w:val="lrTb"/>
            </w:pPr>
            <w:del w:id="152" w:author="WRAY, Lisa" w:date="2025-11-14T16:14:00Z" w16du:dateUtc="2025-11-14T16:14:00Z">
              <w:r w:rsidRPr="00BB48B9" w:rsidDel="00007195">
                <w:rPr>
                  <w:i/>
                </w:rPr>
                <w:delText xml:space="preserve">Any Personal Data that the </w:delText>
              </w:r>
              <w:r w:rsidDel="00007195">
                <w:rPr>
                  <w:i/>
                </w:rPr>
                <w:delText>Buyer’s</w:delText>
              </w:r>
              <w:r w:rsidRPr="00BB48B9" w:rsidDel="00007195">
                <w:rPr>
                  <w:i/>
                </w:rPr>
                <w:delText xml:space="preserve"> Users upload to the Services or reflect in documents created using the Services, typically name and email address.</w:delText>
              </w:r>
            </w:del>
            <w:ins w:id="153" w:author="WRAY, Lisa" w:date="2025-11-14T16:14:00Z" w16du:dateUtc="2025-11-14T16:14:00Z">
              <w:r w:rsidR="00007195" w:rsidRPr="008374A1">
                <w:rPr>
                  <w:b/>
                  <w:bCs/>
                  <w:color w:val="000000"/>
                </w:rPr>
                <w:t xml:space="preserve"> </w:t>
              </w:r>
              <w:r w:rsidR="00007195" w:rsidRPr="008374A1">
                <w:rPr>
                  <w:b/>
                  <w:bCs/>
                  <w:color w:val="000000"/>
                </w:rPr>
                <w:t>REDACTED</w:t>
              </w:r>
            </w:ins>
          </w:p>
        </w:tc>
      </w:tr>
      <w:tr w:rsidR="00B02CA6" w:rsidRPr="00F02B23" w14:paraId="00D71D95" w14:textId="77777777" w:rsidTr="009C4145">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C0431" w14:textId="77777777" w:rsidR="00B02CA6" w:rsidRPr="00F02B23" w:rsidRDefault="009C7B07" w:rsidP="008C0844">
            <w:pPr>
              <w:ind w:left="0" w:hanging="2"/>
              <w:textDirection w:val="lrTb"/>
            </w:pPr>
            <w:r w:rsidRPr="00F02B23">
              <w:t>Type</w:t>
            </w:r>
            <w:r w:rsidR="006F0148">
              <w:t>/</w:t>
            </w:r>
            <w:r w:rsidRPr="00F02B23">
              <w:t>Categories of Personal Data Subject</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897B16" w14:textId="0280A182" w:rsidR="00B02CA6" w:rsidRPr="00F02B23" w:rsidDel="00007195" w:rsidRDefault="00007195" w:rsidP="008C0844">
            <w:pPr>
              <w:ind w:left="0" w:hanging="2"/>
              <w:textDirection w:val="lrTb"/>
              <w:rPr>
                <w:del w:id="154" w:author="WRAY, Lisa" w:date="2025-11-14T16:15:00Z" w16du:dateUtc="2025-11-14T16:15:00Z"/>
              </w:rPr>
            </w:pPr>
            <w:ins w:id="155" w:author="WRAY, Lisa" w:date="2025-11-14T16:15:00Z" w16du:dateUtc="2025-11-14T16:15:00Z">
              <w:r w:rsidRPr="008374A1">
                <w:rPr>
                  <w:b/>
                  <w:bCs/>
                  <w:color w:val="000000"/>
                </w:rPr>
                <w:t>REDACTED</w:t>
              </w:r>
            </w:ins>
            <w:del w:id="156" w:author="WRAY, Lisa" w:date="2025-11-14T16:15:00Z" w16du:dateUtc="2025-11-14T16:15:00Z">
              <w:r w:rsidR="009C7B07" w:rsidRPr="00F02B23" w:rsidDel="00007195">
                <w:delText>Includes:</w:delText>
              </w:r>
            </w:del>
          </w:p>
          <w:p w14:paraId="0005FD68" w14:textId="704E2F7C" w:rsidR="00B02CA6" w:rsidRPr="00F02B23" w:rsidRDefault="002A10C6" w:rsidP="008C0844">
            <w:pPr>
              <w:ind w:left="0" w:hanging="2"/>
              <w:textDirection w:val="lrTb"/>
            </w:pPr>
            <w:del w:id="157" w:author="WRAY, Lisa" w:date="2025-11-14T16:15:00Z" w16du:dateUtc="2025-11-14T16:15:00Z">
              <w:r w:rsidDel="00007195">
                <w:delText xml:space="preserve">DfE Staff </w:delText>
              </w:r>
              <w:r w:rsidR="00E8219C" w:rsidDel="00007195">
                <w:delText xml:space="preserve">or </w:delText>
              </w:r>
              <w:r w:rsidR="00E8219C" w:rsidRPr="00BE643C" w:rsidDel="00007195">
                <w:delText>i</w:delText>
              </w:r>
              <w:r w:rsidR="00BB48B9" w:rsidRPr="00BE643C" w:rsidDel="00007195">
                <w:delText>ndividuals</w:delText>
              </w:r>
              <w:r w:rsidR="00BB48B9" w:rsidRPr="00BB48B9" w:rsidDel="00007195">
                <w:delText xml:space="preserve"> whose Personal Data the </w:delText>
              </w:r>
              <w:r w:rsidR="00BB48B9" w:rsidDel="00007195">
                <w:delText>Buyer’s</w:delText>
              </w:r>
              <w:r w:rsidR="00BB48B9" w:rsidRPr="00BB48B9" w:rsidDel="00007195">
                <w:delText xml:space="preserve"> Users upload to or include or embed in documents created using the Services.</w:delText>
              </w:r>
            </w:del>
          </w:p>
        </w:tc>
      </w:tr>
    </w:tbl>
    <w:p w14:paraId="09C47629" w14:textId="77777777" w:rsidR="00C72F0F" w:rsidRDefault="00C72F0F" w:rsidP="00C72F0F">
      <w:pPr>
        <w:ind w:leftChars="0" w:left="0" w:firstLineChars="0" w:firstLine="0"/>
      </w:pPr>
      <w:r>
        <w:br w:type="page"/>
      </w:r>
    </w:p>
    <w:tbl>
      <w:tblPr>
        <w:tblStyle w:val="afff8"/>
        <w:tblpPr w:leftFromText="180" w:rightFromText="180" w:topFromText="180" w:bottomFromText="180" w:vertAnchor="text" w:tblpX="-5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371"/>
      </w:tblGrid>
      <w:tr w:rsidR="00B02CA6" w:rsidRPr="00F02B23" w14:paraId="606FB18B" w14:textId="77777777" w:rsidTr="009C4145">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68358" w14:textId="62BD0DBA" w:rsidR="00B02CA6" w:rsidRPr="00F02B23" w:rsidRDefault="009C7B07" w:rsidP="008C0844">
            <w:pPr>
              <w:ind w:left="0" w:hanging="2"/>
              <w:textDirection w:val="lrTb"/>
            </w:pPr>
            <w:r w:rsidRPr="00F02B23">
              <w:lastRenderedPageBreak/>
              <w:t>International transfers and legal gateway</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1D12F" w14:textId="54A184E5" w:rsidR="00E172DD" w:rsidDel="00007195" w:rsidRDefault="00007195" w:rsidP="00007195">
            <w:pPr>
              <w:ind w:left="0" w:hanging="2"/>
              <w:textDirection w:val="lrTb"/>
              <w:rPr>
                <w:del w:id="158" w:author="WRAY, Lisa" w:date="2025-11-14T16:15:00Z" w16du:dateUtc="2025-11-14T16:15:00Z"/>
              </w:rPr>
              <w:pPrChange w:id="159" w:author="WRAY, Lisa" w:date="2025-11-14T16:15:00Z" w16du:dateUtc="2025-11-14T16:15:00Z">
                <w:pPr>
                  <w:framePr w:hSpace="180" w:vSpace="180" w:wrap="around" w:vAnchor="text" w:hAnchor="text" w:x="-581"/>
                  <w:ind w:left="0" w:hanging="2"/>
                  <w:textDirection w:val="lrTb"/>
                </w:pPr>
              </w:pPrChange>
            </w:pPr>
            <w:ins w:id="160" w:author="WRAY, Lisa" w:date="2025-11-14T16:15:00Z" w16du:dateUtc="2025-11-14T16:15:00Z">
              <w:r w:rsidRPr="008374A1">
                <w:rPr>
                  <w:b/>
                  <w:bCs/>
                  <w:color w:val="000000"/>
                </w:rPr>
                <w:t>REDACTED</w:t>
              </w:r>
              <w:r w:rsidRPr="00E172DD">
                <w:t xml:space="preserve"> </w:t>
              </w:r>
            </w:ins>
            <w:del w:id="161" w:author="WRAY, Lisa" w:date="2025-11-14T16:15:00Z" w16du:dateUtc="2025-11-14T16:15:00Z">
              <w:r w:rsidR="00E172DD" w:rsidRPr="00E172DD" w:rsidDel="00007195">
                <w:delText xml:space="preserve">For information about transfers to sub-processors see: </w:delText>
              </w:r>
              <w:r w:rsidR="00E172DD" w:rsidDel="00007195">
                <w:fldChar w:fldCharType="begin"/>
              </w:r>
              <w:r w:rsidR="00E172DD" w:rsidDel="00007195">
                <w:delInstrText>HYPERLINK "https://lucid.co/eu-personal-data-sub-processor-list"</w:delInstrText>
              </w:r>
              <w:r w:rsidR="00E172DD" w:rsidDel="00007195">
                <w:fldChar w:fldCharType="separate"/>
              </w:r>
              <w:r w:rsidR="00E172DD" w:rsidRPr="00F575F1" w:rsidDel="00007195">
                <w:rPr>
                  <w:rStyle w:val="Hyperlink"/>
                </w:rPr>
                <w:delText>https://lucid.co/eu-personal-data-sub-processor-list</w:delText>
              </w:r>
              <w:r w:rsidR="00E172DD" w:rsidDel="00007195">
                <w:fldChar w:fldCharType="end"/>
              </w:r>
              <w:r w:rsidR="00E172DD" w:rsidRPr="00E172DD" w:rsidDel="00007195">
                <w:delText>.</w:delText>
              </w:r>
            </w:del>
          </w:p>
          <w:p w14:paraId="4FE3B058" w14:textId="53742613" w:rsidR="00E172DD" w:rsidDel="00007195" w:rsidRDefault="00E172DD" w:rsidP="00007195">
            <w:pPr>
              <w:ind w:left="0" w:hanging="2"/>
              <w:textDirection w:val="lrTb"/>
              <w:rPr>
                <w:del w:id="162" w:author="WRAY, Lisa" w:date="2025-11-14T16:15:00Z" w16du:dateUtc="2025-11-14T16:15:00Z"/>
              </w:rPr>
              <w:pPrChange w:id="163" w:author="WRAY, Lisa" w:date="2025-11-14T16:15:00Z" w16du:dateUtc="2025-11-14T16:15:00Z">
                <w:pPr>
                  <w:framePr w:hSpace="180" w:vSpace="180" w:wrap="around" w:vAnchor="text" w:hAnchor="text" w:x="-581"/>
                  <w:ind w:left="0" w:hanging="2"/>
                  <w:textDirection w:val="lrTb"/>
                </w:pPr>
              </w:pPrChange>
            </w:pPr>
          </w:p>
          <w:p w14:paraId="12C2D697" w14:textId="5C271E8B" w:rsidR="00E172DD" w:rsidDel="00007195" w:rsidRDefault="00E172DD" w:rsidP="00007195">
            <w:pPr>
              <w:ind w:left="0" w:hanging="2"/>
              <w:textDirection w:val="lrTb"/>
              <w:rPr>
                <w:del w:id="164" w:author="WRAY, Lisa" w:date="2025-11-14T16:15:00Z" w16du:dateUtc="2025-11-14T16:15:00Z"/>
              </w:rPr>
              <w:pPrChange w:id="165" w:author="WRAY, Lisa" w:date="2025-11-14T16:15:00Z" w16du:dateUtc="2025-11-14T16:15:00Z">
                <w:pPr>
                  <w:framePr w:hSpace="180" w:vSpace="180" w:wrap="around" w:vAnchor="text" w:hAnchor="text" w:x="-581"/>
                  <w:ind w:left="0" w:hanging="2"/>
                  <w:textDirection w:val="lrTb"/>
                </w:pPr>
              </w:pPrChange>
            </w:pPr>
            <w:del w:id="166" w:author="WRAY, Lisa" w:date="2025-11-14T16:15:00Z" w16du:dateUtc="2025-11-14T16:15:00Z">
              <w:r w:rsidRPr="00E172DD" w:rsidDel="00007195">
                <w:delText xml:space="preserve">Lucid represents that it is self-certified under the Data Privacy Framework </w:delText>
              </w:r>
              <w:r w:rsidDel="00007195">
                <w:delText xml:space="preserve">( </w:delText>
              </w:r>
              <w:r w:rsidRPr="00E172DD" w:rsidDel="00007195">
                <w:delText>EU-US Data Privacy Framework, the Swiss-US Data Privacy Framework, and the UK Extension to the EU-US Data Privacy Framework self-certification programs (as applicable) operated by the U.S. Department of Commerce, as may be amended, superseded, or replaced from time to time.</w:delText>
              </w:r>
              <w:r w:rsidDel="00007195">
                <w:delText xml:space="preserve">) </w:delText>
              </w:r>
              <w:r w:rsidRPr="00E172DD" w:rsidDel="00007195">
                <w:delText xml:space="preserve">and complies with the Data Privacy Framework Principles when processing Customer Personal Data that is transferred. from the European Economic Area, United Kingdom, or Switzerland to the U.S.  </w:delText>
              </w:r>
            </w:del>
          </w:p>
          <w:p w14:paraId="41B5399A" w14:textId="05AE6087" w:rsidR="00B02CA6" w:rsidRPr="00F02B23" w:rsidRDefault="00B02CA6" w:rsidP="00007195">
            <w:pPr>
              <w:ind w:left="0" w:hanging="2"/>
              <w:textDirection w:val="lrTb"/>
            </w:pPr>
          </w:p>
        </w:tc>
      </w:tr>
      <w:tr w:rsidR="00B02CA6" w:rsidRPr="00F02B23" w14:paraId="755CCF7C" w14:textId="77777777" w:rsidTr="009C4145">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B1137" w14:textId="77777777" w:rsidR="00B02CA6" w:rsidRPr="00F02B23" w:rsidRDefault="009C7B07" w:rsidP="008C0844">
            <w:pPr>
              <w:ind w:left="0" w:hanging="2"/>
              <w:textDirection w:val="lrTb"/>
            </w:pPr>
            <w:r w:rsidRPr="00F02B23">
              <w:t>Plan for return and destruction of the data once the Processing is complete</w:t>
            </w:r>
          </w:p>
          <w:p w14:paraId="35D03E27" w14:textId="77777777" w:rsidR="00B02CA6" w:rsidRPr="00F02B23" w:rsidRDefault="00B02CA6" w:rsidP="008C0844">
            <w:pPr>
              <w:ind w:left="0" w:hanging="2"/>
              <w:textDirection w:val="lrTb"/>
            </w:pP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FD129" w14:textId="65B9E11D" w:rsidR="00BB48B9" w:rsidRDefault="009C7B07" w:rsidP="008C0844">
            <w:pPr>
              <w:ind w:left="0" w:hanging="2"/>
              <w:textDirection w:val="lrTb"/>
            </w:pPr>
            <w:r w:rsidRPr="00F02B23">
              <w:t>All relevant data to be deleted 7 years after the expiry or termination of this Framework Agreement unless longer retention is required by Law or the terms of any Call-Off Contract arising hereunder</w:t>
            </w:r>
          </w:p>
          <w:p w14:paraId="25CE0C68" w14:textId="77777777" w:rsidR="00BB48B9" w:rsidRDefault="00BB48B9" w:rsidP="008C0844">
            <w:pPr>
              <w:ind w:left="0" w:hanging="2"/>
              <w:textDirection w:val="lrTb"/>
            </w:pPr>
          </w:p>
          <w:p w14:paraId="10ED2979" w14:textId="25021FF5" w:rsidR="00B02CA6" w:rsidRPr="00F02B23" w:rsidRDefault="00007195" w:rsidP="008C0844">
            <w:pPr>
              <w:ind w:left="0" w:hanging="2"/>
              <w:textDirection w:val="lrTb"/>
            </w:pPr>
            <w:ins w:id="167" w:author="WRAY, Lisa" w:date="2025-11-14T16:15:00Z" w16du:dateUtc="2025-11-14T16:15:00Z">
              <w:r w:rsidRPr="008374A1">
                <w:rPr>
                  <w:b/>
                  <w:bCs/>
                  <w:color w:val="000000"/>
                </w:rPr>
                <w:t>REDACTED</w:t>
              </w:r>
              <w:r w:rsidRPr="00BB48B9">
                <w:rPr>
                  <w:i/>
                </w:rPr>
                <w:t xml:space="preserve"> </w:t>
              </w:r>
            </w:ins>
            <w:del w:id="168" w:author="WRAY, Lisa" w:date="2025-11-14T16:15:00Z" w16du:dateUtc="2025-11-14T16:15:00Z">
              <w:r w:rsidR="00BB48B9" w:rsidRPr="00BB48B9" w:rsidDel="00007195">
                <w:rPr>
                  <w:i/>
                </w:rPr>
                <w:delText xml:space="preserve">Lucid will delete all </w:delText>
              </w:r>
              <w:r w:rsidR="006B2002" w:rsidDel="00007195">
                <w:rPr>
                  <w:i/>
                </w:rPr>
                <w:delText>Buyer</w:delText>
              </w:r>
              <w:r w:rsidR="00BB48B9" w:rsidRPr="00BB48B9" w:rsidDel="00007195">
                <w:rPr>
                  <w:i/>
                </w:rPr>
                <w:delText xml:space="preserve"> Personal Data in accordance with its automated deletion schedule and back-up policy. Notwithstanding the foregoing, if Users maintain free accounts after cancellation of a paid account, the ownership of the free accounts and </w:delText>
              </w:r>
              <w:r w:rsidR="006B2002" w:rsidDel="00007195">
                <w:rPr>
                  <w:i/>
                </w:rPr>
                <w:delText>Buyer</w:delText>
              </w:r>
              <w:r w:rsidR="00BB48B9" w:rsidRPr="00BB48B9" w:rsidDel="00007195">
                <w:rPr>
                  <w:i/>
                </w:rPr>
                <w:delText xml:space="preserve"> Personal Data therein will transfer to the Users. Accordingly, information and </w:delText>
              </w:r>
              <w:r w:rsidR="006B2002" w:rsidDel="00007195">
                <w:rPr>
                  <w:i/>
                </w:rPr>
                <w:delText>Buyer</w:delText>
              </w:r>
              <w:r w:rsidR="00BB48B9" w:rsidRPr="00BB48B9" w:rsidDel="00007195">
                <w:rPr>
                  <w:i/>
                </w:rPr>
                <w:delText xml:space="preserve"> Personal Data in those free accounts will not be deleted until such accounts are permanently deleted by the User.</w:delText>
              </w:r>
            </w:del>
          </w:p>
        </w:tc>
      </w:tr>
    </w:tbl>
    <w:p w14:paraId="0490C1A9" w14:textId="77777777" w:rsidR="00B02CA6" w:rsidRPr="00F02B23" w:rsidRDefault="00B02CA6">
      <w:pPr>
        <w:ind w:left="0" w:hanging="2"/>
      </w:pPr>
    </w:p>
    <w:p w14:paraId="40621C61" w14:textId="77777777" w:rsidR="00B02CA6" w:rsidRPr="00F02B23" w:rsidRDefault="00B02CA6">
      <w:pPr>
        <w:ind w:left="0" w:hanging="2"/>
        <w:rPr>
          <w:color w:val="000000"/>
        </w:rPr>
      </w:pPr>
    </w:p>
    <w:p w14:paraId="0EE7809F" w14:textId="77777777" w:rsidR="00B02CA6" w:rsidRPr="00F02B23" w:rsidRDefault="009C7B07">
      <w:pPr>
        <w:ind w:left="0" w:hanging="2"/>
        <w:rPr>
          <w:b/>
          <w:color w:val="000000"/>
        </w:rPr>
      </w:pPr>
      <w:r w:rsidRPr="00F02B23">
        <w:br w:type="page"/>
      </w:r>
    </w:p>
    <w:p w14:paraId="623DFCE5" w14:textId="77777777" w:rsidR="00B02CA6" w:rsidRPr="002422EB" w:rsidRDefault="009C7B07">
      <w:pPr>
        <w:pStyle w:val="Heading3"/>
        <w:ind w:left="1" w:hanging="3"/>
        <w:rPr>
          <w:sz w:val="32"/>
          <w:szCs w:val="32"/>
        </w:rPr>
      </w:pPr>
      <w:bookmarkStart w:id="169" w:name="_heading=h.3znysh7" w:colFirst="0" w:colLast="0"/>
      <w:bookmarkEnd w:id="169"/>
      <w:r w:rsidRPr="002422EB">
        <w:rPr>
          <w:sz w:val="32"/>
          <w:szCs w:val="32"/>
        </w:rPr>
        <w:lastRenderedPageBreak/>
        <w:t>Annex 2: - Joint Controller Agreement</w:t>
      </w:r>
    </w:p>
    <w:p w14:paraId="7F1BD2AD" w14:textId="77777777" w:rsidR="00B02CA6" w:rsidRPr="00F02B23" w:rsidRDefault="00B02CA6">
      <w:pPr>
        <w:ind w:left="0" w:hanging="2"/>
        <w:rPr>
          <w:color w:val="000000"/>
        </w:rPr>
      </w:pPr>
    </w:p>
    <w:p w14:paraId="0E8B35E1" w14:textId="1D2573C8" w:rsidR="00B02CA6" w:rsidRPr="00F02B23" w:rsidRDefault="0029730B" w:rsidP="009C4145">
      <w:pPr>
        <w:keepNext/>
        <w:ind w:leftChars="-257" w:left="93" w:hangingChars="235" w:hanging="658"/>
        <w:rPr>
          <w:b/>
          <w:color w:val="000000"/>
        </w:rPr>
      </w:pPr>
      <w:bookmarkStart w:id="170" w:name="_heading=h.2et92p0" w:colFirst="0" w:colLast="0"/>
      <w:bookmarkStart w:id="171" w:name="_heading=h.tyjcwt" w:colFirst="0" w:colLast="0"/>
      <w:bookmarkStart w:id="172" w:name="_heading=h.3dy6vkm" w:colFirst="0" w:colLast="0"/>
      <w:bookmarkStart w:id="173" w:name="_heading=h.1t3h5sf" w:colFirst="0" w:colLast="0"/>
      <w:bookmarkStart w:id="174" w:name="_heading=h.4d34og8" w:colFirst="0" w:colLast="0"/>
      <w:bookmarkStart w:id="175" w:name="_heading=h.2s8eyo1" w:colFirst="0" w:colLast="0"/>
      <w:bookmarkStart w:id="176" w:name="_heading=h.17dp8vu" w:colFirst="0" w:colLast="0"/>
      <w:bookmarkStart w:id="177" w:name="_heading=h.3rdcrjn" w:colFirst="0" w:colLast="0"/>
      <w:bookmarkStart w:id="178" w:name="_heading=h.26in1rg" w:colFirst="0" w:colLast="0"/>
      <w:bookmarkStart w:id="179" w:name="_heading=h.lnxbz9" w:colFirst="0" w:colLast="0"/>
      <w:bookmarkEnd w:id="170"/>
      <w:bookmarkEnd w:id="171"/>
      <w:bookmarkEnd w:id="172"/>
      <w:bookmarkEnd w:id="173"/>
      <w:bookmarkEnd w:id="174"/>
      <w:bookmarkEnd w:id="175"/>
      <w:bookmarkEnd w:id="176"/>
      <w:bookmarkEnd w:id="177"/>
      <w:bookmarkEnd w:id="178"/>
      <w:bookmarkEnd w:id="179"/>
      <w:r>
        <w:rPr>
          <w:color w:val="000000"/>
          <w:sz w:val="28"/>
          <w:szCs w:val="28"/>
        </w:rPr>
        <w:t>[Intentionally omitted]</w:t>
      </w:r>
      <w:r w:rsidR="009C7B07" w:rsidRPr="00F02B23">
        <w:rPr>
          <w:color w:val="000000"/>
        </w:rPr>
        <w:t xml:space="preserve"> </w:t>
      </w:r>
    </w:p>
    <w:p w14:paraId="0D9EADDE" w14:textId="77777777" w:rsidR="00B02CA6" w:rsidRPr="00F02B23" w:rsidRDefault="00B02CA6">
      <w:pPr>
        <w:spacing w:after="120"/>
        <w:ind w:left="0" w:hanging="2"/>
        <w:jc w:val="both"/>
        <w:rPr>
          <w:color w:val="000000"/>
        </w:rPr>
      </w:pPr>
    </w:p>
    <w:p w14:paraId="1B80C8CF" w14:textId="77777777" w:rsidR="00B02CA6" w:rsidRPr="00F02B23" w:rsidRDefault="00B02CA6">
      <w:pPr>
        <w:ind w:left="0" w:hanging="2"/>
        <w:rPr>
          <w:color w:val="000000"/>
        </w:rPr>
        <w:sectPr w:rsidR="00B02CA6" w:rsidRPr="00F02B23" w:rsidSect="00265083">
          <w:headerReference w:type="even" r:id="rId28"/>
          <w:headerReference w:type="default" r:id="rId29"/>
          <w:footerReference w:type="even" r:id="rId30"/>
          <w:footerReference w:type="default" r:id="rId31"/>
          <w:headerReference w:type="first" r:id="rId32"/>
          <w:footerReference w:type="first" r:id="rId33"/>
          <w:pgSz w:w="11921" w:h="16838"/>
          <w:pgMar w:top="1440" w:right="1440" w:bottom="1440" w:left="1440" w:header="720" w:footer="1014" w:gutter="0"/>
          <w:pgNumType w:start="1"/>
          <w:cols w:space="720"/>
          <w:docGrid w:linePitch="299"/>
        </w:sectPr>
      </w:pPr>
    </w:p>
    <w:p w14:paraId="36A478A7" w14:textId="6DE7D819" w:rsidR="00B02CA6" w:rsidRPr="002422EB" w:rsidRDefault="009C7B07">
      <w:pPr>
        <w:pStyle w:val="Heading2"/>
        <w:ind w:left="1" w:hanging="3"/>
        <w:rPr>
          <w:szCs w:val="32"/>
        </w:rPr>
      </w:pPr>
      <w:bookmarkStart w:id="180" w:name="_Hlk163060535"/>
      <w:r w:rsidRPr="002422EB">
        <w:rPr>
          <w:szCs w:val="32"/>
        </w:rPr>
        <w:lastRenderedPageBreak/>
        <w:t>Schedule 8 (Corporate Resolution Planning)</w:t>
      </w:r>
      <w:bookmarkEnd w:id="180"/>
      <w:r w:rsidR="002A10C6">
        <w:rPr>
          <w:szCs w:val="32"/>
        </w:rPr>
        <w:t xml:space="preserve"> </w:t>
      </w:r>
      <w:r w:rsidR="0067594E" w:rsidRPr="0067594E">
        <w:rPr>
          <w:szCs w:val="32"/>
        </w:rPr>
        <w:t>[Intentionally omitted]</w:t>
      </w:r>
    </w:p>
    <w:p w14:paraId="14813807" w14:textId="77777777" w:rsidR="00B02CA6" w:rsidRPr="00F02B23" w:rsidRDefault="00B02CA6">
      <w:pPr>
        <w:ind w:left="0" w:hanging="2"/>
        <w:rPr>
          <w:color w:val="000000"/>
        </w:rPr>
      </w:pPr>
      <w:bookmarkStart w:id="181" w:name="_heading=h.50gksax32yq3" w:colFirst="0" w:colLast="0"/>
      <w:bookmarkStart w:id="182" w:name="_heading=h.q4gg07fibpb5" w:colFirst="0" w:colLast="0"/>
      <w:bookmarkStart w:id="183" w:name="_heading=h.w0m8rhzaah0z" w:colFirst="0" w:colLast="0"/>
      <w:bookmarkStart w:id="184" w:name="_heading=h.23ckvvd" w:colFirst="0" w:colLast="0"/>
      <w:bookmarkStart w:id="185" w:name="_heading=h.1baon6m" w:colFirst="0" w:colLast="0"/>
      <w:bookmarkStart w:id="186" w:name="_heading=h.3vac5uf" w:colFirst="0" w:colLast="0"/>
      <w:bookmarkStart w:id="187" w:name="_heading=h.9i38lri5oekc" w:colFirst="0" w:colLast="0"/>
      <w:bookmarkStart w:id="188" w:name="_heading=h.z337ya" w:colFirst="0" w:colLast="0"/>
      <w:bookmarkStart w:id="189" w:name="_heading=h.1qtsuqp7jbl5" w:colFirst="0" w:colLast="0"/>
      <w:bookmarkEnd w:id="181"/>
      <w:bookmarkEnd w:id="182"/>
      <w:bookmarkEnd w:id="183"/>
      <w:bookmarkEnd w:id="184"/>
      <w:bookmarkEnd w:id="185"/>
      <w:bookmarkEnd w:id="186"/>
      <w:bookmarkEnd w:id="187"/>
      <w:bookmarkEnd w:id="188"/>
      <w:bookmarkEnd w:id="189"/>
    </w:p>
    <w:p w14:paraId="3C4F3158"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4524DDC7"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325CE8D8" w14:textId="77777777" w:rsidR="00B02CA6" w:rsidRPr="00F02B23" w:rsidRDefault="009C7B07">
      <w:pPr>
        <w:widowControl w:val="0"/>
        <w:ind w:left="0" w:hanging="2"/>
        <w:rPr>
          <w:color w:val="000000"/>
        </w:rPr>
      </w:pPr>
      <w:r w:rsidRPr="00F02B23">
        <w:br w:type="page"/>
      </w:r>
    </w:p>
    <w:p w14:paraId="315D803C" w14:textId="77777777" w:rsidR="00B02CA6" w:rsidRPr="002422EB" w:rsidRDefault="009C7B07">
      <w:pPr>
        <w:pStyle w:val="Heading2"/>
        <w:ind w:left="1" w:hanging="3"/>
        <w:rPr>
          <w:szCs w:val="32"/>
        </w:rPr>
      </w:pPr>
      <w:r w:rsidRPr="002422EB">
        <w:rPr>
          <w:szCs w:val="32"/>
        </w:rPr>
        <w:lastRenderedPageBreak/>
        <w:t>Schedule 9 - Variation Form</w:t>
      </w:r>
    </w:p>
    <w:p w14:paraId="6B0D4880" w14:textId="77777777" w:rsidR="00B02CA6" w:rsidRPr="00F02B23" w:rsidRDefault="00B02CA6">
      <w:pPr>
        <w:spacing w:after="310" w:line="290" w:lineRule="auto"/>
        <w:ind w:left="0" w:hanging="2"/>
        <w:rPr>
          <w:color w:val="000000"/>
        </w:rPr>
      </w:pPr>
    </w:p>
    <w:p w14:paraId="77A33402" w14:textId="77777777" w:rsidR="00B02CA6" w:rsidRPr="00F02B23" w:rsidRDefault="009C7B07">
      <w:pPr>
        <w:ind w:left="0" w:hanging="2"/>
      </w:pPr>
      <w:r w:rsidRPr="00F02B23">
        <w:t>This form is to be used in order to change a Call-Off Contract in accordance with Clause 32 (Variation process)</w:t>
      </w:r>
    </w:p>
    <w:p w14:paraId="4B0F24F1" w14:textId="77777777" w:rsidR="00B02CA6" w:rsidRPr="00F02B23" w:rsidRDefault="00B02CA6">
      <w:pPr>
        <w:ind w:left="0" w:hanging="2"/>
      </w:pPr>
    </w:p>
    <w:tbl>
      <w:tblPr>
        <w:tblStyle w:val="afffa"/>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B02CA6" w:rsidRPr="00F02B23" w14:paraId="37745F1B" w14:textId="77777777" w:rsidTr="009C4145">
        <w:tc>
          <w:tcPr>
            <w:tcW w:w="8982" w:type="dxa"/>
            <w:gridSpan w:val="3"/>
          </w:tcPr>
          <w:p w14:paraId="1F0900E7" w14:textId="77777777" w:rsidR="00B02CA6" w:rsidRPr="00F02B23" w:rsidRDefault="009C7B07">
            <w:pPr>
              <w:pBdr>
                <w:top w:val="nil"/>
                <w:left w:val="nil"/>
                <w:bottom w:val="nil"/>
                <w:right w:val="nil"/>
                <w:between w:val="nil"/>
              </w:pBdr>
              <w:spacing w:after="120"/>
              <w:ind w:left="0" w:hanging="2"/>
              <w:jc w:val="center"/>
              <w:rPr>
                <w:color w:val="000000"/>
                <w:highlight w:val="green"/>
              </w:rPr>
            </w:pPr>
            <w:r w:rsidRPr="00F02B23">
              <w:rPr>
                <w:b/>
                <w:color w:val="000000"/>
              </w:rPr>
              <w:t xml:space="preserve">Contract Details </w:t>
            </w:r>
          </w:p>
        </w:tc>
      </w:tr>
      <w:tr w:rsidR="00B02CA6" w:rsidRPr="00F02B23" w14:paraId="58914F89" w14:textId="77777777" w:rsidTr="009C4145">
        <w:trPr>
          <w:trHeight w:val="1174"/>
        </w:trPr>
        <w:tc>
          <w:tcPr>
            <w:tcW w:w="2938" w:type="dxa"/>
          </w:tcPr>
          <w:p w14:paraId="067169B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This variation is between:</w:t>
            </w:r>
          </w:p>
        </w:tc>
        <w:tc>
          <w:tcPr>
            <w:tcW w:w="6044" w:type="dxa"/>
            <w:gridSpan w:val="2"/>
          </w:tcPr>
          <w:p w14:paraId="47F0B82A"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Buyer]</w:t>
            </w:r>
            <w:r w:rsidRPr="00F02B23">
              <w:rPr>
                <w:b/>
                <w:color w:val="000000"/>
              </w:rPr>
              <w:t xml:space="preserve"> (“the Buyer")</w:t>
            </w:r>
          </w:p>
          <w:p w14:paraId="78D60FA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 xml:space="preserve">And </w:t>
            </w:r>
          </w:p>
          <w:p w14:paraId="472459A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Supplier</w:t>
            </w:r>
            <w:r w:rsidRPr="00F02B23">
              <w:rPr>
                <w:b/>
                <w:color w:val="000000"/>
              </w:rPr>
              <w:t>]</w:t>
            </w:r>
            <w:r w:rsidRPr="00F02B23">
              <w:rPr>
                <w:color w:val="000000"/>
              </w:rPr>
              <w:t xml:space="preserve"> (</w:t>
            </w:r>
            <w:r w:rsidRPr="00F02B23">
              <w:rPr>
                <w:b/>
                <w:color w:val="000000"/>
              </w:rPr>
              <w:t>"the Supplier"</w:t>
            </w:r>
            <w:r w:rsidRPr="00F02B23">
              <w:rPr>
                <w:color w:val="000000"/>
              </w:rPr>
              <w:t>)</w:t>
            </w:r>
          </w:p>
        </w:tc>
      </w:tr>
      <w:tr w:rsidR="00B02CA6" w:rsidRPr="00F02B23" w14:paraId="6AFD125A" w14:textId="77777777" w:rsidTr="009C4145">
        <w:tc>
          <w:tcPr>
            <w:tcW w:w="2938" w:type="dxa"/>
          </w:tcPr>
          <w:p w14:paraId="59A5271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name:</w:t>
            </w:r>
          </w:p>
        </w:tc>
        <w:tc>
          <w:tcPr>
            <w:tcW w:w="6044" w:type="dxa"/>
            <w:gridSpan w:val="2"/>
          </w:tcPr>
          <w:p w14:paraId="2FDA766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 xml:space="preserve">name of contract to be changed] </w:t>
            </w:r>
            <w:r w:rsidRPr="00F02B23">
              <w:rPr>
                <w:b/>
                <w:color w:val="000000"/>
              </w:rPr>
              <w:t>(“the Contract”)</w:t>
            </w:r>
          </w:p>
        </w:tc>
      </w:tr>
      <w:tr w:rsidR="00B02CA6" w:rsidRPr="00F02B23" w14:paraId="0F080731" w14:textId="77777777" w:rsidTr="009C4145">
        <w:tc>
          <w:tcPr>
            <w:tcW w:w="2938" w:type="dxa"/>
          </w:tcPr>
          <w:p w14:paraId="09B5E4B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reference number:</w:t>
            </w:r>
          </w:p>
        </w:tc>
        <w:tc>
          <w:tcPr>
            <w:tcW w:w="6044" w:type="dxa"/>
            <w:gridSpan w:val="2"/>
          </w:tcPr>
          <w:p w14:paraId="2214B24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contract reference number]</w:t>
            </w:r>
          </w:p>
        </w:tc>
      </w:tr>
      <w:tr w:rsidR="00B02CA6" w:rsidRPr="00F02B23" w14:paraId="5F432A69" w14:textId="77777777" w:rsidTr="009C4145">
        <w:tc>
          <w:tcPr>
            <w:tcW w:w="8982" w:type="dxa"/>
            <w:gridSpan w:val="3"/>
          </w:tcPr>
          <w:p w14:paraId="42089B86"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Details of Proposed Variation</w:t>
            </w:r>
          </w:p>
        </w:tc>
      </w:tr>
      <w:tr w:rsidR="00B02CA6" w:rsidRPr="00F02B23" w14:paraId="6228737E" w14:textId="77777777" w:rsidTr="009C4145">
        <w:tc>
          <w:tcPr>
            <w:tcW w:w="2938" w:type="dxa"/>
          </w:tcPr>
          <w:p w14:paraId="2EBEE9F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initiated by:</w:t>
            </w:r>
          </w:p>
        </w:tc>
        <w:tc>
          <w:tcPr>
            <w:tcW w:w="6044" w:type="dxa"/>
            <w:gridSpan w:val="2"/>
          </w:tcPr>
          <w:p w14:paraId="6D22912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[delete</w:t>
            </w:r>
            <w:r w:rsidRPr="00F02B23">
              <w:rPr>
                <w:color w:val="000000"/>
              </w:rPr>
              <w:t xml:space="preserve"> as applicable: Buyer/Supplier]</w:t>
            </w:r>
          </w:p>
        </w:tc>
      </w:tr>
      <w:tr w:rsidR="00B02CA6" w:rsidRPr="00F02B23" w14:paraId="62141CBC" w14:textId="77777777" w:rsidTr="009C4145">
        <w:tc>
          <w:tcPr>
            <w:tcW w:w="2938" w:type="dxa"/>
          </w:tcPr>
          <w:p w14:paraId="44E3844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number:</w:t>
            </w:r>
          </w:p>
        </w:tc>
        <w:tc>
          <w:tcPr>
            <w:tcW w:w="6044" w:type="dxa"/>
            <w:gridSpan w:val="2"/>
          </w:tcPr>
          <w:p w14:paraId="6755CFD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variation number]</w:t>
            </w:r>
          </w:p>
        </w:tc>
      </w:tr>
      <w:tr w:rsidR="00B02CA6" w:rsidRPr="00F02B23" w14:paraId="1466EC4C" w14:textId="77777777" w:rsidTr="009C4145">
        <w:tc>
          <w:tcPr>
            <w:tcW w:w="2938" w:type="dxa"/>
          </w:tcPr>
          <w:p w14:paraId="389F5521"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 variation is raised:</w:t>
            </w:r>
          </w:p>
        </w:tc>
        <w:tc>
          <w:tcPr>
            <w:tcW w:w="6044" w:type="dxa"/>
            <w:gridSpan w:val="2"/>
          </w:tcPr>
          <w:p w14:paraId="53919DF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date]</w:t>
            </w:r>
          </w:p>
        </w:tc>
      </w:tr>
      <w:tr w:rsidR="00B02CA6" w:rsidRPr="00F02B23" w14:paraId="3AE520B7" w14:textId="77777777" w:rsidTr="009C4145">
        <w:tc>
          <w:tcPr>
            <w:tcW w:w="2938" w:type="dxa"/>
          </w:tcPr>
          <w:p w14:paraId="4B83DCFA"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Proposed variation</w:t>
            </w:r>
          </w:p>
        </w:tc>
        <w:tc>
          <w:tcPr>
            <w:tcW w:w="6044" w:type="dxa"/>
            <w:gridSpan w:val="2"/>
          </w:tcPr>
          <w:p w14:paraId="1CC13398" w14:textId="77777777" w:rsidR="00B02CA6" w:rsidRPr="00F02B23" w:rsidRDefault="00B02CA6">
            <w:pPr>
              <w:pBdr>
                <w:top w:val="nil"/>
                <w:left w:val="nil"/>
                <w:bottom w:val="nil"/>
                <w:right w:val="nil"/>
                <w:between w:val="nil"/>
              </w:pBdr>
              <w:spacing w:after="120"/>
              <w:ind w:left="0" w:hanging="2"/>
              <w:rPr>
                <w:color w:val="000000"/>
                <w:highlight w:val="yellow"/>
              </w:rPr>
            </w:pPr>
          </w:p>
        </w:tc>
      </w:tr>
      <w:tr w:rsidR="00B02CA6" w:rsidRPr="00F02B23" w14:paraId="79190805" w14:textId="77777777" w:rsidTr="009C4145">
        <w:tc>
          <w:tcPr>
            <w:tcW w:w="2938" w:type="dxa"/>
          </w:tcPr>
          <w:p w14:paraId="0324E5C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Reason for the variation:</w:t>
            </w:r>
          </w:p>
        </w:tc>
        <w:tc>
          <w:tcPr>
            <w:tcW w:w="6044" w:type="dxa"/>
            <w:gridSpan w:val="2"/>
          </w:tcPr>
          <w:p w14:paraId="39908A5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reason]</w:t>
            </w:r>
          </w:p>
        </w:tc>
      </w:tr>
      <w:tr w:rsidR="00B02CA6" w:rsidRPr="00F02B23" w14:paraId="010A8F03" w14:textId="77777777" w:rsidTr="009C4145">
        <w:trPr>
          <w:trHeight w:val="718"/>
        </w:trPr>
        <w:tc>
          <w:tcPr>
            <w:tcW w:w="2938" w:type="dxa"/>
          </w:tcPr>
          <w:p w14:paraId="5055B0C9"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 Variation Impact Assessment shall be provided within:</w:t>
            </w:r>
          </w:p>
        </w:tc>
        <w:tc>
          <w:tcPr>
            <w:tcW w:w="6044" w:type="dxa"/>
            <w:gridSpan w:val="2"/>
          </w:tcPr>
          <w:p w14:paraId="026BEA5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number] days</w:t>
            </w:r>
          </w:p>
        </w:tc>
      </w:tr>
      <w:tr w:rsidR="00B02CA6" w:rsidRPr="00F02B23" w14:paraId="2F7F02F3" w14:textId="77777777" w:rsidTr="009C4145">
        <w:trPr>
          <w:trHeight w:val="285"/>
        </w:trPr>
        <w:tc>
          <w:tcPr>
            <w:tcW w:w="8982" w:type="dxa"/>
            <w:gridSpan w:val="3"/>
          </w:tcPr>
          <w:p w14:paraId="0D1D136D"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Impact of Variation</w:t>
            </w:r>
          </w:p>
        </w:tc>
      </w:tr>
      <w:tr w:rsidR="00B02CA6" w:rsidRPr="00F02B23" w14:paraId="7176926C" w14:textId="77777777" w:rsidTr="009C4145">
        <w:tc>
          <w:tcPr>
            <w:tcW w:w="2938" w:type="dxa"/>
          </w:tcPr>
          <w:p w14:paraId="36A1007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Likely impact of the proposed variation:</w:t>
            </w:r>
          </w:p>
        </w:tc>
        <w:tc>
          <w:tcPr>
            <w:tcW w:w="6044" w:type="dxa"/>
            <w:gridSpan w:val="2"/>
          </w:tcPr>
          <w:p w14:paraId="599CDA7B" w14:textId="77777777" w:rsidR="00B02CA6" w:rsidRPr="00F02B23" w:rsidRDefault="009C7B07">
            <w:pPr>
              <w:pBdr>
                <w:top w:val="nil"/>
                <w:left w:val="nil"/>
                <w:bottom w:val="nil"/>
                <w:right w:val="nil"/>
                <w:between w:val="nil"/>
              </w:pBdr>
              <w:spacing w:after="120"/>
              <w:ind w:left="0" w:hanging="2"/>
              <w:rPr>
                <w:color w:val="000000"/>
                <w:highlight w:val="yellow"/>
              </w:rPr>
            </w:pPr>
            <w:r w:rsidRPr="00F02B23">
              <w:rPr>
                <w:b/>
                <w:color w:val="000000"/>
                <w:highlight w:val="yellow"/>
              </w:rPr>
              <w:t xml:space="preserve">[Supplier to insert </w:t>
            </w:r>
            <w:r w:rsidRPr="00F02B23">
              <w:rPr>
                <w:color w:val="000000"/>
              </w:rPr>
              <w:t xml:space="preserve">assessment of impact] </w:t>
            </w:r>
          </w:p>
        </w:tc>
      </w:tr>
      <w:tr w:rsidR="00B02CA6" w:rsidRPr="00F02B23" w14:paraId="5607A148" w14:textId="77777777" w:rsidTr="009C4145">
        <w:trPr>
          <w:trHeight w:val="469"/>
        </w:trPr>
        <w:tc>
          <w:tcPr>
            <w:tcW w:w="8982" w:type="dxa"/>
            <w:gridSpan w:val="3"/>
          </w:tcPr>
          <w:p w14:paraId="6CDC2F18" w14:textId="77777777" w:rsidR="00B02CA6" w:rsidRPr="00F02B23" w:rsidRDefault="009C7B07">
            <w:pPr>
              <w:pBdr>
                <w:top w:val="nil"/>
                <w:left w:val="nil"/>
                <w:bottom w:val="nil"/>
                <w:right w:val="nil"/>
                <w:between w:val="nil"/>
              </w:pBdr>
              <w:spacing w:after="120"/>
              <w:ind w:left="0" w:hanging="2"/>
              <w:jc w:val="center"/>
              <w:rPr>
                <w:color w:val="000000"/>
                <w:highlight w:val="yellow"/>
              </w:rPr>
            </w:pPr>
            <w:r w:rsidRPr="00F02B23">
              <w:rPr>
                <w:b/>
                <w:color w:val="000000"/>
              </w:rPr>
              <w:t>Outcome of Variation</w:t>
            </w:r>
          </w:p>
        </w:tc>
      </w:tr>
      <w:tr w:rsidR="00B02CA6" w:rsidRPr="00F02B23" w14:paraId="5C58782C" w14:textId="77777777" w:rsidTr="009C4145">
        <w:tc>
          <w:tcPr>
            <w:tcW w:w="2938" w:type="dxa"/>
          </w:tcPr>
          <w:p w14:paraId="7DC320D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variation:</w:t>
            </w:r>
          </w:p>
        </w:tc>
        <w:tc>
          <w:tcPr>
            <w:tcW w:w="6044" w:type="dxa"/>
            <w:gridSpan w:val="2"/>
          </w:tcPr>
          <w:p w14:paraId="41CFE891"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This Contract detailed above is varied as follows:</w:t>
            </w:r>
          </w:p>
          <w:p w14:paraId="6019E44E" w14:textId="77777777" w:rsidR="00B02CA6" w:rsidRPr="00F02B23" w:rsidRDefault="009C7B07">
            <w:pPr>
              <w:numPr>
                <w:ilvl w:val="0"/>
                <w:numId w:val="10"/>
              </w:numPr>
              <w:pBdr>
                <w:top w:val="nil"/>
                <w:left w:val="nil"/>
                <w:bottom w:val="nil"/>
                <w:right w:val="nil"/>
                <w:between w:val="nil"/>
              </w:pBdr>
              <w:spacing w:after="120"/>
              <w:ind w:left="0" w:hanging="2"/>
              <w:jc w:val="both"/>
              <w:rPr>
                <w:color w:val="000000"/>
              </w:rPr>
            </w:pPr>
            <w:r w:rsidRPr="00F02B23">
              <w:rPr>
                <w:b/>
                <w:color w:val="000000"/>
                <w:highlight w:val="yellow"/>
              </w:rPr>
              <w:t xml:space="preserve">[Buyer to insert </w:t>
            </w:r>
            <w:r w:rsidRPr="00F02B23">
              <w:rPr>
                <w:color w:val="000000"/>
              </w:rPr>
              <w:t>original Clauses or Paragraphs to be varied and the changed clause]</w:t>
            </w:r>
          </w:p>
        </w:tc>
      </w:tr>
      <w:tr w:rsidR="00B02CA6" w:rsidRPr="00F02B23" w14:paraId="2281397B" w14:textId="77777777" w:rsidTr="009C4145">
        <w:trPr>
          <w:cantSplit/>
        </w:trPr>
        <w:tc>
          <w:tcPr>
            <w:tcW w:w="2938" w:type="dxa"/>
            <w:vMerge w:val="restart"/>
          </w:tcPr>
          <w:p w14:paraId="4907292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Financial variation:</w:t>
            </w:r>
          </w:p>
        </w:tc>
        <w:tc>
          <w:tcPr>
            <w:tcW w:w="3022" w:type="dxa"/>
          </w:tcPr>
          <w:p w14:paraId="32C23F44"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Original Contract Value:</w:t>
            </w:r>
          </w:p>
        </w:tc>
        <w:tc>
          <w:tcPr>
            <w:tcW w:w="3022" w:type="dxa"/>
          </w:tcPr>
          <w:p w14:paraId="6101F0D6"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47A47292" w14:textId="77777777" w:rsidTr="009C4145">
        <w:trPr>
          <w:cantSplit/>
        </w:trPr>
        <w:tc>
          <w:tcPr>
            <w:tcW w:w="2938" w:type="dxa"/>
            <w:vMerge/>
          </w:tcPr>
          <w:p w14:paraId="5286E133"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1B7A403D"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Additional cost due to variation:</w:t>
            </w:r>
          </w:p>
        </w:tc>
        <w:tc>
          <w:tcPr>
            <w:tcW w:w="3022" w:type="dxa"/>
          </w:tcPr>
          <w:p w14:paraId="3BFF2E6A"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2B19FE77" w14:textId="77777777" w:rsidTr="009C4145">
        <w:trPr>
          <w:cantSplit/>
        </w:trPr>
        <w:tc>
          <w:tcPr>
            <w:tcW w:w="2938" w:type="dxa"/>
            <w:vMerge/>
          </w:tcPr>
          <w:p w14:paraId="0ACC319F"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5698476C"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New Contract value:</w:t>
            </w:r>
          </w:p>
        </w:tc>
        <w:tc>
          <w:tcPr>
            <w:tcW w:w="3022" w:type="dxa"/>
          </w:tcPr>
          <w:p w14:paraId="2AF8EFF3"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bl>
    <w:p w14:paraId="1F43F61F"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lastRenderedPageBreak/>
        <w:t>This Variation must be agreed and signed by both Parties to the Contract and shall only be effective from the date it is signed by Buyer</w:t>
      </w:r>
    </w:p>
    <w:p w14:paraId="0D45C367"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t xml:space="preserve">Words and expressions in this Variation shall have the meanings given to them in the Contract. </w:t>
      </w:r>
    </w:p>
    <w:p w14:paraId="48660C7A" w14:textId="77777777" w:rsidR="00B02CA6" w:rsidRPr="00F02B23" w:rsidRDefault="009C7B07">
      <w:pPr>
        <w:keepNext/>
        <w:numPr>
          <w:ilvl w:val="0"/>
          <w:numId w:val="3"/>
        </w:numPr>
        <w:pBdr>
          <w:top w:val="nil"/>
          <w:left w:val="nil"/>
          <w:bottom w:val="nil"/>
          <w:right w:val="nil"/>
          <w:between w:val="nil"/>
        </w:pBdr>
        <w:spacing w:before="240" w:after="200" w:line="276" w:lineRule="auto"/>
        <w:ind w:left="0" w:hanging="2"/>
        <w:rPr>
          <w:color w:val="000000"/>
        </w:rPr>
      </w:pPr>
      <w:r w:rsidRPr="00F02B23">
        <w:rPr>
          <w:color w:val="000000"/>
        </w:rPr>
        <w:t>The Contract, including any previous Variations, shall remain effective and unaltered except as amended by this Variation.</w:t>
      </w:r>
    </w:p>
    <w:p w14:paraId="0DF977CB" w14:textId="77777777" w:rsidR="00B02CA6" w:rsidRPr="00F02B23" w:rsidRDefault="00B02CA6">
      <w:pPr>
        <w:keepNext/>
        <w:pBdr>
          <w:top w:val="nil"/>
          <w:left w:val="nil"/>
          <w:bottom w:val="nil"/>
          <w:right w:val="nil"/>
          <w:between w:val="nil"/>
        </w:pBdr>
        <w:spacing w:before="240" w:after="200" w:line="276" w:lineRule="auto"/>
        <w:ind w:left="0" w:hanging="2"/>
      </w:pPr>
    </w:p>
    <w:p w14:paraId="3675678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Signed by an authorised signatory for and on behalf of the Buyer</w:t>
      </w:r>
    </w:p>
    <w:tbl>
      <w:tblPr>
        <w:tblStyle w:val="afffb"/>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B02CA6" w:rsidRPr="00F02B23" w14:paraId="68FF4ACE" w14:textId="77777777" w:rsidTr="009C4145">
        <w:tc>
          <w:tcPr>
            <w:tcW w:w="2210" w:type="dxa"/>
            <w:tcBorders>
              <w:bottom w:val="nil"/>
            </w:tcBorders>
          </w:tcPr>
          <w:p w14:paraId="5112B75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40" w:type="dxa"/>
          </w:tcPr>
          <w:p w14:paraId="5611192A" w14:textId="77777777" w:rsidR="00B02CA6" w:rsidRPr="00F02B23" w:rsidRDefault="00B02CA6">
            <w:pPr>
              <w:pBdr>
                <w:top w:val="nil"/>
                <w:left w:val="nil"/>
                <w:bottom w:val="nil"/>
                <w:right w:val="nil"/>
                <w:between w:val="nil"/>
              </w:pBdr>
              <w:ind w:left="0" w:hanging="2"/>
              <w:rPr>
                <w:color w:val="000000"/>
              </w:rPr>
            </w:pPr>
          </w:p>
        </w:tc>
      </w:tr>
      <w:tr w:rsidR="00B02CA6" w:rsidRPr="00F02B23" w14:paraId="36A1C34E" w14:textId="77777777" w:rsidTr="009C4145">
        <w:tc>
          <w:tcPr>
            <w:tcW w:w="2210" w:type="dxa"/>
            <w:tcBorders>
              <w:top w:val="nil"/>
              <w:bottom w:val="nil"/>
            </w:tcBorders>
          </w:tcPr>
          <w:p w14:paraId="24E5A5E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40" w:type="dxa"/>
          </w:tcPr>
          <w:p w14:paraId="191ADD20" w14:textId="77777777" w:rsidR="00B02CA6" w:rsidRPr="00F02B23" w:rsidRDefault="00B02CA6">
            <w:pPr>
              <w:pBdr>
                <w:top w:val="nil"/>
                <w:left w:val="nil"/>
                <w:bottom w:val="nil"/>
                <w:right w:val="nil"/>
                <w:between w:val="nil"/>
              </w:pBdr>
              <w:ind w:left="0" w:hanging="2"/>
              <w:rPr>
                <w:color w:val="000000"/>
              </w:rPr>
            </w:pPr>
          </w:p>
        </w:tc>
      </w:tr>
      <w:tr w:rsidR="00B02CA6" w:rsidRPr="00F02B23" w14:paraId="1E046735" w14:textId="77777777" w:rsidTr="009C4145">
        <w:tc>
          <w:tcPr>
            <w:tcW w:w="2210" w:type="dxa"/>
            <w:tcBorders>
              <w:top w:val="nil"/>
              <w:bottom w:val="nil"/>
            </w:tcBorders>
          </w:tcPr>
          <w:p w14:paraId="76CE6764"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40" w:type="dxa"/>
          </w:tcPr>
          <w:p w14:paraId="67616249" w14:textId="77777777" w:rsidR="00B02CA6" w:rsidRPr="00F02B23" w:rsidRDefault="00B02CA6">
            <w:pPr>
              <w:pBdr>
                <w:top w:val="nil"/>
                <w:left w:val="nil"/>
                <w:bottom w:val="nil"/>
                <w:right w:val="nil"/>
                <w:between w:val="nil"/>
              </w:pBdr>
              <w:ind w:left="0" w:hanging="2"/>
              <w:rPr>
                <w:color w:val="000000"/>
              </w:rPr>
            </w:pPr>
          </w:p>
        </w:tc>
      </w:tr>
      <w:tr w:rsidR="00B02CA6" w:rsidRPr="00F02B23" w14:paraId="5FD2F91A" w14:textId="77777777" w:rsidTr="009C4145">
        <w:tc>
          <w:tcPr>
            <w:tcW w:w="2210" w:type="dxa"/>
            <w:tcBorders>
              <w:top w:val="nil"/>
              <w:bottom w:val="nil"/>
            </w:tcBorders>
          </w:tcPr>
          <w:p w14:paraId="29F82A2E"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40" w:type="dxa"/>
          </w:tcPr>
          <w:p w14:paraId="3076FCF4" w14:textId="77777777" w:rsidR="00B02CA6" w:rsidRPr="00F02B23" w:rsidRDefault="00B02CA6">
            <w:pPr>
              <w:pBdr>
                <w:top w:val="nil"/>
                <w:left w:val="nil"/>
                <w:bottom w:val="nil"/>
                <w:right w:val="nil"/>
                <w:between w:val="nil"/>
              </w:pBdr>
              <w:ind w:left="0" w:hanging="2"/>
              <w:rPr>
                <w:color w:val="000000"/>
              </w:rPr>
            </w:pPr>
          </w:p>
        </w:tc>
      </w:tr>
      <w:tr w:rsidR="00B02CA6" w:rsidRPr="00F02B23" w14:paraId="64AC1B19" w14:textId="77777777" w:rsidTr="009C4145">
        <w:tc>
          <w:tcPr>
            <w:tcW w:w="2210" w:type="dxa"/>
            <w:tcBorders>
              <w:top w:val="nil"/>
            </w:tcBorders>
          </w:tcPr>
          <w:p w14:paraId="3BAB39D4" w14:textId="77777777" w:rsidR="00B02CA6" w:rsidRPr="00F02B23" w:rsidRDefault="00B02CA6">
            <w:pPr>
              <w:pBdr>
                <w:top w:val="nil"/>
                <w:left w:val="nil"/>
                <w:bottom w:val="nil"/>
                <w:right w:val="nil"/>
                <w:between w:val="nil"/>
              </w:pBdr>
              <w:ind w:left="0" w:hanging="2"/>
              <w:rPr>
                <w:color w:val="000000"/>
              </w:rPr>
            </w:pPr>
          </w:p>
        </w:tc>
        <w:tc>
          <w:tcPr>
            <w:tcW w:w="5940" w:type="dxa"/>
          </w:tcPr>
          <w:p w14:paraId="32D65C9F" w14:textId="77777777" w:rsidR="00B02CA6" w:rsidRPr="00F02B23" w:rsidRDefault="00B02CA6">
            <w:pPr>
              <w:pBdr>
                <w:top w:val="nil"/>
                <w:left w:val="nil"/>
                <w:bottom w:val="nil"/>
                <w:right w:val="nil"/>
                <w:between w:val="nil"/>
              </w:pBdr>
              <w:ind w:left="0" w:hanging="2"/>
              <w:rPr>
                <w:color w:val="000000"/>
              </w:rPr>
            </w:pPr>
          </w:p>
        </w:tc>
      </w:tr>
    </w:tbl>
    <w:p w14:paraId="39987808" w14:textId="77777777" w:rsidR="00B02CA6" w:rsidRPr="00F02B23" w:rsidRDefault="00B02CA6">
      <w:pPr>
        <w:pBdr>
          <w:top w:val="nil"/>
          <w:left w:val="nil"/>
          <w:bottom w:val="nil"/>
          <w:right w:val="nil"/>
          <w:between w:val="nil"/>
        </w:pBdr>
        <w:spacing w:after="120"/>
        <w:ind w:left="0" w:hanging="2"/>
      </w:pPr>
    </w:p>
    <w:p w14:paraId="29419E9A" w14:textId="77777777" w:rsidR="00B02CA6" w:rsidRPr="00F02B23" w:rsidRDefault="00B02CA6">
      <w:pPr>
        <w:pBdr>
          <w:top w:val="nil"/>
          <w:left w:val="nil"/>
          <w:bottom w:val="nil"/>
          <w:right w:val="nil"/>
          <w:between w:val="nil"/>
        </w:pBdr>
        <w:spacing w:after="120"/>
        <w:ind w:left="0" w:hanging="2"/>
      </w:pPr>
    </w:p>
    <w:p w14:paraId="556E4FAA" w14:textId="77777777" w:rsidR="00B02CA6" w:rsidRPr="00F02B23" w:rsidRDefault="00B02CA6">
      <w:pPr>
        <w:pBdr>
          <w:top w:val="nil"/>
          <w:left w:val="nil"/>
          <w:bottom w:val="nil"/>
          <w:right w:val="nil"/>
          <w:between w:val="nil"/>
        </w:pBdr>
        <w:spacing w:after="120"/>
        <w:ind w:left="0" w:hanging="2"/>
      </w:pPr>
    </w:p>
    <w:p w14:paraId="03F2FEC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Signed by an authorised signatory to sign for and on behalf of the Supplier</w:t>
      </w:r>
    </w:p>
    <w:tbl>
      <w:tblPr>
        <w:tblStyle w:val="afffc"/>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B02CA6" w:rsidRPr="00F02B23" w14:paraId="0C2E4F81" w14:textId="77777777" w:rsidTr="009C4145">
        <w:tc>
          <w:tcPr>
            <w:tcW w:w="2208" w:type="dxa"/>
            <w:tcBorders>
              <w:bottom w:val="nil"/>
            </w:tcBorders>
          </w:tcPr>
          <w:p w14:paraId="1C25FAB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80" w:type="dxa"/>
          </w:tcPr>
          <w:p w14:paraId="780FAB5F" w14:textId="77777777" w:rsidR="00B02CA6" w:rsidRPr="00F02B23" w:rsidRDefault="00B02CA6">
            <w:pPr>
              <w:pBdr>
                <w:top w:val="nil"/>
                <w:left w:val="nil"/>
                <w:bottom w:val="nil"/>
                <w:right w:val="nil"/>
                <w:between w:val="nil"/>
              </w:pBdr>
              <w:ind w:left="0" w:hanging="2"/>
              <w:rPr>
                <w:color w:val="000000"/>
              </w:rPr>
            </w:pPr>
          </w:p>
        </w:tc>
      </w:tr>
      <w:tr w:rsidR="00B02CA6" w:rsidRPr="00F02B23" w14:paraId="5CF9ED1F" w14:textId="77777777" w:rsidTr="009C4145">
        <w:tc>
          <w:tcPr>
            <w:tcW w:w="2208" w:type="dxa"/>
            <w:tcBorders>
              <w:top w:val="nil"/>
              <w:bottom w:val="nil"/>
            </w:tcBorders>
          </w:tcPr>
          <w:p w14:paraId="67ACC23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80" w:type="dxa"/>
          </w:tcPr>
          <w:p w14:paraId="69A43E61" w14:textId="77777777" w:rsidR="00B02CA6" w:rsidRPr="00F02B23" w:rsidRDefault="00B02CA6">
            <w:pPr>
              <w:pBdr>
                <w:top w:val="nil"/>
                <w:left w:val="nil"/>
                <w:bottom w:val="nil"/>
                <w:right w:val="nil"/>
                <w:between w:val="nil"/>
              </w:pBdr>
              <w:ind w:left="0" w:hanging="2"/>
              <w:rPr>
                <w:color w:val="000000"/>
              </w:rPr>
            </w:pPr>
          </w:p>
        </w:tc>
      </w:tr>
      <w:tr w:rsidR="00B02CA6" w:rsidRPr="00F02B23" w14:paraId="22BB5404" w14:textId="77777777" w:rsidTr="009C4145">
        <w:tc>
          <w:tcPr>
            <w:tcW w:w="2208" w:type="dxa"/>
            <w:tcBorders>
              <w:top w:val="nil"/>
              <w:bottom w:val="nil"/>
            </w:tcBorders>
          </w:tcPr>
          <w:p w14:paraId="7B0AAEF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80" w:type="dxa"/>
          </w:tcPr>
          <w:p w14:paraId="63E6A7AC" w14:textId="77777777" w:rsidR="00B02CA6" w:rsidRPr="00F02B23" w:rsidRDefault="00B02CA6">
            <w:pPr>
              <w:pBdr>
                <w:top w:val="nil"/>
                <w:left w:val="nil"/>
                <w:bottom w:val="nil"/>
                <w:right w:val="nil"/>
                <w:between w:val="nil"/>
              </w:pBdr>
              <w:ind w:left="0" w:hanging="2"/>
              <w:rPr>
                <w:color w:val="000000"/>
              </w:rPr>
            </w:pPr>
          </w:p>
        </w:tc>
      </w:tr>
      <w:tr w:rsidR="00B02CA6" w:rsidRPr="00F02B23" w14:paraId="4EABE3BE" w14:textId="77777777" w:rsidTr="009C4145">
        <w:tc>
          <w:tcPr>
            <w:tcW w:w="2208" w:type="dxa"/>
            <w:tcBorders>
              <w:top w:val="nil"/>
              <w:bottom w:val="nil"/>
            </w:tcBorders>
          </w:tcPr>
          <w:p w14:paraId="0792F1D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80" w:type="dxa"/>
          </w:tcPr>
          <w:p w14:paraId="2B53F35C" w14:textId="77777777" w:rsidR="00B02CA6" w:rsidRPr="00F02B23" w:rsidRDefault="00B02CA6">
            <w:pPr>
              <w:pBdr>
                <w:top w:val="nil"/>
                <w:left w:val="nil"/>
                <w:bottom w:val="nil"/>
                <w:right w:val="nil"/>
                <w:between w:val="nil"/>
              </w:pBdr>
              <w:ind w:left="0" w:hanging="2"/>
              <w:rPr>
                <w:color w:val="000000"/>
              </w:rPr>
            </w:pPr>
          </w:p>
        </w:tc>
      </w:tr>
    </w:tbl>
    <w:p w14:paraId="334CC944" w14:textId="2CEB7D55" w:rsidR="004C13D6" w:rsidRDefault="004C13D6">
      <w:pPr>
        <w:spacing w:line="240" w:lineRule="auto"/>
        <w:ind w:leftChars="0" w:left="0" w:firstLineChars="0" w:firstLine="0"/>
        <w:textDirection w:val="lrTb"/>
        <w:textAlignment w:val="auto"/>
        <w:outlineLvl w:val="9"/>
        <w:rPr>
          <w:color w:val="000000"/>
        </w:rPr>
      </w:pPr>
    </w:p>
    <w:p w14:paraId="2DC559B2" w14:textId="77777777" w:rsidR="00B43B8C" w:rsidRDefault="00B43B8C">
      <w:pPr>
        <w:spacing w:line="240" w:lineRule="auto"/>
        <w:ind w:leftChars="0" w:left="0" w:firstLineChars="0" w:firstLine="0"/>
        <w:textDirection w:val="lrTb"/>
        <w:textAlignment w:val="auto"/>
        <w:outlineLvl w:val="9"/>
        <w:rPr>
          <w:color w:val="000000"/>
        </w:rPr>
      </w:pPr>
    </w:p>
    <w:p w14:paraId="5BF4447B" w14:textId="77777777" w:rsidR="00B43B8C" w:rsidRDefault="00B43B8C">
      <w:pPr>
        <w:spacing w:line="240" w:lineRule="auto"/>
        <w:ind w:leftChars="0" w:left="0" w:firstLineChars="0" w:firstLine="0"/>
        <w:textDirection w:val="lrTb"/>
        <w:textAlignment w:val="auto"/>
        <w:outlineLvl w:val="9"/>
        <w:rPr>
          <w:color w:val="000000"/>
        </w:rPr>
      </w:pPr>
    </w:p>
    <w:p w14:paraId="5F119384" w14:textId="77777777" w:rsidR="00B43B8C" w:rsidRDefault="00B43B8C">
      <w:pPr>
        <w:spacing w:line="240" w:lineRule="auto"/>
        <w:ind w:leftChars="0" w:left="0" w:firstLineChars="0" w:firstLine="0"/>
        <w:textDirection w:val="lrTb"/>
        <w:textAlignment w:val="auto"/>
        <w:outlineLvl w:val="9"/>
        <w:rPr>
          <w:color w:val="000000"/>
        </w:rPr>
      </w:pPr>
    </w:p>
    <w:p w14:paraId="18FD0865" w14:textId="77777777" w:rsidR="00B43B8C" w:rsidRDefault="00B43B8C">
      <w:pPr>
        <w:spacing w:line="240" w:lineRule="auto"/>
        <w:ind w:leftChars="0" w:left="0" w:firstLineChars="0" w:firstLine="0"/>
        <w:textDirection w:val="lrTb"/>
        <w:textAlignment w:val="auto"/>
        <w:outlineLvl w:val="9"/>
        <w:rPr>
          <w:color w:val="000000"/>
        </w:rPr>
      </w:pPr>
    </w:p>
    <w:p w14:paraId="7E2ACAE6" w14:textId="77777777" w:rsidR="00B43B8C" w:rsidRDefault="00B43B8C">
      <w:pPr>
        <w:spacing w:line="240" w:lineRule="auto"/>
        <w:ind w:leftChars="0" w:left="0" w:firstLineChars="0" w:firstLine="0"/>
        <w:textDirection w:val="lrTb"/>
        <w:textAlignment w:val="auto"/>
        <w:outlineLvl w:val="9"/>
        <w:rPr>
          <w:color w:val="000000"/>
        </w:rPr>
      </w:pPr>
    </w:p>
    <w:p w14:paraId="62542A17" w14:textId="77777777" w:rsidR="00B43B8C" w:rsidRDefault="00B43B8C">
      <w:pPr>
        <w:spacing w:line="240" w:lineRule="auto"/>
        <w:ind w:leftChars="0" w:left="0" w:firstLineChars="0" w:firstLine="0"/>
        <w:textDirection w:val="lrTb"/>
        <w:textAlignment w:val="auto"/>
        <w:outlineLvl w:val="9"/>
        <w:rPr>
          <w:color w:val="000000"/>
        </w:rPr>
      </w:pPr>
    </w:p>
    <w:p w14:paraId="08B801D5" w14:textId="77777777" w:rsidR="00B43B8C" w:rsidRDefault="00B43B8C">
      <w:pPr>
        <w:spacing w:line="240" w:lineRule="auto"/>
        <w:ind w:leftChars="0" w:left="0" w:firstLineChars="0" w:firstLine="0"/>
        <w:textDirection w:val="lrTb"/>
        <w:textAlignment w:val="auto"/>
        <w:outlineLvl w:val="9"/>
        <w:rPr>
          <w:color w:val="000000"/>
        </w:rPr>
      </w:pPr>
    </w:p>
    <w:p w14:paraId="0815C8DE" w14:textId="77777777" w:rsidR="00B43B8C" w:rsidRDefault="00B43B8C">
      <w:pPr>
        <w:spacing w:line="240" w:lineRule="auto"/>
        <w:ind w:leftChars="0" w:left="0" w:firstLineChars="0" w:firstLine="0"/>
        <w:textDirection w:val="lrTb"/>
        <w:textAlignment w:val="auto"/>
        <w:outlineLvl w:val="9"/>
        <w:rPr>
          <w:color w:val="000000"/>
        </w:rPr>
      </w:pPr>
    </w:p>
    <w:p w14:paraId="721D6B64" w14:textId="77777777" w:rsidR="00B43B8C" w:rsidRDefault="00B43B8C">
      <w:pPr>
        <w:spacing w:line="240" w:lineRule="auto"/>
        <w:ind w:leftChars="0" w:left="0" w:firstLineChars="0" w:firstLine="0"/>
        <w:textDirection w:val="lrTb"/>
        <w:textAlignment w:val="auto"/>
        <w:outlineLvl w:val="9"/>
        <w:rPr>
          <w:color w:val="000000"/>
        </w:rPr>
      </w:pPr>
    </w:p>
    <w:p w14:paraId="400E3620" w14:textId="77777777" w:rsidR="00B43B8C" w:rsidRDefault="00B43B8C">
      <w:pPr>
        <w:spacing w:line="240" w:lineRule="auto"/>
        <w:ind w:leftChars="0" w:left="0" w:firstLineChars="0" w:firstLine="0"/>
        <w:textDirection w:val="lrTb"/>
        <w:textAlignment w:val="auto"/>
        <w:outlineLvl w:val="9"/>
        <w:rPr>
          <w:color w:val="000000"/>
        </w:rPr>
      </w:pPr>
    </w:p>
    <w:p w14:paraId="1FFB15B3" w14:textId="77777777" w:rsidR="00B43B8C" w:rsidRDefault="00B43B8C">
      <w:pPr>
        <w:spacing w:line="240" w:lineRule="auto"/>
        <w:ind w:leftChars="0" w:left="0" w:firstLineChars="0" w:firstLine="0"/>
        <w:textDirection w:val="lrTb"/>
        <w:textAlignment w:val="auto"/>
        <w:outlineLvl w:val="9"/>
        <w:rPr>
          <w:color w:val="000000"/>
        </w:rPr>
      </w:pPr>
    </w:p>
    <w:p w14:paraId="005F9F5C" w14:textId="77777777" w:rsidR="00B43B8C" w:rsidRDefault="00B43B8C">
      <w:pPr>
        <w:spacing w:line="240" w:lineRule="auto"/>
        <w:ind w:leftChars="0" w:left="0" w:firstLineChars="0" w:firstLine="0"/>
        <w:textDirection w:val="lrTb"/>
        <w:textAlignment w:val="auto"/>
        <w:outlineLvl w:val="9"/>
        <w:rPr>
          <w:color w:val="000000"/>
        </w:rPr>
      </w:pPr>
    </w:p>
    <w:p w14:paraId="68791789" w14:textId="77777777" w:rsidR="00B43B8C" w:rsidRDefault="00B43B8C">
      <w:pPr>
        <w:spacing w:line="240" w:lineRule="auto"/>
        <w:ind w:leftChars="0" w:left="0" w:firstLineChars="0" w:firstLine="0"/>
        <w:textDirection w:val="lrTb"/>
        <w:textAlignment w:val="auto"/>
        <w:outlineLvl w:val="9"/>
        <w:rPr>
          <w:color w:val="000000"/>
        </w:rPr>
      </w:pPr>
    </w:p>
    <w:p w14:paraId="01BB32B5" w14:textId="77777777" w:rsidR="00B43B8C" w:rsidRDefault="00B43B8C">
      <w:pPr>
        <w:spacing w:line="240" w:lineRule="auto"/>
        <w:ind w:leftChars="0" w:left="0" w:firstLineChars="0" w:firstLine="0"/>
        <w:textDirection w:val="lrTb"/>
        <w:textAlignment w:val="auto"/>
        <w:outlineLvl w:val="9"/>
        <w:rPr>
          <w:color w:val="000000"/>
        </w:rPr>
      </w:pPr>
    </w:p>
    <w:p w14:paraId="419AFCE6" w14:textId="77777777" w:rsidR="00B43B8C" w:rsidRDefault="00B43B8C">
      <w:pPr>
        <w:spacing w:line="240" w:lineRule="auto"/>
        <w:ind w:leftChars="0" w:left="0" w:firstLineChars="0" w:firstLine="0"/>
        <w:textDirection w:val="lrTb"/>
        <w:textAlignment w:val="auto"/>
        <w:outlineLvl w:val="9"/>
        <w:rPr>
          <w:color w:val="000000"/>
        </w:rPr>
      </w:pPr>
    </w:p>
    <w:p w14:paraId="3853C344" w14:textId="77777777" w:rsidR="000D6673" w:rsidRDefault="000D6673" w:rsidP="000D6673">
      <w:pPr>
        <w:pBdr>
          <w:top w:val="nil"/>
          <w:left w:val="nil"/>
          <w:bottom w:val="nil"/>
          <w:right w:val="nil"/>
          <w:between w:val="nil"/>
        </w:pBdr>
        <w:spacing w:after="30" w:line="264" w:lineRule="auto"/>
        <w:ind w:left="0" w:right="-5" w:hanging="2"/>
        <w:rPr>
          <w:b/>
          <w:bCs/>
          <w:color w:val="000000"/>
        </w:rPr>
      </w:pPr>
      <w:r w:rsidRPr="00EA3A08">
        <w:rPr>
          <w:b/>
          <w:bCs/>
          <w:color w:val="000000"/>
        </w:rPr>
        <w:t>Buyer Supplemental Security clauses</w:t>
      </w:r>
      <w:r>
        <w:rPr>
          <w:b/>
          <w:bCs/>
          <w:color w:val="000000"/>
        </w:rPr>
        <w:t xml:space="preserve"> </w:t>
      </w:r>
    </w:p>
    <w:p w14:paraId="7904E020" w14:textId="6CD5C0C7" w:rsidR="000D6673" w:rsidRDefault="000D6673" w:rsidP="000D6673">
      <w:pPr>
        <w:pBdr>
          <w:top w:val="nil"/>
          <w:left w:val="nil"/>
          <w:bottom w:val="nil"/>
          <w:right w:val="nil"/>
          <w:between w:val="nil"/>
        </w:pBdr>
        <w:spacing w:after="30" w:line="264" w:lineRule="auto"/>
        <w:ind w:left="0" w:right="-5" w:hanging="2"/>
        <w:rPr>
          <w:b/>
          <w:bCs/>
          <w:color w:val="000000"/>
        </w:rPr>
      </w:pPr>
    </w:p>
    <w:p w14:paraId="51CE4336" w14:textId="77777777" w:rsidR="000D6673" w:rsidRDefault="000D6673" w:rsidP="000D6673">
      <w:pPr>
        <w:pBdr>
          <w:top w:val="nil"/>
          <w:left w:val="nil"/>
          <w:bottom w:val="nil"/>
          <w:right w:val="nil"/>
          <w:between w:val="nil"/>
        </w:pBdr>
        <w:spacing w:after="30" w:line="264" w:lineRule="auto"/>
        <w:ind w:left="0" w:right="-5" w:hanging="2"/>
        <w:rPr>
          <w:b/>
          <w:bCs/>
          <w:color w:val="000000"/>
        </w:rPr>
      </w:pPr>
    </w:p>
    <w:p w14:paraId="73E2C34A" w14:textId="4348388C" w:rsidR="00B43B8C" w:rsidRDefault="00DD42E5">
      <w:pPr>
        <w:spacing w:line="240" w:lineRule="auto"/>
        <w:ind w:leftChars="0" w:left="0" w:firstLineChars="0" w:firstLine="0"/>
        <w:textDirection w:val="lrTb"/>
        <w:textAlignment w:val="auto"/>
        <w:outlineLvl w:val="9"/>
        <w:rPr>
          <w:color w:val="000000"/>
        </w:rPr>
      </w:pPr>
      <w:ins w:id="190" w:author="WRAY, Lisa" w:date="2025-11-14T16:16:00Z" w16du:dateUtc="2025-11-14T16:16:00Z">
        <w:r w:rsidRPr="008374A1">
          <w:rPr>
            <w:b/>
            <w:bCs/>
            <w:color w:val="000000"/>
          </w:rPr>
          <w:t>REDACTED</w:t>
        </w:r>
        <w:r w:rsidDel="00DD42E5">
          <w:rPr>
            <w:color w:val="000000"/>
            <w:position w:val="0"/>
          </w:rPr>
          <w:t xml:space="preserve"> </w:t>
        </w:r>
      </w:ins>
      <w:del w:id="191" w:author="WRAY, Lisa" w:date="2025-11-14T16:16:00Z" w16du:dateUtc="2025-11-14T16:16:00Z">
        <w:r w:rsidR="00DC52D6" w:rsidDel="00DD42E5">
          <w:rPr>
            <w:color w:val="000000"/>
          </w:rPr>
          <w:object w:dxaOrig="1501" w:dyaOrig="980" w14:anchorId="225DA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34" o:title=""/>
            </v:shape>
            <o:OLEObject Type="Embed" ProgID="AcroExch.Document.DC" ShapeID="_x0000_i1025" DrawAspect="Icon" ObjectID="_1824642240" r:id="rId35"/>
          </w:object>
        </w:r>
      </w:del>
    </w:p>
    <w:p w14:paraId="54CA629A" w14:textId="77777777" w:rsidR="00C77DE4" w:rsidRDefault="00C77DE4">
      <w:pPr>
        <w:spacing w:line="240" w:lineRule="auto"/>
        <w:ind w:leftChars="0" w:left="0" w:firstLineChars="0" w:firstLine="0"/>
        <w:textDirection w:val="lrTb"/>
        <w:textAlignment w:val="auto"/>
        <w:outlineLvl w:val="9"/>
        <w:rPr>
          <w:color w:val="000000"/>
        </w:rPr>
      </w:pPr>
    </w:p>
    <w:p w14:paraId="670602EE" w14:textId="77777777" w:rsidR="00C77DE4" w:rsidRDefault="00C77DE4">
      <w:pPr>
        <w:spacing w:line="240" w:lineRule="auto"/>
        <w:ind w:leftChars="0" w:left="0" w:firstLineChars="0" w:firstLine="0"/>
        <w:textDirection w:val="lrTb"/>
        <w:textAlignment w:val="auto"/>
        <w:outlineLvl w:val="9"/>
        <w:rPr>
          <w:color w:val="000000"/>
        </w:rPr>
      </w:pPr>
    </w:p>
    <w:p w14:paraId="064D1EEB" w14:textId="77777777" w:rsidR="00C77DE4" w:rsidRDefault="00C77DE4">
      <w:pPr>
        <w:spacing w:line="240" w:lineRule="auto"/>
        <w:ind w:leftChars="0" w:left="0" w:firstLineChars="0" w:firstLine="0"/>
        <w:textDirection w:val="lrTb"/>
        <w:textAlignment w:val="auto"/>
        <w:outlineLvl w:val="9"/>
        <w:rPr>
          <w:color w:val="000000"/>
        </w:rPr>
      </w:pPr>
    </w:p>
    <w:p w14:paraId="59800379" w14:textId="77777777" w:rsidR="00C77DE4" w:rsidRDefault="00C77DE4">
      <w:pPr>
        <w:spacing w:line="240" w:lineRule="auto"/>
        <w:ind w:leftChars="0" w:left="0" w:firstLineChars="0" w:firstLine="0"/>
        <w:textDirection w:val="lrTb"/>
        <w:textAlignment w:val="auto"/>
        <w:outlineLvl w:val="9"/>
        <w:rPr>
          <w:color w:val="000000"/>
        </w:rPr>
      </w:pPr>
    </w:p>
    <w:p w14:paraId="13B2AA6C" w14:textId="77777777" w:rsidR="00C77DE4" w:rsidRDefault="00C77DE4">
      <w:pPr>
        <w:spacing w:line="240" w:lineRule="auto"/>
        <w:ind w:leftChars="0" w:left="0" w:firstLineChars="0" w:firstLine="0"/>
        <w:textDirection w:val="lrTb"/>
        <w:textAlignment w:val="auto"/>
        <w:outlineLvl w:val="9"/>
        <w:rPr>
          <w:color w:val="000000"/>
        </w:rPr>
      </w:pPr>
    </w:p>
    <w:p w14:paraId="741B1EDB" w14:textId="77777777" w:rsidR="00C77DE4" w:rsidRDefault="00C77DE4">
      <w:pPr>
        <w:spacing w:line="240" w:lineRule="auto"/>
        <w:ind w:leftChars="0" w:left="0" w:firstLineChars="0" w:firstLine="0"/>
        <w:textDirection w:val="lrTb"/>
        <w:textAlignment w:val="auto"/>
        <w:outlineLvl w:val="9"/>
        <w:rPr>
          <w:color w:val="000000"/>
        </w:rPr>
      </w:pPr>
    </w:p>
    <w:p w14:paraId="53EFF781" w14:textId="77777777" w:rsidR="00C77DE4" w:rsidRDefault="00C77DE4">
      <w:pPr>
        <w:spacing w:line="240" w:lineRule="auto"/>
        <w:ind w:leftChars="0" w:left="0" w:firstLineChars="0" w:firstLine="0"/>
        <w:textDirection w:val="lrTb"/>
        <w:textAlignment w:val="auto"/>
        <w:outlineLvl w:val="9"/>
        <w:rPr>
          <w:color w:val="000000"/>
        </w:rPr>
      </w:pPr>
    </w:p>
    <w:p w14:paraId="1A16A609" w14:textId="77777777" w:rsidR="00C77DE4" w:rsidRDefault="00C77DE4">
      <w:pPr>
        <w:spacing w:line="240" w:lineRule="auto"/>
        <w:ind w:leftChars="0" w:left="0" w:firstLineChars="0" w:firstLine="0"/>
        <w:textDirection w:val="lrTb"/>
        <w:textAlignment w:val="auto"/>
        <w:outlineLvl w:val="9"/>
        <w:rPr>
          <w:color w:val="000000"/>
        </w:rPr>
      </w:pPr>
    </w:p>
    <w:p w14:paraId="13D23E05" w14:textId="77777777" w:rsidR="00C77DE4" w:rsidRDefault="00C77DE4">
      <w:pPr>
        <w:spacing w:line="240" w:lineRule="auto"/>
        <w:ind w:leftChars="0" w:left="0" w:firstLineChars="0" w:firstLine="0"/>
        <w:textDirection w:val="lrTb"/>
        <w:textAlignment w:val="auto"/>
        <w:outlineLvl w:val="9"/>
        <w:rPr>
          <w:color w:val="000000"/>
        </w:rPr>
      </w:pPr>
    </w:p>
    <w:p w14:paraId="76C0511B" w14:textId="77777777" w:rsidR="00C77DE4" w:rsidRDefault="00C77DE4">
      <w:pPr>
        <w:spacing w:line="240" w:lineRule="auto"/>
        <w:ind w:leftChars="0" w:left="0" w:firstLineChars="0" w:firstLine="0"/>
        <w:textDirection w:val="lrTb"/>
        <w:textAlignment w:val="auto"/>
        <w:outlineLvl w:val="9"/>
        <w:rPr>
          <w:color w:val="000000"/>
        </w:rPr>
      </w:pPr>
    </w:p>
    <w:p w14:paraId="1F82BD76" w14:textId="77777777" w:rsidR="00C77DE4" w:rsidRDefault="00C77DE4">
      <w:pPr>
        <w:spacing w:line="240" w:lineRule="auto"/>
        <w:ind w:leftChars="0" w:left="0" w:firstLineChars="0" w:firstLine="0"/>
        <w:textDirection w:val="lrTb"/>
        <w:textAlignment w:val="auto"/>
        <w:outlineLvl w:val="9"/>
        <w:rPr>
          <w:color w:val="000000"/>
        </w:rPr>
      </w:pPr>
    </w:p>
    <w:p w14:paraId="3EE494DF" w14:textId="77777777" w:rsidR="00C77DE4" w:rsidRDefault="00C77DE4">
      <w:pPr>
        <w:spacing w:line="240" w:lineRule="auto"/>
        <w:ind w:leftChars="0" w:left="0" w:firstLineChars="0" w:firstLine="0"/>
        <w:textDirection w:val="lrTb"/>
        <w:textAlignment w:val="auto"/>
        <w:outlineLvl w:val="9"/>
        <w:rPr>
          <w:color w:val="000000"/>
        </w:rPr>
      </w:pPr>
    </w:p>
    <w:p w14:paraId="690C96A4" w14:textId="77777777" w:rsidR="00C77DE4" w:rsidRDefault="00C77DE4">
      <w:pPr>
        <w:spacing w:line="240" w:lineRule="auto"/>
        <w:ind w:leftChars="0" w:left="0" w:firstLineChars="0" w:firstLine="0"/>
        <w:textDirection w:val="lrTb"/>
        <w:textAlignment w:val="auto"/>
        <w:outlineLvl w:val="9"/>
        <w:rPr>
          <w:color w:val="000000"/>
        </w:rPr>
      </w:pPr>
    </w:p>
    <w:p w14:paraId="36802E2A" w14:textId="77777777" w:rsidR="00C77DE4" w:rsidRDefault="00C77DE4">
      <w:pPr>
        <w:spacing w:line="240" w:lineRule="auto"/>
        <w:ind w:leftChars="0" w:left="0" w:firstLineChars="0" w:firstLine="0"/>
        <w:textDirection w:val="lrTb"/>
        <w:textAlignment w:val="auto"/>
        <w:outlineLvl w:val="9"/>
        <w:rPr>
          <w:color w:val="000000"/>
        </w:rPr>
      </w:pPr>
    </w:p>
    <w:p w14:paraId="0470FE8A" w14:textId="77777777" w:rsidR="00C77DE4" w:rsidRDefault="00C77DE4">
      <w:pPr>
        <w:spacing w:line="240" w:lineRule="auto"/>
        <w:ind w:leftChars="0" w:left="0" w:firstLineChars="0" w:firstLine="0"/>
        <w:textDirection w:val="lrTb"/>
        <w:textAlignment w:val="auto"/>
        <w:outlineLvl w:val="9"/>
        <w:rPr>
          <w:color w:val="000000"/>
        </w:rPr>
      </w:pPr>
    </w:p>
    <w:p w14:paraId="52587AD4" w14:textId="77777777" w:rsidR="00C77DE4" w:rsidRDefault="00C77DE4">
      <w:pPr>
        <w:spacing w:line="240" w:lineRule="auto"/>
        <w:ind w:leftChars="0" w:left="0" w:firstLineChars="0" w:firstLine="0"/>
        <w:textDirection w:val="lrTb"/>
        <w:textAlignment w:val="auto"/>
        <w:outlineLvl w:val="9"/>
        <w:rPr>
          <w:color w:val="000000"/>
        </w:rPr>
      </w:pPr>
    </w:p>
    <w:p w14:paraId="1C29B329" w14:textId="77777777" w:rsidR="00C77DE4" w:rsidRDefault="00C77DE4">
      <w:pPr>
        <w:spacing w:line="240" w:lineRule="auto"/>
        <w:ind w:leftChars="0" w:left="0" w:firstLineChars="0" w:firstLine="0"/>
        <w:textDirection w:val="lrTb"/>
        <w:textAlignment w:val="auto"/>
        <w:outlineLvl w:val="9"/>
        <w:rPr>
          <w:color w:val="000000"/>
        </w:rPr>
      </w:pPr>
    </w:p>
    <w:p w14:paraId="31E7BA2A" w14:textId="77777777" w:rsidR="00C77DE4" w:rsidRDefault="00C77DE4">
      <w:pPr>
        <w:spacing w:line="240" w:lineRule="auto"/>
        <w:ind w:leftChars="0" w:left="0" w:firstLineChars="0" w:firstLine="0"/>
        <w:textDirection w:val="lrTb"/>
        <w:textAlignment w:val="auto"/>
        <w:outlineLvl w:val="9"/>
        <w:rPr>
          <w:color w:val="000000"/>
        </w:rPr>
      </w:pPr>
    </w:p>
    <w:p w14:paraId="5102948C" w14:textId="77777777" w:rsidR="00C77DE4" w:rsidRDefault="00C77DE4">
      <w:pPr>
        <w:spacing w:line="240" w:lineRule="auto"/>
        <w:ind w:leftChars="0" w:left="0" w:firstLineChars="0" w:firstLine="0"/>
        <w:textDirection w:val="lrTb"/>
        <w:textAlignment w:val="auto"/>
        <w:outlineLvl w:val="9"/>
        <w:rPr>
          <w:color w:val="000000"/>
        </w:rPr>
      </w:pPr>
    </w:p>
    <w:p w14:paraId="6BE3094C" w14:textId="77777777" w:rsidR="00C77DE4" w:rsidRDefault="00C77DE4">
      <w:pPr>
        <w:spacing w:line="240" w:lineRule="auto"/>
        <w:ind w:leftChars="0" w:left="0" w:firstLineChars="0" w:firstLine="0"/>
        <w:textDirection w:val="lrTb"/>
        <w:textAlignment w:val="auto"/>
        <w:outlineLvl w:val="9"/>
        <w:rPr>
          <w:color w:val="000000"/>
        </w:rPr>
      </w:pPr>
    </w:p>
    <w:p w14:paraId="1AE90D97" w14:textId="77777777" w:rsidR="00C77DE4" w:rsidRDefault="00C77DE4">
      <w:pPr>
        <w:spacing w:line="240" w:lineRule="auto"/>
        <w:ind w:leftChars="0" w:left="0" w:firstLineChars="0" w:firstLine="0"/>
        <w:textDirection w:val="lrTb"/>
        <w:textAlignment w:val="auto"/>
        <w:outlineLvl w:val="9"/>
        <w:rPr>
          <w:color w:val="000000"/>
        </w:rPr>
      </w:pPr>
    </w:p>
    <w:p w14:paraId="18404473" w14:textId="77777777" w:rsidR="00C77DE4" w:rsidRDefault="00C77DE4">
      <w:pPr>
        <w:spacing w:line="240" w:lineRule="auto"/>
        <w:ind w:leftChars="0" w:left="0" w:firstLineChars="0" w:firstLine="0"/>
        <w:textDirection w:val="lrTb"/>
        <w:textAlignment w:val="auto"/>
        <w:outlineLvl w:val="9"/>
        <w:rPr>
          <w:color w:val="000000"/>
        </w:rPr>
      </w:pPr>
    </w:p>
    <w:p w14:paraId="217B2ADF" w14:textId="77777777" w:rsidR="00C77DE4" w:rsidRDefault="00C77DE4">
      <w:pPr>
        <w:spacing w:line="240" w:lineRule="auto"/>
        <w:ind w:leftChars="0" w:left="0" w:firstLineChars="0" w:firstLine="0"/>
        <w:textDirection w:val="lrTb"/>
        <w:textAlignment w:val="auto"/>
        <w:outlineLvl w:val="9"/>
        <w:rPr>
          <w:color w:val="000000"/>
        </w:rPr>
      </w:pPr>
    </w:p>
    <w:p w14:paraId="624C5E99" w14:textId="77777777" w:rsidR="00C77DE4" w:rsidRDefault="00C77DE4">
      <w:pPr>
        <w:spacing w:line="240" w:lineRule="auto"/>
        <w:ind w:leftChars="0" w:left="0" w:firstLineChars="0" w:firstLine="0"/>
        <w:textDirection w:val="lrTb"/>
        <w:textAlignment w:val="auto"/>
        <w:outlineLvl w:val="9"/>
        <w:rPr>
          <w:color w:val="000000"/>
        </w:rPr>
      </w:pPr>
    </w:p>
    <w:p w14:paraId="77C2DCC0" w14:textId="77777777" w:rsidR="00C77DE4" w:rsidRDefault="00C77DE4">
      <w:pPr>
        <w:spacing w:line="240" w:lineRule="auto"/>
        <w:ind w:leftChars="0" w:left="0" w:firstLineChars="0" w:firstLine="0"/>
        <w:textDirection w:val="lrTb"/>
        <w:textAlignment w:val="auto"/>
        <w:outlineLvl w:val="9"/>
        <w:rPr>
          <w:color w:val="000000"/>
        </w:rPr>
      </w:pPr>
    </w:p>
    <w:p w14:paraId="314C5A53" w14:textId="77777777" w:rsidR="00C77DE4" w:rsidRDefault="00C77DE4">
      <w:pPr>
        <w:spacing w:line="240" w:lineRule="auto"/>
        <w:ind w:leftChars="0" w:left="0" w:firstLineChars="0" w:firstLine="0"/>
        <w:textDirection w:val="lrTb"/>
        <w:textAlignment w:val="auto"/>
        <w:outlineLvl w:val="9"/>
        <w:rPr>
          <w:color w:val="000000"/>
        </w:rPr>
      </w:pPr>
    </w:p>
    <w:p w14:paraId="6CA8BBF0" w14:textId="77777777" w:rsidR="00C77DE4" w:rsidRDefault="00C77DE4">
      <w:pPr>
        <w:spacing w:line="240" w:lineRule="auto"/>
        <w:ind w:leftChars="0" w:left="0" w:firstLineChars="0" w:firstLine="0"/>
        <w:textDirection w:val="lrTb"/>
        <w:textAlignment w:val="auto"/>
        <w:outlineLvl w:val="9"/>
        <w:rPr>
          <w:color w:val="000000"/>
        </w:rPr>
      </w:pPr>
    </w:p>
    <w:p w14:paraId="2308F654" w14:textId="77777777" w:rsidR="00C77DE4" w:rsidRDefault="00C77DE4">
      <w:pPr>
        <w:spacing w:line="240" w:lineRule="auto"/>
        <w:ind w:leftChars="0" w:left="0" w:firstLineChars="0" w:firstLine="0"/>
        <w:textDirection w:val="lrTb"/>
        <w:textAlignment w:val="auto"/>
        <w:outlineLvl w:val="9"/>
        <w:rPr>
          <w:color w:val="000000"/>
        </w:rPr>
      </w:pPr>
    </w:p>
    <w:p w14:paraId="6060901B" w14:textId="77777777" w:rsidR="00C77DE4" w:rsidRDefault="00C77DE4">
      <w:pPr>
        <w:spacing w:line="240" w:lineRule="auto"/>
        <w:ind w:leftChars="0" w:left="0" w:firstLineChars="0" w:firstLine="0"/>
        <w:textDirection w:val="lrTb"/>
        <w:textAlignment w:val="auto"/>
        <w:outlineLvl w:val="9"/>
        <w:rPr>
          <w:color w:val="000000"/>
        </w:rPr>
      </w:pPr>
    </w:p>
    <w:p w14:paraId="5898D0C7" w14:textId="77777777" w:rsidR="00C77DE4" w:rsidRDefault="00C77DE4">
      <w:pPr>
        <w:spacing w:line="240" w:lineRule="auto"/>
        <w:ind w:leftChars="0" w:left="0" w:firstLineChars="0" w:firstLine="0"/>
        <w:textDirection w:val="lrTb"/>
        <w:textAlignment w:val="auto"/>
        <w:outlineLvl w:val="9"/>
        <w:rPr>
          <w:color w:val="000000"/>
        </w:rPr>
      </w:pPr>
    </w:p>
    <w:p w14:paraId="61972B29" w14:textId="77777777" w:rsidR="00C77DE4" w:rsidRDefault="00C77DE4">
      <w:pPr>
        <w:spacing w:line="240" w:lineRule="auto"/>
        <w:ind w:leftChars="0" w:left="0" w:firstLineChars="0" w:firstLine="0"/>
        <w:textDirection w:val="lrTb"/>
        <w:textAlignment w:val="auto"/>
        <w:outlineLvl w:val="9"/>
        <w:rPr>
          <w:color w:val="000000"/>
        </w:rPr>
      </w:pPr>
    </w:p>
    <w:p w14:paraId="1205090B" w14:textId="77777777" w:rsidR="00C77DE4" w:rsidRDefault="00C77DE4">
      <w:pPr>
        <w:spacing w:line="240" w:lineRule="auto"/>
        <w:ind w:leftChars="0" w:left="0" w:firstLineChars="0" w:firstLine="0"/>
        <w:textDirection w:val="lrTb"/>
        <w:textAlignment w:val="auto"/>
        <w:outlineLvl w:val="9"/>
        <w:rPr>
          <w:color w:val="000000"/>
        </w:rPr>
      </w:pPr>
    </w:p>
    <w:p w14:paraId="237AECC5" w14:textId="77777777" w:rsidR="00C77DE4" w:rsidRDefault="00C77DE4">
      <w:pPr>
        <w:spacing w:line="240" w:lineRule="auto"/>
        <w:ind w:leftChars="0" w:left="0" w:firstLineChars="0" w:firstLine="0"/>
        <w:textDirection w:val="lrTb"/>
        <w:textAlignment w:val="auto"/>
        <w:outlineLvl w:val="9"/>
        <w:rPr>
          <w:color w:val="000000"/>
        </w:rPr>
      </w:pPr>
    </w:p>
    <w:p w14:paraId="72B37DF4" w14:textId="77777777" w:rsidR="00C77DE4" w:rsidRDefault="00C77DE4">
      <w:pPr>
        <w:spacing w:line="240" w:lineRule="auto"/>
        <w:ind w:leftChars="0" w:left="0" w:firstLineChars="0" w:firstLine="0"/>
        <w:textDirection w:val="lrTb"/>
        <w:textAlignment w:val="auto"/>
        <w:outlineLvl w:val="9"/>
        <w:rPr>
          <w:color w:val="000000"/>
        </w:rPr>
      </w:pPr>
    </w:p>
    <w:p w14:paraId="2846D8F3" w14:textId="77777777" w:rsidR="00C77DE4" w:rsidRDefault="00C77DE4">
      <w:pPr>
        <w:spacing w:line="240" w:lineRule="auto"/>
        <w:ind w:leftChars="0" w:left="0" w:firstLineChars="0" w:firstLine="0"/>
        <w:textDirection w:val="lrTb"/>
        <w:textAlignment w:val="auto"/>
        <w:outlineLvl w:val="9"/>
        <w:rPr>
          <w:color w:val="000000"/>
        </w:rPr>
      </w:pPr>
    </w:p>
    <w:p w14:paraId="5C35D579" w14:textId="77777777" w:rsidR="00C77DE4" w:rsidRDefault="00C77DE4">
      <w:pPr>
        <w:spacing w:line="240" w:lineRule="auto"/>
        <w:ind w:leftChars="0" w:left="0" w:firstLineChars="0" w:firstLine="0"/>
        <w:textDirection w:val="lrTb"/>
        <w:textAlignment w:val="auto"/>
        <w:outlineLvl w:val="9"/>
        <w:rPr>
          <w:color w:val="000000"/>
        </w:rPr>
      </w:pPr>
    </w:p>
    <w:p w14:paraId="1FA97EF9" w14:textId="77777777" w:rsidR="00C77DE4" w:rsidRDefault="00C77DE4">
      <w:pPr>
        <w:spacing w:line="240" w:lineRule="auto"/>
        <w:ind w:leftChars="0" w:left="0" w:firstLineChars="0" w:firstLine="0"/>
        <w:textDirection w:val="lrTb"/>
        <w:textAlignment w:val="auto"/>
        <w:outlineLvl w:val="9"/>
        <w:rPr>
          <w:color w:val="000000"/>
        </w:rPr>
      </w:pPr>
    </w:p>
    <w:p w14:paraId="690A25F1" w14:textId="77777777" w:rsidR="00C77DE4" w:rsidRDefault="00C77DE4">
      <w:pPr>
        <w:spacing w:line="240" w:lineRule="auto"/>
        <w:ind w:leftChars="0" w:left="0" w:firstLineChars="0" w:firstLine="0"/>
        <w:textDirection w:val="lrTb"/>
        <w:textAlignment w:val="auto"/>
        <w:outlineLvl w:val="9"/>
        <w:rPr>
          <w:color w:val="000000"/>
        </w:rPr>
      </w:pPr>
    </w:p>
    <w:p w14:paraId="7CDEBEC9" w14:textId="77777777" w:rsidR="00F07DEE" w:rsidRDefault="00F07DEE" w:rsidP="00F07DEE">
      <w:pPr>
        <w:tabs>
          <w:tab w:val="left" w:pos="260"/>
          <w:tab w:val="left" w:pos="440"/>
        </w:tabs>
        <w:spacing w:line="259" w:lineRule="auto"/>
        <w:ind w:left="0" w:right="735" w:hanging="2"/>
        <w:jc w:val="both"/>
        <w:rPr>
          <w:b/>
          <w:u w:val="single"/>
        </w:rPr>
      </w:pPr>
      <w:r>
        <w:rPr>
          <w:b/>
          <w:u w:val="single"/>
        </w:rPr>
        <w:t>Supplier Terms and Conditions</w:t>
      </w:r>
    </w:p>
    <w:p w14:paraId="5E412E12" w14:textId="77777777" w:rsidR="00F07DEE" w:rsidRDefault="00F07DEE" w:rsidP="00F07DEE">
      <w:pPr>
        <w:tabs>
          <w:tab w:val="left" w:pos="260"/>
          <w:tab w:val="left" w:pos="440"/>
        </w:tabs>
        <w:spacing w:line="259" w:lineRule="auto"/>
        <w:ind w:left="0" w:right="735" w:hanging="2"/>
        <w:jc w:val="both"/>
        <w:rPr>
          <w:b/>
          <w:u w:val="single"/>
        </w:rPr>
      </w:pPr>
    </w:p>
    <w:p w14:paraId="305EB867" w14:textId="6D41BCFE" w:rsidR="00F07DEE" w:rsidRDefault="004E66C8" w:rsidP="00F07DEE">
      <w:pPr>
        <w:tabs>
          <w:tab w:val="left" w:pos="260"/>
          <w:tab w:val="left" w:pos="440"/>
        </w:tabs>
        <w:spacing w:line="259" w:lineRule="auto"/>
        <w:ind w:left="0" w:right="735" w:hanging="2"/>
        <w:jc w:val="both"/>
        <w:rPr>
          <w:b/>
          <w:u w:val="single"/>
        </w:rPr>
      </w:pPr>
      <w:r>
        <w:rPr>
          <w:b/>
          <w:u w:val="single"/>
        </w:rPr>
        <w:object w:dxaOrig="1501" w:dyaOrig="980" w14:anchorId="4BD2698D">
          <v:shape id="_x0000_i1026" type="#_x0000_t75" style="width:75pt;height:48.75pt" o:ole="">
            <v:imagedata r:id="rId36" o:title=""/>
          </v:shape>
          <o:OLEObject Type="Embed" ProgID="AcroExch.Document.DC" ShapeID="_x0000_i1026" DrawAspect="Icon" ObjectID="_1824642241" r:id="rId37"/>
        </w:object>
      </w:r>
    </w:p>
    <w:p w14:paraId="55DCA7B3" w14:textId="77777777" w:rsidR="00C77DE4" w:rsidRDefault="00C77DE4">
      <w:pPr>
        <w:spacing w:line="240" w:lineRule="auto"/>
        <w:ind w:leftChars="0" w:left="0" w:firstLineChars="0" w:firstLine="0"/>
        <w:textDirection w:val="lrTb"/>
        <w:textAlignment w:val="auto"/>
        <w:outlineLvl w:val="9"/>
        <w:rPr>
          <w:color w:val="000000"/>
        </w:rPr>
      </w:pPr>
    </w:p>
    <w:sectPr w:rsidR="00C77DE4">
      <w:headerReference w:type="even" r:id="rId38"/>
      <w:headerReference w:type="default" r:id="rId39"/>
      <w:footerReference w:type="default" r:id="rId40"/>
      <w:headerReference w:type="first" r:id="rId41"/>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1300" w14:textId="77777777" w:rsidR="00AB1EC5" w:rsidRDefault="00AB1EC5">
      <w:pPr>
        <w:spacing w:line="240" w:lineRule="auto"/>
        <w:ind w:left="0" w:hanging="2"/>
      </w:pPr>
      <w:r>
        <w:separator/>
      </w:r>
    </w:p>
  </w:endnote>
  <w:endnote w:type="continuationSeparator" w:id="0">
    <w:p w14:paraId="7BB8EAE2" w14:textId="77777777" w:rsidR="00AB1EC5" w:rsidRDefault="00AB1EC5">
      <w:pPr>
        <w:spacing w:line="240" w:lineRule="auto"/>
        <w:ind w:left="0" w:hanging="2"/>
      </w:pPr>
      <w:r>
        <w:continuationSeparator/>
      </w:r>
    </w:p>
  </w:endnote>
  <w:endnote w:type="continuationNotice" w:id="1">
    <w:p w14:paraId="2C1983B5" w14:textId="77777777" w:rsidR="00AB1EC5" w:rsidRDefault="00AB1EC5">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C11B" w14:textId="77777777" w:rsidR="004E112A" w:rsidRDefault="004E112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CB45" w14:textId="77777777" w:rsidR="004E112A" w:rsidRDefault="004E112A">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3A77" w14:textId="77777777" w:rsidR="004E112A" w:rsidRDefault="004E112A">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F420" w14:textId="77777777" w:rsidR="004E112A" w:rsidRDefault="004E112A">
    <w:pPr>
      <w:tabs>
        <w:tab w:val="center" w:pos="4513"/>
        <w:tab w:val="right" w:pos="9026"/>
      </w:tabs>
      <w:ind w:left="0" w:hanging="2"/>
      <w:rPr>
        <w:rFonts w:ascii="Calibri" w:eastAsia="Calibri" w:hAnsi="Calibri" w:cs="Calibri"/>
        <w:color w:val="A6A6A6"/>
      </w:rPr>
    </w:pPr>
  </w:p>
  <w:p w14:paraId="048658E7" w14:textId="77777777" w:rsidR="004E112A" w:rsidRDefault="004E11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310D5143" w14:textId="77777777" w:rsidR="004E112A" w:rsidRDefault="004E11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66F34BC8" w14:textId="77777777" w:rsidR="004E112A" w:rsidRDefault="004E112A">
    <w:pPr>
      <w:pBdr>
        <w:top w:val="single" w:sz="4" w:space="31" w:color="FFFFFF"/>
        <w:left w:val="single" w:sz="4" w:space="31" w:color="FFFFFF"/>
        <w:bottom w:val="single" w:sz="4" w:space="31" w:color="FFFFFF"/>
        <w:right w:val="single" w:sz="4" w:space="31" w:color="FFFFFF"/>
      </w:pBdr>
      <w:tabs>
        <w:tab w:val="left" w:pos="3488"/>
      </w:tabs>
      <w:ind w:left="0" w:hanging="2"/>
    </w:pPr>
  </w:p>
  <w:p w14:paraId="1EAF2CB2" w14:textId="77777777" w:rsidR="004E112A" w:rsidRDefault="004E112A">
    <w:pPr>
      <w:widowControl w:val="0"/>
      <w:pBdr>
        <w:top w:val="nil"/>
        <w:left w:val="nil"/>
        <w:bottom w:val="nil"/>
        <w:right w:val="nil"/>
        <w:between w:val="nil"/>
      </w:pBdr>
      <w:spacing w:line="276" w:lineRule="auto"/>
      <w:ind w:left="0" w:hanging="2"/>
    </w:pPr>
  </w:p>
  <w:p w14:paraId="415277DD" w14:textId="77777777" w:rsidR="004E112A" w:rsidRDefault="004E112A">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Pr>
        <w:noProof/>
      </w:rPr>
      <w:t>100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7045" w14:textId="77777777" w:rsidR="00AB1EC5" w:rsidRDefault="00AB1EC5">
      <w:pPr>
        <w:spacing w:line="240" w:lineRule="auto"/>
        <w:ind w:left="0" w:hanging="2"/>
      </w:pPr>
      <w:r>
        <w:separator/>
      </w:r>
    </w:p>
  </w:footnote>
  <w:footnote w:type="continuationSeparator" w:id="0">
    <w:p w14:paraId="05FCF9FB" w14:textId="77777777" w:rsidR="00AB1EC5" w:rsidRDefault="00AB1EC5">
      <w:pPr>
        <w:spacing w:line="240" w:lineRule="auto"/>
        <w:ind w:left="0" w:hanging="2"/>
      </w:pPr>
      <w:r>
        <w:continuationSeparator/>
      </w:r>
    </w:p>
  </w:footnote>
  <w:footnote w:type="continuationNotice" w:id="1">
    <w:p w14:paraId="3596157A" w14:textId="77777777" w:rsidR="00AB1EC5" w:rsidRDefault="00AB1EC5">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CCE9" w14:textId="77777777" w:rsidR="004E112A" w:rsidRDefault="004E112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00B4" w14:textId="77777777" w:rsidR="004E112A" w:rsidRDefault="004E112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333C" w14:textId="77777777" w:rsidR="004E112A" w:rsidRDefault="004E112A">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2F5E" w14:textId="77777777" w:rsidR="003F7E13" w:rsidRDefault="003F7E13">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48FB" w14:textId="77777777" w:rsidR="004E112A" w:rsidRDefault="004E11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84AF" w14:textId="77777777" w:rsidR="003F7E13" w:rsidRDefault="003F7E1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DF4"/>
    <w:multiLevelType w:val="multilevel"/>
    <w:tmpl w:val="BC5483D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 w15:restartNumberingAfterBreak="0">
    <w:nsid w:val="03CF42E5"/>
    <w:multiLevelType w:val="multilevel"/>
    <w:tmpl w:val="3A066E14"/>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15:restartNumberingAfterBreak="0">
    <w:nsid w:val="05F821F4"/>
    <w:multiLevelType w:val="multilevel"/>
    <w:tmpl w:val="84CC0AA4"/>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3" w15:restartNumberingAfterBreak="0">
    <w:nsid w:val="06761A52"/>
    <w:multiLevelType w:val="multilevel"/>
    <w:tmpl w:val="E26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47330"/>
    <w:multiLevelType w:val="multilevel"/>
    <w:tmpl w:val="6C9AC34E"/>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5" w15:restartNumberingAfterBreak="0">
    <w:nsid w:val="095B2A79"/>
    <w:multiLevelType w:val="multilevel"/>
    <w:tmpl w:val="51FA5052"/>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6" w15:restartNumberingAfterBreak="0">
    <w:nsid w:val="0BED27D9"/>
    <w:multiLevelType w:val="multilevel"/>
    <w:tmpl w:val="CBC4AAB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BFB49C8"/>
    <w:multiLevelType w:val="multilevel"/>
    <w:tmpl w:val="65E4743E"/>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8" w15:restartNumberingAfterBreak="0">
    <w:nsid w:val="0C9A1A34"/>
    <w:multiLevelType w:val="multilevel"/>
    <w:tmpl w:val="FF68BD7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9" w15:restartNumberingAfterBreak="0">
    <w:nsid w:val="0D0233B5"/>
    <w:multiLevelType w:val="multilevel"/>
    <w:tmpl w:val="E9CA6E6C"/>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0" w15:restartNumberingAfterBreak="0">
    <w:nsid w:val="0FD753C9"/>
    <w:multiLevelType w:val="multilevel"/>
    <w:tmpl w:val="1E52AC32"/>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0DA3D1A"/>
    <w:multiLevelType w:val="multilevel"/>
    <w:tmpl w:val="A3BE1B8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25E570E"/>
    <w:multiLevelType w:val="multilevel"/>
    <w:tmpl w:val="0DA008B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2834" w:hanging="705"/>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3" w15:restartNumberingAfterBreak="0">
    <w:nsid w:val="13EB42BC"/>
    <w:multiLevelType w:val="multilevel"/>
    <w:tmpl w:val="AF68C53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4" w15:restartNumberingAfterBreak="0">
    <w:nsid w:val="1E6674C1"/>
    <w:multiLevelType w:val="multilevel"/>
    <w:tmpl w:val="AC4A0376"/>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lowerRoman"/>
      <w:lvlText w:val="(%5)"/>
      <w:lvlJc w:val="right"/>
      <w:pPr>
        <w:ind w:left="2836" w:hanging="709"/>
      </w:pPr>
      <w:rPr>
        <w:b w:val="0"/>
        <w:i w:val="0"/>
        <w:vertAlign w:val="baseline"/>
      </w:rPr>
    </w:lvl>
    <w:lvl w:ilvl="5">
      <w:start w:val="1"/>
      <w:numFmt w:val="lowerRoman"/>
      <w:lvlText w:val="%6)"/>
      <w:lvlJc w:val="righ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5" w15:restartNumberingAfterBreak="0">
    <w:nsid w:val="1E9336E3"/>
    <w:multiLevelType w:val="multilevel"/>
    <w:tmpl w:val="DF02E27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21AB6071"/>
    <w:multiLevelType w:val="multilevel"/>
    <w:tmpl w:val="0F466986"/>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7" w15:restartNumberingAfterBreak="0">
    <w:nsid w:val="23146156"/>
    <w:multiLevelType w:val="multilevel"/>
    <w:tmpl w:val="C29C5B40"/>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8" w15:restartNumberingAfterBreak="0">
    <w:nsid w:val="23634B5C"/>
    <w:multiLevelType w:val="multilevel"/>
    <w:tmpl w:val="743A5A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25AC039D"/>
    <w:multiLevelType w:val="multilevel"/>
    <w:tmpl w:val="A1F850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5EF0E26"/>
    <w:multiLevelType w:val="multilevel"/>
    <w:tmpl w:val="DC5080EE"/>
    <w:lvl w:ilvl="0">
      <w:start w:val="1"/>
      <w:numFmt w:val="decimal"/>
      <w:lvlText w:val="Schedule %1"/>
      <w:lvlJc w:val="left"/>
      <w:pPr>
        <w:ind w:left="360" w:hanging="360"/>
      </w:pPr>
      <w:rPr>
        <w:color w:val="000000"/>
        <w:vertAlign w:val="baseline"/>
      </w:rPr>
    </w:lvl>
    <w:lvl w:ilvl="1">
      <w:start w:val="1"/>
      <w:numFmt w:val="decimal"/>
      <w:lvlText w:val="Part %2"/>
      <w:lvlJc w:val="left"/>
      <w:pPr>
        <w:ind w:left="357" w:hanging="357"/>
      </w:pPr>
      <w:rPr>
        <w:vertAlign w:val="baseline"/>
      </w:rPr>
    </w:lvl>
    <w:lvl w:ilvl="2">
      <w:start w:val="1"/>
      <w:numFmt w:val="decimal"/>
      <w:lvlText w:val="%3."/>
      <w:lvlJc w:val="left"/>
      <w:pPr>
        <w:ind w:left="720" w:hanging="720"/>
      </w:pPr>
      <w:rPr>
        <w:b w:val="0"/>
        <w:color w:val="000000"/>
        <w:vertAlign w:val="baseline"/>
      </w:rPr>
    </w:lvl>
    <w:lvl w:ilvl="3">
      <w:start w:val="1"/>
      <w:numFmt w:val="decimal"/>
      <w:lvlText w:val="%3.%4"/>
      <w:lvlJc w:val="left"/>
      <w:pPr>
        <w:ind w:left="720" w:hanging="720"/>
      </w:pPr>
      <w:rPr>
        <w:b w:val="0"/>
        <w:color w:val="000000"/>
        <w:vertAlign w:val="baseline"/>
      </w:rPr>
    </w:lvl>
    <w:lvl w:ilvl="4">
      <w:start w:val="1"/>
      <w:numFmt w:val="lowerLetter"/>
      <w:lvlText w:val="(%5)"/>
      <w:lvlJc w:val="left"/>
      <w:pPr>
        <w:ind w:left="1555" w:hanging="561"/>
      </w:pPr>
      <w:rPr>
        <w:vertAlign w:val="baseline"/>
      </w:rPr>
    </w:lvl>
    <w:lvl w:ilvl="5">
      <w:start w:val="1"/>
      <w:numFmt w:val="lowerRoman"/>
      <w:lvlText w:val="(%6)"/>
      <w:lvlJc w:val="left"/>
      <w:pPr>
        <w:ind w:left="2275" w:hanging="576"/>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1" w15:restartNumberingAfterBreak="0">
    <w:nsid w:val="29EB697B"/>
    <w:multiLevelType w:val="multilevel"/>
    <w:tmpl w:val="BCFE157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2" w15:restartNumberingAfterBreak="0">
    <w:nsid w:val="2A2F74E8"/>
    <w:multiLevelType w:val="multilevel"/>
    <w:tmpl w:val="6CDEEEE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3" w15:restartNumberingAfterBreak="0">
    <w:nsid w:val="2F3A06F0"/>
    <w:multiLevelType w:val="multilevel"/>
    <w:tmpl w:val="99A02CE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4" w15:restartNumberingAfterBreak="0">
    <w:nsid w:val="2FFB7B56"/>
    <w:multiLevelType w:val="multilevel"/>
    <w:tmpl w:val="B6067F4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5" w15:restartNumberingAfterBreak="0">
    <w:nsid w:val="3014308D"/>
    <w:multiLevelType w:val="multilevel"/>
    <w:tmpl w:val="92729072"/>
    <w:lvl w:ilvl="0">
      <w:numFmt w:val="bullet"/>
      <w:lvlText w:val="•"/>
      <w:lvlJc w:val="left"/>
      <w:pPr>
        <w:ind w:left="105" w:hanging="720"/>
      </w:pPr>
      <w:rPr>
        <w:rFonts w:ascii="Arial" w:eastAsia="Arial" w:hAnsi="Arial" w:cs="Arial"/>
        <w:b w:val="0"/>
        <w:i w:val="0"/>
        <w:sz w:val="22"/>
        <w:szCs w:val="22"/>
      </w:rPr>
    </w:lvl>
    <w:lvl w:ilvl="1">
      <w:numFmt w:val="bullet"/>
      <w:lvlText w:val="•"/>
      <w:lvlJc w:val="left"/>
      <w:pPr>
        <w:ind w:left="800" w:hanging="720"/>
      </w:pPr>
    </w:lvl>
    <w:lvl w:ilvl="2">
      <w:numFmt w:val="bullet"/>
      <w:lvlText w:val="•"/>
      <w:lvlJc w:val="left"/>
      <w:pPr>
        <w:ind w:left="1500" w:hanging="720"/>
      </w:pPr>
    </w:lvl>
    <w:lvl w:ilvl="3">
      <w:numFmt w:val="bullet"/>
      <w:lvlText w:val="•"/>
      <w:lvlJc w:val="left"/>
      <w:pPr>
        <w:ind w:left="2200" w:hanging="720"/>
      </w:pPr>
    </w:lvl>
    <w:lvl w:ilvl="4">
      <w:numFmt w:val="bullet"/>
      <w:lvlText w:val="•"/>
      <w:lvlJc w:val="left"/>
      <w:pPr>
        <w:ind w:left="2900" w:hanging="720"/>
      </w:pPr>
    </w:lvl>
    <w:lvl w:ilvl="5">
      <w:numFmt w:val="bullet"/>
      <w:lvlText w:val="•"/>
      <w:lvlJc w:val="left"/>
      <w:pPr>
        <w:ind w:left="3600" w:hanging="720"/>
      </w:pPr>
    </w:lvl>
    <w:lvl w:ilvl="6">
      <w:numFmt w:val="bullet"/>
      <w:lvlText w:val="•"/>
      <w:lvlJc w:val="left"/>
      <w:pPr>
        <w:ind w:left="4300" w:hanging="720"/>
      </w:pPr>
    </w:lvl>
    <w:lvl w:ilvl="7">
      <w:numFmt w:val="bullet"/>
      <w:lvlText w:val="•"/>
      <w:lvlJc w:val="left"/>
      <w:pPr>
        <w:ind w:left="5000" w:hanging="720"/>
      </w:pPr>
    </w:lvl>
    <w:lvl w:ilvl="8">
      <w:numFmt w:val="bullet"/>
      <w:lvlText w:val="•"/>
      <w:lvlJc w:val="left"/>
      <w:pPr>
        <w:ind w:left="5700" w:hanging="720"/>
      </w:pPr>
    </w:lvl>
  </w:abstractNum>
  <w:abstractNum w:abstractNumId="26" w15:restartNumberingAfterBreak="0">
    <w:nsid w:val="32F517DA"/>
    <w:multiLevelType w:val="multilevel"/>
    <w:tmpl w:val="6582B060"/>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7" w15:restartNumberingAfterBreak="0">
    <w:nsid w:val="339F0557"/>
    <w:multiLevelType w:val="multilevel"/>
    <w:tmpl w:val="317E1132"/>
    <w:lvl w:ilvl="0">
      <w:start w:val="1"/>
      <w:numFmt w:val="lowerLetter"/>
      <w:lvlText w:val="(%1)"/>
      <w:lvlJc w:val="left"/>
      <w:pPr>
        <w:ind w:left="2184" w:hanging="2184"/>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8" w15:restartNumberingAfterBreak="0">
    <w:nsid w:val="3BF02917"/>
    <w:multiLevelType w:val="multilevel"/>
    <w:tmpl w:val="29AE6E52"/>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9" w15:restartNumberingAfterBreak="0">
    <w:nsid w:val="3BF73AC2"/>
    <w:multiLevelType w:val="multilevel"/>
    <w:tmpl w:val="A5346690"/>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0" w15:restartNumberingAfterBreak="0">
    <w:nsid w:val="40E852AF"/>
    <w:multiLevelType w:val="multilevel"/>
    <w:tmpl w:val="7B643A12"/>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1" w15:restartNumberingAfterBreak="0">
    <w:nsid w:val="42FE5E53"/>
    <w:multiLevelType w:val="multilevel"/>
    <w:tmpl w:val="9D6CD2F2"/>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3694A3B"/>
    <w:multiLevelType w:val="multilevel"/>
    <w:tmpl w:val="F2BA7B3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3" w15:restartNumberingAfterBreak="0">
    <w:nsid w:val="44CD41CA"/>
    <w:multiLevelType w:val="multilevel"/>
    <w:tmpl w:val="30EAE3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489A0183"/>
    <w:multiLevelType w:val="multilevel"/>
    <w:tmpl w:val="7DAA4F1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5" w15:restartNumberingAfterBreak="0">
    <w:nsid w:val="4B0F419E"/>
    <w:multiLevelType w:val="multilevel"/>
    <w:tmpl w:val="28743FC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6" w15:restartNumberingAfterBreak="0">
    <w:nsid w:val="4D5F78D8"/>
    <w:multiLevelType w:val="multilevel"/>
    <w:tmpl w:val="8ACE6BDC"/>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7" w15:restartNumberingAfterBreak="0">
    <w:nsid w:val="52263937"/>
    <w:multiLevelType w:val="multilevel"/>
    <w:tmpl w:val="5C14FCE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8" w15:restartNumberingAfterBreak="0">
    <w:nsid w:val="54AA4CDA"/>
    <w:multiLevelType w:val="multilevel"/>
    <w:tmpl w:val="F5D820F6"/>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39" w15:restartNumberingAfterBreak="0">
    <w:nsid w:val="567D34E6"/>
    <w:multiLevelType w:val="multilevel"/>
    <w:tmpl w:val="19E827B8"/>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0" w15:restartNumberingAfterBreak="0">
    <w:nsid w:val="568B5853"/>
    <w:multiLevelType w:val="multilevel"/>
    <w:tmpl w:val="409867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1" w15:restartNumberingAfterBreak="0">
    <w:nsid w:val="58B14D38"/>
    <w:multiLevelType w:val="multilevel"/>
    <w:tmpl w:val="31BC69C8"/>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42" w15:restartNumberingAfterBreak="0">
    <w:nsid w:val="59E9067A"/>
    <w:multiLevelType w:val="multilevel"/>
    <w:tmpl w:val="6DB2C644"/>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59FC6806"/>
    <w:multiLevelType w:val="multilevel"/>
    <w:tmpl w:val="F3B88A0E"/>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44" w15:restartNumberingAfterBreak="0">
    <w:nsid w:val="5A37263D"/>
    <w:multiLevelType w:val="multilevel"/>
    <w:tmpl w:val="4442106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Letter"/>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45" w15:restartNumberingAfterBreak="0">
    <w:nsid w:val="5AD2741A"/>
    <w:multiLevelType w:val="multilevel"/>
    <w:tmpl w:val="8F901E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5EAD512C"/>
    <w:multiLevelType w:val="multilevel"/>
    <w:tmpl w:val="96DE65E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60D62B02"/>
    <w:multiLevelType w:val="multilevel"/>
    <w:tmpl w:val="4C06F27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48" w15:restartNumberingAfterBreak="0">
    <w:nsid w:val="623B2EA6"/>
    <w:multiLevelType w:val="multilevel"/>
    <w:tmpl w:val="AEB85CC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9" w15:restartNumberingAfterBreak="0">
    <w:nsid w:val="65054F72"/>
    <w:multiLevelType w:val="multilevel"/>
    <w:tmpl w:val="0E088738"/>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50" w15:restartNumberingAfterBreak="0">
    <w:nsid w:val="677417EA"/>
    <w:multiLevelType w:val="multilevel"/>
    <w:tmpl w:val="405A35C4"/>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51" w15:restartNumberingAfterBreak="0">
    <w:nsid w:val="6A1B5316"/>
    <w:multiLevelType w:val="multilevel"/>
    <w:tmpl w:val="4F26B43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2" w15:restartNumberingAfterBreak="0">
    <w:nsid w:val="6AFE5534"/>
    <w:multiLevelType w:val="multilevel"/>
    <w:tmpl w:val="C966F45E"/>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3" w15:restartNumberingAfterBreak="0">
    <w:nsid w:val="6B6C6391"/>
    <w:multiLevelType w:val="multilevel"/>
    <w:tmpl w:val="003AED06"/>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4" w15:restartNumberingAfterBreak="0">
    <w:nsid w:val="6CCF1B0B"/>
    <w:multiLevelType w:val="multilevel"/>
    <w:tmpl w:val="7C06953E"/>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5" w15:restartNumberingAfterBreak="0">
    <w:nsid w:val="6CF70048"/>
    <w:multiLevelType w:val="multilevel"/>
    <w:tmpl w:val="DC1CA3A6"/>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6" w15:restartNumberingAfterBreak="0">
    <w:nsid w:val="6E225D8C"/>
    <w:multiLevelType w:val="multilevel"/>
    <w:tmpl w:val="0CFEC0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7" w15:restartNumberingAfterBreak="0">
    <w:nsid w:val="703F62CF"/>
    <w:multiLevelType w:val="multilevel"/>
    <w:tmpl w:val="CDF85D3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8" w15:restartNumberingAfterBreak="0">
    <w:nsid w:val="70D72AF5"/>
    <w:multiLevelType w:val="multilevel"/>
    <w:tmpl w:val="421A57A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9" w15:restartNumberingAfterBreak="0">
    <w:nsid w:val="71454258"/>
    <w:multiLevelType w:val="multilevel"/>
    <w:tmpl w:val="BED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3E5F48"/>
    <w:multiLevelType w:val="multilevel"/>
    <w:tmpl w:val="2C18E050"/>
    <w:lvl w:ilvl="0">
      <w:start w:val="1"/>
      <w:numFmt w:val="decimal"/>
      <w:pStyle w:val="GPSL6numbered"/>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61" w15:restartNumberingAfterBreak="0">
    <w:nsid w:val="74792520"/>
    <w:multiLevelType w:val="multilevel"/>
    <w:tmpl w:val="D35621E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62" w15:restartNumberingAfterBreak="0">
    <w:nsid w:val="74D0288E"/>
    <w:multiLevelType w:val="multilevel"/>
    <w:tmpl w:val="2A7E8702"/>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63" w15:restartNumberingAfterBreak="0">
    <w:nsid w:val="761B4350"/>
    <w:multiLevelType w:val="multilevel"/>
    <w:tmpl w:val="23328F9C"/>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64" w15:restartNumberingAfterBreak="0">
    <w:nsid w:val="78163D5C"/>
    <w:multiLevelType w:val="multilevel"/>
    <w:tmpl w:val="860ACF2E"/>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5" w15:restartNumberingAfterBreak="0">
    <w:nsid w:val="78260AD3"/>
    <w:multiLevelType w:val="hybridMultilevel"/>
    <w:tmpl w:val="95205A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6" w15:restartNumberingAfterBreak="0">
    <w:nsid w:val="793409EE"/>
    <w:multiLevelType w:val="multilevel"/>
    <w:tmpl w:val="4622F6CE"/>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7" w15:restartNumberingAfterBreak="0">
    <w:nsid w:val="7BF4161D"/>
    <w:multiLevelType w:val="multilevel"/>
    <w:tmpl w:val="1F288E78"/>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68" w15:restartNumberingAfterBreak="0">
    <w:nsid w:val="7BF417B0"/>
    <w:multiLevelType w:val="multilevel"/>
    <w:tmpl w:val="D082B4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num w:numId="1" w16cid:durableId="39287256">
    <w:abstractNumId w:val="34"/>
  </w:num>
  <w:num w:numId="2" w16cid:durableId="1256549583">
    <w:abstractNumId w:val="27"/>
  </w:num>
  <w:num w:numId="3" w16cid:durableId="597448662">
    <w:abstractNumId w:val="1"/>
  </w:num>
  <w:num w:numId="4" w16cid:durableId="533736928">
    <w:abstractNumId w:val="28"/>
  </w:num>
  <w:num w:numId="5" w16cid:durableId="1017848473">
    <w:abstractNumId w:val="48"/>
  </w:num>
  <w:num w:numId="6" w16cid:durableId="1968661514">
    <w:abstractNumId w:val="6"/>
  </w:num>
  <w:num w:numId="7" w16cid:durableId="1987121400">
    <w:abstractNumId w:val="29"/>
  </w:num>
  <w:num w:numId="8" w16cid:durableId="1707948127">
    <w:abstractNumId w:val="11"/>
  </w:num>
  <w:num w:numId="9" w16cid:durableId="71203793">
    <w:abstractNumId w:val="50"/>
  </w:num>
  <w:num w:numId="10" w16cid:durableId="80832584">
    <w:abstractNumId w:val="10"/>
  </w:num>
  <w:num w:numId="11" w16cid:durableId="1919778682">
    <w:abstractNumId w:val="37"/>
  </w:num>
  <w:num w:numId="12" w16cid:durableId="425926830">
    <w:abstractNumId w:val="54"/>
  </w:num>
  <w:num w:numId="13" w16cid:durableId="1979456624">
    <w:abstractNumId w:val="68"/>
  </w:num>
  <w:num w:numId="14" w16cid:durableId="1727333220">
    <w:abstractNumId w:val="23"/>
  </w:num>
  <w:num w:numId="15" w16cid:durableId="522061810">
    <w:abstractNumId w:val="9"/>
  </w:num>
  <w:num w:numId="16" w16cid:durableId="1843861705">
    <w:abstractNumId w:val="32"/>
  </w:num>
  <w:num w:numId="17" w16cid:durableId="1165825479">
    <w:abstractNumId w:val="40"/>
  </w:num>
  <w:num w:numId="18" w16cid:durableId="1909488751">
    <w:abstractNumId w:val="47"/>
  </w:num>
  <w:num w:numId="19" w16cid:durableId="192228346">
    <w:abstractNumId w:val="13"/>
  </w:num>
  <w:num w:numId="20" w16cid:durableId="674500574">
    <w:abstractNumId w:val="64"/>
  </w:num>
  <w:num w:numId="21" w16cid:durableId="1265764117">
    <w:abstractNumId w:val="51"/>
  </w:num>
  <w:num w:numId="22" w16cid:durableId="803624753">
    <w:abstractNumId w:val="39"/>
  </w:num>
  <w:num w:numId="23" w16cid:durableId="1144397921">
    <w:abstractNumId w:val="20"/>
  </w:num>
  <w:num w:numId="24" w16cid:durableId="420104498">
    <w:abstractNumId w:val="45"/>
  </w:num>
  <w:num w:numId="25" w16cid:durableId="1492601677">
    <w:abstractNumId w:val="14"/>
  </w:num>
  <w:num w:numId="26" w16cid:durableId="279802841">
    <w:abstractNumId w:val="5"/>
  </w:num>
  <w:num w:numId="27" w16cid:durableId="1403790482">
    <w:abstractNumId w:val="49"/>
  </w:num>
  <w:num w:numId="28" w16cid:durableId="1141731840">
    <w:abstractNumId w:val="57"/>
  </w:num>
  <w:num w:numId="29" w16cid:durableId="1159881822">
    <w:abstractNumId w:val="55"/>
  </w:num>
  <w:num w:numId="30" w16cid:durableId="1487436299">
    <w:abstractNumId w:val="35"/>
  </w:num>
  <w:num w:numId="31" w16cid:durableId="1238322511">
    <w:abstractNumId w:val="0"/>
  </w:num>
  <w:num w:numId="32" w16cid:durableId="300959518">
    <w:abstractNumId w:val="21"/>
  </w:num>
  <w:num w:numId="33" w16cid:durableId="1980727168">
    <w:abstractNumId w:val="26"/>
  </w:num>
  <w:num w:numId="34" w16cid:durableId="1814062874">
    <w:abstractNumId w:val="67"/>
  </w:num>
  <w:num w:numId="35" w16cid:durableId="910775873">
    <w:abstractNumId w:val="4"/>
  </w:num>
  <w:num w:numId="36" w16cid:durableId="1456870735">
    <w:abstractNumId w:val="15"/>
  </w:num>
  <w:num w:numId="37" w16cid:durableId="1277831967">
    <w:abstractNumId w:val="8"/>
  </w:num>
  <w:num w:numId="38" w16cid:durableId="593055412">
    <w:abstractNumId w:val="17"/>
  </w:num>
  <w:num w:numId="39" w16cid:durableId="2093159119">
    <w:abstractNumId w:val="7"/>
  </w:num>
  <w:num w:numId="40" w16cid:durableId="1863467982">
    <w:abstractNumId w:val="61"/>
  </w:num>
  <w:num w:numId="41" w16cid:durableId="60031882">
    <w:abstractNumId w:val="56"/>
  </w:num>
  <w:num w:numId="42" w16cid:durableId="477655116">
    <w:abstractNumId w:val="12"/>
  </w:num>
  <w:num w:numId="43" w16cid:durableId="1798402592">
    <w:abstractNumId w:val="22"/>
  </w:num>
  <w:num w:numId="44" w16cid:durableId="1371764023">
    <w:abstractNumId w:val="42"/>
  </w:num>
  <w:num w:numId="45" w16cid:durableId="1493060122">
    <w:abstractNumId w:val="46"/>
  </w:num>
  <w:num w:numId="46" w16cid:durableId="1544709833">
    <w:abstractNumId w:val="62"/>
  </w:num>
  <w:num w:numId="47" w16cid:durableId="1156335212">
    <w:abstractNumId w:val="52"/>
  </w:num>
  <w:num w:numId="48" w16cid:durableId="425462025">
    <w:abstractNumId w:val="24"/>
  </w:num>
  <w:num w:numId="49" w16cid:durableId="772090109">
    <w:abstractNumId w:val="43"/>
  </w:num>
  <w:num w:numId="50" w16cid:durableId="894974767">
    <w:abstractNumId w:val="53"/>
  </w:num>
  <w:num w:numId="51" w16cid:durableId="1738165780">
    <w:abstractNumId w:val="38"/>
  </w:num>
  <w:num w:numId="52" w16cid:durableId="304286469">
    <w:abstractNumId w:val="63"/>
  </w:num>
  <w:num w:numId="53" w16cid:durableId="1225945638">
    <w:abstractNumId w:val="60"/>
  </w:num>
  <w:num w:numId="54" w16cid:durableId="182596775">
    <w:abstractNumId w:val="2"/>
  </w:num>
  <w:num w:numId="55" w16cid:durableId="431554986">
    <w:abstractNumId w:val="44"/>
  </w:num>
  <w:num w:numId="56" w16cid:durableId="359355755">
    <w:abstractNumId w:val="66"/>
  </w:num>
  <w:num w:numId="57" w16cid:durableId="1607033584">
    <w:abstractNumId w:val="58"/>
  </w:num>
  <w:num w:numId="58" w16cid:durableId="1578830987">
    <w:abstractNumId w:val="16"/>
  </w:num>
  <w:num w:numId="59" w16cid:durableId="1688097374">
    <w:abstractNumId w:val="41"/>
  </w:num>
  <w:num w:numId="60" w16cid:durableId="1510873301">
    <w:abstractNumId w:val="30"/>
  </w:num>
  <w:num w:numId="61" w16cid:durableId="1243638317">
    <w:abstractNumId w:val="19"/>
  </w:num>
  <w:num w:numId="62" w16cid:durableId="1230654600">
    <w:abstractNumId w:val="36"/>
  </w:num>
  <w:num w:numId="63" w16cid:durableId="2142141620">
    <w:abstractNumId w:val="18"/>
  </w:num>
  <w:num w:numId="64" w16cid:durableId="2083796100">
    <w:abstractNumId w:val="31"/>
  </w:num>
  <w:num w:numId="65" w16cid:durableId="904607336">
    <w:abstractNumId w:val="65"/>
  </w:num>
  <w:num w:numId="66" w16cid:durableId="1940138339">
    <w:abstractNumId w:val="25"/>
  </w:num>
  <w:num w:numId="67" w16cid:durableId="128014844">
    <w:abstractNumId w:val="3"/>
  </w:num>
  <w:num w:numId="68" w16cid:durableId="611471381">
    <w:abstractNumId w:val="59"/>
  </w:num>
  <w:num w:numId="69" w16cid:durableId="1150488060">
    <w:abstractNumId w:val="3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RAY, Lisa">
    <w15:presenceInfo w15:providerId="AD" w15:userId="S::Lisa.WRAY@EDUCATION.GOV.UK::5d3aa4fd-0661-4bd8-b37a-e31258bb98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A6"/>
    <w:rsid w:val="00007195"/>
    <w:rsid w:val="00007723"/>
    <w:rsid w:val="00024384"/>
    <w:rsid w:val="00026DD8"/>
    <w:rsid w:val="000306A7"/>
    <w:rsid w:val="00032049"/>
    <w:rsid w:val="00043903"/>
    <w:rsid w:val="00062F51"/>
    <w:rsid w:val="000735C3"/>
    <w:rsid w:val="00074072"/>
    <w:rsid w:val="0007532C"/>
    <w:rsid w:val="00082C86"/>
    <w:rsid w:val="000909EB"/>
    <w:rsid w:val="000D5766"/>
    <w:rsid w:val="000D6673"/>
    <w:rsid w:val="000E0B40"/>
    <w:rsid w:val="000E3343"/>
    <w:rsid w:val="000F46FC"/>
    <w:rsid w:val="00104832"/>
    <w:rsid w:val="00110F14"/>
    <w:rsid w:val="001366EF"/>
    <w:rsid w:val="001813CE"/>
    <w:rsid w:val="001A0BC0"/>
    <w:rsid w:val="001A126B"/>
    <w:rsid w:val="001A1E5C"/>
    <w:rsid w:val="001A2A04"/>
    <w:rsid w:val="001B60CC"/>
    <w:rsid w:val="001B7366"/>
    <w:rsid w:val="001C14D4"/>
    <w:rsid w:val="001E49BB"/>
    <w:rsid w:val="001F6B58"/>
    <w:rsid w:val="00211D6F"/>
    <w:rsid w:val="00212890"/>
    <w:rsid w:val="002227D5"/>
    <w:rsid w:val="002264CB"/>
    <w:rsid w:val="00226C8D"/>
    <w:rsid w:val="002422EB"/>
    <w:rsid w:val="00251B24"/>
    <w:rsid w:val="00265083"/>
    <w:rsid w:val="00270030"/>
    <w:rsid w:val="00274D68"/>
    <w:rsid w:val="0028243B"/>
    <w:rsid w:val="0029474A"/>
    <w:rsid w:val="00294B9A"/>
    <w:rsid w:val="0029730B"/>
    <w:rsid w:val="002A10C6"/>
    <w:rsid w:val="002A29B8"/>
    <w:rsid w:val="002B3961"/>
    <w:rsid w:val="002D0CD9"/>
    <w:rsid w:val="002E0EB7"/>
    <w:rsid w:val="002E156F"/>
    <w:rsid w:val="002E73C2"/>
    <w:rsid w:val="002F7646"/>
    <w:rsid w:val="00313105"/>
    <w:rsid w:val="003226B2"/>
    <w:rsid w:val="00354504"/>
    <w:rsid w:val="003557AD"/>
    <w:rsid w:val="00357667"/>
    <w:rsid w:val="00370FDF"/>
    <w:rsid w:val="00372CBE"/>
    <w:rsid w:val="00385E53"/>
    <w:rsid w:val="00396CBE"/>
    <w:rsid w:val="003A179C"/>
    <w:rsid w:val="003B2F1A"/>
    <w:rsid w:val="003B56D0"/>
    <w:rsid w:val="003C258C"/>
    <w:rsid w:val="003E2C48"/>
    <w:rsid w:val="003E3DE3"/>
    <w:rsid w:val="003E3FEE"/>
    <w:rsid w:val="003F11FA"/>
    <w:rsid w:val="003F6800"/>
    <w:rsid w:val="003F7E13"/>
    <w:rsid w:val="004009C8"/>
    <w:rsid w:val="00406907"/>
    <w:rsid w:val="00407E38"/>
    <w:rsid w:val="00414A84"/>
    <w:rsid w:val="004243D9"/>
    <w:rsid w:val="0043487D"/>
    <w:rsid w:val="004507FF"/>
    <w:rsid w:val="00455FAB"/>
    <w:rsid w:val="0047017B"/>
    <w:rsid w:val="00484916"/>
    <w:rsid w:val="004869ED"/>
    <w:rsid w:val="0049093D"/>
    <w:rsid w:val="004B2500"/>
    <w:rsid w:val="004C13D6"/>
    <w:rsid w:val="004E059F"/>
    <w:rsid w:val="004E112A"/>
    <w:rsid w:val="004E55DF"/>
    <w:rsid w:val="004E66C8"/>
    <w:rsid w:val="004F112B"/>
    <w:rsid w:val="0050028C"/>
    <w:rsid w:val="0050124A"/>
    <w:rsid w:val="00512D02"/>
    <w:rsid w:val="00513717"/>
    <w:rsid w:val="00515257"/>
    <w:rsid w:val="00521A5B"/>
    <w:rsid w:val="00522FAB"/>
    <w:rsid w:val="005235D5"/>
    <w:rsid w:val="005526CE"/>
    <w:rsid w:val="00564874"/>
    <w:rsid w:val="00570968"/>
    <w:rsid w:val="0059122D"/>
    <w:rsid w:val="005A0059"/>
    <w:rsid w:val="005B1451"/>
    <w:rsid w:val="005B4BAC"/>
    <w:rsid w:val="005B5D2C"/>
    <w:rsid w:val="005C25BE"/>
    <w:rsid w:val="005F2664"/>
    <w:rsid w:val="00601FB2"/>
    <w:rsid w:val="006427C6"/>
    <w:rsid w:val="00646752"/>
    <w:rsid w:val="0065556E"/>
    <w:rsid w:val="006628B8"/>
    <w:rsid w:val="006737D6"/>
    <w:rsid w:val="0067438D"/>
    <w:rsid w:val="0067594E"/>
    <w:rsid w:val="00681C7C"/>
    <w:rsid w:val="00684C51"/>
    <w:rsid w:val="00684DDE"/>
    <w:rsid w:val="006857D3"/>
    <w:rsid w:val="006936A8"/>
    <w:rsid w:val="006A03A2"/>
    <w:rsid w:val="006A4520"/>
    <w:rsid w:val="006B2002"/>
    <w:rsid w:val="006D6721"/>
    <w:rsid w:val="006E0166"/>
    <w:rsid w:val="006F0148"/>
    <w:rsid w:val="00714D0E"/>
    <w:rsid w:val="007208AB"/>
    <w:rsid w:val="007404CA"/>
    <w:rsid w:val="007432BF"/>
    <w:rsid w:val="007474E9"/>
    <w:rsid w:val="0075316F"/>
    <w:rsid w:val="00780740"/>
    <w:rsid w:val="00795D33"/>
    <w:rsid w:val="007A4E6D"/>
    <w:rsid w:val="007B6807"/>
    <w:rsid w:val="007C0C4D"/>
    <w:rsid w:val="007C1446"/>
    <w:rsid w:val="007D5657"/>
    <w:rsid w:val="007D56DA"/>
    <w:rsid w:val="007E3821"/>
    <w:rsid w:val="0081672D"/>
    <w:rsid w:val="00841007"/>
    <w:rsid w:val="008526D1"/>
    <w:rsid w:val="00853880"/>
    <w:rsid w:val="00854CDD"/>
    <w:rsid w:val="008565FD"/>
    <w:rsid w:val="008749B4"/>
    <w:rsid w:val="0089660F"/>
    <w:rsid w:val="008C0844"/>
    <w:rsid w:val="008C0C0D"/>
    <w:rsid w:val="008E64F9"/>
    <w:rsid w:val="00901749"/>
    <w:rsid w:val="00904D47"/>
    <w:rsid w:val="009200B2"/>
    <w:rsid w:val="0092205D"/>
    <w:rsid w:val="009237B2"/>
    <w:rsid w:val="00924E89"/>
    <w:rsid w:val="00936062"/>
    <w:rsid w:val="00940E46"/>
    <w:rsid w:val="009412A8"/>
    <w:rsid w:val="00952C7B"/>
    <w:rsid w:val="00954B61"/>
    <w:rsid w:val="00955DBD"/>
    <w:rsid w:val="00964F32"/>
    <w:rsid w:val="00965E18"/>
    <w:rsid w:val="00992978"/>
    <w:rsid w:val="009A4B98"/>
    <w:rsid w:val="009A6EA2"/>
    <w:rsid w:val="009B04F2"/>
    <w:rsid w:val="009C4145"/>
    <w:rsid w:val="009C5137"/>
    <w:rsid w:val="009C5AC8"/>
    <w:rsid w:val="009C7B07"/>
    <w:rsid w:val="009D526A"/>
    <w:rsid w:val="009E3A1A"/>
    <w:rsid w:val="009E3F14"/>
    <w:rsid w:val="00A15EA6"/>
    <w:rsid w:val="00A234E7"/>
    <w:rsid w:val="00A27A56"/>
    <w:rsid w:val="00A375AB"/>
    <w:rsid w:val="00A7280B"/>
    <w:rsid w:val="00A743EF"/>
    <w:rsid w:val="00A87FF4"/>
    <w:rsid w:val="00AB1EC5"/>
    <w:rsid w:val="00AC1BE3"/>
    <w:rsid w:val="00AC557D"/>
    <w:rsid w:val="00AC6ED8"/>
    <w:rsid w:val="00AD57A5"/>
    <w:rsid w:val="00AF408C"/>
    <w:rsid w:val="00B02C9B"/>
    <w:rsid w:val="00B02CA6"/>
    <w:rsid w:val="00B16B92"/>
    <w:rsid w:val="00B2046A"/>
    <w:rsid w:val="00B20C74"/>
    <w:rsid w:val="00B35305"/>
    <w:rsid w:val="00B379A4"/>
    <w:rsid w:val="00B43B8C"/>
    <w:rsid w:val="00B44028"/>
    <w:rsid w:val="00B52BA2"/>
    <w:rsid w:val="00B54F9F"/>
    <w:rsid w:val="00B9279E"/>
    <w:rsid w:val="00BA0E20"/>
    <w:rsid w:val="00BA27A6"/>
    <w:rsid w:val="00BB48B9"/>
    <w:rsid w:val="00BE41F8"/>
    <w:rsid w:val="00BE643C"/>
    <w:rsid w:val="00C12DA0"/>
    <w:rsid w:val="00C16E44"/>
    <w:rsid w:val="00C26BEF"/>
    <w:rsid w:val="00C454A1"/>
    <w:rsid w:val="00C72F0F"/>
    <w:rsid w:val="00C76EBE"/>
    <w:rsid w:val="00C77DE4"/>
    <w:rsid w:val="00C82CC5"/>
    <w:rsid w:val="00C9463E"/>
    <w:rsid w:val="00C97228"/>
    <w:rsid w:val="00C979CD"/>
    <w:rsid w:val="00CA4AD1"/>
    <w:rsid w:val="00CC6BFE"/>
    <w:rsid w:val="00CD0144"/>
    <w:rsid w:val="00CE0756"/>
    <w:rsid w:val="00CE0E96"/>
    <w:rsid w:val="00CE322B"/>
    <w:rsid w:val="00D06A7E"/>
    <w:rsid w:val="00D11DA4"/>
    <w:rsid w:val="00D46D92"/>
    <w:rsid w:val="00D52F6D"/>
    <w:rsid w:val="00D57876"/>
    <w:rsid w:val="00D74025"/>
    <w:rsid w:val="00D8030F"/>
    <w:rsid w:val="00D938E8"/>
    <w:rsid w:val="00DA2693"/>
    <w:rsid w:val="00DC267F"/>
    <w:rsid w:val="00DC332E"/>
    <w:rsid w:val="00DC52D6"/>
    <w:rsid w:val="00DD0F3E"/>
    <w:rsid w:val="00DD42E5"/>
    <w:rsid w:val="00E01EFF"/>
    <w:rsid w:val="00E118E1"/>
    <w:rsid w:val="00E172DD"/>
    <w:rsid w:val="00E27F21"/>
    <w:rsid w:val="00E33494"/>
    <w:rsid w:val="00E35DC4"/>
    <w:rsid w:val="00E40DBF"/>
    <w:rsid w:val="00E470A2"/>
    <w:rsid w:val="00E51893"/>
    <w:rsid w:val="00E53FB2"/>
    <w:rsid w:val="00E5581A"/>
    <w:rsid w:val="00E55D73"/>
    <w:rsid w:val="00E73D79"/>
    <w:rsid w:val="00E80F6A"/>
    <w:rsid w:val="00E81ED2"/>
    <w:rsid w:val="00E8219C"/>
    <w:rsid w:val="00EA048B"/>
    <w:rsid w:val="00EC524B"/>
    <w:rsid w:val="00ED0301"/>
    <w:rsid w:val="00EF0A3A"/>
    <w:rsid w:val="00EF4C0C"/>
    <w:rsid w:val="00EF7F82"/>
    <w:rsid w:val="00F02B23"/>
    <w:rsid w:val="00F07DEE"/>
    <w:rsid w:val="00F41C96"/>
    <w:rsid w:val="00F44C1E"/>
    <w:rsid w:val="00F46194"/>
    <w:rsid w:val="00F83A7B"/>
    <w:rsid w:val="00F84E9F"/>
    <w:rsid w:val="00FB0FB8"/>
    <w:rsid w:val="00FC101B"/>
    <w:rsid w:val="00FE5350"/>
    <w:rsid w:val="00FF1823"/>
    <w:rsid w:val="00FF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D00E8"/>
  <w15:docId w15:val="{BDB92DEE-029C-4FEE-8D5E-1D0BBC78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53"/>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customStyle="1" w:styleId="ScheduleTitleClause">
    <w:name w:val="Schedule Title Clause"/>
    <w:basedOn w:val="Normal"/>
    <w:pPr>
      <w:keepNext/>
      <w:numPr>
        <w:ilvl w:val="2"/>
        <w:numId w:val="64"/>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64"/>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64"/>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64"/>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64"/>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64"/>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A15EA6"/>
    <w:pPr>
      <w:spacing w:line="240" w:lineRule="auto"/>
    </w:pPr>
    <w:rPr>
      <w:b/>
      <w:bCs/>
    </w:rPr>
  </w:style>
  <w:style w:type="character" w:customStyle="1" w:styleId="CommentTextChar1">
    <w:name w:val="Comment Text Char1"/>
    <w:basedOn w:val="DefaultParagraphFont"/>
    <w:link w:val="CommentText"/>
    <w:rsid w:val="00A15EA6"/>
    <w:rPr>
      <w:position w:val="-1"/>
      <w:sz w:val="20"/>
      <w:szCs w:val="20"/>
    </w:rPr>
  </w:style>
  <w:style w:type="character" w:customStyle="1" w:styleId="CommentSubjectChar">
    <w:name w:val="Comment Subject Char"/>
    <w:basedOn w:val="CommentTextChar1"/>
    <w:link w:val="CommentSubject"/>
    <w:uiPriority w:val="99"/>
    <w:semiHidden/>
    <w:rsid w:val="00A15EA6"/>
    <w:rPr>
      <w:b/>
      <w:bCs/>
      <w:position w:val="-1"/>
      <w:sz w:val="20"/>
      <w:szCs w:val="20"/>
    </w:rPr>
  </w:style>
  <w:style w:type="paragraph" w:customStyle="1" w:styleId="paragraph">
    <w:name w:val="paragraph"/>
    <w:basedOn w:val="Normal"/>
    <w:rsid w:val="00684C51"/>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DefaultParagraphFont"/>
    <w:rsid w:val="00684C51"/>
  </w:style>
  <w:style w:type="character" w:customStyle="1" w:styleId="eop">
    <w:name w:val="eop"/>
    <w:basedOn w:val="DefaultParagraphFont"/>
    <w:rsid w:val="00684C51"/>
  </w:style>
  <w:style w:type="table" w:styleId="TableGrid">
    <w:name w:val="Table Grid"/>
    <w:basedOn w:val="TableNormal"/>
    <w:uiPriority w:val="39"/>
    <w:rsid w:val="00684C51"/>
    <w:pPr>
      <w:widowControl w:val="0"/>
    </w:pPr>
    <w:rPr>
      <w:rFonts w:ascii="Quattrocento Sans" w:eastAsia="Quattrocento Sans" w:hAnsi="Quattrocento Sans" w:cs="Quattrocento San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eader" Target="header5.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uidance/check-employment-status-for-tax" TargetMode="External"/><Relationship Id="rId32" Type="http://schemas.openxmlformats.org/officeDocument/2006/relationships/header" Target="header3.xml"/><Relationship Id="rId37" Type="http://schemas.openxmlformats.org/officeDocument/2006/relationships/oleObject" Target="embeddings/oleObject2.bin"/><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36" Type="http://schemas.openxmlformats.org/officeDocument/2006/relationships/image" Target="media/image3.emf"/><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oleObject" Target="embeddings/oleObject1.bin"/><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BnPyJGw4m4ZaKP5q9gvl2SsyQ==">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NDOIAQGaAQYIABAAGACwAQC4AQEY8cGU6doxIPHBlOnaMTAAQjdzdWdnZXN0SWRJbXBvcnRhYTM2YmU1Mi0wZTcyLTRlMTEtODgxOS0wNjBiYzRiNTU2YjBfNjQzIqwDCgtBQUFCR1VDaVR4QRLSAgoLQUFBQkdVQ2lUeEESC0FBQUJHVUNpVHhB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1NIgBAZoBBggAEAAYALABALgBARjxwZTp2jEg8cGU6doxMABCN3N1Z2dlc3RJZEltcG9ydGFhMzZiZTUyLTBlNzItNGUxMS04ODE5LTA2MGJjNGI1NTZiMF82NTQiqgMKC0FBQUJHVUNpVFc4EtACCgtBQUFCR1VDaVRXOBILQUFBQkdVQ2lUVzg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c4iAEBmgEGCAAQABgAsAEAuAEBGPXBlOnaMSD1wZTp2jEwAEI4c3VnZ2VzdElkSW1wb3J0YWEzNmJlNTItMGU3Mi00ZTExLTg4MTktMDYwYmM0YjU1NmIwXzEyNzgiqAMKC0FBQUJHVUNpVDY4Es8CCgtBQUFCR1VDaVQ2OBILQUFBQkdVQ2lUNj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xMYgBAZoBBggAEAAYALABALgBARjxwZTp2jEg8cGU6doxMABCN3N1Z2dlc3RJZEltcG9ydGFhMzZiZTUyLTBlNzItNGUxMS04ODE5LTA2MGJjNGI1NTZiMF82MTEiqgMKC0FBQUJHVUNpVFZvEtACCgtBQUFCR1VDaVRWbxILQUFBQkdVQ2lUVm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Dk5iAEBmgEGCAAQABgAsAEAuAEBGPvBlOnaMSD7wZTp2jEwAEI4c3VnZ2VzdElkSW1wb3J0YWEzNmJlNTItMGU3Mi00ZTExLTg4MTktMDYwYmM0YjU1NmIwXzE4OTkiqgMKC0FBQUJHVUNpVHk0EtACCgtBQUFCR1VDaVR5NBILQUFBQkdVQ2lUeTQ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TiIAQGaAQYIABAAGACwAQC4AQEY8cGU6doxIPHBlOnaMTAAQjdzdWdnZXN0SWRJbXBvcnRhYTM2YmU1Mi0wZTcyLTRlMTEtODgxOS0wNjBiYzRiNTU2YjBfNjE4IqoDCgtBQUFCR1VDaVRXTRLQAgoLQUFBQkdVQ2lUV00SC0FBQUJHVUNpVFdN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N4gBAZoBBggAEAAYALABALgBARj6wZTp2jEg+sGU6doxMABCOHN1Z2dlc3RJZEltcG9ydGFhMzZiZTUyLTBlNzItNGUxMS04ODE5LTA2MGJjNGI1NTZiMF8xODE3IqwDCgtBQUFCR1VDaVR3RRLSAgoLQUFBQkdVQ2lUd0USC0FBQUJHVUNpVHdF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3iAEBmgEGCAAQABgAsAEAuAEBGO7BlOnaMSDuwZTp2jEwAEI4c3VnZ2VzdElkSW1wb3J0YWEzNmJlNTItMGU3Mi00ZTExLTg4MTktMDYwYmM0YjU1NmIwXzIwNDciqAMKC0FBQUJHVUNpVHVjEs8CCgtBQUFCR1VDaVR1YxILQUFBQkdVQ2lUdWM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GIAQGaAQYIABAAGACwAQC4AQEY+cGU6doxIPnBlOnaMTAAQjhzdWdnZXN0SWRJbXBvcnRhYTM2YmU1Mi0wZTcyLTRlMTEtODgxOS0wNjBiYzRiNTU2YjBfMTcxMSLGAwoLQUFBQkdVQ2lUdlUS7AIKC0FBQUJHVUNpVHZVEgtBQUFCR1VDaVR2V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ODOIAQGaAQYIABAAGACwAQC4AQEY8sGU6doxIPLBlOnaMTAAQjdzdWdnZXN0SWRJbXBvcnRhYTM2YmU1Mi0wZTcyLTRlMTEtODgxOS0wNjBiYzRiNTU2YjBfOTgzIqoDCgtBQUFCR1VDaVQ1MBLQAgoLQUFBQkdVQ2lUNTASC0FBQUJHVUNpVDUw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1890D0-BFE6-417A-8DF3-B0BADA64B59E}">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18</TotalTime>
  <Pages>60</Pages>
  <Words>13311</Words>
  <Characters>75877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WRAY, Lisa</cp:lastModifiedBy>
  <cp:revision>15</cp:revision>
  <cp:lastPrinted>2025-10-13T19:07:00Z</cp:lastPrinted>
  <dcterms:created xsi:type="dcterms:W3CDTF">2025-11-14T16:00:00Z</dcterms:created>
  <dcterms:modified xsi:type="dcterms:W3CDTF">2025-11-14T16:17:00Z</dcterms:modified>
</cp:coreProperties>
</file>