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85A54" w:rsidP="00785A54" w:rsidRDefault="00785A54" w14:paraId="46D7763E" w14:textId="77777777">
      <w:pPr>
        <w:jc w:val="right"/>
        <w:rPr>
          <w:rFonts w:ascii="Arial" w:hAnsi="Arial"/>
          <w:sz w:val="20"/>
        </w:rPr>
      </w:pPr>
    </w:p>
    <w:p w:rsidRPr="004836E2" w:rsidR="009A6919" w:rsidP="009A6919" w:rsidRDefault="009A6919" w14:paraId="2641ED95" w14:textId="77777777">
      <w:pPr>
        <w:spacing w:after="0" w:line="240" w:lineRule="auto"/>
        <w:ind w:left="120" w:right="120"/>
        <w:jc w:val="center"/>
        <w:textAlignment w:val="baseline"/>
        <w:rPr>
          <w:rFonts w:ascii="Segoe UI" w:hAnsi="Segoe UI" w:cs="Segoe UI"/>
          <w:sz w:val="18"/>
          <w:szCs w:val="18"/>
        </w:rPr>
      </w:pPr>
      <w:bookmarkStart w:name="Logo" w:id="0"/>
      <w:bookmarkStart w:name="Directorate" w:id="1"/>
      <w:bookmarkEnd w:id="0"/>
      <w:bookmarkEnd w:id="1"/>
      <w:r w:rsidRPr="00316C38">
        <w:rPr>
          <w:rFonts w:ascii="Arial" w:hAnsi="Arial" w:cs="Arial"/>
          <w:noProof/>
          <w:sz w:val="24"/>
          <w:szCs w:val="24"/>
        </w:rPr>
        <w:drawing>
          <wp:inline distT="0" distB="0" distL="0" distR="0" wp14:anchorId="70F12ABA" wp14:editId="6F010E70">
            <wp:extent cx="2371725" cy="1914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1914525"/>
                    </a:xfrm>
                    <a:prstGeom prst="rect">
                      <a:avLst/>
                    </a:prstGeom>
                    <a:noFill/>
                    <a:ln>
                      <a:noFill/>
                    </a:ln>
                  </pic:spPr>
                </pic:pic>
              </a:graphicData>
            </a:graphic>
          </wp:inline>
        </w:drawing>
      </w:r>
      <w:r w:rsidRPr="004836E2">
        <w:rPr>
          <w:rFonts w:cs="Calibri"/>
        </w:rPr>
        <w:t> </w:t>
      </w:r>
      <w:r w:rsidRPr="004836E2">
        <w:rPr>
          <w:rFonts w:cs="Calibri"/>
        </w:rPr>
        <w:br/>
      </w:r>
      <w:r w:rsidRPr="004836E2">
        <w:rPr>
          <w:rFonts w:ascii="Arial" w:hAnsi="Arial" w:cs="Arial"/>
          <w:sz w:val="24"/>
          <w:szCs w:val="24"/>
        </w:rPr>
        <w:t> </w:t>
      </w:r>
    </w:p>
    <w:p w:rsidRPr="004836E2" w:rsidR="009A6919" w:rsidP="009A6919" w:rsidRDefault="00083576" w14:paraId="4A442ACB" w14:textId="32DD18FB">
      <w:pPr>
        <w:spacing w:after="0" w:line="240" w:lineRule="auto"/>
        <w:ind w:left="120" w:right="120"/>
        <w:jc w:val="center"/>
        <w:textAlignment w:val="baseline"/>
        <w:rPr>
          <w:rFonts w:ascii="Arial Nova" w:hAnsi="Arial Nova" w:cs="Segoe UI"/>
          <w:sz w:val="18"/>
          <w:szCs w:val="18"/>
        </w:rPr>
      </w:pPr>
      <w:r>
        <w:rPr>
          <w:rFonts w:ascii="Arial Nova" w:hAnsi="Arial Nova" w:cs="Arial"/>
          <w:b/>
          <w:bCs/>
          <w:color w:val="000000"/>
          <w:sz w:val="48"/>
          <w:szCs w:val="48"/>
        </w:rPr>
        <w:t>Synthetic Environment and Training (SET)</w:t>
      </w:r>
      <w:r w:rsidRPr="004836E2" w:rsidR="009A6919">
        <w:rPr>
          <w:rFonts w:ascii="Arial Nova" w:hAnsi="Arial Nova" w:cs="Arial"/>
          <w:b/>
          <w:bCs/>
          <w:color w:val="000000"/>
          <w:sz w:val="48"/>
          <w:szCs w:val="48"/>
        </w:rPr>
        <w:t xml:space="preserve"> Team</w:t>
      </w:r>
      <w:r w:rsidRPr="004836E2" w:rsidR="009A6919">
        <w:rPr>
          <w:rFonts w:ascii="Arial Nova" w:hAnsi="Arial Nova" w:cs="Arial"/>
          <w:color w:val="000000"/>
          <w:sz w:val="48"/>
          <w:szCs w:val="48"/>
        </w:rPr>
        <w:t> </w:t>
      </w:r>
    </w:p>
    <w:p w:rsidRPr="00A7361F" w:rsidR="009A6919" w:rsidP="009A6919" w:rsidRDefault="009A6919" w14:paraId="342A9A65" w14:textId="77777777">
      <w:pPr>
        <w:spacing w:after="0" w:line="240" w:lineRule="auto"/>
        <w:ind w:left="120" w:right="120"/>
        <w:jc w:val="center"/>
        <w:textAlignment w:val="baseline"/>
        <w:rPr>
          <w:rFonts w:ascii="Arial Nova" w:hAnsi="Arial Nova" w:cs="Arial"/>
          <w:color w:val="000000"/>
        </w:rPr>
      </w:pPr>
      <w:r w:rsidRPr="004836E2">
        <w:rPr>
          <w:rFonts w:ascii="Arial Nova" w:hAnsi="Arial Nova" w:cs="Arial"/>
          <w:color w:val="000000"/>
        </w:rPr>
        <w:t> </w:t>
      </w:r>
    </w:p>
    <w:p w:rsidRPr="004836E2" w:rsidR="009A6919" w:rsidP="009A6919" w:rsidRDefault="009A6919" w14:paraId="6171D6B4" w14:textId="77777777">
      <w:pPr>
        <w:spacing w:after="0" w:line="240" w:lineRule="auto"/>
        <w:ind w:left="120" w:right="120"/>
        <w:jc w:val="center"/>
        <w:textAlignment w:val="baseline"/>
        <w:rPr>
          <w:rFonts w:ascii="Arial Nova" w:hAnsi="Arial Nova" w:cs="Segoe UI"/>
          <w:sz w:val="18"/>
          <w:szCs w:val="18"/>
        </w:rPr>
      </w:pPr>
    </w:p>
    <w:p w:rsidRPr="004836E2" w:rsidR="009A6919" w:rsidP="009A6919" w:rsidRDefault="009A6919" w14:paraId="67469234" w14:textId="14CFA8D9">
      <w:pPr>
        <w:spacing w:after="0" w:line="240" w:lineRule="auto"/>
        <w:ind w:left="120" w:right="120"/>
        <w:jc w:val="center"/>
        <w:textAlignment w:val="baseline"/>
        <w:rPr>
          <w:rFonts w:ascii="Arial Nova" w:hAnsi="Arial Nova" w:cs="Arial"/>
          <w:b/>
          <w:color w:val="000000" w:themeColor="text1"/>
          <w:sz w:val="48"/>
          <w:szCs w:val="48"/>
        </w:rPr>
      </w:pPr>
      <w:r w:rsidRPr="4A4B0F02">
        <w:rPr>
          <w:rFonts w:ascii="Arial Nova" w:hAnsi="Arial Nova" w:cs="Arial"/>
          <w:b/>
          <w:color w:val="000000" w:themeColor="text1"/>
          <w:sz w:val="48"/>
          <w:szCs w:val="48"/>
        </w:rPr>
        <w:t xml:space="preserve">Contract No: </w:t>
      </w:r>
      <w:r w:rsidRPr="004D14B7" w:rsidR="004D14B7">
        <w:rPr>
          <w:rFonts w:ascii="Arial Nova" w:hAnsi="Arial Nova" w:cs="Arial"/>
          <w:b/>
          <w:color w:val="000000" w:themeColor="text1"/>
          <w:sz w:val="48"/>
          <w:szCs w:val="48"/>
        </w:rPr>
        <w:t>713364450</w:t>
      </w:r>
      <w:r>
        <w:br/>
      </w:r>
    </w:p>
    <w:p w:rsidRPr="00A7361F" w:rsidR="009A6919" w:rsidP="004D14B7" w:rsidRDefault="009A6919" w14:paraId="210D83C7" w14:textId="1D1516FF">
      <w:pPr>
        <w:spacing w:after="0" w:line="240" w:lineRule="auto"/>
        <w:ind w:left="120" w:right="120"/>
        <w:jc w:val="center"/>
        <w:textAlignment w:val="baseline"/>
        <w:rPr>
          <w:rFonts w:ascii="Arial Nova" w:hAnsi="Arial Nova" w:cs="Arial"/>
          <w:color w:val="000000"/>
          <w:sz w:val="48"/>
          <w:szCs w:val="48"/>
        </w:rPr>
      </w:pPr>
      <w:r w:rsidRPr="004836E2">
        <w:rPr>
          <w:rFonts w:ascii="Arial Nova" w:hAnsi="Arial Nova" w:cs="Arial"/>
          <w:b/>
          <w:bCs/>
          <w:color w:val="000000"/>
          <w:sz w:val="48"/>
          <w:szCs w:val="48"/>
        </w:rPr>
        <w:t>For:</w:t>
      </w:r>
      <w:r w:rsidRPr="004836E2">
        <w:rPr>
          <w:rFonts w:ascii="Arial Nova" w:hAnsi="Arial Nova" w:cs="Arial"/>
          <w:color w:val="000000"/>
          <w:sz w:val="48"/>
          <w:szCs w:val="48"/>
        </w:rPr>
        <w:t> </w:t>
      </w:r>
      <w:r w:rsidRPr="006368A8" w:rsidR="006368A8">
        <w:rPr>
          <w:rFonts w:ascii="Arial Nova" w:hAnsi="Arial Nova" w:cs="Arial"/>
          <w:b/>
          <w:bCs/>
          <w:color w:val="000000"/>
          <w:sz w:val="48"/>
          <w:szCs w:val="48"/>
        </w:rPr>
        <w:t>Night Vision Goggle Trainer</w:t>
      </w:r>
      <w:r w:rsidRPr="00A7361F">
        <w:rPr>
          <w:rFonts w:ascii="Arial Nova" w:hAnsi="Arial Nova" w:cs="Arial"/>
          <w:color w:val="000000"/>
          <w:sz w:val="48"/>
          <w:szCs w:val="48"/>
        </w:rPr>
        <w:br/>
      </w:r>
    </w:p>
    <w:p w:rsidRPr="004836E2" w:rsidR="009A6919" w:rsidP="009A6919" w:rsidRDefault="009A6919" w14:paraId="1E853C64" w14:textId="77777777">
      <w:pPr>
        <w:spacing w:after="0" w:line="240" w:lineRule="auto"/>
        <w:ind w:left="120" w:right="120"/>
        <w:jc w:val="center"/>
        <w:textAlignment w:val="baseline"/>
        <w:rPr>
          <w:rFonts w:ascii="Arial Nova" w:hAnsi="Arial Nova" w:cs="Segoe UI"/>
          <w:sz w:val="18"/>
          <w:szCs w:val="18"/>
        </w:rPr>
      </w:pPr>
    </w:p>
    <w:p w:rsidRPr="004836E2" w:rsidR="009A6919" w:rsidP="009A6919" w:rsidRDefault="009A6919" w14:paraId="786A8CA9" w14:textId="77777777">
      <w:pPr>
        <w:spacing w:after="0" w:line="240" w:lineRule="auto"/>
        <w:ind w:left="120" w:right="120"/>
        <w:jc w:val="center"/>
        <w:textAlignment w:val="baseline"/>
        <w:rPr>
          <w:rFonts w:ascii="Segoe UI" w:hAnsi="Segoe UI" w:cs="Segoe UI"/>
          <w:sz w:val="18"/>
          <w:szCs w:val="18"/>
        </w:rPr>
      </w:pPr>
    </w:p>
    <w:tbl>
      <w:tblPr>
        <w:tblW w:w="9290" w:type="dxa"/>
        <w:tblInd w:w="15"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4513"/>
        <w:gridCol w:w="4777"/>
      </w:tblGrid>
      <w:tr w:rsidRPr="004836E2" w:rsidR="009A6919" w:rsidTr="214C805F" w14:paraId="240CF8F2" w14:textId="77777777">
        <w:trPr>
          <w:trHeight w:val="308"/>
        </w:trPr>
        <w:tc>
          <w:tcPr>
            <w:tcW w:w="4513" w:type="dxa"/>
            <w:tcBorders>
              <w:top w:val="single" w:color="000000" w:themeColor="text1" w:sz="6" w:space="0"/>
              <w:left w:val="single" w:color="000000" w:themeColor="text1" w:sz="6" w:space="0"/>
              <w:bottom w:val="nil"/>
              <w:right w:val="single" w:color="auto" w:sz="4" w:space="0"/>
            </w:tcBorders>
            <w:shd w:val="clear" w:color="auto" w:fill="FFFFFF" w:themeFill="background1"/>
            <w:hideMark/>
          </w:tcPr>
          <w:p w:rsidRPr="004836E2" w:rsidR="009A6919" w:rsidP="00564D88" w:rsidRDefault="009A6919" w14:paraId="2AA32269" w14:textId="77777777">
            <w:pPr>
              <w:spacing w:after="0" w:line="240" w:lineRule="auto"/>
              <w:ind w:left="105" w:right="90"/>
              <w:textAlignment w:val="baseline"/>
              <w:rPr>
                <w:rFonts w:ascii="Times New Roman" w:hAnsi="Times New Roman"/>
                <w:sz w:val="24"/>
                <w:szCs w:val="24"/>
              </w:rPr>
            </w:pPr>
            <w:r w:rsidRPr="004836E2">
              <w:rPr>
                <w:rFonts w:ascii="Arial" w:hAnsi="Arial" w:cs="Arial"/>
                <w:b/>
                <w:bCs/>
                <w:color w:val="000000"/>
                <w:sz w:val="20"/>
                <w:szCs w:val="20"/>
              </w:rPr>
              <w:t>Between the Secretary of State for Defence of the United Kingdom of Great Britain and Northern Ireland</w:t>
            </w:r>
            <w:r>
              <w:rPr>
                <w:rFonts w:ascii="Arial" w:hAnsi="Arial" w:cs="Arial"/>
                <w:b/>
                <w:bCs/>
                <w:color w:val="000000"/>
                <w:sz w:val="20"/>
                <w:szCs w:val="20"/>
              </w:rPr>
              <w:t>:</w:t>
            </w:r>
            <w:r>
              <w:rPr>
                <w:rFonts w:ascii="Arial" w:hAnsi="Arial" w:cs="Arial"/>
                <w:b/>
                <w:bCs/>
                <w:color w:val="000000"/>
                <w:sz w:val="20"/>
                <w:szCs w:val="20"/>
              </w:rPr>
              <w:br/>
            </w:r>
            <w:r w:rsidRPr="004836E2">
              <w:rPr>
                <w:rFonts w:ascii="Arial" w:hAnsi="Arial" w:cs="Arial"/>
                <w:color w:val="000000"/>
                <w:sz w:val="20"/>
                <w:szCs w:val="20"/>
              </w:rPr>
              <w:t> </w:t>
            </w:r>
          </w:p>
        </w:tc>
        <w:tc>
          <w:tcPr>
            <w:tcW w:w="4777" w:type="dxa"/>
            <w:vMerge w:val="restart"/>
            <w:tcBorders>
              <w:top w:val="single" w:color="auto" w:sz="4" w:space="0"/>
              <w:left w:val="single" w:color="auto" w:sz="4" w:space="0"/>
              <w:bottom w:val="nil"/>
              <w:right w:val="single" w:color="auto" w:sz="4" w:space="0"/>
            </w:tcBorders>
            <w:shd w:val="clear" w:color="auto" w:fill="FFFFFF" w:themeFill="background1"/>
            <w:hideMark/>
          </w:tcPr>
          <w:p w:rsidR="009A6919" w:rsidP="00564D88" w:rsidRDefault="009A6919" w14:paraId="4F6BE917" w14:textId="77777777">
            <w:pPr>
              <w:spacing w:after="0" w:line="240" w:lineRule="auto"/>
              <w:ind w:left="120" w:right="75"/>
              <w:textAlignment w:val="baseline"/>
              <w:rPr>
                <w:rFonts w:ascii="Arial" w:hAnsi="Arial" w:cs="Arial"/>
                <w:color w:val="000000"/>
                <w:sz w:val="20"/>
                <w:szCs w:val="20"/>
              </w:rPr>
            </w:pPr>
            <w:r>
              <w:rPr>
                <w:rFonts w:ascii="Arial" w:hAnsi="Arial" w:cs="Arial"/>
                <w:b/>
                <w:bCs/>
                <w:color w:val="000000"/>
                <w:sz w:val="20"/>
                <w:szCs w:val="20"/>
              </w:rPr>
              <w:t>And</w:t>
            </w:r>
            <w:r>
              <w:rPr>
                <w:rFonts w:ascii="Arial" w:hAnsi="Arial" w:cs="Arial"/>
                <w:b/>
                <w:bCs/>
                <w:color w:val="000000"/>
                <w:sz w:val="20"/>
                <w:szCs w:val="20"/>
              </w:rPr>
              <w:br/>
            </w:r>
            <w:r>
              <w:rPr>
                <w:rFonts w:ascii="Arial" w:hAnsi="Arial" w:cs="Arial"/>
                <w:b/>
                <w:bCs/>
                <w:color w:val="000000"/>
                <w:sz w:val="20"/>
                <w:szCs w:val="20"/>
              </w:rPr>
              <w:br/>
            </w:r>
            <w:r w:rsidRPr="004836E2">
              <w:rPr>
                <w:rFonts w:ascii="Arial" w:hAnsi="Arial" w:cs="Arial"/>
                <w:b/>
                <w:bCs/>
                <w:color w:val="000000"/>
                <w:sz w:val="20"/>
                <w:szCs w:val="20"/>
              </w:rPr>
              <w:t>Contractor Name and address:</w:t>
            </w:r>
            <w:r w:rsidRPr="004836E2">
              <w:rPr>
                <w:rFonts w:ascii="Arial" w:hAnsi="Arial" w:cs="Arial"/>
                <w:color w:val="000000"/>
                <w:sz w:val="20"/>
                <w:szCs w:val="20"/>
              </w:rPr>
              <w:t> </w:t>
            </w:r>
          </w:p>
          <w:p w:rsidR="00725E45" w:rsidP="00725E45" w:rsidRDefault="00725E45" w14:paraId="3468E92A" w14:textId="7C4C10B6">
            <w:pPr>
              <w:spacing w:after="0" w:line="240" w:lineRule="auto"/>
              <w:ind w:left="120" w:right="75"/>
              <w:textAlignment w:val="baseline"/>
              <w:rPr>
                <w:rFonts w:ascii="Arial" w:hAnsi="Arial" w:cs="Arial"/>
                <w:b/>
                <w:bCs/>
                <w:color w:val="000000"/>
                <w:sz w:val="20"/>
                <w:szCs w:val="20"/>
              </w:rPr>
            </w:pPr>
            <w:r>
              <w:rPr>
                <w:rFonts w:ascii="Arial" w:hAnsi="Arial" w:cs="Arial"/>
                <w:b/>
                <w:bCs/>
                <w:color w:val="000000"/>
                <w:sz w:val="20"/>
                <w:szCs w:val="20"/>
              </w:rPr>
              <w:br/>
            </w:r>
            <w:r>
              <w:rPr>
                <w:rFonts w:ascii="Arial" w:hAnsi="Arial" w:cs="Arial"/>
                <w:b/>
                <w:bCs/>
                <w:color w:val="000000"/>
                <w:sz w:val="20"/>
                <w:szCs w:val="20"/>
              </w:rPr>
              <w:t xml:space="preserve">Night Readiness LLC </w:t>
            </w:r>
          </w:p>
          <w:p w:rsidRPr="00725E45" w:rsidR="00725E45" w:rsidP="00725E45" w:rsidRDefault="00725E45" w14:paraId="13571842" w14:textId="4C6406E2">
            <w:pPr>
              <w:spacing w:after="0" w:line="240" w:lineRule="auto"/>
              <w:ind w:left="120" w:right="75"/>
              <w:textAlignment w:val="baseline"/>
              <w:rPr>
                <w:rFonts w:ascii="Arial" w:hAnsi="Arial" w:cs="Arial"/>
                <w:b/>
                <w:bCs/>
                <w:color w:val="000000"/>
                <w:sz w:val="20"/>
                <w:szCs w:val="20"/>
              </w:rPr>
            </w:pPr>
            <w:r w:rsidRPr="00725E45">
              <w:rPr>
                <w:rFonts w:ascii="Arial" w:hAnsi="Arial" w:cs="Arial"/>
                <w:b/>
                <w:bCs/>
                <w:color w:val="000000"/>
                <w:sz w:val="20"/>
                <w:szCs w:val="20"/>
              </w:rPr>
              <w:t>306 S. Main,</w:t>
            </w:r>
          </w:p>
          <w:p w:rsidRPr="00725E45" w:rsidR="00725E45" w:rsidP="00725E45" w:rsidRDefault="00725E45" w14:paraId="0F4A4DF5" w14:textId="77777777">
            <w:pPr>
              <w:spacing w:after="0" w:line="240" w:lineRule="auto"/>
              <w:ind w:left="120" w:right="75"/>
              <w:textAlignment w:val="baseline"/>
              <w:rPr>
                <w:rFonts w:ascii="Arial" w:hAnsi="Arial" w:cs="Arial"/>
                <w:b/>
                <w:bCs/>
                <w:color w:val="000000"/>
                <w:sz w:val="20"/>
                <w:szCs w:val="20"/>
              </w:rPr>
            </w:pPr>
            <w:r w:rsidRPr="00725E45">
              <w:rPr>
                <w:rFonts w:ascii="Arial" w:hAnsi="Arial" w:cs="Arial"/>
                <w:b/>
                <w:bCs/>
                <w:color w:val="000000"/>
                <w:sz w:val="20"/>
                <w:szCs w:val="20"/>
              </w:rPr>
              <w:t>3A Ann Arbor,</w:t>
            </w:r>
          </w:p>
          <w:p w:rsidRPr="00725E45" w:rsidR="00725E45" w:rsidP="00725E45" w:rsidRDefault="00725E45" w14:paraId="309D6966" w14:textId="77777777">
            <w:pPr>
              <w:spacing w:after="0" w:line="240" w:lineRule="auto"/>
              <w:ind w:left="120" w:right="75"/>
              <w:textAlignment w:val="baseline"/>
              <w:rPr>
                <w:rFonts w:ascii="Arial" w:hAnsi="Arial" w:cs="Arial"/>
                <w:b/>
                <w:bCs/>
                <w:color w:val="000000"/>
                <w:sz w:val="20"/>
                <w:szCs w:val="20"/>
              </w:rPr>
            </w:pPr>
            <w:r w:rsidRPr="00725E45">
              <w:rPr>
                <w:rFonts w:ascii="Arial" w:hAnsi="Arial" w:cs="Arial"/>
                <w:b/>
                <w:bCs/>
                <w:color w:val="000000"/>
                <w:sz w:val="20"/>
                <w:szCs w:val="20"/>
              </w:rPr>
              <w:t>MI 48104</w:t>
            </w:r>
          </w:p>
          <w:p w:rsidR="009A6919" w:rsidP="00725E45" w:rsidRDefault="00725E45" w14:paraId="79D9F41D" w14:textId="21E14D24">
            <w:pPr>
              <w:spacing w:after="0" w:line="240" w:lineRule="auto"/>
              <w:ind w:left="120" w:right="75"/>
              <w:textAlignment w:val="baseline"/>
              <w:rPr>
                <w:rFonts w:ascii="Arial" w:hAnsi="Arial" w:cs="Arial"/>
                <w:b/>
                <w:bCs/>
                <w:color w:val="000000"/>
                <w:sz w:val="20"/>
                <w:szCs w:val="20"/>
              </w:rPr>
            </w:pPr>
            <w:r w:rsidRPr="00725E45">
              <w:rPr>
                <w:rFonts w:ascii="Arial" w:hAnsi="Arial" w:cs="Arial"/>
                <w:b/>
                <w:bCs/>
                <w:color w:val="000000"/>
                <w:sz w:val="20"/>
                <w:szCs w:val="20"/>
              </w:rPr>
              <w:t>USA</w:t>
            </w:r>
          </w:p>
          <w:p w:rsidRPr="004836E2" w:rsidR="009A6919" w:rsidP="00270517" w:rsidRDefault="009A6919" w14:paraId="3976F7CB" w14:textId="19E92791">
            <w:pPr>
              <w:spacing w:after="0" w:line="240" w:lineRule="auto"/>
              <w:ind w:right="75"/>
              <w:textAlignment w:val="baseline"/>
              <w:rPr>
                <w:rFonts w:ascii="Times New Roman" w:hAnsi="Times New Roman"/>
                <w:b/>
                <w:bCs/>
                <w:sz w:val="24"/>
                <w:szCs w:val="24"/>
              </w:rPr>
            </w:pPr>
          </w:p>
        </w:tc>
      </w:tr>
      <w:tr w:rsidRPr="004836E2" w:rsidR="009A6919" w:rsidTr="214C805F" w14:paraId="13D85386" w14:textId="77777777">
        <w:trPr>
          <w:trHeight w:val="300"/>
        </w:trPr>
        <w:tc>
          <w:tcPr>
            <w:tcW w:w="4513" w:type="dxa"/>
            <w:tcBorders>
              <w:top w:val="nil"/>
              <w:left w:val="single" w:color="000000" w:themeColor="text1" w:sz="6" w:space="0"/>
              <w:bottom w:val="nil"/>
              <w:right w:val="single" w:color="auto" w:sz="4" w:space="0"/>
            </w:tcBorders>
            <w:shd w:val="clear" w:color="auto" w:fill="FFFFFF" w:themeFill="background1"/>
            <w:hideMark/>
          </w:tcPr>
          <w:p w:rsidRPr="004836E2" w:rsidR="009A6919" w:rsidP="00564D88" w:rsidRDefault="009A6919" w14:paraId="20B7195C" w14:textId="77777777">
            <w:pPr>
              <w:spacing w:after="0" w:line="240" w:lineRule="auto"/>
              <w:ind w:left="105" w:right="90"/>
              <w:textAlignment w:val="baseline"/>
              <w:rPr>
                <w:rFonts w:ascii="Times New Roman" w:hAnsi="Times New Roman"/>
                <w:sz w:val="24"/>
                <w:szCs w:val="24"/>
              </w:rPr>
            </w:pPr>
            <w:r w:rsidRPr="004836E2">
              <w:rPr>
                <w:rFonts w:ascii="Arial" w:hAnsi="Arial" w:cs="Arial"/>
                <w:b/>
                <w:bCs/>
                <w:color w:val="000000"/>
                <w:sz w:val="20"/>
                <w:szCs w:val="20"/>
              </w:rPr>
              <w:t>Team Name and address:</w:t>
            </w:r>
            <w:r w:rsidRPr="004836E2">
              <w:rPr>
                <w:rFonts w:ascii="Arial" w:hAnsi="Arial" w:cs="Arial"/>
                <w:color w:val="000000"/>
                <w:sz w:val="20"/>
                <w:szCs w:val="20"/>
              </w:rPr>
              <w:t> </w:t>
            </w:r>
            <w:r>
              <w:rPr>
                <w:rFonts w:ascii="Arial" w:hAnsi="Arial" w:cs="Arial"/>
                <w:color w:val="000000"/>
                <w:sz w:val="20"/>
                <w:szCs w:val="20"/>
              </w:rPr>
              <w:br/>
            </w:r>
          </w:p>
          <w:p w:rsidR="00725E45" w:rsidP="00564D88" w:rsidRDefault="002E603E" w14:paraId="26F6EECE" w14:textId="6A11B199">
            <w:pPr>
              <w:spacing w:after="0" w:line="240" w:lineRule="auto"/>
              <w:ind w:left="105" w:right="90"/>
              <w:textAlignment w:val="baseline"/>
              <w:rPr>
                <w:rFonts w:ascii="Arial" w:hAnsi="Arial" w:cs="Arial"/>
                <w:b/>
                <w:bCs/>
                <w:color w:val="000000"/>
                <w:sz w:val="20"/>
                <w:szCs w:val="20"/>
              </w:rPr>
            </w:pPr>
            <w:r>
              <w:rPr>
                <w:rFonts w:ascii="Arial" w:hAnsi="Arial" w:cs="Arial"/>
                <w:b/>
                <w:bCs/>
                <w:color w:val="000000"/>
                <w:sz w:val="20"/>
                <w:szCs w:val="20"/>
              </w:rPr>
              <w:t>SET</w:t>
            </w:r>
            <w:r w:rsidRPr="004836E2" w:rsidR="009A6919">
              <w:rPr>
                <w:rFonts w:ascii="Arial" w:hAnsi="Arial" w:cs="Arial"/>
                <w:b/>
                <w:bCs/>
                <w:color w:val="000000"/>
                <w:sz w:val="20"/>
                <w:szCs w:val="20"/>
              </w:rPr>
              <w:t xml:space="preserve">, </w:t>
            </w:r>
            <w:r w:rsidR="00725E45">
              <w:rPr>
                <w:rFonts w:ascii="Arial" w:hAnsi="Arial" w:cs="Arial"/>
                <w:b/>
                <w:bCs/>
                <w:color w:val="000000"/>
                <w:sz w:val="20"/>
                <w:szCs w:val="20"/>
              </w:rPr>
              <w:br/>
            </w:r>
            <w:r w:rsidRPr="004836E2" w:rsidR="009A6919">
              <w:rPr>
                <w:rFonts w:ascii="Arial" w:hAnsi="Arial" w:cs="Arial"/>
                <w:b/>
                <w:bCs/>
                <w:color w:val="000000"/>
                <w:sz w:val="20"/>
                <w:szCs w:val="20"/>
              </w:rPr>
              <w:t>MOD Abbeywood</w:t>
            </w:r>
          </w:p>
          <w:p w:rsidR="00725E45" w:rsidP="00564D88" w:rsidRDefault="009A6919" w14:paraId="3114186B" w14:textId="77777777">
            <w:pPr>
              <w:spacing w:after="0" w:line="240" w:lineRule="auto"/>
              <w:ind w:left="105" w:right="90"/>
              <w:textAlignment w:val="baseline"/>
              <w:rPr>
                <w:rFonts w:ascii="Arial" w:hAnsi="Arial" w:cs="Arial"/>
                <w:b/>
                <w:bCs/>
                <w:color w:val="000000"/>
                <w:sz w:val="20"/>
                <w:szCs w:val="20"/>
              </w:rPr>
            </w:pPr>
            <w:r w:rsidRPr="004836E2">
              <w:rPr>
                <w:rFonts w:ascii="Arial" w:hAnsi="Arial" w:cs="Arial"/>
                <w:b/>
                <w:bCs/>
                <w:color w:val="000000"/>
                <w:sz w:val="20"/>
                <w:szCs w:val="20"/>
              </w:rPr>
              <w:t xml:space="preserve">Bristol </w:t>
            </w:r>
            <w:r w:rsidR="00725E45">
              <w:rPr>
                <w:rFonts w:ascii="Arial" w:hAnsi="Arial" w:cs="Arial"/>
                <w:b/>
                <w:bCs/>
                <w:color w:val="000000"/>
                <w:sz w:val="20"/>
                <w:szCs w:val="20"/>
              </w:rPr>
              <w:br/>
            </w:r>
            <w:r w:rsidRPr="004836E2">
              <w:rPr>
                <w:rFonts w:ascii="Arial" w:hAnsi="Arial" w:cs="Arial"/>
                <w:b/>
                <w:bCs/>
                <w:color w:val="000000"/>
                <w:sz w:val="20"/>
                <w:szCs w:val="20"/>
              </w:rPr>
              <w:t>BS34 8JH</w:t>
            </w:r>
          </w:p>
          <w:p w:rsidRPr="004836E2" w:rsidR="009A6919" w:rsidP="00564D88" w:rsidRDefault="00725E45" w14:paraId="2B548FCD" w14:textId="04E4C777">
            <w:pPr>
              <w:spacing w:after="0" w:line="240" w:lineRule="auto"/>
              <w:ind w:left="105" w:right="90"/>
              <w:textAlignment w:val="baseline"/>
              <w:rPr>
                <w:rFonts w:ascii="Times New Roman" w:hAnsi="Times New Roman"/>
                <w:sz w:val="24"/>
                <w:szCs w:val="24"/>
              </w:rPr>
            </w:pPr>
            <w:r>
              <w:rPr>
                <w:rFonts w:ascii="Arial" w:hAnsi="Arial" w:cs="Arial"/>
                <w:b/>
                <w:bCs/>
                <w:color w:val="000000"/>
                <w:sz w:val="20"/>
                <w:szCs w:val="20"/>
              </w:rPr>
              <w:t>UK</w:t>
            </w:r>
            <w:r w:rsidRPr="004836E2" w:rsidR="009A6919">
              <w:rPr>
                <w:rFonts w:ascii="Arial" w:hAnsi="Arial" w:cs="Arial"/>
                <w:color w:val="000000"/>
                <w:sz w:val="20"/>
                <w:szCs w:val="20"/>
              </w:rPr>
              <w:t> </w:t>
            </w:r>
            <w:r w:rsidR="009A6919">
              <w:rPr>
                <w:rFonts w:ascii="Arial" w:hAnsi="Arial" w:cs="Arial"/>
                <w:color w:val="000000"/>
                <w:sz w:val="20"/>
                <w:szCs w:val="20"/>
              </w:rPr>
              <w:br/>
            </w:r>
          </w:p>
        </w:tc>
        <w:tc>
          <w:tcPr>
            <w:tcW w:w="4777" w:type="dxa"/>
            <w:vMerge/>
            <w:hideMark/>
          </w:tcPr>
          <w:p w:rsidRPr="004836E2" w:rsidR="009A6919" w:rsidP="00564D88" w:rsidRDefault="009A6919" w14:paraId="661D79D8" w14:textId="77777777">
            <w:pPr>
              <w:spacing w:after="0" w:line="240" w:lineRule="auto"/>
              <w:ind w:left="120" w:right="75"/>
              <w:textAlignment w:val="baseline"/>
              <w:rPr>
                <w:rFonts w:ascii="Times New Roman" w:hAnsi="Times New Roman"/>
                <w:sz w:val="24"/>
                <w:szCs w:val="24"/>
              </w:rPr>
            </w:pPr>
          </w:p>
        </w:tc>
      </w:tr>
      <w:tr w:rsidRPr="004836E2" w:rsidR="009A6919" w:rsidTr="214C805F" w14:paraId="0F029C0B" w14:textId="77777777">
        <w:trPr>
          <w:trHeight w:val="576"/>
        </w:trPr>
        <w:tc>
          <w:tcPr>
            <w:tcW w:w="4513" w:type="dxa"/>
            <w:tcBorders>
              <w:top w:val="nil"/>
              <w:left w:val="single" w:color="000000" w:themeColor="text1" w:sz="6" w:space="0"/>
              <w:bottom w:val="single" w:color="000000" w:themeColor="text1" w:sz="6" w:space="0"/>
              <w:right w:val="single" w:color="auto" w:sz="4" w:space="0"/>
            </w:tcBorders>
            <w:shd w:val="clear" w:color="auto" w:fill="FFFFFF" w:themeFill="background1"/>
            <w:hideMark/>
          </w:tcPr>
          <w:p w:rsidR="009A6919" w:rsidP="00564D88" w:rsidRDefault="009A6919" w14:paraId="6D08FF6A" w14:textId="74682D25">
            <w:pPr>
              <w:spacing w:after="0" w:line="240" w:lineRule="auto"/>
              <w:ind w:left="105" w:right="90"/>
              <w:textAlignment w:val="baseline"/>
              <w:rPr>
                <w:rFonts w:ascii="Arial" w:hAnsi="Arial" w:cs="Arial"/>
                <w:b/>
                <w:sz w:val="20"/>
                <w:szCs w:val="20"/>
              </w:rPr>
            </w:pPr>
            <w:r w:rsidRPr="00260405">
              <w:rPr>
                <w:rFonts w:ascii="Arial" w:hAnsi="Arial" w:cs="Arial"/>
                <w:b/>
                <w:bCs/>
                <w:color w:val="000000"/>
                <w:sz w:val="20"/>
                <w:szCs w:val="20"/>
              </w:rPr>
              <w:t xml:space="preserve">E-mail Address: </w:t>
            </w:r>
          </w:p>
          <w:p w:rsidRPr="004836E2" w:rsidR="009A6919" w:rsidP="00725E45" w:rsidRDefault="009A6919" w14:paraId="3AF09DA1" w14:textId="77777777">
            <w:pPr>
              <w:spacing w:after="0" w:line="240" w:lineRule="auto"/>
              <w:ind w:right="90"/>
              <w:textAlignment w:val="baseline"/>
              <w:rPr>
                <w:rFonts w:ascii="Times New Roman" w:hAnsi="Times New Roman"/>
                <w:sz w:val="24"/>
                <w:szCs w:val="24"/>
              </w:rPr>
            </w:pPr>
          </w:p>
        </w:tc>
        <w:tc>
          <w:tcPr>
            <w:tcW w:w="4777" w:type="dxa"/>
            <w:tcBorders>
              <w:top w:val="nil"/>
              <w:left w:val="single" w:color="auto" w:sz="4" w:space="0"/>
              <w:bottom w:val="single" w:color="auto" w:sz="4" w:space="0"/>
              <w:right w:val="single" w:color="auto" w:sz="4" w:space="0"/>
            </w:tcBorders>
            <w:shd w:val="clear" w:color="auto" w:fill="FFFFFF" w:themeFill="background1"/>
            <w:hideMark/>
          </w:tcPr>
          <w:p w:rsidR="009A6919" w:rsidP="214C805F" w:rsidRDefault="009A6919" w14:paraId="3BDC0341" w14:textId="001937AC">
            <w:pPr>
              <w:spacing w:after="0" w:line="240" w:lineRule="auto"/>
              <w:ind w:left="120" w:right="75"/>
              <w:textAlignment w:val="baseline"/>
              <w:rPr>
                <w:rFonts w:ascii="Calibri" w:hAnsi="Calibri" w:eastAsia="Calibri" w:cs="Calibri"/>
              </w:rPr>
            </w:pPr>
            <w:r w:rsidRPr="214C805F">
              <w:rPr>
                <w:rFonts w:ascii="Arial" w:hAnsi="Arial" w:cs="Arial"/>
                <w:b/>
                <w:bCs/>
                <w:color w:val="000000" w:themeColor="text1"/>
                <w:sz w:val="20"/>
                <w:szCs w:val="20"/>
              </w:rPr>
              <w:t xml:space="preserve">E-mail Address: </w:t>
            </w:r>
            <w:r>
              <w:br/>
            </w:r>
            <w:r w:rsidRPr="214C805F" w:rsidR="5C32360E">
              <w:rPr>
                <w:rFonts w:ascii="Arial" w:hAnsi="Arial" w:eastAsia="Arial" w:cs="Arial"/>
                <w:color w:val="FFFFFF" w:themeColor="background1"/>
                <w:highlight w:val="black"/>
              </w:rPr>
              <w:t>[REDACTED under FOI Section 40 – Personal Information]</w:t>
            </w:r>
          </w:p>
          <w:p w:rsidR="009618E1" w:rsidP="00564D88" w:rsidRDefault="009618E1" w14:paraId="02D34D23" w14:textId="77777777">
            <w:pPr>
              <w:spacing w:after="0" w:line="240" w:lineRule="auto"/>
              <w:ind w:left="120" w:right="75"/>
              <w:textAlignment w:val="baseline"/>
              <w:rPr>
                <w:rFonts w:ascii="Arial" w:hAnsi="Arial" w:cs="Arial"/>
                <w:color w:val="000000"/>
                <w:sz w:val="20"/>
                <w:szCs w:val="20"/>
              </w:rPr>
            </w:pPr>
          </w:p>
          <w:p w:rsidR="009A6919" w:rsidP="00564D88" w:rsidRDefault="009A6919" w14:paraId="02759F52" w14:textId="77777777">
            <w:pPr>
              <w:spacing w:after="0" w:line="240" w:lineRule="auto"/>
              <w:ind w:left="120" w:right="75"/>
              <w:textAlignment w:val="baseline"/>
              <w:rPr>
                <w:rFonts w:ascii="Arial" w:hAnsi="Arial" w:cs="Arial"/>
                <w:b/>
                <w:bCs/>
                <w:color w:val="000000"/>
                <w:sz w:val="20"/>
                <w:szCs w:val="20"/>
              </w:rPr>
            </w:pPr>
          </w:p>
          <w:p w:rsidR="009618E1" w:rsidP="00564D88" w:rsidRDefault="009618E1" w14:paraId="6ECD0B9F" w14:textId="77777777">
            <w:pPr>
              <w:spacing w:after="0" w:line="240" w:lineRule="auto"/>
              <w:ind w:left="120" w:right="75"/>
              <w:textAlignment w:val="baseline"/>
              <w:rPr>
                <w:rFonts w:ascii="Arial" w:hAnsi="Arial" w:cs="Arial"/>
                <w:b/>
                <w:bCs/>
                <w:color w:val="000000"/>
                <w:sz w:val="20"/>
                <w:szCs w:val="20"/>
              </w:rPr>
            </w:pPr>
          </w:p>
          <w:p w:rsidRPr="004836E2" w:rsidR="009A6919" w:rsidP="00564D88" w:rsidRDefault="009A6919" w14:paraId="756DC3EF" w14:textId="77777777">
            <w:pPr>
              <w:spacing w:after="0" w:line="240" w:lineRule="auto"/>
              <w:ind w:left="120" w:right="75"/>
              <w:textAlignment w:val="baseline"/>
              <w:rPr>
                <w:rFonts w:ascii="Times New Roman" w:hAnsi="Times New Roman"/>
                <w:sz w:val="24"/>
                <w:szCs w:val="24"/>
              </w:rPr>
            </w:pPr>
          </w:p>
        </w:tc>
      </w:tr>
    </w:tbl>
    <w:p w:rsidRPr="004836E2" w:rsidR="009A6919" w:rsidP="009A6919" w:rsidRDefault="009A6919" w14:paraId="722911E8" w14:textId="77777777">
      <w:pPr>
        <w:spacing w:after="0" w:line="240" w:lineRule="auto"/>
        <w:ind w:left="120" w:right="120"/>
        <w:textAlignment w:val="baseline"/>
        <w:rPr>
          <w:rFonts w:ascii="Segoe UI" w:hAnsi="Segoe UI" w:cs="Segoe UI"/>
          <w:sz w:val="18"/>
          <w:szCs w:val="18"/>
        </w:rPr>
      </w:pPr>
      <w:r w:rsidRPr="004836E2">
        <w:rPr>
          <w:rFonts w:ascii="Arial" w:hAnsi="Arial" w:cs="Arial"/>
          <w:color w:val="000000"/>
        </w:rPr>
        <w:t> </w:t>
      </w:r>
    </w:p>
    <w:p w:rsidR="009A6919" w:rsidP="009A6919" w:rsidRDefault="009A6919" w14:paraId="2CA0EF2A" w14:textId="77777777">
      <w:pPr>
        <w:widowControl w:val="0"/>
        <w:autoSpaceDE w:val="0"/>
        <w:autoSpaceDN w:val="0"/>
        <w:adjustRightInd w:val="0"/>
        <w:spacing w:before="240" w:after="120" w:line="240" w:lineRule="auto"/>
        <w:jc w:val="center"/>
        <w:rPr>
          <w:rFonts w:ascii="Arial" w:hAnsi="Arial" w:cs="Arial"/>
          <w:b/>
          <w:bCs/>
          <w:color w:val="000000"/>
          <w:sz w:val="20"/>
          <w:szCs w:val="20"/>
        </w:rPr>
      </w:pPr>
    </w:p>
    <w:p w:rsidR="009A6919" w:rsidP="009A6919" w:rsidRDefault="009A6919" w14:paraId="6F77E09F" w14:textId="77777777">
      <w:pPr>
        <w:spacing w:after="0" w:line="240" w:lineRule="auto"/>
        <w:rPr>
          <w:rFonts w:ascii="Arial" w:hAnsi="Arial" w:cs="Arial"/>
          <w:b/>
          <w:bCs/>
          <w:color w:val="000000"/>
          <w:sz w:val="20"/>
          <w:szCs w:val="20"/>
        </w:rPr>
      </w:pPr>
      <w:r>
        <w:rPr>
          <w:rFonts w:ascii="Arial" w:hAnsi="Arial" w:cs="Arial"/>
          <w:b/>
          <w:bCs/>
          <w:color w:val="000000"/>
          <w:sz w:val="20"/>
          <w:szCs w:val="20"/>
        </w:rPr>
        <w:br w:type="page"/>
      </w:r>
    </w:p>
    <w:p w:rsidRPr="00374636" w:rsidR="009A6919" w:rsidP="009A6919" w:rsidRDefault="009A6919" w14:paraId="64F11CBC" w14:textId="77777777">
      <w:pPr>
        <w:pStyle w:val="Heading1"/>
        <w:rPr>
          <w:rFonts w:ascii="Arial" w:hAnsi="Arial" w:cs="Arial"/>
          <w:b/>
          <w:bCs/>
          <w:sz w:val="22"/>
          <w:szCs w:val="22"/>
        </w:rPr>
      </w:pPr>
      <w:bookmarkStart w:name="_Toc160541274" w:id="2"/>
      <w:bookmarkStart w:name="_Toc843323250" w:id="3"/>
      <w:r w:rsidRPr="5E43306E">
        <w:rPr>
          <w:rFonts w:ascii="Arial" w:hAnsi="Arial" w:cs="Arial"/>
          <w:b/>
          <w:bCs/>
          <w:color w:val="auto"/>
          <w:sz w:val="22"/>
          <w:szCs w:val="22"/>
        </w:rPr>
        <w:t>Offer and Acceptance</w:t>
      </w:r>
      <w:bookmarkEnd w:id="2"/>
      <w:r>
        <w:br/>
      </w:r>
      <w:bookmarkEnd w:id="3"/>
    </w:p>
    <w:p w:rsidRPr="00AB2E2C" w:rsidR="009A6919" w:rsidP="009A6919" w:rsidRDefault="009A6919" w14:paraId="10E84492" w14:textId="5FD7AC8D">
      <w:pPr>
        <w:rPr>
          <w:rFonts w:ascii="Segoe UI" w:hAnsi="Segoe UI" w:cs="Segoe UI"/>
          <w:sz w:val="18"/>
          <w:szCs w:val="18"/>
        </w:rPr>
      </w:pPr>
      <w:r w:rsidRPr="00AB2E2C">
        <w:rPr>
          <w:rFonts w:ascii="Arial" w:hAnsi="Arial" w:cs="Arial"/>
          <w:b/>
          <w:bCs/>
          <w:lang w:val="en-US"/>
        </w:rPr>
        <w:t xml:space="preserve">Offer Of Contract </w:t>
      </w:r>
      <w:r w:rsidRPr="00B007D2" w:rsidR="00B007D2">
        <w:rPr>
          <w:rFonts w:ascii="Arial" w:hAnsi="Arial" w:cs="Arial"/>
          <w:b/>
          <w:bCs/>
          <w:lang w:val="en-US"/>
        </w:rPr>
        <w:t>713364450</w:t>
      </w:r>
      <w:r w:rsidR="00B007D2">
        <w:rPr>
          <w:rFonts w:ascii="Arial" w:hAnsi="Arial" w:cs="Arial"/>
          <w:b/>
          <w:bCs/>
          <w:lang w:val="en-US"/>
        </w:rPr>
        <w:t xml:space="preserve"> </w:t>
      </w:r>
      <w:r w:rsidRPr="00AB2E2C">
        <w:rPr>
          <w:rFonts w:ascii="Arial" w:hAnsi="Arial" w:cs="Arial"/>
          <w:b/>
          <w:bCs/>
          <w:lang w:val="en-US"/>
        </w:rPr>
        <w:t xml:space="preserve">for the </w:t>
      </w:r>
      <w:r w:rsidR="00C7393A">
        <w:rPr>
          <w:rFonts w:ascii="Arial" w:hAnsi="Arial" w:cs="Arial"/>
          <w:b/>
          <w:bCs/>
          <w:lang w:val="en-US"/>
        </w:rPr>
        <w:t>p</w:t>
      </w:r>
      <w:r w:rsidRPr="00AB2E2C">
        <w:rPr>
          <w:rFonts w:ascii="Arial" w:hAnsi="Arial" w:cs="Arial"/>
          <w:b/>
          <w:bCs/>
          <w:lang w:val="en-US"/>
        </w:rPr>
        <w:t xml:space="preserve">rovision of </w:t>
      </w:r>
      <w:r>
        <w:rPr>
          <w:rFonts w:ascii="Arial" w:hAnsi="Arial" w:cs="Arial"/>
          <w:b/>
          <w:bCs/>
          <w:lang w:val="en-US"/>
        </w:rPr>
        <w:t xml:space="preserve">maintenance and </w:t>
      </w:r>
      <w:r w:rsidRPr="00AB2E2C">
        <w:rPr>
          <w:rFonts w:ascii="Arial" w:hAnsi="Arial" w:cs="Arial"/>
          <w:b/>
          <w:bCs/>
          <w:lang w:val="en-US"/>
        </w:rPr>
        <w:t xml:space="preserve">support to </w:t>
      </w:r>
      <w:r>
        <w:rPr>
          <w:rFonts w:ascii="Arial" w:hAnsi="Arial" w:cs="Arial"/>
          <w:b/>
          <w:bCs/>
          <w:lang w:val="en-US"/>
        </w:rPr>
        <w:t xml:space="preserve">the </w:t>
      </w:r>
      <w:r w:rsidRPr="00B007D2" w:rsidR="00B007D2">
        <w:rPr>
          <w:rFonts w:ascii="Arial" w:hAnsi="Arial" w:cs="Arial"/>
          <w:b/>
          <w:bCs/>
          <w:lang w:val="en-US"/>
        </w:rPr>
        <w:t>Night Vision Goggle Trainer</w:t>
      </w:r>
    </w:p>
    <w:p w:rsidRPr="00AB2E2C" w:rsidR="009A6919" w:rsidP="009A6919" w:rsidRDefault="009A6919" w14:paraId="399B5A93" w14:textId="77777777">
      <w:pPr>
        <w:rPr>
          <w:rFonts w:ascii="Segoe UI" w:hAnsi="Segoe UI" w:cs="Segoe UI"/>
          <w:sz w:val="18"/>
          <w:szCs w:val="18"/>
        </w:rPr>
      </w:pPr>
    </w:p>
    <w:p w:rsidRPr="00AB2E2C" w:rsidR="009A6919" w:rsidP="009A6919" w:rsidRDefault="009A6919" w14:paraId="17EE8276" w14:textId="77777777">
      <w:pPr>
        <w:rPr>
          <w:rFonts w:ascii="Segoe UI" w:hAnsi="Segoe UI" w:cs="Segoe UI"/>
          <w:sz w:val="18"/>
          <w:szCs w:val="18"/>
        </w:rPr>
      </w:pPr>
      <w:r w:rsidRPr="00AB2E2C">
        <w:rPr>
          <w:rFonts w:ascii="Arial" w:hAnsi="Arial" w:cs="Arial"/>
          <w:lang w:val="en-US"/>
        </w:rPr>
        <w:t>This Contract shall come into effect on the date of signature by both parties.</w:t>
      </w:r>
      <w:r w:rsidRPr="00AB2E2C">
        <w:rPr>
          <w:rFonts w:ascii="Arial" w:hAnsi="Arial" w:cs="Arial"/>
        </w:rPr>
        <w:t> </w:t>
      </w:r>
    </w:p>
    <w:p w:rsidRPr="00AB2E2C" w:rsidR="009A6919" w:rsidP="009A6919" w:rsidRDefault="009A6919" w14:paraId="340FA02A" w14:textId="77777777">
      <w:pPr>
        <w:rPr>
          <w:rFonts w:ascii="Segoe UI" w:hAnsi="Segoe UI" w:cs="Segoe UI"/>
          <w:sz w:val="18"/>
          <w:szCs w:val="18"/>
        </w:rPr>
      </w:pPr>
      <w:r w:rsidRPr="00AB2E2C">
        <w:rPr>
          <w:rFonts w:ascii="Arial" w:hAnsi="Arial" w:cs="Arial"/>
        </w:rPr>
        <w:t> </w:t>
      </w:r>
    </w:p>
    <w:p w:rsidRPr="00AB2E2C" w:rsidR="009A6919" w:rsidP="009A6919" w:rsidRDefault="009A6919" w14:paraId="5680470B" w14:textId="77777777">
      <w:pPr>
        <w:rPr>
          <w:rFonts w:ascii="Segoe UI" w:hAnsi="Segoe UI" w:cs="Segoe UI"/>
          <w:sz w:val="18"/>
          <w:szCs w:val="18"/>
        </w:rPr>
      </w:pPr>
      <w:r w:rsidRPr="00AB2E2C">
        <w:rPr>
          <w:rFonts w:ascii="Arial" w:hAnsi="Arial" w:cs="Arial"/>
          <w:b/>
          <w:bCs/>
          <w:lang w:val="en-US"/>
        </w:rPr>
        <w:t>For and on behalf of the Contractor:</w:t>
      </w:r>
      <w:r w:rsidRPr="00AB2E2C">
        <w:rPr>
          <w:rFonts w:ascii="Arial" w:hAnsi="Arial" w:cs="Arial"/>
        </w:rPr>
        <w:t> </w:t>
      </w:r>
    </w:p>
    <w:p w:rsidRPr="00AB2E2C" w:rsidR="009A6919" w:rsidP="009A6919" w:rsidRDefault="009A6919" w14:paraId="12325E65" w14:textId="77777777">
      <w:pPr>
        <w:rPr>
          <w:rFonts w:ascii="Segoe UI" w:hAnsi="Segoe UI" w:cs="Segoe UI"/>
          <w:sz w:val="18"/>
          <w:szCs w:val="18"/>
        </w:rPr>
      </w:pPr>
      <w:r w:rsidRPr="00AB2E2C">
        <w:rPr>
          <w:rFonts w:ascii="Arial" w:hAnsi="Arial" w:cs="Arial"/>
        </w:rPr>
        <w:t> </w:t>
      </w:r>
    </w:p>
    <w:tbl>
      <w:tblPr>
        <w:tblW w:w="0" w:type="dxa"/>
        <w:tblInd w:w="2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25"/>
        <w:gridCol w:w="6360"/>
      </w:tblGrid>
      <w:tr w:rsidRPr="00AB2E2C" w:rsidR="009A6919" w:rsidTr="214C805F" w14:paraId="28969BB4" w14:textId="77777777">
        <w:trPr>
          <w:trHeight w:val="300"/>
        </w:trPr>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00564D88" w:rsidRDefault="009A6919" w14:paraId="315C03A9" w14:textId="77777777">
            <w:pPr>
              <w:rPr>
                <w:rFonts w:ascii="Times New Roman" w:hAnsi="Times New Roman"/>
                <w:sz w:val="24"/>
                <w:szCs w:val="24"/>
              </w:rPr>
            </w:pPr>
            <w:r w:rsidRPr="00AB2E2C">
              <w:rPr>
                <w:rFonts w:ascii="Times New Roman" w:hAnsi="Times New Roman"/>
                <w:sz w:val="24"/>
                <w:szCs w:val="24"/>
                <w:lang w:val="en-US"/>
              </w:rPr>
              <w:t>Name and Title</w:t>
            </w:r>
            <w:r w:rsidRPr="00AB2E2C">
              <w:rPr>
                <w:rFonts w:ascii="Times New Roman" w:hAnsi="Times New Roman"/>
                <w:sz w:val="24"/>
                <w:szCs w:val="24"/>
              </w:rPr>
              <w:t> </w:t>
            </w:r>
          </w:p>
          <w:p w:rsidRPr="00AB2E2C" w:rsidR="009A6919" w:rsidP="00564D88" w:rsidRDefault="009A6919" w14:paraId="3205425D" w14:textId="77777777">
            <w:pPr>
              <w:rPr>
                <w:rFonts w:ascii="Times New Roman" w:hAnsi="Times New Roman"/>
                <w:sz w:val="24"/>
                <w:szCs w:val="24"/>
              </w:rPr>
            </w:pPr>
            <w:r w:rsidRPr="00AB2E2C">
              <w:rPr>
                <w:rFonts w:ascii="Arial" w:hAnsi="Arial" w:cs="Arial"/>
              </w:rPr>
              <w:t> </w:t>
            </w:r>
          </w:p>
        </w:tc>
        <w:tc>
          <w:tcPr>
            <w:tcW w:w="6360"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214C805F" w:rsidRDefault="009A6919" w14:paraId="4F3B14B7" w14:textId="201AC418">
            <w:pPr>
              <w:autoSpaceDE w:val="0"/>
              <w:autoSpaceDN w:val="0"/>
              <w:adjustRightInd w:val="0"/>
              <w:snapToGrid w:val="0"/>
              <w:spacing w:after="0" w:line="240" w:lineRule="auto"/>
              <w:rPr>
                <w:rFonts w:ascii="Arial" w:hAnsi="Arial" w:eastAsia="Arial" w:cs="Arial"/>
              </w:rPr>
            </w:pPr>
            <w:r w:rsidRPr="214C805F">
              <w:rPr>
                <w:rFonts w:ascii="Arial" w:hAnsi="Arial" w:cs="Arial"/>
              </w:rPr>
              <w:t> </w:t>
            </w:r>
            <w:r w:rsidRPr="214C805F" w:rsidR="7F8B16EE">
              <w:rPr>
                <w:rFonts w:ascii="Arial" w:hAnsi="Arial" w:eastAsia="Arial" w:cs="Arial"/>
                <w:color w:val="FFFFFF" w:themeColor="background1"/>
                <w:highlight w:val="black"/>
              </w:rPr>
              <w:t xml:space="preserve"> [REDACTED under FOI Section 40 – Personal Information]</w:t>
            </w:r>
          </w:p>
        </w:tc>
      </w:tr>
      <w:tr w:rsidRPr="00AB2E2C" w:rsidR="009A6919" w:rsidTr="214C805F" w14:paraId="79E5673F" w14:textId="77777777">
        <w:trPr>
          <w:trHeight w:val="300"/>
        </w:trPr>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00564D88" w:rsidRDefault="009A6919" w14:paraId="34E01F75" w14:textId="77777777">
            <w:pPr>
              <w:rPr>
                <w:rFonts w:ascii="Times New Roman" w:hAnsi="Times New Roman"/>
                <w:sz w:val="24"/>
                <w:szCs w:val="24"/>
              </w:rPr>
            </w:pPr>
            <w:r w:rsidRPr="00AB2E2C">
              <w:rPr>
                <w:rFonts w:ascii="Times New Roman" w:hAnsi="Times New Roman"/>
                <w:sz w:val="24"/>
                <w:szCs w:val="24"/>
                <w:lang w:val="en-US"/>
              </w:rPr>
              <w:t>Signature</w:t>
            </w:r>
            <w:r w:rsidRPr="00AB2E2C">
              <w:rPr>
                <w:rFonts w:ascii="Times New Roman" w:hAnsi="Times New Roman"/>
                <w:sz w:val="24"/>
                <w:szCs w:val="24"/>
              </w:rPr>
              <w:t> </w:t>
            </w:r>
          </w:p>
          <w:p w:rsidRPr="00AB2E2C" w:rsidR="009A6919" w:rsidP="00564D88" w:rsidRDefault="009A6919" w14:paraId="1523A7E5" w14:textId="77777777">
            <w:pPr>
              <w:rPr>
                <w:rFonts w:ascii="Times New Roman" w:hAnsi="Times New Roman"/>
                <w:sz w:val="24"/>
                <w:szCs w:val="24"/>
              </w:rPr>
            </w:pPr>
            <w:r w:rsidRPr="00AB2E2C">
              <w:rPr>
                <w:rFonts w:ascii="Arial" w:hAnsi="Arial" w:cs="Arial"/>
              </w:rPr>
              <w:t> </w:t>
            </w:r>
          </w:p>
        </w:tc>
        <w:tc>
          <w:tcPr>
            <w:tcW w:w="636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AB2E2C" w:rsidR="009A6919" w:rsidP="214C805F" w:rsidRDefault="009A6919" w14:paraId="13ECAE3F" w14:textId="498DE1EC">
            <w:pPr>
              <w:rPr>
                <w:rFonts w:ascii="Arial" w:hAnsi="Arial" w:eastAsia="Arial" w:cs="Arial"/>
              </w:rPr>
            </w:pPr>
            <w:r w:rsidRPr="214C805F">
              <w:rPr>
                <w:rFonts w:ascii="Arial" w:hAnsi="Arial" w:cs="Arial"/>
              </w:rPr>
              <w:t> </w:t>
            </w:r>
            <w:r w:rsidRPr="214C805F" w:rsidR="1904FB04">
              <w:rPr>
                <w:rFonts w:ascii="Arial" w:hAnsi="Arial" w:eastAsia="Arial" w:cs="Arial"/>
                <w:color w:val="FFFFFF" w:themeColor="background1"/>
                <w:highlight w:val="black"/>
              </w:rPr>
              <w:t xml:space="preserve"> [REDACTED under FOI Section 40 – Personal Information]</w:t>
            </w:r>
          </w:p>
        </w:tc>
      </w:tr>
      <w:tr w:rsidRPr="00AB2E2C" w:rsidR="009A6919" w:rsidTr="214C805F" w14:paraId="6EAEE6BE" w14:textId="77777777">
        <w:trPr>
          <w:trHeight w:val="300"/>
        </w:trPr>
        <w:tc>
          <w:tcPr>
            <w:tcW w:w="2625"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00564D88" w:rsidRDefault="009A6919" w14:paraId="70B6DD36" w14:textId="77777777">
            <w:pPr>
              <w:rPr>
                <w:rFonts w:ascii="Times New Roman" w:hAnsi="Times New Roman"/>
                <w:sz w:val="24"/>
                <w:szCs w:val="24"/>
              </w:rPr>
            </w:pPr>
            <w:r w:rsidRPr="00AB2E2C">
              <w:rPr>
                <w:rFonts w:ascii="Times New Roman" w:hAnsi="Times New Roman"/>
                <w:sz w:val="24"/>
                <w:szCs w:val="24"/>
                <w:lang w:val="en-US"/>
              </w:rPr>
              <w:t>Date</w:t>
            </w:r>
            <w:r w:rsidRPr="00AB2E2C">
              <w:rPr>
                <w:rFonts w:ascii="Times New Roman" w:hAnsi="Times New Roman"/>
                <w:sz w:val="24"/>
                <w:szCs w:val="24"/>
              </w:rPr>
              <w:t> </w:t>
            </w:r>
          </w:p>
          <w:p w:rsidRPr="00AB2E2C" w:rsidR="009A6919" w:rsidP="00564D88" w:rsidRDefault="009A6919" w14:paraId="32514E3D" w14:textId="77777777">
            <w:pPr>
              <w:rPr>
                <w:rFonts w:ascii="Times New Roman" w:hAnsi="Times New Roman"/>
                <w:sz w:val="24"/>
                <w:szCs w:val="24"/>
              </w:rPr>
            </w:pPr>
            <w:r w:rsidRPr="00AB2E2C">
              <w:rPr>
                <w:rFonts w:ascii="Arial" w:hAnsi="Arial" w:cs="Arial"/>
              </w:rPr>
              <w:t> </w:t>
            </w:r>
          </w:p>
        </w:tc>
        <w:tc>
          <w:tcPr>
            <w:tcW w:w="6360"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214C805F" w:rsidRDefault="53A25B2D" w14:paraId="74334A1B" w14:textId="365059EC">
            <w:pPr>
              <w:rPr>
                <w:rFonts w:ascii="Arial" w:hAnsi="Arial" w:cs="Arial"/>
              </w:rPr>
            </w:pPr>
            <w:r w:rsidRPr="214C805F">
              <w:rPr>
                <w:rFonts w:ascii="Arial" w:hAnsi="Arial" w:cs="Arial"/>
              </w:rPr>
              <w:t>22</w:t>
            </w:r>
            <w:r w:rsidRPr="214C805F">
              <w:rPr>
                <w:rFonts w:ascii="Arial" w:hAnsi="Arial" w:cs="Arial"/>
                <w:vertAlign w:val="superscript"/>
              </w:rPr>
              <w:t>nd</w:t>
            </w:r>
            <w:r w:rsidRPr="214C805F">
              <w:rPr>
                <w:rFonts w:ascii="Arial" w:hAnsi="Arial" w:cs="Arial"/>
              </w:rPr>
              <w:t xml:space="preserve"> April 2025</w:t>
            </w:r>
          </w:p>
        </w:tc>
      </w:tr>
    </w:tbl>
    <w:p w:rsidRPr="00AB2E2C" w:rsidR="009A6919" w:rsidP="009A6919" w:rsidRDefault="009A6919" w14:paraId="46D6E775" w14:textId="77777777">
      <w:pPr>
        <w:rPr>
          <w:rFonts w:ascii="Segoe UI" w:hAnsi="Segoe UI" w:cs="Segoe UI"/>
          <w:sz w:val="18"/>
          <w:szCs w:val="18"/>
        </w:rPr>
      </w:pPr>
      <w:r w:rsidRPr="00AB2E2C">
        <w:rPr>
          <w:rFonts w:ascii="Arial" w:hAnsi="Arial" w:cs="Arial"/>
        </w:rPr>
        <w:t> </w:t>
      </w:r>
    </w:p>
    <w:p w:rsidRPr="00AB2E2C" w:rsidR="009A6919" w:rsidP="009A6919" w:rsidRDefault="009A6919" w14:paraId="3D7A44A7" w14:textId="77777777">
      <w:pPr>
        <w:rPr>
          <w:rFonts w:ascii="Segoe UI" w:hAnsi="Segoe UI" w:cs="Segoe UI"/>
          <w:sz w:val="18"/>
          <w:szCs w:val="18"/>
        </w:rPr>
      </w:pPr>
      <w:r w:rsidRPr="00AB2E2C">
        <w:rPr>
          <w:rFonts w:ascii="Arial" w:hAnsi="Arial" w:cs="Arial"/>
          <w:b/>
          <w:bCs/>
          <w:lang w:val="en-US"/>
        </w:rPr>
        <w:t>For and on behalf of the Secretary of State for Defence:</w:t>
      </w:r>
      <w:r w:rsidRPr="00AB2E2C">
        <w:rPr>
          <w:rFonts w:ascii="Arial" w:hAnsi="Arial" w:cs="Arial"/>
        </w:rPr>
        <w:t> </w:t>
      </w:r>
    </w:p>
    <w:p w:rsidRPr="00AB2E2C" w:rsidR="009A6919" w:rsidP="009A6919" w:rsidRDefault="009A6919" w14:paraId="16A889A5" w14:textId="77777777">
      <w:pPr>
        <w:rPr>
          <w:rFonts w:ascii="Segoe UI" w:hAnsi="Segoe UI" w:cs="Segoe UI"/>
          <w:sz w:val="18"/>
          <w:szCs w:val="18"/>
        </w:rPr>
      </w:pPr>
      <w:r w:rsidRPr="00AB2E2C">
        <w:rPr>
          <w:rFonts w:ascii="Arial" w:hAnsi="Arial" w:cs="Arial"/>
        </w:rPr>
        <w:t> </w:t>
      </w:r>
    </w:p>
    <w:tbl>
      <w:tblPr>
        <w:tblW w:w="0" w:type="dxa"/>
        <w:tblInd w:w="2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80"/>
        <w:gridCol w:w="6105"/>
      </w:tblGrid>
      <w:tr w:rsidRPr="00AB2E2C" w:rsidR="009A6919" w:rsidTr="214C805F" w14:paraId="33DBDE67" w14:textId="77777777">
        <w:trPr>
          <w:trHeight w:val="300"/>
        </w:trPr>
        <w:tc>
          <w:tcPr>
            <w:tcW w:w="2880"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00564D88" w:rsidRDefault="009A6919" w14:paraId="5AB543A6" w14:textId="77777777">
            <w:pPr>
              <w:rPr>
                <w:rFonts w:ascii="Times New Roman" w:hAnsi="Times New Roman"/>
                <w:sz w:val="24"/>
                <w:szCs w:val="24"/>
              </w:rPr>
            </w:pPr>
            <w:r w:rsidRPr="00AB2E2C">
              <w:rPr>
                <w:rFonts w:ascii="Times New Roman" w:hAnsi="Times New Roman"/>
                <w:sz w:val="24"/>
                <w:szCs w:val="24"/>
                <w:lang w:val="en-US"/>
              </w:rPr>
              <w:t>Name and Title</w:t>
            </w:r>
            <w:r w:rsidRPr="00AB2E2C">
              <w:rPr>
                <w:rFonts w:ascii="Times New Roman" w:hAnsi="Times New Roman"/>
                <w:sz w:val="24"/>
                <w:szCs w:val="24"/>
              </w:rPr>
              <w:t> </w:t>
            </w:r>
          </w:p>
          <w:p w:rsidRPr="00AB2E2C" w:rsidR="009A6919" w:rsidP="00564D88" w:rsidRDefault="009A6919" w14:paraId="76F126CC" w14:textId="77777777">
            <w:pPr>
              <w:rPr>
                <w:rFonts w:ascii="Times New Roman" w:hAnsi="Times New Roman"/>
                <w:sz w:val="24"/>
                <w:szCs w:val="24"/>
              </w:rPr>
            </w:pPr>
            <w:r w:rsidRPr="00AB2E2C">
              <w:rPr>
                <w:rFonts w:ascii="Arial" w:hAnsi="Arial" w:cs="Arial"/>
              </w:rPr>
              <w:t>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214C805F" w:rsidRDefault="301161DE" w14:paraId="1C6A44BE" w14:textId="6C404696">
            <w:pPr>
              <w:rPr>
                <w:rFonts w:ascii="Times New Roman" w:hAnsi="Times New Roman" w:eastAsia="Times New Roman" w:cs="Times New Roman"/>
                <w:sz w:val="24"/>
                <w:szCs w:val="24"/>
              </w:rPr>
            </w:pPr>
            <w:r w:rsidRPr="214C805F">
              <w:rPr>
                <w:rFonts w:ascii="Arial" w:hAnsi="Arial" w:eastAsia="Arial" w:cs="Arial"/>
                <w:color w:val="FFFFFF" w:themeColor="background1"/>
                <w:highlight w:val="black"/>
              </w:rPr>
              <w:t>[REDACTED under FOI Section 40 – Personal Information]</w:t>
            </w:r>
          </w:p>
        </w:tc>
      </w:tr>
      <w:tr w:rsidRPr="00AB2E2C" w:rsidR="009A6919" w:rsidTr="214C805F" w14:paraId="049288DF" w14:textId="77777777">
        <w:trPr>
          <w:trHeight w:val="300"/>
        </w:trPr>
        <w:tc>
          <w:tcPr>
            <w:tcW w:w="2880"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00564D88" w:rsidRDefault="009A6919" w14:paraId="14EFE3CC" w14:textId="77777777">
            <w:pPr>
              <w:rPr>
                <w:rFonts w:ascii="Times New Roman" w:hAnsi="Times New Roman"/>
                <w:sz w:val="24"/>
                <w:szCs w:val="24"/>
              </w:rPr>
            </w:pPr>
            <w:r w:rsidRPr="00AB2E2C">
              <w:rPr>
                <w:rFonts w:ascii="Times New Roman" w:hAnsi="Times New Roman"/>
                <w:sz w:val="24"/>
                <w:szCs w:val="24"/>
                <w:lang w:val="en-US"/>
              </w:rPr>
              <w:t>Signature</w:t>
            </w:r>
            <w:r w:rsidRPr="00AB2E2C">
              <w:rPr>
                <w:rFonts w:ascii="Times New Roman" w:hAnsi="Times New Roman"/>
                <w:sz w:val="24"/>
                <w:szCs w:val="24"/>
              </w:rPr>
              <w:t> </w:t>
            </w:r>
          </w:p>
          <w:p w:rsidRPr="00AB2E2C" w:rsidR="009A6919" w:rsidP="00564D88" w:rsidRDefault="009A6919" w14:paraId="5202BC6F" w14:textId="77777777">
            <w:pPr>
              <w:rPr>
                <w:rFonts w:ascii="Times New Roman" w:hAnsi="Times New Roman"/>
                <w:sz w:val="24"/>
                <w:szCs w:val="24"/>
              </w:rPr>
            </w:pPr>
            <w:r w:rsidRPr="00AB2E2C">
              <w:rPr>
                <w:rFonts w:ascii="Arial" w:hAnsi="Arial" w:cs="Arial"/>
              </w:rPr>
              <w:t>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214C805F" w:rsidRDefault="009A6919" w14:paraId="4E03D86C" w14:textId="0AED1BE7">
            <w:pPr>
              <w:rPr>
                <w:rFonts w:ascii="Arial" w:hAnsi="Arial" w:eastAsia="Arial" w:cs="Arial"/>
              </w:rPr>
            </w:pPr>
            <w:r w:rsidRPr="00AB2E2C">
              <w:rPr>
                <w:rFonts w:ascii="Arial" w:hAnsi="Arial" w:cs="Arial"/>
              </w:rPr>
              <w:t> </w:t>
            </w:r>
            <w:r w:rsidRPr="214C805F" w:rsidR="4B851BF7">
              <w:rPr>
                <w:rFonts w:ascii="Arial" w:hAnsi="Arial" w:eastAsia="Arial" w:cs="Arial"/>
                <w:color w:val="FFFFFF" w:themeColor="background1"/>
                <w:highlight w:val="black"/>
              </w:rPr>
              <w:t xml:space="preserve"> [REDACTED under FOI Section 40 – Personal Information]</w:t>
            </w:r>
          </w:p>
        </w:tc>
      </w:tr>
      <w:tr w:rsidRPr="00AB2E2C" w:rsidR="009A6919" w:rsidTr="214C805F" w14:paraId="7315D295" w14:textId="77777777">
        <w:trPr>
          <w:trHeight w:val="300"/>
        </w:trPr>
        <w:tc>
          <w:tcPr>
            <w:tcW w:w="2880"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00564D88" w:rsidRDefault="009A6919" w14:paraId="04997A21" w14:textId="77777777">
            <w:pPr>
              <w:rPr>
                <w:rFonts w:ascii="Times New Roman" w:hAnsi="Times New Roman"/>
                <w:sz w:val="24"/>
                <w:szCs w:val="24"/>
              </w:rPr>
            </w:pPr>
            <w:r w:rsidRPr="00AB2E2C">
              <w:rPr>
                <w:rFonts w:ascii="Times New Roman" w:hAnsi="Times New Roman"/>
                <w:sz w:val="24"/>
                <w:szCs w:val="24"/>
                <w:lang w:val="en-US"/>
              </w:rPr>
              <w:t>Date</w:t>
            </w:r>
            <w:r w:rsidRPr="00AB2E2C">
              <w:rPr>
                <w:rFonts w:ascii="Times New Roman" w:hAnsi="Times New Roman"/>
                <w:sz w:val="24"/>
                <w:szCs w:val="24"/>
              </w:rPr>
              <w:t> </w:t>
            </w:r>
          </w:p>
          <w:p w:rsidRPr="00AB2E2C" w:rsidR="009A6919" w:rsidP="00564D88" w:rsidRDefault="009A6919" w14:paraId="0EEEF06D" w14:textId="77777777">
            <w:pPr>
              <w:rPr>
                <w:rFonts w:ascii="Times New Roman" w:hAnsi="Times New Roman"/>
                <w:sz w:val="24"/>
                <w:szCs w:val="24"/>
              </w:rPr>
            </w:pPr>
            <w:r w:rsidRPr="00AB2E2C">
              <w:rPr>
                <w:rFonts w:ascii="Arial" w:hAnsi="Arial" w:cs="Arial"/>
              </w:rPr>
              <w:t> </w:t>
            </w:r>
          </w:p>
        </w:tc>
        <w:tc>
          <w:tcPr>
            <w:tcW w:w="6105" w:type="dxa"/>
            <w:tcBorders>
              <w:top w:val="single" w:color="auto" w:sz="6" w:space="0"/>
              <w:left w:val="single" w:color="auto" w:sz="6" w:space="0"/>
              <w:bottom w:val="single" w:color="auto" w:sz="6" w:space="0"/>
              <w:right w:val="single" w:color="auto" w:sz="6" w:space="0"/>
            </w:tcBorders>
            <w:shd w:val="clear" w:color="auto" w:fill="auto"/>
            <w:hideMark/>
          </w:tcPr>
          <w:p w:rsidRPr="00AB2E2C" w:rsidR="009A6919" w:rsidP="00564D88" w:rsidRDefault="5107BD9F" w14:paraId="7F8A2E0E" w14:textId="0E1F6EB7">
            <w:pPr>
              <w:rPr>
                <w:rFonts w:ascii="Times New Roman" w:hAnsi="Times New Roman"/>
                <w:sz w:val="24"/>
                <w:szCs w:val="24"/>
              </w:rPr>
            </w:pPr>
            <w:r w:rsidRPr="214C805F">
              <w:rPr>
                <w:rFonts w:ascii="Times New Roman" w:hAnsi="Times New Roman"/>
                <w:sz w:val="24"/>
                <w:szCs w:val="24"/>
              </w:rPr>
              <w:t>17</w:t>
            </w:r>
            <w:r w:rsidR="00197516">
              <w:rPr>
                <w:rFonts w:ascii="Times New Roman" w:hAnsi="Times New Roman"/>
                <w:sz w:val="24"/>
                <w:szCs w:val="24"/>
              </w:rPr>
              <w:t xml:space="preserve"> March</w:t>
            </w:r>
            <w:r w:rsidRPr="214C805F">
              <w:rPr>
                <w:rFonts w:ascii="Times New Roman" w:hAnsi="Times New Roman"/>
                <w:sz w:val="24"/>
                <w:szCs w:val="24"/>
              </w:rPr>
              <w:t xml:space="preserve"> 2025</w:t>
            </w:r>
          </w:p>
        </w:tc>
      </w:tr>
    </w:tbl>
    <w:p w:rsidR="009A6919" w:rsidP="009A6919" w:rsidRDefault="009A6919" w14:paraId="273C95F1" w14:textId="77777777">
      <w:pPr>
        <w:rPr>
          <w:rFonts w:ascii="Arial" w:hAnsi="Arial" w:cs="Arial"/>
          <w:sz w:val="24"/>
          <w:szCs w:val="24"/>
        </w:rPr>
      </w:pPr>
    </w:p>
    <w:p w:rsidRPr="00997269" w:rsidR="009A6919" w:rsidRDefault="009A6919" w14:paraId="02EB378F" w14:textId="59B87FFC">
      <w:pPr>
        <w:rPr>
          <w:rFonts w:ascii="Arial" w:hAnsi="Arial" w:cs="Arial"/>
          <w:sz w:val="24"/>
          <w:szCs w:val="24"/>
        </w:rPr>
      </w:pPr>
      <w:r>
        <w:rPr>
          <w:rFonts w:ascii="Arial" w:hAnsi="Arial" w:cs="Arial"/>
          <w:sz w:val="24"/>
          <w:szCs w:val="24"/>
        </w:rPr>
        <w:br w:type="page"/>
      </w:r>
    </w:p>
    <w:p w:rsidR="007B2A5F" w:rsidP="51D0DCFA" w:rsidRDefault="007B2A5F" w14:paraId="2B4E6ABD" w14:textId="77777777">
      <w:pPr>
        <w:widowControl w:val="0"/>
        <w:autoSpaceDE w:val="0"/>
        <w:autoSpaceDN w:val="0"/>
        <w:adjustRightInd w:val="0"/>
        <w:spacing w:before="5" w:after="200" w:line="276" w:lineRule="auto"/>
        <w:ind w:left="120" w:right="114"/>
        <w:rPr>
          <w:rFonts w:ascii="Arial" w:hAnsi="Arial" w:eastAsia="Arial" w:cs="Arial"/>
          <w:b/>
          <w:bCs/>
          <w:color w:val="000000" w:themeColor="text1"/>
          <w:sz w:val="20"/>
          <w:szCs w:val="20"/>
        </w:rPr>
      </w:pPr>
    </w:p>
    <w:sdt>
      <w:sdtPr>
        <w:id w:val="313236520"/>
        <w:docPartObj>
          <w:docPartGallery w:val="Table of Contents"/>
          <w:docPartUnique/>
        </w:docPartObj>
      </w:sdtPr>
      <w:sdtContent>
        <w:p w:rsidRPr="00786568" w:rsidR="00786568" w:rsidP="00374636" w:rsidRDefault="00786568" w14:paraId="5B3FA802" w14:textId="1FEA262B">
          <w:pPr>
            <w:widowControl w:val="0"/>
            <w:autoSpaceDE w:val="0"/>
            <w:autoSpaceDN w:val="0"/>
            <w:adjustRightInd w:val="0"/>
            <w:spacing w:after="200" w:line="276" w:lineRule="auto"/>
            <w:ind w:right="114"/>
            <w:rPr>
              <w:rFonts w:ascii="Arial" w:hAnsi="Arial" w:cs="Arial"/>
              <w:b/>
              <w:bCs/>
              <w:sz w:val="24"/>
              <w:szCs w:val="24"/>
              <w:u w:val="single"/>
            </w:rPr>
          </w:pPr>
          <w:r w:rsidRPr="5E43306E">
            <w:rPr>
              <w:rFonts w:ascii="Arial" w:hAnsi="Arial" w:cs="Arial"/>
              <w:b/>
              <w:bCs/>
              <w:sz w:val="24"/>
              <w:szCs w:val="24"/>
              <w:u w:val="single"/>
            </w:rPr>
            <w:t>Table of Contents</w:t>
          </w:r>
        </w:p>
        <w:p w:rsidRPr="00786568" w:rsidR="00786568" w:rsidP="00786568" w:rsidRDefault="00786568" w14:paraId="62AD1F9B" w14:textId="77777777">
          <w:pPr>
            <w:rPr>
              <w:lang w:val="en-US" w:eastAsia="en-US"/>
            </w:rPr>
          </w:pPr>
        </w:p>
        <w:p w:rsidR="00374636" w:rsidP="5E43306E" w:rsidRDefault="5E43306E" w14:paraId="23CC7B6F" w14:textId="2ABB8AC3">
          <w:pPr>
            <w:pStyle w:val="TOC1"/>
            <w:tabs>
              <w:tab w:val="right" w:leader="dot" w:pos="9240"/>
            </w:tabs>
            <w:rPr>
              <w:rStyle w:val="Hyperlink"/>
              <w:noProof/>
              <w:kern w:val="2"/>
              <w14:ligatures w14:val="standardContextual"/>
            </w:rPr>
          </w:pPr>
          <w:r>
            <w:fldChar w:fldCharType="begin"/>
          </w:r>
          <w:r w:rsidR="00786568">
            <w:instrText>TOC \o "1-3" \z \u \h</w:instrText>
          </w:r>
          <w:r>
            <w:fldChar w:fldCharType="separate"/>
          </w:r>
          <w:hyperlink w:anchor="_Toc843323250">
            <w:r w:rsidRPr="5E43306E">
              <w:rPr>
                <w:rStyle w:val="Hyperlink"/>
              </w:rPr>
              <w:t>Offer and Acceptance</w:t>
            </w:r>
            <w:r w:rsidR="00786568">
              <w:tab/>
            </w:r>
            <w:r w:rsidR="00786568">
              <w:fldChar w:fldCharType="begin"/>
            </w:r>
            <w:r w:rsidR="00786568">
              <w:instrText>PAGEREF _Toc843323250 \h</w:instrText>
            </w:r>
            <w:r w:rsidR="00786568">
              <w:fldChar w:fldCharType="separate"/>
            </w:r>
            <w:r w:rsidRPr="5E43306E">
              <w:rPr>
                <w:rStyle w:val="Hyperlink"/>
              </w:rPr>
              <w:t>1</w:t>
            </w:r>
            <w:r w:rsidR="00786568">
              <w:fldChar w:fldCharType="end"/>
            </w:r>
          </w:hyperlink>
        </w:p>
        <w:p w:rsidR="00374636" w:rsidP="5E43306E" w:rsidRDefault="5E43306E" w14:paraId="76A8095E" w14:textId="5C12E085">
          <w:pPr>
            <w:pStyle w:val="TOC1"/>
            <w:tabs>
              <w:tab w:val="right" w:leader="dot" w:pos="9240"/>
            </w:tabs>
            <w:rPr>
              <w:rStyle w:val="Hyperlink"/>
              <w:noProof/>
              <w:kern w:val="2"/>
              <w14:ligatures w14:val="standardContextual"/>
            </w:rPr>
          </w:pPr>
          <w:hyperlink w:anchor="_Toc1887320578">
            <w:r w:rsidRPr="5E43306E">
              <w:rPr>
                <w:rStyle w:val="Hyperlink"/>
              </w:rPr>
              <w:t>Standardised Contracting Terms</w:t>
            </w:r>
            <w:r w:rsidR="006A7A37">
              <w:tab/>
            </w:r>
            <w:r w:rsidR="006A7A37">
              <w:fldChar w:fldCharType="begin"/>
            </w:r>
            <w:r w:rsidR="006A7A37">
              <w:instrText>PAGEREF _Toc1887320578 \h</w:instrText>
            </w:r>
            <w:r w:rsidR="006A7A37">
              <w:fldChar w:fldCharType="separate"/>
            </w:r>
            <w:r w:rsidRPr="5E43306E">
              <w:rPr>
                <w:rStyle w:val="Hyperlink"/>
              </w:rPr>
              <w:t>4</w:t>
            </w:r>
            <w:r w:rsidR="006A7A37">
              <w:fldChar w:fldCharType="end"/>
            </w:r>
          </w:hyperlink>
        </w:p>
        <w:p w:rsidR="00374636" w:rsidP="5E43306E" w:rsidRDefault="5E43306E" w14:paraId="277C5642" w14:textId="56F269FB">
          <w:pPr>
            <w:pStyle w:val="TOC1"/>
            <w:tabs>
              <w:tab w:val="right" w:leader="dot" w:pos="9240"/>
            </w:tabs>
            <w:rPr>
              <w:rStyle w:val="Hyperlink"/>
              <w:noProof/>
              <w:kern w:val="2"/>
              <w14:ligatures w14:val="standardContextual"/>
            </w:rPr>
          </w:pPr>
          <w:hyperlink w:anchor="_Toc720476815">
            <w:r w:rsidRPr="5E43306E">
              <w:rPr>
                <w:rStyle w:val="Hyperlink"/>
              </w:rPr>
              <w:t>45.  Project specific DEFCONs and DEFCON SC variants that apply to this contract</w:t>
            </w:r>
            <w:r w:rsidR="006A7A37">
              <w:tab/>
            </w:r>
            <w:r w:rsidR="006A7A37">
              <w:fldChar w:fldCharType="begin"/>
            </w:r>
            <w:r w:rsidR="006A7A37">
              <w:instrText>PAGEREF _Toc720476815 \h</w:instrText>
            </w:r>
            <w:r w:rsidR="006A7A37">
              <w:fldChar w:fldCharType="separate"/>
            </w:r>
            <w:r w:rsidRPr="5E43306E">
              <w:rPr>
                <w:rStyle w:val="Hyperlink"/>
              </w:rPr>
              <w:t>40</w:t>
            </w:r>
            <w:r w:rsidR="006A7A37">
              <w:fldChar w:fldCharType="end"/>
            </w:r>
          </w:hyperlink>
        </w:p>
        <w:p w:rsidR="00374636" w:rsidP="5E43306E" w:rsidRDefault="5E43306E" w14:paraId="6805E63C" w14:textId="2252302A">
          <w:pPr>
            <w:pStyle w:val="TOC1"/>
            <w:tabs>
              <w:tab w:val="right" w:leader="dot" w:pos="9240"/>
            </w:tabs>
            <w:rPr>
              <w:rStyle w:val="Hyperlink"/>
              <w:noProof/>
              <w:kern w:val="2"/>
              <w14:ligatures w14:val="standardContextual"/>
            </w:rPr>
          </w:pPr>
          <w:hyperlink w:anchor="_Toc1233933617">
            <w:r w:rsidRPr="5E43306E">
              <w:rPr>
                <w:rStyle w:val="Hyperlink"/>
              </w:rPr>
              <w:t>46.  Special conditions that apply to this Contract</w:t>
            </w:r>
            <w:r w:rsidR="006A7A37">
              <w:tab/>
            </w:r>
            <w:r w:rsidR="006A7A37">
              <w:fldChar w:fldCharType="begin"/>
            </w:r>
            <w:r w:rsidR="006A7A37">
              <w:instrText>PAGEREF _Toc1233933617 \h</w:instrText>
            </w:r>
            <w:r w:rsidR="006A7A37">
              <w:fldChar w:fldCharType="separate"/>
            </w:r>
            <w:r w:rsidRPr="5E43306E">
              <w:rPr>
                <w:rStyle w:val="Hyperlink"/>
              </w:rPr>
              <w:t>41</w:t>
            </w:r>
            <w:r w:rsidR="006A7A37">
              <w:fldChar w:fldCharType="end"/>
            </w:r>
          </w:hyperlink>
        </w:p>
        <w:p w:rsidR="00374636" w:rsidP="5E43306E" w:rsidRDefault="5E43306E" w14:paraId="455E77D8" w14:textId="4EE1426E">
          <w:pPr>
            <w:pStyle w:val="TOC2"/>
            <w:tabs>
              <w:tab w:val="right" w:leader="dot" w:pos="9240"/>
            </w:tabs>
            <w:rPr>
              <w:rStyle w:val="Hyperlink"/>
              <w:noProof/>
              <w:kern w:val="2"/>
              <w14:ligatures w14:val="standardContextual"/>
            </w:rPr>
          </w:pPr>
          <w:hyperlink w:anchor="_Toc932992892">
            <w:r w:rsidRPr="5E43306E">
              <w:rPr>
                <w:rStyle w:val="Hyperlink"/>
              </w:rPr>
              <w:t>46. 1 Limitations on Liability</w:t>
            </w:r>
            <w:r w:rsidR="006A7A37">
              <w:tab/>
            </w:r>
            <w:r w:rsidR="006A7A37">
              <w:fldChar w:fldCharType="begin"/>
            </w:r>
            <w:r w:rsidR="006A7A37">
              <w:instrText>PAGEREF _Toc932992892 \h</w:instrText>
            </w:r>
            <w:r w:rsidR="006A7A37">
              <w:fldChar w:fldCharType="separate"/>
            </w:r>
            <w:r w:rsidRPr="5E43306E">
              <w:rPr>
                <w:rStyle w:val="Hyperlink"/>
              </w:rPr>
              <w:t>42</w:t>
            </w:r>
            <w:r w:rsidR="006A7A37">
              <w:fldChar w:fldCharType="end"/>
            </w:r>
          </w:hyperlink>
        </w:p>
        <w:p w:rsidR="00374636" w:rsidP="5E43306E" w:rsidRDefault="5E43306E" w14:paraId="54287076" w14:textId="5F48D91C">
          <w:pPr>
            <w:pStyle w:val="TOC2"/>
            <w:tabs>
              <w:tab w:val="right" w:leader="dot" w:pos="9240"/>
            </w:tabs>
            <w:rPr>
              <w:rStyle w:val="Hyperlink"/>
              <w:noProof/>
              <w:kern w:val="2"/>
              <w14:ligatures w14:val="standardContextual"/>
            </w:rPr>
          </w:pPr>
          <w:hyperlink w:anchor="_Toc864835391">
            <w:r w:rsidRPr="5E43306E">
              <w:rPr>
                <w:rStyle w:val="Hyperlink"/>
              </w:rPr>
              <w:t>46. 2 Cancellation and Amendment of Training Courses by the Contractor</w:t>
            </w:r>
            <w:r w:rsidR="006A7A37">
              <w:tab/>
            </w:r>
            <w:r w:rsidR="006A7A37">
              <w:fldChar w:fldCharType="begin"/>
            </w:r>
            <w:r w:rsidR="006A7A37">
              <w:instrText>PAGEREF _Toc864835391 \h</w:instrText>
            </w:r>
            <w:r w:rsidR="006A7A37">
              <w:fldChar w:fldCharType="separate"/>
            </w:r>
            <w:r w:rsidRPr="5E43306E">
              <w:rPr>
                <w:rStyle w:val="Hyperlink"/>
              </w:rPr>
              <w:t>45</w:t>
            </w:r>
            <w:r w:rsidR="006A7A37">
              <w:fldChar w:fldCharType="end"/>
            </w:r>
          </w:hyperlink>
        </w:p>
        <w:p w:rsidR="00374636" w:rsidP="5E43306E" w:rsidRDefault="5E43306E" w14:paraId="2E6F3449" w14:textId="5BE54CD0">
          <w:pPr>
            <w:pStyle w:val="TOC2"/>
            <w:tabs>
              <w:tab w:val="right" w:leader="dot" w:pos="9240"/>
            </w:tabs>
            <w:rPr>
              <w:rStyle w:val="Hyperlink"/>
              <w:noProof/>
              <w:kern w:val="2"/>
              <w14:ligatures w14:val="standardContextual"/>
            </w:rPr>
          </w:pPr>
          <w:hyperlink w:anchor="_Toc1839958091">
            <w:r w:rsidRPr="5E43306E">
              <w:rPr>
                <w:rStyle w:val="Hyperlink"/>
              </w:rPr>
              <w:t>46. 3 Variation of Price</w:t>
            </w:r>
            <w:r w:rsidR="006A7A37">
              <w:tab/>
            </w:r>
            <w:r w:rsidR="006A7A37">
              <w:fldChar w:fldCharType="begin"/>
            </w:r>
            <w:r w:rsidR="006A7A37">
              <w:instrText>PAGEREF _Toc1839958091 \h</w:instrText>
            </w:r>
            <w:r w:rsidR="006A7A37">
              <w:fldChar w:fldCharType="separate"/>
            </w:r>
            <w:r w:rsidRPr="5E43306E">
              <w:rPr>
                <w:rStyle w:val="Hyperlink"/>
              </w:rPr>
              <w:t>46</w:t>
            </w:r>
            <w:r w:rsidR="006A7A37">
              <w:fldChar w:fldCharType="end"/>
            </w:r>
          </w:hyperlink>
        </w:p>
        <w:p w:rsidR="00374636" w:rsidP="5E43306E" w:rsidRDefault="5E43306E" w14:paraId="7B35B10D" w14:textId="21B86555">
          <w:pPr>
            <w:pStyle w:val="TOC2"/>
            <w:tabs>
              <w:tab w:val="right" w:leader="dot" w:pos="9240"/>
            </w:tabs>
            <w:rPr>
              <w:rStyle w:val="Hyperlink"/>
              <w:noProof/>
              <w:kern w:val="2"/>
              <w14:ligatures w14:val="standardContextual"/>
            </w:rPr>
          </w:pPr>
          <w:hyperlink w:anchor="_Toc1612284978">
            <w:r w:rsidRPr="5E43306E">
              <w:rPr>
                <w:rStyle w:val="Hyperlink"/>
              </w:rPr>
              <w:t>46. 4 Travel and Subsistence (T&amp;S)</w:t>
            </w:r>
            <w:r w:rsidR="006A7A37">
              <w:tab/>
            </w:r>
            <w:r w:rsidR="006A7A37">
              <w:fldChar w:fldCharType="begin"/>
            </w:r>
            <w:r w:rsidR="006A7A37">
              <w:instrText>PAGEREF _Toc1612284978 \h</w:instrText>
            </w:r>
            <w:r w:rsidR="006A7A37">
              <w:fldChar w:fldCharType="separate"/>
            </w:r>
            <w:r w:rsidRPr="5E43306E">
              <w:rPr>
                <w:rStyle w:val="Hyperlink"/>
              </w:rPr>
              <w:t>46</w:t>
            </w:r>
            <w:r w:rsidR="006A7A37">
              <w:fldChar w:fldCharType="end"/>
            </w:r>
          </w:hyperlink>
        </w:p>
        <w:p w:rsidR="00374636" w:rsidP="5E43306E" w:rsidRDefault="5E43306E" w14:paraId="55D64C70" w14:textId="46075F2F">
          <w:pPr>
            <w:pStyle w:val="TOC1"/>
            <w:tabs>
              <w:tab w:val="right" w:leader="dot" w:pos="9240"/>
            </w:tabs>
            <w:rPr>
              <w:rStyle w:val="Hyperlink"/>
              <w:noProof/>
              <w:kern w:val="2"/>
              <w14:ligatures w14:val="standardContextual"/>
            </w:rPr>
          </w:pPr>
          <w:hyperlink w:anchor="_Toc1857716710">
            <w:r w:rsidRPr="5E43306E">
              <w:rPr>
                <w:rStyle w:val="Hyperlink"/>
              </w:rPr>
              <w:t>47. Options Condition</w:t>
            </w:r>
            <w:r w:rsidR="006A7A37">
              <w:tab/>
            </w:r>
            <w:r w:rsidR="006A7A37">
              <w:fldChar w:fldCharType="begin"/>
            </w:r>
            <w:r w:rsidR="006A7A37">
              <w:instrText>PAGEREF _Toc1857716710 \h</w:instrText>
            </w:r>
            <w:r w:rsidR="006A7A37">
              <w:fldChar w:fldCharType="separate"/>
            </w:r>
            <w:r w:rsidRPr="5E43306E">
              <w:rPr>
                <w:rStyle w:val="Hyperlink"/>
              </w:rPr>
              <w:t>47</w:t>
            </w:r>
            <w:r w:rsidR="006A7A37">
              <w:fldChar w:fldCharType="end"/>
            </w:r>
          </w:hyperlink>
        </w:p>
        <w:p w:rsidR="00374636" w:rsidP="5E43306E" w:rsidRDefault="5E43306E" w14:paraId="193F4353" w14:textId="4FE7013E">
          <w:pPr>
            <w:pStyle w:val="TOC1"/>
            <w:tabs>
              <w:tab w:val="right" w:leader="dot" w:pos="9240"/>
            </w:tabs>
            <w:rPr>
              <w:rStyle w:val="Hyperlink"/>
              <w:noProof/>
              <w:kern w:val="2"/>
              <w14:ligatures w14:val="standardContextual"/>
            </w:rPr>
          </w:pPr>
          <w:hyperlink w:anchor="_Toc1249391284">
            <w:r w:rsidRPr="5E43306E">
              <w:rPr>
                <w:rStyle w:val="Hyperlink"/>
              </w:rPr>
              <w:t>48. PDS Tasking</w:t>
            </w:r>
            <w:r w:rsidR="006A7A37">
              <w:tab/>
            </w:r>
            <w:r w:rsidR="006A7A37">
              <w:fldChar w:fldCharType="begin"/>
            </w:r>
            <w:r w:rsidR="006A7A37">
              <w:instrText>PAGEREF _Toc1249391284 \h</w:instrText>
            </w:r>
            <w:r w:rsidR="006A7A37">
              <w:fldChar w:fldCharType="separate"/>
            </w:r>
            <w:r w:rsidRPr="5E43306E">
              <w:rPr>
                <w:rStyle w:val="Hyperlink"/>
              </w:rPr>
              <w:t>48</w:t>
            </w:r>
            <w:r w:rsidR="006A7A37">
              <w:fldChar w:fldCharType="end"/>
            </w:r>
          </w:hyperlink>
        </w:p>
        <w:p w:rsidR="00374636" w:rsidP="5E43306E" w:rsidRDefault="5E43306E" w14:paraId="2B068A71" w14:textId="1E485145">
          <w:pPr>
            <w:pStyle w:val="TOC1"/>
            <w:tabs>
              <w:tab w:val="right" w:leader="dot" w:pos="9240"/>
            </w:tabs>
            <w:rPr>
              <w:rStyle w:val="Hyperlink"/>
              <w:noProof/>
              <w:kern w:val="2"/>
              <w14:ligatures w14:val="standardContextual"/>
            </w:rPr>
          </w:pPr>
          <w:hyperlink w:anchor="_Toc1562014411">
            <w:r w:rsidRPr="5E43306E">
              <w:rPr>
                <w:rStyle w:val="Hyperlink"/>
              </w:rPr>
              <w:t>49. Russian and Belarusian Exclusion Condition for Inclusion in Contracts</w:t>
            </w:r>
            <w:r w:rsidR="006A7A37">
              <w:tab/>
            </w:r>
            <w:r w:rsidR="006A7A37">
              <w:fldChar w:fldCharType="begin"/>
            </w:r>
            <w:r w:rsidR="006A7A37">
              <w:instrText>PAGEREF _Toc1562014411 \h</w:instrText>
            </w:r>
            <w:r w:rsidR="006A7A37">
              <w:fldChar w:fldCharType="separate"/>
            </w:r>
            <w:r w:rsidRPr="5E43306E">
              <w:rPr>
                <w:rStyle w:val="Hyperlink"/>
              </w:rPr>
              <w:t>50</w:t>
            </w:r>
            <w:r w:rsidR="006A7A37">
              <w:fldChar w:fldCharType="end"/>
            </w:r>
          </w:hyperlink>
        </w:p>
        <w:p w:rsidR="00374636" w:rsidP="5E43306E" w:rsidRDefault="5E43306E" w14:paraId="34F9C8E0" w14:textId="7E639A64">
          <w:pPr>
            <w:pStyle w:val="TOC1"/>
            <w:tabs>
              <w:tab w:val="right" w:leader="dot" w:pos="9240"/>
            </w:tabs>
            <w:rPr>
              <w:rStyle w:val="Hyperlink"/>
              <w:noProof/>
              <w:kern w:val="2"/>
              <w14:ligatures w14:val="standardContextual"/>
            </w:rPr>
          </w:pPr>
          <w:hyperlink w:anchor="_Toc918163374">
            <w:r w:rsidRPr="5E43306E">
              <w:rPr>
                <w:rStyle w:val="Hyperlink"/>
              </w:rPr>
              <w:t>50. Third Party IPR Authorisation</w:t>
            </w:r>
            <w:r w:rsidR="006A7A37">
              <w:tab/>
            </w:r>
            <w:r w:rsidR="006A7A37">
              <w:fldChar w:fldCharType="begin"/>
            </w:r>
            <w:r w:rsidR="006A7A37">
              <w:instrText>PAGEREF _Toc918163374 \h</w:instrText>
            </w:r>
            <w:r w:rsidR="006A7A37">
              <w:fldChar w:fldCharType="separate"/>
            </w:r>
            <w:r w:rsidRPr="5E43306E">
              <w:rPr>
                <w:rStyle w:val="Hyperlink"/>
              </w:rPr>
              <w:t>51</w:t>
            </w:r>
            <w:r w:rsidR="006A7A37">
              <w:fldChar w:fldCharType="end"/>
            </w:r>
          </w:hyperlink>
        </w:p>
        <w:p w:rsidR="00374636" w:rsidP="5E43306E" w:rsidRDefault="5E43306E" w14:paraId="6D9BF936" w14:textId="48BFF495">
          <w:pPr>
            <w:pStyle w:val="TOC1"/>
            <w:tabs>
              <w:tab w:val="right" w:leader="dot" w:pos="9240"/>
            </w:tabs>
            <w:rPr>
              <w:rStyle w:val="Hyperlink"/>
              <w:noProof/>
              <w:kern w:val="2"/>
              <w14:ligatures w14:val="standardContextual"/>
            </w:rPr>
          </w:pPr>
          <w:hyperlink w:anchor="_Toc1294700666">
            <w:r w:rsidRPr="5E43306E">
              <w:rPr>
                <w:rStyle w:val="Hyperlink"/>
              </w:rPr>
              <w:t>51. Payment Terms</w:t>
            </w:r>
            <w:r w:rsidR="006A7A37">
              <w:tab/>
            </w:r>
            <w:r w:rsidR="006A7A37">
              <w:fldChar w:fldCharType="begin"/>
            </w:r>
            <w:r w:rsidR="006A7A37">
              <w:instrText>PAGEREF _Toc1294700666 \h</w:instrText>
            </w:r>
            <w:r w:rsidR="006A7A37">
              <w:fldChar w:fldCharType="separate"/>
            </w:r>
            <w:r w:rsidRPr="5E43306E">
              <w:rPr>
                <w:rStyle w:val="Hyperlink"/>
              </w:rPr>
              <w:t>52</w:t>
            </w:r>
            <w:r w:rsidR="006A7A37">
              <w:fldChar w:fldCharType="end"/>
            </w:r>
          </w:hyperlink>
        </w:p>
        <w:p w:rsidR="00374636" w:rsidP="5E43306E" w:rsidRDefault="5E43306E" w14:paraId="13B48388" w14:textId="74B22BDD">
          <w:pPr>
            <w:pStyle w:val="TOC1"/>
            <w:tabs>
              <w:tab w:val="right" w:leader="dot" w:pos="9240"/>
            </w:tabs>
            <w:rPr>
              <w:rStyle w:val="Hyperlink"/>
              <w:noProof/>
              <w:kern w:val="2"/>
              <w14:ligatures w14:val="standardContextual"/>
            </w:rPr>
          </w:pPr>
          <w:hyperlink w:anchor="_Toc1938781089">
            <w:r w:rsidRPr="5E43306E">
              <w:rPr>
                <w:rStyle w:val="Hyperlink"/>
              </w:rPr>
              <w:t>SC2 Schedules</w:t>
            </w:r>
            <w:r w:rsidR="006A7A37">
              <w:tab/>
            </w:r>
            <w:r w:rsidR="006A7A37">
              <w:fldChar w:fldCharType="begin"/>
            </w:r>
            <w:r w:rsidR="006A7A37">
              <w:instrText>PAGEREF _Toc1938781089 \h</w:instrText>
            </w:r>
            <w:r w:rsidR="006A7A37">
              <w:fldChar w:fldCharType="separate"/>
            </w:r>
            <w:r w:rsidRPr="5E43306E">
              <w:rPr>
                <w:rStyle w:val="Hyperlink"/>
              </w:rPr>
              <w:t>53</w:t>
            </w:r>
            <w:r w:rsidR="006A7A37">
              <w:fldChar w:fldCharType="end"/>
            </w:r>
          </w:hyperlink>
        </w:p>
        <w:p w:rsidR="00374636" w:rsidP="5E43306E" w:rsidRDefault="5E43306E" w14:paraId="0F26B613" w14:textId="4F1BCFFE">
          <w:pPr>
            <w:pStyle w:val="TOC1"/>
            <w:tabs>
              <w:tab w:val="right" w:leader="dot" w:pos="9240"/>
            </w:tabs>
            <w:rPr>
              <w:rStyle w:val="Hyperlink"/>
              <w:noProof/>
              <w:kern w:val="2"/>
              <w14:ligatures w14:val="standardContextual"/>
            </w:rPr>
          </w:pPr>
          <w:hyperlink w:anchor="_Toc1207485904">
            <w:r w:rsidRPr="5E43306E">
              <w:rPr>
                <w:rStyle w:val="Hyperlink"/>
              </w:rPr>
              <w:t>Schedule 1 - Definitions of Contract</w:t>
            </w:r>
            <w:r w:rsidR="006A7A37">
              <w:tab/>
            </w:r>
            <w:r w:rsidR="006A7A37">
              <w:fldChar w:fldCharType="begin"/>
            </w:r>
            <w:r w:rsidR="006A7A37">
              <w:instrText>PAGEREF _Toc1207485904 \h</w:instrText>
            </w:r>
            <w:r w:rsidR="006A7A37">
              <w:fldChar w:fldCharType="separate"/>
            </w:r>
            <w:r w:rsidRPr="5E43306E">
              <w:rPr>
                <w:rStyle w:val="Hyperlink"/>
              </w:rPr>
              <w:t>54</w:t>
            </w:r>
            <w:r w:rsidR="006A7A37">
              <w:fldChar w:fldCharType="end"/>
            </w:r>
          </w:hyperlink>
        </w:p>
        <w:p w:rsidR="00374636" w:rsidP="5E43306E" w:rsidRDefault="5E43306E" w14:paraId="5B23BD2F" w14:textId="63408FE8">
          <w:pPr>
            <w:pStyle w:val="TOC1"/>
            <w:tabs>
              <w:tab w:val="right" w:leader="dot" w:pos="9240"/>
            </w:tabs>
            <w:rPr>
              <w:rStyle w:val="Hyperlink"/>
              <w:noProof/>
              <w:kern w:val="2"/>
              <w14:ligatures w14:val="standardContextual"/>
            </w:rPr>
          </w:pPr>
          <w:hyperlink w:anchor="_Toc1014508718">
            <w:r w:rsidRPr="5E43306E">
              <w:rPr>
                <w:rStyle w:val="Hyperlink"/>
              </w:rPr>
              <w:t>Schedule 2 - Schedule of Requirements</w:t>
            </w:r>
            <w:r w:rsidR="006A7A37">
              <w:tab/>
            </w:r>
            <w:r w:rsidR="006A7A37">
              <w:fldChar w:fldCharType="begin"/>
            </w:r>
            <w:r w:rsidR="006A7A37">
              <w:instrText>PAGEREF _Toc1014508718 \h</w:instrText>
            </w:r>
            <w:r w:rsidR="006A7A37">
              <w:fldChar w:fldCharType="separate"/>
            </w:r>
            <w:r w:rsidRPr="5E43306E">
              <w:rPr>
                <w:rStyle w:val="Hyperlink"/>
              </w:rPr>
              <w:t>61</w:t>
            </w:r>
            <w:r w:rsidR="006A7A37">
              <w:fldChar w:fldCharType="end"/>
            </w:r>
          </w:hyperlink>
        </w:p>
        <w:p w:rsidR="00374636" w:rsidP="5E43306E" w:rsidRDefault="5E43306E" w14:paraId="051D9C74" w14:textId="2061CA73">
          <w:pPr>
            <w:pStyle w:val="TOC1"/>
            <w:tabs>
              <w:tab w:val="right" w:leader="dot" w:pos="9240"/>
            </w:tabs>
            <w:rPr>
              <w:rStyle w:val="Hyperlink"/>
              <w:noProof/>
              <w:kern w:val="2"/>
              <w14:ligatures w14:val="standardContextual"/>
            </w:rPr>
          </w:pPr>
          <w:hyperlink w:anchor="_Toc1124694984">
            <w:r w:rsidRPr="5E43306E">
              <w:rPr>
                <w:rStyle w:val="Hyperlink"/>
              </w:rPr>
              <w:t>Schedule 3 - Contract Data Sheet</w:t>
            </w:r>
            <w:r w:rsidR="006A7A37">
              <w:tab/>
            </w:r>
            <w:r w:rsidR="006A7A37">
              <w:fldChar w:fldCharType="begin"/>
            </w:r>
            <w:r w:rsidR="006A7A37">
              <w:instrText>PAGEREF _Toc1124694984 \h</w:instrText>
            </w:r>
            <w:r w:rsidR="006A7A37">
              <w:fldChar w:fldCharType="separate"/>
            </w:r>
            <w:r w:rsidRPr="5E43306E">
              <w:rPr>
                <w:rStyle w:val="Hyperlink"/>
              </w:rPr>
              <w:t>62</w:t>
            </w:r>
            <w:r w:rsidR="006A7A37">
              <w:fldChar w:fldCharType="end"/>
            </w:r>
          </w:hyperlink>
        </w:p>
        <w:p w:rsidR="00374636" w:rsidP="5E43306E" w:rsidRDefault="5E43306E" w14:paraId="5C07C297" w14:textId="2EAD3D8C">
          <w:pPr>
            <w:pStyle w:val="TOC1"/>
            <w:tabs>
              <w:tab w:val="right" w:leader="dot" w:pos="9240"/>
            </w:tabs>
            <w:rPr>
              <w:rStyle w:val="Hyperlink"/>
              <w:noProof/>
              <w:kern w:val="2"/>
              <w14:ligatures w14:val="standardContextual"/>
            </w:rPr>
          </w:pPr>
          <w:hyperlink w:anchor="_Toc1943293735">
            <w:r w:rsidRPr="5E43306E">
              <w:rPr>
                <w:rStyle w:val="Hyperlink"/>
              </w:rPr>
              <w:t>Schedule 4 - Contract Change Control Procedure (i.a.w. Clause 6b)</w:t>
            </w:r>
            <w:r w:rsidR="006A7A37">
              <w:tab/>
            </w:r>
            <w:r w:rsidR="006A7A37">
              <w:fldChar w:fldCharType="begin"/>
            </w:r>
            <w:r w:rsidR="006A7A37">
              <w:instrText>PAGEREF _Toc1943293735 \h</w:instrText>
            </w:r>
            <w:r w:rsidR="006A7A37">
              <w:fldChar w:fldCharType="separate"/>
            </w:r>
            <w:r w:rsidRPr="5E43306E">
              <w:rPr>
                <w:rStyle w:val="Hyperlink"/>
              </w:rPr>
              <w:t>66</w:t>
            </w:r>
            <w:r w:rsidR="006A7A37">
              <w:fldChar w:fldCharType="end"/>
            </w:r>
          </w:hyperlink>
        </w:p>
        <w:p w:rsidR="00374636" w:rsidP="5E43306E" w:rsidRDefault="5E43306E" w14:paraId="30C0FA64" w14:textId="17EAE1A3">
          <w:pPr>
            <w:pStyle w:val="TOC1"/>
            <w:tabs>
              <w:tab w:val="right" w:leader="dot" w:pos="9240"/>
            </w:tabs>
            <w:rPr>
              <w:rStyle w:val="Hyperlink"/>
              <w:noProof/>
              <w:kern w:val="2"/>
              <w14:ligatures w14:val="standardContextual"/>
            </w:rPr>
          </w:pPr>
          <w:hyperlink w:anchor="_Toc1750278869">
            <w:r w:rsidRPr="5E43306E">
              <w:rPr>
                <w:rStyle w:val="Hyperlink"/>
              </w:rPr>
              <w:t>Schedule 5 - Contractor's Commercial Sensitive Information Form (i.a.w. condition 12)</w:t>
            </w:r>
            <w:r w:rsidR="006A7A37">
              <w:tab/>
            </w:r>
            <w:r w:rsidR="006A7A37">
              <w:fldChar w:fldCharType="begin"/>
            </w:r>
            <w:r w:rsidR="006A7A37">
              <w:instrText>PAGEREF _Toc1750278869 \h</w:instrText>
            </w:r>
            <w:r w:rsidR="006A7A37">
              <w:fldChar w:fldCharType="separate"/>
            </w:r>
            <w:r w:rsidRPr="5E43306E">
              <w:rPr>
                <w:rStyle w:val="Hyperlink"/>
              </w:rPr>
              <w:t>69</w:t>
            </w:r>
            <w:r w:rsidR="006A7A37">
              <w:fldChar w:fldCharType="end"/>
            </w:r>
          </w:hyperlink>
        </w:p>
        <w:p w:rsidR="00374636" w:rsidP="5E43306E" w:rsidRDefault="5E43306E" w14:paraId="76529881" w14:textId="3BAFFCCE">
          <w:pPr>
            <w:pStyle w:val="TOC1"/>
            <w:tabs>
              <w:tab w:val="right" w:leader="dot" w:pos="9240"/>
            </w:tabs>
            <w:rPr>
              <w:rStyle w:val="Hyperlink"/>
              <w:noProof/>
              <w:kern w:val="2"/>
              <w14:ligatures w14:val="standardContextual"/>
            </w:rPr>
          </w:pPr>
          <w:hyperlink w:anchor="_Toc2103240716">
            <w:r w:rsidRPr="5E43306E">
              <w:rPr>
                <w:rStyle w:val="Hyperlink"/>
              </w:rPr>
              <w:t>Schedule 6 - Hazardous Contractor Deliverables, Materials or Substances Supplied under the Contract</w:t>
            </w:r>
            <w:r w:rsidR="006A7A37">
              <w:tab/>
            </w:r>
            <w:r w:rsidR="006A7A37">
              <w:fldChar w:fldCharType="begin"/>
            </w:r>
            <w:r w:rsidR="006A7A37">
              <w:instrText>PAGEREF _Toc2103240716 \h</w:instrText>
            </w:r>
            <w:r w:rsidR="006A7A37">
              <w:fldChar w:fldCharType="separate"/>
            </w:r>
            <w:r w:rsidRPr="5E43306E">
              <w:rPr>
                <w:rStyle w:val="Hyperlink"/>
              </w:rPr>
              <w:t>70</w:t>
            </w:r>
            <w:r w:rsidR="006A7A37">
              <w:fldChar w:fldCharType="end"/>
            </w:r>
          </w:hyperlink>
        </w:p>
        <w:p w:rsidR="00374636" w:rsidP="5E43306E" w:rsidRDefault="5E43306E" w14:paraId="59B18652" w14:textId="1F744CC8">
          <w:pPr>
            <w:pStyle w:val="TOC1"/>
            <w:tabs>
              <w:tab w:val="right" w:leader="dot" w:pos="9240"/>
            </w:tabs>
            <w:rPr>
              <w:rStyle w:val="Hyperlink"/>
              <w:noProof/>
              <w:kern w:val="2"/>
              <w14:ligatures w14:val="standardContextual"/>
            </w:rPr>
          </w:pPr>
          <w:hyperlink w:anchor="_Toc1709411833">
            <w:r w:rsidRPr="5E43306E">
              <w:rPr>
                <w:rStyle w:val="Hyperlink"/>
              </w:rPr>
              <w:t>Schedule 7 - Timber and Wood- Derived Products Supplied under the Contract</w:t>
            </w:r>
            <w:r w:rsidR="006A7A37">
              <w:tab/>
            </w:r>
            <w:r w:rsidR="006A7A37">
              <w:fldChar w:fldCharType="begin"/>
            </w:r>
            <w:r w:rsidR="006A7A37">
              <w:instrText>PAGEREF _Toc1709411833 \h</w:instrText>
            </w:r>
            <w:r w:rsidR="006A7A37">
              <w:fldChar w:fldCharType="separate"/>
            </w:r>
            <w:r w:rsidRPr="5E43306E">
              <w:rPr>
                <w:rStyle w:val="Hyperlink"/>
              </w:rPr>
              <w:t>72</w:t>
            </w:r>
            <w:r w:rsidR="006A7A37">
              <w:fldChar w:fldCharType="end"/>
            </w:r>
          </w:hyperlink>
        </w:p>
        <w:p w:rsidR="00374636" w:rsidP="5E43306E" w:rsidRDefault="5E43306E" w14:paraId="0A7AE291" w14:textId="2BEACE09">
          <w:pPr>
            <w:pStyle w:val="TOC1"/>
            <w:tabs>
              <w:tab w:val="right" w:leader="dot" w:pos="9240"/>
            </w:tabs>
            <w:rPr>
              <w:rStyle w:val="Hyperlink"/>
              <w:noProof/>
              <w:kern w:val="2"/>
              <w14:ligatures w14:val="standardContextual"/>
            </w:rPr>
          </w:pPr>
          <w:hyperlink w:anchor="_Toc1084295255">
            <w:r w:rsidRPr="5E43306E">
              <w:rPr>
                <w:rStyle w:val="Hyperlink"/>
              </w:rPr>
              <w:t>Schedule 8 - Acceptance Procedure (i.a.w. condition 29)</w:t>
            </w:r>
            <w:r w:rsidR="006A7A37">
              <w:tab/>
            </w:r>
            <w:r w:rsidR="006A7A37">
              <w:fldChar w:fldCharType="begin"/>
            </w:r>
            <w:r w:rsidR="006A7A37">
              <w:instrText>PAGEREF _Toc1084295255 \h</w:instrText>
            </w:r>
            <w:r w:rsidR="006A7A37">
              <w:fldChar w:fldCharType="separate"/>
            </w:r>
            <w:r w:rsidRPr="5E43306E">
              <w:rPr>
                <w:rStyle w:val="Hyperlink"/>
              </w:rPr>
              <w:t>74</w:t>
            </w:r>
            <w:r w:rsidR="006A7A37">
              <w:fldChar w:fldCharType="end"/>
            </w:r>
          </w:hyperlink>
        </w:p>
        <w:p w:rsidR="00374636" w:rsidP="5E43306E" w:rsidRDefault="5E43306E" w14:paraId="275281EF" w14:textId="02C315A3">
          <w:pPr>
            <w:pStyle w:val="TOC1"/>
            <w:tabs>
              <w:tab w:val="right" w:leader="dot" w:pos="9240"/>
            </w:tabs>
            <w:rPr>
              <w:rStyle w:val="Hyperlink"/>
              <w:noProof/>
              <w:kern w:val="2"/>
              <w14:ligatures w14:val="standardContextual"/>
            </w:rPr>
          </w:pPr>
          <w:hyperlink w:anchor="_Toc1095909229">
            <w:r w:rsidRPr="5E43306E">
              <w:rPr>
                <w:rStyle w:val="Hyperlink"/>
              </w:rPr>
              <w:t>Schedule 9 – Publishable Performance Information</w:t>
            </w:r>
            <w:r w:rsidR="006A7A37">
              <w:tab/>
            </w:r>
            <w:r w:rsidR="006A7A37">
              <w:fldChar w:fldCharType="begin"/>
            </w:r>
            <w:r w:rsidR="006A7A37">
              <w:instrText>PAGEREF _Toc1095909229 \h</w:instrText>
            </w:r>
            <w:r w:rsidR="006A7A37">
              <w:fldChar w:fldCharType="separate"/>
            </w:r>
            <w:r w:rsidRPr="5E43306E">
              <w:rPr>
                <w:rStyle w:val="Hyperlink"/>
              </w:rPr>
              <w:t>74</w:t>
            </w:r>
            <w:r w:rsidR="006A7A37">
              <w:fldChar w:fldCharType="end"/>
            </w:r>
          </w:hyperlink>
        </w:p>
        <w:p w:rsidR="00374636" w:rsidP="5E43306E" w:rsidRDefault="5E43306E" w14:paraId="234F7C93" w14:textId="41BF0734">
          <w:pPr>
            <w:pStyle w:val="TOC1"/>
            <w:tabs>
              <w:tab w:val="right" w:leader="dot" w:pos="9240"/>
            </w:tabs>
            <w:rPr>
              <w:rStyle w:val="Hyperlink"/>
              <w:noProof/>
              <w:kern w:val="2"/>
              <w14:ligatures w14:val="standardContextual"/>
            </w:rPr>
          </w:pPr>
          <w:hyperlink w:anchor="_Toc1766152504">
            <w:r w:rsidRPr="5E43306E">
              <w:rPr>
                <w:rStyle w:val="Hyperlink"/>
              </w:rPr>
              <w:t>Schedule 10 – Notification of Intellectual Property Rights (IPR) Restrictions</w:t>
            </w:r>
            <w:r w:rsidR="006A7A37">
              <w:tab/>
            </w:r>
            <w:r w:rsidR="006A7A37">
              <w:fldChar w:fldCharType="begin"/>
            </w:r>
            <w:r w:rsidR="006A7A37">
              <w:instrText>PAGEREF _Toc1766152504 \h</w:instrText>
            </w:r>
            <w:r w:rsidR="006A7A37">
              <w:fldChar w:fldCharType="separate"/>
            </w:r>
            <w:r w:rsidRPr="5E43306E">
              <w:rPr>
                <w:rStyle w:val="Hyperlink"/>
              </w:rPr>
              <w:t>76</w:t>
            </w:r>
            <w:r w:rsidR="006A7A37">
              <w:fldChar w:fldCharType="end"/>
            </w:r>
          </w:hyperlink>
        </w:p>
        <w:p w:rsidR="00374636" w:rsidP="5E43306E" w:rsidRDefault="5E43306E" w14:paraId="3B6AE992" w14:textId="38DF8556">
          <w:pPr>
            <w:pStyle w:val="TOC1"/>
            <w:tabs>
              <w:tab w:val="right" w:leader="dot" w:pos="9240"/>
            </w:tabs>
            <w:rPr>
              <w:rStyle w:val="Hyperlink"/>
              <w:noProof/>
              <w:kern w:val="2"/>
              <w14:ligatures w14:val="standardContextual"/>
            </w:rPr>
          </w:pPr>
          <w:hyperlink w:anchor="_Toc831930824">
            <w:r w:rsidRPr="5E43306E">
              <w:rPr>
                <w:rStyle w:val="Hyperlink"/>
              </w:rPr>
              <w:t>DEFFORM 111</w:t>
            </w:r>
            <w:r w:rsidR="006A7A37">
              <w:tab/>
            </w:r>
            <w:r w:rsidR="006A7A37">
              <w:fldChar w:fldCharType="begin"/>
            </w:r>
            <w:r w:rsidR="006A7A37">
              <w:instrText>PAGEREF _Toc831930824 \h</w:instrText>
            </w:r>
            <w:r w:rsidR="006A7A37">
              <w:fldChar w:fldCharType="separate"/>
            </w:r>
            <w:r w:rsidRPr="5E43306E">
              <w:rPr>
                <w:rStyle w:val="Hyperlink"/>
              </w:rPr>
              <w:t>78</w:t>
            </w:r>
            <w:r w:rsidR="006A7A37">
              <w:fldChar w:fldCharType="end"/>
            </w:r>
          </w:hyperlink>
        </w:p>
        <w:p w:rsidR="00374636" w:rsidP="5E43306E" w:rsidRDefault="5E43306E" w14:paraId="0F8F5B89" w14:textId="7AC37D80">
          <w:pPr>
            <w:pStyle w:val="TOC1"/>
            <w:tabs>
              <w:tab w:val="right" w:leader="dot" w:pos="9240"/>
            </w:tabs>
            <w:rPr>
              <w:rStyle w:val="Hyperlink"/>
              <w:noProof/>
              <w:kern w:val="2"/>
              <w14:ligatures w14:val="standardContextual"/>
            </w:rPr>
          </w:pPr>
          <w:hyperlink w:anchor="_Toc1762691857">
            <w:r w:rsidRPr="5E43306E">
              <w:rPr>
                <w:rStyle w:val="Hyperlink"/>
              </w:rPr>
              <w:t>Annex A – Statement of Works (SOW)</w:t>
            </w:r>
            <w:r w:rsidR="006A7A37">
              <w:tab/>
            </w:r>
            <w:r w:rsidR="006A7A37">
              <w:fldChar w:fldCharType="begin"/>
            </w:r>
            <w:r w:rsidR="006A7A37">
              <w:instrText>PAGEREF _Toc1762691857 \h</w:instrText>
            </w:r>
            <w:r w:rsidR="006A7A37">
              <w:fldChar w:fldCharType="separate"/>
            </w:r>
            <w:r w:rsidRPr="5E43306E">
              <w:rPr>
                <w:rStyle w:val="Hyperlink"/>
              </w:rPr>
              <w:t>80</w:t>
            </w:r>
            <w:r w:rsidR="006A7A37">
              <w:fldChar w:fldCharType="end"/>
            </w:r>
          </w:hyperlink>
        </w:p>
        <w:p w:rsidR="00374636" w:rsidP="5E43306E" w:rsidRDefault="5E43306E" w14:paraId="09B753EA" w14:textId="47984A8C">
          <w:pPr>
            <w:pStyle w:val="TOC1"/>
            <w:tabs>
              <w:tab w:val="right" w:leader="dot" w:pos="9240"/>
            </w:tabs>
            <w:rPr>
              <w:rStyle w:val="Hyperlink"/>
              <w:noProof/>
              <w:kern w:val="2"/>
              <w14:ligatures w14:val="standardContextual"/>
            </w:rPr>
          </w:pPr>
          <w:hyperlink w:anchor="_Toc1433899412">
            <w:r w:rsidRPr="5E43306E">
              <w:rPr>
                <w:rStyle w:val="Hyperlink"/>
              </w:rPr>
              <w:t>Annex B – Milestone Payment Plan</w:t>
            </w:r>
            <w:r w:rsidR="006A7A37">
              <w:tab/>
            </w:r>
            <w:r w:rsidR="006A7A37">
              <w:fldChar w:fldCharType="begin"/>
            </w:r>
            <w:r w:rsidR="006A7A37">
              <w:instrText>PAGEREF _Toc1433899412 \h</w:instrText>
            </w:r>
            <w:r w:rsidR="006A7A37">
              <w:fldChar w:fldCharType="separate"/>
            </w:r>
            <w:r w:rsidRPr="5E43306E">
              <w:rPr>
                <w:rStyle w:val="Hyperlink"/>
              </w:rPr>
              <w:t>83</w:t>
            </w:r>
            <w:r w:rsidR="006A7A37">
              <w:fldChar w:fldCharType="end"/>
            </w:r>
          </w:hyperlink>
        </w:p>
        <w:p w:rsidR="00374636" w:rsidP="5E43306E" w:rsidRDefault="5E43306E" w14:paraId="591AF3E0" w14:textId="43FE2502">
          <w:pPr>
            <w:pStyle w:val="TOC1"/>
            <w:tabs>
              <w:tab w:val="right" w:leader="dot" w:pos="9240"/>
            </w:tabs>
            <w:rPr>
              <w:rStyle w:val="Hyperlink"/>
              <w:noProof/>
              <w:kern w:val="2"/>
              <w14:ligatures w14:val="standardContextual"/>
            </w:rPr>
          </w:pPr>
          <w:hyperlink w:anchor="_Toc1355930125">
            <w:r w:rsidRPr="5E43306E">
              <w:rPr>
                <w:rStyle w:val="Hyperlink"/>
              </w:rPr>
              <w:t>Annex C: PDS Tasking Form</w:t>
            </w:r>
            <w:r w:rsidR="006A7A37">
              <w:tab/>
            </w:r>
            <w:r w:rsidR="006A7A37">
              <w:fldChar w:fldCharType="begin"/>
            </w:r>
            <w:r w:rsidR="006A7A37">
              <w:instrText>PAGEREF _Toc1355930125 \h</w:instrText>
            </w:r>
            <w:r w:rsidR="006A7A37">
              <w:fldChar w:fldCharType="separate"/>
            </w:r>
            <w:r w:rsidRPr="5E43306E">
              <w:rPr>
                <w:rStyle w:val="Hyperlink"/>
              </w:rPr>
              <w:t>84</w:t>
            </w:r>
            <w:r w:rsidR="006A7A37">
              <w:fldChar w:fldCharType="end"/>
            </w:r>
          </w:hyperlink>
        </w:p>
        <w:p w:rsidR="00374636" w:rsidP="5E43306E" w:rsidRDefault="5E43306E" w14:paraId="7A0AB73B" w14:textId="650C4FDE">
          <w:pPr>
            <w:pStyle w:val="TOC2"/>
            <w:tabs>
              <w:tab w:val="right" w:leader="dot" w:pos="9240"/>
            </w:tabs>
            <w:rPr>
              <w:rStyle w:val="Hyperlink"/>
              <w:noProof/>
              <w:kern w:val="2"/>
              <w14:ligatures w14:val="standardContextual"/>
            </w:rPr>
          </w:pPr>
          <w:hyperlink w:anchor="_Toc1363474660">
            <w:r w:rsidRPr="5E43306E">
              <w:rPr>
                <w:rStyle w:val="Hyperlink"/>
              </w:rPr>
              <w:t>Schedule A to Annex C - PDS Tasking Record</w:t>
            </w:r>
            <w:r w:rsidR="006A7A37">
              <w:tab/>
            </w:r>
            <w:r w:rsidR="006A7A37">
              <w:fldChar w:fldCharType="begin"/>
            </w:r>
            <w:r w:rsidR="006A7A37">
              <w:instrText>PAGEREF _Toc1363474660 \h</w:instrText>
            </w:r>
            <w:r w:rsidR="006A7A37">
              <w:fldChar w:fldCharType="separate"/>
            </w:r>
            <w:r w:rsidRPr="5E43306E">
              <w:rPr>
                <w:rStyle w:val="Hyperlink"/>
              </w:rPr>
              <w:t>86</w:t>
            </w:r>
            <w:r w:rsidR="006A7A37">
              <w:fldChar w:fldCharType="end"/>
            </w:r>
          </w:hyperlink>
        </w:p>
        <w:p w:rsidR="00374636" w:rsidP="5E43306E" w:rsidRDefault="5E43306E" w14:paraId="082450FE" w14:textId="5D66739D">
          <w:pPr>
            <w:pStyle w:val="TOC2"/>
            <w:tabs>
              <w:tab w:val="right" w:leader="dot" w:pos="9240"/>
            </w:tabs>
            <w:rPr>
              <w:rStyle w:val="Hyperlink"/>
              <w:noProof/>
              <w:kern w:val="2"/>
              <w14:ligatures w14:val="standardContextual"/>
            </w:rPr>
          </w:pPr>
          <w:hyperlink w:anchor="_Toc2027500954">
            <w:r w:rsidRPr="5E43306E">
              <w:rPr>
                <w:rStyle w:val="Hyperlink"/>
              </w:rPr>
              <w:t>Schedule B to Annex C - PDS Tasking Rates</w:t>
            </w:r>
            <w:r w:rsidR="006A7A37">
              <w:tab/>
            </w:r>
            <w:r w:rsidR="006A7A37">
              <w:fldChar w:fldCharType="begin"/>
            </w:r>
            <w:r w:rsidR="006A7A37">
              <w:instrText>PAGEREF _Toc2027500954 \h</w:instrText>
            </w:r>
            <w:r w:rsidR="006A7A37">
              <w:fldChar w:fldCharType="separate"/>
            </w:r>
            <w:r w:rsidRPr="5E43306E">
              <w:rPr>
                <w:rStyle w:val="Hyperlink"/>
              </w:rPr>
              <w:t>87</w:t>
            </w:r>
            <w:r w:rsidR="006A7A37">
              <w:fldChar w:fldCharType="end"/>
            </w:r>
          </w:hyperlink>
        </w:p>
        <w:p w:rsidR="00374636" w:rsidP="5E43306E" w:rsidRDefault="5E43306E" w14:paraId="7443CBCE" w14:textId="7B98DA6B">
          <w:pPr>
            <w:pStyle w:val="TOC1"/>
            <w:tabs>
              <w:tab w:val="right" w:leader="dot" w:pos="9240"/>
            </w:tabs>
            <w:rPr>
              <w:rStyle w:val="Hyperlink"/>
              <w:noProof/>
              <w:kern w:val="2"/>
              <w14:ligatures w14:val="standardContextual"/>
            </w:rPr>
          </w:pPr>
          <w:hyperlink w:anchor="_Toc1900313706">
            <w:r w:rsidRPr="5E43306E">
              <w:rPr>
                <w:rStyle w:val="Hyperlink"/>
              </w:rPr>
              <w:t>Annex D – Key Performance Indicators (s)</w:t>
            </w:r>
            <w:r w:rsidR="006A7A37">
              <w:tab/>
            </w:r>
            <w:r w:rsidR="006A7A37">
              <w:fldChar w:fldCharType="begin"/>
            </w:r>
            <w:r w:rsidR="006A7A37">
              <w:instrText>PAGEREF _Toc1900313706 \h</w:instrText>
            </w:r>
            <w:r w:rsidR="006A7A37">
              <w:fldChar w:fldCharType="separate"/>
            </w:r>
            <w:r w:rsidRPr="5E43306E">
              <w:rPr>
                <w:rStyle w:val="Hyperlink"/>
              </w:rPr>
              <w:t>90</w:t>
            </w:r>
            <w:r w:rsidR="006A7A37">
              <w:fldChar w:fldCharType="end"/>
            </w:r>
          </w:hyperlink>
        </w:p>
        <w:p w:rsidR="5E43306E" w:rsidP="5E43306E" w:rsidRDefault="5E43306E" w14:paraId="2DC6A55F" w14:textId="7D86E013">
          <w:pPr>
            <w:pStyle w:val="TOC1"/>
            <w:tabs>
              <w:tab w:val="right" w:leader="dot" w:pos="9240"/>
            </w:tabs>
            <w:rPr>
              <w:rStyle w:val="Hyperlink"/>
            </w:rPr>
          </w:pPr>
          <w:hyperlink w:anchor="_Toc838822615">
            <w:r w:rsidRPr="5E43306E">
              <w:rPr>
                <w:rStyle w:val="Hyperlink"/>
              </w:rPr>
              <w:t>Annex E – Cost Breakdown</w:t>
            </w:r>
            <w:r>
              <w:tab/>
            </w:r>
            <w:r>
              <w:fldChar w:fldCharType="begin"/>
            </w:r>
            <w:r>
              <w:instrText>PAGEREF _Toc838822615 \h</w:instrText>
            </w:r>
            <w:r>
              <w:fldChar w:fldCharType="separate"/>
            </w:r>
            <w:r w:rsidRPr="5E43306E">
              <w:rPr>
                <w:rStyle w:val="Hyperlink"/>
              </w:rPr>
              <w:t>93</w:t>
            </w:r>
            <w:r>
              <w:fldChar w:fldCharType="end"/>
            </w:r>
          </w:hyperlink>
          <w:r>
            <w:fldChar w:fldCharType="end"/>
          </w:r>
        </w:p>
      </w:sdtContent>
    </w:sdt>
    <w:p w:rsidR="00786568" w:rsidRDefault="00786568" w14:paraId="341D4592" w14:textId="67EE8C21"/>
    <w:p w:rsidR="007B2A5F" w:rsidP="545C06F4" w:rsidRDefault="007B2A5F" w14:paraId="44EAFD9C" w14:textId="77777777">
      <w:pPr>
        <w:widowControl w:val="0"/>
        <w:autoSpaceDE w:val="0"/>
        <w:autoSpaceDN w:val="0"/>
        <w:adjustRightInd w:val="0"/>
        <w:spacing w:after="200" w:line="276" w:lineRule="auto"/>
        <w:ind w:left="120" w:right="114"/>
        <w:rPr>
          <w:rFonts w:ascii="Arial" w:hAnsi="Arial" w:eastAsia="Arial" w:cs="Arial"/>
          <w:sz w:val="20"/>
          <w:szCs w:val="20"/>
        </w:rPr>
      </w:pPr>
    </w:p>
    <w:p w:rsidR="007B2A5F" w:rsidP="545C06F4" w:rsidRDefault="007B2A5F" w14:paraId="049F31CB" w14:textId="77777777">
      <w:pPr>
        <w:widowControl w:val="0"/>
        <w:autoSpaceDE w:val="0"/>
        <w:autoSpaceDN w:val="0"/>
        <w:adjustRightInd w:val="0"/>
        <w:spacing w:after="200" w:line="276" w:lineRule="auto"/>
        <w:ind w:left="120" w:right="114"/>
        <w:rPr>
          <w:rFonts w:ascii="Arial" w:hAnsi="Arial" w:eastAsia="Arial" w:cs="Arial"/>
          <w:sz w:val="20"/>
          <w:szCs w:val="20"/>
        </w:rPr>
      </w:pPr>
    </w:p>
    <w:p w:rsidR="007B2A5F" w:rsidP="545C06F4" w:rsidRDefault="007B2A5F" w14:paraId="53128261" w14:textId="77777777">
      <w:pPr>
        <w:widowControl w:val="0"/>
        <w:autoSpaceDE w:val="0"/>
        <w:autoSpaceDN w:val="0"/>
        <w:adjustRightInd w:val="0"/>
        <w:spacing w:after="200" w:line="276" w:lineRule="auto"/>
        <w:ind w:left="120" w:right="114"/>
        <w:rPr>
          <w:rFonts w:ascii="Arial" w:hAnsi="Arial" w:eastAsia="Arial" w:cs="Arial"/>
          <w:sz w:val="20"/>
          <w:szCs w:val="20"/>
        </w:rPr>
      </w:pPr>
    </w:p>
    <w:p w:rsidR="00613442" w:rsidP="00FA08CE" w:rsidRDefault="00613442" w14:paraId="4CC05912"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622938D3"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57570836"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3E94FC8E"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582C766E"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0B4F0E1B"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28F1CB8A"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77C055FF"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1600B425"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4B65B788"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6691824A"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4F1D77CE"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2FF2F544"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0552BF" w:rsidP="00FA08CE" w:rsidRDefault="000552BF" w14:paraId="440BD755"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0552BF" w:rsidP="00FA08CE" w:rsidRDefault="000552BF" w14:paraId="1718EF55"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5B64E39D"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565834C5"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A51865" w:rsidP="00FA08CE" w:rsidRDefault="00A51865" w14:paraId="3A580708"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FF2BE6" w:rsidP="00FA08CE" w:rsidRDefault="00FF2BE6" w14:paraId="7FE3FEAF" w14:textId="77777777">
      <w:pPr>
        <w:widowControl w:val="0"/>
        <w:autoSpaceDE w:val="0"/>
        <w:autoSpaceDN w:val="0"/>
        <w:adjustRightInd w:val="0"/>
        <w:spacing w:after="200" w:line="276" w:lineRule="auto"/>
        <w:ind w:left="120" w:right="114"/>
        <w:jc w:val="center"/>
        <w:rPr>
          <w:rFonts w:ascii="Arial" w:hAnsi="Arial" w:eastAsia="Arial" w:cs="Arial"/>
          <w:b/>
          <w:bCs/>
          <w:sz w:val="20"/>
          <w:szCs w:val="20"/>
        </w:rPr>
      </w:pPr>
    </w:p>
    <w:p w:rsidR="007B2A5F" w:rsidP="00C421E4" w:rsidRDefault="007B2A5F" w14:paraId="100C5B58" w14:textId="523C6283">
      <w:pPr>
        <w:widowControl w:val="0"/>
        <w:autoSpaceDE w:val="0"/>
        <w:autoSpaceDN w:val="0"/>
        <w:adjustRightInd w:val="0"/>
        <w:spacing w:after="0" w:line="276" w:lineRule="auto"/>
        <w:ind w:right="114"/>
        <w:rPr>
          <w:rFonts w:ascii="Arial" w:hAnsi="Arial" w:eastAsia="Arial" w:cs="Arial"/>
          <w:b/>
          <w:bCs/>
          <w:sz w:val="20"/>
          <w:szCs w:val="20"/>
        </w:rPr>
      </w:pPr>
    </w:p>
    <w:p w:rsidR="00374636" w:rsidP="00C421E4" w:rsidRDefault="00374636" w14:paraId="02091946" w14:textId="77777777">
      <w:pPr>
        <w:widowControl w:val="0"/>
        <w:autoSpaceDE w:val="0"/>
        <w:autoSpaceDN w:val="0"/>
        <w:adjustRightInd w:val="0"/>
        <w:spacing w:after="0" w:line="276" w:lineRule="auto"/>
        <w:ind w:right="114"/>
        <w:rPr>
          <w:rFonts w:ascii="Arial" w:hAnsi="Arial" w:eastAsia="Arial" w:cs="Arial"/>
          <w:b/>
          <w:bCs/>
          <w:sz w:val="20"/>
          <w:szCs w:val="20"/>
        </w:rPr>
      </w:pPr>
    </w:p>
    <w:p w:rsidR="000229B3" w:rsidP="00C421E4" w:rsidRDefault="000229B3" w14:paraId="78F7DD88" w14:textId="77777777">
      <w:pPr>
        <w:widowControl w:val="0"/>
        <w:autoSpaceDE w:val="0"/>
        <w:autoSpaceDN w:val="0"/>
        <w:adjustRightInd w:val="0"/>
        <w:spacing w:after="0" w:line="276" w:lineRule="auto"/>
        <w:ind w:right="114"/>
        <w:rPr>
          <w:rFonts w:ascii="Arial" w:hAnsi="Arial" w:eastAsia="Arial" w:cs="Arial"/>
          <w:sz w:val="20"/>
          <w:szCs w:val="20"/>
        </w:rPr>
        <w:sectPr w:rsidR="000229B3" w:rsidSect="00586E68">
          <w:headerReference w:type="even" r:id="rId12"/>
          <w:headerReference w:type="default" r:id="rId13"/>
          <w:footerReference w:type="even" r:id="rId14"/>
          <w:footerReference w:type="default" r:id="rId15"/>
          <w:headerReference w:type="first" r:id="rId16"/>
          <w:footerReference w:type="first" r:id="rId17"/>
          <w:pgSz w:w="11900" w:h="16820" w:orient="portrait"/>
          <w:pgMar w:top="1418" w:right="1321" w:bottom="1418" w:left="1321" w:header="567" w:footer="709" w:gutter="0"/>
          <w:cols w:space="720"/>
          <w:noEndnote/>
        </w:sectPr>
      </w:pPr>
    </w:p>
    <w:p w:rsidRPr="002F1EF0" w:rsidR="00374636" w:rsidP="00C421E4" w:rsidRDefault="00374636" w14:paraId="5D0A934C" w14:textId="77777777">
      <w:pPr>
        <w:widowControl w:val="0"/>
        <w:autoSpaceDE w:val="0"/>
        <w:autoSpaceDN w:val="0"/>
        <w:adjustRightInd w:val="0"/>
        <w:spacing w:after="0" w:line="276" w:lineRule="auto"/>
        <w:ind w:right="114"/>
        <w:rPr>
          <w:rFonts w:ascii="Arial" w:hAnsi="Arial" w:eastAsia="Arial" w:cs="Arial"/>
          <w:sz w:val="20"/>
          <w:szCs w:val="20"/>
        </w:rPr>
      </w:pPr>
    </w:p>
    <w:p w:rsidRPr="002F1EF0" w:rsidR="007B2A5F" w:rsidP="00374636" w:rsidRDefault="027DE31B" w14:paraId="37BB7228" w14:textId="77777777">
      <w:pPr>
        <w:pStyle w:val="Heading1"/>
        <w:jc w:val="center"/>
        <w:rPr>
          <w:rFonts w:ascii="Arial" w:hAnsi="Arial" w:cs="Arial"/>
          <w:b/>
          <w:bCs/>
          <w:color w:val="auto"/>
          <w:sz w:val="20"/>
          <w:szCs w:val="20"/>
          <w:u w:val="single"/>
        </w:rPr>
      </w:pPr>
      <w:bookmarkStart w:name="_Toc501022445_2" w:id="4"/>
      <w:bookmarkStart w:name="_Toc1887320578" w:id="5"/>
      <w:r w:rsidRPr="5E43306E">
        <w:rPr>
          <w:rFonts w:ascii="Arial" w:hAnsi="Arial" w:cs="Arial"/>
          <w:b/>
          <w:bCs/>
          <w:color w:val="auto"/>
          <w:sz w:val="20"/>
          <w:szCs w:val="20"/>
          <w:u w:val="single"/>
        </w:rPr>
        <w:t>Standardised Contracting Terms</w:t>
      </w:r>
      <w:bookmarkEnd w:id="4"/>
      <w:bookmarkEnd w:id="5"/>
    </w:p>
    <w:p w:rsidRPr="002F1EF0" w:rsidR="007B2A5F" w:rsidP="545C06F4" w:rsidRDefault="027DE31B" w14:paraId="12F40E89" w14:textId="77777777">
      <w:pPr>
        <w:widowControl w:val="0"/>
        <w:autoSpaceDE w:val="0"/>
        <w:autoSpaceDN w:val="0"/>
        <w:adjustRightInd w:val="0"/>
        <w:spacing w:after="200" w:line="276" w:lineRule="auto"/>
        <w:ind w:left="120" w:right="114"/>
        <w:rPr>
          <w:rFonts w:ascii="Arial" w:hAnsi="Arial" w:eastAsia="Arial" w:cs="Arial"/>
          <w:sz w:val="20"/>
          <w:szCs w:val="20"/>
        </w:rPr>
      </w:pPr>
      <w:r w:rsidRPr="002F1EF0">
        <w:rPr>
          <w:rFonts w:ascii="Arial" w:hAnsi="Arial" w:eastAsia="Arial" w:cs="Arial"/>
          <w:sz w:val="20"/>
          <w:szCs w:val="20"/>
        </w:rPr>
        <w:t xml:space="preserve"> </w:t>
      </w:r>
    </w:p>
    <w:p w:rsidRPr="002F1EF0" w:rsidR="007B2A5F" w:rsidP="545C06F4" w:rsidRDefault="027DE31B" w14:paraId="3BF43C45" w14:textId="77777777">
      <w:pPr>
        <w:keepNext/>
        <w:keepLines/>
        <w:widowControl w:val="0"/>
        <w:autoSpaceDE w:val="0"/>
        <w:autoSpaceDN w:val="0"/>
        <w:adjustRightInd w:val="0"/>
        <w:spacing w:after="0" w:line="276" w:lineRule="auto"/>
        <w:ind w:left="120" w:right="114"/>
        <w:rPr>
          <w:rFonts w:ascii="Arial" w:hAnsi="Arial" w:eastAsia="Arial" w:cs="Arial"/>
          <w:sz w:val="20"/>
          <w:szCs w:val="20"/>
        </w:rPr>
      </w:pPr>
      <w:bookmarkStart w:name="_Toc501022446_2_1" w:id="6"/>
      <w:r w:rsidRPr="002F1EF0">
        <w:rPr>
          <w:rFonts w:ascii="Arial" w:hAnsi="Arial" w:eastAsia="Arial" w:cs="Arial"/>
          <w:b/>
          <w:bCs/>
          <w:sz w:val="20"/>
          <w:szCs w:val="20"/>
        </w:rPr>
        <w:t>SC2</w:t>
      </w:r>
      <w:bookmarkEnd w:id="6"/>
    </w:p>
    <w:p w:rsidRPr="002F1EF0" w:rsidR="007B2A5F" w:rsidP="545C06F4" w:rsidRDefault="027DE31B" w14:paraId="20A33BFE" w14:textId="77777777">
      <w:pPr>
        <w:widowControl w:val="0"/>
        <w:autoSpaceDE w:val="0"/>
        <w:autoSpaceDN w:val="0"/>
        <w:adjustRightInd w:val="0"/>
        <w:spacing w:after="60" w:line="240" w:lineRule="auto"/>
        <w:ind w:left="-589"/>
        <w:jc w:val="right"/>
        <w:rPr>
          <w:rFonts w:ascii="Arial" w:hAnsi="Arial" w:eastAsia="Arial" w:cs="Arial"/>
          <w:sz w:val="20"/>
          <w:szCs w:val="20"/>
        </w:rPr>
      </w:pPr>
      <w:r w:rsidRPr="002F1EF0">
        <w:rPr>
          <w:rFonts w:ascii="Arial" w:hAnsi="Arial" w:eastAsia="Arial" w:cs="Arial"/>
          <w:sz w:val="20"/>
          <w:szCs w:val="20"/>
        </w:rPr>
        <w:t>SC2 (Edn 10/24)</w:t>
      </w:r>
    </w:p>
    <w:p w:rsidRPr="002F1EF0" w:rsidR="007B2A5F" w:rsidP="545C06F4" w:rsidRDefault="027DE31B" w14:paraId="6E945EDC"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u w:val="single"/>
        </w:rPr>
        <w:t xml:space="preserve">General Conditions </w:t>
      </w:r>
    </w:p>
    <w:p w:rsidRPr="002F1EF0" w:rsidR="007B2A5F" w:rsidP="545C06F4" w:rsidRDefault="027DE31B" w14:paraId="6E83255A"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1.General</w:t>
      </w:r>
    </w:p>
    <w:p w:rsidRPr="002F1EF0" w:rsidR="627118FA" w:rsidP="51D0DCFA" w:rsidRDefault="627118FA" w14:paraId="4198C847" w14:textId="3BF77429">
      <w:pPr>
        <w:widowControl w:val="0"/>
        <w:spacing w:before="120" w:after="60" w:line="240" w:lineRule="auto"/>
        <w:ind w:left="-589"/>
        <w:rPr>
          <w:rFonts w:ascii="Arial" w:hAnsi="Arial" w:eastAsia="Arial" w:cs="Arial"/>
          <w:b/>
          <w:bCs/>
          <w:color w:val="000000" w:themeColor="text1"/>
          <w:sz w:val="20"/>
          <w:szCs w:val="20"/>
        </w:rPr>
      </w:pPr>
    </w:p>
    <w:p w:rsidRPr="002F1EF0" w:rsidR="007B2A5F" w:rsidP="545C06F4" w:rsidRDefault="027DE31B" w14:paraId="7F35436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The defined terms in the Contract shall be as set out in Schedule 1.</w:t>
      </w:r>
    </w:p>
    <w:p w:rsidRPr="002F1EF0" w:rsidR="007B2A5F" w:rsidP="545C06F4" w:rsidRDefault="027DE31B" w14:paraId="0D6A1BD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The Contractor shall comply with all applicable Legislation, whether specifically referenced in this Contract or not.</w:t>
      </w:r>
    </w:p>
    <w:p w:rsidRPr="002F1EF0" w:rsidR="007B2A5F" w:rsidP="545C06F4" w:rsidRDefault="027DE31B" w14:paraId="3B5D849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The Contractor warrants and represents, that:</w:t>
      </w:r>
    </w:p>
    <w:p w:rsidRPr="002F1EF0" w:rsidR="007B2A5F" w:rsidP="545C06F4" w:rsidRDefault="027DE31B" w14:paraId="5D73D35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they have the full capacity and authority to enter into, and to exercise their rights and perform their obligations under, the Contract;</w:t>
      </w:r>
    </w:p>
    <w:p w:rsidRPr="002F1EF0" w:rsidR="627118FA" w:rsidP="51D0DCFA" w:rsidRDefault="627118FA" w14:paraId="75C65AB0" w14:textId="3780BCE5">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0A23A4D7"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rsidRPr="002F1EF0" w:rsidR="627118FA" w:rsidP="51D0DCFA" w:rsidRDefault="627118FA" w14:paraId="7E88CAF8" w14:textId="05E63FA8">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4567D38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rsidRPr="002F1EF0" w:rsidR="627118FA" w:rsidP="51D0DCFA" w:rsidRDefault="627118FA" w14:paraId="59DB0E7C" w14:textId="10EAC5DF">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0DF29AF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rsidRPr="002F1EF0" w:rsidR="627118FA" w:rsidP="51D0DCFA" w:rsidRDefault="627118FA" w14:paraId="1782B9D4" w14:textId="666C9114">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0B971D10"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Unless the context otherwise requires:</w:t>
      </w:r>
    </w:p>
    <w:p w:rsidRPr="002F1EF0" w:rsidR="007B2A5F" w:rsidP="545C06F4" w:rsidRDefault="027DE31B" w14:paraId="5AB5F28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singular includes the plural and vice versa, and the masculine includes the feminine and vice versa.</w:t>
      </w:r>
    </w:p>
    <w:p w:rsidRPr="002F1EF0" w:rsidR="627118FA" w:rsidP="51D0DCFA" w:rsidRDefault="627118FA" w14:paraId="4E55847C" w14:textId="3F3653DD">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1E13419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The words “include”, “includes”, “including” and “included” are to be construed as if they were immediately followed by the words “without limitation”, except where explicitly stated otherwise. </w:t>
      </w:r>
    </w:p>
    <w:p w:rsidRPr="002F1EF0" w:rsidR="627118FA" w:rsidP="51D0DCFA" w:rsidRDefault="627118FA" w14:paraId="218A24E7" w14:textId="54D9557F">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0825B371"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The expression “person” means any individual, firm, body corporate, unincorporated association or partnership, government, state or agency of a state or joint venture.</w:t>
      </w:r>
    </w:p>
    <w:p w:rsidRPr="002F1EF0" w:rsidR="627118FA" w:rsidP="51D0DCFA" w:rsidRDefault="627118FA" w14:paraId="3789633C" w14:textId="148CBB44">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4F1470F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Pr="002F1EF0" w:rsidR="627118FA" w:rsidP="51D0DCFA" w:rsidRDefault="627118FA" w14:paraId="3A17CA2C" w14:textId="739DB70E">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0317383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(5)     The heading to any Contract provision shall not affect the interpretation of that provision.</w:t>
      </w:r>
    </w:p>
    <w:p w:rsidRPr="002F1EF0" w:rsidR="627118FA" w:rsidP="51D0DCFA" w:rsidRDefault="627118FA" w14:paraId="60F9DF6D" w14:textId="24DAB8D2">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642E42B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rsidRPr="002F1EF0" w:rsidR="627118FA" w:rsidP="51D0DCFA" w:rsidRDefault="627118FA" w14:paraId="1E83CFCF" w14:textId="51F1BA3D">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5E5A804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(7)     Unless excluded within the Conditions of the Contract or required by law, references to submission of documents in writing shall include electronic submission.</w:t>
      </w:r>
    </w:p>
    <w:p w:rsidRPr="002F1EF0" w:rsidR="627118FA" w:rsidP="51D0DCFA" w:rsidRDefault="627118FA" w14:paraId="7092B90B" w14:textId="5014E266">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7C62252F"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2.     Duration of Contract</w:t>
      </w:r>
    </w:p>
    <w:p w:rsidRPr="002F1EF0" w:rsidR="007B2A5F" w:rsidP="545C06F4" w:rsidRDefault="027DE31B" w14:paraId="3363596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Pr="002F1EF0" w:rsidR="627118FA" w:rsidP="51D0DCFA" w:rsidRDefault="627118FA" w14:paraId="4C81491D" w14:textId="75B92CF8">
      <w:pPr>
        <w:widowControl w:val="0"/>
        <w:spacing w:after="60" w:line="240" w:lineRule="auto"/>
        <w:ind w:left="-589"/>
        <w:rPr>
          <w:rFonts w:ascii="Arial" w:hAnsi="Arial" w:eastAsia="Arial" w:cs="Arial"/>
          <w:color w:val="000000" w:themeColor="text1"/>
          <w:sz w:val="20"/>
          <w:szCs w:val="20"/>
        </w:rPr>
      </w:pPr>
    </w:p>
    <w:p w:rsidRPr="002F1EF0" w:rsidR="027DE31B" w:rsidP="545C06F4" w:rsidRDefault="027DE31B" w14:paraId="26C89861" w14:textId="32493C01">
      <w:pPr>
        <w:widowControl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3.     Entire Agreement</w:t>
      </w:r>
    </w:p>
    <w:p w:rsidRPr="002F1EF0" w:rsidR="007B2A5F" w:rsidP="545C06F4" w:rsidRDefault="027DE31B" w14:paraId="2F2830C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Pr="002F1EF0" w:rsidR="627118FA" w:rsidP="51D0DCFA" w:rsidRDefault="627118FA" w14:paraId="04AF39DC" w14:textId="5DF47162">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E1F2E1F"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 xml:space="preserve">4.     Governing Law  </w:t>
      </w:r>
    </w:p>
    <w:p w:rsidRPr="002F1EF0" w:rsidR="007B2A5F" w:rsidP="545C06F4" w:rsidRDefault="027DE31B" w14:paraId="43C2FE6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      Subject to clause 4.d, the Contract shall be considered as a contract made in England and subject to English Law.  </w:t>
      </w:r>
    </w:p>
    <w:p w:rsidRPr="002F1EF0" w:rsidR="627118FA" w:rsidP="51D0DCFA" w:rsidRDefault="627118FA" w14:paraId="40D31046" w14:textId="3CDF3BC4">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85A7A6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rsidRPr="002F1EF0" w:rsidR="627118FA" w:rsidP="51D0DCFA" w:rsidRDefault="627118FA" w14:paraId="54A53A81" w14:textId="5C09933E">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60449475" w14:textId="655AA07E">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w:t>
      </w:r>
    </w:p>
    <w:p w:rsidRPr="002F1EF0" w:rsidR="007B2A5F" w:rsidP="51D0DCFA" w:rsidRDefault="007B2A5F" w14:paraId="4CC936BE" w14:textId="1EDAA6D4">
      <w:pPr>
        <w:widowControl w:val="0"/>
        <w:autoSpaceDE w:val="0"/>
        <w:autoSpaceDN w:val="0"/>
        <w:adjustRightInd w:val="0"/>
        <w:spacing w:after="60" w:line="240" w:lineRule="auto"/>
        <w:ind w:left="-589"/>
        <w:rPr>
          <w:rFonts w:ascii="Arial" w:hAnsi="Arial" w:eastAsia="Arial" w:cs="Arial"/>
          <w:color w:val="000000" w:themeColor="text1"/>
          <w:sz w:val="20"/>
          <w:szCs w:val="20"/>
        </w:rPr>
      </w:pPr>
    </w:p>
    <w:p w:rsidRPr="002F1EF0" w:rsidR="007B2A5F" w:rsidP="545C06F4" w:rsidRDefault="007B2A5F" w14:paraId="698C75BE" w14:textId="04DFEF88">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6C8181BF" w14:textId="1D850275">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d.      If the Parties pursuant to the Contract agree that Scots Law should </w:t>
      </w:r>
      <w:r w:rsidRPr="002F1EF0" w:rsidR="236877DD">
        <w:rPr>
          <w:rFonts w:ascii="Arial" w:hAnsi="Arial" w:eastAsia="Arial" w:cs="Arial"/>
          <w:sz w:val="20"/>
          <w:szCs w:val="20"/>
        </w:rPr>
        <w:t>apply,</w:t>
      </w:r>
      <w:r w:rsidRPr="002F1EF0">
        <w:rPr>
          <w:rFonts w:ascii="Arial" w:hAnsi="Arial" w:eastAsia="Arial" w:cs="Arial"/>
          <w:sz w:val="20"/>
          <w:szCs w:val="20"/>
        </w:rPr>
        <w:t xml:space="preserve"> then the following amendments shall apply to the Contract: </w:t>
      </w:r>
    </w:p>
    <w:p w:rsidRPr="002F1EF0" w:rsidR="627118FA" w:rsidP="51D0DCFA" w:rsidRDefault="627118FA" w14:paraId="4A8D137A" w14:textId="212B152C">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E4D1C2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Clause 4.a, 4.b and 4.c shall be amended to read:</w:t>
      </w:r>
    </w:p>
    <w:p w:rsidRPr="002F1EF0" w:rsidR="627118FA" w:rsidP="51D0DCFA" w:rsidRDefault="627118FA" w14:paraId="53D46F86" w14:textId="30C3A735">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165B7AF8" w14:textId="63CECFB2">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a.     The Contract shall be considered as a contract made in Scotland and subject to Scots Law. </w:t>
      </w:r>
    </w:p>
    <w:p w:rsidRPr="002F1EF0" w:rsidR="627118FA" w:rsidP="51D0DCFA" w:rsidRDefault="627118FA" w14:paraId="3FB4FE92" w14:textId="0B23A326">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41ACFDD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rsidRPr="002F1EF0" w:rsidR="627118FA" w:rsidP="51D0DCFA" w:rsidRDefault="627118FA" w14:paraId="233B3FDF" w14:textId="00999E71">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2219F91E"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and for the enforcement of any judgment, order or award given under Scottish jurisdiction.”</w:t>
      </w:r>
    </w:p>
    <w:p w:rsidRPr="002F1EF0" w:rsidR="627118FA" w:rsidP="51D0DCFA" w:rsidRDefault="627118FA" w14:paraId="06C34BFB" w14:textId="3E1F73BF">
      <w:pPr>
        <w:widowControl w:val="0"/>
        <w:spacing w:after="60" w:line="240" w:lineRule="auto"/>
        <w:ind w:left="-164"/>
        <w:rPr>
          <w:rFonts w:ascii="Arial" w:hAnsi="Arial" w:eastAsia="Arial" w:cs="Arial"/>
          <w:color w:val="000000" w:themeColor="text1"/>
          <w:sz w:val="20"/>
          <w:szCs w:val="20"/>
        </w:rPr>
      </w:pPr>
    </w:p>
    <w:p w:rsidRPr="002F1EF0" w:rsidR="027DE31B" w:rsidP="545C06F4" w:rsidRDefault="027DE31B" w14:paraId="48342DC9" w14:textId="2B2219CD">
      <w:pPr>
        <w:widowControl w:val="0"/>
        <w:spacing w:after="60" w:line="240" w:lineRule="auto"/>
        <w:ind w:left="-164"/>
        <w:rPr>
          <w:rFonts w:ascii="Arial" w:hAnsi="Arial" w:eastAsia="Arial" w:cs="Arial"/>
          <w:sz w:val="20"/>
          <w:szCs w:val="20"/>
        </w:rPr>
      </w:pPr>
      <w:r w:rsidRPr="002F1EF0">
        <w:rPr>
          <w:rFonts w:ascii="Arial" w:hAnsi="Arial" w:eastAsia="Arial" w:cs="Arial"/>
          <w:sz w:val="20"/>
          <w:szCs w:val="20"/>
        </w:rPr>
        <w:t>(2)     Clause 40.b shall be amended to read:</w:t>
      </w:r>
    </w:p>
    <w:p w:rsidRPr="002F1EF0" w:rsidR="00A12A28" w:rsidP="51D0DCFA" w:rsidRDefault="027DE31B" w14:paraId="0F9BCDC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Pr="002F1EF0" w:rsidR="007B2A5F" w:rsidP="51D0DCFA" w:rsidRDefault="027DE31B" w14:paraId="284D68A8" w14:textId="7F37F909">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Pr="002F1EF0" w:rsidR="627118FA" w:rsidP="51D0DCFA" w:rsidRDefault="627118FA" w14:paraId="6E5ECEA5" w14:textId="2C91186E">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3D79FBF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f.      Each Party agrees with each other Party that the provisions of this Condition shall survive any termination of the Contract for any reason whatsoever and shall remain fully enforceable as between the Parties notwithstanding such a termination.</w:t>
      </w:r>
    </w:p>
    <w:p w:rsidRPr="002F1EF0" w:rsidR="627118FA" w:rsidP="51D0DCFA" w:rsidRDefault="627118FA" w14:paraId="3256C524" w14:textId="12808B1A">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4AEA186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rsidRPr="002F1EF0" w:rsidR="627118FA" w:rsidP="3B6DBCE1" w:rsidRDefault="627118FA" w14:paraId="3E0435E0" w14:textId="046DCEC5">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6C7554F7"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5.     Precedence</w:t>
      </w:r>
    </w:p>
    <w:p w:rsidRPr="002F1EF0" w:rsidR="007B2A5F" w:rsidP="545C06F4" w:rsidRDefault="027DE31B" w14:paraId="1222F9F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If there is any inconsistency between the different provisions of the Contract the inconsistency shall be resolved according to the following descending order of precedence:</w:t>
      </w:r>
    </w:p>
    <w:p w:rsidRPr="002F1EF0" w:rsidR="627118FA" w:rsidP="3B6DBCE1" w:rsidRDefault="627118FA" w14:paraId="32BA041E" w14:textId="768AA1CA">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494C984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Conditions 1 - 44 (and 45 - 47, if included in the Contract) of the Conditions of the Contract shall be given equal precedence with Schedule 1 (Definitions of Contract) and Schedule 3 (Contract Data Sheet);</w:t>
      </w:r>
    </w:p>
    <w:p w:rsidRPr="002F1EF0" w:rsidR="627118FA" w:rsidP="3B6DBCE1" w:rsidRDefault="627118FA" w14:paraId="1F4E4A13" w14:textId="612D7CD0">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497D066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Schedule 2 (Schedule of Requirements) and Schedule 8 (Acceptance Procedure);</w:t>
      </w:r>
    </w:p>
    <w:p w:rsidRPr="002F1EF0" w:rsidR="627118FA" w:rsidP="3B6DBCE1" w:rsidRDefault="627118FA" w14:paraId="2A237B4D" w14:textId="4236A97E">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011A1FF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the remaining Schedules; and</w:t>
      </w:r>
    </w:p>
    <w:p w:rsidRPr="002F1EF0" w:rsidR="627118FA" w:rsidP="3B6DBCE1" w:rsidRDefault="627118FA" w14:paraId="61B7D504" w14:textId="7915B1CB">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436AC83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any other documents expressly referred to in the Contract.</w:t>
      </w:r>
    </w:p>
    <w:p w:rsidRPr="002F1EF0" w:rsidR="627118FA" w:rsidP="3B6DBCE1" w:rsidRDefault="627118FA" w14:paraId="77D9FCD8" w14:textId="579DC25F">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35F748E6" w14:textId="270F30C8">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If either Party becomes aware of any inconsistency within or between the documents referred to in clause</w:t>
      </w:r>
    </w:p>
    <w:p w:rsidRPr="002F1EF0" w:rsidR="007B2A5F" w:rsidP="3B6DBCE1" w:rsidRDefault="007B2A5F" w14:paraId="6A931FF7" w14:textId="6CD0A23D">
      <w:pPr>
        <w:widowControl w:val="0"/>
        <w:autoSpaceDE w:val="0"/>
        <w:autoSpaceDN w:val="0"/>
        <w:adjustRightInd w:val="0"/>
        <w:spacing w:after="60" w:line="240" w:lineRule="auto"/>
        <w:ind w:left="-589"/>
        <w:rPr>
          <w:rFonts w:ascii="Arial" w:hAnsi="Arial" w:eastAsia="Arial" w:cs="Arial"/>
          <w:color w:val="000000" w:themeColor="text1"/>
          <w:sz w:val="20"/>
          <w:szCs w:val="20"/>
        </w:rPr>
      </w:pPr>
    </w:p>
    <w:p w:rsidRPr="002F1EF0" w:rsidR="007B2A5F" w:rsidP="545C06F4" w:rsidRDefault="027DE31B" w14:paraId="41456DC8" w14:textId="34734B0E">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Pr="002F1EF0" w:rsidR="627118FA" w:rsidP="3B6DBCE1" w:rsidRDefault="627118FA" w14:paraId="2CF4DF9E" w14:textId="5A8E9987">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E6BFAE7"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6.     Formal Amendments to the Contract</w:t>
      </w:r>
    </w:p>
    <w:p w:rsidRPr="002F1EF0" w:rsidR="007B2A5F" w:rsidP="545C06F4" w:rsidRDefault="027DE31B" w14:paraId="1F07B1B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Except as provided in Condition 31 and subject to clause 6.c, the Contract may only be amended by the written agreement of the Parties (or their duly authorised representatives acting on their behalf). Such written agreement shall consist of:</w:t>
      </w:r>
    </w:p>
    <w:p w:rsidRPr="002F1EF0" w:rsidR="627118FA" w:rsidP="3B6DBCE1" w:rsidRDefault="627118FA" w14:paraId="5546B84C" w14:textId="77DB7140">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D368AC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Authority Notice of Change under Schedule 4 (Contract Change Control Procedure) (where used) and;</w:t>
      </w:r>
    </w:p>
    <w:p w:rsidRPr="002F1EF0" w:rsidR="627118FA" w:rsidP="3B6DBCE1" w:rsidRDefault="627118FA" w14:paraId="61648216" w14:textId="4074AD94">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6966588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Contractor's unqualified acceptance of the contractual amendments as evidenced by the DEFFORM 10B duly signed by the Contractor.</w:t>
      </w:r>
    </w:p>
    <w:p w:rsidRPr="002F1EF0" w:rsidR="627118FA" w:rsidP="3B6DBCE1" w:rsidRDefault="627118FA" w14:paraId="653A20CF" w14:textId="5F7CE2CB">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53394CD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rsidRPr="002F1EF0" w:rsidR="627118FA" w:rsidP="3B6DBCE1" w:rsidRDefault="627118FA" w14:paraId="2DB92A71" w14:textId="6BA99FD6">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286C00F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Where the Authority wishes to amend the Contract to incorporate any work that is unpriced at the time of amendment:</w:t>
      </w:r>
    </w:p>
    <w:p w:rsidRPr="002F1EF0" w:rsidR="627118FA" w:rsidP="3B6DBCE1" w:rsidRDefault="627118FA" w14:paraId="469F5AC6" w14:textId="1D82B4FF">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07A826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rsidRPr="002F1EF0" w:rsidR="627118FA" w:rsidP="3B6DBCE1" w:rsidRDefault="627118FA" w14:paraId="3AEE03ED" w14:textId="194E1C7C">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2D98E529" w14:textId="5ED4187C">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if the Contract is a Qualifying Defence Contract, the Contract Price shall be redetermined on amendment in accordance with the Defence Reform Act 2014 and Single Source Contract Regulations 2014 (each as amended from time to time).  </w:t>
      </w:r>
    </w:p>
    <w:p w:rsidRPr="002F1EF0" w:rsidR="007B2A5F" w:rsidP="545C06F4" w:rsidRDefault="027DE31B" w14:paraId="7B5E0C23" w14:textId="4EB81F6C">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 </w:t>
      </w:r>
    </w:p>
    <w:p w:rsidRPr="002F1EF0" w:rsidR="007B2A5F" w:rsidP="545C06F4" w:rsidRDefault="027DE31B" w14:paraId="1A20DB9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b/>
          <w:bCs/>
          <w:sz w:val="20"/>
          <w:szCs w:val="20"/>
        </w:rPr>
        <w:t>Changes to the Specification</w:t>
      </w:r>
    </w:p>
    <w:p w:rsidRPr="002F1EF0" w:rsidR="627118FA" w:rsidP="3B6DBCE1" w:rsidRDefault="627118FA" w14:paraId="1A92CEED" w14:textId="220E61F2">
      <w:pPr>
        <w:widowControl w:val="0"/>
        <w:spacing w:after="60" w:line="240" w:lineRule="auto"/>
        <w:ind w:left="-589"/>
        <w:rPr>
          <w:rFonts w:ascii="Arial" w:hAnsi="Arial" w:eastAsia="Arial" w:cs="Arial"/>
          <w:b/>
          <w:bCs/>
          <w:color w:val="000000" w:themeColor="text1"/>
          <w:sz w:val="20"/>
          <w:szCs w:val="20"/>
        </w:rPr>
      </w:pPr>
    </w:p>
    <w:p w:rsidRPr="002F1EF0" w:rsidR="007B2A5F" w:rsidP="545C06F4" w:rsidRDefault="027DE31B" w14:paraId="6B6FE02C" w14:textId="49C9CB6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The Specification forms part of the Contract and all Contract Deliverables to be supplied by the Contractor under the Contract shall conform in all respects with the Specification.</w:t>
      </w:r>
      <w:r w:rsidRPr="002F1EF0" w:rsidR="00F87D4F">
        <w:rPr>
          <w:rFonts w:ascii="Arial" w:hAnsi="Arial" w:eastAsia="Arial" w:cs="Arial"/>
          <w:sz w:val="20"/>
          <w:szCs w:val="20"/>
        </w:rPr>
        <w:t xml:space="preserve"> </w:t>
      </w:r>
      <w:r w:rsidRPr="002F1EF0" w:rsidR="007438D0">
        <w:rPr>
          <w:rFonts w:ascii="Arial" w:hAnsi="Arial" w:eastAsia="Arial" w:cs="Arial"/>
          <w:sz w:val="20"/>
          <w:szCs w:val="20"/>
        </w:rPr>
        <w:t>Contract Deliverables can be found in Annex A (SOW).</w:t>
      </w:r>
    </w:p>
    <w:p w:rsidRPr="002F1EF0" w:rsidR="627118FA" w:rsidP="3B6DBCE1" w:rsidRDefault="627118FA" w14:paraId="778DB211" w14:textId="12CA5D27">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DB588E3" w14:textId="0B0406FB">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e.     The Contractor shall use a configuration control system to control all changes to the Specification. The configuration control system shall be compatible with ISO 9001 (latest published version) or as specified in the Contract. </w:t>
      </w:r>
    </w:p>
    <w:p w:rsidRPr="002F1EF0" w:rsidR="627118FA" w:rsidP="3B6DBCE1" w:rsidRDefault="627118FA" w14:paraId="36D4B69D" w14:textId="44836224">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6877A438"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7.     Authority Representatives</w:t>
      </w:r>
    </w:p>
    <w:p w:rsidRPr="002F1EF0" w:rsidR="627118FA" w:rsidP="3B6DBCE1" w:rsidRDefault="627118FA" w14:paraId="4273CCCB" w14:textId="50744D9F">
      <w:pPr>
        <w:widowControl w:val="0"/>
        <w:spacing w:before="120" w:after="60" w:line="240" w:lineRule="auto"/>
        <w:ind w:left="-589"/>
        <w:rPr>
          <w:rFonts w:ascii="Arial" w:hAnsi="Arial" w:eastAsia="Arial" w:cs="Arial"/>
          <w:b/>
          <w:bCs/>
          <w:color w:val="000000" w:themeColor="text1"/>
          <w:sz w:val="20"/>
          <w:szCs w:val="20"/>
        </w:rPr>
      </w:pPr>
    </w:p>
    <w:p w:rsidRPr="002F1EF0" w:rsidR="007B2A5F" w:rsidP="545C06F4" w:rsidRDefault="027DE31B" w14:paraId="04CA34D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Any reference to the Authority in respect of:</w:t>
      </w:r>
    </w:p>
    <w:p w:rsidRPr="002F1EF0" w:rsidR="007B2A5F" w:rsidP="545C06F4" w:rsidRDefault="027DE31B" w14:paraId="20903B1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giving of consent;</w:t>
      </w:r>
    </w:p>
    <w:p w:rsidRPr="002F1EF0" w:rsidR="627118FA" w:rsidP="3B6DBCE1" w:rsidRDefault="627118FA" w14:paraId="302AFB48" w14:textId="2E9F8BD3">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36E9EEA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delivering of any Notices; or</w:t>
      </w:r>
    </w:p>
    <w:p w:rsidRPr="002F1EF0" w:rsidR="627118FA" w:rsidP="3B6DBCE1" w:rsidRDefault="627118FA" w14:paraId="7C0D1E0C" w14:textId="1C875CB9">
      <w:pPr>
        <w:widowControl w:val="0"/>
        <w:spacing w:after="60" w:line="240" w:lineRule="auto"/>
        <w:ind w:left="-164"/>
        <w:rPr>
          <w:rFonts w:ascii="Arial" w:hAnsi="Arial" w:eastAsia="Arial" w:cs="Arial"/>
          <w:color w:val="000000" w:themeColor="text1"/>
          <w:sz w:val="20"/>
          <w:szCs w:val="20"/>
        </w:rPr>
      </w:pPr>
    </w:p>
    <w:p w:rsidRPr="002F1EF0" w:rsidR="007B2A5F" w:rsidP="51D0DCFA" w:rsidRDefault="027DE31B" w14:paraId="6CA12201" w14:textId="1B3760E1">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the doing of any other thing that may reasonably be undertaken by an individual acting on behalf of the Authority, </w:t>
      </w:r>
      <w:r w:rsidRPr="002F1EF0" w:rsidR="77ACDE3B">
        <w:rPr>
          <w:rFonts w:ascii="Arial" w:hAnsi="Arial" w:eastAsia="Arial" w:cs="Arial"/>
          <w:sz w:val="20"/>
          <w:szCs w:val="20"/>
        </w:rPr>
        <w:t>s</w:t>
      </w:r>
      <w:r w:rsidRPr="002F1EF0">
        <w:rPr>
          <w:rFonts w:ascii="Arial" w:hAnsi="Arial" w:eastAsia="Arial" w:cs="Arial"/>
          <w:sz w:val="20"/>
          <w:szCs w:val="20"/>
        </w:rPr>
        <w:t xml:space="preserve">hall be deemed to be references to the Authority's Representatives in accordance with this Condition. </w:t>
      </w:r>
    </w:p>
    <w:p w:rsidRPr="002F1EF0" w:rsidR="627118FA" w:rsidP="3B6DBCE1" w:rsidRDefault="627118FA" w14:paraId="2DABA6C6" w14:textId="18B01C73">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AF0666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Pr="002F1EF0" w:rsidR="627118FA" w:rsidP="3B6DBCE1" w:rsidRDefault="627118FA" w14:paraId="38C4B53E" w14:textId="26026403">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EB53761" w14:textId="780B150D">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c.      In the event of any change to the identity of the Authority’s Representatives, the Authority shall provide written confirmation to the </w:t>
      </w:r>
      <w:r w:rsidRPr="002F1EF0" w:rsidR="4B56C056">
        <w:rPr>
          <w:rFonts w:ascii="Arial" w:hAnsi="Arial" w:eastAsia="Arial" w:cs="Arial"/>
          <w:sz w:val="20"/>
          <w:szCs w:val="20"/>
        </w:rPr>
        <w:t>Contractor and</w:t>
      </w:r>
      <w:r w:rsidRPr="002F1EF0">
        <w:rPr>
          <w:rFonts w:ascii="Arial" w:hAnsi="Arial" w:eastAsia="Arial" w:cs="Arial"/>
          <w:sz w:val="20"/>
          <w:szCs w:val="20"/>
        </w:rPr>
        <w:t xml:space="preserve"> shall update Schedule 3 (Contract Data Sheet) in accordance with Condition 6 (Formal Amendments to the Contract).</w:t>
      </w:r>
    </w:p>
    <w:p w:rsidRPr="002F1EF0" w:rsidR="627118FA" w:rsidP="3B6DBCE1" w:rsidRDefault="627118FA" w14:paraId="4EDE0707" w14:textId="38825EB3">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1C21960"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8.     Severability</w:t>
      </w:r>
    </w:p>
    <w:p w:rsidRPr="002F1EF0" w:rsidR="627118FA" w:rsidP="3B6DBCE1" w:rsidRDefault="627118FA" w14:paraId="0394C157" w14:textId="72FCB2FC">
      <w:pPr>
        <w:widowControl w:val="0"/>
        <w:spacing w:before="120" w:after="60" w:line="240" w:lineRule="auto"/>
        <w:ind w:left="-589"/>
        <w:rPr>
          <w:rFonts w:ascii="Arial" w:hAnsi="Arial" w:eastAsia="Arial" w:cs="Arial"/>
          <w:b/>
          <w:bCs/>
          <w:color w:val="000000" w:themeColor="text1"/>
          <w:sz w:val="20"/>
          <w:szCs w:val="20"/>
        </w:rPr>
      </w:pPr>
    </w:p>
    <w:p w:rsidRPr="002F1EF0" w:rsidR="007B2A5F" w:rsidP="545C06F4" w:rsidRDefault="027DE31B" w14:paraId="1A110ED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If any provision of the Contract is held to be invalid, illegal or unenforceable to any extent then:</w:t>
      </w:r>
    </w:p>
    <w:p w:rsidRPr="002F1EF0" w:rsidR="007B2A5F" w:rsidP="545C06F4" w:rsidRDefault="6105F2A0" w14:paraId="1C2F3CB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such provision shall (to the extent that it is invalid, illegal or unenforceable) be given no effect and shall be deemed not to be included in the Contract but without invalidating any of the remaining provisions of the Contract; and</w:t>
      </w:r>
    </w:p>
    <w:p w:rsidRPr="002F1EF0" w:rsidR="627118FA" w:rsidP="3B6DBCE1" w:rsidRDefault="627118FA" w14:paraId="1B9267AA" w14:textId="26807D4D">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555F2482" w14:textId="6803A3AF">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Parties shall use all reasonable endeavours to replace the invalid, illegal or unenforceable provision by a valid,</w:t>
      </w:r>
      <w:r w:rsidRPr="002F1EF0" w:rsidR="6C72DD3C">
        <w:rPr>
          <w:rFonts w:ascii="Arial" w:hAnsi="Arial" w:eastAsia="Arial" w:cs="Arial"/>
          <w:sz w:val="20"/>
          <w:szCs w:val="20"/>
        </w:rPr>
        <w:t xml:space="preserve"> </w:t>
      </w:r>
      <w:r w:rsidRPr="002F1EF0">
        <w:rPr>
          <w:rFonts w:ascii="Arial" w:hAnsi="Arial" w:eastAsia="Arial" w:cs="Arial"/>
          <w:sz w:val="20"/>
          <w:szCs w:val="20"/>
        </w:rPr>
        <w:t>legal and enforceable substitute provision the effect of which is as close as possible to the intended effect of the invalid, illegal or unenforceable provision.</w:t>
      </w:r>
    </w:p>
    <w:p w:rsidRPr="002F1EF0" w:rsidR="627118FA" w:rsidP="51D0DCFA" w:rsidRDefault="627118FA" w14:paraId="4CCFD112" w14:textId="2340C7EF">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12C25D32"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9.     Waiver</w:t>
      </w:r>
    </w:p>
    <w:p w:rsidRPr="002F1EF0" w:rsidR="007B2A5F" w:rsidP="545C06F4" w:rsidRDefault="027DE31B" w14:paraId="7F3B214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Pr="002F1EF0" w:rsidR="627118FA" w:rsidP="3B6DBCE1" w:rsidRDefault="627118FA" w14:paraId="6244C3F4" w14:textId="589727DB">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BDBB71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No waiver in respect of any right or remedy shall operate as a waiver in respect of any other right or remedy.</w:t>
      </w:r>
    </w:p>
    <w:p w:rsidRPr="002F1EF0" w:rsidR="007B2A5F" w:rsidP="545C06F4" w:rsidRDefault="027DE31B" w14:paraId="498F1CAF"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10.   Assignment of Contract</w:t>
      </w:r>
    </w:p>
    <w:p w:rsidRPr="002F1EF0" w:rsidR="007B2A5F" w:rsidP="545C06F4" w:rsidRDefault="6105F2A0" w14:paraId="5D054F9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Neither Party shall be entitled to assign the Contract (or any part thereof) without the prior written consent of the other Party.</w:t>
      </w:r>
    </w:p>
    <w:p w:rsidRPr="002F1EF0" w:rsidR="2637976F" w:rsidP="3B6DBCE1" w:rsidRDefault="2637976F" w14:paraId="6AD2CD03" w14:textId="5DA328D2">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6BECB1E8"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11.   Third Party Rights</w:t>
      </w:r>
    </w:p>
    <w:p w:rsidRPr="002F1EF0" w:rsidR="007B2A5F" w:rsidP="545C06F4" w:rsidRDefault="027DE31B" w14:paraId="572CD8A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Pr="002F1EF0" w:rsidR="007B2A5F" w:rsidP="545C06F4" w:rsidRDefault="027DE31B" w14:paraId="09AE1165"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12.   Transparency</w:t>
      </w:r>
    </w:p>
    <w:p w:rsidRPr="002F1EF0" w:rsidR="627118FA" w:rsidP="3B6DBCE1" w:rsidRDefault="627118FA" w14:paraId="737D0F45" w14:textId="40FEF74D">
      <w:pPr>
        <w:widowControl w:val="0"/>
        <w:spacing w:before="120" w:after="60" w:line="240" w:lineRule="auto"/>
        <w:ind w:left="-589"/>
        <w:rPr>
          <w:rFonts w:ascii="Arial" w:hAnsi="Arial" w:eastAsia="Arial" w:cs="Arial"/>
          <w:b/>
          <w:bCs/>
          <w:color w:val="000000" w:themeColor="text1"/>
          <w:sz w:val="20"/>
          <w:szCs w:val="20"/>
        </w:rPr>
      </w:pPr>
    </w:p>
    <w:p w:rsidRPr="002F1EF0" w:rsidR="007B2A5F" w:rsidP="545C06F4" w:rsidRDefault="027DE31B" w14:paraId="0E5AB2C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      Notwithstanding any other term of this Contract, including Condition 13 (Disclosure of Information), the Contractor understands that the Authority may publish the Transparency Information and Publishable Performance Information to the general public. </w:t>
      </w:r>
    </w:p>
    <w:p w:rsidRPr="002F1EF0" w:rsidR="627118FA" w:rsidP="3B6DBCE1" w:rsidRDefault="627118FA" w14:paraId="4E4835F3" w14:textId="61B33459">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821745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Subject to clause 12.c the Authority shall publish and maintain an up-to-date version of the Transparency Information and Publishable Performance Information in a format readily accessible and reusable by the general public under an open licence where applicable.</w:t>
      </w:r>
    </w:p>
    <w:p w:rsidRPr="002F1EF0" w:rsidR="627118FA" w:rsidP="3B6DBCE1" w:rsidRDefault="627118FA" w14:paraId="310A4FAE" w14:textId="3AEC4C3A">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E5572E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rsidRPr="002F1EF0" w:rsidR="627118FA" w:rsidP="3B6DBCE1" w:rsidRDefault="627118FA" w14:paraId="4E4C2125" w14:textId="560B3081">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8E3C2F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rsidRPr="002F1EF0" w:rsidR="627118FA" w:rsidP="3B6DBCE1" w:rsidRDefault="627118FA" w14:paraId="3AD231D2" w14:textId="56D2A074">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8D11C99" w14:textId="710903A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w:t>
      </w:r>
    </w:p>
    <w:p w:rsidRPr="002F1EF0" w:rsidR="627118FA" w:rsidP="3B6DBCE1" w:rsidRDefault="627118FA" w14:paraId="3D265F61" w14:textId="3CBE46EC">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64D237A0" w14:textId="3BC220E0">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taking </w:t>
      </w:r>
      <w:r w:rsidRPr="002F1EF0" w:rsidR="5F07B493">
        <w:rPr>
          <w:rFonts w:ascii="Arial" w:hAnsi="Arial" w:eastAsia="Arial" w:cs="Arial"/>
          <w:sz w:val="20"/>
          <w:szCs w:val="20"/>
        </w:rPr>
        <w:t>account,</w:t>
      </w:r>
      <w:r w:rsidRPr="002F1EF0">
        <w:rPr>
          <w:rFonts w:ascii="Arial" w:hAnsi="Arial" w:eastAsia="Arial" w:cs="Arial"/>
          <w:sz w:val="20"/>
          <w:szCs w:val="2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rsidRPr="002F1EF0" w:rsidR="627118FA" w:rsidP="3B6DBCE1" w:rsidRDefault="627118FA" w14:paraId="7BE9FD88" w14:textId="2B74794F">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260D032E"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present information in a format that assists the general public in understanding the relevance and completeness of the information being published to ensure the public obtain a fair view on how this Contract is being performed.</w:t>
      </w:r>
    </w:p>
    <w:p w:rsidRPr="002F1EF0" w:rsidR="627118FA" w:rsidP="3B6DBCE1" w:rsidRDefault="627118FA" w14:paraId="1F2DB2FF" w14:textId="55B7AA5E">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4BBF30A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b/>
          <w:bCs/>
          <w:sz w:val="20"/>
          <w:szCs w:val="20"/>
        </w:rPr>
        <w:t>Publishable Performance Information</w:t>
      </w:r>
    </w:p>
    <w:p w:rsidRPr="002F1EF0" w:rsidR="2637976F" w:rsidP="3B6DBCE1" w:rsidRDefault="2637976F" w14:paraId="5B93F392" w14:textId="527E197D">
      <w:pPr>
        <w:widowControl w:val="0"/>
        <w:spacing w:after="60" w:line="240" w:lineRule="auto"/>
        <w:ind w:left="-589"/>
        <w:rPr>
          <w:rFonts w:ascii="Arial" w:hAnsi="Arial" w:eastAsia="Arial" w:cs="Arial"/>
          <w:b/>
          <w:bCs/>
          <w:color w:val="000000" w:themeColor="text1"/>
          <w:sz w:val="20"/>
          <w:szCs w:val="20"/>
        </w:rPr>
      </w:pPr>
    </w:p>
    <w:p w:rsidRPr="002F1EF0" w:rsidR="007B2A5F" w:rsidP="545C06F4" w:rsidRDefault="6105F2A0" w14:paraId="1B79F6B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rsidRPr="002F1EF0" w:rsidR="2637976F" w:rsidP="3B6DBCE1" w:rsidRDefault="2637976F" w14:paraId="1713E9F8" w14:textId="242B4CFD">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11166A20"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rsidRPr="002F1EF0" w:rsidR="2637976F" w:rsidP="3B6DBCE1" w:rsidRDefault="2637976F" w14:paraId="7E337D33" w14:textId="395AC56C">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EE19F8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g.      The Contractor shall provide an accurate and up-to-date version of the KPI Data Report to the Authority for each quarter at the frequency referred to in the agreed Schedule 9.</w:t>
      </w:r>
    </w:p>
    <w:p w:rsidRPr="002F1EF0" w:rsidR="073DC64E" w:rsidP="073DC64E" w:rsidRDefault="073DC64E" w14:paraId="61C2E8F5" w14:textId="664034ED">
      <w:pPr>
        <w:widowControl w:val="0"/>
        <w:spacing w:after="60" w:line="240" w:lineRule="auto"/>
        <w:ind w:left="-589"/>
        <w:rPr>
          <w:rFonts w:ascii="Arial" w:hAnsi="Arial" w:eastAsia="Arial" w:cs="Arial"/>
          <w:sz w:val="20"/>
          <w:szCs w:val="20"/>
        </w:rPr>
      </w:pPr>
    </w:p>
    <w:p w:rsidRPr="002F1EF0" w:rsidR="007B2A5F" w:rsidP="545C06F4" w:rsidRDefault="6105F2A0" w14:paraId="1A55EC6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h.      Any dispute in connection with the preparation and/or approval of Publishable Performance Information, other than under clause 12.f, shall be resolved in accordance with the dispute resolution procedure provided for in this Contract.</w:t>
      </w:r>
    </w:p>
    <w:p w:rsidRPr="002F1EF0" w:rsidR="2637976F" w:rsidP="3B6DBCE1" w:rsidRDefault="2637976F" w14:paraId="54D95C3C" w14:textId="5E4B358B">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4747AE48" w14:textId="3DD9F0BE">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i.       The requirements of this Condition are in addition to any other reporting requirements in this Contract.   </w:t>
      </w:r>
    </w:p>
    <w:p w:rsidRPr="002F1EF0" w:rsidR="007B2A5F" w:rsidP="545C06F4" w:rsidRDefault="6105F2A0" w14:paraId="1B6194DF" w14:textId="24726EC3">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 </w:t>
      </w:r>
    </w:p>
    <w:p w:rsidRPr="002F1EF0" w:rsidR="007B2A5F" w:rsidP="545C06F4" w:rsidRDefault="6105F2A0" w14:paraId="1B00DA25"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13.    Disclosure of Information</w:t>
      </w:r>
    </w:p>
    <w:p w:rsidRPr="002F1EF0" w:rsidR="2637976F" w:rsidP="3B6DBCE1" w:rsidRDefault="2637976F" w14:paraId="46636AF8" w14:textId="7B37D67D">
      <w:pPr>
        <w:widowControl w:val="0"/>
        <w:spacing w:before="120" w:after="60" w:line="240" w:lineRule="auto"/>
        <w:ind w:left="-589"/>
        <w:rPr>
          <w:rFonts w:ascii="Arial" w:hAnsi="Arial" w:eastAsia="Arial" w:cs="Arial"/>
          <w:b/>
          <w:bCs/>
          <w:color w:val="000000" w:themeColor="text1"/>
          <w:sz w:val="20"/>
          <w:szCs w:val="20"/>
        </w:rPr>
      </w:pPr>
    </w:p>
    <w:p w:rsidRPr="002F1EF0" w:rsidR="007B2A5F" w:rsidP="545C06F4" w:rsidRDefault="027DE31B" w14:paraId="4989457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Subject to clauses 13.d to 13.i and Condition 12 each Party:</w:t>
      </w:r>
    </w:p>
    <w:p w:rsidRPr="002F1EF0" w:rsidR="073DC64E" w:rsidP="073DC64E" w:rsidRDefault="073DC64E" w14:paraId="5B5BAFE0" w14:textId="5DD87E56">
      <w:pPr>
        <w:widowControl w:val="0"/>
        <w:spacing w:after="60" w:line="240" w:lineRule="auto"/>
        <w:ind w:left="-589"/>
        <w:rPr>
          <w:rFonts w:ascii="Arial" w:hAnsi="Arial" w:eastAsia="Arial" w:cs="Arial"/>
          <w:sz w:val="20"/>
          <w:szCs w:val="20"/>
        </w:rPr>
      </w:pPr>
    </w:p>
    <w:p w:rsidRPr="002F1EF0" w:rsidR="007B2A5F" w:rsidP="545C06F4" w:rsidRDefault="6105F2A0" w14:paraId="1DE8154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shall treat in confidence all Information it receives from the other;</w:t>
      </w:r>
    </w:p>
    <w:p w:rsidRPr="002F1EF0" w:rsidR="2637976F" w:rsidP="3B6DBCE1" w:rsidRDefault="2637976F" w14:paraId="5067D81E" w14:textId="03461B9E">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FC230F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Pr="002F1EF0" w:rsidR="2637976F" w:rsidP="3B6DBCE1" w:rsidRDefault="2637976F" w14:paraId="356DCF6B" w14:textId="021D6771">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49F98C1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shall not use any of that Information otherwise than for the purpose of the Contract; and </w:t>
      </w:r>
    </w:p>
    <w:p w:rsidRPr="002F1EF0" w:rsidR="2637976F" w:rsidP="3B6DBCE1" w:rsidRDefault="2637976F" w14:paraId="27474BC3" w14:textId="2111CFC2">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0675CB4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shall not copy any of that Information except to the extent necessary for the purpose of exercising its rights of use and disclosure under the Contract.</w:t>
      </w:r>
    </w:p>
    <w:p w:rsidRPr="002F1EF0" w:rsidR="2637976F" w:rsidP="3B6DBCE1" w:rsidRDefault="2637976F" w14:paraId="7BD62E3F" w14:textId="008A5008">
      <w:pPr>
        <w:widowControl w:val="0"/>
        <w:spacing w:after="60" w:line="240" w:lineRule="auto"/>
        <w:ind w:left="-164"/>
        <w:rPr>
          <w:rFonts w:ascii="Arial" w:hAnsi="Arial" w:eastAsia="Arial" w:cs="Arial"/>
          <w:color w:val="000000" w:themeColor="text1"/>
          <w:sz w:val="20"/>
          <w:szCs w:val="20"/>
        </w:rPr>
      </w:pPr>
    </w:p>
    <w:p w:rsidRPr="002F1EF0" w:rsidR="2637976F" w:rsidP="3B6DBCE1" w:rsidRDefault="2637976F" w14:paraId="19C5356B" w14:textId="55804086">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3998FE1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The Contractor shall take all reasonable precautions necessary to ensure that all Information disclosed to the Contractor by or on behalf of the Authority under or in connection with the Contract:</w:t>
      </w:r>
    </w:p>
    <w:p w:rsidRPr="002F1EF0" w:rsidR="073DC64E" w:rsidP="073DC64E" w:rsidRDefault="073DC64E" w14:paraId="4CF95A20" w14:textId="63318654">
      <w:pPr>
        <w:widowControl w:val="0"/>
        <w:spacing w:after="60" w:line="240" w:lineRule="auto"/>
        <w:ind w:left="-589"/>
        <w:rPr>
          <w:rFonts w:ascii="Arial" w:hAnsi="Arial" w:eastAsia="Arial" w:cs="Arial"/>
          <w:sz w:val="20"/>
          <w:szCs w:val="20"/>
        </w:rPr>
      </w:pPr>
    </w:p>
    <w:p w:rsidRPr="002F1EF0" w:rsidR="007B2A5F" w:rsidP="545C06F4" w:rsidRDefault="027DE31B" w14:paraId="7D4BE37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is disclosed to their employees and Subcontractors, only to the extent necessary for the performance of the Contract;</w:t>
      </w:r>
    </w:p>
    <w:p w:rsidRPr="002F1EF0" w:rsidR="007B2A5F" w:rsidP="545C06F4" w:rsidRDefault="027DE31B" w14:paraId="201911F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and</w:t>
      </w:r>
    </w:p>
    <w:p w:rsidRPr="002F1EF0" w:rsidR="007B2A5F" w:rsidP="51D0DCFA" w:rsidRDefault="027DE31B" w14:paraId="61CDCEAD" w14:textId="6394C19B">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is treated in confidence by them and not disclosed except with the prior written consent of the Authority or used otherwise than for the purpose of performing work or having work performed for the Authority under the Contract or any subcontract.</w:t>
      </w:r>
    </w:p>
    <w:p w:rsidRPr="002F1EF0" w:rsidR="007B2A5F" w:rsidP="3B6DBCE1" w:rsidRDefault="007B2A5F" w14:paraId="23DE523C" w14:textId="6A43C429">
      <w:pPr>
        <w:widowControl w:val="0"/>
        <w:autoSpaceDE w:val="0"/>
        <w:autoSpaceDN w:val="0"/>
        <w:adjustRightInd w:val="0"/>
        <w:spacing w:after="0" w:line="240" w:lineRule="auto"/>
        <w:ind w:left="120"/>
        <w:rPr>
          <w:rFonts w:ascii="Arial" w:hAnsi="Arial" w:eastAsia="Arial" w:cs="Arial"/>
          <w:sz w:val="20"/>
          <w:szCs w:val="20"/>
        </w:rPr>
      </w:pPr>
    </w:p>
    <w:p w:rsidRPr="002F1EF0" w:rsidR="007B2A5F" w:rsidP="545C06F4" w:rsidRDefault="6105F2A0" w14:paraId="34F9C71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rsidRPr="002F1EF0" w:rsidR="2637976F" w:rsidP="3B6DBCE1" w:rsidRDefault="2637976F" w14:paraId="29E29C01" w14:textId="2867E303">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001303D1" w14:textId="3F4F3385">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A Party shall not be in breach of Clauses 13.a, 13.b, 13.f, 13.g and 13.h to the extent that either Party:</w:t>
      </w:r>
    </w:p>
    <w:p w:rsidRPr="002F1EF0" w:rsidR="2637976F" w:rsidP="3B6DBCE1" w:rsidRDefault="2637976F" w14:paraId="6487CFBE" w14:textId="63FB746B">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42BDB81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exercises rights of use or disclosure granted otherwise than in consequence of, or under, the Contract;</w:t>
      </w:r>
    </w:p>
    <w:p w:rsidRPr="002F1EF0" w:rsidR="2637976F" w:rsidP="3B6DBCE1" w:rsidRDefault="2637976F" w14:paraId="48D3D418" w14:textId="68B7118E">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334B308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has the right to use or disclose the Information in accordance with other Conditions of the Contract; or </w:t>
      </w:r>
    </w:p>
    <w:p w:rsidRPr="002F1EF0" w:rsidR="2637976F" w:rsidP="3B6DBCE1" w:rsidRDefault="2637976F" w14:paraId="32B1653A" w14:textId="1E2B42CB">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78944D9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can show:</w:t>
      </w:r>
    </w:p>
    <w:p w:rsidRPr="002F1EF0" w:rsidR="007B2A5F" w:rsidP="545C06F4" w:rsidRDefault="027DE31B" w14:paraId="0D9A1EA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(a)      that the Information was or has become published or publicly available for use otherwise than in breach of any provision of the Contract or any other agreement between the Parties;</w:t>
      </w:r>
    </w:p>
    <w:p w:rsidRPr="002F1EF0" w:rsidR="007B2A5F" w:rsidP="545C06F4" w:rsidRDefault="027DE31B" w14:paraId="741A9C6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(b)      that the Information was already known to it (without restrictions on disclosure or use) prior to receiving the Information under or in connection with the Contract;</w:t>
      </w:r>
    </w:p>
    <w:p w:rsidRPr="002F1EF0" w:rsidR="007B2A5F" w:rsidP="545C06F4" w:rsidRDefault="027DE31B" w14:paraId="7301DA8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(c)      that the Information was received without restriction on further disclosure from a third party which lawfully acquired the Information without any restriction on disclosure; or</w:t>
      </w:r>
    </w:p>
    <w:p w:rsidRPr="002F1EF0" w:rsidR="007B2A5F" w:rsidP="545C06F4" w:rsidRDefault="027DE31B" w14:paraId="451B7E1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(d)      from its records that the same Information was derived independently of that received under or in connection with the Contract;</w:t>
      </w:r>
    </w:p>
    <w:p w:rsidRPr="002F1EF0" w:rsidR="007B2A5F" w:rsidP="545C06F4" w:rsidRDefault="6105F2A0" w14:paraId="584D57A8" w14:textId="77777777">
      <w:pPr>
        <w:widowControl w:val="0"/>
        <w:autoSpaceDE w:val="0"/>
        <w:autoSpaceDN w:val="0"/>
        <w:adjustRightInd w:val="0"/>
        <w:spacing w:after="60" w:line="240" w:lineRule="auto"/>
        <w:ind w:left="-589"/>
        <w:rPr>
          <w:rFonts w:ascii="Arial" w:hAnsi="Arial" w:cs="Arial"/>
          <w:sz w:val="20"/>
          <w:szCs w:val="20"/>
        </w:rPr>
      </w:pPr>
      <w:r w:rsidRPr="002F1EF0">
        <w:rPr>
          <w:rFonts w:ascii="Arial" w:hAnsi="Arial" w:eastAsia="Arial" w:cs="Arial"/>
          <w:sz w:val="20"/>
          <w:szCs w:val="20"/>
        </w:rPr>
        <w:t>provided that the relationship to any other Information is not revealed.</w:t>
      </w:r>
    </w:p>
    <w:p w:rsidRPr="002F1EF0" w:rsidR="2637976F" w:rsidP="3B6DBCE1" w:rsidRDefault="2637976F" w14:paraId="63C2F9C9" w14:textId="65262BA8">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0796FE9A"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Pr="002F1EF0" w:rsidR="2637976F" w:rsidP="3B6DBCE1" w:rsidRDefault="2637976F" w14:paraId="04512CCF" w14:textId="097FB56E">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1E3D41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f.      The Authority may disclose the Information: </w:t>
      </w:r>
    </w:p>
    <w:p w:rsidRPr="002F1EF0" w:rsidR="007B2A5F" w:rsidP="545C06F4" w:rsidRDefault="6105F2A0" w14:paraId="6EA03D71" w14:textId="451037D2">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to any Central Government Body for any proper purpose of the Authority or of the relevant Central Government Body, which shall </w:t>
      </w:r>
      <w:r w:rsidRPr="002F1EF0" w:rsidR="522C8687">
        <w:rPr>
          <w:rFonts w:ascii="Arial" w:hAnsi="Arial" w:eastAsia="Arial" w:cs="Arial"/>
          <w:sz w:val="20"/>
          <w:szCs w:val="20"/>
        </w:rPr>
        <w:t>include</w:t>
      </w:r>
      <w:r w:rsidRPr="002F1EF0">
        <w:rPr>
          <w:rFonts w:ascii="Arial" w:hAnsi="Arial" w:eastAsia="Arial" w:cs="Arial"/>
          <w:sz w:val="20"/>
          <w:szCs w:val="2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rsidRPr="002F1EF0" w:rsidR="2637976F" w:rsidP="3B6DBCE1" w:rsidRDefault="2637976F" w14:paraId="17633B56" w14:textId="03F349B7">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496B23A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to Parliament and Parliamentary Committees or if required by any Parliamentary reporting requirement; </w:t>
      </w:r>
    </w:p>
    <w:p w:rsidRPr="002F1EF0" w:rsidR="2637976F" w:rsidP="3B6DBCE1" w:rsidRDefault="2637976F" w14:paraId="5332824B" w14:textId="2421EF4D">
      <w:pPr>
        <w:widowControl w:val="0"/>
        <w:spacing w:after="60" w:line="240" w:lineRule="auto"/>
        <w:ind w:left="-164"/>
        <w:rPr>
          <w:rFonts w:ascii="Arial" w:hAnsi="Arial" w:eastAsia="Arial" w:cs="Arial"/>
          <w:color w:val="000000" w:themeColor="text1"/>
          <w:sz w:val="20"/>
          <w:szCs w:val="20"/>
        </w:rPr>
      </w:pPr>
    </w:p>
    <w:p w:rsidRPr="002F1EF0" w:rsidR="6105F2A0" w:rsidP="545C06F4" w:rsidRDefault="6105F2A0" w14:paraId="46EE8EF5" w14:textId="5791D135">
      <w:pPr>
        <w:widowControl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to the extent that the Authority (acting reasonably) deems disclosure necessary or appropriate in the course of carrying out its public functions; </w:t>
      </w:r>
    </w:p>
    <w:p w:rsidRPr="002F1EF0" w:rsidR="2637976F" w:rsidP="3B6DBCE1" w:rsidRDefault="2637976F" w14:paraId="6D90BD17" w14:textId="2635B492">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055441B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subject to clause 13.g below, on a confidential basis to a professional adviser, consultant or other person engaged by any of the entities defined in Schedule 1 (including benchmarking organisations) for any purpose relating to or connected with the Contract;</w:t>
      </w:r>
    </w:p>
    <w:p w:rsidRPr="002F1EF0" w:rsidR="2637976F" w:rsidP="3B6DBCE1" w:rsidRDefault="2637976F" w14:paraId="743EFD9C" w14:textId="2CA70FC4">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6EB8B67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(5)      subject to clause 13.g below, on a confidential basis for the purpose of the exercise of its rights under the Contract; or</w:t>
      </w:r>
    </w:p>
    <w:p w:rsidRPr="002F1EF0" w:rsidR="2637976F" w:rsidP="3B6DBCE1" w:rsidRDefault="2637976F" w14:paraId="662FBDFC" w14:textId="6E6B55F4">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5BD06F9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(6)      on a confidential basis to a proposed body in connection with any assignment, novation or disposal of any of its rights, obligations or liabilities under the Contract; </w:t>
      </w:r>
    </w:p>
    <w:p w:rsidRPr="002F1EF0" w:rsidR="2637976F" w:rsidP="3B6DBCE1" w:rsidRDefault="2637976F" w14:paraId="05A617B1" w14:textId="49C74C04">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4ED93CB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Pr="002F1EF0" w:rsidR="2637976F" w:rsidP="3B6DBCE1" w:rsidRDefault="2637976F" w14:paraId="3E84B7F2" w14:textId="6F3C20DD">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70FB093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rsidRPr="002F1EF0" w:rsidR="2637976F" w:rsidP="3B6DBCE1" w:rsidRDefault="2637976F" w14:paraId="5A4803B9" w14:textId="61DD0A6B">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358F990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h.      Before sharing any Information in accordance with clause 13.f, the Authority may redact the Information.  Any decision to redact Information made by the Authority shall be final.</w:t>
      </w:r>
    </w:p>
    <w:p w:rsidRPr="002F1EF0" w:rsidR="2637976F" w:rsidP="3B6DBCE1" w:rsidRDefault="2637976F" w14:paraId="54FE00AD" w14:textId="20E2C6E6">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64BA5D0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Pr="002F1EF0" w:rsidR="2637976F" w:rsidP="3B6DBCE1" w:rsidRDefault="2637976F" w14:paraId="1DBF4271" w14:textId="36F86D87">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7372782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j.      Nothing in this Condition shall affect the Parties' obligations of confidentiality where Information is disclosed orally in confidence.</w:t>
      </w:r>
    </w:p>
    <w:p w:rsidRPr="002F1EF0" w:rsidR="2637976F" w:rsidP="3B6DBCE1" w:rsidRDefault="2637976F" w14:paraId="7FDC9E1A" w14:textId="3570E217">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F0D202A"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14.   Publicity and Communications with the Media</w:t>
      </w:r>
    </w:p>
    <w:p w:rsidRPr="002F1EF0" w:rsidR="007B2A5F" w:rsidP="545C06F4" w:rsidRDefault="6105F2A0" w14:paraId="16C491E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Pr="002F1EF0" w:rsidR="2637976F" w:rsidP="3B6DBCE1" w:rsidRDefault="2637976F" w14:paraId="2B8C37E3" w14:textId="283D30AB">
      <w:pPr>
        <w:widowControl w:val="0"/>
        <w:spacing w:after="60" w:line="240" w:lineRule="auto"/>
        <w:ind w:left="-589"/>
        <w:rPr>
          <w:rFonts w:ascii="Arial" w:hAnsi="Arial" w:eastAsia="Arial" w:cs="Arial"/>
          <w:color w:val="000000" w:themeColor="text1"/>
          <w:sz w:val="20"/>
          <w:szCs w:val="20"/>
        </w:rPr>
      </w:pPr>
    </w:p>
    <w:p w:rsidRPr="002F1EF0" w:rsidR="2637976F" w:rsidP="3B6DBCE1" w:rsidRDefault="6105F2A0" w14:paraId="60377313" w14:textId="19C55D56">
      <w:pPr>
        <w:widowControl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15.   Change of Control of Contractor</w:t>
      </w:r>
      <w:bookmarkStart w:name="#_Ref473542986" w:id="7"/>
      <w:bookmarkEnd w:id="7"/>
    </w:p>
    <w:p w:rsidRPr="002F1EF0" w:rsidR="007B2A5F" w:rsidP="545C06F4" w:rsidRDefault="027DE31B" w14:paraId="4B710134"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a.     The Contractor shall notify the Representative of the Authority in writing at the address given in clause 15.c</w:t>
      </w:r>
    </w:p>
    <w:p w:rsidRPr="002F1EF0" w:rsidR="007B2A5F" w:rsidP="545C06F4" w:rsidRDefault="027DE31B" w14:paraId="418417BE" w14:textId="77777777">
      <w:pPr>
        <w:widowControl w:val="0"/>
        <w:tabs>
          <w:tab w:val="left" w:pos="120"/>
        </w:tabs>
        <w:autoSpaceDE w:val="0"/>
        <w:autoSpaceDN w:val="0"/>
        <w:adjustRightInd w:val="0"/>
        <w:spacing w:after="0" w:line="240" w:lineRule="auto"/>
        <w:ind w:left="120" w:hanging="839"/>
        <w:rPr>
          <w:rFonts w:ascii="Arial" w:hAnsi="Arial" w:eastAsia="Arial" w:cs="Arial"/>
          <w:sz w:val="20"/>
          <w:szCs w:val="20"/>
        </w:rPr>
      </w:pPr>
      <w:r w:rsidRPr="002F1EF0">
        <w:rPr>
          <w:rFonts w:ascii="Arial" w:hAnsi="Arial" w:eastAsia="Arial" w:cs="Arial"/>
          <w:sz w:val="20"/>
          <w:szCs w:val="20"/>
        </w:rPr>
        <w:t>(1)</w:t>
      </w:r>
      <w:r w:rsidRPr="002F1EF0" w:rsidR="008348EC">
        <w:rPr>
          <w:rFonts w:ascii="Arial" w:hAnsi="Arial" w:cs="Arial"/>
          <w:sz w:val="20"/>
          <w:szCs w:val="20"/>
        </w:rPr>
        <w:tab/>
      </w:r>
      <w:r w:rsidRPr="002F1EF0">
        <w:rPr>
          <w:rFonts w:ascii="Arial" w:hAnsi="Arial" w:eastAsia="Arial" w:cs="Arial"/>
          <w:sz w:val="20"/>
          <w:szCs w:val="20"/>
        </w:rPr>
        <w:t xml:space="preserve">     as soon as practicable of any intended, planned or actual change in control of the Contractor and/or their First-Tier Sub-contractor; and </w:t>
      </w:r>
    </w:p>
    <w:p w:rsidRPr="002F1EF0" w:rsidR="007B2A5F" w:rsidP="545C06F4" w:rsidRDefault="027DE31B" w14:paraId="45103991" w14:textId="77777777">
      <w:pPr>
        <w:widowControl w:val="0"/>
        <w:tabs>
          <w:tab w:val="left" w:pos="120"/>
        </w:tabs>
        <w:autoSpaceDE w:val="0"/>
        <w:autoSpaceDN w:val="0"/>
        <w:adjustRightInd w:val="0"/>
        <w:spacing w:after="0" w:line="240" w:lineRule="auto"/>
        <w:ind w:left="120"/>
        <w:rPr>
          <w:rFonts w:ascii="Arial" w:hAnsi="Arial" w:eastAsia="Arial" w:cs="Arial"/>
          <w:sz w:val="20"/>
          <w:szCs w:val="20"/>
        </w:rPr>
      </w:pPr>
      <w:r w:rsidRPr="002F1EF0">
        <w:rPr>
          <w:rFonts w:ascii="Arial" w:hAnsi="Arial" w:eastAsia="Arial" w:cs="Arial"/>
          <w:sz w:val="20"/>
          <w:szCs w:val="20"/>
        </w:rPr>
        <w:t>(2)</w:t>
      </w:r>
      <w:r w:rsidRPr="002F1EF0" w:rsidR="008348EC">
        <w:rPr>
          <w:rFonts w:ascii="Arial" w:hAnsi="Arial" w:cs="Arial"/>
          <w:sz w:val="20"/>
          <w:szCs w:val="20"/>
        </w:rPr>
        <w:tab/>
      </w:r>
      <w:r w:rsidRPr="002F1EF0">
        <w:rPr>
          <w:rFonts w:ascii="Arial" w:hAnsi="Arial" w:eastAsia="Arial" w:cs="Arial"/>
          <w:sz w:val="20"/>
          <w:szCs w:val="20"/>
        </w:rPr>
        <w:t xml:space="preserve">     Immediately on the Contractor being aware of any actual change of control of any Lower-Tier Sub-Contractor.</w:t>
      </w:r>
    </w:p>
    <w:p w:rsidRPr="002F1EF0" w:rsidR="007B2A5F" w:rsidP="545C06F4" w:rsidRDefault="027DE31B" w14:paraId="12B9A7AC" w14:textId="77777777">
      <w:pPr>
        <w:widowControl w:val="0"/>
        <w:tabs>
          <w:tab w:val="left" w:pos="120"/>
        </w:tabs>
        <w:autoSpaceDE w:val="0"/>
        <w:autoSpaceDN w:val="0"/>
        <w:adjustRightInd w:val="0"/>
        <w:spacing w:after="0" w:line="240" w:lineRule="auto"/>
        <w:ind w:left="120" w:hanging="644"/>
        <w:rPr>
          <w:rFonts w:ascii="Arial" w:hAnsi="Arial" w:eastAsia="Arial" w:cs="Arial"/>
          <w:sz w:val="20"/>
          <w:szCs w:val="20"/>
        </w:rPr>
      </w:pPr>
      <w:r w:rsidRPr="002F1EF0">
        <w:rPr>
          <w:rFonts w:ascii="Arial" w:hAnsi="Arial" w:eastAsia="Arial" w:cs="Arial"/>
          <w:sz w:val="20"/>
          <w:szCs w:val="20"/>
        </w:rPr>
        <w:t>b.</w:t>
      </w:r>
      <w:r w:rsidRPr="002F1EF0" w:rsidR="008348EC">
        <w:rPr>
          <w:rFonts w:ascii="Arial" w:hAnsi="Arial" w:cs="Arial"/>
          <w:sz w:val="20"/>
          <w:szCs w:val="20"/>
        </w:rPr>
        <w:tab/>
      </w:r>
      <w:r w:rsidRPr="002F1EF0">
        <w:rPr>
          <w:rFonts w:ascii="Arial" w:hAnsi="Arial" w:eastAsia="Arial" w:cs="Arial"/>
          <w:sz w:val="20"/>
          <w:szCs w:val="20"/>
        </w:rPr>
        <w:t xml:space="preserve">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rsidRPr="002F1EF0" w:rsidR="007B2A5F" w:rsidP="007438D0" w:rsidRDefault="6105F2A0" w14:paraId="074104F2" w14:textId="77777777">
      <w:pPr>
        <w:widowControl w:val="0"/>
        <w:tabs>
          <w:tab w:val="left" w:pos="400"/>
        </w:tabs>
        <w:autoSpaceDE w:val="0"/>
        <w:autoSpaceDN w:val="0"/>
        <w:adjustRightInd w:val="0"/>
        <w:spacing w:after="0" w:line="240" w:lineRule="auto"/>
        <w:ind w:left="400" w:hanging="400"/>
        <w:rPr>
          <w:rFonts w:ascii="Arial" w:hAnsi="Arial" w:eastAsia="Arial" w:cs="Arial"/>
          <w:sz w:val="20"/>
          <w:szCs w:val="20"/>
        </w:rPr>
      </w:pPr>
      <w:r w:rsidRPr="002F1EF0">
        <w:rPr>
          <w:rFonts w:ascii="Arial" w:hAnsi="Arial" w:eastAsia="Arial" w:cs="Arial"/>
          <w:sz w:val="20"/>
          <w:szCs w:val="20"/>
        </w:rPr>
        <w:t>c.</w:t>
      </w:r>
      <w:r w:rsidRPr="002F1EF0" w:rsidR="008348EC">
        <w:rPr>
          <w:rFonts w:ascii="Arial" w:hAnsi="Arial" w:cs="Arial"/>
          <w:sz w:val="20"/>
          <w:szCs w:val="20"/>
        </w:rPr>
        <w:tab/>
      </w:r>
      <w:bookmarkStart w:name="#_Ref473542590" w:id="8"/>
      <w:bookmarkEnd w:id="8"/>
      <w:r w:rsidRPr="002F1EF0" w:rsidR="008348EC">
        <w:rPr>
          <w:rFonts w:ascii="Arial" w:hAnsi="Arial" w:cs="Arial"/>
          <w:sz w:val="20"/>
          <w:szCs w:val="20"/>
        </w:rPr>
        <w:br/>
      </w:r>
      <w:r w:rsidRPr="002F1EF0">
        <w:rPr>
          <w:rFonts w:ascii="Arial" w:hAnsi="Arial" w:eastAsia="Arial" w:cs="Arial"/>
          <w:sz w:val="20"/>
          <w:szCs w:val="20"/>
        </w:rPr>
        <w:t xml:space="preserve">Each notice of change of control shall be taken to apply to all contracts with the Authority. Notices shall be submitted to: </w:t>
      </w:r>
    </w:p>
    <w:p w:rsidRPr="002F1EF0" w:rsidR="2637976F" w:rsidP="009111A7" w:rsidRDefault="2637976F" w14:paraId="2499E548" w14:textId="0BFB1348">
      <w:pPr>
        <w:widowControl w:val="0"/>
        <w:tabs>
          <w:tab w:val="left" w:pos="400"/>
        </w:tabs>
        <w:spacing w:after="0" w:line="240" w:lineRule="auto"/>
        <w:ind w:left="400" w:hanging="400"/>
        <w:rPr>
          <w:rFonts w:ascii="Arial" w:hAnsi="Arial" w:eastAsia="Arial" w:cs="Arial"/>
          <w:color w:val="000000" w:themeColor="text1"/>
          <w:sz w:val="20"/>
          <w:szCs w:val="20"/>
        </w:rPr>
      </w:pPr>
    </w:p>
    <w:p w:rsidRPr="002F1EF0" w:rsidR="007B2A5F" w:rsidP="009111A7" w:rsidRDefault="6105F2A0" w14:paraId="63AB8262" w14:textId="77777777">
      <w:pPr>
        <w:widowControl w:val="0"/>
        <w:autoSpaceDE w:val="0"/>
        <w:autoSpaceDN w:val="0"/>
        <w:adjustRightInd w:val="0"/>
        <w:spacing w:after="60" w:line="240" w:lineRule="auto"/>
        <w:ind w:left="-589" w:hanging="400"/>
        <w:rPr>
          <w:rFonts w:ascii="Arial" w:hAnsi="Arial" w:eastAsia="Arial" w:cs="Arial"/>
          <w:sz w:val="20"/>
          <w:szCs w:val="20"/>
        </w:rPr>
      </w:pPr>
      <w:r w:rsidRPr="002F1EF0">
        <w:rPr>
          <w:rFonts w:ascii="Arial" w:hAnsi="Arial" w:eastAsia="Arial" w:cs="Arial"/>
          <w:sz w:val="20"/>
          <w:szCs w:val="20"/>
        </w:rPr>
        <w:t xml:space="preserve">Mergers &amp; Acquisitions Section </w:t>
      </w:r>
    </w:p>
    <w:p w:rsidRPr="002F1EF0" w:rsidR="007B2A5F" w:rsidP="009111A7" w:rsidRDefault="027DE31B" w14:paraId="4DBFCFFA" w14:textId="77777777">
      <w:pPr>
        <w:widowControl w:val="0"/>
        <w:autoSpaceDE w:val="0"/>
        <w:autoSpaceDN w:val="0"/>
        <w:adjustRightInd w:val="0"/>
        <w:spacing w:after="60" w:line="240" w:lineRule="auto"/>
        <w:ind w:left="120" w:hanging="400"/>
        <w:rPr>
          <w:rFonts w:ascii="Arial" w:hAnsi="Arial" w:eastAsia="Arial" w:cs="Arial"/>
          <w:sz w:val="20"/>
          <w:szCs w:val="20"/>
        </w:rPr>
      </w:pPr>
      <w:r w:rsidRPr="002F1EF0">
        <w:rPr>
          <w:rFonts w:ascii="Arial" w:hAnsi="Arial" w:eastAsia="Arial" w:cs="Arial"/>
          <w:sz w:val="20"/>
          <w:szCs w:val="20"/>
        </w:rPr>
        <w:t xml:space="preserve">Strategic Supplier Management Team </w:t>
      </w:r>
    </w:p>
    <w:p w:rsidRPr="002F1EF0" w:rsidR="007B2A5F" w:rsidP="009111A7" w:rsidRDefault="027DE31B" w14:paraId="3F3F39A8" w14:textId="77777777">
      <w:pPr>
        <w:widowControl w:val="0"/>
        <w:autoSpaceDE w:val="0"/>
        <w:autoSpaceDN w:val="0"/>
        <w:adjustRightInd w:val="0"/>
        <w:spacing w:after="60" w:line="240" w:lineRule="auto"/>
        <w:ind w:left="120" w:hanging="400"/>
        <w:rPr>
          <w:rFonts w:ascii="Arial" w:hAnsi="Arial" w:eastAsia="Arial" w:cs="Arial"/>
          <w:sz w:val="20"/>
          <w:szCs w:val="20"/>
        </w:rPr>
      </w:pPr>
      <w:r w:rsidRPr="002F1EF0">
        <w:rPr>
          <w:rFonts w:ascii="Arial" w:hAnsi="Arial" w:eastAsia="Arial" w:cs="Arial"/>
          <w:sz w:val="20"/>
          <w:szCs w:val="20"/>
        </w:rPr>
        <w:t xml:space="preserve">Spruce 3b # 1301 </w:t>
      </w:r>
    </w:p>
    <w:p w:rsidRPr="002F1EF0" w:rsidR="007B2A5F" w:rsidP="009111A7" w:rsidRDefault="027DE31B" w14:paraId="42E904DF" w14:textId="77777777">
      <w:pPr>
        <w:widowControl w:val="0"/>
        <w:autoSpaceDE w:val="0"/>
        <w:autoSpaceDN w:val="0"/>
        <w:adjustRightInd w:val="0"/>
        <w:spacing w:after="60" w:line="240" w:lineRule="auto"/>
        <w:ind w:left="120" w:hanging="400"/>
        <w:rPr>
          <w:rFonts w:ascii="Arial" w:hAnsi="Arial" w:eastAsia="Arial" w:cs="Arial"/>
          <w:sz w:val="20"/>
          <w:szCs w:val="20"/>
        </w:rPr>
      </w:pPr>
      <w:r w:rsidRPr="002F1EF0">
        <w:rPr>
          <w:rFonts w:ascii="Arial" w:hAnsi="Arial" w:eastAsia="Arial" w:cs="Arial"/>
          <w:sz w:val="20"/>
          <w:szCs w:val="20"/>
        </w:rPr>
        <w:t xml:space="preserve">MOD Abbey Wood, </w:t>
      </w:r>
    </w:p>
    <w:p w:rsidRPr="002F1EF0" w:rsidR="007B2A5F" w:rsidP="009111A7" w:rsidRDefault="027DE31B" w14:paraId="22BCBBF5" w14:textId="77777777">
      <w:pPr>
        <w:widowControl w:val="0"/>
        <w:autoSpaceDE w:val="0"/>
        <w:autoSpaceDN w:val="0"/>
        <w:adjustRightInd w:val="0"/>
        <w:spacing w:after="60" w:line="240" w:lineRule="auto"/>
        <w:ind w:left="120" w:hanging="400"/>
        <w:rPr>
          <w:rFonts w:ascii="Arial" w:hAnsi="Arial" w:eastAsia="Arial" w:cs="Arial"/>
          <w:sz w:val="20"/>
          <w:szCs w:val="20"/>
        </w:rPr>
      </w:pPr>
      <w:r w:rsidRPr="002F1EF0">
        <w:rPr>
          <w:rFonts w:ascii="Arial" w:hAnsi="Arial" w:eastAsia="Arial" w:cs="Arial"/>
          <w:sz w:val="20"/>
          <w:szCs w:val="20"/>
        </w:rPr>
        <w:t>Bristol, BS34 8JH</w:t>
      </w:r>
    </w:p>
    <w:p w:rsidRPr="002F1EF0" w:rsidR="007B2A5F" w:rsidP="009111A7" w:rsidRDefault="027DE31B" w14:paraId="2979BE8A" w14:textId="77777777">
      <w:pPr>
        <w:widowControl w:val="0"/>
        <w:autoSpaceDE w:val="0"/>
        <w:autoSpaceDN w:val="0"/>
        <w:adjustRightInd w:val="0"/>
        <w:spacing w:after="60" w:line="240" w:lineRule="auto"/>
        <w:ind w:left="120" w:hanging="400"/>
        <w:rPr>
          <w:rFonts w:ascii="Arial" w:hAnsi="Arial" w:eastAsia="Arial" w:cs="Arial"/>
          <w:sz w:val="20"/>
          <w:szCs w:val="20"/>
        </w:rPr>
      </w:pPr>
      <w:r w:rsidRPr="002F1EF0">
        <w:rPr>
          <w:rFonts w:ascii="Arial" w:hAnsi="Arial" w:eastAsia="Arial" w:cs="Arial"/>
          <w:b/>
          <w:bCs/>
          <w:sz w:val="20"/>
          <w:szCs w:val="20"/>
        </w:rPr>
        <w:t xml:space="preserve">and </w:t>
      </w:r>
      <w:r w:rsidRPr="002F1EF0">
        <w:rPr>
          <w:rFonts w:ascii="Arial" w:hAnsi="Arial" w:eastAsia="Arial" w:cs="Arial"/>
          <w:sz w:val="20"/>
          <w:szCs w:val="20"/>
        </w:rPr>
        <w:t xml:space="preserve">emailed to: </w:t>
      </w:r>
      <w:hyperlink r:id="rId18">
        <w:r w:rsidRPr="002F1EF0">
          <w:rPr>
            <w:rFonts w:ascii="Arial" w:hAnsi="Arial" w:eastAsia="Arial" w:cs="Arial"/>
            <w:sz w:val="20"/>
            <w:szCs w:val="20"/>
            <w:u w:val="single"/>
          </w:rPr>
          <w:t>DefComrclSSM-MergersandAcq@mod.gov.uk</w:t>
        </w:r>
      </w:hyperlink>
    </w:p>
    <w:p w:rsidRPr="002F1EF0" w:rsidR="007B2A5F" w:rsidP="009111A7" w:rsidRDefault="6105F2A0" w14:paraId="4DB52BF9" w14:textId="6EF6E1A7">
      <w:pPr>
        <w:widowControl w:val="0"/>
        <w:tabs>
          <w:tab w:val="left" w:pos="120"/>
        </w:tabs>
        <w:autoSpaceDE w:val="0"/>
        <w:autoSpaceDN w:val="0"/>
        <w:adjustRightInd w:val="0"/>
        <w:spacing w:after="0" w:line="240" w:lineRule="auto"/>
        <w:ind w:left="120" w:hanging="400"/>
        <w:rPr>
          <w:rFonts w:ascii="Arial" w:hAnsi="Arial" w:eastAsia="Arial" w:cs="Arial"/>
          <w:color w:val="000000" w:themeColor="text1"/>
          <w:sz w:val="20"/>
          <w:szCs w:val="20"/>
        </w:rPr>
      </w:pPr>
      <w:r w:rsidRPr="002F1EF0">
        <w:rPr>
          <w:rFonts w:ascii="Arial" w:hAnsi="Arial" w:eastAsia="Arial" w:cs="Arial"/>
          <w:sz w:val="20"/>
          <w:szCs w:val="20"/>
        </w:rPr>
        <w:t>d.</w:t>
      </w:r>
      <w:r w:rsidRPr="002F1EF0" w:rsidR="008348EC">
        <w:rPr>
          <w:rFonts w:ascii="Arial" w:hAnsi="Arial" w:cs="Arial"/>
          <w:sz w:val="20"/>
          <w:szCs w:val="20"/>
        </w:rPr>
        <w:tab/>
      </w:r>
    </w:p>
    <w:p w:rsidRPr="002F1EF0" w:rsidR="007B2A5F" w:rsidP="009111A7" w:rsidRDefault="6105F2A0" w14:paraId="3AA80809" w14:textId="70E32761">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the Effective Date of Contract.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rsidRPr="002F1EF0" w:rsidR="007B2A5F" w:rsidP="009111A7" w:rsidRDefault="6105F2A0" w14:paraId="5109365D" w14:textId="77777777">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e.</w:t>
      </w:r>
      <w:r w:rsidRPr="002F1EF0" w:rsidR="008348EC">
        <w:rPr>
          <w:rFonts w:ascii="Arial" w:hAnsi="Arial" w:cs="Arial"/>
          <w:sz w:val="20"/>
          <w:szCs w:val="20"/>
        </w:rPr>
        <w:tab/>
      </w:r>
      <w:bookmarkStart w:name="#_Ref473795077" w:id="9"/>
      <w:bookmarkEnd w:id="9"/>
      <w:r w:rsidRPr="002F1EF0" w:rsidR="008348EC">
        <w:rPr>
          <w:rFonts w:ascii="Arial" w:hAnsi="Arial" w:cs="Arial"/>
          <w:sz w:val="20"/>
          <w:szCs w:val="20"/>
        </w:rPr>
        <w:br/>
      </w:r>
      <w:r w:rsidRPr="002F1EF0">
        <w:rPr>
          <w:rFonts w:ascii="Arial" w:hAnsi="Arial" w:eastAsia="Arial" w:cs="Arial"/>
          <w:sz w:val="20"/>
          <w:szCs w:val="20"/>
        </w:rPr>
        <w:t>To the extent that the Authority considers that it is reasonable to do so, the Authority shall work with the Contractor to seek to resolve the Authority’s concerns. The Contractor agrees to answer the Authority’s questions or requests for clarification promptly.</w:t>
      </w:r>
    </w:p>
    <w:p w:rsidRPr="002F1EF0" w:rsidR="2637976F" w:rsidP="009111A7" w:rsidRDefault="2637976F" w14:paraId="22E1E6DC" w14:textId="54B7D967">
      <w:pPr>
        <w:widowControl w:val="0"/>
        <w:tabs>
          <w:tab w:val="left" w:pos="120"/>
        </w:tabs>
        <w:spacing w:after="0" w:line="240" w:lineRule="auto"/>
        <w:ind w:left="120" w:hanging="400"/>
        <w:rPr>
          <w:rFonts w:ascii="Arial" w:hAnsi="Arial" w:eastAsia="Arial" w:cs="Arial"/>
          <w:color w:val="000000" w:themeColor="text1"/>
          <w:sz w:val="20"/>
          <w:szCs w:val="20"/>
        </w:rPr>
      </w:pPr>
    </w:p>
    <w:p w:rsidRPr="002F1EF0" w:rsidR="007B2A5F" w:rsidP="009111A7" w:rsidRDefault="6105F2A0" w14:paraId="34A2BCAB" w14:textId="77777777">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f.</w:t>
      </w:r>
      <w:r w:rsidRPr="002F1EF0" w:rsidR="008348EC">
        <w:rPr>
          <w:rFonts w:ascii="Arial" w:hAnsi="Arial" w:cs="Arial"/>
          <w:sz w:val="20"/>
          <w:szCs w:val="20"/>
        </w:rPr>
        <w:tab/>
      </w:r>
      <w:r w:rsidRPr="002F1EF0">
        <w:rPr>
          <w:rFonts w:ascii="Arial" w:hAnsi="Arial" w:eastAsia="Arial" w:cs="Arial"/>
          <w:sz w:val="20"/>
          <w:szCs w:val="20"/>
        </w:rPr>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rsidRPr="002F1EF0" w:rsidR="2637976F" w:rsidP="009111A7" w:rsidRDefault="2637976F" w14:paraId="5C8AC16B" w14:textId="0BA442E7">
      <w:pPr>
        <w:widowControl w:val="0"/>
        <w:tabs>
          <w:tab w:val="left" w:pos="120"/>
        </w:tabs>
        <w:spacing w:after="0" w:line="240" w:lineRule="auto"/>
        <w:ind w:left="120" w:hanging="400"/>
        <w:rPr>
          <w:rFonts w:ascii="Arial" w:hAnsi="Arial" w:eastAsia="Arial" w:cs="Arial"/>
          <w:color w:val="000000" w:themeColor="text1"/>
          <w:sz w:val="20"/>
          <w:szCs w:val="20"/>
        </w:rPr>
      </w:pPr>
    </w:p>
    <w:p w:rsidRPr="002F1EF0" w:rsidR="007B2A5F" w:rsidP="009111A7" w:rsidRDefault="027DE31B" w14:paraId="4CDCA901" w14:textId="20A12CBB">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g.</w:t>
      </w:r>
      <w:r w:rsidRPr="002F1EF0">
        <w:rPr>
          <w:rFonts w:ascii="Arial" w:hAnsi="Arial" w:cs="Arial"/>
          <w:sz w:val="20"/>
          <w:szCs w:val="20"/>
        </w:rPr>
        <w:tab/>
      </w:r>
      <w:r w:rsidRPr="002F1EF0">
        <w:rPr>
          <w:rFonts w:ascii="Arial" w:hAnsi="Arial" w:eastAsia="Arial" w:cs="Arial"/>
          <w:sz w:val="20"/>
          <w:szCs w:val="20"/>
        </w:rPr>
        <w:t xml:space="preserve">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w:t>
      </w:r>
      <w:r w:rsidRPr="002F1EF0" w:rsidR="6407C63E">
        <w:rPr>
          <w:rFonts w:ascii="Arial" w:hAnsi="Arial" w:eastAsia="Arial" w:cs="Arial"/>
          <w:sz w:val="20"/>
          <w:szCs w:val="20"/>
        </w:rPr>
        <w:t>not limited</w:t>
      </w:r>
      <w:r w:rsidRPr="002F1EF0">
        <w:rPr>
          <w:rFonts w:ascii="Arial" w:hAnsi="Arial" w:eastAsia="Arial" w:cs="Arial"/>
          <w:sz w:val="20"/>
          <w:szCs w:val="20"/>
        </w:rPr>
        <w:t xml:space="preserve"> to, taking into account the Contractor’s own assessment of the change of control.</w:t>
      </w:r>
    </w:p>
    <w:p w:rsidRPr="002F1EF0" w:rsidR="007B2A5F" w:rsidP="009111A7" w:rsidRDefault="027DE31B" w14:paraId="5AD24428" w14:textId="77777777">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h.</w:t>
      </w:r>
      <w:r w:rsidRPr="002F1EF0" w:rsidR="008348EC">
        <w:rPr>
          <w:rFonts w:ascii="Arial" w:hAnsi="Arial" w:cs="Arial"/>
          <w:sz w:val="20"/>
          <w:szCs w:val="20"/>
        </w:rPr>
        <w:tab/>
      </w:r>
      <w:bookmarkStart w:name="#_Ref473543009" w:id="10"/>
      <w:bookmarkEnd w:id="10"/>
      <w:r w:rsidRPr="002F1EF0" w:rsidR="008348EC">
        <w:rPr>
          <w:rFonts w:ascii="Arial" w:hAnsi="Arial" w:cs="Arial"/>
          <w:sz w:val="20"/>
          <w:szCs w:val="20"/>
        </w:rPr>
        <w:br/>
      </w:r>
      <w:r w:rsidRPr="002F1EF0">
        <w:rPr>
          <w:rFonts w:ascii="Arial" w:hAnsi="Arial" w:eastAsia="Arial" w:cs="Arial"/>
          <w:sz w:val="20"/>
          <w:szCs w:val="20"/>
        </w:rPr>
        <w:t>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rsidRPr="002F1EF0" w:rsidR="007B2A5F" w:rsidP="009111A7" w:rsidRDefault="027DE31B" w14:paraId="4BC3E7A8" w14:textId="77777777">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i.</w:t>
      </w:r>
      <w:r w:rsidRPr="002F1EF0" w:rsidR="008348EC">
        <w:rPr>
          <w:rFonts w:ascii="Arial" w:hAnsi="Arial" w:cs="Arial"/>
          <w:sz w:val="20"/>
          <w:szCs w:val="20"/>
        </w:rPr>
        <w:tab/>
      </w:r>
      <w:r w:rsidRPr="002F1EF0">
        <w:rPr>
          <w:rFonts w:ascii="Arial" w:hAnsi="Arial" w:eastAsia="Arial" w:cs="Arial"/>
          <w:sz w:val="20"/>
          <w:szCs w:val="20"/>
        </w:rPr>
        <w:t>Any requests for payment by the Contractor must be submitted promptly and the Contractor shall demonstrate to the reasonable satisfaction of the Authority that such request for payment:</w:t>
      </w:r>
    </w:p>
    <w:p w:rsidRPr="002F1EF0" w:rsidR="007B2A5F" w:rsidP="009111A7" w:rsidRDefault="027DE31B" w14:paraId="7550BF3B" w14:textId="77777777">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(1)</w:t>
      </w:r>
      <w:r w:rsidRPr="002F1EF0" w:rsidR="008348EC">
        <w:rPr>
          <w:rFonts w:ascii="Arial" w:hAnsi="Arial" w:cs="Arial"/>
          <w:sz w:val="20"/>
          <w:szCs w:val="20"/>
        </w:rPr>
        <w:tab/>
      </w:r>
      <w:r w:rsidRPr="002F1EF0">
        <w:rPr>
          <w:rFonts w:ascii="Arial" w:hAnsi="Arial" w:eastAsia="Arial" w:cs="Arial"/>
          <w:sz w:val="20"/>
          <w:szCs w:val="20"/>
        </w:rPr>
        <w:t>is reasonable and properly chargeable;</w:t>
      </w:r>
    </w:p>
    <w:p w:rsidRPr="002F1EF0" w:rsidR="007B2A5F" w:rsidP="009111A7" w:rsidRDefault="027DE31B" w14:paraId="6D26A57A" w14:textId="77777777">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(2)</w:t>
      </w:r>
      <w:r w:rsidRPr="002F1EF0" w:rsidR="008348EC">
        <w:rPr>
          <w:rFonts w:ascii="Arial" w:hAnsi="Arial" w:cs="Arial"/>
          <w:sz w:val="20"/>
          <w:szCs w:val="20"/>
        </w:rPr>
        <w:tab/>
      </w:r>
      <w:r w:rsidRPr="002F1EF0">
        <w:rPr>
          <w:rFonts w:ascii="Arial" w:hAnsi="Arial" w:eastAsia="Arial" w:cs="Arial"/>
          <w:sz w:val="20"/>
          <w:szCs w:val="20"/>
        </w:rPr>
        <w:t>would otherwise represent an unavoidable loss by the Contractor by reason of the termination of the Contract; and</w:t>
      </w:r>
    </w:p>
    <w:p w:rsidRPr="002F1EF0" w:rsidR="007B2A5F" w:rsidP="009111A7" w:rsidRDefault="027DE31B" w14:paraId="7A379AC2" w14:textId="77777777">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(3)</w:t>
      </w:r>
      <w:r w:rsidRPr="002F1EF0" w:rsidR="008348EC">
        <w:rPr>
          <w:rFonts w:ascii="Arial" w:hAnsi="Arial" w:cs="Arial"/>
          <w:sz w:val="20"/>
          <w:szCs w:val="20"/>
        </w:rPr>
        <w:tab/>
      </w:r>
      <w:r w:rsidRPr="002F1EF0">
        <w:rPr>
          <w:rFonts w:ascii="Arial" w:hAnsi="Arial" w:eastAsia="Arial" w:cs="Arial"/>
          <w:sz w:val="20"/>
          <w:szCs w:val="20"/>
        </w:rPr>
        <w:t xml:space="preserve">is fully supported by documentary evidence. </w:t>
      </w:r>
    </w:p>
    <w:p w:rsidRPr="002F1EF0" w:rsidR="007B2A5F" w:rsidP="009111A7" w:rsidRDefault="027DE31B" w14:paraId="53F0FFFC" w14:textId="77777777">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j.</w:t>
      </w:r>
      <w:r w:rsidRPr="002F1EF0" w:rsidR="008348EC">
        <w:rPr>
          <w:rFonts w:ascii="Arial" w:hAnsi="Arial" w:cs="Arial"/>
          <w:sz w:val="20"/>
          <w:szCs w:val="20"/>
        </w:rPr>
        <w:tab/>
      </w:r>
      <w:bookmarkStart w:name="#_Ref473543016" w:id="11"/>
      <w:bookmarkEnd w:id="11"/>
      <w:r w:rsidRPr="002F1EF0" w:rsidR="008348EC">
        <w:rPr>
          <w:rFonts w:ascii="Arial" w:hAnsi="Arial" w:cs="Arial"/>
          <w:sz w:val="20"/>
          <w:szCs w:val="20"/>
        </w:rPr>
        <w:br/>
      </w:r>
      <w:r w:rsidRPr="002F1EF0">
        <w:rPr>
          <w:rFonts w:ascii="Arial" w:hAnsi="Arial" w:eastAsia="Arial" w:cs="Arial"/>
          <w:sz w:val="20"/>
          <w:szCs w:val="20"/>
        </w:rPr>
        <w:t>In the event that the Contractor fails to demonstrate any of the conditions set out at 15.i.(1)-(3), the Authority may reject such request for payment.</w:t>
      </w:r>
    </w:p>
    <w:p w:rsidRPr="002F1EF0" w:rsidR="007B2A5F" w:rsidP="009111A7" w:rsidRDefault="027DE31B" w14:paraId="7A525846" w14:textId="7DB43DA6">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k.</w:t>
      </w:r>
      <w:r w:rsidRPr="002F1EF0" w:rsidR="008348EC">
        <w:rPr>
          <w:rFonts w:ascii="Arial" w:hAnsi="Arial" w:cs="Arial"/>
          <w:sz w:val="20"/>
          <w:szCs w:val="20"/>
        </w:rPr>
        <w:tab/>
      </w:r>
      <w:r w:rsidRPr="002F1EF0">
        <w:rPr>
          <w:rFonts w:ascii="Arial" w:hAnsi="Arial" w:eastAsia="Arial" w:cs="Arial"/>
          <w:sz w:val="20"/>
          <w:szCs w:val="20"/>
        </w:rPr>
        <w:t xml:space="preserve">Notification by the Contractor of any intended, </w:t>
      </w:r>
      <w:r w:rsidRPr="002F1EF0" w:rsidR="009111A7">
        <w:rPr>
          <w:rFonts w:ascii="Arial" w:hAnsi="Arial" w:eastAsia="Arial" w:cs="Arial"/>
          <w:sz w:val="20"/>
          <w:szCs w:val="20"/>
        </w:rPr>
        <w:t>planned,</w:t>
      </w:r>
      <w:r w:rsidRPr="002F1EF0">
        <w:rPr>
          <w:rFonts w:ascii="Arial" w:hAnsi="Arial" w:eastAsia="Arial" w:cs="Arial"/>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rsidRPr="002F1EF0" w:rsidR="007B2A5F" w:rsidP="009111A7" w:rsidRDefault="6105F2A0" w14:paraId="44D62163" w14:textId="77777777">
      <w:pPr>
        <w:widowControl w:val="0"/>
        <w:tabs>
          <w:tab w:val="left" w:pos="120"/>
        </w:tabs>
        <w:autoSpaceDE w:val="0"/>
        <w:autoSpaceDN w:val="0"/>
        <w:adjustRightInd w:val="0"/>
        <w:spacing w:after="0" w:line="240" w:lineRule="auto"/>
        <w:ind w:left="120" w:hanging="400"/>
        <w:rPr>
          <w:rFonts w:ascii="Arial" w:hAnsi="Arial" w:eastAsia="Arial" w:cs="Arial"/>
          <w:sz w:val="20"/>
          <w:szCs w:val="20"/>
        </w:rPr>
      </w:pPr>
      <w:r w:rsidRPr="002F1EF0">
        <w:rPr>
          <w:rFonts w:ascii="Arial" w:hAnsi="Arial" w:eastAsia="Arial" w:cs="Arial"/>
          <w:sz w:val="20"/>
          <w:szCs w:val="20"/>
        </w:rPr>
        <w:t>l.</w:t>
      </w:r>
      <w:r w:rsidRPr="002F1EF0" w:rsidR="008348EC">
        <w:rPr>
          <w:rFonts w:ascii="Arial" w:hAnsi="Arial" w:cs="Arial"/>
          <w:sz w:val="20"/>
          <w:szCs w:val="20"/>
        </w:rPr>
        <w:tab/>
      </w:r>
      <w:r w:rsidRPr="002F1EF0">
        <w:rPr>
          <w:rFonts w:ascii="Arial" w:hAnsi="Arial" w:eastAsia="Arial" w:cs="Arial"/>
          <w:sz w:val="20"/>
          <w:szCs w:val="20"/>
        </w:rPr>
        <w:t>The Contractor shall include provisions equivalent to those set out in this Condition in all relevant sub-contracts.</w:t>
      </w:r>
    </w:p>
    <w:p w:rsidRPr="002F1EF0" w:rsidR="2637976F" w:rsidP="009111A7" w:rsidRDefault="2637976F" w14:paraId="5AA73743" w14:textId="6DD1061B">
      <w:pPr>
        <w:widowControl w:val="0"/>
        <w:tabs>
          <w:tab w:val="left" w:pos="120"/>
        </w:tabs>
        <w:spacing w:after="0" w:line="240" w:lineRule="auto"/>
        <w:ind w:left="120" w:hanging="400"/>
        <w:rPr>
          <w:rFonts w:ascii="Arial" w:hAnsi="Arial" w:eastAsia="Arial" w:cs="Arial"/>
          <w:color w:val="000000" w:themeColor="text1"/>
          <w:sz w:val="20"/>
          <w:szCs w:val="20"/>
        </w:rPr>
      </w:pPr>
    </w:p>
    <w:p w:rsidRPr="002F1EF0" w:rsidR="007B2A5F" w:rsidP="007438D0" w:rsidRDefault="027DE31B" w14:paraId="4E98A498" w14:textId="77777777">
      <w:pPr>
        <w:widowControl w:val="0"/>
        <w:autoSpaceDE w:val="0"/>
        <w:autoSpaceDN w:val="0"/>
        <w:adjustRightInd w:val="0"/>
        <w:spacing w:after="60" w:line="240" w:lineRule="auto"/>
        <w:ind w:left="-142" w:hanging="425"/>
        <w:rPr>
          <w:rFonts w:ascii="Arial" w:hAnsi="Arial" w:eastAsia="Arial" w:cs="Arial"/>
          <w:sz w:val="20"/>
          <w:szCs w:val="20"/>
        </w:rPr>
      </w:pPr>
      <w:r w:rsidRPr="002F1EF0">
        <w:rPr>
          <w:rFonts w:ascii="Arial" w:hAnsi="Arial" w:eastAsia="Arial" w:cs="Arial"/>
          <w:b/>
          <w:bCs/>
          <w:sz w:val="20"/>
          <w:szCs w:val="20"/>
        </w:rPr>
        <w:t>16.    Environmental Requirements</w:t>
      </w:r>
    </w:p>
    <w:p w:rsidRPr="002F1EF0" w:rsidR="007B2A5F" w:rsidP="009111A7" w:rsidRDefault="6105F2A0" w14:paraId="62931819" w14:textId="77777777">
      <w:pPr>
        <w:widowControl w:val="0"/>
        <w:autoSpaceDE w:val="0"/>
        <w:autoSpaceDN w:val="0"/>
        <w:adjustRightInd w:val="0"/>
        <w:spacing w:after="60" w:line="240" w:lineRule="auto"/>
        <w:ind w:left="-589" w:firstLine="22"/>
        <w:rPr>
          <w:rFonts w:ascii="Arial" w:hAnsi="Arial" w:eastAsia="Arial" w:cs="Arial"/>
          <w:sz w:val="20"/>
          <w:szCs w:val="20"/>
        </w:rPr>
      </w:pPr>
      <w:r w:rsidRPr="002F1EF0">
        <w:rPr>
          <w:rFonts w:ascii="Arial" w:hAnsi="Arial" w:eastAsia="Arial" w:cs="Arial"/>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rsidRPr="002F1EF0" w:rsidR="2637976F" w:rsidP="009111A7" w:rsidRDefault="2637976F" w14:paraId="60F60A11" w14:textId="698E1A39">
      <w:pPr>
        <w:widowControl w:val="0"/>
        <w:spacing w:after="60" w:line="240" w:lineRule="auto"/>
        <w:ind w:left="-589" w:hanging="400"/>
        <w:rPr>
          <w:rFonts w:ascii="Arial" w:hAnsi="Arial" w:eastAsia="Arial" w:cs="Arial"/>
          <w:color w:val="000000" w:themeColor="text1"/>
          <w:sz w:val="20"/>
          <w:szCs w:val="20"/>
        </w:rPr>
      </w:pPr>
    </w:p>
    <w:p w:rsidRPr="002F1EF0" w:rsidR="007B2A5F" w:rsidP="545C06F4" w:rsidRDefault="027DE31B" w14:paraId="52D24206"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17.    Contractor’s Records</w:t>
      </w:r>
    </w:p>
    <w:p w:rsidRPr="002F1EF0" w:rsidR="007B2A5F" w:rsidP="545C06F4" w:rsidRDefault="6105F2A0" w14:paraId="10E740C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      The Contractor and their Subcontractors shall maintain all records specified in and connected with the Contract (expressly or otherwise) and make them available to the Authority when requested on reasonable notice. </w:t>
      </w:r>
    </w:p>
    <w:p w:rsidRPr="002F1EF0" w:rsidR="2637976F" w:rsidP="3B6DBCE1" w:rsidRDefault="2637976F" w14:paraId="3F1F65EF" w14:textId="401FB1D7">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4699D25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Pr="002F1EF0" w:rsidR="2637976F" w:rsidP="3B6DBCE1" w:rsidRDefault="2637976F" w14:paraId="38E8C413" w14:textId="4EC17C4F">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40AD9C0E"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to enable the National Audit Office to carry out the Authority’s statutory audits and to examine and/or certify the Authority’s annual and interim report and accounts; and</w:t>
      </w:r>
    </w:p>
    <w:p w:rsidRPr="002F1EF0" w:rsidR="007B2A5F" w:rsidP="545C06F4" w:rsidRDefault="6105F2A0" w14:paraId="78578B15" w14:textId="41BFDB14">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to enable the National Audit Office to carry out an examination pursuant to Part II of the National Audit Act 1983 of the economy, </w:t>
      </w:r>
      <w:r w:rsidRPr="002F1EF0" w:rsidR="0067399A">
        <w:rPr>
          <w:rFonts w:ascii="Arial" w:hAnsi="Arial" w:eastAsia="Arial" w:cs="Arial"/>
          <w:sz w:val="20"/>
          <w:szCs w:val="20"/>
        </w:rPr>
        <w:t>efficiency,</w:t>
      </w:r>
      <w:r w:rsidRPr="002F1EF0">
        <w:rPr>
          <w:rFonts w:ascii="Arial" w:hAnsi="Arial" w:eastAsia="Arial" w:cs="Arial"/>
          <w:sz w:val="20"/>
          <w:szCs w:val="20"/>
        </w:rPr>
        <w:t xml:space="preserve"> and effectiveness with which the Authority has used its resources.</w:t>
      </w:r>
    </w:p>
    <w:p w:rsidRPr="002F1EF0" w:rsidR="2637976F" w:rsidP="3B6DBCE1" w:rsidRDefault="2637976F" w14:paraId="4F135142" w14:textId="6A5A8F73">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397C960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rsidRPr="002F1EF0" w:rsidR="2637976F" w:rsidP="3B6DBCE1" w:rsidRDefault="2637976F" w14:paraId="6B1049A4" w14:textId="4E9B15A9">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1AEEAD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Unless the Contract specifies otherwise the records referred to in this Condition shall be retained for a period of at least 6 years from:</w:t>
      </w:r>
    </w:p>
    <w:p w:rsidRPr="002F1EF0" w:rsidR="007B2A5F" w:rsidP="545C06F4" w:rsidRDefault="027DE31B" w14:paraId="2D7F427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end of the Contract term;</w:t>
      </w:r>
    </w:p>
    <w:p w:rsidRPr="002F1EF0" w:rsidR="007B2A5F" w:rsidP="545C06F4" w:rsidRDefault="027DE31B" w14:paraId="204A090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the termination of the Contract; or </w:t>
      </w:r>
    </w:p>
    <w:p w:rsidRPr="002F1EF0" w:rsidR="007B2A5F" w:rsidP="545C06F4" w:rsidRDefault="027DE31B" w14:paraId="4205237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the final payment,</w:t>
      </w:r>
    </w:p>
    <w:p w:rsidRPr="002F1EF0" w:rsidR="007B2A5F" w:rsidP="545C06F4" w:rsidRDefault="027DE31B" w14:paraId="37C901F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whichever occurs latest.</w:t>
      </w:r>
    </w:p>
    <w:p w:rsidRPr="002F1EF0" w:rsidR="00EC740F" w:rsidP="545C06F4" w:rsidRDefault="00EC740F" w14:paraId="3A162430"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EC740F" w:rsidP="545C06F4" w:rsidRDefault="00EC740F" w14:paraId="322772F7" w14:textId="10BFF94B">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e. </w:t>
      </w:r>
      <w:r w:rsidRPr="002F1EF0" w:rsidR="00C17D85">
        <w:rPr>
          <w:rFonts w:ascii="Arial" w:hAnsi="Arial" w:eastAsia="Arial" w:cs="Arial"/>
          <w:sz w:val="20"/>
          <w:szCs w:val="20"/>
        </w:rPr>
        <w:t xml:space="preserve">In accordance with </w:t>
      </w:r>
      <w:r w:rsidRPr="002F1EF0" w:rsidR="003C4075">
        <w:rPr>
          <w:rFonts w:ascii="Arial" w:hAnsi="Arial" w:eastAsia="Arial" w:cs="Arial"/>
          <w:sz w:val="20"/>
          <w:szCs w:val="20"/>
        </w:rPr>
        <w:t>DEFSTAN 05-061 PART 4 and DEF STAN 05-135 Issue 2, all required documents must be completed.</w:t>
      </w:r>
    </w:p>
    <w:p w:rsidRPr="002F1EF0" w:rsidR="007B2A5F" w:rsidP="545C06F4" w:rsidRDefault="027DE31B" w14:paraId="188410FE"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18.    Notices</w:t>
      </w:r>
    </w:p>
    <w:p w:rsidRPr="002F1EF0" w:rsidR="007B2A5F" w:rsidP="545C06F4" w:rsidRDefault="027DE31B" w14:paraId="427E17D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A Notice served under the Contract shall be:</w:t>
      </w:r>
    </w:p>
    <w:p w:rsidRPr="002F1EF0" w:rsidR="007B2A5F" w:rsidP="545C06F4" w:rsidRDefault="027DE31B" w14:paraId="69FAA4D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in writing in the English language;</w:t>
      </w:r>
    </w:p>
    <w:p w:rsidRPr="002F1EF0" w:rsidR="007B2A5F" w:rsidP="545C06F4" w:rsidRDefault="027DE31B" w14:paraId="6A6465B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authenticated by signature or such other method as may be agreed between the Parties;</w:t>
      </w:r>
    </w:p>
    <w:p w:rsidRPr="002F1EF0" w:rsidR="007B2A5F" w:rsidP="545C06F4" w:rsidRDefault="027DE31B" w14:paraId="1181BBA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sent for the attention of the other Party’s Representative, and to the address set out in Schedule 3 (Contract Data Sheet);</w:t>
      </w:r>
    </w:p>
    <w:p w:rsidRPr="002F1EF0" w:rsidR="007B2A5F" w:rsidP="545C06F4" w:rsidRDefault="027DE31B" w14:paraId="79269B1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marked with the number of the Contract; and</w:t>
      </w:r>
    </w:p>
    <w:p w:rsidRPr="002F1EF0" w:rsidR="007B2A5F" w:rsidP="545C06F4" w:rsidRDefault="027DE31B" w14:paraId="73EDC2E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(5)      delivered by hand, prepaid post (or airmail), facsimile transmission or, if agreed in Schedule 3 (Contract Data Sheet), by electronic mail.</w:t>
      </w:r>
    </w:p>
    <w:p w:rsidRPr="002F1EF0" w:rsidR="007B2A5F" w:rsidP="545C06F4" w:rsidRDefault="027DE31B" w14:paraId="0A01126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Notices shall be deemed to have been received:</w:t>
      </w:r>
    </w:p>
    <w:p w:rsidRPr="002F1EF0" w:rsidR="007B2A5F" w:rsidP="545C06F4" w:rsidRDefault="027DE31B" w14:paraId="116ADE3E"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if delivered by hand, on the day of delivery if it is the recipient’s Business Day and otherwise on the first Business Day of the recipient immediately following the day of delivery;</w:t>
      </w:r>
    </w:p>
    <w:p w:rsidRPr="002F1EF0" w:rsidR="007B2A5F" w:rsidP="545C06F4" w:rsidRDefault="027DE31B" w14:paraId="727C3817"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if sent by prepaid post, on the fourth Business Day (or the tenth Business Day in the case of airmail) after the day of posting;</w:t>
      </w:r>
    </w:p>
    <w:p w:rsidRPr="002F1EF0" w:rsidR="007B2A5F" w:rsidP="545C06F4" w:rsidRDefault="027DE31B" w14:paraId="102BFF4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if sent by facsimile or electronic means: </w:t>
      </w:r>
    </w:p>
    <w:p w:rsidRPr="002F1EF0" w:rsidR="007B2A5F" w:rsidP="545C06F4" w:rsidRDefault="027DE31B" w14:paraId="507417D0" w14:textId="77777777">
      <w:pPr>
        <w:widowControl w:val="0"/>
        <w:autoSpaceDE w:val="0"/>
        <w:autoSpaceDN w:val="0"/>
        <w:adjustRightInd w:val="0"/>
        <w:spacing w:after="60" w:line="240" w:lineRule="auto"/>
        <w:ind w:left="262"/>
        <w:rPr>
          <w:rFonts w:ascii="Arial" w:hAnsi="Arial" w:eastAsia="Arial" w:cs="Arial"/>
          <w:sz w:val="20"/>
          <w:szCs w:val="20"/>
        </w:rPr>
      </w:pPr>
      <w:r w:rsidRPr="002F1EF0">
        <w:rPr>
          <w:rFonts w:ascii="Arial" w:hAnsi="Arial" w:eastAsia="Arial" w:cs="Arial"/>
          <w:sz w:val="20"/>
          <w:szCs w:val="20"/>
        </w:rPr>
        <w:t>(a)      if transmitted between 09:00 and 17:00 hours on a Business Day (recipient’s time) on completion of receipt by the sender of verification of the transmission from the receiving instrument; or</w:t>
      </w:r>
    </w:p>
    <w:p w:rsidRPr="002F1EF0" w:rsidR="007B2A5F" w:rsidP="545C06F4" w:rsidRDefault="027DE31B" w14:paraId="7D914401" w14:textId="77777777">
      <w:pPr>
        <w:widowControl w:val="0"/>
        <w:autoSpaceDE w:val="0"/>
        <w:autoSpaceDN w:val="0"/>
        <w:adjustRightInd w:val="0"/>
        <w:spacing w:after="60" w:line="240" w:lineRule="auto"/>
        <w:ind w:left="262"/>
        <w:rPr>
          <w:rFonts w:ascii="Arial" w:hAnsi="Arial" w:eastAsia="Arial" w:cs="Arial"/>
          <w:sz w:val="20"/>
          <w:szCs w:val="20"/>
        </w:rPr>
      </w:pPr>
      <w:r w:rsidRPr="002F1EF0">
        <w:rPr>
          <w:rFonts w:ascii="Arial" w:hAnsi="Arial" w:eastAsia="Arial" w:cs="Arial"/>
          <w:sz w:val="20"/>
          <w:szCs w:val="20"/>
        </w:rPr>
        <w:t>(b)      if transmitted at any other time, at 09:00 on the first Business Day (recipient’s time) following the completion of receipt by the sender of verification of transmission from the receiving instrument.</w:t>
      </w:r>
    </w:p>
    <w:p w:rsidRPr="002F1EF0" w:rsidR="007B2A5F" w:rsidP="545C06F4" w:rsidRDefault="027DE31B" w14:paraId="3E44DA5E"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19.    Progress Monitoring, Meetings and Reports</w:t>
      </w:r>
    </w:p>
    <w:p w:rsidRPr="002F1EF0" w:rsidR="007B2A5F" w:rsidP="545C06F4" w:rsidRDefault="027DE31B" w14:paraId="0D125420"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The Contractor shall attend progress meetings at the frequency or times (if any) specified in Schedule 3 (Contract Data Sheet) and shall ensure that their Contractor’s representatives are suitably qualified to attend such meetings.</w:t>
      </w:r>
    </w:p>
    <w:p w:rsidRPr="002F1EF0" w:rsidR="007B2A5F" w:rsidP="545C06F4" w:rsidRDefault="027DE31B" w14:paraId="5536C6CE" w14:textId="68D20AAF">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The Contractor shall submit progress reports to the Authority’s Representatives at the times and in the format (if any) specified in Schedule 3 (Contract Data Sheet). The reports</w:t>
      </w:r>
      <w:r w:rsidRPr="002F1EF0" w:rsidR="001C6D83">
        <w:rPr>
          <w:rFonts w:ascii="Arial" w:hAnsi="Arial" w:eastAsia="Arial" w:cs="Arial"/>
          <w:sz w:val="20"/>
          <w:szCs w:val="20"/>
        </w:rPr>
        <w:t xml:space="preserve"> should be submitted within 10 working days of the end of the month and</w:t>
      </w:r>
      <w:r w:rsidRPr="002F1EF0">
        <w:rPr>
          <w:rFonts w:ascii="Arial" w:hAnsi="Arial" w:eastAsia="Arial" w:cs="Arial"/>
          <w:sz w:val="20"/>
          <w:szCs w:val="20"/>
        </w:rPr>
        <w:t xml:space="preserve"> shall detail as a minimum:</w:t>
      </w:r>
    </w:p>
    <w:p w:rsidRPr="002F1EF0" w:rsidR="54188251" w:rsidP="54188251" w:rsidRDefault="54188251" w14:paraId="13679C4F" w14:textId="2B21FD97">
      <w:pPr>
        <w:widowControl w:val="0"/>
        <w:spacing w:after="60" w:line="240" w:lineRule="auto"/>
        <w:ind w:left="-589"/>
        <w:rPr>
          <w:rFonts w:ascii="Arial" w:hAnsi="Arial" w:eastAsia="Arial" w:cs="Arial"/>
          <w:sz w:val="20"/>
          <w:szCs w:val="20"/>
        </w:rPr>
      </w:pPr>
    </w:p>
    <w:p w:rsidRPr="002F1EF0" w:rsidR="007B2A5F" w:rsidP="545C06F4" w:rsidRDefault="027DE31B" w14:paraId="23BD828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performance/Delivery of the Contractor Deliverables;</w:t>
      </w:r>
    </w:p>
    <w:p w:rsidRPr="002F1EF0" w:rsidR="007B2A5F" w:rsidP="545C06F4" w:rsidRDefault="027DE31B" w14:paraId="707A75B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risks and opportunities;</w:t>
      </w:r>
    </w:p>
    <w:p w:rsidRPr="002F1EF0" w:rsidR="007B2A5F" w:rsidP="545C06F4" w:rsidRDefault="027DE31B" w14:paraId="7C23C9B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any other information specified in Schedule 3 (Contract Data Sheet); and</w:t>
      </w:r>
    </w:p>
    <w:p w:rsidRPr="002F1EF0" w:rsidR="007B2A5F" w:rsidP="545C06F4" w:rsidRDefault="027DE31B" w14:paraId="7D916A2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any other information reasonably requested by the Authority.</w:t>
      </w:r>
    </w:p>
    <w:p w:rsidRPr="002F1EF0" w:rsidR="007B2A5F" w:rsidP="545C06F4" w:rsidRDefault="007B2A5F" w14:paraId="07547A01"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027DE31B" w14:paraId="79454D81"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b/>
          <w:bCs/>
          <w:sz w:val="20"/>
          <w:szCs w:val="20"/>
          <w:u w:val="single"/>
        </w:rPr>
        <w:t xml:space="preserve">Supply of Contractor Deliverables </w:t>
      </w:r>
    </w:p>
    <w:p w:rsidRPr="002F1EF0" w:rsidR="007B2A5F" w:rsidP="545C06F4" w:rsidRDefault="6105F2A0" w14:paraId="07983631"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20.    Supply of Contractor Deliverables and Quality Assurance</w:t>
      </w:r>
    </w:p>
    <w:p w:rsidRPr="002F1EF0" w:rsidR="2637976F" w:rsidP="3B6DBCE1" w:rsidRDefault="2637976F" w14:paraId="6620A9BF" w14:textId="0922CE09">
      <w:pPr>
        <w:widowControl w:val="0"/>
        <w:spacing w:before="120" w:after="60" w:line="240" w:lineRule="auto"/>
        <w:ind w:left="-589"/>
        <w:rPr>
          <w:rFonts w:ascii="Arial" w:hAnsi="Arial" w:eastAsia="Arial" w:cs="Arial"/>
          <w:b/>
          <w:bCs/>
          <w:color w:val="000000" w:themeColor="text1"/>
          <w:sz w:val="20"/>
          <w:szCs w:val="20"/>
        </w:rPr>
      </w:pPr>
    </w:p>
    <w:p w:rsidRPr="002F1EF0" w:rsidR="007B2A5F" w:rsidP="545C06F4" w:rsidRDefault="6105F2A0" w14:paraId="759C653F" w14:textId="0147F304">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      The Contractor shall provide the Contractor Deliverables to the Authority, in accordance with the Schedule of Requirements and the </w:t>
      </w:r>
      <w:r w:rsidRPr="002F1EF0" w:rsidR="596F4A1F">
        <w:rPr>
          <w:rFonts w:ascii="Arial" w:hAnsi="Arial" w:eastAsia="Arial" w:cs="Arial"/>
          <w:sz w:val="20"/>
          <w:szCs w:val="20"/>
        </w:rPr>
        <w:t>Specification and</w:t>
      </w:r>
      <w:r w:rsidRPr="002F1EF0">
        <w:rPr>
          <w:rFonts w:ascii="Arial" w:hAnsi="Arial" w:eastAsia="Arial" w:cs="Arial"/>
          <w:sz w:val="20"/>
          <w:szCs w:val="20"/>
        </w:rPr>
        <w:t xml:space="preserve"> shall allocate sufficient resource to the provision of the Contractor Deliverables to enable it to comply with this obligation.</w:t>
      </w:r>
    </w:p>
    <w:p w:rsidRPr="002F1EF0" w:rsidR="2637976F" w:rsidP="3B6DBCE1" w:rsidRDefault="2637976F" w14:paraId="2BFA8F5D" w14:textId="44B045EB">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32B3AEC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The Contractor shall:</w:t>
      </w:r>
    </w:p>
    <w:p w:rsidRPr="002F1EF0" w:rsidR="007B2A5F" w:rsidP="545C06F4" w:rsidRDefault="027DE31B" w14:paraId="5BD06D4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comply with any applicable quality assurance requirements specified in Schedule 3 (Contract Data Sheet) in providing the Contractor Deliverables; and</w:t>
      </w:r>
    </w:p>
    <w:p w:rsidRPr="002F1EF0" w:rsidR="007B2A5F" w:rsidP="545C06F4" w:rsidRDefault="6105F2A0" w14:paraId="538E1707"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discharge their obligations under the Contract with all due skill, care, diligence and operating practice by appropriately experienced, qualified and trained personnel.</w:t>
      </w:r>
    </w:p>
    <w:p w:rsidRPr="002F1EF0" w:rsidR="2637976F" w:rsidP="3B6DBCE1" w:rsidRDefault="2637976F" w14:paraId="15311CDC" w14:textId="536529D3">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67F0B5A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The provisions of clause 20.b. shall survive any performance, acceptance or payment pursuant to the Contract and shall extend to any remedial services provided by the Contractor.</w:t>
      </w:r>
    </w:p>
    <w:p w:rsidRPr="002F1EF0" w:rsidR="2637976F" w:rsidP="3B6DBCE1" w:rsidRDefault="2637976F" w14:paraId="483C080E" w14:textId="4DE16183">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251CAD0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The Contractor shall:</w:t>
      </w:r>
    </w:p>
    <w:p w:rsidRPr="002F1EF0" w:rsidR="007B2A5F" w:rsidP="545C06F4" w:rsidRDefault="027DE31B" w14:paraId="23CAF35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observe, and ensure that the Contractor’s Team observe, all health and safety rules and regulations and any other security requirements that apply at any of the Authority’s premises;</w:t>
      </w:r>
    </w:p>
    <w:p w:rsidRPr="002F1EF0" w:rsidR="007B2A5F" w:rsidP="545C06F4" w:rsidRDefault="027DE31B" w14:paraId="5B0A0F3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notify the Authority as soon as they become aware of any health and safety hazards or issues which arise in relation to the Contractor Deliverables; and</w:t>
      </w:r>
    </w:p>
    <w:p w:rsidRPr="002F1EF0" w:rsidR="007B2A5F" w:rsidP="545C06F4" w:rsidRDefault="6105F2A0" w14:paraId="43EF5D12" w14:textId="7674A883">
      <w:pPr>
        <w:widowControl w:val="0"/>
        <w:autoSpaceDE w:val="0"/>
        <w:autoSpaceDN w:val="0"/>
        <w:adjustRightInd w:val="0"/>
        <w:spacing w:after="60" w:line="240" w:lineRule="auto"/>
        <w:ind w:left="-164"/>
        <w:rPr>
          <w:rFonts w:ascii="Arial" w:hAnsi="Arial" w:eastAsia="Arial" w:cs="Arial"/>
          <w:color w:val="000000" w:themeColor="text1"/>
          <w:sz w:val="20"/>
          <w:szCs w:val="20"/>
        </w:rPr>
      </w:pPr>
      <w:r w:rsidRPr="002F1EF0">
        <w:rPr>
          <w:rFonts w:ascii="Arial" w:hAnsi="Arial" w:eastAsia="Arial" w:cs="Arial"/>
          <w:sz w:val="20"/>
          <w:szCs w:val="20"/>
        </w:rPr>
        <w:t>(3)      before the date on which the Contractor Deliverables are to start, obtain, and at all times maintain, all necessary licences and consents in relation to the Contractor Deliverables</w:t>
      </w:r>
    </w:p>
    <w:p w:rsidRPr="002F1EF0" w:rsidR="2637976F" w:rsidP="3B6DBCE1" w:rsidRDefault="2637976F" w14:paraId="6E621068" w14:textId="752E4D61">
      <w:pPr>
        <w:widowControl w:val="0"/>
        <w:spacing w:after="60" w:line="240" w:lineRule="auto"/>
        <w:ind w:left="-164"/>
        <w:rPr>
          <w:rFonts w:ascii="Arial" w:hAnsi="Arial" w:eastAsia="Arial" w:cs="Arial"/>
          <w:color w:val="000000" w:themeColor="text1"/>
          <w:sz w:val="20"/>
          <w:szCs w:val="20"/>
        </w:rPr>
      </w:pPr>
    </w:p>
    <w:p w:rsidRPr="002F1EF0" w:rsidR="2637976F" w:rsidP="3B6DBCE1" w:rsidRDefault="2637976F" w14:paraId="50844F1D" w14:textId="468E7C79">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23ED5D1B"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21.    Marking of Contractor Deliverables</w:t>
      </w:r>
    </w:p>
    <w:p w:rsidRPr="002F1EF0" w:rsidR="007B2A5F" w:rsidP="545C06F4" w:rsidRDefault="6105F2A0" w14:paraId="699C4AC3" w14:textId="77777777">
      <w:pPr>
        <w:widowControl w:val="0"/>
        <w:tabs>
          <w:tab w:val="left" w:pos="120"/>
        </w:tabs>
        <w:autoSpaceDE w:val="0"/>
        <w:autoSpaceDN w:val="0"/>
        <w:adjustRightInd w:val="0"/>
        <w:spacing w:before="120" w:after="0" w:line="240" w:lineRule="auto"/>
        <w:ind w:left="120"/>
        <w:rPr>
          <w:rFonts w:ascii="Arial" w:hAnsi="Arial" w:eastAsia="Arial" w:cs="Arial"/>
          <w:sz w:val="20"/>
          <w:szCs w:val="20"/>
        </w:rPr>
      </w:pPr>
      <w:r w:rsidRPr="002F1EF0">
        <w:rPr>
          <w:rFonts w:ascii="Arial" w:hAnsi="Arial" w:eastAsia="Arial" w:cs="Arial"/>
          <w:sz w:val="20"/>
          <w:szCs w:val="20"/>
        </w:rPr>
        <w:t>a.</w:t>
      </w:r>
      <w:r w:rsidRPr="002F1EF0" w:rsidR="008348EC">
        <w:rPr>
          <w:rFonts w:ascii="Arial" w:hAnsi="Arial" w:cs="Arial"/>
          <w:sz w:val="20"/>
          <w:szCs w:val="20"/>
        </w:rPr>
        <w:tab/>
      </w:r>
      <w:r w:rsidRPr="002F1EF0">
        <w:rPr>
          <w:rFonts w:ascii="Arial" w:hAnsi="Arial" w:eastAsia="Arial" w:cs="Arial"/>
          <w:sz w:val="20"/>
          <w:szCs w:val="20"/>
        </w:rPr>
        <w:t xml:space="preserve">Each Contractor Deliverable shall be marked in accordance with the required particulars specified in Schedule 3 (Contract Data Sheet). </w:t>
      </w:r>
    </w:p>
    <w:p w:rsidRPr="002F1EF0" w:rsidR="2637976F" w:rsidP="3B6DBCE1" w:rsidRDefault="2637976F" w14:paraId="71F95DFC" w14:textId="420FB424">
      <w:pPr>
        <w:widowControl w:val="0"/>
        <w:tabs>
          <w:tab w:val="left" w:pos="120"/>
        </w:tabs>
        <w:spacing w:before="120" w:after="0" w:line="240" w:lineRule="auto"/>
        <w:ind w:left="120"/>
        <w:rPr>
          <w:rFonts w:ascii="Arial" w:hAnsi="Arial" w:eastAsia="Arial" w:cs="Arial"/>
          <w:color w:val="000000" w:themeColor="text1"/>
          <w:sz w:val="20"/>
          <w:szCs w:val="20"/>
        </w:rPr>
      </w:pPr>
    </w:p>
    <w:p w:rsidRPr="002F1EF0" w:rsidR="007B2A5F" w:rsidP="545C06F4" w:rsidRDefault="267B8F6F" w14:paraId="74E1A800" w14:textId="5B156C04">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 xml:space="preserve">b. </w:t>
      </w:r>
      <w:r w:rsidRPr="002F1EF0">
        <w:rPr>
          <w:rFonts w:ascii="Arial" w:hAnsi="Arial" w:cs="Arial"/>
          <w:sz w:val="20"/>
          <w:szCs w:val="20"/>
        </w:rPr>
        <w:tab/>
      </w:r>
      <w:r w:rsidRPr="002F1EF0" w:rsidR="6105F2A0">
        <w:rPr>
          <w:rFonts w:ascii="Arial" w:hAnsi="Arial" w:eastAsia="Arial" w:cs="Arial"/>
          <w:sz w:val="20"/>
          <w:szCs w:val="20"/>
        </w:rPr>
        <w:t>Each ASSC shall be marked with a UII, to be affixed by way of a 2D data matrix label, in accordance with DEF-STAN 05-132.</w:t>
      </w:r>
    </w:p>
    <w:p w:rsidRPr="002F1EF0" w:rsidR="2637976F" w:rsidP="3B6DBCE1" w:rsidRDefault="2637976F" w14:paraId="75CDAA4F" w14:textId="55D5A607">
      <w:pPr>
        <w:widowControl w:val="0"/>
        <w:tabs>
          <w:tab w:val="left" w:pos="120"/>
        </w:tabs>
        <w:spacing w:before="120" w:after="0" w:line="240" w:lineRule="auto"/>
        <w:ind w:left="120" w:hanging="644"/>
        <w:rPr>
          <w:rFonts w:ascii="Arial" w:hAnsi="Arial" w:eastAsia="Arial" w:cs="Arial"/>
          <w:color w:val="000000" w:themeColor="text1"/>
          <w:sz w:val="20"/>
          <w:szCs w:val="20"/>
        </w:rPr>
      </w:pPr>
    </w:p>
    <w:p w:rsidRPr="002F1EF0" w:rsidR="007B2A5F" w:rsidP="545C06F4" w:rsidRDefault="6105F2A0" w14:paraId="14B08941" w14:textId="77777777">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c.</w:t>
      </w:r>
      <w:r w:rsidRPr="002F1EF0" w:rsidR="008348EC">
        <w:rPr>
          <w:rFonts w:ascii="Arial" w:hAnsi="Arial" w:cs="Arial"/>
          <w:sz w:val="20"/>
          <w:szCs w:val="20"/>
        </w:rPr>
        <w:tab/>
      </w:r>
      <w:r w:rsidRPr="002F1EF0">
        <w:rPr>
          <w:rFonts w:ascii="Arial" w:hAnsi="Arial" w:eastAsia="Arial" w:cs="Arial"/>
          <w:sz w:val="20"/>
          <w:szCs w:val="20"/>
        </w:rPr>
        <w:t>Where the Contract requires a non-ASSC Contractor Deliverable to be marked with a UII, to be affixed by way of a 2D data matrix label, this shall also be in accordance with DEF-STAN 05-132.</w:t>
      </w:r>
    </w:p>
    <w:p w:rsidRPr="002F1EF0" w:rsidR="2637976F" w:rsidP="3B6DBCE1" w:rsidRDefault="2637976F" w14:paraId="16F415FA" w14:textId="1D9AA5BC">
      <w:pPr>
        <w:widowControl w:val="0"/>
        <w:tabs>
          <w:tab w:val="left" w:pos="120"/>
        </w:tabs>
        <w:spacing w:before="120" w:after="0" w:line="240" w:lineRule="auto"/>
        <w:ind w:left="120" w:hanging="644"/>
        <w:rPr>
          <w:rFonts w:ascii="Arial" w:hAnsi="Arial" w:eastAsia="Arial" w:cs="Arial"/>
          <w:color w:val="000000" w:themeColor="text1"/>
          <w:sz w:val="20"/>
          <w:szCs w:val="20"/>
        </w:rPr>
      </w:pPr>
    </w:p>
    <w:p w:rsidRPr="002F1EF0" w:rsidR="007B2A5F" w:rsidP="545C06F4" w:rsidRDefault="6105F2A0" w14:paraId="6EECE514" w14:textId="77777777">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d.</w:t>
      </w:r>
      <w:r w:rsidRPr="002F1EF0" w:rsidR="008348EC">
        <w:rPr>
          <w:rFonts w:ascii="Arial" w:hAnsi="Arial" w:cs="Arial"/>
          <w:sz w:val="20"/>
          <w:szCs w:val="20"/>
        </w:rPr>
        <w:tab/>
      </w:r>
      <w:r w:rsidRPr="002F1EF0">
        <w:rPr>
          <w:rFonts w:ascii="Arial" w:hAnsi="Arial" w:eastAsia="Arial" w:cs="Arial"/>
          <w:sz w:val="20"/>
          <w:szCs w:val="20"/>
        </w:rPr>
        <w:t>Any marking method used shall not have a detrimental effect on the strength, serviceability or corrosion resistance of the Contractor Deliverables.  Where a 2D data matrix label is affixed, it shall last for the life of a Contractor Deliverable.</w:t>
      </w:r>
    </w:p>
    <w:p w:rsidRPr="002F1EF0" w:rsidR="2637976F" w:rsidP="3B6DBCE1" w:rsidRDefault="2637976F" w14:paraId="4B660E7C" w14:textId="36E774D9">
      <w:pPr>
        <w:widowControl w:val="0"/>
        <w:tabs>
          <w:tab w:val="left" w:pos="120"/>
        </w:tabs>
        <w:spacing w:before="120" w:after="0" w:line="240" w:lineRule="auto"/>
        <w:ind w:left="120" w:hanging="644"/>
        <w:rPr>
          <w:rFonts w:ascii="Arial" w:hAnsi="Arial" w:eastAsia="Arial" w:cs="Arial"/>
          <w:color w:val="000000" w:themeColor="text1"/>
          <w:sz w:val="20"/>
          <w:szCs w:val="20"/>
        </w:rPr>
      </w:pPr>
    </w:p>
    <w:p w:rsidRPr="002F1EF0" w:rsidR="007B2A5F" w:rsidP="545C06F4" w:rsidRDefault="6105F2A0" w14:paraId="0C687EF2" w14:textId="77777777">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e.</w:t>
      </w:r>
      <w:r w:rsidRPr="002F1EF0" w:rsidR="008348EC">
        <w:rPr>
          <w:rFonts w:ascii="Arial" w:hAnsi="Arial" w:cs="Arial"/>
          <w:sz w:val="20"/>
          <w:szCs w:val="20"/>
        </w:rPr>
        <w:tab/>
      </w:r>
      <w:r w:rsidRPr="002F1EF0">
        <w:rPr>
          <w:rFonts w:ascii="Arial" w:hAnsi="Arial" w:eastAsia="Arial" w:cs="Arial"/>
          <w:sz w:val="20"/>
          <w:szCs w:val="20"/>
        </w:rPr>
        <w:t>The marking shall include any serial numbers allocated to the Contractor Deliverable.</w:t>
      </w:r>
    </w:p>
    <w:p w:rsidRPr="002F1EF0" w:rsidR="2637976F" w:rsidP="3B6DBCE1" w:rsidRDefault="2637976F" w14:paraId="1B1935BA" w14:textId="38618D83">
      <w:pPr>
        <w:widowControl w:val="0"/>
        <w:tabs>
          <w:tab w:val="left" w:pos="120"/>
        </w:tabs>
        <w:spacing w:before="120" w:after="0" w:line="240" w:lineRule="auto"/>
        <w:ind w:left="120" w:hanging="644"/>
        <w:rPr>
          <w:rFonts w:ascii="Arial" w:hAnsi="Arial" w:eastAsia="Arial" w:cs="Arial"/>
          <w:color w:val="000000" w:themeColor="text1"/>
          <w:sz w:val="20"/>
          <w:szCs w:val="20"/>
        </w:rPr>
      </w:pPr>
    </w:p>
    <w:p w:rsidRPr="002F1EF0" w:rsidR="007B2A5F" w:rsidP="545C06F4" w:rsidRDefault="6105F2A0" w14:paraId="6B0B6344" w14:textId="63B61CA5">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f.</w:t>
      </w:r>
      <w:r w:rsidRPr="002F1EF0" w:rsidR="008348EC">
        <w:rPr>
          <w:rFonts w:ascii="Arial" w:hAnsi="Arial" w:cs="Arial"/>
          <w:sz w:val="20"/>
          <w:szCs w:val="20"/>
        </w:rPr>
        <w:tab/>
      </w:r>
      <w:r w:rsidRPr="002F1EF0">
        <w:rPr>
          <w:rFonts w:ascii="Arial" w:hAnsi="Arial" w:eastAsia="Arial" w:cs="Arial"/>
          <w:sz w:val="20"/>
          <w:szCs w:val="20"/>
        </w:rPr>
        <w:t xml:space="preserve">Where because of its size or nature it is not possible to mark a Contractor Deliverable with the required particulars, they </w:t>
      </w:r>
      <w:r w:rsidRPr="002F1EF0" w:rsidR="3E05D55E">
        <w:rPr>
          <w:rFonts w:ascii="Arial" w:hAnsi="Arial" w:eastAsia="Arial" w:cs="Arial"/>
          <w:sz w:val="20"/>
          <w:szCs w:val="20"/>
        </w:rPr>
        <w:t>shall be</w:t>
      </w:r>
      <w:r w:rsidRPr="002F1EF0">
        <w:rPr>
          <w:rFonts w:ascii="Arial" w:hAnsi="Arial" w:eastAsia="Arial" w:cs="Arial"/>
          <w:sz w:val="20"/>
          <w:szCs w:val="20"/>
        </w:rPr>
        <w:t xml:space="preserve"> included on the package or carton in which the Contractor Deliverable is packed, in accordance with Condition 22 (Packaging and Labelling (excluding </w:t>
      </w:r>
    </w:p>
    <w:p w:rsidRPr="002F1EF0" w:rsidR="007B2A5F" w:rsidP="545C06F4" w:rsidRDefault="6474A3FC" w14:paraId="33240F8E" w14:textId="0119A49E">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contractor</w:t>
      </w:r>
      <w:r w:rsidRPr="002F1EF0" w:rsidR="6105F2A0">
        <w:rPr>
          <w:rFonts w:ascii="Arial" w:hAnsi="Arial" w:eastAsia="Arial" w:cs="Arial"/>
          <w:sz w:val="20"/>
          <w:szCs w:val="20"/>
        </w:rPr>
        <w:t xml:space="preserve"> Deliverables containing Munitions)</w:t>
      </w:r>
    </w:p>
    <w:p w:rsidRPr="002F1EF0" w:rsidR="2637976F" w:rsidP="54188251" w:rsidRDefault="2637976F" w14:paraId="33A094A9" w14:textId="34482F3C">
      <w:pPr>
        <w:widowControl w:val="0"/>
        <w:tabs>
          <w:tab w:val="left" w:pos="120"/>
        </w:tabs>
        <w:spacing w:before="120" w:after="0" w:line="240" w:lineRule="auto"/>
        <w:ind w:left="120" w:hanging="644"/>
        <w:rPr>
          <w:rFonts w:ascii="Arial" w:hAnsi="Arial" w:eastAsia="Arial" w:cs="Arial"/>
          <w:color w:val="000000" w:themeColor="text1"/>
          <w:sz w:val="20"/>
          <w:szCs w:val="20"/>
        </w:rPr>
      </w:pPr>
    </w:p>
    <w:p w:rsidRPr="002F1EF0" w:rsidR="007B2A5F" w:rsidP="545C06F4" w:rsidRDefault="6105F2A0" w14:paraId="30620227"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22.    Packaging and Labelling (excluding Contractor Deliverables containing Munitions)</w:t>
      </w:r>
    </w:p>
    <w:p w:rsidRPr="002F1EF0" w:rsidR="2637976F" w:rsidP="3B6DBCE1" w:rsidRDefault="2637976F" w14:paraId="7336F2B8" w14:textId="4DC29254">
      <w:pPr>
        <w:widowControl w:val="0"/>
        <w:spacing w:before="120" w:after="60" w:line="240" w:lineRule="auto"/>
        <w:ind w:left="-589"/>
        <w:rPr>
          <w:rFonts w:ascii="Arial" w:hAnsi="Arial" w:eastAsia="Arial" w:cs="Arial"/>
          <w:b/>
          <w:bCs/>
          <w:color w:val="000000" w:themeColor="text1"/>
          <w:sz w:val="20"/>
          <w:szCs w:val="20"/>
        </w:rPr>
      </w:pPr>
    </w:p>
    <w:p w:rsidRPr="002F1EF0" w:rsidR="007B2A5F" w:rsidP="545C06F4" w:rsidRDefault="027DE31B" w14:paraId="44CF85F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Packaging responsibilities are as follows:</w:t>
      </w:r>
    </w:p>
    <w:p w:rsidRPr="002F1EF0" w:rsidR="007B2A5F" w:rsidP="545C06F4" w:rsidRDefault="6105F2A0" w14:paraId="6DA5D667"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Contractor shall be responsible for providing Packaging which fully complies with the requirements of the Contract.</w:t>
      </w:r>
    </w:p>
    <w:p w:rsidRPr="002F1EF0" w:rsidR="2637976F" w:rsidP="3B6DBCE1" w:rsidRDefault="2637976F" w14:paraId="587E3640" w14:textId="6010710D">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3DF27D1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Pr="002F1EF0" w:rsidR="2637976F" w:rsidP="3B6DBCE1" w:rsidRDefault="2637976F" w14:paraId="68B13399" w14:textId="023944CC">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60B05BE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The Contractor shall ensure all relevant information necessary for the effective performance of the Contract is made available to all Subcontractors.</w:t>
      </w:r>
    </w:p>
    <w:p w:rsidRPr="002F1EF0" w:rsidR="2637976F" w:rsidP="3B6DBCE1" w:rsidRDefault="2637976F" w14:paraId="15EC4B27" w14:textId="4303C7F8">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729FFCE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rsidRPr="002F1EF0" w:rsidR="007B2A5F" w:rsidP="545C06F4" w:rsidRDefault="6105F2A0" w14:paraId="49336410" w14:textId="1BFE982D">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The Contractor shall supply Commercial Packaging meeting the standards and requirements of Def Stan</w:t>
      </w:r>
    </w:p>
    <w:p w:rsidRPr="002F1EF0" w:rsidR="007B2A5F" w:rsidP="3B6DBCE1" w:rsidRDefault="007B2A5F" w14:paraId="2ABB77BB" w14:textId="1D888A73">
      <w:pPr>
        <w:widowControl w:val="0"/>
        <w:autoSpaceDE w:val="0"/>
        <w:autoSpaceDN w:val="0"/>
        <w:adjustRightInd w:val="0"/>
        <w:spacing w:after="60" w:line="240" w:lineRule="auto"/>
        <w:ind w:left="-589"/>
        <w:rPr>
          <w:rFonts w:ascii="Arial" w:hAnsi="Arial" w:eastAsia="Arial" w:cs="Arial"/>
          <w:color w:val="000000" w:themeColor="text1"/>
          <w:sz w:val="20"/>
          <w:szCs w:val="20"/>
        </w:rPr>
      </w:pPr>
    </w:p>
    <w:p w:rsidRPr="002F1EF0" w:rsidR="007B2A5F" w:rsidP="545C06F4" w:rsidRDefault="6105F2A0" w14:paraId="53B57EC5" w14:textId="44AA911F">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 81-041 (Part 1).  In addition, the following requirements apply:</w:t>
      </w:r>
    </w:p>
    <w:p w:rsidRPr="002F1EF0" w:rsidR="007B2A5F" w:rsidP="545C06F4" w:rsidRDefault="027DE31B" w14:paraId="56DC5B0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Contractor shall provide Packaging which:</w:t>
      </w:r>
    </w:p>
    <w:p w:rsidRPr="002F1EF0" w:rsidR="007B2A5F" w:rsidP="545C06F4" w:rsidRDefault="027DE31B" w14:paraId="7581D22C" w14:textId="77777777">
      <w:pPr>
        <w:widowControl w:val="0"/>
        <w:autoSpaceDE w:val="0"/>
        <w:autoSpaceDN w:val="0"/>
        <w:adjustRightInd w:val="0"/>
        <w:spacing w:after="60" w:line="240" w:lineRule="auto"/>
        <w:ind w:left="262"/>
        <w:rPr>
          <w:rFonts w:ascii="Arial" w:hAnsi="Arial" w:eastAsia="Arial" w:cs="Arial"/>
          <w:sz w:val="20"/>
          <w:szCs w:val="20"/>
        </w:rPr>
      </w:pPr>
      <w:r w:rsidRPr="002F1EF0">
        <w:rPr>
          <w:rFonts w:ascii="Arial" w:hAnsi="Arial" w:eastAsia="Arial" w:cs="Arial"/>
          <w:sz w:val="20"/>
          <w:szCs w:val="20"/>
        </w:rPr>
        <w:t>(a)      will ensure that each Contractor Deliverable may be transported and delivered to the consignee named in the Contract in an undamaged and serviceable condition; and</w:t>
      </w:r>
    </w:p>
    <w:p w:rsidRPr="002F1EF0" w:rsidR="007B2A5F" w:rsidP="545C06F4" w:rsidRDefault="027DE31B" w14:paraId="052C0F70" w14:textId="77777777">
      <w:pPr>
        <w:widowControl w:val="0"/>
        <w:autoSpaceDE w:val="0"/>
        <w:autoSpaceDN w:val="0"/>
        <w:adjustRightInd w:val="0"/>
        <w:spacing w:after="60" w:line="240" w:lineRule="auto"/>
        <w:ind w:left="262"/>
        <w:rPr>
          <w:rFonts w:ascii="Arial" w:hAnsi="Arial" w:eastAsia="Arial" w:cs="Arial"/>
          <w:sz w:val="20"/>
          <w:szCs w:val="20"/>
        </w:rPr>
      </w:pPr>
      <w:r w:rsidRPr="002F1EF0">
        <w:rPr>
          <w:rFonts w:ascii="Arial" w:hAnsi="Arial" w:eastAsia="Arial" w:cs="Arial"/>
          <w:sz w:val="20"/>
          <w:szCs w:val="20"/>
        </w:rPr>
        <w:t xml:space="preserve">(b)      is labelled to enable the contents to be identified without need to breach the package; and </w:t>
      </w:r>
    </w:p>
    <w:p w:rsidRPr="002F1EF0" w:rsidR="007B2A5F" w:rsidP="545C06F4" w:rsidRDefault="6105F2A0" w14:paraId="53AF7127" w14:textId="77777777">
      <w:pPr>
        <w:widowControl w:val="0"/>
        <w:autoSpaceDE w:val="0"/>
        <w:autoSpaceDN w:val="0"/>
        <w:adjustRightInd w:val="0"/>
        <w:spacing w:after="60" w:line="240" w:lineRule="auto"/>
        <w:ind w:left="262"/>
        <w:rPr>
          <w:rFonts w:ascii="Arial" w:hAnsi="Arial" w:eastAsia="Arial" w:cs="Arial"/>
          <w:sz w:val="20"/>
          <w:szCs w:val="20"/>
        </w:rPr>
      </w:pPr>
      <w:r w:rsidRPr="002F1EF0">
        <w:rPr>
          <w:rFonts w:ascii="Arial" w:hAnsi="Arial" w:eastAsia="Arial" w:cs="Arial"/>
          <w:sz w:val="20"/>
          <w:szCs w:val="20"/>
        </w:rPr>
        <w:t xml:space="preserve">(c)      is compliant with statutory requirements and this Condition. </w:t>
      </w:r>
    </w:p>
    <w:p w:rsidRPr="002F1EF0" w:rsidR="2637976F" w:rsidP="3B6DBCE1" w:rsidRDefault="2637976F" w14:paraId="36C784F5" w14:textId="02F4D9A5">
      <w:pPr>
        <w:widowControl w:val="0"/>
        <w:spacing w:after="60" w:line="240" w:lineRule="auto"/>
        <w:ind w:left="262"/>
        <w:rPr>
          <w:rFonts w:ascii="Arial" w:hAnsi="Arial" w:eastAsia="Arial" w:cs="Arial"/>
          <w:color w:val="000000" w:themeColor="text1"/>
          <w:sz w:val="20"/>
          <w:szCs w:val="20"/>
        </w:rPr>
      </w:pPr>
    </w:p>
    <w:p w:rsidRPr="002F1EF0" w:rsidR="007B2A5F" w:rsidP="545C06F4" w:rsidRDefault="027DE31B" w14:paraId="6DF0234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Packaging used by the Contractor to supply identical or similar Contractor Deliverables to commercial customers or to the general public (i.e. point of sale packaging) will be acceptable, provided that it complies with the following criteria:</w:t>
      </w:r>
    </w:p>
    <w:p w:rsidRPr="002F1EF0" w:rsidR="007B2A5F" w:rsidP="545C06F4" w:rsidRDefault="027DE31B" w14:paraId="2FE2B876" w14:textId="77777777">
      <w:pPr>
        <w:widowControl w:val="0"/>
        <w:autoSpaceDE w:val="0"/>
        <w:autoSpaceDN w:val="0"/>
        <w:adjustRightInd w:val="0"/>
        <w:spacing w:after="60" w:line="240" w:lineRule="auto"/>
        <w:ind w:left="262"/>
        <w:rPr>
          <w:rFonts w:ascii="Arial" w:hAnsi="Arial" w:eastAsia="Arial" w:cs="Arial"/>
          <w:sz w:val="20"/>
          <w:szCs w:val="20"/>
        </w:rPr>
      </w:pPr>
      <w:r w:rsidRPr="002F1EF0">
        <w:rPr>
          <w:rFonts w:ascii="Arial" w:hAnsi="Arial" w:eastAsia="Arial" w:cs="Arial"/>
          <w:sz w:val="20"/>
          <w:szCs w:val="20"/>
        </w:rPr>
        <w:t>(a)     reference in the Contract to a PPQ means the quantity of a Contractor Deliverable to be contained in an individual package, which has been selected as being the most suitable for issue(s) to the ultimate user;</w:t>
      </w:r>
    </w:p>
    <w:p w:rsidRPr="002F1EF0" w:rsidR="007B2A5F" w:rsidP="545C06F4" w:rsidRDefault="027DE31B" w14:paraId="2D3D4BEA" w14:textId="77777777">
      <w:pPr>
        <w:widowControl w:val="0"/>
        <w:autoSpaceDE w:val="0"/>
        <w:autoSpaceDN w:val="0"/>
        <w:adjustRightInd w:val="0"/>
        <w:spacing w:after="60" w:line="240" w:lineRule="auto"/>
        <w:ind w:left="262"/>
        <w:rPr>
          <w:rFonts w:ascii="Arial" w:hAnsi="Arial" w:eastAsia="Arial" w:cs="Arial"/>
          <w:sz w:val="20"/>
          <w:szCs w:val="20"/>
        </w:rPr>
      </w:pPr>
      <w:r w:rsidRPr="002F1EF0">
        <w:rPr>
          <w:rFonts w:ascii="Arial" w:hAnsi="Arial" w:eastAsia="Arial" w:cs="Arial"/>
          <w:sz w:val="20"/>
          <w:szCs w:val="2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rsidRPr="002F1EF0" w:rsidR="007B2A5F" w:rsidP="545C06F4" w:rsidRDefault="027DE31B" w14:paraId="06C010B8" w14:textId="77777777">
      <w:pPr>
        <w:widowControl w:val="0"/>
        <w:autoSpaceDE w:val="0"/>
        <w:autoSpaceDN w:val="0"/>
        <w:adjustRightInd w:val="0"/>
        <w:spacing w:after="60" w:line="240" w:lineRule="auto"/>
        <w:ind w:left="262"/>
        <w:rPr>
          <w:rFonts w:ascii="Arial" w:hAnsi="Arial" w:eastAsia="Arial" w:cs="Arial"/>
          <w:sz w:val="20"/>
          <w:szCs w:val="20"/>
        </w:rPr>
      </w:pPr>
      <w:r w:rsidRPr="002F1EF0">
        <w:rPr>
          <w:rFonts w:ascii="Arial" w:hAnsi="Arial" w:eastAsia="Arial" w:cs="Arial"/>
          <w:sz w:val="20"/>
          <w:szCs w:val="20"/>
        </w:rPr>
        <w:t>(c)     for ease of handling, transportation and delivery, packages which contain identical Contractor Deliverables may be bulked and overpacked, in accordance with clauses 22.i to 22.k.</w:t>
      </w:r>
    </w:p>
    <w:p w:rsidRPr="002F1EF0" w:rsidR="007B2A5F" w:rsidP="545C06F4" w:rsidRDefault="6105F2A0" w14:paraId="53796438" w14:textId="4D6A8D9B">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The Contractor shall ascertain whether the Contractor Deliverables being supplied are, or contain,</w:t>
      </w:r>
    </w:p>
    <w:p w:rsidRPr="002F1EF0" w:rsidR="007B2A5F" w:rsidP="545C06F4" w:rsidRDefault="6105F2A0" w14:paraId="003EDFEF" w14:textId="53D062B2">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 Dangerous Goods, and shall supply the Dangerous Goods in accordance with:</w:t>
      </w:r>
    </w:p>
    <w:p w:rsidRPr="002F1EF0" w:rsidR="2637976F" w:rsidP="3B6DBCE1" w:rsidRDefault="2637976F" w14:paraId="7BDD7A74" w14:textId="35B9A3C7">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341192D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Health and Safety At Work Act 1974 (as amended);</w:t>
      </w:r>
    </w:p>
    <w:p w:rsidRPr="002F1EF0" w:rsidR="007B2A5F" w:rsidP="545C06F4" w:rsidRDefault="027DE31B" w14:paraId="13F03A1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Classification Hazard Information and Packaging for Supply Regulations (CHIP4) 2009 (as amended);</w:t>
      </w:r>
    </w:p>
    <w:p w:rsidRPr="002F1EF0" w:rsidR="007B2A5F" w:rsidP="545C06F4" w:rsidRDefault="027DE31B" w14:paraId="657B6AD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The REACH Regulations 2007 (as amended); and</w:t>
      </w:r>
    </w:p>
    <w:p w:rsidRPr="002F1EF0" w:rsidR="007B2A5F" w:rsidP="545C06F4" w:rsidRDefault="6105F2A0" w14:paraId="6C541401"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The Classification, Labelling and Packaging Regulations (CLP) 2009 (as amended).</w:t>
      </w:r>
    </w:p>
    <w:p w:rsidRPr="002F1EF0" w:rsidR="2637976F" w:rsidP="3B6DBCE1" w:rsidRDefault="2637976F" w14:paraId="70C0FB34" w14:textId="10F60EBB">
      <w:pPr>
        <w:widowControl w:val="0"/>
        <w:spacing w:after="60" w:line="240" w:lineRule="auto"/>
        <w:ind w:left="-164"/>
        <w:rPr>
          <w:rFonts w:ascii="Arial" w:hAnsi="Arial" w:eastAsia="Arial" w:cs="Arial"/>
          <w:color w:val="000000" w:themeColor="text1"/>
          <w:sz w:val="20"/>
          <w:szCs w:val="20"/>
        </w:rPr>
      </w:pPr>
    </w:p>
    <w:p w:rsidRPr="002F1EF0" w:rsidR="2637976F" w:rsidP="3B6DBCE1" w:rsidRDefault="2637976F" w14:paraId="130777EF" w14:textId="4678DA93">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2034A2DA"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The Contractor shall package the Dangerous Goods as limited quantities, excepted quantities or similar derogations, for UK or worldwide shipment by all modes of transport in accordance with the regulations relating to the Dangerous Goods and:</w:t>
      </w:r>
    </w:p>
    <w:p w:rsidRPr="002F1EF0" w:rsidR="007B2A5F" w:rsidP="545C06F4" w:rsidRDefault="027DE31B" w14:paraId="65AF28C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Safety Of Lives At Sea Regulations (SOLAS) 1974 (as amended); and</w:t>
      </w:r>
    </w:p>
    <w:p w:rsidRPr="002F1EF0" w:rsidR="007B2A5F" w:rsidP="545C06F4" w:rsidRDefault="6105F2A0" w14:paraId="7EB68511"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Air Navigation (Amendment) Order 2019.</w:t>
      </w:r>
    </w:p>
    <w:p w:rsidRPr="002F1EF0" w:rsidR="2637976F" w:rsidP="3B6DBCE1" w:rsidRDefault="2637976F" w14:paraId="169B61FC" w14:textId="19025B78">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55797CC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e.      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rsidRPr="002F1EF0" w:rsidR="2637976F" w:rsidP="3B6DBCE1" w:rsidRDefault="2637976F" w14:paraId="528D0CF2" w14:textId="0D120DF6">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13C8818A"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f.      The Contractor shall comply with the requirements for the design of MLP which include clauses 22.f and 22.g as follows:</w:t>
      </w:r>
    </w:p>
    <w:p w:rsidRPr="002F1EF0" w:rsidR="2637976F" w:rsidP="3B6DBCE1" w:rsidRDefault="2637976F" w14:paraId="52DB64EA" w14:textId="69D30983">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655444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rsidRPr="002F1EF0" w:rsidR="007B2A5F" w:rsidP="545C06F4" w:rsidRDefault="027DE31B" w14:paraId="543144D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(a)      The MPAS certification (for individual designers) and registration (for organisations) scheme details are available from:</w:t>
      </w:r>
    </w:p>
    <w:p w:rsidRPr="002F1EF0" w:rsidR="007B2A5F" w:rsidP="545C06F4" w:rsidRDefault="027DE31B" w14:paraId="7E669BF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DES LSOC SpSvcs--SptEng-Pkg1</w:t>
      </w:r>
    </w:p>
    <w:p w:rsidRPr="002F1EF0" w:rsidR="007B2A5F" w:rsidP="545C06F4" w:rsidRDefault="027DE31B" w14:paraId="2DBF641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MOD Abbey Wood </w:t>
      </w:r>
    </w:p>
    <w:p w:rsidRPr="002F1EF0" w:rsidR="007B2A5F" w:rsidP="545C06F4" w:rsidRDefault="027DE31B" w14:paraId="2410E42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Bristol, BS34 8JH </w:t>
      </w:r>
    </w:p>
    <w:p w:rsidRPr="002F1EF0" w:rsidR="007B2A5F" w:rsidP="545C06F4" w:rsidRDefault="027DE31B" w14:paraId="63531EB1"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Tel. +44(0)30679-35353</w:t>
      </w:r>
    </w:p>
    <w:p w:rsidRPr="002F1EF0" w:rsidR="6105F2A0" w:rsidP="545C06F4" w:rsidRDefault="6105F2A0" w14:paraId="40A000D8" w14:textId="1FD18316">
      <w:pPr>
        <w:widowControl w:val="0"/>
        <w:spacing w:after="60" w:line="240" w:lineRule="auto"/>
        <w:ind w:left="-164"/>
        <w:rPr>
          <w:rFonts w:ascii="Arial" w:hAnsi="Arial" w:eastAsia="Arial" w:cs="Arial"/>
          <w:sz w:val="20"/>
          <w:szCs w:val="20"/>
        </w:rPr>
      </w:pPr>
      <w:hyperlink r:id="rId19">
        <w:r w:rsidRPr="002F1EF0">
          <w:rPr>
            <w:rFonts w:ascii="Arial" w:hAnsi="Arial" w:eastAsia="Arial" w:cs="Arial"/>
            <w:sz w:val="20"/>
            <w:szCs w:val="20"/>
            <w:u w:val="single"/>
          </w:rPr>
          <w:t>DESLSOC-SpSvcs-SptEng-Pkg1@mod.gov.uk</w:t>
        </w:r>
      </w:hyperlink>
    </w:p>
    <w:p w:rsidRPr="002F1EF0" w:rsidR="2637976F" w:rsidP="545C06F4" w:rsidRDefault="2637976F" w14:paraId="4D4A7510" w14:textId="58346973">
      <w:pPr>
        <w:widowControl w:val="0"/>
        <w:spacing w:after="60" w:line="240" w:lineRule="auto"/>
        <w:ind w:left="-164"/>
        <w:rPr>
          <w:rFonts w:ascii="Arial" w:hAnsi="Arial" w:eastAsia="Arial" w:cs="Arial"/>
          <w:sz w:val="20"/>
          <w:szCs w:val="20"/>
          <w:u w:val="single"/>
        </w:rPr>
      </w:pPr>
    </w:p>
    <w:p w:rsidRPr="002F1EF0" w:rsidR="007B2A5F" w:rsidP="545C06F4" w:rsidRDefault="6105F2A0" w14:paraId="5240AA7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(b)      The MPAS Documentation is also available on the DStan website.</w:t>
      </w:r>
    </w:p>
    <w:p w:rsidRPr="002F1EF0" w:rsidR="2637976F" w:rsidP="3B6DBCE1" w:rsidRDefault="2637976F" w14:paraId="335DC699" w14:textId="40EE94FB">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1F38F32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MLP shall be designed to comply with the relevant requirements of Def Stan 81-041, and be capable of meeting the appropriate test requirements of Def Stan 81-041 (Part 3).  Packaging designs shall be prepared on a SPIS, in accordance with Def Stan 81-041 (Part 4).</w:t>
      </w:r>
    </w:p>
    <w:p w:rsidRPr="002F1EF0" w:rsidR="2637976F" w:rsidP="3B6DBCE1" w:rsidRDefault="2637976F" w14:paraId="1AB897C4" w14:textId="2AB14B96">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53DE11D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The Contractor shall ensure a search of the SPIS index (the ‘SPIN’) is carried out to establish the SPIS status of each requirement (using DEFFORM 129a ‘Application for Packaging Designs or their Status’).</w:t>
      </w:r>
    </w:p>
    <w:p w:rsidRPr="002F1EF0" w:rsidR="2637976F" w:rsidP="3B6DBCE1" w:rsidRDefault="2637976F" w14:paraId="0B8D0FB8" w14:textId="53381DD4">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00E4647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(4)      New designs shall not be made where there is an existing usable SPIS, or one that may be easily modified. </w:t>
      </w:r>
    </w:p>
    <w:p w:rsidRPr="002F1EF0" w:rsidR="2637976F" w:rsidP="3B6DBCE1" w:rsidRDefault="2637976F" w14:paraId="7DE7B2C4" w14:textId="65B0A670">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107AC9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(5)      Where there is a usable SFS, it shall be used in place of a SPIS design unless otherwise stated by the Contract.  When an SFS is used or replaces a SPIS design, the Contractor shall upload this information on to SPIN in Adobe PDF.</w:t>
      </w:r>
    </w:p>
    <w:p w:rsidRPr="002F1EF0" w:rsidR="2637976F" w:rsidP="3B6DBCE1" w:rsidRDefault="2637976F" w14:paraId="0AA280B8" w14:textId="6F6017E4">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E083819" w14:textId="403AB263">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(6)      All SPIS, new or modified (and associated documentation), shall, on completion, be uploaded by the Contractor on to SPIN.  The format shall be Adobe PDF.</w:t>
      </w:r>
    </w:p>
    <w:p w:rsidRPr="002F1EF0" w:rsidR="007B2A5F" w:rsidP="545C06F4" w:rsidRDefault="6105F2A0" w14:paraId="2C045669" w14:textId="5F4D7F15">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  </w:t>
      </w:r>
    </w:p>
    <w:p w:rsidRPr="002F1EF0" w:rsidR="007B2A5F" w:rsidP="545C06F4" w:rsidRDefault="6105F2A0" w14:paraId="3E0C566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rsidRPr="002F1EF0" w:rsidR="2637976F" w:rsidP="3B6DBCE1" w:rsidRDefault="2637976F" w14:paraId="34BDEC43" w14:textId="478EC805">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5BC1C9C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(8)      The documents supplied under clause 22.f.(6) shall be considered as a contract data requirement and be subject to the terms of DEFCON 15 and DEFCON 21.</w:t>
      </w:r>
    </w:p>
    <w:p w:rsidRPr="002F1EF0" w:rsidR="2637976F" w:rsidP="3B6DBCE1" w:rsidRDefault="2637976F" w14:paraId="4ACDB778" w14:textId="2CC73C4B">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D0E54C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g.      Unless otherwise stated in the Contract, one of the following procedures for the production of new or modified SPIS designs shall be applied:</w:t>
      </w:r>
    </w:p>
    <w:p w:rsidRPr="002F1EF0" w:rsidR="2637976F" w:rsidP="3B6DBCE1" w:rsidRDefault="2637976F" w14:paraId="1A24C335" w14:textId="0C0B83A6">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41FD4D17"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If the Contractor or their Subcontractor is the PDA they shall:</w:t>
      </w:r>
    </w:p>
    <w:p w:rsidRPr="002F1EF0" w:rsidR="007B2A5F" w:rsidP="545C06F4" w:rsidRDefault="6105F2A0" w14:paraId="3695919F"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(a)      On receipt of instructions received from the Authority’s representative nominated in Box 2 Annex A to Schedule 3 (Contract Data Sheet), prepare the required package design in accordance with clause 22.f.</w:t>
      </w:r>
    </w:p>
    <w:p w:rsidRPr="002F1EF0" w:rsidR="2637976F" w:rsidP="3B6DBCE1" w:rsidRDefault="2637976F" w14:paraId="747C2EB8" w14:textId="5E02A7BF">
      <w:pPr>
        <w:widowControl w:val="0"/>
        <w:spacing w:after="60" w:line="240" w:lineRule="auto"/>
        <w:ind w:left="404"/>
        <w:rPr>
          <w:rFonts w:ascii="Arial" w:hAnsi="Arial" w:eastAsia="Arial" w:cs="Arial"/>
          <w:color w:val="000000" w:themeColor="text1"/>
          <w:sz w:val="20"/>
          <w:szCs w:val="20"/>
        </w:rPr>
      </w:pPr>
    </w:p>
    <w:p w:rsidRPr="002F1EF0" w:rsidR="007B2A5F" w:rsidP="545C06F4" w:rsidRDefault="027DE31B" w14:paraId="7B280369"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(b)       Where the Contractor or their Subcontractor is registered, they shall, on completion of any design work, provide the Authority with the following documents electronically:</w:t>
      </w:r>
    </w:p>
    <w:p w:rsidRPr="002F1EF0" w:rsidR="007B2A5F" w:rsidP="545C06F4" w:rsidRDefault="027DE31B" w14:paraId="12BFA04D" w14:textId="77777777">
      <w:pPr>
        <w:widowControl w:val="0"/>
        <w:autoSpaceDE w:val="0"/>
        <w:autoSpaceDN w:val="0"/>
        <w:adjustRightInd w:val="0"/>
        <w:spacing w:after="60" w:line="240" w:lineRule="auto"/>
        <w:ind w:left="971"/>
        <w:rPr>
          <w:rFonts w:ascii="Arial" w:hAnsi="Arial" w:eastAsia="Arial" w:cs="Arial"/>
          <w:sz w:val="20"/>
          <w:szCs w:val="20"/>
        </w:rPr>
      </w:pPr>
      <w:r w:rsidRPr="002F1EF0">
        <w:rPr>
          <w:rFonts w:ascii="Arial" w:hAnsi="Arial" w:eastAsia="Arial" w:cs="Arial"/>
          <w:sz w:val="20"/>
          <w:szCs w:val="20"/>
        </w:rPr>
        <w:t>i.      a list of all SPIS which have been prepared or revised against the Contract; and</w:t>
      </w:r>
    </w:p>
    <w:p w:rsidRPr="002F1EF0" w:rsidR="007B2A5F" w:rsidP="545C06F4" w:rsidRDefault="027DE31B" w14:paraId="59280C8C" w14:textId="77777777">
      <w:pPr>
        <w:widowControl w:val="0"/>
        <w:autoSpaceDE w:val="0"/>
        <w:autoSpaceDN w:val="0"/>
        <w:adjustRightInd w:val="0"/>
        <w:spacing w:after="60" w:line="240" w:lineRule="auto"/>
        <w:ind w:left="971"/>
        <w:rPr>
          <w:rFonts w:ascii="Arial" w:hAnsi="Arial" w:eastAsia="Arial" w:cs="Arial"/>
          <w:sz w:val="20"/>
          <w:szCs w:val="20"/>
        </w:rPr>
      </w:pPr>
      <w:r w:rsidRPr="002F1EF0">
        <w:rPr>
          <w:rFonts w:ascii="Arial" w:hAnsi="Arial" w:eastAsia="Arial" w:cs="Arial"/>
          <w:sz w:val="20"/>
          <w:szCs w:val="20"/>
        </w:rPr>
        <w:t>ii.      a copy of all new / revised SPIS, complete with all continuation sheets and associated drawings, where applicable, to be uploaded onto SPIN.</w:t>
      </w:r>
    </w:p>
    <w:p w:rsidRPr="002F1EF0" w:rsidR="007B2A5F" w:rsidP="545C06F4" w:rsidRDefault="6105F2A0" w14:paraId="26E090B0"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(c)      Where the PDA is not a registered organisation, then they shall obtain approval for their design from a registered organisation before proceeding, then follow clause 22.g.(1)(b).</w:t>
      </w:r>
    </w:p>
    <w:p w:rsidRPr="002F1EF0" w:rsidR="2637976F" w:rsidP="3B6DBCE1" w:rsidRDefault="2637976F" w14:paraId="4887366A" w14:textId="61C74D5B">
      <w:pPr>
        <w:widowControl w:val="0"/>
        <w:spacing w:after="60" w:line="240" w:lineRule="auto"/>
        <w:ind w:left="404"/>
        <w:rPr>
          <w:rFonts w:ascii="Arial" w:hAnsi="Arial" w:eastAsia="Arial" w:cs="Arial"/>
          <w:color w:val="000000" w:themeColor="text1"/>
          <w:sz w:val="20"/>
          <w:szCs w:val="20"/>
        </w:rPr>
      </w:pPr>
    </w:p>
    <w:p w:rsidRPr="002F1EF0" w:rsidR="007B2A5F" w:rsidP="545C06F4" w:rsidRDefault="6105F2A0" w14:paraId="4BAF2D9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Pr="002F1EF0" w:rsidR="2637976F" w:rsidP="3B6DBCE1" w:rsidRDefault="2637976F" w14:paraId="00720051" w14:textId="2C47FFFD">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DACC94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rsidRPr="002F1EF0" w:rsidR="2637976F" w:rsidP="3B6DBCE1" w:rsidRDefault="2637976F" w14:paraId="6CC59B00" w14:textId="2892B340">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047E6B1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Where the Contractor or their Subcontractor is not a PDA but is registered, they shall follow clauses 22.g.(1)(a) and 22.g.(1)(b).</w:t>
      </w:r>
    </w:p>
    <w:p w:rsidRPr="002F1EF0" w:rsidR="2637976F" w:rsidP="3B6DBCE1" w:rsidRDefault="2637976F" w14:paraId="2DE6FE7D" w14:textId="37311713">
      <w:pPr>
        <w:widowControl w:val="0"/>
        <w:spacing w:after="60" w:line="240" w:lineRule="auto"/>
        <w:ind w:left="-164"/>
        <w:rPr>
          <w:rFonts w:ascii="Arial" w:hAnsi="Arial" w:eastAsia="Arial" w:cs="Arial"/>
          <w:color w:val="000000" w:themeColor="text1"/>
          <w:sz w:val="20"/>
          <w:szCs w:val="20"/>
        </w:rPr>
      </w:pPr>
    </w:p>
    <w:p w:rsidRPr="002F1EF0" w:rsidR="007B2A5F" w:rsidP="3B6DBCE1" w:rsidRDefault="6105F2A0" w14:paraId="631BD7DC" w14:textId="77777777">
      <w:pPr>
        <w:widowControl w:val="0"/>
        <w:autoSpaceDE w:val="0"/>
        <w:autoSpaceDN w:val="0"/>
        <w:adjustRightInd w:val="0"/>
        <w:spacing w:after="60" w:line="240" w:lineRule="auto"/>
        <w:rPr>
          <w:rFonts w:ascii="Arial" w:hAnsi="Arial" w:eastAsia="Arial" w:cs="Arial"/>
          <w:sz w:val="20"/>
          <w:szCs w:val="20"/>
        </w:rPr>
      </w:pPr>
      <w:r w:rsidRPr="002F1EF0">
        <w:rPr>
          <w:rFonts w:ascii="Arial" w:hAnsi="Arial" w:eastAsia="Arial" w:cs="Arial"/>
          <w:sz w:val="20"/>
          <w:szCs w:val="20"/>
        </w:rPr>
        <w:t>h.      If special jigs, tooling etc., are required for the production of MLP, the Contractor shall obtain written approval from the Commercial Officer before providing them.  Any approval given will be subject to the terms of DEFCON 23 (SC2) or equivalent condition, as appropriate.</w:t>
      </w:r>
    </w:p>
    <w:p w:rsidRPr="002F1EF0" w:rsidR="2637976F" w:rsidP="3B6DBCE1" w:rsidRDefault="2637976F" w14:paraId="20A0A8D3" w14:textId="1C000CE6">
      <w:pPr>
        <w:widowControl w:val="0"/>
        <w:spacing w:after="60" w:line="240" w:lineRule="auto"/>
        <w:rPr>
          <w:rFonts w:ascii="Arial" w:hAnsi="Arial" w:eastAsia="Arial" w:cs="Arial"/>
          <w:color w:val="000000" w:themeColor="text1"/>
          <w:sz w:val="20"/>
          <w:szCs w:val="20"/>
        </w:rPr>
      </w:pPr>
    </w:p>
    <w:p w:rsidRPr="002F1EF0" w:rsidR="007B2A5F" w:rsidP="545C06F4" w:rsidRDefault="6105F2A0" w14:paraId="78A00B47" w14:textId="550A9448">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i.  </w:t>
      </w:r>
      <w:r w:rsidRPr="002F1EF0" w:rsidR="008348EC">
        <w:rPr>
          <w:rFonts w:ascii="Arial" w:hAnsi="Arial" w:cs="Arial"/>
          <w:sz w:val="20"/>
          <w:szCs w:val="20"/>
        </w:rPr>
        <w:tab/>
      </w:r>
      <w:r w:rsidRPr="002F1EF0">
        <w:rPr>
          <w:rFonts w:ascii="Arial" w:hAnsi="Arial" w:eastAsia="Arial" w:cs="Arial"/>
          <w:sz w:val="20"/>
          <w:szCs w:val="20"/>
        </w:rPr>
        <w:t xml:space="preserve"> </w:t>
      </w:r>
      <w:r w:rsidRPr="002F1EF0" w:rsidR="008348EC">
        <w:rPr>
          <w:rFonts w:ascii="Arial" w:hAnsi="Arial" w:cs="Arial"/>
          <w:sz w:val="20"/>
          <w:szCs w:val="20"/>
        </w:rPr>
        <w:tab/>
      </w:r>
      <w:r w:rsidRPr="002F1EF0">
        <w:rPr>
          <w:rFonts w:ascii="Arial" w:hAnsi="Arial" w:eastAsia="Arial" w:cs="Arial"/>
          <w:sz w:val="20"/>
          <w:szCs w:val="20"/>
        </w:rPr>
        <w:t xml:space="preserve">   In addition to any marking required by international or national legislation or regulations, the following </w:t>
      </w:r>
      <w:r w:rsidRPr="002F1EF0" w:rsidR="008348EC">
        <w:rPr>
          <w:rFonts w:ascii="Arial" w:hAnsi="Arial" w:cs="Arial"/>
          <w:sz w:val="20"/>
          <w:szCs w:val="20"/>
        </w:rPr>
        <w:tab/>
      </w:r>
      <w:r w:rsidRPr="002F1EF0" w:rsidR="008348EC">
        <w:rPr>
          <w:rFonts w:ascii="Arial" w:hAnsi="Arial" w:cs="Arial"/>
          <w:sz w:val="20"/>
          <w:szCs w:val="20"/>
        </w:rPr>
        <w:tab/>
      </w:r>
      <w:r w:rsidRPr="002F1EF0" w:rsidR="008348EC">
        <w:rPr>
          <w:rFonts w:ascii="Arial" w:hAnsi="Arial" w:cs="Arial"/>
          <w:sz w:val="20"/>
          <w:szCs w:val="20"/>
        </w:rPr>
        <w:tab/>
      </w:r>
      <w:r w:rsidRPr="002F1EF0">
        <w:rPr>
          <w:rFonts w:ascii="Arial" w:hAnsi="Arial" w:eastAsia="Arial" w:cs="Arial"/>
          <w:sz w:val="20"/>
          <w:szCs w:val="20"/>
        </w:rPr>
        <w:t>package labelling and marking requirements apply:</w:t>
      </w:r>
    </w:p>
    <w:p w:rsidRPr="002F1EF0" w:rsidR="007B2A5F" w:rsidP="3B6DBCE1" w:rsidRDefault="6105F2A0" w14:paraId="61BEB3FC" w14:textId="77777777">
      <w:pPr>
        <w:widowControl w:val="0"/>
        <w:autoSpaceDE w:val="0"/>
        <w:autoSpaceDN w:val="0"/>
        <w:adjustRightInd w:val="0"/>
        <w:spacing w:after="60" w:line="240" w:lineRule="auto"/>
        <w:ind w:left="-164" w:firstLine="720"/>
        <w:rPr>
          <w:rFonts w:ascii="Arial" w:hAnsi="Arial" w:eastAsia="Arial" w:cs="Arial"/>
          <w:sz w:val="20"/>
          <w:szCs w:val="20"/>
        </w:rPr>
      </w:pPr>
      <w:r w:rsidRPr="002F1EF0">
        <w:rPr>
          <w:rFonts w:ascii="Arial" w:hAnsi="Arial" w:eastAsia="Arial" w:cs="Arial"/>
          <w:sz w:val="20"/>
          <w:szCs w:val="20"/>
        </w:rPr>
        <w:t>(1)      If the Contract specifies UK or NATO MPL, labelling and marking of the packages shall be in accordance with Def Stan 81-041 (Part 6) and this Condition as follows:</w:t>
      </w:r>
    </w:p>
    <w:p w:rsidRPr="002F1EF0" w:rsidR="2637976F" w:rsidP="3B6DBCE1" w:rsidRDefault="2637976F" w14:paraId="3523CCA9" w14:textId="13ECDAC5">
      <w:pPr>
        <w:widowControl w:val="0"/>
        <w:spacing w:after="60" w:line="240" w:lineRule="auto"/>
        <w:ind w:left="-164" w:firstLine="720"/>
        <w:rPr>
          <w:rFonts w:ascii="Arial" w:hAnsi="Arial" w:eastAsia="Arial" w:cs="Arial"/>
          <w:color w:val="000000" w:themeColor="text1"/>
          <w:sz w:val="20"/>
          <w:szCs w:val="20"/>
        </w:rPr>
      </w:pPr>
    </w:p>
    <w:p w:rsidRPr="002F1EF0" w:rsidR="007B2A5F" w:rsidP="007438D0" w:rsidRDefault="027DE31B" w14:paraId="1D1E6C17" w14:textId="77777777">
      <w:pPr>
        <w:widowControl w:val="0"/>
        <w:autoSpaceDE w:val="0"/>
        <w:autoSpaceDN w:val="0"/>
        <w:adjustRightInd w:val="0"/>
        <w:spacing w:after="60" w:line="240" w:lineRule="auto"/>
        <w:ind w:left="-142" w:hanging="142"/>
        <w:rPr>
          <w:rFonts w:ascii="Arial" w:hAnsi="Arial" w:eastAsia="Arial" w:cs="Arial"/>
          <w:sz w:val="20"/>
          <w:szCs w:val="20"/>
        </w:rPr>
      </w:pPr>
      <w:r w:rsidRPr="002F1EF0">
        <w:rPr>
          <w:rFonts w:ascii="Arial" w:hAnsi="Arial" w:eastAsia="Arial" w:cs="Arial"/>
          <w:sz w:val="20"/>
          <w:szCs w:val="20"/>
        </w:rPr>
        <w:t>(a)      Labels giving the mass of the package, in kilograms, shall be placed such that they may be clearly seen when the items are stacked during storage.</w:t>
      </w:r>
    </w:p>
    <w:p w:rsidRPr="002F1EF0" w:rsidR="007B2A5F" w:rsidP="007438D0" w:rsidRDefault="027DE31B" w14:paraId="511B14F0" w14:textId="77777777">
      <w:pPr>
        <w:widowControl w:val="0"/>
        <w:autoSpaceDE w:val="0"/>
        <w:autoSpaceDN w:val="0"/>
        <w:adjustRightInd w:val="0"/>
        <w:spacing w:after="60" w:line="240" w:lineRule="auto"/>
        <w:rPr>
          <w:rFonts w:ascii="Arial" w:hAnsi="Arial" w:eastAsia="Arial" w:cs="Arial"/>
          <w:sz w:val="20"/>
          <w:szCs w:val="20"/>
        </w:rPr>
      </w:pPr>
      <w:r w:rsidRPr="002F1EF0">
        <w:rPr>
          <w:rFonts w:ascii="Arial" w:hAnsi="Arial" w:eastAsia="Arial" w:cs="Arial"/>
          <w:sz w:val="20"/>
          <w:szCs w:val="20"/>
        </w:rPr>
        <w:t>(b)      Each consignment package shall be marked with details as follows:</w:t>
      </w:r>
    </w:p>
    <w:p w:rsidRPr="002F1EF0" w:rsidR="007B2A5F" w:rsidP="007438D0" w:rsidRDefault="027DE31B" w14:paraId="6657B782" w14:textId="77777777">
      <w:pPr>
        <w:widowControl w:val="0"/>
        <w:autoSpaceDE w:val="0"/>
        <w:autoSpaceDN w:val="0"/>
        <w:adjustRightInd w:val="0"/>
        <w:spacing w:after="60" w:line="240" w:lineRule="auto"/>
        <w:rPr>
          <w:rFonts w:ascii="Arial" w:hAnsi="Arial" w:eastAsia="Arial" w:cs="Arial"/>
          <w:sz w:val="20"/>
          <w:szCs w:val="20"/>
        </w:rPr>
      </w:pPr>
      <w:r w:rsidRPr="002F1EF0">
        <w:rPr>
          <w:rFonts w:ascii="Arial" w:hAnsi="Arial" w:eastAsia="Arial" w:cs="Arial"/>
          <w:sz w:val="20"/>
          <w:szCs w:val="20"/>
        </w:rPr>
        <w:t>i.       name and address of consignor;</w:t>
      </w:r>
    </w:p>
    <w:p w:rsidRPr="002F1EF0" w:rsidR="007B2A5F" w:rsidP="007438D0" w:rsidRDefault="027DE31B" w14:paraId="44A33519" w14:textId="77777777">
      <w:pPr>
        <w:widowControl w:val="0"/>
        <w:autoSpaceDE w:val="0"/>
        <w:autoSpaceDN w:val="0"/>
        <w:adjustRightInd w:val="0"/>
        <w:spacing w:after="60" w:line="240" w:lineRule="auto"/>
        <w:rPr>
          <w:rFonts w:ascii="Arial" w:hAnsi="Arial" w:eastAsia="Arial" w:cs="Arial"/>
          <w:sz w:val="20"/>
          <w:szCs w:val="20"/>
        </w:rPr>
      </w:pPr>
      <w:r w:rsidRPr="002F1EF0">
        <w:rPr>
          <w:rFonts w:ascii="Arial" w:hAnsi="Arial" w:eastAsia="Arial" w:cs="Arial"/>
          <w:sz w:val="20"/>
          <w:szCs w:val="20"/>
        </w:rPr>
        <w:t>ii.      name and address of consignee (as stated in the Contract or order);</w:t>
      </w:r>
    </w:p>
    <w:p w:rsidRPr="002F1EF0" w:rsidR="007B2A5F" w:rsidP="007438D0" w:rsidRDefault="027DE31B" w14:paraId="398974C3" w14:textId="77777777">
      <w:pPr>
        <w:widowControl w:val="0"/>
        <w:autoSpaceDE w:val="0"/>
        <w:autoSpaceDN w:val="0"/>
        <w:adjustRightInd w:val="0"/>
        <w:spacing w:after="60" w:line="240" w:lineRule="auto"/>
        <w:rPr>
          <w:rFonts w:ascii="Arial" w:hAnsi="Arial" w:eastAsia="Arial" w:cs="Arial"/>
          <w:sz w:val="20"/>
          <w:szCs w:val="20"/>
        </w:rPr>
      </w:pPr>
      <w:r w:rsidRPr="002F1EF0">
        <w:rPr>
          <w:rFonts w:ascii="Arial" w:hAnsi="Arial" w:eastAsia="Arial" w:cs="Arial"/>
          <w:sz w:val="20"/>
          <w:szCs w:val="20"/>
        </w:rPr>
        <w:t>iii.     destination where it differs from the consignee's address, normally either:</w:t>
      </w:r>
    </w:p>
    <w:p w:rsidRPr="002F1EF0" w:rsidR="007B2A5F" w:rsidP="007438D0" w:rsidRDefault="027DE31B" w14:paraId="21445C85" w14:textId="77777777">
      <w:pPr>
        <w:widowControl w:val="0"/>
        <w:autoSpaceDE w:val="0"/>
        <w:autoSpaceDN w:val="0"/>
        <w:adjustRightInd w:val="0"/>
        <w:spacing w:after="60" w:line="240" w:lineRule="auto"/>
        <w:rPr>
          <w:rFonts w:ascii="Arial" w:hAnsi="Arial" w:eastAsia="Arial" w:cs="Arial"/>
          <w:sz w:val="20"/>
          <w:szCs w:val="20"/>
        </w:rPr>
      </w:pPr>
      <w:r w:rsidRPr="002F1EF0">
        <w:rPr>
          <w:rFonts w:ascii="Arial" w:hAnsi="Arial" w:eastAsia="Arial" w:cs="Arial"/>
          <w:sz w:val="20"/>
          <w:szCs w:val="20"/>
        </w:rPr>
        <w:t>(i).    delivery destination / address; or</w:t>
      </w:r>
    </w:p>
    <w:p w:rsidRPr="002F1EF0" w:rsidR="007B2A5F" w:rsidP="007438D0" w:rsidRDefault="027DE31B" w14:paraId="04354765" w14:textId="77777777">
      <w:pPr>
        <w:widowControl w:val="0"/>
        <w:autoSpaceDE w:val="0"/>
        <w:autoSpaceDN w:val="0"/>
        <w:adjustRightInd w:val="0"/>
        <w:spacing w:after="60" w:line="240" w:lineRule="auto"/>
        <w:rPr>
          <w:rFonts w:ascii="Arial" w:hAnsi="Arial" w:eastAsia="Arial" w:cs="Arial"/>
          <w:sz w:val="20"/>
          <w:szCs w:val="20"/>
        </w:rPr>
      </w:pPr>
      <w:r w:rsidRPr="002F1EF0">
        <w:rPr>
          <w:rFonts w:ascii="Arial" w:hAnsi="Arial" w:eastAsia="Arial" w:cs="Arial"/>
          <w:sz w:val="20"/>
          <w:szCs w:val="20"/>
        </w:rPr>
        <w:t>(ii).   transit destination, where delivery address is a point for aggregation / disaggregation and / or onward shipment elsewhere, e.g. railway station, where that mode of transport is used;</w:t>
      </w:r>
    </w:p>
    <w:p w:rsidRPr="002F1EF0" w:rsidR="007B2A5F" w:rsidP="007438D0" w:rsidRDefault="027DE31B" w14:paraId="6F3F9127" w14:textId="77777777">
      <w:pPr>
        <w:widowControl w:val="0"/>
        <w:autoSpaceDE w:val="0"/>
        <w:autoSpaceDN w:val="0"/>
        <w:adjustRightInd w:val="0"/>
        <w:spacing w:after="60" w:line="240" w:lineRule="auto"/>
        <w:rPr>
          <w:rFonts w:ascii="Arial" w:hAnsi="Arial" w:eastAsia="Arial" w:cs="Arial"/>
          <w:sz w:val="20"/>
          <w:szCs w:val="20"/>
        </w:rPr>
      </w:pPr>
      <w:r w:rsidRPr="002F1EF0">
        <w:rPr>
          <w:rFonts w:ascii="Arial" w:hAnsi="Arial" w:eastAsia="Arial" w:cs="Arial"/>
          <w:sz w:val="20"/>
          <w:szCs w:val="20"/>
        </w:rPr>
        <w:t>iv.     the unique order identifiers and the CP&amp;F Delivery Label / Form which shall be prepared in accordance with DEFFORM 129J.</w:t>
      </w:r>
    </w:p>
    <w:p w:rsidRPr="002F1EF0" w:rsidR="007B2A5F" w:rsidP="007438D0" w:rsidRDefault="6105F2A0" w14:paraId="223B08F9" w14:textId="77777777">
      <w:pPr>
        <w:widowControl w:val="0"/>
        <w:autoSpaceDE w:val="0"/>
        <w:autoSpaceDN w:val="0"/>
        <w:adjustRightInd w:val="0"/>
        <w:spacing w:after="60" w:line="240" w:lineRule="auto"/>
        <w:rPr>
          <w:rFonts w:ascii="Arial" w:hAnsi="Arial" w:eastAsia="Arial" w:cs="Arial"/>
          <w:sz w:val="20"/>
          <w:szCs w:val="20"/>
        </w:rPr>
      </w:pPr>
      <w:r w:rsidRPr="002F1EF0">
        <w:rPr>
          <w:rFonts w:ascii="Arial" w:hAnsi="Arial" w:eastAsia="Arial" w:cs="Arial"/>
          <w:sz w:val="20"/>
          <w:szCs w:val="20"/>
        </w:rPr>
        <w:t>(i).     If aggregated packages are used, their consignment marking and identification requirements are stated at clause 22.l.</w:t>
      </w:r>
    </w:p>
    <w:p w:rsidRPr="002F1EF0" w:rsidR="2637976F" w:rsidP="3B6DBCE1" w:rsidRDefault="2637976F" w14:paraId="4DA2FFAB" w14:textId="53E7D403">
      <w:pPr>
        <w:widowControl w:val="0"/>
        <w:spacing w:after="60" w:line="240" w:lineRule="auto"/>
        <w:ind w:left="1396"/>
        <w:rPr>
          <w:rFonts w:ascii="Arial" w:hAnsi="Arial" w:eastAsia="Arial" w:cs="Arial"/>
          <w:color w:val="000000" w:themeColor="text1"/>
          <w:sz w:val="20"/>
          <w:szCs w:val="20"/>
        </w:rPr>
      </w:pPr>
    </w:p>
    <w:p w:rsidRPr="002F1EF0" w:rsidR="007B2A5F" w:rsidP="545C06F4" w:rsidRDefault="027DE31B" w14:paraId="196118C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rsidRPr="002F1EF0" w:rsidR="007B2A5F" w:rsidP="545C06F4" w:rsidRDefault="007B2A5F" w14:paraId="5043CB0F"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2637976F" w:rsidP="545C06F4" w:rsidRDefault="2637976F" w14:paraId="6AE29066" w14:textId="10ACD578">
      <w:pPr>
        <w:widowControl w:val="0"/>
        <w:spacing w:after="60" w:line="240" w:lineRule="auto"/>
        <w:ind w:left="-589"/>
        <w:rPr>
          <w:rFonts w:ascii="Arial" w:hAnsi="Arial" w:eastAsia="Arial" w:cs="Arial"/>
          <w:sz w:val="20"/>
          <w:szCs w:val="20"/>
        </w:rPr>
      </w:pPr>
    </w:p>
    <w:p w:rsidRPr="002F1EF0" w:rsidR="007B2A5F" w:rsidP="545C06F4" w:rsidRDefault="027DE31B" w14:paraId="1868EB39"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(a)      description of the Contractor Deliverable;</w:t>
      </w:r>
    </w:p>
    <w:p w:rsidRPr="002F1EF0" w:rsidR="007B2A5F" w:rsidP="545C06F4" w:rsidRDefault="027DE31B" w14:paraId="69EBB8A8" w14:textId="76736DBD">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(b)      the full thirteen</w:t>
      </w:r>
      <w:r w:rsidRPr="002F1EF0" w:rsidR="241526FE">
        <w:rPr>
          <w:rFonts w:ascii="Arial" w:hAnsi="Arial" w:eastAsia="Arial" w:cs="Arial"/>
          <w:sz w:val="20"/>
          <w:szCs w:val="20"/>
        </w:rPr>
        <w:t>-</w:t>
      </w:r>
      <w:r w:rsidRPr="002F1EF0">
        <w:rPr>
          <w:rFonts w:ascii="Arial" w:hAnsi="Arial" w:eastAsia="Arial" w:cs="Arial"/>
          <w:sz w:val="20"/>
          <w:szCs w:val="20"/>
        </w:rPr>
        <w:t xml:space="preserve">digit NATO Stock Number (NSN); </w:t>
      </w:r>
    </w:p>
    <w:p w:rsidRPr="002F1EF0" w:rsidR="007B2A5F" w:rsidP="545C06F4" w:rsidRDefault="027DE31B" w14:paraId="0249F6CB"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(c)      the PPQ;</w:t>
      </w:r>
    </w:p>
    <w:p w:rsidRPr="002F1EF0" w:rsidR="007B2A5F" w:rsidP="545C06F4" w:rsidRDefault="027DE31B" w14:paraId="4841C548"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(d)      maker's part / catalogue, serial and / or batch number, as appropriate;</w:t>
      </w:r>
    </w:p>
    <w:p w:rsidRPr="002F1EF0" w:rsidR="007B2A5F" w:rsidP="545C06F4" w:rsidRDefault="027DE31B" w14:paraId="484721EF"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(e)      the Contract and order number when applicable;</w:t>
      </w:r>
    </w:p>
    <w:p w:rsidRPr="002F1EF0" w:rsidR="007B2A5F" w:rsidP="545C06F4" w:rsidRDefault="027DE31B" w14:paraId="43658A73"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(f)      the words “Trade Package” in bold lettering, marked in BLUE in respect of trade packages, and BLACK in respect of export trade packages;</w:t>
      </w:r>
    </w:p>
    <w:p w:rsidRPr="002F1EF0" w:rsidR="007B2A5F" w:rsidP="545C06F4" w:rsidRDefault="027DE31B" w14:paraId="43D94E83"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(g)      shelf life of item where applicable;</w:t>
      </w:r>
    </w:p>
    <w:p w:rsidRPr="002F1EF0" w:rsidR="007B2A5F" w:rsidP="545C06F4" w:rsidRDefault="027DE31B" w14:paraId="0659834B"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(h)      for rubber items or items containing rubber, the quarter and year of vulcanisation or manufacture of the rubber product or component (marked in accordance with Def Stan 81-041);</w:t>
      </w:r>
    </w:p>
    <w:p w:rsidRPr="002F1EF0" w:rsidR="007B2A5F" w:rsidP="545C06F4" w:rsidRDefault="027DE31B" w14:paraId="560A0AA4"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(i)      any statutory hazard markings and any handling markings, including the mass of any package which exceeds 3kg gross; and</w:t>
      </w:r>
    </w:p>
    <w:p w:rsidRPr="002F1EF0" w:rsidR="007B2A5F" w:rsidP="545C06F4" w:rsidRDefault="6105F2A0" w14:paraId="73CBD77B"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(j)      any additional markings specified in the Contract.</w:t>
      </w:r>
    </w:p>
    <w:p w:rsidRPr="002F1EF0" w:rsidR="2637976F" w:rsidP="3B6DBCE1" w:rsidRDefault="2637976F" w14:paraId="38B17F6B" w14:textId="0EDD63B6">
      <w:pPr>
        <w:widowControl w:val="0"/>
        <w:spacing w:after="60" w:line="240" w:lineRule="auto"/>
        <w:ind w:left="404"/>
        <w:rPr>
          <w:rFonts w:ascii="Arial" w:hAnsi="Arial" w:eastAsia="Arial" w:cs="Arial"/>
          <w:color w:val="000000" w:themeColor="text1"/>
          <w:sz w:val="20"/>
          <w:szCs w:val="20"/>
        </w:rPr>
      </w:pPr>
    </w:p>
    <w:p w:rsidRPr="002F1EF0" w:rsidR="007B2A5F" w:rsidP="545C06F4" w:rsidRDefault="6105F2A0" w14:paraId="7B766A5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rsidRPr="002F1EF0" w:rsidR="2637976F" w:rsidP="3B6DBCE1" w:rsidRDefault="2637976F" w14:paraId="626B3C8B" w14:textId="6A34E6E4">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29B2FCB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full 13-digit NSN;</w:t>
      </w:r>
    </w:p>
    <w:p w:rsidRPr="002F1EF0" w:rsidR="007B2A5F" w:rsidP="545C06F4" w:rsidRDefault="027DE31B" w14:paraId="56F1ADAE"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denomination of quantity (D of Q);</w:t>
      </w:r>
    </w:p>
    <w:p w:rsidRPr="002F1EF0" w:rsidR="007B2A5F" w:rsidP="545C06F4" w:rsidRDefault="027DE31B" w14:paraId="4AB9CEC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actual quantity (quantity in package);</w:t>
      </w:r>
    </w:p>
    <w:p w:rsidRPr="002F1EF0" w:rsidR="007B2A5F" w:rsidP="545C06F4" w:rsidRDefault="027DE31B" w14:paraId="47DE32F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manufacturer's serial number and / or batch number, if one has been allocated; and</w:t>
      </w:r>
    </w:p>
    <w:p w:rsidRPr="002F1EF0" w:rsidR="007B2A5F" w:rsidP="545C06F4" w:rsidRDefault="6105F2A0" w14:paraId="61EF1DA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(5)      the CP&amp;F-generated unique order identifier.</w:t>
      </w:r>
    </w:p>
    <w:p w:rsidRPr="002F1EF0" w:rsidR="2637976F" w:rsidP="3B6DBCE1" w:rsidRDefault="2637976F" w14:paraId="3C0918BC" w14:textId="50112DDE">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48B2AC5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rsidRPr="002F1EF0" w:rsidR="2637976F" w:rsidP="3B6DBCE1" w:rsidRDefault="2637976F" w14:paraId="710E7060" w14:textId="3024D9BB">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70AE6C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l.       The requirements for the consignment of aggregated packages are as follows:</w:t>
      </w:r>
    </w:p>
    <w:p w:rsidRPr="002F1EF0" w:rsidR="007B2A5F" w:rsidP="545C06F4" w:rsidRDefault="6105F2A0" w14:paraId="6D009DB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rsidRPr="002F1EF0" w:rsidR="2637976F" w:rsidP="3B6DBCE1" w:rsidRDefault="2637976F" w14:paraId="0B5F505B" w14:textId="0D266CB5">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3187D2E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Two adjacent sides of the outer container shall be clearly marked to show the following:</w:t>
      </w:r>
    </w:p>
    <w:p w:rsidRPr="002F1EF0" w:rsidR="007B2A5F" w:rsidP="545C06F4" w:rsidRDefault="027DE31B" w14:paraId="280DBC05"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(a)      class group number;</w:t>
      </w:r>
    </w:p>
    <w:p w:rsidRPr="002F1EF0" w:rsidR="007B2A5F" w:rsidP="545C06F4" w:rsidRDefault="027DE31B" w14:paraId="53DFABA0"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(b)      name and address of consignor;</w:t>
      </w:r>
    </w:p>
    <w:p w:rsidRPr="002F1EF0" w:rsidR="007B2A5F" w:rsidP="545C06F4" w:rsidRDefault="027DE31B" w14:paraId="0F8A1DC3"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(c)      name and address of consignee (as stated on the Contract or order);</w:t>
      </w:r>
    </w:p>
    <w:p w:rsidRPr="002F1EF0" w:rsidR="007B2A5F" w:rsidP="545C06F4" w:rsidRDefault="027DE31B" w14:paraId="283D8D5D"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(d)      destination if it differs from the consignee's address, normally either:</w:t>
      </w:r>
    </w:p>
    <w:p w:rsidRPr="002F1EF0" w:rsidR="007B2A5F" w:rsidP="545C06F4" w:rsidRDefault="027DE31B" w14:paraId="0B747FDA" w14:textId="77777777">
      <w:pPr>
        <w:widowControl w:val="0"/>
        <w:autoSpaceDE w:val="0"/>
        <w:autoSpaceDN w:val="0"/>
        <w:adjustRightInd w:val="0"/>
        <w:spacing w:after="60" w:line="240" w:lineRule="auto"/>
        <w:ind w:left="971"/>
        <w:rPr>
          <w:rFonts w:ascii="Arial" w:hAnsi="Arial" w:eastAsia="Arial" w:cs="Arial"/>
          <w:sz w:val="20"/>
          <w:szCs w:val="20"/>
        </w:rPr>
      </w:pPr>
      <w:r w:rsidRPr="002F1EF0">
        <w:rPr>
          <w:rFonts w:ascii="Arial" w:hAnsi="Arial" w:eastAsia="Arial" w:cs="Arial"/>
          <w:sz w:val="20"/>
          <w:szCs w:val="20"/>
        </w:rPr>
        <w:t>i.      delivery destination / address; or</w:t>
      </w:r>
    </w:p>
    <w:p w:rsidRPr="002F1EF0" w:rsidR="007B2A5F" w:rsidP="545C06F4" w:rsidRDefault="027DE31B" w14:paraId="529FAE97" w14:textId="77777777">
      <w:pPr>
        <w:widowControl w:val="0"/>
        <w:autoSpaceDE w:val="0"/>
        <w:autoSpaceDN w:val="0"/>
        <w:adjustRightInd w:val="0"/>
        <w:spacing w:after="60" w:line="240" w:lineRule="auto"/>
        <w:ind w:left="971"/>
        <w:rPr>
          <w:rFonts w:ascii="Arial" w:hAnsi="Arial" w:eastAsia="Arial" w:cs="Arial"/>
          <w:sz w:val="20"/>
          <w:szCs w:val="20"/>
        </w:rPr>
      </w:pPr>
      <w:r w:rsidRPr="002F1EF0">
        <w:rPr>
          <w:rFonts w:ascii="Arial" w:hAnsi="Arial" w:eastAsia="Arial" w:cs="Arial"/>
          <w:sz w:val="20"/>
          <w:szCs w:val="20"/>
        </w:rPr>
        <w:t xml:space="preserve">ii.      transit destination, if the delivery address is a point of aggregation / disaggregation and / or onward shipment e.g. railway station, where that mode of transport is used; </w:t>
      </w:r>
    </w:p>
    <w:p w:rsidRPr="002F1EF0" w:rsidR="007B2A5F" w:rsidP="545C06F4" w:rsidRDefault="027DE31B" w14:paraId="2F5F505B" w14:textId="3121A461">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w:t>
      </w:r>
      <w:r w:rsidRPr="002F1EF0" w:rsidR="4B50BB68">
        <w:rPr>
          <w:rFonts w:ascii="Arial" w:hAnsi="Arial" w:eastAsia="Arial" w:cs="Arial"/>
          <w:sz w:val="20"/>
          <w:szCs w:val="20"/>
        </w:rPr>
        <w:t>case,</w:t>
      </w:r>
      <w:r w:rsidRPr="002F1EF0">
        <w:rPr>
          <w:rFonts w:ascii="Arial" w:hAnsi="Arial" w:eastAsia="Arial" w:cs="Arial"/>
          <w:sz w:val="20"/>
          <w:szCs w:val="20"/>
        </w:rPr>
        <w:t xml:space="preserve"> and the total number of cases concerned e.g. 1/3, 2/3, 3/3; </w:t>
      </w:r>
    </w:p>
    <w:p w:rsidRPr="002F1EF0" w:rsidR="007B2A5F" w:rsidP="545C06F4" w:rsidRDefault="027DE31B" w14:paraId="6F861279"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(f)      the CP&amp;F-generated shipping label; and</w:t>
      </w:r>
    </w:p>
    <w:p w:rsidRPr="002F1EF0" w:rsidR="007B2A5F" w:rsidP="545C06F4" w:rsidRDefault="6105F2A0" w14:paraId="7EF7A17F"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(g)      any statutory hazard markings and any handling markings.</w:t>
      </w:r>
    </w:p>
    <w:p w:rsidRPr="002F1EF0" w:rsidR="2637976F" w:rsidP="3B6DBCE1" w:rsidRDefault="2637976F" w14:paraId="149CC03A" w14:textId="11E28EE7">
      <w:pPr>
        <w:widowControl w:val="0"/>
        <w:spacing w:after="60" w:line="240" w:lineRule="auto"/>
        <w:ind w:left="404"/>
        <w:rPr>
          <w:rFonts w:ascii="Arial" w:hAnsi="Arial" w:eastAsia="Arial" w:cs="Arial"/>
          <w:color w:val="000000" w:themeColor="text1"/>
          <w:sz w:val="20"/>
          <w:szCs w:val="20"/>
        </w:rPr>
      </w:pPr>
    </w:p>
    <w:p w:rsidRPr="002F1EF0" w:rsidR="007B2A5F" w:rsidP="545C06F4" w:rsidRDefault="6105F2A0" w14:paraId="1085677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rsidRPr="002F1EF0" w:rsidR="2637976F" w:rsidP="3B6DBCE1" w:rsidRDefault="2637976F" w14:paraId="78E66468" w14:textId="4EDA529B">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1A2A9BE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rsidRPr="002F1EF0" w:rsidR="2637976F" w:rsidP="3B6DBCE1" w:rsidRDefault="2637976F" w14:paraId="63D56056" w14:textId="1F5B16C9">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1576D0D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o.      All Packaging shall meet the requirements of the Packaging (Essential Requirements) Regulations 2003 (as amended) where applicable.</w:t>
      </w:r>
    </w:p>
    <w:p w:rsidRPr="002F1EF0" w:rsidR="2637976F" w:rsidP="3B6DBCE1" w:rsidRDefault="2637976F" w14:paraId="5C6BA0D4" w14:textId="494DB1EB">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4FF28A3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rsidRPr="002F1EF0" w:rsidR="2637976F" w:rsidP="3B6DBCE1" w:rsidRDefault="2637976F" w14:paraId="1731D9FD" w14:textId="3D8CA37B">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3DA3F84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rsidRPr="002F1EF0" w:rsidR="2637976F" w:rsidP="3B6DBCE1" w:rsidRDefault="2637976F" w14:paraId="41A585B9" w14:textId="42FB8AD9">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7AC7412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r.      Liability for other losses resulting from Packaging failure or resulting from damage to Packaging, (such as damage to the packaged item etc.), shall be specified elsewhere in the Contract.</w:t>
      </w:r>
    </w:p>
    <w:p w:rsidRPr="002F1EF0" w:rsidR="2637976F" w:rsidP="3B6DBCE1" w:rsidRDefault="2637976F" w14:paraId="24D98898" w14:textId="22C0D190">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53B0B5A6" w14:textId="0259B548">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 </w:t>
      </w:r>
    </w:p>
    <w:p w:rsidRPr="002F1EF0" w:rsidR="2637976F" w:rsidP="3B6DBCE1" w:rsidRDefault="2637976F" w14:paraId="6FE19DAF" w14:textId="72734E51">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3C6C6BA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Pr="002F1EF0" w:rsidR="2637976F" w:rsidP="3B6DBCE1" w:rsidRDefault="2637976F" w14:paraId="18F76653" w14:textId="6DE96FD8">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4358627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u.      In the event of conflict between the Contract and Def Stan 81-041, the Contract shall take precedence. </w:t>
      </w:r>
    </w:p>
    <w:p w:rsidRPr="002F1EF0" w:rsidR="007B2A5F" w:rsidP="545C06F4" w:rsidRDefault="6105F2A0" w14:paraId="0CB24206"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23.Plastic Packaging Tax</w:t>
      </w:r>
    </w:p>
    <w:p w:rsidRPr="002F1EF0" w:rsidR="2637976F" w:rsidP="3B6DBCE1" w:rsidRDefault="2637976F" w14:paraId="2F1E7D7C" w14:textId="6A3D7383">
      <w:pPr>
        <w:widowControl w:val="0"/>
        <w:spacing w:before="120" w:after="60" w:line="240" w:lineRule="auto"/>
        <w:ind w:left="-589"/>
        <w:rPr>
          <w:rFonts w:ascii="Arial" w:hAnsi="Arial" w:eastAsia="Arial" w:cs="Arial"/>
          <w:b/>
          <w:bCs/>
          <w:color w:val="000000" w:themeColor="text1"/>
          <w:sz w:val="20"/>
          <w:szCs w:val="20"/>
        </w:rPr>
      </w:pPr>
    </w:p>
    <w:p w:rsidRPr="002F1EF0" w:rsidR="007B2A5F" w:rsidP="545C06F4" w:rsidRDefault="6105F2A0" w14:paraId="25BAE7E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The Contractor shall ensure that any PPT due in relation to this Contract is paid in accordance with the PPT Legislation.</w:t>
      </w:r>
    </w:p>
    <w:p w:rsidRPr="002F1EF0" w:rsidR="2637976F" w:rsidP="3B6DBCE1" w:rsidRDefault="2637976F" w14:paraId="4B4A2E33" w14:textId="71A5AA7A">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7DC7AAF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The Contract Price includes any PPT that may be payable by the Contractor in relation to the Contract.</w:t>
      </w:r>
    </w:p>
    <w:p w:rsidRPr="002F1EF0" w:rsidR="2637976F" w:rsidP="3B6DBCE1" w:rsidRDefault="2637976F" w14:paraId="250A6F2C" w14:textId="602C79E7">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4BBB1D4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On reasonable notice being provided by the Authority, the Contractor shall provide and make available to the Authority details of any PPT they have paid that relates to the Contract.</w:t>
      </w:r>
    </w:p>
    <w:p w:rsidRPr="002F1EF0" w:rsidR="2637976F" w:rsidP="3B6DBCE1" w:rsidRDefault="2637976F" w14:paraId="66D131DF" w14:textId="566BCAE1">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7BB19F7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rsidRPr="002F1EF0" w:rsidR="2637976F" w:rsidP="3B6DBCE1" w:rsidRDefault="2637976F" w14:paraId="198C592A" w14:textId="7A8DCF9A">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455B0DE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In accordance with Condition 17 the Contractor (and their sub-contractors) shall maintain all records relating to PPT and make them available to the Authority when requested on reasonable notice for reasons related to the Contract.</w:t>
      </w:r>
    </w:p>
    <w:p w:rsidRPr="002F1EF0" w:rsidR="2637976F" w:rsidP="3B6DBCE1" w:rsidRDefault="2637976F" w14:paraId="14883883" w14:textId="59B152F1">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7F9AE32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rsidRPr="002F1EF0" w:rsidR="2637976F" w:rsidP="3B6DBCE1" w:rsidRDefault="2637976F" w14:paraId="059C7399" w14:textId="60350FBA">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3DFD18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confirmation of the tax status of any Plastic Packaging Component;</w:t>
      </w:r>
    </w:p>
    <w:p w:rsidRPr="002F1EF0" w:rsidR="007B2A5F" w:rsidP="545C06F4" w:rsidRDefault="027DE31B" w14:paraId="127E0B8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documents to confirm that PPT has been properly accounted for; </w:t>
      </w:r>
    </w:p>
    <w:p w:rsidRPr="002F1EF0" w:rsidR="007B2A5F" w:rsidP="545C06F4" w:rsidRDefault="027DE31B" w14:paraId="02DC1E8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product specifications for the packaging components, including, but not limited to, the weight and composition of the products and any other product specifications that may be required; and </w:t>
      </w:r>
    </w:p>
    <w:p w:rsidRPr="002F1EF0" w:rsidR="007B2A5F" w:rsidP="545C06F4" w:rsidRDefault="6105F2A0" w14:paraId="7C594C2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copies of any certifications or audits that have been obtained or conducted in relation to the provision of Plastic Packaging Components.</w:t>
      </w:r>
    </w:p>
    <w:p w:rsidRPr="002F1EF0" w:rsidR="2637976F" w:rsidP="3B6DBCE1" w:rsidRDefault="2637976F" w14:paraId="491EFBFE" w14:textId="7FCA8DF4">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1F5D8CA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g.     The Authority shall have the right, on providing reasonable notice, to physically inspect or conduct an audit on the Contractor, to ensure any information that has been provided in accordance with clause 23.f above is accurate.</w:t>
      </w:r>
    </w:p>
    <w:p w:rsidRPr="002F1EF0" w:rsidR="2637976F" w:rsidP="3B6DBCE1" w:rsidRDefault="2637976F" w14:paraId="27809C5F" w14:textId="1FBE4FB6">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0D7D8F4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rsidRPr="002F1EF0" w:rsidR="2637976F" w:rsidP="3B6DBCE1" w:rsidRDefault="2637976F" w14:paraId="70A19D7B" w14:textId="16C588A2">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E040D9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i.      The Contractor shall provide, on the Authority providing reasonable notice, any information that the Authority may require from the Contractor for the Authority to comply with any obligations it may have under the PPT Legislation.</w:t>
      </w:r>
    </w:p>
    <w:p w:rsidRPr="002F1EF0" w:rsidR="007B2A5F" w:rsidP="545C06F4" w:rsidRDefault="007B2A5F" w14:paraId="07459315"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2AFCFE23"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24.   Supply of Data for Hazardous Materials or Substances, Mixtures and Articles in Contractor Deliverables</w:t>
      </w:r>
    </w:p>
    <w:p w:rsidRPr="002F1EF0" w:rsidR="007B2A5F" w:rsidP="545C06F4" w:rsidRDefault="027DE31B" w14:paraId="3E8A387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     Nothing in this Condition shall reduce or limit any statutory duty or legal obligation of the Authority or the Contractor. </w:t>
      </w:r>
    </w:p>
    <w:p w:rsidRPr="002F1EF0" w:rsidR="007B2A5F" w:rsidP="545C06F4" w:rsidRDefault="6105F2A0" w14:paraId="27C0C5E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The Contractor shall provide to the Authority:</w:t>
      </w:r>
    </w:p>
    <w:p w:rsidRPr="002F1EF0" w:rsidR="2637976F" w:rsidP="3B6DBCE1" w:rsidRDefault="2637976F" w14:paraId="52148053" w14:textId="5B74F6B9">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1CCE9161"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for each Substance, Mixture or Article supplied in meeting the criteria of classification as hazardous in accordance with the GB Classification, Labelling and Packaging (GB CLP) a UK REACH compliant Safety Data Sheet (SDS);</w:t>
      </w:r>
    </w:p>
    <w:p w:rsidRPr="002F1EF0" w:rsidR="2637976F" w:rsidP="3B6DBCE1" w:rsidRDefault="2637976F" w14:paraId="147BD324" w14:textId="22161E53">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6539FE5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where Mixtures supplied do not meet the criteria for classification as hazardous according to GB CLP but contain a hazardous Substance an SDS is to be made available on request; and</w:t>
      </w:r>
    </w:p>
    <w:p w:rsidRPr="002F1EF0" w:rsidR="2637976F" w:rsidP="3B6DBCE1" w:rsidRDefault="2637976F" w14:paraId="34FF9F94" w14:textId="0CFD1B31">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7956500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rsidRPr="002F1EF0" w:rsidR="2637976F" w:rsidP="3B6DBCE1" w:rsidRDefault="2637976F" w14:paraId="6513B728" w14:textId="64C42253">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9AFCAA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For Substances, Mixtures or Articles that meet the criteria list in clause 24.b above:</w:t>
      </w:r>
    </w:p>
    <w:p w:rsidRPr="002F1EF0" w:rsidR="2637976F" w:rsidP="3B6DBCE1" w:rsidRDefault="2637976F" w14:paraId="62611612" w14:textId="27D8DD8E">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62E832D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rsidRPr="002F1EF0" w:rsidR="2637976F" w:rsidP="3B6DBCE1" w:rsidRDefault="2637976F" w14:paraId="6AA111D1" w14:textId="562E5852">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134C591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rsidRPr="002F1EF0" w:rsidR="2637976F" w:rsidP="3B6DBCE1" w:rsidRDefault="2637976F" w14:paraId="2D9045E3" w14:textId="4EB7AC10">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12142C9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The Contractor shall provide to the Authority a completed Schedule 6 (Hazardous Substances, Mixtures and Articles in Contractor Deliverables Supplied under the Contract: Data Requirements) in accordance with Schedule 3 (Contract Data Sheet).</w:t>
      </w:r>
    </w:p>
    <w:p w:rsidRPr="002F1EF0" w:rsidR="2637976F" w:rsidP="3B6DBCE1" w:rsidRDefault="2637976F" w14:paraId="7AEC4F72" w14:textId="0371B5ED">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659953C0"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rsidRPr="002F1EF0" w:rsidR="2637976F" w:rsidP="3B6DBCE1" w:rsidRDefault="2637976F" w14:paraId="55CAD2EB" w14:textId="182099A8">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3EC7AC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f.       If the Substances, Mixtures or Articles in Contractor Deliverables, are or contain or embody a radioactive substance as defined in the Ionising Radiation Regulations SI 2017/1075, the Contractor shall additionally provide details in Schedule 6 of:</w:t>
      </w:r>
    </w:p>
    <w:p w:rsidRPr="002F1EF0" w:rsidR="007B2A5F" w:rsidP="545C06F4" w:rsidRDefault="027DE31B" w14:paraId="509876E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activity; and</w:t>
      </w:r>
    </w:p>
    <w:p w:rsidRPr="002F1EF0" w:rsidR="007B2A5F" w:rsidP="545C06F4" w:rsidRDefault="6105F2A0" w14:paraId="4432FEC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the substance and form (including any isotope). </w:t>
      </w:r>
    </w:p>
    <w:p w:rsidRPr="002F1EF0" w:rsidR="2637976F" w:rsidP="3B6DBCE1" w:rsidRDefault="2637976F" w14:paraId="008C88AF" w14:textId="163BA1E2">
      <w:pPr>
        <w:widowControl w:val="0"/>
        <w:spacing w:after="60" w:line="240" w:lineRule="auto"/>
        <w:ind w:left="-164"/>
        <w:rPr>
          <w:rFonts w:ascii="Arial" w:hAnsi="Arial" w:eastAsia="Arial" w:cs="Arial"/>
          <w:color w:val="000000" w:themeColor="text1"/>
          <w:sz w:val="20"/>
          <w:szCs w:val="20"/>
        </w:rPr>
      </w:pPr>
    </w:p>
    <w:p w:rsidRPr="002F1EF0" w:rsidR="2637976F" w:rsidP="3B6DBCE1" w:rsidRDefault="2637976F" w14:paraId="2D027B02" w14:textId="2A8A13BD">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7CC2C3B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rsidRPr="002F1EF0" w:rsidR="2637976F" w:rsidP="3B6DBCE1" w:rsidRDefault="2637976F" w14:paraId="473650D4" w14:textId="5460ECFD">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10C4C240"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rsidRPr="002F1EF0" w:rsidR="2637976F" w:rsidP="3B6DBCE1" w:rsidRDefault="2637976F" w14:paraId="3CEA884D" w14:textId="7B3B1F11">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A0E501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i.       So that the safety information can reach users without delay, the Authority shall send a copy preferably as an email with attachment(s) in Adobe PDF or MS WORD format, or, if only hardcopy is available, to the addresses below:</w:t>
      </w:r>
    </w:p>
    <w:p w:rsidRPr="002F1EF0" w:rsidR="007B2A5F" w:rsidP="545C06F4" w:rsidRDefault="027DE31B" w14:paraId="6FD9662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Hard copies to be sent to: </w:t>
      </w:r>
    </w:p>
    <w:p w:rsidRPr="002F1EF0" w:rsidR="007B2A5F" w:rsidP="545C06F4" w:rsidRDefault="027DE31B" w14:paraId="34D51D6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Hazardous Stores Information System (HSIS) </w:t>
      </w:r>
    </w:p>
    <w:p w:rsidRPr="002F1EF0" w:rsidR="007B2A5F" w:rsidP="545C06F4" w:rsidRDefault="027DE31B" w14:paraId="5DC2843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Spruce 2C, #1260, </w:t>
      </w:r>
    </w:p>
    <w:p w:rsidRPr="002F1EF0" w:rsidR="007B2A5F" w:rsidP="545C06F4" w:rsidRDefault="027DE31B" w14:paraId="6C86F18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MOD Abbey Wood (South) </w:t>
      </w:r>
    </w:p>
    <w:p w:rsidRPr="002F1EF0" w:rsidR="007B2A5F" w:rsidP="545C06F4" w:rsidRDefault="027DE31B" w14:paraId="2E464FBE"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Bristol BS34 8JH</w:t>
      </w:r>
    </w:p>
    <w:p w:rsidRPr="002F1EF0" w:rsidR="007B2A5F" w:rsidP="545C06F4" w:rsidRDefault="027DE31B" w14:paraId="10D765D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Emails to be sent to: </w:t>
      </w:r>
    </w:p>
    <w:p w:rsidRPr="002F1EF0" w:rsidR="007B2A5F" w:rsidP="545C06F4" w:rsidRDefault="6105F2A0" w14:paraId="794E8B77" w14:textId="77777777">
      <w:pPr>
        <w:widowControl w:val="0"/>
        <w:autoSpaceDE w:val="0"/>
        <w:autoSpaceDN w:val="0"/>
        <w:adjustRightInd w:val="0"/>
        <w:spacing w:after="60" w:line="240" w:lineRule="auto"/>
        <w:ind w:left="-164"/>
        <w:rPr>
          <w:rFonts w:ascii="Arial" w:hAnsi="Arial" w:eastAsia="Arial" w:cs="Arial"/>
          <w:sz w:val="20"/>
          <w:szCs w:val="20"/>
        </w:rPr>
      </w:pPr>
      <w:hyperlink r:id="rId20">
        <w:r w:rsidRPr="002F1EF0">
          <w:rPr>
            <w:rFonts w:ascii="Arial" w:hAnsi="Arial" w:eastAsia="Arial" w:cs="Arial"/>
            <w:sz w:val="20"/>
            <w:szCs w:val="20"/>
            <w:u w:val="single"/>
          </w:rPr>
          <w:t>DESEngSfty-QSEPSEP-HSISMulti@mod.gov.uk</w:t>
        </w:r>
      </w:hyperlink>
    </w:p>
    <w:p w:rsidRPr="002F1EF0" w:rsidR="2637976F" w:rsidP="545C06F4" w:rsidRDefault="2637976F" w14:paraId="01346A55" w14:textId="6F258FFC">
      <w:pPr>
        <w:widowControl w:val="0"/>
        <w:spacing w:after="60" w:line="240" w:lineRule="auto"/>
        <w:ind w:left="-164"/>
        <w:rPr>
          <w:rFonts w:ascii="Arial" w:hAnsi="Arial" w:eastAsia="Arial" w:cs="Arial"/>
          <w:sz w:val="20"/>
          <w:szCs w:val="20"/>
          <w:u w:val="single"/>
        </w:rPr>
      </w:pPr>
    </w:p>
    <w:p w:rsidRPr="002F1EF0" w:rsidR="007B2A5F" w:rsidP="545C06F4" w:rsidRDefault="6105F2A0" w14:paraId="7CEFDA86"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j.       SDS which are classified above OFFICIAL including Explosive Hazard Data Sheets (EHDS) for OME are not to be sent to HSIS and must be held by the respective Authority Delivery Team.</w:t>
      </w:r>
    </w:p>
    <w:p w:rsidRPr="002F1EF0" w:rsidR="2637976F" w:rsidP="3B6DBCE1" w:rsidRDefault="2637976F" w14:paraId="7C681BB1" w14:textId="49910878">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43CC164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rsidRPr="002F1EF0" w:rsidR="6413FF8C" w:rsidP="3B6DBCE1" w:rsidRDefault="6413FF8C" w14:paraId="69EE0952" w14:textId="14C15004">
      <w:pPr>
        <w:widowControl w:val="0"/>
        <w:spacing w:after="60" w:line="240" w:lineRule="auto"/>
        <w:ind w:left="-589"/>
        <w:rPr>
          <w:rFonts w:ascii="Arial" w:hAnsi="Arial" w:eastAsia="Arial" w:cs="Arial"/>
          <w:color w:val="000000" w:themeColor="text1"/>
          <w:sz w:val="20"/>
          <w:szCs w:val="20"/>
        </w:rPr>
      </w:pPr>
      <w:r w:rsidRPr="002F1EF0">
        <w:rPr>
          <w:rFonts w:ascii="Arial" w:hAnsi="Arial" w:eastAsia="Arial" w:cs="Arial"/>
          <w:sz w:val="20"/>
          <w:szCs w:val="20"/>
        </w:rPr>
        <w:t>2q</w:t>
      </w:r>
    </w:p>
    <w:p w:rsidRPr="002F1EF0" w:rsidR="007B2A5F" w:rsidP="545C06F4" w:rsidRDefault="027DE31B" w14:paraId="63F79AF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l.       Where delivery is made to the Defence Fulfilment Centre (DFC) and / or other Team Leidos location / building, the Contractor must comply with the Logistic Commodities and Services Transformation (LCST) Supplier Manual.   </w:t>
      </w:r>
    </w:p>
    <w:p w:rsidRPr="002F1EF0" w:rsidR="007B2A5F" w:rsidP="545C06F4" w:rsidRDefault="027DE31B" w14:paraId="3DDC3BFD"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25.    Timber and Wood-Derived Products</w:t>
      </w:r>
    </w:p>
    <w:p w:rsidRPr="002F1EF0" w:rsidR="007B2A5F" w:rsidP="545C06F4" w:rsidRDefault="027DE31B" w14:paraId="68AC409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      All Timber and Wood-Derived Products supplied by the Contractor under the Contract: </w:t>
      </w:r>
    </w:p>
    <w:p w:rsidRPr="002F1EF0" w:rsidR="007B2A5F" w:rsidP="545C06F4" w:rsidRDefault="027DE31B" w14:paraId="01E1C76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shall comply with the Contract Specification; and </w:t>
      </w:r>
    </w:p>
    <w:p w:rsidRPr="002F1EF0" w:rsidR="007B2A5F" w:rsidP="545C06F4" w:rsidRDefault="027DE31B" w14:paraId="45C8322E"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must originate either: </w:t>
      </w:r>
    </w:p>
    <w:p w:rsidRPr="002F1EF0" w:rsidR="007B2A5F" w:rsidP="545C06F4" w:rsidRDefault="027DE31B" w14:paraId="1A409EEC" w14:textId="77777777">
      <w:pPr>
        <w:widowControl w:val="0"/>
        <w:autoSpaceDE w:val="0"/>
        <w:autoSpaceDN w:val="0"/>
        <w:adjustRightInd w:val="0"/>
        <w:spacing w:after="60" w:line="240" w:lineRule="auto"/>
        <w:ind w:left="262"/>
        <w:rPr>
          <w:rFonts w:ascii="Arial" w:hAnsi="Arial" w:eastAsia="Arial" w:cs="Arial"/>
          <w:sz w:val="20"/>
          <w:szCs w:val="20"/>
        </w:rPr>
      </w:pPr>
      <w:r w:rsidRPr="002F1EF0">
        <w:rPr>
          <w:rFonts w:ascii="Arial" w:hAnsi="Arial" w:eastAsia="Arial" w:cs="Arial"/>
          <w:sz w:val="20"/>
          <w:szCs w:val="20"/>
        </w:rPr>
        <w:t>(a)      from a Legal and Sustainable source; or</w:t>
      </w:r>
    </w:p>
    <w:p w:rsidRPr="002F1EF0" w:rsidR="007B2A5F" w:rsidP="545C06F4" w:rsidRDefault="6105F2A0" w14:paraId="359100E1" w14:textId="77777777">
      <w:pPr>
        <w:widowControl w:val="0"/>
        <w:autoSpaceDE w:val="0"/>
        <w:autoSpaceDN w:val="0"/>
        <w:adjustRightInd w:val="0"/>
        <w:spacing w:after="60" w:line="240" w:lineRule="auto"/>
        <w:ind w:left="262"/>
        <w:rPr>
          <w:rFonts w:ascii="Arial" w:hAnsi="Arial" w:eastAsia="Arial" w:cs="Arial"/>
          <w:sz w:val="20"/>
          <w:szCs w:val="20"/>
        </w:rPr>
      </w:pPr>
      <w:r w:rsidRPr="002F1EF0">
        <w:rPr>
          <w:rFonts w:ascii="Arial" w:hAnsi="Arial" w:eastAsia="Arial" w:cs="Arial"/>
          <w:sz w:val="20"/>
          <w:szCs w:val="20"/>
        </w:rPr>
        <w:t>(b)      from a FLEGT-licensed or equivalent source.</w:t>
      </w:r>
    </w:p>
    <w:p w:rsidRPr="002F1EF0" w:rsidR="2637976F" w:rsidP="3B6DBCE1" w:rsidRDefault="2637976F" w14:paraId="4E42F230" w14:textId="31CCCD04">
      <w:pPr>
        <w:widowControl w:val="0"/>
        <w:spacing w:after="60" w:line="240" w:lineRule="auto"/>
        <w:ind w:left="262"/>
        <w:rPr>
          <w:rFonts w:ascii="Arial" w:hAnsi="Arial" w:eastAsia="Arial" w:cs="Arial"/>
          <w:color w:val="000000" w:themeColor="text1"/>
          <w:sz w:val="20"/>
          <w:szCs w:val="20"/>
        </w:rPr>
      </w:pPr>
    </w:p>
    <w:p w:rsidRPr="002F1EF0" w:rsidR="007B2A5F" w:rsidP="545C06F4" w:rsidRDefault="6105F2A0" w14:paraId="433C376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In addition to the requirements of clause 25.a, all Timber and Wood-Derived Products supplied by the Contractor under the Contract shall originate from a forest source where management of the forest has full regard for:</w:t>
      </w:r>
    </w:p>
    <w:p w:rsidRPr="002F1EF0" w:rsidR="2637976F" w:rsidP="3B6DBCE1" w:rsidRDefault="2637976F" w14:paraId="215C9144" w14:textId="6E303DC1">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837BD2E"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identification, documentation and respect of legal, customary and traditional tenure and use rights related to the forest;</w:t>
      </w:r>
    </w:p>
    <w:p w:rsidRPr="002F1EF0" w:rsidR="007B2A5F" w:rsidP="545C06F4" w:rsidRDefault="027DE31B" w14:paraId="6CFE42C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mechanisms for resolving grievances and disputes including those relating to tenure and use rights, to forest management practices and to work conditions; and </w:t>
      </w:r>
    </w:p>
    <w:p w:rsidRPr="002F1EF0" w:rsidR="007B2A5F" w:rsidP="545C06F4" w:rsidRDefault="6105F2A0" w14:paraId="5ADD442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safeguarding the basic labour rights and health and safety of forest workers.</w:t>
      </w:r>
    </w:p>
    <w:p w:rsidRPr="002F1EF0" w:rsidR="2637976F" w:rsidP="3B6DBCE1" w:rsidRDefault="2637976F" w14:paraId="6CE20F67" w14:textId="330948D5">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D93C1CA"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If requested by the Authority, the Contractor shall provide to the Authority Evidence that the Timber and Wood-Derived Products supplied to the Authority under the Contract comply with the requirements of clause 25.a or 25.b or both.</w:t>
      </w:r>
    </w:p>
    <w:p w:rsidRPr="002F1EF0" w:rsidR="2637976F" w:rsidP="3B6DBCE1" w:rsidRDefault="2637976F" w14:paraId="0A6592D9" w14:textId="57E3A789">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009AB2AA"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Pr="002F1EF0" w:rsidR="2637976F" w:rsidP="3B6DBCE1" w:rsidRDefault="2637976F" w14:paraId="0DF6BF37" w14:textId="5FE0219E">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0787C59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rsidRPr="002F1EF0" w:rsidR="2637976F" w:rsidP="3B6DBCE1" w:rsidRDefault="2637976F" w14:paraId="3AE9E55A" w14:textId="538A866C">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54BE384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f.      The Contractor shall maintain records of all Timber and Wood-Derived Products delivered to and accepted by the Authority, in accordance with Condition 17 (Contractor’s Records).</w:t>
      </w:r>
    </w:p>
    <w:p w:rsidRPr="002F1EF0" w:rsidR="2637976F" w:rsidP="3B6DBCE1" w:rsidRDefault="2637976F" w14:paraId="1E332CC9" w14:textId="51224EA7">
      <w:pPr>
        <w:widowControl w:val="0"/>
        <w:spacing w:after="60" w:line="240" w:lineRule="auto"/>
        <w:ind w:left="-589"/>
        <w:rPr>
          <w:rFonts w:ascii="Arial" w:hAnsi="Arial" w:eastAsia="Arial" w:cs="Arial"/>
          <w:color w:val="000000" w:themeColor="text1"/>
          <w:sz w:val="20"/>
          <w:szCs w:val="20"/>
        </w:rPr>
      </w:pPr>
    </w:p>
    <w:p w:rsidRPr="002F1EF0" w:rsidR="2637976F" w:rsidP="3B6DBCE1" w:rsidRDefault="2637976F" w14:paraId="717FC7E8" w14:textId="718B2B56">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EF6431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g.      Notwithstanding clause 25.c, if exceptional circumstances render it strictly impractical for the Contractor to record Evidence of proof of timber origin for previously used Recycled Timber, the Contractor shall support the use of this Recycled Timber with:</w:t>
      </w:r>
    </w:p>
    <w:p w:rsidRPr="002F1EF0" w:rsidR="007B2A5F" w:rsidP="545C06F4" w:rsidRDefault="027DE31B" w14:paraId="7D7FAD9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a record tracing the Recycled Timber to its previous end use as a standalone object or as part of a structure; and</w:t>
      </w:r>
    </w:p>
    <w:p w:rsidRPr="002F1EF0" w:rsidR="007B2A5F" w:rsidP="545C06F4" w:rsidRDefault="6105F2A0" w14:paraId="4F45A3B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an explanation of the circumstances that rendered it impractical to record Evidence of proof of timber origin.</w:t>
      </w:r>
    </w:p>
    <w:p w:rsidRPr="002F1EF0" w:rsidR="2637976F" w:rsidP="3B6DBCE1" w:rsidRDefault="2637976F" w14:paraId="27171ED0" w14:textId="54E2C6D7">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748CB5E5" w14:textId="071B7864">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h.      The Authority reserves the right to decide, except where in the Authority’s opinion the timber supplied is incidental to the requirement and from a </w:t>
      </w:r>
      <w:r w:rsidRPr="002F1EF0" w:rsidR="330CD69C">
        <w:rPr>
          <w:rFonts w:ascii="Arial" w:hAnsi="Arial" w:eastAsia="Arial" w:cs="Arial"/>
          <w:sz w:val="20"/>
          <w:szCs w:val="20"/>
        </w:rPr>
        <w:t>low-risk</w:t>
      </w:r>
      <w:r w:rsidRPr="002F1EF0">
        <w:rPr>
          <w:rFonts w:ascii="Arial" w:hAnsi="Arial" w:eastAsia="Arial" w:cs="Arial"/>
          <w:sz w:val="20"/>
          <w:szCs w:val="20"/>
        </w:rPr>
        <w:t xml:space="preserve"> source, whether the Evidence submitted to it demonstrates compliance with clause 24.a or 24.b, or both.  In the event that the Authority is not satisfied, the Contractor shall commission and meet the costs of an Independent Verification and resulting report that will:</w:t>
      </w:r>
    </w:p>
    <w:p w:rsidRPr="002F1EF0" w:rsidR="007B2A5F" w:rsidP="545C06F4" w:rsidRDefault="027DE31B" w14:paraId="27DA094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verify the forest source of the timber or wood; and </w:t>
      </w:r>
    </w:p>
    <w:p w:rsidRPr="002F1EF0" w:rsidR="007B2A5F" w:rsidP="545C06F4" w:rsidRDefault="6105F2A0" w14:paraId="2235FB9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assess whether the source meets the relevant criteria of clause 25.b.</w:t>
      </w:r>
    </w:p>
    <w:p w:rsidRPr="002F1EF0" w:rsidR="2637976F" w:rsidP="3B6DBCE1" w:rsidRDefault="2637976F" w14:paraId="125464C9" w14:textId="3A71D585">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EF6130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rsidRPr="002F1EF0" w:rsidR="2637976F" w:rsidP="3B6DBCE1" w:rsidRDefault="2637976F" w14:paraId="041C8313" w14:textId="75B01D60">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08AB800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Pr="002F1EF0" w:rsidR="2637976F" w:rsidP="3B6DBCE1" w:rsidRDefault="2637976F" w14:paraId="2C0E186D" w14:textId="1F810C8B">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012B999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k.      The Schedule 7 (Timber and Wood-Derived Products Supplied under the Contract: Data Requirements) may be amended by the Authority from time to time, in accordance with Condition 6 (Formal Amendments to the Contract).</w:t>
      </w:r>
    </w:p>
    <w:p w:rsidRPr="002F1EF0" w:rsidR="2637976F" w:rsidP="3B6DBCE1" w:rsidRDefault="2637976F" w14:paraId="10ADB37D" w14:textId="316017CF">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97CD600"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l.       The Contractor shall obtain any wood, other than processed wood, used in Packaging from:</w:t>
      </w:r>
    </w:p>
    <w:p w:rsidRPr="002F1EF0" w:rsidR="007B2A5F" w:rsidP="545C06F4" w:rsidRDefault="027DE31B" w14:paraId="6CC7E2B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rsidRPr="002F1EF0" w:rsidR="007B2A5F" w:rsidP="545C06F4" w:rsidRDefault="027DE31B" w14:paraId="5783C45E"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rsidRPr="002F1EF0" w:rsidR="007B2A5F" w:rsidP="545C06F4" w:rsidRDefault="027DE31B" w14:paraId="67B8940A"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26.    Certificate of Conformity</w:t>
      </w:r>
    </w:p>
    <w:p w:rsidRPr="002F1EF0" w:rsidR="007B2A5F" w:rsidP="545C06F4" w:rsidRDefault="027DE31B" w14:paraId="7AA0E406" w14:textId="77777777">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a.</w:t>
      </w:r>
      <w:r w:rsidRPr="002F1EF0" w:rsidR="008348EC">
        <w:rPr>
          <w:rFonts w:ascii="Arial" w:hAnsi="Arial" w:cs="Arial"/>
          <w:sz w:val="20"/>
          <w:szCs w:val="20"/>
        </w:rPr>
        <w:tab/>
      </w:r>
      <w:r w:rsidRPr="002F1EF0">
        <w:rPr>
          <w:rFonts w:ascii="Arial" w:hAnsi="Arial" w:eastAsia="Arial" w:cs="Arial"/>
          <w:sz w:val="20"/>
          <w:szCs w:val="20"/>
        </w:rPr>
        <w:t>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w:t>
      </w:r>
    </w:p>
    <w:p w:rsidRPr="002F1EF0" w:rsidR="007B2A5F" w:rsidP="545C06F4" w:rsidRDefault="027DE31B" w14:paraId="770F575D" w14:textId="77777777">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b.</w:t>
      </w:r>
      <w:r w:rsidRPr="002F1EF0" w:rsidR="008348EC">
        <w:rPr>
          <w:rFonts w:ascii="Arial" w:hAnsi="Arial" w:cs="Arial"/>
          <w:sz w:val="20"/>
          <w:szCs w:val="20"/>
        </w:rPr>
        <w:tab/>
      </w:r>
      <w:r w:rsidRPr="002F1EF0">
        <w:rPr>
          <w:rFonts w:ascii="Arial" w:hAnsi="Arial" w:eastAsia="Arial" w:cs="Arial"/>
          <w:sz w:val="20"/>
          <w:szCs w:val="20"/>
        </w:rPr>
        <w:t xml:space="preserve">Each CofC shall be clearly identified as a conformity document and should include the wording "Certificate of Conformity" (or similar) in the title of the document to allow for easy identification. </w:t>
      </w:r>
    </w:p>
    <w:p w:rsidRPr="002F1EF0" w:rsidR="007B2A5F" w:rsidP="545C06F4" w:rsidRDefault="027DE31B" w14:paraId="59E7725C" w14:textId="77777777">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c.</w:t>
      </w:r>
      <w:r w:rsidRPr="002F1EF0" w:rsidR="008348EC">
        <w:rPr>
          <w:rFonts w:ascii="Arial" w:hAnsi="Arial" w:cs="Arial"/>
          <w:sz w:val="20"/>
          <w:szCs w:val="20"/>
        </w:rPr>
        <w:tab/>
      </w:r>
      <w:r w:rsidRPr="002F1EF0">
        <w:rPr>
          <w:rFonts w:ascii="Arial" w:hAnsi="Arial" w:eastAsia="Arial" w:cs="Arial"/>
          <w:sz w:val="20"/>
          <w:szCs w:val="20"/>
        </w:rPr>
        <w:t>The Contractor shall consider the CofC to be a record in accordance with Condition 17 (Contractor’s Records).</w:t>
      </w:r>
    </w:p>
    <w:p w:rsidRPr="002F1EF0" w:rsidR="007B2A5F" w:rsidP="545C06F4" w:rsidRDefault="027DE31B" w14:paraId="7B615D09" w14:textId="77777777">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d.</w:t>
      </w:r>
      <w:r w:rsidRPr="002F1EF0" w:rsidR="008348EC">
        <w:rPr>
          <w:rFonts w:ascii="Arial" w:hAnsi="Arial" w:cs="Arial"/>
          <w:sz w:val="20"/>
          <w:szCs w:val="20"/>
        </w:rPr>
        <w:tab/>
      </w:r>
      <w:bookmarkStart w:name="#_Ref473548190" w:id="12"/>
      <w:bookmarkEnd w:id="12"/>
      <w:r w:rsidRPr="002F1EF0" w:rsidR="008348EC">
        <w:rPr>
          <w:rFonts w:ascii="Arial" w:hAnsi="Arial" w:cs="Arial"/>
          <w:sz w:val="20"/>
          <w:szCs w:val="20"/>
        </w:rPr>
        <w:br/>
      </w:r>
      <w:r w:rsidRPr="002F1EF0">
        <w:rPr>
          <w:rFonts w:ascii="Arial" w:hAnsi="Arial" w:eastAsia="Arial" w:cs="Arial"/>
          <w:sz w:val="20"/>
          <w:szCs w:val="20"/>
        </w:rPr>
        <w:t>The Information provided on the CofC shall include:</w:t>
      </w:r>
    </w:p>
    <w:p w:rsidRPr="002F1EF0" w:rsidR="007B2A5F" w:rsidP="545C06F4" w:rsidRDefault="027DE31B" w14:paraId="1FBA7C9C"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(1)</w:t>
      </w:r>
      <w:r w:rsidRPr="002F1EF0" w:rsidR="008348EC">
        <w:rPr>
          <w:rFonts w:ascii="Arial" w:hAnsi="Arial" w:cs="Arial"/>
          <w:sz w:val="20"/>
          <w:szCs w:val="20"/>
        </w:rPr>
        <w:tab/>
      </w:r>
      <w:r w:rsidRPr="002F1EF0">
        <w:rPr>
          <w:rFonts w:ascii="Arial" w:hAnsi="Arial" w:eastAsia="Arial" w:cs="Arial"/>
          <w:sz w:val="20"/>
          <w:szCs w:val="20"/>
        </w:rPr>
        <w:t>Contractor’s name and address;</w:t>
      </w:r>
    </w:p>
    <w:p w:rsidRPr="002F1EF0" w:rsidR="007B2A5F" w:rsidP="545C06F4" w:rsidRDefault="027DE31B" w14:paraId="1E50A708"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(2)</w:t>
      </w:r>
      <w:r w:rsidRPr="002F1EF0" w:rsidR="008348EC">
        <w:rPr>
          <w:rFonts w:ascii="Arial" w:hAnsi="Arial" w:cs="Arial"/>
          <w:sz w:val="20"/>
          <w:szCs w:val="20"/>
        </w:rPr>
        <w:tab/>
      </w:r>
      <w:r w:rsidRPr="002F1EF0">
        <w:rPr>
          <w:rFonts w:ascii="Arial" w:hAnsi="Arial" w:eastAsia="Arial" w:cs="Arial"/>
          <w:sz w:val="20"/>
          <w:szCs w:val="20"/>
        </w:rPr>
        <w:t>Contractor unique CofC number;</w:t>
      </w:r>
    </w:p>
    <w:p w:rsidRPr="002F1EF0" w:rsidR="007B2A5F" w:rsidP="545C06F4" w:rsidRDefault="027DE31B" w14:paraId="785287A7"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(3)</w:t>
      </w:r>
      <w:r w:rsidRPr="002F1EF0" w:rsidR="008348EC">
        <w:rPr>
          <w:rFonts w:ascii="Arial" w:hAnsi="Arial" w:cs="Arial"/>
          <w:sz w:val="20"/>
          <w:szCs w:val="20"/>
        </w:rPr>
        <w:tab/>
      </w:r>
      <w:r w:rsidRPr="002F1EF0">
        <w:rPr>
          <w:rFonts w:ascii="Arial" w:hAnsi="Arial" w:eastAsia="Arial" w:cs="Arial"/>
          <w:sz w:val="20"/>
          <w:szCs w:val="20"/>
        </w:rPr>
        <w:t>Contract number and where applicable Contract amendment number and/or CP&amp;F (Contracting, Purchasing and Finance) Purchase Order Number;</w:t>
      </w:r>
    </w:p>
    <w:p w:rsidRPr="002F1EF0" w:rsidR="007B2A5F" w:rsidP="545C06F4" w:rsidRDefault="027DE31B" w14:paraId="3FA91112"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(4)</w:t>
      </w:r>
      <w:r w:rsidRPr="002F1EF0" w:rsidR="008348EC">
        <w:rPr>
          <w:rFonts w:ascii="Arial" w:hAnsi="Arial" w:cs="Arial"/>
          <w:sz w:val="20"/>
          <w:szCs w:val="20"/>
        </w:rPr>
        <w:tab/>
      </w:r>
      <w:r w:rsidRPr="002F1EF0">
        <w:rPr>
          <w:rFonts w:ascii="Arial" w:hAnsi="Arial" w:eastAsia="Arial" w:cs="Arial"/>
          <w:sz w:val="20"/>
          <w:szCs w:val="20"/>
        </w:rPr>
        <w:t>Details of any approved concessions (clearly linked to the relevant item);</w:t>
      </w:r>
    </w:p>
    <w:p w:rsidRPr="002F1EF0" w:rsidR="007B2A5F" w:rsidP="545C06F4" w:rsidRDefault="027DE31B" w14:paraId="3E7CEF91"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(5)</w:t>
      </w:r>
      <w:r w:rsidRPr="002F1EF0" w:rsidR="008348EC">
        <w:rPr>
          <w:rFonts w:ascii="Arial" w:hAnsi="Arial" w:cs="Arial"/>
          <w:sz w:val="20"/>
          <w:szCs w:val="20"/>
        </w:rPr>
        <w:tab/>
      </w:r>
      <w:r w:rsidRPr="002F1EF0">
        <w:rPr>
          <w:rFonts w:ascii="Arial" w:hAnsi="Arial" w:eastAsia="Arial" w:cs="Arial"/>
          <w:sz w:val="20"/>
          <w:szCs w:val="20"/>
        </w:rPr>
        <w:t>Acquirer name and organisation;</w:t>
      </w:r>
    </w:p>
    <w:p w:rsidRPr="002F1EF0" w:rsidR="007B2A5F" w:rsidP="545C06F4" w:rsidRDefault="027DE31B" w14:paraId="46CEDBA3"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(6)</w:t>
      </w:r>
      <w:r w:rsidRPr="002F1EF0" w:rsidR="008348EC">
        <w:rPr>
          <w:rFonts w:ascii="Arial" w:hAnsi="Arial" w:cs="Arial"/>
          <w:sz w:val="20"/>
          <w:szCs w:val="20"/>
        </w:rPr>
        <w:tab/>
      </w:r>
      <w:r w:rsidRPr="002F1EF0">
        <w:rPr>
          <w:rFonts w:ascii="Arial" w:hAnsi="Arial" w:eastAsia="Arial" w:cs="Arial"/>
          <w:sz w:val="20"/>
          <w:szCs w:val="20"/>
        </w:rPr>
        <w:t xml:space="preserve">Delivery address; </w:t>
      </w:r>
    </w:p>
    <w:p w:rsidRPr="002F1EF0" w:rsidR="007B2A5F" w:rsidP="545C06F4" w:rsidRDefault="027DE31B" w14:paraId="41705688"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(7)</w:t>
      </w:r>
      <w:r w:rsidRPr="002F1EF0" w:rsidR="008348EC">
        <w:rPr>
          <w:rFonts w:ascii="Arial" w:hAnsi="Arial" w:cs="Arial"/>
          <w:sz w:val="20"/>
          <w:szCs w:val="20"/>
        </w:rPr>
        <w:tab/>
      </w:r>
      <w:r w:rsidRPr="002F1EF0">
        <w:rPr>
          <w:rFonts w:ascii="Arial" w:hAnsi="Arial" w:eastAsia="Arial" w:cs="Arial"/>
          <w:sz w:val="20"/>
          <w:szCs w:val="20"/>
        </w:rPr>
        <w:t>Contract Item Number from Schedule 2 (Schedule of Requirements);</w:t>
      </w:r>
    </w:p>
    <w:p w:rsidRPr="002F1EF0" w:rsidR="007B2A5F" w:rsidP="545C06F4" w:rsidRDefault="027DE31B" w14:paraId="7AFD94B8"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(8)</w:t>
      </w:r>
      <w:r w:rsidRPr="002F1EF0" w:rsidR="008348EC">
        <w:rPr>
          <w:rFonts w:ascii="Arial" w:hAnsi="Arial" w:cs="Arial"/>
          <w:sz w:val="20"/>
          <w:szCs w:val="20"/>
        </w:rPr>
        <w:tab/>
      </w:r>
      <w:r w:rsidRPr="002F1EF0">
        <w:rPr>
          <w:rFonts w:ascii="Arial" w:hAnsi="Arial" w:eastAsia="Arial" w:cs="Arial"/>
          <w:sz w:val="20"/>
          <w:szCs w:val="20"/>
        </w:rPr>
        <w:t>Line item numbers when there is more than one line item on the CofC;</w:t>
      </w:r>
    </w:p>
    <w:p w:rsidRPr="002F1EF0" w:rsidR="007B2A5F" w:rsidP="545C06F4" w:rsidRDefault="027DE31B" w14:paraId="3E725265"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(9)</w:t>
      </w:r>
      <w:r w:rsidRPr="002F1EF0" w:rsidR="008348EC">
        <w:rPr>
          <w:rFonts w:ascii="Arial" w:hAnsi="Arial" w:cs="Arial"/>
          <w:sz w:val="20"/>
          <w:szCs w:val="20"/>
        </w:rPr>
        <w:tab/>
      </w:r>
      <w:r w:rsidRPr="002F1EF0">
        <w:rPr>
          <w:rFonts w:ascii="Arial" w:hAnsi="Arial" w:eastAsia="Arial" w:cs="Arial"/>
          <w:sz w:val="20"/>
          <w:szCs w:val="20"/>
        </w:rPr>
        <w:t>Description of Contractor Deliverable, including part number, specification and configuration status;</w:t>
      </w:r>
    </w:p>
    <w:p w:rsidRPr="002F1EF0" w:rsidR="007B2A5F" w:rsidP="545C06F4" w:rsidRDefault="027DE31B" w14:paraId="2374BEAC"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(10)</w:t>
      </w:r>
      <w:r w:rsidRPr="002F1EF0" w:rsidR="008348EC">
        <w:rPr>
          <w:rFonts w:ascii="Arial" w:hAnsi="Arial" w:cs="Arial"/>
          <w:sz w:val="20"/>
          <w:szCs w:val="20"/>
        </w:rPr>
        <w:tab/>
      </w:r>
      <w:r w:rsidRPr="002F1EF0">
        <w:rPr>
          <w:rFonts w:ascii="Arial" w:hAnsi="Arial" w:eastAsia="Arial" w:cs="Arial"/>
          <w:sz w:val="20"/>
          <w:szCs w:val="20"/>
        </w:rPr>
        <w:t>NATO Stock Number (NSN) (where allocated);</w:t>
      </w:r>
    </w:p>
    <w:p w:rsidRPr="002F1EF0" w:rsidR="007B2A5F" w:rsidP="545C06F4" w:rsidRDefault="027DE31B" w14:paraId="679BBF49"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(11)</w:t>
      </w:r>
      <w:r w:rsidRPr="002F1EF0" w:rsidR="008348EC">
        <w:rPr>
          <w:rFonts w:ascii="Arial" w:hAnsi="Arial" w:cs="Arial"/>
          <w:sz w:val="20"/>
          <w:szCs w:val="20"/>
        </w:rPr>
        <w:tab/>
      </w:r>
      <w:r w:rsidRPr="002F1EF0">
        <w:rPr>
          <w:rFonts w:ascii="Arial" w:hAnsi="Arial" w:eastAsia="Arial" w:cs="Arial"/>
          <w:sz w:val="20"/>
          <w:szCs w:val="20"/>
        </w:rPr>
        <w:t>Identification marks, batch and serial numbers in accordance with the Specification;</w:t>
      </w:r>
    </w:p>
    <w:p w:rsidRPr="002F1EF0" w:rsidR="007B2A5F" w:rsidP="545C06F4" w:rsidRDefault="6105F2A0" w14:paraId="39C7694B" w14:textId="77777777">
      <w:pPr>
        <w:widowControl w:val="0"/>
        <w:tabs>
          <w:tab w:val="left" w:pos="120"/>
        </w:tabs>
        <w:autoSpaceDE w:val="0"/>
        <w:autoSpaceDN w:val="0"/>
        <w:adjustRightInd w:val="0"/>
        <w:spacing w:before="120" w:after="0" w:line="240" w:lineRule="auto"/>
        <w:ind w:left="120" w:hanging="413"/>
        <w:rPr>
          <w:rFonts w:ascii="Arial" w:hAnsi="Arial" w:eastAsia="Arial" w:cs="Arial"/>
          <w:sz w:val="20"/>
          <w:szCs w:val="20"/>
        </w:rPr>
      </w:pPr>
      <w:r w:rsidRPr="002F1EF0">
        <w:rPr>
          <w:rFonts w:ascii="Arial" w:hAnsi="Arial" w:eastAsia="Arial" w:cs="Arial"/>
          <w:sz w:val="20"/>
          <w:szCs w:val="20"/>
        </w:rPr>
        <w:t>(12)</w:t>
      </w:r>
      <w:r w:rsidRPr="002F1EF0" w:rsidR="008348EC">
        <w:rPr>
          <w:rFonts w:ascii="Arial" w:hAnsi="Arial" w:cs="Arial"/>
          <w:sz w:val="20"/>
          <w:szCs w:val="20"/>
        </w:rPr>
        <w:tab/>
      </w:r>
      <w:r w:rsidRPr="002F1EF0">
        <w:rPr>
          <w:rFonts w:ascii="Arial" w:hAnsi="Arial" w:eastAsia="Arial" w:cs="Arial"/>
          <w:sz w:val="20"/>
          <w:szCs w:val="20"/>
        </w:rPr>
        <w:t>Quantities;</w:t>
      </w:r>
    </w:p>
    <w:p w:rsidRPr="002F1EF0" w:rsidR="2637976F" w:rsidP="3B6DBCE1" w:rsidRDefault="2637976F" w14:paraId="50A8CE0E" w14:textId="5DE6E4F7">
      <w:pPr>
        <w:widowControl w:val="0"/>
        <w:tabs>
          <w:tab w:val="left" w:pos="120"/>
        </w:tabs>
        <w:spacing w:before="120" w:after="0" w:line="240" w:lineRule="auto"/>
        <w:ind w:left="120" w:hanging="413"/>
        <w:rPr>
          <w:rFonts w:ascii="Arial" w:hAnsi="Arial" w:eastAsia="Arial" w:cs="Arial"/>
          <w:color w:val="000000" w:themeColor="text1"/>
          <w:sz w:val="20"/>
          <w:szCs w:val="20"/>
        </w:rPr>
      </w:pPr>
    </w:p>
    <w:p w:rsidRPr="002F1EF0" w:rsidR="007B2A5F" w:rsidP="545C06F4" w:rsidRDefault="027DE31B" w14:paraId="7B95D6E2" w14:textId="77777777">
      <w:pPr>
        <w:widowControl w:val="0"/>
        <w:tabs>
          <w:tab w:val="left" w:leader="dot" w:pos="6000"/>
        </w:tabs>
        <w:autoSpaceDE w:val="0"/>
        <w:autoSpaceDN w:val="0"/>
        <w:adjustRightInd w:val="0"/>
        <w:spacing w:before="120" w:after="60" w:line="240" w:lineRule="auto"/>
        <w:ind w:left="-164"/>
        <w:rPr>
          <w:rFonts w:ascii="Arial" w:hAnsi="Arial" w:eastAsia="Arial" w:cs="Arial"/>
          <w:sz w:val="20"/>
          <w:szCs w:val="20"/>
        </w:rPr>
      </w:pPr>
      <w:r w:rsidRPr="002F1EF0">
        <w:rPr>
          <w:rFonts w:ascii="Arial" w:hAnsi="Arial" w:eastAsia="Arial" w:cs="Arial"/>
          <w:sz w:val="20"/>
          <w:szCs w:val="20"/>
        </w:rPr>
        <w:t xml:space="preserve">(13) </w:t>
      </w:r>
      <w:r w:rsidRPr="002F1EF0" w:rsidR="008348EC">
        <w:rPr>
          <w:rFonts w:ascii="Arial" w:hAnsi="Arial" w:cs="Arial"/>
          <w:sz w:val="20"/>
          <w:szCs w:val="20"/>
        </w:rPr>
        <w:tab/>
      </w:r>
      <w:r w:rsidRPr="002F1EF0">
        <w:rPr>
          <w:rFonts w:ascii="Arial" w:hAnsi="Arial" w:eastAsia="Arial" w:cs="Arial"/>
          <w:sz w:val="20"/>
          <w:szCs w:val="20"/>
        </w:rPr>
        <w:t>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rsidRPr="002F1EF0" w:rsidR="007B2A5F" w:rsidP="545C06F4" w:rsidRDefault="027DE31B" w14:paraId="5A20F43E" w14:textId="77777777">
      <w:pPr>
        <w:widowControl w:val="0"/>
        <w:tabs>
          <w:tab w:val="left" w:leader="dot" w:pos="6000"/>
        </w:tabs>
        <w:autoSpaceDE w:val="0"/>
        <w:autoSpaceDN w:val="0"/>
        <w:adjustRightInd w:val="0"/>
        <w:spacing w:before="120" w:after="60" w:line="240" w:lineRule="auto"/>
        <w:ind w:left="-164"/>
        <w:rPr>
          <w:rFonts w:ascii="Arial" w:hAnsi="Arial" w:eastAsia="Arial" w:cs="Arial"/>
          <w:sz w:val="20"/>
          <w:szCs w:val="20"/>
        </w:rPr>
      </w:pPr>
      <w:r w:rsidRPr="002F1EF0">
        <w:rPr>
          <w:rFonts w:ascii="Arial" w:hAnsi="Arial" w:eastAsia="Arial" w:cs="Arial"/>
          <w:sz w:val="20"/>
          <w:szCs w:val="20"/>
        </w:rPr>
        <w:t xml:space="preserve">(14) </w:t>
      </w:r>
      <w:r w:rsidRPr="002F1EF0" w:rsidR="008348EC">
        <w:rPr>
          <w:rFonts w:ascii="Arial" w:hAnsi="Arial" w:cs="Arial"/>
          <w:sz w:val="20"/>
          <w:szCs w:val="20"/>
        </w:rPr>
        <w:tab/>
      </w:r>
      <w:r w:rsidRPr="002F1EF0">
        <w:rPr>
          <w:rFonts w:ascii="Arial" w:hAnsi="Arial" w:eastAsia="Arial" w:cs="Arial"/>
          <w:sz w:val="20"/>
          <w:szCs w:val="20"/>
        </w:rPr>
        <w:t>Exceptions or additions to the above are to be documented.</w:t>
      </w:r>
    </w:p>
    <w:p w:rsidRPr="002F1EF0" w:rsidR="007B2A5F" w:rsidP="545C06F4" w:rsidRDefault="6105F2A0" w14:paraId="3EFC9DFF" w14:textId="77777777">
      <w:pPr>
        <w:widowControl w:val="0"/>
        <w:tabs>
          <w:tab w:val="left" w:pos="120"/>
        </w:tabs>
        <w:autoSpaceDE w:val="0"/>
        <w:autoSpaceDN w:val="0"/>
        <w:adjustRightInd w:val="0"/>
        <w:spacing w:before="120" w:after="0" w:line="240" w:lineRule="auto"/>
        <w:ind w:left="120" w:hanging="644"/>
        <w:rPr>
          <w:rFonts w:ascii="Arial" w:hAnsi="Arial" w:eastAsia="Arial" w:cs="Arial"/>
          <w:sz w:val="20"/>
          <w:szCs w:val="20"/>
        </w:rPr>
      </w:pPr>
      <w:r w:rsidRPr="002F1EF0">
        <w:rPr>
          <w:rFonts w:ascii="Arial" w:hAnsi="Arial" w:eastAsia="Arial" w:cs="Arial"/>
          <w:sz w:val="20"/>
          <w:szCs w:val="20"/>
        </w:rPr>
        <w:t>e.</w:t>
      </w:r>
      <w:r w:rsidRPr="002F1EF0" w:rsidR="008348EC">
        <w:rPr>
          <w:rFonts w:ascii="Arial" w:hAnsi="Arial" w:cs="Arial"/>
          <w:sz w:val="20"/>
          <w:szCs w:val="20"/>
        </w:rPr>
        <w:tab/>
      </w:r>
      <w:r w:rsidRPr="002F1EF0">
        <w:rPr>
          <w:rFonts w:ascii="Arial" w:hAnsi="Arial" w:eastAsia="Arial" w:cs="Arial"/>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 </w:t>
      </w:r>
    </w:p>
    <w:p w:rsidRPr="002F1EF0" w:rsidR="2637976F" w:rsidP="3B6DBCE1" w:rsidRDefault="2637976F" w14:paraId="4F868948" w14:textId="73622164">
      <w:pPr>
        <w:widowControl w:val="0"/>
        <w:tabs>
          <w:tab w:val="left" w:pos="120"/>
        </w:tabs>
        <w:spacing w:before="120" w:after="0" w:line="240" w:lineRule="auto"/>
        <w:ind w:left="120" w:hanging="644"/>
        <w:rPr>
          <w:rFonts w:ascii="Arial" w:hAnsi="Arial" w:eastAsia="Arial" w:cs="Arial"/>
          <w:color w:val="000000" w:themeColor="text1"/>
          <w:sz w:val="20"/>
          <w:szCs w:val="20"/>
        </w:rPr>
      </w:pPr>
    </w:p>
    <w:p w:rsidRPr="002F1EF0" w:rsidR="007B2A5F" w:rsidP="545C06F4" w:rsidRDefault="027DE31B" w14:paraId="3F8D416C"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27.    Access to Contractor’s Premises</w:t>
      </w:r>
    </w:p>
    <w:p w:rsidRPr="002F1EF0" w:rsidR="007B2A5F" w:rsidP="545C06F4" w:rsidRDefault="027DE31B" w14:paraId="431200E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rsidRPr="002F1EF0" w:rsidR="007B2A5F" w:rsidP="545C06F4" w:rsidRDefault="6105F2A0" w14:paraId="623B6BB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rsidRPr="002F1EF0" w:rsidR="2637976F" w:rsidP="3B6DBCE1" w:rsidRDefault="2637976F" w14:paraId="510FE677" w14:textId="50A5A60C">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60EED405"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28.    Delivery / Collection</w:t>
      </w:r>
    </w:p>
    <w:p w:rsidRPr="002F1EF0" w:rsidR="007B2A5F" w:rsidP="545C06F4" w:rsidRDefault="027DE31B" w14:paraId="73F893D6"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Schedule 3 (Contract Data Sheet) shall specify whether the Contractor Deliverables are to be Delivered to the Consignee by the Contractor or Collected from the Consignor by the Authority.</w:t>
      </w:r>
    </w:p>
    <w:p w:rsidRPr="002F1EF0" w:rsidR="007B2A5F" w:rsidP="545C06F4" w:rsidRDefault="6105F2A0" w14:paraId="5818923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Where the Contractor Deliverables are to be Delivered by the Contractor (or a third party acting on behalf of the Contractor), the Contractor shall, unless otherwise stated in writing:</w:t>
      </w:r>
    </w:p>
    <w:p w:rsidRPr="002F1EF0" w:rsidR="2637976F" w:rsidP="3B6DBCE1" w:rsidRDefault="2637976F" w14:paraId="4CF6DBC3" w14:textId="2C23F4A1">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3DBE9BA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contact the Authority’s Representative as detailed in Schedule 3 (Contract Data Sheet) in advance of the Delivery Date in order to agree administrative arrangements for Delivery and provide any Information pertinent to Delivery requested;</w:t>
      </w:r>
    </w:p>
    <w:p w:rsidRPr="002F1EF0" w:rsidR="007B2A5F" w:rsidP="545C06F4" w:rsidRDefault="027DE31B" w14:paraId="30A8AB5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comply with any special instructions for arranging Delivery in Schedule 3 (Contract Data Sheet);</w:t>
      </w:r>
    </w:p>
    <w:p w:rsidRPr="002F1EF0" w:rsidR="007B2A5F" w:rsidP="545C06F4" w:rsidRDefault="027DE31B" w14:paraId="1E954BA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ensure that each consignment of the Contractor Deliverables is accompanied by, (as specified in Schedule 3 (Contract Data Sheet)), a DEFFORM 129J in accordance with the instructions; </w:t>
      </w:r>
    </w:p>
    <w:p w:rsidRPr="002F1EF0" w:rsidR="007B2A5F" w:rsidP="545C06F4" w:rsidRDefault="027DE31B" w14:paraId="5493A05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be responsible for all costs of Delivery; and</w:t>
      </w:r>
    </w:p>
    <w:p w:rsidRPr="002F1EF0" w:rsidR="007B2A5F" w:rsidP="545C06F4" w:rsidRDefault="027DE31B" w14:paraId="5722300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(5)      Deliver the Contractor Deliverables to the Consignee at the address stated in Schedule 2 (Schedule of Requirements) by the Delivery Date between the hours agreed by the Parties.</w:t>
      </w:r>
    </w:p>
    <w:p w:rsidRPr="002F1EF0" w:rsidR="007B2A5F" w:rsidP="545C06F4" w:rsidRDefault="027DE31B" w14:paraId="33CE847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c.      Where the Contractor Deliverables are to be Collected by the Authority (or a third party acting on behalf of the Authority), the Contractor shall, unless otherwise stated in writing:</w:t>
      </w:r>
    </w:p>
    <w:p w:rsidRPr="002F1EF0" w:rsidR="007B2A5F" w:rsidP="545C06F4" w:rsidRDefault="027DE31B" w14:paraId="6C7231D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contact the Authority’s Representative (Transport) as detailed in box 10 of Annex A to Schedule 3 (Contract Data Sheet) in advance of the Delivery Date in order to agree specific arrangements for Collection and provide any Information pertinent to the Collection requested;</w:t>
      </w:r>
    </w:p>
    <w:p w:rsidRPr="002F1EF0" w:rsidR="007B2A5F" w:rsidP="545C06F4" w:rsidRDefault="027DE31B" w14:paraId="1C1429B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comply with any special instructions for arranging Collection in Schedule 3 (Contract Data Sheet);</w:t>
      </w:r>
    </w:p>
    <w:p w:rsidRPr="002F1EF0" w:rsidR="007B2A5F" w:rsidP="545C06F4" w:rsidRDefault="027DE31B" w14:paraId="14ED0C8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ensure that each consignment of the Contractor Deliverables is accompanied by, (as specified in Schedule 3 (Contract Data Sheet)), a DEFFORM 129J in accordance with the instructions; </w:t>
      </w:r>
    </w:p>
    <w:p w:rsidRPr="002F1EF0" w:rsidR="007B2A5F" w:rsidP="545C06F4" w:rsidRDefault="027DE31B" w14:paraId="2533838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ensure that the Contractor Deliverables are available for Collection by the Authority from the Consignor (as specified in Schedule 3 (Contract Data Sheet)) by the Delivery Date between the hours agreed by the Parties; and</w:t>
      </w:r>
    </w:p>
    <w:p w:rsidRPr="002F1EF0" w:rsidR="007B2A5F" w:rsidP="545C06F4" w:rsidRDefault="027DE31B" w14:paraId="1AB637F1" w14:textId="0A6F1A1C">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(5)      in the case of Overseas consignments, ensure </w:t>
      </w:r>
      <w:r w:rsidRPr="002F1EF0" w:rsidR="784ABD6D">
        <w:rPr>
          <w:rFonts w:ascii="Arial" w:hAnsi="Arial" w:eastAsia="Arial" w:cs="Arial"/>
          <w:sz w:val="20"/>
          <w:szCs w:val="20"/>
        </w:rPr>
        <w:t>that the</w:t>
      </w:r>
      <w:r w:rsidRPr="002F1EF0">
        <w:rPr>
          <w:rFonts w:ascii="Arial" w:hAnsi="Arial" w:eastAsia="Arial" w:cs="Arial"/>
          <w:sz w:val="20"/>
          <w:szCs w:val="20"/>
        </w:rPr>
        <w:t xml:space="preserve"> Contractor Deliverables are accompanied by the necessary transit documentation.  All Customs clearance shall be the responsibility of the Authority’s Representative (Transport).</w:t>
      </w:r>
    </w:p>
    <w:p w:rsidRPr="002F1EF0" w:rsidR="007B2A5F" w:rsidP="545C06F4" w:rsidRDefault="027DE31B" w14:paraId="235DBA5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Title and risk in the Contractor Deliverables shall only pass from the Contractor to the Authority:</w:t>
      </w:r>
    </w:p>
    <w:p w:rsidRPr="002F1EF0" w:rsidR="007B2A5F" w:rsidP="545C06F4" w:rsidRDefault="027DE31B" w14:paraId="2E13A06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on the Delivery of the Contractor Deliverables by the Contractor to the Consignee in accordance with clause 28.b; or</w:t>
      </w:r>
    </w:p>
    <w:p w:rsidRPr="002F1EF0" w:rsidR="007B2A5F" w:rsidP="545C06F4" w:rsidRDefault="6105F2A0" w14:paraId="5298327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on the Collection of the Contractor Deliverables from the Consignor by the Authority once they have been made available for Collection by the Contractor in accordance with clause 28.c. </w:t>
      </w:r>
    </w:p>
    <w:p w:rsidRPr="002F1EF0" w:rsidR="2637976F" w:rsidP="3B6DBCE1" w:rsidRDefault="2637976F" w14:paraId="2CBD6FCE" w14:textId="3D315F81">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4C546D61"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 xml:space="preserve">29.    Acceptance </w:t>
      </w:r>
    </w:p>
    <w:p w:rsidRPr="002F1EF0" w:rsidR="007B2A5F" w:rsidP="545C06F4" w:rsidRDefault="027DE31B" w14:paraId="79B42CD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Acceptance of the Contractor Deliverables shall occur in accordance with any acceptance procedure specified in Schedule 8 (Acceptance Procedure).  If no acceptance procedure is so specified acceptance shall occur when either:</w:t>
      </w:r>
    </w:p>
    <w:p w:rsidRPr="002F1EF0" w:rsidR="007B2A5F" w:rsidP="545C06F4" w:rsidRDefault="027DE31B" w14:paraId="22CFEE6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Authority does any act in relation to the Contractor Deliverable which is inconsistent with the Contractor’s ownership; or</w:t>
      </w:r>
    </w:p>
    <w:p w:rsidRPr="002F1EF0" w:rsidR="007B2A5F" w:rsidP="545C06F4" w:rsidRDefault="6105F2A0" w14:paraId="29975297"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the time limit in which to reject the Contractor Deliverables defined in clause 30.b has elapsed. </w:t>
      </w:r>
    </w:p>
    <w:p w:rsidRPr="002F1EF0" w:rsidR="2637976F" w:rsidP="3B6DBCE1" w:rsidRDefault="2637976F" w14:paraId="3E42AAF9" w14:textId="106E33CB">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24F10B00"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 xml:space="preserve">30.    Rejection and Counterfeit Materiel </w:t>
      </w:r>
    </w:p>
    <w:p w:rsidRPr="002F1EF0" w:rsidR="007B2A5F" w:rsidP="545C06F4" w:rsidRDefault="027DE31B" w14:paraId="759968E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b/>
          <w:bCs/>
          <w:sz w:val="20"/>
          <w:szCs w:val="20"/>
        </w:rPr>
        <w:t>Rejection:</w:t>
      </w:r>
    </w:p>
    <w:p w:rsidRPr="002F1EF0" w:rsidR="007B2A5F" w:rsidP="545C06F4" w:rsidRDefault="6105F2A0" w14:paraId="732A74F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Pr="002F1EF0" w:rsidR="2637976F" w:rsidP="3B6DBCE1" w:rsidRDefault="2637976F" w14:paraId="44111AE8" w14:textId="2EA34AB9">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3C8A257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rsidRPr="002F1EF0" w:rsidR="2637976F" w:rsidP="3B6DBCE1" w:rsidRDefault="2637976F" w14:paraId="6510B6F8" w14:textId="170634A8">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22BA47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b/>
          <w:bCs/>
          <w:sz w:val="20"/>
          <w:szCs w:val="20"/>
        </w:rPr>
        <w:t>Counterfeit Materiel:</w:t>
      </w:r>
    </w:p>
    <w:p w:rsidRPr="002F1EF0" w:rsidR="007B2A5F" w:rsidP="545C06F4" w:rsidRDefault="6105F2A0" w14:paraId="6BAC0B5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Where the Authority suspects that any Contractor Deliverable or consignment of Contractor Deliverables contains Counterfeit Materiel, it shall:</w:t>
      </w:r>
    </w:p>
    <w:p w:rsidRPr="002F1EF0" w:rsidR="2637976F" w:rsidP="3B6DBCE1" w:rsidRDefault="2637976F" w14:paraId="4534B68B" w14:textId="260F8758">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4A4D30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notify the Contractor in writing of its suspicion and reasons therefore;</w:t>
      </w:r>
    </w:p>
    <w:p w:rsidRPr="002F1EF0" w:rsidR="007B2A5F" w:rsidP="545C06F4" w:rsidRDefault="027DE31B" w14:paraId="3665DBE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rsidRPr="002F1EF0" w:rsidR="007B2A5F" w:rsidP="545C06F4" w:rsidRDefault="027DE31B" w14:paraId="44CCB80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at its discretion, provide the Contractor with a sample of the Contractor Deliverable or consignment for validation or testing purposes by the Contractor (at the Contractor`s own risk and expense);</w:t>
      </w:r>
    </w:p>
    <w:p w:rsidRPr="002F1EF0" w:rsidR="007B2A5F" w:rsidP="545C06F4" w:rsidRDefault="027DE31B" w14:paraId="36A8E5E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rsidRPr="002F1EF0" w:rsidR="007B2A5F" w:rsidP="545C06F4" w:rsidRDefault="6105F2A0" w14:paraId="0149129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(5)      determine, on the balance of probabilities and strictly on the evidence available to it at the time, whether the Contractor Deliverable or consignment meets the definition of Counterfeit Materiel.</w:t>
      </w:r>
    </w:p>
    <w:p w:rsidRPr="002F1EF0" w:rsidR="2637976F" w:rsidP="3B6DBCE1" w:rsidRDefault="2637976F" w14:paraId="6589527D" w14:textId="7C8412FD">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56A9B7D" w14:textId="6A3E6054">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Where the Authority has determined that the Contractor Deliverable, part or consignment of Contractor Deliverables contain Counterfeit Material then it may reject the Contractor Deliverable, part or consignment under 30.a and 30.b (Rejection),</w:t>
      </w:r>
      <w:r w:rsidRPr="002F1EF0" w:rsidR="15F6911A">
        <w:rPr>
          <w:rFonts w:ascii="Arial" w:hAnsi="Arial" w:eastAsia="Arial" w:cs="Arial"/>
          <w:sz w:val="20"/>
          <w:szCs w:val="20"/>
        </w:rPr>
        <w:t xml:space="preserve"> </w:t>
      </w:r>
      <w:r w:rsidRPr="002F1EF0">
        <w:rPr>
          <w:rFonts w:ascii="Arial" w:hAnsi="Arial" w:eastAsia="Arial" w:cs="Arial"/>
          <w:sz w:val="20"/>
          <w:szCs w:val="20"/>
        </w:rPr>
        <w:t>and provide written notification to the Contractor of the rejection.</w:t>
      </w:r>
    </w:p>
    <w:p w:rsidRPr="002F1EF0" w:rsidR="2637976F" w:rsidP="3B6DBCE1" w:rsidRDefault="2637976F" w14:paraId="43BFC943" w14:textId="756FEA26">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2234FE1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In addition to its rights under 30.a and 30.b (Rejection), where the Authority has determined that any Contractor Deliverable or consignment of Contractor Deliverables contains Counterfeit Materiel, it shall be entitled to:</w:t>
      </w:r>
    </w:p>
    <w:p w:rsidRPr="002F1EF0" w:rsidR="007B2A5F" w:rsidP="545C06F4" w:rsidRDefault="027DE31B" w14:paraId="1BE4ED4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retain any Counterfeit Materiel; and/or</w:t>
      </w:r>
    </w:p>
    <w:p w:rsidRPr="002F1EF0" w:rsidR="007B2A5F" w:rsidP="545C06F4" w:rsidRDefault="027DE31B" w14:paraId="254B1DB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retain the whole or any part of such Contractor Deliverable or consignment where it is not possible to separate the Counterfeit Materiel from the rest of the Contractor Deliverable, or consignment;</w:t>
      </w:r>
    </w:p>
    <w:p w:rsidRPr="002F1EF0" w:rsidR="007B2A5F" w:rsidP="545C06F4" w:rsidRDefault="6105F2A0" w14:paraId="2D9A976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and such retention shall not constitute acceptance under Condition 29 (Acceptance). </w:t>
      </w:r>
    </w:p>
    <w:p w:rsidRPr="002F1EF0" w:rsidR="2637976F" w:rsidP="3B6DBCE1" w:rsidRDefault="2637976F" w14:paraId="1204B00B" w14:textId="3F433628">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56F3B258" w14:textId="798EC7ED">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f.      Where the Authority intends to exercise its rights under clause 30.e,the Contractor may, subject to the agreement of the Authority (and at the Contractor`s own risk and expense and subject to any reasonable controls and timeframe agreed), arrange for:</w:t>
      </w:r>
    </w:p>
    <w:p w:rsidRPr="002F1EF0" w:rsidR="007B2A5F" w:rsidP="545C06F4" w:rsidRDefault="027DE31B" w14:paraId="384D1BA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separation of Counterfeit Materiel from any Contractor Deliverable or part of a Contractor Deliverable; and/or</w:t>
      </w:r>
    </w:p>
    <w:p w:rsidRPr="002F1EF0" w:rsidR="007B2A5F" w:rsidP="545C06F4" w:rsidRDefault="6105F2A0" w14:paraId="3CA0C19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removal of any Contractor Deliverable or part of a Contractor Deliverable that the Authority is reasonably satisfied does not contain Counterfeit Materiel.</w:t>
      </w:r>
    </w:p>
    <w:p w:rsidRPr="002F1EF0" w:rsidR="2637976F" w:rsidP="3B6DBCE1" w:rsidRDefault="2637976F" w14:paraId="76CCFE9A" w14:textId="032557E7">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1EF2353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rsidRPr="002F1EF0" w:rsidR="007B2A5F" w:rsidP="545C06F4" w:rsidRDefault="027DE31B" w14:paraId="7E62A6A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to dispose of it responsible, and in a manner that does not permit its reintroduction into the supply chain or market;</w:t>
      </w:r>
    </w:p>
    <w:p w:rsidRPr="002F1EF0" w:rsidR="007B2A5F" w:rsidP="545C06F4" w:rsidRDefault="027DE31B" w14:paraId="512210C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to pass it to a relevant investigatory or regulatory authority;</w:t>
      </w:r>
    </w:p>
    <w:p w:rsidRPr="002F1EF0" w:rsidR="007B2A5F" w:rsidP="545C06F4" w:rsidRDefault="027DE31B" w14:paraId="3E780AB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to retain conduct or have conducted further testing including destructive testing, for further investigatory, regulatory or risk management purposes. Results from any such tests shall, at the discretion of the Authority, be shared with the Contractor; and/or</w:t>
      </w:r>
    </w:p>
    <w:p w:rsidRPr="002F1EF0" w:rsidR="007B2A5F" w:rsidP="545C06F4" w:rsidRDefault="027DE31B" w14:paraId="613FB90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to recover the appropriate, attributable, and reasonable costs incurred by the Authority in respect of testing, storage, access, and/or disposal of it from the Contractor;</w:t>
      </w:r>
    </w:p>
    <w:p w:rsidRPr="002F1EF0" w:rsidR="007B2A5F" w:rsidP="545C06F4" w:rsidRDefault="6105F2A0" w14:paraId="0C24424A"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and exercise of the rights granted at clauses 30.g.(1) to 30.g.(3) shall not constitute acceptance under Condition 29 (Acceptance).</w:t>
      </w:r>
    </w:p>
    <w:p w:rsidRPr="002F1EF0" w:rsidR="2637976F" w:rsidP="3B6DBCE1" w:rsidRDefault="2637976F" w14:paraId="2B2F2809" w14:textId="3F8D5C65">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7080D4D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rsidRPr="002F1EF0" w:rsidR="2637976F" w:rsidP="3B6DBCE1" w:rsidRDefault="2637976F" w14:paraId="257EB552" w14:textId="4F036C5A">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539228D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i.      The Authority shall not use a retained Contract Deliverable or consignment other than as permitted in clauses 30.c – 30.k.</w:t>
      </w:r>
    </w:p>
    <w:p w:rsidRPr="002F1EF0" w:rsidR="2637976F" w:rsidP="3B6DBCE1" w:rsidRDefault="2637976F" w14:paraId="0962A307" w14:textId="791E9A5C">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3CEE8A0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j.      The Authority may report a discovery of Counterfeit Materiel and disclose information necessary for the identification of similar materiel and its possible sources. </w:t>
      </w:r>
    </w:p>
    <w:p w:rsidRPr="002F1EF0" w:rsidR="2637976F" w:rsidP="3B6DBCE1" w:rsidRDefault="2637976F" w14:paraId="56DF455E" w14:textId="07CAA659">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5F0B84E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k.     The Contractor shall not be entitled to any payment or compensation from the Authority as a result of the Authority exercising the rights set out in clauses 30.c – 30.k except:</w:t>
      </w:r>
    </w:p>
    <w:p w:rsidRPr="002F1EF0" w:rsidR="2637976F" w:rsidP="3B6DBCE1" w:rsidRDefault="2637976F" w14:paraId="44811D9A" w14:textId="5507AD87">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464556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in relation to the balance that may accrue to the Contractor in accordance with clause 30.h; or</w:t>
      </w:r>
    </w:p>
    <w:p w:rsidRPr="002F1EF0" w:rsidR="007B2A5F" w:rsidP="545C06F4" w:rsidRDefault="6105F2A0" w14:paraId="046E214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rsidRPr="002F1EF0" w:rsidR="2637976F" w:rsidP="3B6DBCE1" w:rsidRDefault="2637976F" w14:paraId="7CBF232C" w14:textId="1D59840C">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1416B0AA"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31.    Diversion Orders</w:t>
      </w:r>
    </w:p>
    <w:p w:rsidRPr="002F1EF0" w:rsidR="007B2A5F" w:rsidP="545C06F4" w:rsidRDefault="027DE31B" w14:paraId="7DEB66B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The Authority shall notify the Contractor at the earliest practicable opportunity if it becomes aware that a Contractor Deliverable is likely to be subject to a Diversion Order.</w:t>
      </w:r>
    </w:p>
    <w:p w:rsidRPr="002F1EF0" w:rsidR="007B2A5F" w:rsidP="545C06F4" w:rsidRDefault="027DE31B" w14:paraId="4CBA0EB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rsidRPr="002F1EF0" w:rsidR="007B2A5F" w:rsidP="545C06F4" w:rsidRDefault="027DE31B" w14:paraId="54D86086"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c.      The Authority reserves the right to cancel the Diversion Order. </w:t>
      </w:r>
    </w:p>
    <w:p w:rsidRPr="002F1EF0" w:rsidR="007B2A5F" w:rsidP="545C06F4" w:rsidRDefault="027DE31B" w14:paraId="2D14A72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d.      If the terms of the Diversion Order are unclear, the Contractor shall immediately contact the Representative of the Authority who issued it for clarification and/or further instruction. </w:t>
      </w:r>
    </w:p>
    <w:p w:rsidRPr="002F1EF0" w:rsidR="007B2A5F" w:rsidP="545C06F4" w:rsidRDefault="027DE31B" w14:paraId="0C7BD9F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e.      If the Diversion Order increases the quantity of Contractor Deliverables beyond the scope of the Contract, it is to be returned immediately to the Authority’s Commercial Officer with an appropriate explanation. </w:t>
      </w:r>
    </w:p>
    <w:p w:rsidRPr="002F1EF0" w:rsidR="007B2A5F" w:rsidP="545C06F4" w:rsidRDefault="6105F2A0" w14:paraId="7B3FD51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rsidRPr="002F1EF0" w:rsidR="2637976F" w:rsidP="3B6DBCE1" w:rsidRDefault="2637976F" w14:paraId="159A8E17" w14:textId="3ABE45AD">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42C2393"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32.    Self-to-Self Delivery</w:t>
      </w:r>
    </w:p>
    <w:p w:rsidRPr="002F1EF0" w:rsidR="007B2A5F" w:rsidP="545C06F4" w:rsidRDefault="6105F2A0" w14:paraId="421A8C4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rsidRPr="002F1EF0" w:rsidR="2637976F" w:rsidP="3B6DBCE1" w:rsidRDefault="2637976F" w14:paraId="3021E575" w14:textId="15510C85">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677EAEDF"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u w:val="single"/>
        </w:rPr>
        <w:t xml:space="preserve">Licences and Intellectual Property </w:t>
      </w:r>
    </w:p>
    <w:p w:rsidRPr="002F1EF0" w:rsidR="007B2A5F" w:rsidP="545C06F4" w:rsidRDefault="027DE31B" w14:paraId="0D8CCCBA"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33.    Import and Export Licences</w:t>
      </w:r>
    </w:p>
    <w:p w:rsidRPr="002F1EF0" w:rsidR="007B2A5F" w:rsidP="545C06F4" w:rsidRDefault="6105F2A0" w14:paraId="3D495A4F"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 xml:space="preserve">a.      If, in the performance of the Contract, the Contractor is required to import into or export out of the UK anything not supplied by or on behalf of the Authority and for which a UK Licence is required, the Contractor is responsible for applying for and maintaining that Licence. </w:t>
      </w:r>
    </w:p>
    <w:p w:rsidRPr="002F1EF0" w:rsidR="2637976F" w:rsidP="3B6DBCE1" w:rsidRDefault="2637976F" w14:paraId="78A48ED5" w14:textId="35682F0F">
      <w:pPr>
        <w:widowControl w:val="0"/>
        <w:spacing w:before="120" w:after="60" w:line="240" w:lineRule="auto"/>
        <w:ind w:left="-589"/>
        <w:rPr>
          <w:rFonts w:ascii="Arial" w:hAnsi="Arial" w:eastAsia="Arial" w:cs="Arial"/>
          <w:color w:val="000000" w:themeColor="text1"/>
          <w:sz w:val="20"/>
          <w:szCs w:val="20"/>
        </w:rPr>
      </w:pPr>
    </w:p>
    <w:p w:rsidRPr="002F1EF0" w:rsidR="007B2A5F" w:rsidP="00A31F3E" w:rsidRDefault="6105F2A0" w14:paraId="5019EC6F" w14:textId="12826D59">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 xml:space="preserve">b.      Without prejudice to the HM Government's position on the validity of any claim by a foreign government to extra-territoriality, the Authority shall provide the Contractor with sufficient information, certification, documentation, and other </w:t>
      </w:r>
      <w:r w:rsidRPr="002F1EF0" w:rsidR="5A5DA947">
        <w:rPr>
          <w:rFonts w:ascii="Arial" w:hAnsi="Arial" w:eastAsia="Arial" w:cs="Arial"/>
          <w:sz w:val="20"/>
          <w:szCs w:val="20"/>
        </w:rPr>
        <w:t>reasonable</w:t>
      </w:r>
      <w:r w:rsidRPr="002F1EF0" w:rsidR="00B44475">
        <w:rPr>
          <w:rFonts w:ascii="Arial" w:hAnsi="Arial" w:eastAsia="Arial" w:cs="Arial"/>
          <w:sz w:val="20"/>
          <w:szCs w:val="20"/>
        </w:rPr>
        <w:t xml:space="preserve"> </w:t>
      </w:r>
      <w:r w:rsidRPr="002F1EF0" w:rsidR="2C8E0566">
        <w:rPr>
          <w:rFonts w:ascii="Arial" w:hAnsi="Arial" w:eastAsia="Arial" w:cs="Arial"/>
          <w:sz w:val="20"/>
          <w:szCs w:val="20"/>
        </w:rPr>
        <w:t>assistance to obtain Licences from the UK or a foreign government for the performance of the Contract.</w:t>
      </w:r>
    </w:p>
    <w:p w:rsidRPr="002F1EF0" w:rsidR="6105F2A0" w:rsidP="545C06F4" w:rsidRDefault="6105F2A0" w14:paraId="04734889" w14:textId="1A65F10E">
      <w:pPr>
        <w:widowControl w:val="0"/>
        <w:spacing w:after="60" w:line="240" w:lineRule="auto"/>
        <w:ind w:left="-589"/>
        <w:rPr>
          <w:rFonts w:ascii="Arial" w:hAnsi="Arial" w:eastAsia="Arial" w:cs="Arial"/>
          <w:sz w:val="20"/>
          <w:szCs w:val="20"/>
        </w:rPr>
      </w:pPr>
      <w:r w:rsidRPr="002F1EF0">
        <w:rPr>
          <w:rFonts w:ascii="Arial" w:hAnsi="Arial" w:eastAsia="Arial" w:cs="Arial"/>
          <w:sz w:val="20"/>
          <w:szCs w:val="20"/>
        </w:rPr>
        <w:t>c.      The Contractor shall consult the Authority as soon as reasonably practicable if a Licence is required from a foreign government. Where the Contractor is the applicant for obtaining Licences</w:t>
      </w:r>
      <w:r w:rsidRPr="002F1EF0" w:rsidR="3AE4EDCC">
        <w:rPr>
          <w:rFonts w:ascii="Arial" w:hAnsi="Arial" w:eastAsia="Arial" w:cs="Arial"/>
          <w:sz w:val="20"/>
          <w:szCs w:val="20"/>
        </w:rPr>
        <w:t>,</w:t>
      </w:r>
      <w:r w:rsidRPr="002F1EF0">
        <w:rPr>
          <w:rFonts w:ascii="Arial" w:hAnsi="Arial" w:eastAsia="Arial" w:cs="Arial"/>
          <w:sz w:val="20"/>
          <w:szCs w:val="20"/>
        </w:rPr>
        <w:t xml:space="preserve"> they shall ensure that when Restrictions apply to all or part of any Contractor Deliverables (which for the purposes of this Condition) shall also include information, technical data, software and services) unless otherwise agreed with the Authority, they shall identify in the application:</w:t>
      </w:r>
    </w:p>
    <w:p w:rsidRPr="002F1EF0" w:rsidR="007B2A5F" w:rsidP="545C06F4" w:rsidRDefault="027DE31B" w14:paraId="798BE9F0"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        (1)     the end user as: The Secretary of State for Defence of the United Kingdom of Great Britain and Northern Ireland (hereinafter “UK MOD”); and</w:t>
      </w:r>
    </w:p>
    <w:p w:rsidRPr="002F1EF0" w:rsidR="007B2A5F" w:rsidP="545C06F4" w:rsidRDefault="027DE31B" w14:paraId="41BC576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        (2)           the end use as: For the Purposes of UK MOD; and</w:t>
      </w:r>
    </w:p>
    <w:p w:rsidRPr="002F1EF0" w:rsidR="007B2A5F" w:rsidP="545C06F4" w:rsidRDefault="6105F2A0" w14:paraId="267EDBA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        (3)    include in the submission for the Licence a statement that "information on the status of processing this application may be shared with the Ministry of Defence of the United Kingdom".</w:t>
      </w:r>
    </w:p>
    <w:p w:rsidRPr="002F1EF0" w:rsidR="2637976F" w:rsidP="3B6DBCE1" w:rsidRDefault="2637976F" w14:paraId="0B2F6089" w14:textId="3B285B73">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7E52059E"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 xml:space="preserve">d.      The Contractor shall take expeditious action to arrange the application for the foreign Licences required to import or export any Materiel not supplied by or on behalf of the Authority or perform any services for which a Licence is required by a foreign government; this includes, but is not limited to, compliance with the ITAR, EAR, FMS and any applicable UK-US agreements. The Contractor shall include the dependencies for the Licence application, grant, and maintenance in the Contract risk register and in the risk management plan for the Contract, with appropriate review points. Where a risk management plan is not required under the Contract the Contractor shall inform the Authority’s representative accordingly. </w:t>
      </w:r>
    </w:p>
    <w:p w:rsidRPr="002F1EF0" w:rsidR="2637976F" w:rsidP="3B6DBCE1" w:rsidRDefault="2637976F" w14:paraId="12561AD3" w14:textId="637E80D2">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027DE31B" w14:paraId="250F8C69"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 xml:space="preserve">e.      During the term of the Contract and for up to two years after Contract completion, the Authority may make a written request to the Contractor to seek a variation to the conditions of a foreign Licence to enable the Authority to re-export or re-transfer a licenced or authorised Materiel from the UK and/or to a non-licenced third party. If the Authority makes such a request, it will consult the Contractor before making a determination on which party is best placed to seek a variation. Where the Contractor is best placed to seek a variation: </w:t>
      </w:r>
    </w:p>
    <w:p w:rsidRPr="002F1EF0" w:rsidR="007B2A5F" w:rsidP="545C06F4" w:rsidRDefault="027DE31B" w14:paraId="6BA0C220"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 xml:space="preserve">        (1)    the Contractor shall, expeditiously file an application to seek a variation of the applicable Licence in accordance with the procedures of the foreign government or raise their objection to the request. Where the Contractor has an objection to the variation request, the Parties shall meet within 5 Business Days to resolve the issue; should they fail to do so, the matter shall be escalated to an appropriate level within both Parties’ organisations, to include their respective export or import control subject matter experts; and</w:t>
      </w:r>
    </w:p>
    <w:p w:rsidRPr="002F1EF0" w:rsidR="007B2A5F" w:rsidP="545C06F4" w:rsidRDefault="027DE31B" w14:paraId="2DA32FE7"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 xml:space="preserve">        (2)    the Authority shall provide sufficient information, certification, documentation, and other reasonable assistance necessary to support the application to seek a variation.</w:t>
      </w:r>
    </w:p>
    <w:p w:rsidRPr="002F1EF0" w:rsidR="007B2A5F" w:rsidP="545C06F4" w:rsidRDefault="6105F2A0" w14:paraId="3982588E"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 xml:space="preserve">f.      Where the Authority determines that it is best placed to make such a request for variation, the Contractor shall provide sufficient information, certification, documentation, and other reasonable assistance necessary to support the Authority to make the application for the requested variation. </w:t>
      </w:r>
    </w:p>
    <w:p w:rsidRPr="002F1EF0" w:rsidR="2637976F" w:rsidP="3B6DBCE1" w:rsidRDefault="2637976F" w14:paraId="162969D4" w14:textId="0C8A51E0">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6105F2A0" w14:paraId="11FA373E"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g.      Where the Authority invokes clause 33.eor 33.f the Authority will pay the Contractor a fair and reasonable price for this service based on the cost of providing it.</w:t>
      </w:r>
    </w:p>
    <w:p w:rsidRPr="002F1EF0" w:rsidR="2637976F" w:rsidP="3B6DBCE1" w:rsidRDefault="2637976F" w14:paraId="51A5E7B1" w14:textId="24C67182">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6105F2A0" w14:paraId="06D0D54D"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h.      The Contractor shall use all reasonable endeavours to incorporate in each relevant Subcontract equivalent terms regarding foreign export and/or import controls to those set out in this Condition. Where it is not possible to include equivalent terms to those set out in this Condition, the Contractor shall promptly report that fact and the circumstances to the Authority.</w:t>
      </w:r>
    </w:p>
    <w:p w:rsidRPr="002F1EF0" w:rsidR="2637976F" w:rsidP="3B6DBCE1" w:rsidRDefault="2637976F" w14:paraId="077B409F" w14:textId="29C1178A">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6105F2A0" w14:paraId="66159578"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 xml:space="preserve">i.      The Authority shall use reasonable endeavours to identify any Restrictions that apply to Materiel to be provided to the Contractor as Government Furnished Assets. </w:t>
      </w:r>
    </w:p>
    <w:p w:rsidRPr="002F1EF0" w:rsidR="2637976F" w:rsidP="3B6DBCE1" w:rsidRDefault="2637976F" w14:paraId="5AFB2402" w14:textId="7E30E2C0">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6105F2A0" w14:paraId="73F7D68C"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j.      Where the Authority is to provide Materiel necessary to enable the Contractor to perform the Contract, or in respect of which the services are to be provided, and that is subject to Restrictions the Authority shall provide a completed DEFFORM 528 (and a copy of any applicable Licence, where available) to the Contractor as soon as reasonably practicable and no later than 30 days prior to the delivery of such Materiel to the Contractor. If the DEFFORM 528 provided is found to be inaccurate or incomplete the Authority shall deliver a new DEFFORM 528 as soon as reasonably practicable.</w:t>
      </w:r>
    </w:p>
    <w:p w:rsidRPr="002F1EF0" w:rsidR="2637976F" w:rsidP="3B6DBCE1" w:rsidRDefault="2637976F" w14:paraId="4874D21B" w14:textId="7B609747">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6105F2A0" w14:paraId="63D52B0A"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k.      Where Restrictions are advised by the Authority to the Contractor in a DEFFORM 528 provided pursuant to clause 33.j or any of the information provided by the Authority in any DEFFORM 528 is inaccurate or incomplete the Parties shall promptly agree on the best course of action and implement it to mitigate the impact of the incomplete or inaccurate disclosure under the terms of Condition 6 (Formal Amendments to the Contract), or as may otherwise be provided by the Contract. If there is no alternative or appropriate mitigation available, the Authority may terminate the Contract in accordance with Condition 42 (Termination for Convenience), as appropriate and as referenced in the Contract. Providing the Contractor has taken such steps as are reasonable to mitigate the impact the Contractor shall be relieved of their obligation to perform those elements of the Contract affected by the Restrictions or provision of incorrect or incomplete information.</w:t>
      </w:r>
    </w:p>
    <w:p w:rsidRPr="002F1EF0" w:rsidR="2637976F" w:rsidP="3B6DBCE1" w:rsidRDefault="2637976F" w14:paraId="6DCE094C" w14:textId="019F4E9F">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6105F2A0" w14:paraId="39977DC0"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l.      The Contractor shall use reasonable endeavours to identify whether any Contractor Deliverable is subject to any foreign Licence including those that impose or will impose Restrictions. During the term of the Contract the Contractor shall inform the Authority of any foreign Licence and/or any Restrictions not already disclosed at the Effective Date of Contract or relevant amendment. This does not include the Intellectual Property-specific restrictions of the type referred to in Condition 34 (Third Party Intellectual Property – Rights and Restrictions).</w:t>
      </w:r>
    </w:p>
    <w:p w:rsidRPr="002F1EF0" w:rsidR="2637976F" w:rsidP="3B6DBCE1" w:rsidRDefault="2637976F" w14:paraId="5246E410" w14:textId="3CBA8C66">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6105F2A0" w14:paraId="7818DFFE"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m.      The Contractor shall notify the Authority of all, or any part of the Contractor Deliverables identified within clause 33. l, by submitting a DEFFORM 528 or other mutually agreed alternative format as soon as reasonably practicable and no less than 30 days prior to delivery of the Contractor Deliverables. Such notification shall include an update on the validity of all previous information submitted and shall include any Restrictions (not already disclosed to the Authority) notified to the Contractor by any of their Subcontractors, suppliers, or other third parties. The Contractor, within 10 Business Days (or such longer period as shall have been agreed in writing by the Parties) of such notification shall submit a proposal to the Authority outlining actions to mitigate the impact of such Restrictions. Such proposals may include, where appropriate, mutually supported attempts to obtain removal of or modification to the Restrictions, or to obtain appropriate authorisations from the relevant foreign government. The Authority shall inform the Contractor within 10 Business Days (or such longer period as shall have been agreed in writing by the Parties) of receipt of the proposal whether it is acceptable and where appropriate the Contract shall be modified in accordance with Condition 6 (Formal Amendments to the Contract) or as otherwise provided by the Contract to implement the proposal.</w:t>
      </w:r>
    </w:p>
    <w:p w:rsidRPr="002F1EF0" w:rsidR="2637976F" w:rsidP="3B6DBCE1" w:rsidRDefault="2637976F" w14:paraId="683B1ADD" w14:textId="2322AA54">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6105F2A0" w14:paraId="7077A1BB"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 xml:space="preserve">n.      If the Contractor is unable to perform their obligations under the Contract due to the Restrictions notified in accordance with clauses 33.l and 33.m and the Restrictions are not capable of being removed, modified, or otherwise satisfactorily managed within a reasonable time, the Authority may at its absolute discretion amend the Contract in accordance with Condition 6 (Formal Amendments to the Contract) or as otherwise provided by the Contract or terminate the Contract. Except where clause 33.o applies, termination shall be on fair and reasonable terms having regard to all the circumstances including payments already made and those due under the Contract, costs incurred by the Contractor and benefits received by the Authority. The Parties, acting in good faith, shall use all reasonable endeavours to agree such fair and reasonable terms failing which either Party may refer the matter to dispute resolution in accordance with Condition 40 (Dispute Resolution). Providing the Contractor has taken such steps as are reasonable to mitigate the impact the Contractor shall be relieved of their obligation to perform those elements of the Contract directly affected by the Restrictions or provision of incorrect or incomplete information. </w:t>
      </w:r>
    </w:p>
    <w:p w:rsidRPr="002F1EF0" w:rsidR="2637976F" w:rsidP="3B6DBCE1" w:rsidRDefault="2637976F" w14:paraId="04B628F9" w14:textId="6FCFE67F">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6105F2A0" w14:paraId="3271BE0A"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 xml:space="preserve">o.      Where the Contractor knew or ought reasonably to have known that the Contract Deliverables were subjected to the Restrictions notified in accordance with clauses 33.l and 33.m, either at the Effective Date of Contract or at the date of submission of the most recent previous DEFFORM 528 to the Authority in accordance with clause 33.m, and failed to notify the Authority or the information disclosed was inaccurate or incomplete, the termination of the Contract will be in accordance with Condition 43 (Material Breach) and the provisions of clause 33.n with respect to termination will not apply. </w:t>
      </w:r>
    </w:p>
    <w:p w:rsidRPr="002F1EF0" w:rsidR="2637976F" w:rsidP="3B6DBCE1" w:rsidRDefault="2637976F" w14:paraId="34B947F7" w14:textId="177EAC3E">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6105F2A0" w14:paraId="66B58533"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sz w:val="20"/>
          <w:szCs w:val="20"/>
        </w:rPr>
        <w:t>p.      For a period of up to 2 years from the completion of the Contract, and in response to a specific written request from the Authority, the Contractor shall notify the Authority as soon as reasonably practicable of any change to the Restrictions applicable to any Materiel provided under the Contract by issuing an updated DEFFORM 528 to the Authority.</w:t>
      </w:r>
    </w:p>
    <w:p w:rsidRPr="002F1EF0" w:rsidR="2637976F" w:rsidP="3B6DBCE1" w:rsidRDefault="2637976F" w14:paraId="777322CF" w14:textId="7CD67E4E">
      <w:pPr>
        <w:widowControl w:val="0"/>
        <w:spacing w:before="120" w:after="60" w:line="240" w:lineRule="auto"/>
        <w:ind w:left="-589"/>
        <w:rPr>
          <w:rFonts w:ascii="Arial" w:hAnsi="Arial" w:eastAsia="Arial" w:cs="Arial"/>
          <w:color w:val="000000" w:themeColor="text1"/>
          <w:sz w:val="20"/>
          <w:szCs w:val="20"/>
        </w:rPr>
      </w:pPr>
    </w:p>
    <w:p w:rsidRPr="002F1EF0" w:rsidR="007B2A5F" w:rsidP="545C06F4" w:rsidRDefault="027DE31B" w14:paraId="5AB86766"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34.    Third Party Intellectual Property – Rights and Restrictions</w:t>
      </w:r>
    </w:p>
    <w:p w:rsidRPr="002F1EF0" w:rsidR="007B2A5F" w:rsidP="545C06F4" w:rsidRDefault="027DE31B" w14:paraId="49944C5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The Contractor and, where applicable any Subcontractor, shall promptly notify the Authority as soon as they become aware of:</w:t>
      </w:r>
    </w:p>
    <w:p w:rsidRPr="002F1EF0" w:rsidR="007B2A5F" w:rsidP="545C06F4" w:rsidRDefault="027DE31B" w14:paraId="0037F40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Pr="002F1EF0" w:rsidR="007B2A5F" w:rsidP="545C06F4" w:rsidRDefault="027DE31B" w14:paraId="4EEFD721"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Pr="002F1EF0" w:rsidR="007B2A5F" w:rsidP="545C06F4" w:rsidRDefault="027DE31B" w14:paraId="4D04059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any allegation of infringement of intellectual property rights made against the Contractor and which pertains to the performance of the Contract or subsequent use by the Authority of anything required to be done or delivered under the Contract.</w:t>
      </w:r>
    </w:p>
    <w:p w:rsidRPr="002F1EF0" w:rsidR="007B2A5F" w:rsidP="545C06F4" w:rsidRDefault="2C8E0566" w14:paraId="13049DA7" w14:textId="0604A325">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clause 34.a does not apply in respect of Contractor Deliverables normally available from the Contractor as a Commercial Off The Shelf (COTS) item or service.</w:t>
      </w:r>
    </w:p>
    <w:p w:rsidRPr="002F1EF0" w:rsidR="2637976F" w:rsidP="3B6DBCE1" w:rsidRDefault="2637976F" w14:paraId="5BB8BF78" w14:textId="40941AEB">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1EF10CE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If the Information required under clause 34.a has been notified previously, the Contractor may meet their obligations by giving details of the previous notification.</w:t>
      </w:r>
    </w:p>
    <w:p w:rsidRPr="002F1EF0" w:rsidR="2637976F" w:rsidP="3B6DBCE1" w:rsidRDefault="2637976F" w14:paraId="132BD661" w14:textId="796AAA40">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2C76E66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rsidRPr="002F1EF0" w:rsidR="007B2A5F" w:rsidP="545C06F4" w:rsidRDefault="6105F2A0" w14:paraId="6BCEEE0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employees against any liability and cost arising from such allegation.  This Condition shall not apply if:</w:t>
      </w:r>
    </w:p>
    <w:p w:rsidRPr="002F1EF0" w:rsidR="2637976F" w:rsidP="3B6DBCE1" w:rsidRDefault="2637976F" w14:paraId="4DF98C00" w14:textId="0683A5C4">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9D1A7F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the Authority has made or makes an admission of any sort relevant to such question; </w:t>
      </w:r>
    </w:p>
    <w:p w:rsidRPr="002F1EF0" w:rsidR="007B2A5F" w:rsidP="545C06F4" w:rsidRDefault="027DE31B" w14:paraId="64D8136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the Authority has entered or enters into any discussions on such question with any third party without the prior written agreement of the Contractor; </w:t>
      </w:r>
    </w:p>
    <w:p w:rsidRPr="002F1EF0" w:rsidR="007B2A5F" w:rsidP="545C06F4" w:rsidRDefault="027DE31B" w14:paraId="5C8A5A2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the Authority has entered or enters into negotiations in respect of any relevant claim for compensation in respect of Crown Use under Section 55 of the Patents Act 1977 or Section 12 of the Registered Designs Act 1949; </w:t>
      </w:r>
    </w:p>
    <w:p w:rsidRPr="002F1EF0" w:rsidR="007B2A5F" w:rsidP="545C06F4" w:rsidRDefault="6105F2A0" w14:paraId="25B945D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(4)      legal proceedings have been commenced against the Authority or the Contractor in respect of Crown Use, but only to the extent of such Crown Use that has been properly authorised. </w:t>
      </w:r>
    </w:p>
    <w:p w:rsidRPr="002F1EF0" w:rsidR="2637976F" w:rsidP="3B6DBCE1" w:rsidRDefault="2637976F" w14:paraId="532E4744" w14:textId="40A6DDB7">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3D1CA88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d.     The indemnity in clause 34.c does not extend to use by the Authority of anything supplied under the Contract where that use was not reasonably foreseeable at the time of the Contract. </w:t>
      </w:r>
    </w:p>
    <w:p w:rsidRPr="002F1EF0" w:rsidR="2637976F" w:rsidP="3B6DBCE1" w:rsidRDefault="2637976F" w14:paraId="1527F2CB" w14:textId="6DEB5025">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16E2FE3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Pr="002F1EF0" w:rsidR="2637976F" w:rsidP="3B6DBCE1" w:rsidRDefault="2637976F" w14:paraId="7FFA47A7" w14:textId="54F326D0">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5F66F9EA"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Pr="002F1EF0" w:rsidR="2637976F" w:rsidP="3B6DBCE1" w:rsidRDefault="2637976F" w14:paraId="3B4174F7" w14:textId="4E18E056">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BDCD52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g.      If, under clause 34.a, a relevant invention or design is notified to the Authority by the Contractor after the Effective Date of Contract, then: </w:t>
      </w:r>
    </w:p>
    <w:p w:rsidRPr="002F1EF0" w:rsidR="007B2A5F" w:rsidP="545C06F4" w:rsidRDefault="027DE31B" w14:paraId="5648563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Pr="002F1EF0" w:rsidR="007B2A5F" w:rsidP="545C06F4" w:rsidRDefault="6105F2A0" w14:paraId="0CE4AAE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Pr="002F1EF0" w:rsidR="2637976F" w:rsidP="3B6DBCE1" w:rsidRDefault="2637976F" w14:paraId="663B8A76" w14:textId="337DFB85">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1F372D8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Pr="002F1EF0" w:rsidR="2637976F" w:rsidP="3B6DBCE1" w:rsidRDefault="2637976F" w14:paraId="6EDFB395" w14:textId="7AF05557">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708C0E4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Pr="002F1EF0" w:rsidR="2637976F" w:rsidP="3B6DBCE1" w:rsidRDefault="2637976F" w14:paraId="686B5C6F" w14:textId="57D650C3">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64E29A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j.       The Contractor shall not be entitled to any reimbursement of any royalty, licence fee or similar expense incurred in respect of anything to be done under the Contract, where: </w:t>
      </w:r>
    </w:p>
    <w:p w:rsidRPr="002F1EF0" w:rsidR="007B2A5F" w:rsidP="545C06F4" w:rsidRDefault="027DE31B" w14:paraId="550B5667"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Pr="002F1EF0" w:rsidR="007B2A5F" w:rsidP="545C06F4" w:rsidRDefault="6105F2A0" w14:paraId="6FBE0AC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any obligation to make payments for intellectual property has not been promptly notified to the Authority under clause 34.a. </w:t>
      </w:r>
    </w:p>
    <w:p w:rsidRPr="002F1EF0" w:rsidR="2637976F" w:rsidP="3B6DBCE1" w:rsidRDefault="2637976F" w14:paraId="588C3996" w14:textId="5985C82B">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5C29D41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rsidRPr="002F1EF0" w:rsidR="007B2A5F" w:rsidP="545C06F4" w:rsidRDefault="027DE31B" w14:paraId="5B02F7F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rsidRPr="002F1EF0" w:rsidR="007B2A5F" w:rsidP="545C06F4" w:rsidRDefault="6105F2A0" w14:paraId="32D8D2A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authorised to use any model, document or information relating to any such invention or design which may be required for that purpose. </w:t>
      </w:r>
    </w:p>
    <w:p w:rsidRPr="002F1EF0" w:rsidR="2637976F" w:rsidP="3B6DBCE1" w:rsidRDefault="2637976F" w14:paraId="261ED78F" w14:textId="11BFB181">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426FAA4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l.      The Contractor shall assume all liability and indemnify the Authority and its officers, agents and employees against liability, including costs as a result of: </w:t>
      </w:r>
    </w:p>
    <w:p w:rsidRPr="002F1EF0" w:rsidR="007B2A5F" w:rsidP="545C06F4" w:rsidRDefault="027DE31B" w14:paraId="3BFCD57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rsidRPr="002F1EF0" w:rsidR="007B2A5F" w:rsidP="545C06F4" w:rsidRDefault="027DE31B" w14:paraId="4A758F3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misuse of any confidential information, trade secret or the like by the Contractor in performing the Contract; </w:t>
      </w:r>
    </w:p>
    <w:p w:rsidRPr="002F1EF0" w:rsidR="007B2A5F" w:rsidP="545C06F4" w:rsidRDefault="6105F2A0" w14:paraId="7F245D4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provision to the Authority of any Information or material which the Contractor does not have the right to provide for the purpose of the Contract. </w:t>
      </w:r>
    </w:p>
    <w:p w:rsidRPr="002F1EF0" w:rsidR="2637976F" w:rsidP="3B6DBCE1" w:rsidRDefault="2637976F" w14:paraId="46DF59FF" w14:textId="0BAA8A11">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4BE6794A"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m.    The Authority shall assume all liability and indemnify the Contractor, their officers, agents and employees against liability, including costs as a result of: </w:t>
      </w:r>
    </w:p>
    <w:p w:rsidRPr="002F1EF0" w:rsidR="007B2A5F" w:rsidP="545C06F4" w:rsidRDefault="027DE31B" w14:paraId="29476CE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rsidRPr="002F1EF0" w:rsidR="007B2A5F" w:rsidP="545C06F4" w:rsidRDefault="6105F2A0" w14:paraId="0D5516F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rsidRPr="002F1EF0" w:rsidR="2637976F" w:rsidP="3B6DBCE1" w:rsidRDefault="2637976F" w14:paraId="3FFA7CDC" w14:textId="62AD7931">
      <w:pPr>
        <w:widowControl w:val="0"/>
        <w:spacing w:after="60" w:line="240" w:lineRule="auto"/>
        <w:ind w:left="-164"/>
        <w:rPr>
          <w:rFonts w:ascii="Arial" w:hAnsi="Arial" w:eastAsia="Arial" w:cs="Arial"/>
          <w:color w:val="000000" w:themeColor="text1"/>
          <w:sz w:val="20"/>
          <w:szCs w:val="20"/>
        </w:rPr>
      </w:pPr>
    </w:p>
    <w:p w:rsidRPr="002F1EF0" w:rsidR="007B2A5F" w:rsidP="3B6DBCE1" w:rsidRDefault="6105F2A0" w14:paraId="3FC68527" w14:textId="7A436330">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n.     The general authorisation and indemnity is:</w:t>
      </w:r>
      <w:r w:rsidRPr="002F1EF0" w:rsidR="027DE31B">
        <w:rPr>
          <w:rFonts w:ascii="Arial" w:hAnsi="Arial" w:eastAsia="Arial" w:cs="Arial"/>
          <w:sz w:val="20"/>
          <w:szCs w:val="20"/>
        </w:rPr>
        <w:t xml:space="preserve">(1)      clauses 34.a – 34.m represents the total liability of each Party to the other under the Contract in respect of any infringement or alleged infringement of patent or other Intellectual Property Right (IPR) owned by a third party; </w:t>
      </w:r>
    </w:p>
    <w:p w:rsidRPr="002F1EF0" w:rsidR="007B2A5F" w:rsidP="545C06F4" w:rsidRDefault="027DE31B" w14:paraId="056CA9C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neither Party shall be liable, one to the other, for any consequential loss or damage arising as a result, directly or indirectly, of a claim for infringement or alleged infringement of any patent or other IPR owned by a third party; </w:t>
      </w:r>
    </w:p>
    <w:p w:rsidRPr="002F1EF0" w:rsidR="007B2A5F" w:rsidP="545C06F4" w:rsidRDefault="027DE31B" w14:paraId="673DCED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Pr="002F1EF0" w:rsidR="007B2A5F" w:rsidP="545C06F4" w:rsidRDefault="027DE31B" w14:paraId="47F53DE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rsidRPr="002F1EF0" w:rsidR="007B2A5F" w:rsidP="545C06F4" w:rsidRDefault="027DE31B" w14:paraId="313DDD1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Pr="002F1EF0" w:rsidR="007B2A5F" w:rsidP="545C06F4" w:rsidRDefault="6105F2A0" w14:paraId="41FAB4D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(6)      the Party conducting negotiations for the settlement of a claim or any related litigation shall, if requested, keep the other Party fully informed of the conduct and progress of such negotiations. </w:t>
      </w:r>
    </w:p>
    <w:p w:rsidRPr="002F1EF0" w:rsidR="2637976F" w:rsidP="3B6DBCE1" w:rsidRDefault="2637976F" w14:paraId="6DFB054A" w14:textId="7EEA5D92">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61D9109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o.      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rsidRPr="002F1EF0" w:rsidR="2637976F" w:rsidP="3B6DBCE1" w:rsidRDefault="2637976F" w14:paraId="48D37C7D" w14:textId="3A5EB367">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77C181A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p.      Nothing in Condition 34 shall be taken as an authorisation or promise of an authorisation under Section 240 of the Copyright, Designs and Patents Act 1988.</w:t>
      </w:r>
    </w:p>
    <w:p w:rsidRPr="002F1EF0" w:rsidR="2637976F" w:rsidP="3B6DBCE1" w:rsidRDefault="2637976F" w14:paraId="169438DF" w14:textId="4A5AFA7B">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1766F10"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rsidRPr="002F1EF0" w:rsidR="007B2A5F" w:rsidP="545C06F4" w:rsidRDefault="6105F2A0" w14:paraId="2D95EE5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Notification of Intellectual Property Rights (IPR) Restrictions </w:t>
      </w:r>
    </w:p>
    <w:p w:rsidRPr="002F1EF0" w:rsidR="2637976F" w:rsidP="3B6DBCE1" w:rsidRDefault="2637976F" w14:paraId="42DEA8CE" w14:textId="2084BF26">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7D31321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rsidRPr="002F1EF0" w:rsidR="007B2A5F" w:rsidP="545C06F4" w:rsidRDefault="027DE31B" w14:paraId="49E4AD2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DEFCON 15 - including notification of any self-standing background Intellectual Property; </w:t>
      </w:r>
    </w:p>
    <w:p w:rsidRPr="002F1EF0" w:rsidR="007B2A5F" w:rsidP="545C06F4" w:rsidRDefault="027DE31B" w14:paraId="0C11496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DEFCON 90 - including copyright material supplied under clause 5; </w:t>
      </w:r>
    </w:p>
    <w:p w:rsidRPr="002F1EF0" w:rsidR="007B2A5F" w:rsidP="545C06F4" w:rsidRDefault="671472FE" w14:paraId="12CFA3C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DEFCON 91 - limitations of Deliverable Software under clause 3b. </w:t>
      </w:r>
    </w:p>
    <w:p w:rsidRPr="002F1EF0" w:rsidR="2637976F" w:rsidP="3B6DBCE1" w:rsidRDefault="2637976F" w14:paraId="2E9B34FB" w14:textId="380921B0">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06A8C2A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s.      The Contractor shall promptly notify the Authority in writing if they become aware during the performance of the Contract of any required additions, inaccuracies or omissions in Schedule 10.</w:t>
      </w:r>
    </w:p>
    <w:p w:rsidRPr="002F1EF0" w:rsidR="2637976F" w:rsidP="3B6DBCE1" w:rsidRDefault="2637976F" w14:paraId="717C9C20" w14:textId="0858709F">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559C492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t.       Any amendment to Schedule 10 shall be made in accordance with Condition 6.</w:t>
      </w:r>
    </w:p>
    <w:p w:rsidRPr="002F1EF0" w:rsidR="2637976F" w:rsidP="3B6DBCE1" w:rsidRDefault="2637976F" w14:paraId="4BA4581F" w14:textId="27695FAC">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C216C3B"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u w:val="single"/>
        </w:rPr>
        <w:t xml:space="preserve">Pricing and Payment </w:t>
      </w:r>
    </w:p>
    <w:p w:rsidRPr="002F1EF0" w:rsidR="007B2A5F" w:rsidP="545C06F4" w:rsidRDefault="027DE31B" w14:paraId="6A2A9260"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35.    Contract Price</w:t>
      </w:r>
    </w:p>
    <w:p w:rsidRPr="002F1EF0" w:rsidR="007B2A5F" w:rsidP="545C06F4" w:rsidRDefault="027DE31B" w14:paraId="78339BD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The Contractor shall provide the Contractor Deliverables to the Authority at the Contract Price.  The Contract Price shall be a Firm Price unless otherwise stated in Schedule 3 (Contract Data Sheet).</w:t>
      </w:r>
    </w:p>
    <w:p w:rsidRPr="002F1EF0" w:rsidR="001B7250" w:rsidP="545C06F4" w:rsidRDefault="001B7250" w14:paraId="6025044B"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6105F2A0" w14:paraId="30716E1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rsidRPr="002F1EF0" w:rsidR="2637976F" w:rsidP="3B6DBCE1" w:rsidRDefault="2637976F" w14:paraId="00E4353A" w14:textId="2B85C611">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DBC1FC3"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b/>
          <w:bCs/>
          <w:sz w:val="20"/>
          <w:szCs w:val="20"/>
        </w:rPr>
        <w:t>36.    Payment and Recovery of Sums Due</w:t>
      </w:r>
    </w:p>
    <w:p w:rsidRPr="002F1EF0" w:rsidR="007B2A5F" w:rsidP="545C06F4" w:rsidRDefault="027DE31B" w14:paraId="7D263DF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rsidRPr="002F1EF0" w:rsidR="001B7250" w:rsidP="545C06F4" w:rsidRDefault="001B7250" w14:paraId="6768F439"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3D946A0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Where the Contractor submits an invoice to the Authority in accordance with clause 36.a, the Authority will consider and verify that invoice in a timely fashion.</w:t>
      </w:r>
    </w:p>
    <w:p w:rsidRPr="002F1EF0" w:rsidR="001B7250" w:rsidP="545C06F4" w:rsidRDefault="001B7250" w14:paraId="4C81E6D2"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5D6E94B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The Authority shall pay the Contractor any sums due under such an invoice no later than a period of 30 days from the date on which the Authority has determined that the invoice is valid and undisputed.</w:t>
      </w:r>
    </w:p>
    <w:p w:rsidRPr="002F1EF0" w:rsidR="001B7250" w:rsidP="545C06F4" w:rsidRDefault="001B7250" w14:paraId="7DD18CEB"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429289C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Where the Authority fails to comply with clause 36.a and there is undue delay in considering and verifying the invoice, the invoice shall be regarded as valid and undisputed for the purpose of clause 36.c after a reasonable time has passed.</w:t>
      </w:r>
    </w:p>
    <w:p w:rsidRPr="002F1EF0" w:rsidR="001B7250" w:rsidP="545C06F4" w:rsidRDefault="001B7250" w14:paraId="5950FB91"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0F97AEC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The approval for payment of a valid and undisputed invoice by the Authority shall not be construed as acceptance by the Authority of the performance of the Contractor’s obligations nor as a waiver of its rights and remedies under the Contract.</w:t>
      </w:r>
    </w:p>
    <w:p w:rsidRPr="002F1EF0" w:rsidR="001B7250" w:rsidP="545C06F4" w:rsidRDefault="001B7250" w14:paraId="37A03727"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6105F2A0" w14:paraId="45FDA0B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Pr="002F1EF0" w:rsidR="2637976F" w:rsidP="3B6DBCE1" w:rsidRDefault="2637976F" w14:paraId="1B34A724" w14:textId="5C767055">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2CEDB6DA" w14:textId="36DD8812">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 xml:space="preserve">37.Value Added </w:t>
      </w:r>
      <w:r w:rsidRPr="002F1EF0" w:rsidR="3C013D1B">
        <w:rPr>
          <w:rFonts w:ascii="Arial" w:hAnsi="Arial" w:eastAsia="Arial" w:cs="Arial"/>
          <w:b/>
          <w:bCs/>
          <w:sz w:val="20"/>
          <w:szCs w:val="20"/>
        </w:rPr>
        <w:t>Tax and</w:t>
      </w:r>
      <w:r w:rsidRPr="002F1EF0">
        <w:rPr>
          <w:rFonts w:ascii="Arial" w:hAnsi="Arial" w:eastAsia="Arial" w:cs="Arial"/>
          <w:b/>
          <w:bCs/>
          <w:sz w:val="20"/>
          <w:szCs w:val="20"/>
        </w:rPr>
        <w:t xml:space="preserve"> other Taxes</w:t>
      </w:r>
    </w:p>
    <w:p w:rsidRPr="002F1EF0" w:rsidR="007B2A5F" w:rsidP="545C06F4" w:rsidRDefault="027DE31B" w14:paraId="7486B6B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The Contract Price excludes any UK output Value Added Tax (VAT) chargeable on the supply of Contractor Deliverables by the Contractor to the Authority.</w:t>
      </w:r>
    </w:p>
    <w:p w:rsidRPr="002F1EF0" w:rsidR="001B7250" w:rsidP="545C06F4" w:rsidRDefault="001B7250" w14:paraId="5F6F6A28"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34714B7A"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Pr="002F1EF0" w:rsidR="001B7250" w:rsidP="545C06F4" w:rsidRDefault="001B7250" w14:paraId="2156FE57"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01E6FCC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w:t>
      </w:r>
    </w:p>
    <w:p w:rsidRPr="002F1EF0" w:rsidR="007B2A5F" w:rsidP="545C06F4" w:rsidRDefault="027DE31B" w14:paraId="4314E08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w:t>
      </w:r>
    </w:p>
    <w:p w:rsidRPr="002F1EF0" w:rsidR="001B7250" w:rsidP="545C06F4" w:rsidRDefault="001B7250" w14:paraId="5CE628F2"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6326C51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Where Contractor Deliverables are deemed to be supplied to the Authority outside the UK, the Contractor may be required by the laws of the country where the supply takes place to register there for tax purposes. In that event, it is the Contractor’s responsibility to ensure the Contract Price captures this tax.</w:t>
      </w:r>
    </w:p>
    <w:p w:rsidRPr="002F1EF0" w:rsidR="001B7250" w:rsidP="545C06F4" w:rsidRDefault="001B7250" w14:paraId="7FF499DB"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6CB4248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f.      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rsidRPr="002F1EF0" w:rsidR="00615A68" w:rsidP="545C06F4" w:rsidRDefault="00615A68" w14:paraId="0C629D34"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6105F2A0" w14:paraId="4E06900F"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g.      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Pr="002F1EF0" w:rsidR="2637976F" w:rsidP="545C06F4" w:rsidRDefault="2637976F" w14:paraId="15178E48" w14:textId="3D59815C">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4FB56F5D"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38.    Debt Factoring</w:t>
      </w:r>
    </w:p>
    <w:p w:rsidRPr="002F1EF0" w:rsidR="007B2A5F" w:rsidP="545C06F4" w:rsidRDefault="027DE31B" w14:paraId="6F95CB7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rsidRPr="002F1EF0" w:rsidR="00615A68" w:rsidP="545C06F4" w:rsidRDefault="00615A68" w14:paraId="102A3544"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75E70D61"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reduction of any sums in respect of which the Authority exercises its right of recovery under clause 36.f;</w:t>
      </w:r>
    </w:p>
    <w:p w:rsidRPr="002F1EF0" w:rsidR="007B2A5F" w:rsidP="545C06F4" w:rsidRDefault="027DE31B" w14:paraId="0AC1278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all related rights of the Authority under the Contract in relation to the recovery of sums due but unpaid; and</w:t>
      </w:r>
    </w:p>
    <w:p w:rsidRPr="002F1EF0" w:rsidR="007B2A5F" w:rsidP="545C06F4" w:rsidRDefault="6105F2A0" w14:paraId="53967BF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the Authority receiving notification under both clauses 38.b and 38.c.(2).</w:t>
      </w:r>
    </w:p>
    <w:p w:rsidRPr="002F1EF0" w:rsidR="2637976F" w:rsidP="545C06F4" w:rsidRDefault="2637976F" w14:paraId="24CFE8A5" w14:textId="3C3A2AF6">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14BF97D6"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rsidRPr="002F1EF0" w:rsidR="2637976F" w:rsidP="545C06F4" w:rsidRDefault="2637976F" w14:paraId="2D6347C6" w14:textId="42FADEB0">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3B4C221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The Contractor shall ensure that the Assignee:</w:t>
      </w:r>
    </w:p>
    <w:p w:rsidRPr="002F1EF0" w:rsidR="007B2A5F" w:rsidP="545C06F4" w:rsidRDefault="027DE31B" w14:paraId="5E9965A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is made aware of the Authority’s continuing rights under clauses 38.a.(1) and 38.a.(2); and</w:t>
      </w:r>
    </w:p>
    <w:p w:rsidRPr="002F1EF0" w:rsidR="007B2A5F" w:rsidP="545C06F4" w:rsidRDefault="6105F2A0" w14:paraId="1FE61F7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notifies the Authority of the Assignee’s contact information and bank account details to which the Authority shall make payment, subject to any reduction made by the Authority in accordance with clauses 38.a.(1) and 38.a.(2). </w:t>
      </w:r>
    </w:p>
    <w:p w:rsidRPr="002F1EF0" w:rsidR="2637976F" w:rsidP="545C06F4" w:rsidRDefault="2637976F" w14:paraId="158AC8EE" w14:textId="6F5C0826">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6401051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The provisions of Condition 36 (Payment and Recovery of Sums Due) shall continue to apply in all other respects after the assignment and shall not be amended without the prior approval of the Authority.</w:t>
      </w:r>
    </w:p>
    <w:p w:rsidRPr="002F1EF0" w:rsidR="2637976F" w:rsidP="545C06F4" w:rsidRDefault="2637976F" w14:paraId="69FC9E8D" w14:textId="2E3A7957">
      <w:pPr>
        <w:widowControl w:val="0"/>
        <w:spacing w:after="60" w:line="240" w:lineRule="auto"/>
        <w:ind w:left="-589"/>
        <w:rPr>
          <w:rFonts w:ascii="Arial" w:hAnsi="Arial" w:eastAsia="Arial" w:cs="Arial"/>
          <w:color w:val="000000" w:themeColor="text1"/>
          <w:sz w:val="20"/>
          <w:szCs w:val="20"/>
        </w:rPr>
      </w:pPr>
    </w:p>
    <w:p w:rsidRPr="002F1EF0" w:rsidR="001B7250" w:rsidP="545C06F4" w:rsidRDefault="001B7250" w14:paraId="20E6028A" w14:textId="77777777">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2F0EF1CC"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39.    Subcontracting and Prompt Payment</w:t>
      </w:r>
    </w:p>
    <w:p w:rsidRPr="002F1EF0" w:rsidR="007B2A5F" w:rsidP="545C06F4" w:rsidRDefault="027DE31B" w14:paraId="0ACCA39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Subcontracting any part of the Contract shall not relieve the Contractor of any of the Contractor’s obligations, duties or liabilities under the Contract.</w:t>
      </w:r>
    </w:p>
    <w:p w:rsidRPr="002F1EF0" w:rsidR="001B7250" w:rsidP="545C06F4" w:rsidRDefault="001B7250" w14:paraId="2FBA9E51"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6105F2A0" w14:paraId="0392C60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Where the Contractor enters into a subcontract, they shall cause a term to be included in such subcontract:</w:t>
      </w:r>
    </w:p>
    <w:p w:rsidRPr="002F1EF0" w:rsidR="2637976F" w:rsidP="545C06F4" w:rsidRDefault="2637976F" w14:paraId="556547A2" w14:textId="613BBB9A">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EBE7E6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providing that where the Subcontractor submits an invoice to the Contractor, the Contractor will consider and verify that invoice in a timely fashion;</w:t>
      </w:r>
    </w:p>
    <w:p w:rsidRPr="002F1EF0" w:rsidR="007B2A5F" w:rsidP="545C06F4" w:rsidRDefault="027DE31B" w14:paraId="5B90C49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providing that the Contractor shall pay the Subcontractor any sums due under such an invoice no later than a period of thirty (30) days from the date on which the Contractor has determined that the invoice is valid and undisputed;</w:t>
      </w:r>
    </w:p>
    <w:p w:rsidRPr="002F1EF0" w:rsidR="007B2A5F" w:rsidP="545C06F4" w:rsidRDefault="027DE31B" w14:paraId="11AE02D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rsidRPr="002F1EF0" w:rsidR="007B2A5F" w:rsidP="545C06F4" w:rsidRDefault="6105F2A0" w14:paraId="7BA6072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(4)      requiring the counterparty to that subcontract to include in any subcontract which it awards, provisions having the same effect as clauses 39.b.(1) to 39.b.(4). </w:t>
      </w:r>
    </w:p>
    <w:p w:rsidRPr="002F1EF0" w:rsidR="2637976F" w:rsidP="545C06F4" w:rsidRDefault="2637976F" w14:paraId="276859B1" w14:textId="75D4EDEF">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25D8F505"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u w:val="single"/>
        </w:rPr>
        <w:t xml:space="preserve">Termination </w:t>
      </w:r>
    </w:p>
    <w:p w:rsidRPr="002F1EF0" w:rsidR="007B2A5F" w:rsidP="545C06F4" w:rsidRDefault="027DE31B" w14:paraId="62C37597"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40.    Dispute Resolution</w:t>
      </w:r>
    </w:p>
    <w:p w:rsidRPr="002F1EF0" w:rsidR="007B2A5F" w:rsidP="545C06F4" w:rsidRDefault="6105F2A0" w14:paraId="4A9A112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Pr="002F1EF0" w:rsidR="2637976F" w:rsidP="545C06F4" w:rsidRDefault="2637976F" w14:paraId="23924B95" w14:textId="1F8148BE">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2D023E1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rsidRPr="002F1EF0" w:rsidR="2637976F" w:rsidP="545C06F4" w:rsidRDefault="2637976F" w14:paraId="6E860474" w14:textId="7EBD78EE">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09EF646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Pr="002F1EF0" w:rsidR="2637976F" w:rsidP="545C06F4" w:rsidRDefault="2637976F" w14:paraId="6A27924E" w14:textId="3D2E4589">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261516C"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 xml:space="preserve">41.Termination for Insolvency or Corrupt Gifts </w:t>
      </w:r>
    </w:p>
    <w:p w:rsidRPr="002F1EF0" w:rsidR="007B2A5F" w:rsidP="545C06F4" w:rsidRDefault="6105F2A0" w14:paraId="2A3A0D3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b/>
          <w:bCs/>
          <w:sz w:val="20"/>
          <w:szCs w:val="20"/>
        </w:rPr>
        <w:t>Insolvency:</w:t>
      </w:r>
    </w:p>
    <w:p w:rsidRPr="002F1EF0" w:rsidR="2637976F" w:rsidP="545C06F4" w:rsidRDefault="2637976F" w14:paraId="1B21DDA2" w14:textId="73AB6184">
      <w:pPr>
        <w:widowControl w:val="0"/>
        <w:spacing w:after="60" w:line="240" w:lineRule="auto"/>
        <w:ind w:left="-589"/>
        <w:rPr>
          <w:rFonts w:ascii="Arial" w:hAnsi="Arial" w:eastAsia="Arial" w:cs="Arial"/>
          <w:b/>
          <w:bCs/>
          <w:color w:val="000000" w:themeColor="text1"/>
          <w:sz w:val="20"/>
          <w:szCs w:val="20"/>
        </w:rPr>
      </w:pPr>
    </w:p>
    <w:p w:rsidRPr="002F1EF0" w:rsidR="007B2A5F" w:rsidP="545C06F4" w:rsidRDefault="027DE31B" w14:paraId="7FEA4F6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      The Authority may terminate the Contract, without paying compensation to the Contractor, by giving written Notice of such termination to the Contractor at any time after any of the following events: </w:t>
      </w:r>
    </w:p>
    <w:p w:rsidRPr="002F1EF0" w:rsidR="007B2A5F" w:rsidP="545C06F4" w:rsidRDefault="027DE31B" w14:paraId="29BC4457"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Where the Contractor is an individual or a firm:</w:t>
      </w:r>
    </w:p>
    <w:p w:rsidRPr="002F1EF0" w:rsidR="007B2A5F" w:rsidP="545C06F4" w:rsidRDefault="6105F2A0" w14:paraId="0176321C"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the application by the individual or, in the case of a firm constituted under English law, any partner of the firm to the court for an interim order pursuant to Section 253 of the Insolvency Act 1986; or </w:t>
      </w:r>
    </w:p>
    <w:p w:rsidRPr="002F1EF0" w:rsidR="2637976F" w:rsidP="545C06F4" w:rsidRDefault="2637976F" w14:paraId="2E7B1926" w14:textId="1761D8E2">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F14AA9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the court making an interim order pursuant to Section 252 of the Insolvency Act 1986; or </w:t>
      </w:r>
    </w:p>
    <w:p w:rsidRPr="002F1EF0" w:rsidR="2637976F" w:rsidP="545C06F4" w:rsidRDefault="2637976F" w14:paraId="6436902A" w14:textId="4DCF0FD7">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359BC057"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the individual, the firm or, in the case of a firm constituted under English law, any partner of the firm making a composition or a scheme of arrangement with them or their creditors; or </w:t>
      </w:r>
    </w:p>
    <w:p w:rsidRPr="002F1EF0" w:rsidR="2637976F" w:rsidP="545C06F4" w:rsidRDefault="2637976F" w14:paraId="6D436F9A" w14:textId="33D5B801">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4C2AA17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rsidRPr="002F1EF0" w:rsidR="2637976F" w:rsidP="545C06F4" w:rsidRDefault="2637976F" w14:paraId="11A64AE9" w14:textId="4B4FA65A">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7B09380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(5)      the court making a bankruptcy order in respect of the individual or, in the case of a firm constituted under English law, any partner of the firm; or </w:t>
      </w:r>
    </w:p>
    <w:p w:rsidRPr="002F1EF0" w:rsidR="2637976F" w:rsidP="545C06F4" w:rsidRDefault="2637976F" w14:paraId="41E3B8F2" w14:textId="607531F3">
      <w:pPr>
        <w:widowControl w:val="0"/>
        <w:spacing w:after="60" w:line="240" w:lineRule="auto"/>
        <w:ind w:left="-164"/>
        <w:rPr>
          <w:rFonts w:ascii="Arial" w:hAnsi="Arial" w:eastAsia="Arial" w:cs="Arial"/>
          <w:color w:val="000000" w:themeColor="text1"/>
          <w:sz w:val="20"/>
          <w:szCs w:val="20"/>
        </w:rPr>
      </w:pPr>
    </w:p>
    <w:p w:rsidRPr="002F1EF0" w:rsidR="6105F2A0" w:rsidP="545C06F4" w:rsidRDefault="6105F2A0" w14:paraId="393FC22F" w14:textId="725324B3">
      <w:pPr>
        <w:widowControl w:val="0"/>
        <w:spacing w:after="60" w:line="240" w:lineRule="auto"/>
        <w:ind w:left="-164"/>
        <w:rPr>
          <w:rFonts w:ascii="Arial" w:hAnsi="Arial" w:eastAsia="Arial" w:cs="Arial"/>
          <w:sz w:val="20"/>
          <w:szCs w:val="20"/>
        </w:rPr>
      </w:pPr>
      <w:r w:rsidRPr="002F1EF0">
        <w:rPr>
          <w:rFonts w:ascii="Arial" w:hAnsi="Arial" w:eastAsia="Arial" w:cs="Arial"/>
          <w:sz w:val="20"/>
          <w:szCs w:val="20"/>
        </w:rPr>
        <w:t>(6)      where the Contractor is either unable to pay their debts as they fall due or has no reasonable prospect of being able to pay debts which are not immediately payable. The Authority shall regard the Contractor as being unable to pay their debts if:</w:t>
      </w:r>
    </w:p>
    <w:p w:rsidRPr="002F1EF0" w:rsidR="007B2A5F" w:rsidP="545C06F4" w:rsidRDefault="027DE31B" w14:paraId="2C3A3895"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 xml:space="preserve">(a)      they have failed to comply with or to set aside a Statutory demand under Section 268 of the Insolvency Act 1986 within twenty-one (21) days of service of the Statutory Demand on them; or </w:t>
      </w:r>
    </w:p>
    <w:p w:rsidRPr="002F1EF0" w:rsidR="007B2A5F" w:rsidP="545C06F4" w:rsidRDefault="6105F2A0" w14:paraId="1A98D632"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 xml:space="preserve">(b)      execution or other process to enforce a debt due under a judgement or order of the court has been returned unsatisfied in whole or in part. </w:t>
      </w:r>
    </w:p>
    <w:p w:rsidRPr="002F1EF0" w:rsidR="2637976F" w:rsidP="545C06F4" w:rsidRDefault="2637976F" w14:paraId="4DFEE292" w14:textId="55787307">
      <w:pPr>
        <w:widowControl w:val="0"/>
        <w:spacing w:after="60" w:line="240" w:lineRule="auto"/>
        <w:ind w:left="404"/>
        <w:rPr>
          <w:rFonts w:ascii="Arial" w:hAnsi="Arial" w:eastAsia="Arial" w:cs="Arial"/>
          <w:color w:val="000000" w:themeColor="text1"/>
          <w:sz w:val="20"/>
          <w:szCs w:val="20"/>
        </w:rPr>
      </w:pPr>
    </w:p>
    <w:p w:rsidRPr="002F1EF0" w:rsidR="007B2A5F" w:rsidP="545C06F4" w:rsidRDefault="6105F2A0" w14:paraId="3D02A5B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(7)      the presentation of a petition for sequestration in relation to the Contractor's estates unless it is withdrawn within three (3) Business Days from the date on which the Contractor is notified of the presentation; or </w:t>
      </w:r>
    </w:p>
    <w:p w:rsidRPr="002F1EF0" w:rsidR="2637976F" w:rsidP="545C06F4" w:rsidRDefault="2637976F" w14:paraId="3A003AA1" w14:textId="1506C849">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5B496A1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(8)      the court making an award of sequestration in relation to the Contractor’s estates.</w:t>
      </w:r>
    </w:p>
    <w:p w:rsidRPr="002F1EF0" w:rsidR="007B2A5F" w:rsidP="545C06F4" w:rsidRDefault="6105F2A0" w14:paraId="08774CB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Where the Contractor is a company registered in England:</w:t>
      </w:r>
    </w:p>
    <w:p w:rsidRPr="002F1EF0" w:rsidR="2637976F" w:rsidP="545C06F4" w:rsidRDefault="2637976F" w14:paraId="2155287F" w14:textId="217EEFDC">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157BE6F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(9)      the presentation of a petition for the appointment of an administrator; unless it is withdrawn within three (3) Business Days from the date on which the Contractor is notified of the presentation; or </w:t>
      </w:r>
    </w:p>
    <w:p w:rsidRPr="002F1EF0" w:rsidR="2637976F" w:rsidP="545C06F4" w:rsidRDefault="2637976F" w14:paraId="0D2AA378" w14:textId="1EADAEED">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0C705EE9"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(10)      the court making an administration order in relation to the company; or </w:t>
      </w:r>
    </w:p>
    <w:p w:rsidRPr="002F1EF0" w:rsidR="2637976F" w:rsidP="545C06F4" w:rsidRDefault="2637976F" w14:paraId="7A314573" w14:textId="71183A2D">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0DC7C721"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(11)      the presentation of a petition for the winding-up of the company unless it is withdrawn within three (3) Business Days from the date on which the Contractor is notified of the presentation; or </w:t>
      </w:r>
    </w:p>
    <w:p w:rsidRPr="002F1EF0" w:rsidR="2637976F" w:rsidP="545C06F4" w:rsidRDefault="2637976F" w14:paraId="08CA4747" w14:textId="15AE73B0">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14D428E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(12)      the company passing a resolution that the company shall be wound-up; or</w:t>
      </w:r>
    </w:p>
    <w:p w:rsidRPr="002F1EF0" w:rsidR="2637976F" w:rsidP="545C06F4" w:rsidRDefault="2637976F" w14:paraId="54B56C9A" w14:textId="687B08C2">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CA54965"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(13)      the court making an order that the company shall be wound-up; or </w:t>
      </w:r>
    </w:p>
    <w:p w:rsidRPr="002F1EF0" w:rsidR="2637976F" w:rsidP="545C06F4" w:rsidRDefault="2637976F" w14:paraId="746F392A" w14:textId="4040D59B">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2647A82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(14)      the appointment of a Receiver or manager or administrative Receiver. </w:t>
      </w:r>
    </w:p>
    <w:p w:rsidRPr="002F1EF0" w:rsidR="2637976F" w:rsidP="545C06F4" w:rsidRDefault="2637976F" w14:paraId="4F051ED0" w14:textId="462797F1">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0921742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rsidRPr="002F1EF0" w:rsidR="2637976F" w:rsidP="545C06F4" w:rsidRDefault="2637976F" w14:paraId="7E5B7CF4" w14:textId="0A2417C4">
      <w:pPr>
        <w:widowControl w:val="0"/>
        <w:spacing w:after="60" w:line="240" w:lineRule="auto"/>
        <w:ind w:left="-589"/>
        <w:rPr>
          <w:rFonts w:ascii="Arial" w:hAnsi="Arial" w:eastAsia="Arial" w:cs="Arial"/>
          <w:color w:val="000000" w:themeColor="text1"/>
          <w:sz w:val="20"/>
          <w:szCs w:val="20"/>
        </w:rPr>
      </w:pPr>
    </w:p>
    <w:p w:rsidRPr="002F1EF0" w:rsidR="007B2A5F" w:rsidP="545C06F4" w:rsidRDefault="6105F2A0" w14:paraId="6B23E1A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Such termination shall be without prejudice to and shall not affect any right of action or remedy which shall have accrued or shall accrue thereafter to the Authority and the Contractor.</w:t>
      </w:r>
    </w:p>
    <w:p w:rsidRPr="002F1EF0" w:rsidR="2637976F" w:rsidP="545C06F4" w:rsidRDefault="2637976F" w14:paraId="06916868" w14:textId="79DCE9A6">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5D856EC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b/>
          <w:bCs/>
          <w:sz w:val="20"/>
          <w:szCs w:val="20"/>
        </w:rPr>
        <w:t>Corrupt Gifts:</w:t>
      </w:r>
    </w:p>
    <w:p w:rsidRPr="002F1EF0" w:rsidR="007B2A5F" w:rsidP="545C06F4" w:rsidRDefault="6105F2A0" w14:paraId="010F5EE1"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The Contractor shall not do, and warrants that in entering the Contract they have not done any of the following (hereafter referred to as 'prohibited acts'):</w:t>
      </w:r>
    </w:p>
    <w:p w:rsidRPr="002F1EF0" w:rsidR="2637976F" w:rsidP="545C06F4" w:rsidRDefault="2637976F" w14:paraId="7A5993DF" w14:textId="20D92678">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48231C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offer, promise or give to any Crown servant any gift or financial or other advantage of any kind as an inducement or reward;</w:t>
      </w:r>
    </w:p>
    <w:p w:rsidRPr="002F1EF0" w:rsidR="007B2A5F" w:rsidP="545C06F4" w:rsidRDefault="027DE31B" w14:paraId="095D39A6"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 xml:space="preserve">(a)      for doing or not doing (or for having done or not having done) any act in relation to the obtaining or execution of this or any other Contract with the Crown; or </w:t>
      </w:r>
    </w:p>
    <w:p w:rsidRPr="002F1EF0" w:rsidR="007B2A5F" w:rsidP="545C06F4" w:rsidRDefault="6105F2A0" w14:paraId="60B2DF5C"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(b)      for showing or not showing favour or disfavour to any person in relation to this or any other Contract with the Crown.</w:t>
      </w:r>
    </w:p>
    <w:p w:rsidRPr="002F1EF0" w:rsidR="2637976F" w:rsidP="545C06F4" w:rsidRDefault="2637976F" w14:paraId="5E646EB7" w14:textId="17988A8B">
      <w:pPr>
        <w:widowControl w:val="0"/>
        <w:spacing w:after="60" w:line="240" w:lineRule="auto"/>
        <w:ind w:left="404"/>
        <w:rPr>
          <w:rFonts w:ascii="Arial" w:hAnsi="Arial" w:eastAsia="Arial" w:cs="Arial"/>
          <w:color w:val="000000" w:themeColor="text1"/>
          <w:sz w:val="20"/>
          <w:szCs w:val="20"/>
        </w:rPr>
      </w:pPr>
    </w:p>
    <w:p w:rsidRPr="002F1EF0" w:rsidR="007B2A5F" w:rsidP="545C06F4" w:rsidRDefault="027DE31B" w14:paraId="430023B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rsidRPr="002F1EF0" w:rsidR="006239A8" w:rsidP="545C06F4" w:rsidRDefault="006239A8" w14:paraId="2CD9E671"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6105F2A0" w14:paraId="5B8A1C7E"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rsidRPr="002F1EF0" w:rsidR="2637976F" w:rsidP="545C06F4" w:rsidRDefault="2637976F" w14:paraId="18A2C116" w14:textId="4EE7DB3B">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0012912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(1)       to terminate the Contract and recover from the Contractor the amount of any loss resulting from the termination; </w:t>
      </w:r>
    </w:p>
    <w:p w:rsidRPr="002F1EF0" w:rsidR="007B2A5F" w:rsidP="545C06F4" w:rsidRDefault="027DE31B" w14:paraId="5B715E1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to recover from the Contractor the amount or value of any such gift, consideration or commission; and </w:t>
      </w:r>
    </w:p>
    <w:p w:rsidRPr="002F1EF0" w:rsidR="007B2A5F" w:rsidP="545C06F4" w:rsidRDefault="6105F2A0" w14:paraId="4AFB050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to recover from the Contractor any other loss sustained in consequence of any breach of this Condition, where the Contract has not been terminated. </w:t>
      </w:r>
    </w:p>
    <w:p w:rsidRPr="002F1EF0" w:rsidR="2637976F" w:rsidP="545C06F4" w:rsidRDefault="2637976F" w14:paraId="16C74AC6" w14:textId="2786B83B">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58E8D1A8"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In exercising its rights or remedies under this Condition, the Authority shall:</w:t>
      </w:r>
    </w:p>
    <w:p w:rsidRPr="002F1EF0" w:rsidR="007B2A5F" w:rsidP="545C06F4" w:rsidRDefault="027DE31B" w14:paraId="794DC95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act in a reasonable and proportionate manner having regard to such matters as the gravity of, and the identity of the person performing, the prohibited act;</w:t>
      </w:r>
    </w:p>
    <w:p w:rsidRPr="002F1EF0" w:rsidR="007B2A5F" w:rsidP="545C06F4" w:rsidRDefault="6105F2A0" w14:paraId="64A829D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(2)       give all due consideration, where appropriate, to action other than termination of the Contract, including (without being limited to): </w:t>
      </w:r>
    </w:p>
    <w:p w:rsidRPr="002F1EF0" w:rsidR="2637976F" w:rsidP="545C06F4" w:rsidRDefault="2637976F" w14:paraId="7AABFCAC" w14:textId="4AD55E81">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78436BF4"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 xml:space="preserve">(a)      requiring the Contractor to procure the termination of a subcontract where the prohibited act is that of a Subcontractor or anyone acting on their behalf; </w:t>
      </w:r>
    </w:p>
    <w:p w:rsidRPr="002F1EF0" w:rsidR="007B2A5F" w:rsidP="545C06F4" w:rsidRDefault="6105F2A0" w14:paraId="2B437F72"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 xml:space="preserve">(b)      requiring the Contractor to procure the dismissal of an employee (whether their own or that of a Subcontractor or anyone acting on their behalf) where the prohibited act is that of such employee. </w:t>
      </w:r>
    </w:p>
    <w:p w:rsidRPr="002F1EF0" w:rsidR="2637976F" w:rsidP="545C06F4" w:rsidRDefault="2637976F" w14:paraId="5243DBB7" w14:textId="029EEADB">
      <w:pPr>
        <w:widowControl w:val="0"/>
        <w:spacing w:after="60" w:line="240" w:lineRule="auto"/>
        <w:ind w:left="404"/>
        <w:rPr>
          <w:rFonts w:ascii="Arial" w:hAnsi="Arial" w:eastAsia="Arial" w:cs="Arial"/>
          <w:color w:val="000000" w:themeColor="text1"/>
          <w:sz w:val="20"/>
          <w:szCs w:val="20"/>
        </w:rPr>
      </w:pPr>
    </w:p>
    <w:p w:rsidRPr="002F1EF0" w:rsidR="007B2A5F" w:rsidP="545C06F4" w:rsidRDefault="6105F2A0" w14:paraId="10979CCA"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f.       Recovery action taken against any person in His Majesty's service shall be without prejudice to any recovery action taken against the Contractor pursuant to this Condition.</w:t>
      </w:r>
    </w:p>
    <w:p w:rsidRPr="002F1EF0" w:rsidR="2637976F" w:rsidP="545C06F4" w:rsidRDefault="2637976F" w14:paraId="3E888E5E" w14:textId="0B5E6F37">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4EE1A6A3"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 xml:space="preserve">42.    Termination for Convenience </w:t>
      </w:r>
    </w:p>
    <w:p w:rsidRPr="002F1EF0" w:rsidR="007B2A5F" w:rsidP="545C06F4" w:rsidRDefault="671472FE" w14:paraId="764DC5B6" w14:textId="403502B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 xml:space="preserve">a.      The Authority shall have the right to terminate the Contract in whole or in part at any time by giving the Contractor at least twenty (20) Business </w:t>
      </w:r>
      <w:r w:rsidRPr="002F1EF0" w:rsidR="40CA7010">
        <w:rPr>
          <w:rFonts w:ascii="Arial" w:hAnsi="Arial" w:eastAsia="Arial" w:cs="Arial"/>
          <w:sz w:val="20"/>
          <w:szCs w:val="20"/>
        </w:rPr>
        <w:t>D</w:t>
      </w:r>
      <w:r w:rsidRPr="002F1EF0">
        <w:rPr>
          <w:rFonts w:ascii="Arial" w:hAnsi="Arial" w:eastAsia="Arial" w:cs="Arial"/>
          <w:sz w:val="20"/>
          <w:szCs w:val="20"/>
        </w:rPr>
        <w:t>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rsidRPr="002F1EF0" w:rsidR="2637976F" w:rsidP="545C06F4" w:rsidRDefault="2637976F" w14:paraId="630A79EB" w14:textId="5A8942A3">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4A482019"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Following the above notification the Authority shall be entitled to exercise any of the following rights in relation to the Contract (or part being terminated) to direct the Contractor to:</w:t>
      </w:r>
    </w:p>
    <w:p w:rsidRPr="002F1EF0" w:rsidR="007B2A5F" w:rsidP="545C06F4" w:rsidRDefault="027DE31B" w14:paraId="3EF0DE0F"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not start work on any element of the Contractor Deliverables not yet started;</w:t>
      </w:r>
    </w:p>
    <w:p w:rsidRPr="002F1EF0" w:rsidR="00617045" w:rsidP="545C06F4" w:rsidRDefault="00617045" w14:paraId="2AC321D1"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027DE31B" w14:paraId="10DA518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complete in accordance with the Contract the provision of any element of the Contractor Deliverables;</w:t>
      </w:r>
    </w:p>
    <w:p w:rsidRPr="002F1EF0" w:rsidR="00F72641" w:rsidP="545C06F4" w:rsidRDefault="00F72641" w14:paraId="1711E257"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027DE31B" w14:paraId="42FA42D2"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as soon as may be reasonably practicable take such steps to ensure that the production rate of the Contractor Deliverables is reduced as quickly as possible;</w:t>
      </w:r>
    </w:p>
    <w:p w:rsidRPr="002F1EF0" w:rsidR="00617045" w:rsidP="545C06F4" w:rsidRDefault="00617045" w14:paraId="570B6781"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6105F2A0" w14:paraId="50879D41"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(4)      terminate on the best possible terms any subcontracts in support of the Contractor Deliverables that have not been completed, taking into account any direction given under clauses 42.b.(2) and 42.b.(3) of this Condition.</w:t>
      </w:r>
    </w:p>
    <w:p w:rsidRPr="002F1EF0" w:rsidR="2637976F" w:rsidP="545C06F4" w:rsidRDefault="2637976F" w14:paraId="39C58659" w14:textId="77E5499B">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1B8BB816"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c.      Where this Condition applies (and subject always to the Contractor’s compliance with any direction given by the Authority under clause 42.b):</w:t>
      </w:r>
    </w:p>
    <w:p w:rsidRPr="002F1EF0" w:rsidR="00617045" w:rsidP="545C06F4" w:rsidRDefault="00617045" w14:paraId="2EB8EB9E"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27444793"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Authority shall take over from the Contractor at a fair and reasonable price all unused and undamaged materiel and any Contractor Deliverables in the course of manufacture that are:</w:t>
      </w:r>
    </w:p>
    <w:p w:rsidRPr="002F1EF0" w:rsidR="007B2A5F" w:rsidP="545C06F4" w:rsidRDefault="027DE31B" w14:paraId="112B85C3"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(a)      in the possession of the Contractor at the date of termination; and</w:t>
      </w:r>
    </w:p>
    <w:p w:rsidRPr="002F1EF0" w:rsidR="007B2A5F" w:rsidP="545C06F4" w:rsidRDefault="027DE31B" w14:paraId="58708839"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(b)      provided by or supplied to the Contractor for the performance of the Contract,</w:t>
      </w:r>
    </w:p>
    <w:p w:rsidRPr="002F1EF0" w:rsidR="007B2A5F" w:rsidP="545C06F4" w:rsidRDefault="027DE31B" w14:paraId="1A452B2D"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except such materiel and Contractor Deliverables in the course of manufacture as the Contractor shall, with the agreement of the Authority, choose to retain;</w:t>
      </w:r>
    </w:p>
    <w:p w:rsidRPr="002F1EF0" w:rsidR="00617045" w:rsidP="545C06F4" w:rsidRDefault="00617045" w14:paraId="65B01EEA" w14:textId="77777777">
      <w:pPr>
        <w:widowControl w:val="0"/>
        <w:autoSpaceDE w:val="0"/>
        <w:autoSpaceDN w:val="0"/>
        <w:adjustRightInd w:val="0"/>
        <w:spacing w:after="60" w:line="240" w:lineRule="auto"/>
        <w:ind w:left="404"/>
        <w:rPr>
          <w:rFonts w:ascii="Arial" w:hAnsi="Arial" w:eastAsia="Arial" w:cs="Arial"/>
          <w:sz w:val="20"/>
          <w:szCs w:val="20"/>
        </w:rPr>
      </w:pPr>
    </w:p>
    <w:p w:rsidRPr="002F1EF0" w:rsidR="007B2A5F" w:rsidP="545C06F4" w:rsidRDefault="027DE31B" w14:paraId="162637CB"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Contractor shall deliver to the Authority within an agreed period, or in absence of such agreement within a period as the Authority may specify, a list of:</w:t>
      </w:r>
    </w:p>
    <w:p w:rsidRPr="002F1EF0" w:rsidR="007B2A5F" w:rsidP="545C06F4" w:rsidRDefault="027DE31B" w14:paraId="56B9E3F9"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(a)      all such unused and undamaged materiel; and</w:t>
      </w:r>
    </w:p>
    <w:p w:rsidRPr="002F1EF0" w:rsidR="007B2A5F" w:rsidP="545C06F4" w:rsidRDefault="027DE31B" w14:paraId="79A72ACC"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(b)      Contractor Deliverables in the course of manufacture,</w:t>
      </w:r>
    </w:p>
    <w:p w:rsidRPr="002F1EF0" w:rsidR="007B2A5F" w:rsidP="545C06F4" w:rsidRDefault="027DE31B" w14:paraId="3B894C3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that are liable to be taken over by, or previously belonging to the Authority, and shall deliver such materiel and Contractor Deliverables in accordance with the directions of the Authority;</w:t>
      </w:r>
    </w:p>
    <w:p w:rsidRPr="002F1EF0" w:rsidR="00617045" w:rsidP="545C06F4" w:rsidRDefault="00617045" w14:paraId="4E83CE1E"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6105F2A0" w14:paraId="2F821DF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(3)        in respect of Services, the Authority shall pay the Contractor fair and reasonable prices for each Service performed, or partially performed, in accordance with the Contract.</w:t>
      </w:r>
    </w:p>
    <w:p w:rsidRPr="002F1EF0" w:rsidR="2637976F" w:rsidP="545C06F4" w:rsidRDefault="2637976F" w14:paraId="6640FE59" w14:textId="4148AB65">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6754B94C"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rsidRPr="002F1EF0" w:rsidR="0008295D" w:rsidP="545C06F4" w:rsidRDefault="0008295D" w14:paraId="1F659C3B"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27DE31B" w14:paraId="390582E7"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Contractor taking all reasonable steps to mitigate such loss; and</w:t>
      </w:r>
    </w:p>
    <w:p w:rsidRPr="002F1EF0" w:rsidR="0008295D" w:rsidP="545C06F4" w:rsidRDefault="0008295D" w14:paraId="7741F0A2"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6105F2A0" w14:paraId="7EC13A4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Contractor submitting a fully itemised and costed list of such loss, with supporting evidence, reasonably and actually incurred by the Contractor as a result of the termination of the Contract or relevant part.</w:t>
      </w:r>
    </w:p>
    <w:p w:rsidRPr="002F1EF0" w:rsidR="2637976F" w:rsidP="545C06F4" w:rsidRDefault="2637976F" w14:paraId="69C8B71D" w14:textId="4735F83F">
      <w:pPr>
        <w:widowControl w:val="0"/>
        <w:spacing w:after="60" w:line="240" w:lineRule="auto"/>
        <w:ind w:left="-164"/>
        <w:rPr>
          <w:rFonts w:ascii="Arial" w:hAnsi="Arial" w:eastAsia="Arial" w:cs="Arial"/>
          <w:color w:val="000000" w:themeColor="text1"/>
          <w:sz w:val="20"/>
          <w:szCs w:val="20"/>
        </w:rPr>
      </w:pPr>
    </w:p>
    <w:p w:rsidRPr="002F1EF0" w:rsidR="007B2A5F" w:rsidP="545C06F4" w:rsidRDefault="6105F2A0" w14:paraId="4A622752"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Pr="002F1EF0" w:rsidR="2637976F" w:rsidP="545C06F4" w:rsidRDefault="2637976F" w14:paraId="7FB80CF9" w14:textId="2106A84A">
      <w:pPr>
        <w:widowControl w:val="0"/>
        <w:spacing w:after="60" w:line="240" w:lineRule="auto"/>
        <w:ind w:left="-589"/>
        <w:rPr>
          <w:rFonts w:ascii="Arial" w:hAnsi="Arial" w:eastAsia="Arial" w:cs="Arial"/>
          <w:color w:val="000000" w:themeColor="text1"/>
          <w:sz w:val="20"/>
          <w:szCs w:val="20"/>
        </w:rPr>
      </w:pPr>
    </w:p>
    <w:p w:rsidRPr="002F1EF0" w:rsidR="007B2A5F" w:rsidP="545C06F4" w:rsidRDefault="027DE31B" w14:paraId="14C30964"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f.       The Contractor shall include in any subcontract over £250,000 which it may enter into for the purpose of the Contract, the right to terminate the subcontract under the terms of clauses 42.a to 42.e except that:</w:t>
      </w:r>
    </w:p>
    <w:p w:rsidRPr="002F1EF0" w:rsidR="604093B9" w:rsidP="604093B9" w:rsidRDefault="604093B9" w14:paraId="1DA6F26B" w14:textId="2EFCE1D3">
      <w:pPr>
        <w:widowControl w:val="0"/>
        <w:spacing w:after="60" w:line="240" w:lineRule="auto"/>
        <w:ind w:left="-589"/>
        <w:rPr>
          <w:rFonts w:ascii="Arial" w:hAnsi="Arial" w:eastAsia="Arial" w:cs="Arial"/>
          <w:sz w:val="20"/>
          <w:szCs w:val="20"/>
        </w:rPr>
      </w:pPr>
    </w:p>
    <w:p w:rsidRPr="002F1EF0" w:rsidR="007B2A5F" w:rsidP="545C06F4" w:rsidRDefault="027DE31B" w14:paraId="0E2C6711"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the name of the Contractor shall be substituted for the Authority except in clause 42.c.(1);</w:t>
      </w:r>
    </w:p>
    <w:p w:rsidRPr="002F1EF0" w:rsidR="604093B9" w:rsidP="604093B9" w:rsidRDefault="604093B9" w14:paraId="5EE4DDA6" w14:textId="7AF91B91">
      <w:pPr>
        <w:widowControl w:val="0"/>
        <w:spacing w:after="60" w:line="240" w:lineRule="auto"/>
        <w:ind w:left="-164"/>
        <w:rPr>
          <w:rFonts w:ascii="Arial" w:hAnsi="Arial" w:eastAsia="Arial" w:cs="Arial"/>
          <w:sz w:val="20"/>
          <w:szCs w:val="20"/>
        </w:rPr>
      </w:pPr>
    </w:p>
    <w:p w:rsidRPr="002F1EF0" w:rsidR="007B2A5F" w:rsidP="545C06F4" w:rsidRDefault="027DE31B" w14:paraId="6E7AC1D4"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the notice period for termination shall be as specified in the subcontract, or if no period is specified twenty (20) Business Days; and</w:t>
      </w:r>
    </w:p>
    <w:p w:rsidRPr="002F1EF0" w:rsidR="604093B9" w:rsidP="604093B9" w:rsidRDefault="604093B9" w14:paraId="2B258CC7" w14:textId="5036F92B">
      <w:pPr>
        <w:widowControl w:val="0"/>
        <w:spacing w:after="60" w:line="240" w:lineRule="auto"/>
        <w:ind w:left="-164"/>
        <w:rPr>
          <w:rFonts w:ascii="Arial" w:hAnsi="Arial" w:eastAsia="Arial" w:cs="Arial"/>
          <w:sz w:val="20"/>
          <w:szCs w:val="20"/>
        </w:rPr>
      </w:pPr>
    </w:p>
    <w:p w:rsidRPr="002F1EF0" w:rsidR="007B2A5F" w:rsidP="545C06F4" w:rsidRDefault="6105F2A0" w14:paraId="55FEE6F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(3)      the Contractor’s right to terminate the subcontract shall not be exercised unless the main Contract, or relevant part, has been terminated by the Authority in accordance with the provisions of this Condition 42. </w:t>
      </w:r>
    </w:p>
    <w:p w:rsidRPr="002F1EF0" w:rsidR="2637976F" w:rsidP="545C06F4" w:rsidRDefault="2637976F" w14:paraId="171CA3EA" w14:textId="29A1E5C1">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0279E260"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g.      Claims for payment under this Condition shall be submitted in accordance with the Authority’s direction.</w:t>
      </w:r>
    </w:p>
    <w:p w:rsidRPr="002F1EF0" w:rsidR="007B2A5F" w:rsidP="545C06F4" w:rsidRDefault="027DE31B" w14:paraId="5DED9765"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43.    Material Breach</w:t>
      </w:r>
    </w:p>
    <w:p w:rsidRPr="002F1EF0" w:rsidR="007B2A5F" w:rsidP="545C06F4" w:rsidRDefault="027DE31B" w14:paraId="4641ED0D"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rsidRPr="002F1EF0" w:rsidR="007B2A5F" w:rsidP="545C06F4" w:rsidRDefault="027DE31B" w14:paraId="62A3859B"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b.     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rsidRPr="002F1EF0" w:rsidR="007B2A5F" w:rsidP="545C06F4" w:rsidRDefault="027DE31B" w14:paraId="65E22E7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(1)      carrying out any work that may be required to make the Contractor Deliverables comply with the Contract; or</w:t>
      </w:r>
    </w:p>
    <w:p w:rsidRPr="002F1EF0" w:rsidR="007B2A5F" w:rsidP="545C06F4" w:rsidRDefault="6105F2A0" w14:paraId="2116BD80"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(2)      obtaining the Contractor Deliverable in substitution from another supplier.</w:t>
      </w:r>
    </w:p>
    <w:p w:rsidRPr="002F1EF0" w:rsidR="2637976F" w:rsidP="545C06F4" w:rsidRDefault="2637976F" w14:paraId="34DD5F72" w14:textId="53E165E0">
      <w:pPr>
        <w:widowControl w:val="0"/>
        <w:spacing w:after="60" w:line="240" w:lineRule="auto"/>
        <w:ind w:left="-164"/>
        <w:rPr>
          <w:rFonts w:ascii="Arial" w:hAnsi="Arial" w:eastAsia="Arial" w:cs="Arial"/>
          <w:color w:val="000000" w:themeColor="text1"/>
          <w:sz w:val="20"/>
          <w:szCs w:val="20"/>
        </w:rPr>
      </w:pPr>
    </w:p>
    <w:p w:rsidRPr="002F1EF0" w:rsidR="007B2A5F" w:rsidP="545C06F4" w:rsidRDefault="027DE31B" w14:paraId="55F6D224" w14:textId="77777777">
      <w:pPr>
        <w:widowControl w:val="0"/>
        <w:autoSpaceDE w:val="0"/>
        <w:autoSpaceDN w:val="0"/>
        <w:adjustRightInd w:val="0"/>
        <w:spacing w:before="120" w:after="60" w:line="240" w:lineRule="auto"/>
        <w:ind w:left="-589"/>
        <w:rPr>
          <w:rFonts w:ascii="Arial" w:hAnsi="Arial" w:eastAsia="Arial" w:cs="Arial"/>
          <w:sz w:val="20"/>
          <w:szCs w:val="20"/>
        </w:rPr>
      </w:pPr>
      <w:r w:rsidRPr="002F1EF0">
        <w:rPr>
          <w:rFonts w:ascii="Arial" w:hAnsi="Arial" w:eastAsia="Arial" w:cs="Arial"/>
          <w:b/>
          <w:bCs/>
          <w:sz w:val="20"/>
          <w:szCs w:val="20"/>
        </w:rPr>
        <w:t>44.    Consequences of Termination</w:t>
      </w:r>
    </w:p>
    <w:p w:rsidRPr="002F1EF0" w:rsidR="007B2A5F" w:rsidP="545C06F4" w:rsidRDefault="027DE31B" w14:paraId="7E6197D5" w14:textId="77777777">
      <w:pPr>
        <w:widowControl w:val="0"/>
        <w:autoSpaceDE w:val="0"/>
        <w:autoSpaceDN w:val="0"/>
        <w:adjustRightInd w:val="0"/>
        <w:spacing w:after="60" w:line="240" w:lineRule="auto"/>
        <w:ind w:left="-589"/>
        <w:rPr>
          <w:rFonts w:ascii="Arial" w:hAnsi="Arial" w:eastAsia="Arial" w:cs="Arial"/>
          <w:sz w:val="20"/>
          <w:szCs w:val="20"/>
        </w:rPr>
      </w:pPr>
      <w:r w:rsidRPr="002F1EF0">
        <w:rPr>
          <w:rFonts w:ascii="Arial" w:hAnsi="Arial" w:eastAsia="Arial" w:cs="Arial"/>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Pr="002F1EF0" w:rsidR="007B2A5F" w:rsidP="545C06F4" w:rsidRDefault="007B2A5F" w14:paraId="6537F28F" w14:textId="77777777">
      <w:pPr>
        <w:widowControl w:val="0"/>
        <w:autoSpaceDE w:val="0"/>
        <w:autoSpaceDN w:val="0"/>
        <w:adjustRightInd w:val="0"/>
        <w:spacing w:after="60" w:line="240" w:lineRule="auto"/>
        <w:ind w:left="-589"/>
        <w:rPr>
          <w:rFonts w:ascii="Arial" w:hAnsi="Arial" w:eastAsia="Arial" w:cs="Arial"/>
          <w:sz w:val="20"/>
          <w:szCs w:val="20"/>
        </w:rPr>
      </w:pPr>
    </w:p>
    <w:p w:rsidRPr="002F1EF0" w:rsidR="007B2A5F" w:rsidP="545C06F4" w:rsidRDefault="007B2A5F" w14:paraId="6DFB9E20" w14:textId="77777777">
      <w:pPr>
        <w:widowControl w:val="0"/>
        <w:autoSpaceDE w:val="0"/>
        <w:autoSpaceDN w:val="0"/>
        <w:adjustRightInd w:val="0"/>
        <w:spacing w:after="0" w:line="240" w:lineRule="auto"/>
        <w:ind w:left="-164"/>
        <w:rPr>
          <w:rFonts w:ascii="Arial" w:hAnsi="Arial" w:eastAsia="Arial" w:cs="Arial"/>
          <w:sz w:val="20"/>
          <w:szCs w:val="20"/>
        </w:rPr>
      </w:pPr>
      <w:bookmarkStart w:name="#_Toc72747387" w:id="13"/>
      <w:bookmarkEnd w:id="13"/>
    </w:p>
    <w:p w:rsidRPr="002F1EF0" w:rsidR="604093B9" w:rsidP="604093B9" w:rsidRDefault="604093B9" w14:paraId="2997A414" w14:textId="71EB10EB">
      <w:pPr>
        <w:widowControl w:val="0"/>
        <w:spacing w:after="0" w:line="240" w:lineRule="auto"/>
        <w:ind w:left="-164"/>
        <w:rPr>
          <w:rFonts w:ascii="Arial" w:hAnsi="Arial" w:eastAsia="Arial" w:cs="Arial"/>
          <w:sz w:val="20"/>
          <w:szCs w:val="20"/>
        </w:rPr>
      </w:pPr>
      <w:bookmarkStart w:name="#_Toc116462248" w:id="14"/>
      <w:bookmarkEnd w:id="14"/>
    </w:p>
    <w:p w:rsidRPr="002F1EF0" w:rsidR="006F634E" w:rsidP="604093B9" w:rsidRDefault="006F634E" w14:paraId="6A385992" w14:textId="77777777">
      <w:pPr>
        <w:widowControl w:val="0"/>
        <w:spacing w:after="0" w:line="240" w:lineRule="auto"/>
        <w:ind w:left="-164"/>
        <w:rPr>
          <w:rFonts w:ascii="Arial" w:hAnsi="Arial" w:eastAsia="Arial" w:cs="Arial"/>
          <w:sz w:val="20"/>
          <w:szCs w:val="20"/>
        </w:rPr>
      </w:pPr>
    </w:p>
    <w:p w:rsidRPr="002F1EF0" w:rsidR="006F634E" w:rsidP="604093B9" w:rsidRDefault="006F634E" w14:paraId="3644D42B" w14:textId="77777777">
      <w:pPr>
        <w:widowControl w:val="0"/>
        <w:spacing w:after="0" w:line="240" w:lineRule="auto"/>
        <w:ind w:left="-164"/>
        <w:rPr>
          <w:rFonts w:ascii="Arial" w:hAnsi="Arial" w:eastAsia="Arial" w:cs="Arial"/>
          <w:sz w:val="20"/>
          <w:szCs w:val="20"/>
        </w:rPr>
      </w:pPr>
    </w:p>
    <w:p w:rsidRPr="002F1EF0" w:rsidR="006F634E" w:rsidP="604093B9" w:rsidRDefault="006F634E" w14:paraId="197F891B" w14:textId="77777777">
      <w:pPr>
        <w:widowControl w:val="0"/>
        <w:spacing w:after="0" w:line="240" w:lineRule="auto"/>
        <w:ind w:left="-164"/>
        <w:rPr>
          <w:rFonts w:ascii="Arial" w:hAnsi="Arial" w:eastAsia="Arial" w:cs="Arial"/>
          <w:sz w:val="20"/>
          <w:szCs w:val="20"/>
        </w:rPr>
      </w:pPr>
    </w:p>
    <w:p w:rsidRPr="002F1EF0" w:rsidR="006F634E" w:rsidP="604093B9" w:rsidRDefault="006F634E" w14:paraId="66699DB1" w14:textId="77777777">
      <w:pPr>
        <w:widowControl w:val="0"/>
        <w:spacing w:after="0" w:line="240" w:lineRule="auto"/>
        <w:ind w:left="-164"/>
        <w:rPr>
          <w:rFonts w:ascii="Arial" w:hAnsi="Arial" w:eastAsia="Arial" w:cs="Arial"/>
          <w:sz w:val="20"/>
          <w:szCs w:val="20"/>
        </w:rPr>
      </w:pPr>
    </w:p>
    <w:p w:rsidRPr="002F1EF0" w:rsidR="006F634E" w:rsidP="604093B9" w:rsidRDefault="006F634E" w14:paraId="4E6B4C65" w14:textId="77777777">
      <w:pPr>
        <w:widowControl w:val="0"/>
        <w:spacing w:after="0" w:line="240" w:lineRule="auto"/>
        <w:ind w:left="-164"/>
        <w:rPr>
          <w:rFonts w:ascii="Arial" w:hAnsi="Arial" w:eastAsia="Arial" w:cs="Arial"/>
          <w:sz w:val="20"/>
          <w:szCs w:val="20"/>
        </w:rPr>
      </w:pPr>
    </w:p>
    <w:p w:rsidRPr="002F1EF0" w:rsidR="006F634E" w:rsidP="604093B9" w:rsidRDefault="006F634E" w14:paraId="4B16820E" w14:textId="77777777">
      <w:pPr>
        <w:widowControl w:val="0"/>
        <w:spacing w:after="0" w:line="240" w:lineRule="auto"/>
        <w:ind w:left="-164"/>
        <w:rPr>
          <w:rFonts w:ascii="Arial" w:hAnsi="Arial" w:eastAsia="Arial" w:cs="Arial"/>
          <w:sz w:val="20"/>
          <w:szCs w:val="20"/>
        </w:rPr>
      </w:pPr>
    </w:p>
    <w:p w:rsidRPr="002F1EF0" w:rsidR="006F634E" w:rsidP="604093B9" w:rsidRDefault="006F634E" w14:paraId="3FC8C68F" w14:textId="77777777">
      <w:pPr>
        <w:widowControl w:val="0"/>
        <w:spacing w:after="0" w:line="240" w:lineRule="auto"/>
        <w:ind w:left="-164"/>
        <w:rPr>
          <w:rFonts w:ascii="Arial" w:hAnsi="Arial" w:eastAsia="Arial" w:cs="Arial"/>
          <w:sz w:val="20"/>
          <w:szCs w:val="20"/>
        </w:rPr>
      </w:pPr>
    </w:p>
    <w:p w:rsidRPr="002F1EF0" w:rsidR="006F634E" w:rsidP="604093B9" w:rsidRDefault="006F634E" w14:paraId="00569BB1" w14:textId="77777777">
      <w:pPr>
        <w:widowControl w:val="0"/>
        <w:spacing w:after="0" w:line="240" w:lineRule="auto"/>
        <w:ind w:left="-164"/>
        <w:rPr>
          <w:rFonts w:ascii="Arial" w:hAnsi="Arial" w:eastAsia="Arial" w:cs="Arial"/>
          <w:sz w:val="20"/>
          <w:szCs w:val="20"/>
        </w:rPr>
      </w:pPr>
    </w:p>
    <w:p w:rsidRPr="002F1EF0" w:rsidR="006F634E" w:rsidP="604093B9" w:rsidRDefault="006F634E" w14:paraId="3DB34006" w14:textId="77777777">
      <w:pPr>
        <w:widowControl w:val="0"/>
        <w:spacing w:after="0" w:line="240" w:lineRule="auto"/>
        <w:ind w:left="-164"/>
        <w:rPr>
          <w:rFonts w:ascii="Arial" w:hAnsi="Arial" w:eastAsia="Arial" w:cs="Arial"/>
          <w:sz w:val="20"/>
          <w:szCs w:val="20"/>
        </w:rPr>
      </w:pPr>
    </w:p>
    <w:p w:rsidRPr="002F1EF0" w:rsidR="006F634E" w:rsidP="604093B9" w:rsidRDefault="006F634E" w14:paraId="770E6FCB" w14:textId="77777777">
      <w:pPr>
        <w:widowControl w:val="0"/>
        <w:spacing w:after="0" w:line="240" w:lineRule="auto"/>
        <w:ind w:left="-164"/>
        <w:rPr>
          <w:rFonts w:ascii="Arial" w:hAnsi="Arial" w:eastAsia="Arial" w:cs="Arial"/>
          <w:sz w:val="20"/>
          <w:szCs w:val="20"/>
        </w:rPr>
      </w:pPr>
    </w:p>
    <w:p w:rsidRPr="002F1EF0" w:rsidR="006F634E" w:rsidP="604093B9" w:rsidRDefault="006F634E" w14:paraId="554F5E8C" w14:textId="77777777">
      <w:pPr>
        <w:widowControl w:val="0"/>
        <w:spacing w:after="0" w:line="240" w:lineRule="auto"/>
        <w:ind w:left="-164"/>
        <w:rPr>
          <w:rFonts w:ascii="Arial" w:hAnsi="Arial" w:eastAsia="Arial" w:cs="Arial"/>
          <w:sz w:val="20"/>
          <w:szCs w:val="20"/>
        </w:rPr>
      </w:pPr>
    </w:p>
    <w:p w:rsidRPr="002F1EF0" w:rsidR="006F634E" w:rsidP="604093B9" w:rsidRDefault="006F634E" w14:paraId="7A844D47" w14:textId="77777777">
      <w:pPr>
        <w:widowControl w:val="0"/>
        <w:spacing w:after="0" w:line="240" w:lineRule="auto"/>
        <w:ind w:left="-164"/>
        <w:rPr>
          <w:rFonts w:ascii="Arial" w:hAnsi="Arial" w:eastAsia="Arial" w:cs="Arial"/>
          <w:sz w:val="20"/>
          <w:szCs w:val="20"/>
        </w:rPr>
      </w:pPr>
    </w:p>
    <w:p w:rsidRPr="002F1EF0" w:rsidR="006F634E" w:rsidP="604093B9" w:rsidRDefault="006F634E" w14:paraId="1110BBEB" w14:textId="77777777">
      <w:pPr>
        <w:widowControl w:val="0"/>
        <w:spacing w:after="0" w:line="240" w:lineRule="auto"/>
        <w:ind w:left="-164"/>
        <w:rPr>
          <w:rFonts w:ascii="Arial" w:hAnsi="Arial" w:eastAsia="Arial" w:cs="Arial"/>
          <w:sz w:val="20"/>
          <w:szCs w:val="20"/>
        </w:rPr>
      </w:pPr>
    </w:p>
    <w:p w:rsidRPr="002F1EF0" w:rsidR="006F634E" w:rsidP="604093B9" w:rsidRDefault="006F634E" w14:paraId="7A401596" w14:textId="77777777">
      <w:pPr>
        <w:widowControl w:val="0"/>
        <w:spacing w:after="0" w:line="240" w:lineRule="auto"/>
        <w:ind w:left="-164"/>
        <w:rPr>
          <w:rFonts w:ascii="Arial" w:hAnsi="Arial" w:eastAsia="Arial" w:cs="Arial"/>
          <w:sz w:val="20"/>
          <w:szCs w:val="20"/>
        </w:rPr>
      </w:pPr>
    </w:p>
    <w:p w:rsidRPr="002F1EF0" w:rsidR="006F634E" w:rsidP="604093B9" w:rsidRDefault="006F634E" w14:paraId="19C5247C" w14:textId="77777777">
      <w:pPr>
        <w:widowControl w:val="0"/>
        <w:spacing w:after="0" w:line="240" w:lineRule="auto"/>
        <w:ind w:left="-164"/>
        <w:rPr>
          <w:rFonts w:ascii="Arial" w:hAnsi="Arial" w:eastAsia="Arial" w:cs="Arial"/>
          <w:sz w:val="20"/>
          <w:szCs w:val="20"/>
        </w:rPr>
      </w:pPr>
    </w:p>
    <w:p w:rsidRPr="002F1EF0" w:rsidR="006F634E" w:rsidP="604093B9" w:rsidRDefault="006F634E" w14:paraId="5E7AD42B" w14:textId="77777777">
      <w:pPr>
        <w:widowControl w:val="0"/>
        <w:spacing w:after="0" w:line="240" w:lineRule="auto"/>
        <w:ind w:left="-164"/>
        <w:rPr>
          <w:rFonts w:ascii="Arial" w:hAnsi="Arial" w:eastAsia="Arial" w:cs="Arial"/>
          <w:sz w:val="20"/>
          <w:szCs w:val="20"/>
        </w:rPr>
      </w:pPr>
    </w:p>
    <w:p w:rsidRPr="002F1EF0" w:rsidR="006F634E" w:rsidP="604093B9" w:rsidRDefault="006F634E" w14:paraId="58A44EF5" w14:textId="77777777">
      <w:pPr>
        <w:widowControl w:val="0"/>
        <w:spacing w:after="0" w:line="240" w:lineRule="auto"/>
        <w:ind w:left="-164"/>
        <w:rPr>
          <w:rFonts w:ascii="Arial" w:hAnsi="Arial" w:eastAsia="Arial" w:cs="Arial"/>
          <w:sz w:val="20"/>
          <w:szCs w:val="20"/>
        </w:rPr>
      </w:pPr>
    </w:p>
    <w:p w:rsidRPr="002F1EF0" w:rsidR="006F634E" w:rsidP="604093B9" w:rsidRDefault="006F634E" w14:paraId="39EE9E97" w14:textId="77777777">
      <w:pPr>
        <w:widowControl w:val="0"/>
        <w:spacing w:after="0" w:line="240" w:lineRule="auto"/>
        <w:ind w:left="-164"/>
        <w:rPr>
          <w:rFonts w:ascii="Arial" w:hAnsi="Arial" w:eastAsia="Arial" w:cs="Arial"/>
          <w:sz w:val="20"/>
          <w:szCs w:val="20"/>
        </w:rPr>
      </w:pPr>
    </w:p>
    <w:p w:rsidRPr="002F1EF0" w:rsidR="006F634E" w:rsidP="604093B9" w:rsidRDefault="006F634E" w14:paraId="6BD8C34F" w14:textId="77777777">
      <w:pPr>
        <w:widowControl w:val="0"/>
        <w:spacing w:after="0" w:line="240" w:lineRule="auto"/>
        <w:ind w:left="-164"/>
        <w:rPr>
          <w:rFonts w:ascii="Arial" w:hAnsi="Arial" w:eastAsia="Arial" w:cs="Arial"/>
          <w:sz w:val="20"/>
          <w:szCs w:val="20"/>
        </w:rPr>
      </w:pPr>
    </w:p>
    <w:p w:rsidRPr="002F1EF0" w:rsidR="006F634E" w:rsidP="604093B9" w:rsidRDefault="006F634E" w14:paraId="51F2E34C" w14:textId="77777777">
      <w:pPr>
        <w:widowControl w:val="0"/>
        <w:spacing w:after="0" w:line="240" w:lineRule="auto"/>
        <w:ind w:left="-164"/>
        <w:rPr>
          <w:rFonts w:ascii="Arial" w:hAnsi="Arial" w:eastAsia="Arial" w:cs="Arial"/>
          <w:sz w:val="20"/>
          <w:szCs w:val="20"/>
        </w:rPr>
      </w:pPr>
    </w:p>
    <w:p w:rsidRPr="002F1EF0" w:rsidR="006F634E" w:rsidP="604093B9" w:rsidRDefault="006F634E" w14:paraId="1912E0D4" w14:textId="77777777">
      <w:pPr>
        <w:widowControl w:val="0"/>
        <w:spacing w:after="0" w:line="240" w:lineRule="auto"/>
        <w:ind w:left="-164"/>
        <w:rPr>
          <w:rFonts w:ascii="Arial" w:hAnsi="Arial" w:eastAsia="Arial" w:cs="Arial"/>
          <w:sz w:val="20"/>
          <w:szCs w:val="20"/>
        </w:rPr>
      </w:pPr>
    </w:p>
    <w:p w:rsidRPr="002F1EF0" w:rsidR="006F634E" w:rsidP="604093B9" w:rsidRDefault="006F634E" w14:paraId="2503C676" w14:textId="77777777">
      <w:pPr>
        <w:widowControl w:val="0"/>
        <w:spacing w:after="0" w:line="240" w:lineRule="auto"/>
        <w:ind w:left="-164"/>
        <w:rPr>
          <w:rFonts w:ascii="Arial" w:hAnsi="Arial" w:eastAsia="Arial" w:cs="Arial"/>
          <w:sz w:val="20"/>
          <w:szCs w:val="20"/>
        </w:rPr>
      </w:pPr>
    </w:p>
    <w:p w:rsidRPr="002F1EF0" w:rsidR="006F634E" w:rsidP="604093B9" w:rsidRDefault="006F634E" w14:paraId="0DAE54B0" w14:textId="77777777">
      <w:pPr>
        <w:widowControl w:val="0"/>
        <w:spacing w:after="0" w:line="240" w:lineRule="auto"/>
        <w:ind w:left="-164"/>
        <w:rPr>
          <w:rFonts w:ascii="Arial" w:hAnsi="Arial" w:eastAsia="Arial" w:cs="Arial"/>
          <w:sz w:val="20"/>
          <w:szCs w:val="20"/>
        </w:rPr>
      </w:pPr>
    </w:p>
    <w:p w:rsidRPr="002F1EF0" w:rsidR="006F634E" w:rsidP="604093B9" w:rsidRDefault="006F634E" w14:paraId="6DEB4A3F" w14:textId="77777777">
      <w:pPr>
        <w:widowControl w:val="0"/>
        <w:spacing w:after="0" w:line="240" w:lineRule="auto"/>
        <w:ind w:left="-164"/>
        <w:rPr>
          <w:rFonts w:ascii="Arial" w:hAnsi="Arial" w:eastAsia="Arial" w:cs="Arial"/>
          <w:sz w:val="20"/>
          <w:szCs w:val="20"/>
        </w:rPr>
      </w:pPr>
    </w:p>
    <w:p w:rsidRPr="002F1EF0" w:rsidR="006F634E" w:rsidP="604093B9" w:rsidRDefault="006F634E" w14:paraId="51A526B3" w14:textId="77777777">
      <w:pPr>
        <w:widowControl w:val="0"/>
        <w:spacing w:after="0" w:line="240" w:lineRule="auto"/>
        <w:ind w:left="-164"/>
        <w:rPr>
          <w:rFonts w:ascii="Arial" w:hAnsi="Arial" w:eastAsia="Arial" w:cs="Arial"/>
          <w:sz w:val="20"/>
          <w:szCs w:val="20"/>
        </w:rPr>
      </w:pPr>
    </w:p>
    <w:p w:rsidRPr="002F1EF0" w:rsidR="006F634E" w:rsidP="604093B9" w:rsidRDefault="006F634E" w14:paraId="2B73E2CE" w14:textId="77777777">
      <w:pPr>
        <w:widowControl w:val="0"/>
        <w:spacing w:after="0" w:line="240" w:lineRule="auto"/>
        <w:ind w:left="-164"/>
        <w:rPr>
          <w:rFonts w:ascii="Arial" w:hAnsi="Arial" w:eastAsia="Arial" w:cs="Arial"/>
          <w:sz w:val="20"/>
          <w:szCs w:val="20"/>
        </w:rPr>
      </w:pPr>
    </w:p>
    <w:p w:rsidR="00C30D73" w:rsidP="545C06F4" w:rsidRDefault="00C30D73" w14:paraId="3146BFC3" w14:textId="77777777">
      <w:pPr>
        <w:keepNext/>
        <w:widowControl w:val="0"/>
        <w:autoSpaceDE w:val="0"/>
        <w:autoSpaceDN w:val="0"/>
        <w:adjustRightInd w:val="0"/>
        <w:spacing w:before="200" w:after="200" w:line="240" w:lineRule="auto"/>
        <w:ind w:left="-164"/>
        <w:rPr>
          <w:rFonts w:ascii="Arial" w:hAnsi="Arial" w:eastAsia="Arial" w:cs="Arial"/>
          <w:b/>
          <w:bCs/>
          <w:sz w:val="20"/>
          <w:szCs w:val="20"/>
          <w:u w:val="single"/>
        </w:rPr>
      </w:pPr>
      <w:r>
        <w:rPr>
          <w:rFonts w:ascii="Arial" w:hAnsi="Arial" w:eastAsia="Arial" w:cs="Arial"/>
          <w:b/>
          <w:bCs/>
          <w:sz w:val="20"/>
          <w:szCs w:val="20"/>
          <w:u w:val="single"/>
        </w:rPr>
        <w:br w:type="page"/>
      </w:r>
    </w:p>
    <w:p w:rsidRPr="002F1EF0" w:rsidR="007B2A5F" w:rsidP="545C06F4" w:rsidRDefault="027DE31B" w14:paraId="78D0C946" w14:textId="6FEB4F1B">
      <w:pPr>
        <w:keepNext/>
        <w:widowControl w:val="0"/>
        <w:autoSpaceDE w:val="0"/>
        <w:autoSpaceDN w:val="0"/>
        <w:adjustRightInd w:val="0"/>
        <w:spacing w:before="200" w:after="200" w:line="240" w:lineRule="auto"/>
        <w:ind w:left="-164"/>
        <w:rPr>
          <w:rFonts w:ascii="Arial" w:hAnsi="Arial" w:eastAsia="Arial" w:cs="Arial"/>
          <w:sz w:val="20"/>
          <w:szCs w:val="20"/>
        </w:rPr>
      </w:pPr>
      <w:r w:rsidRPr="002F1EF0">
        <w:rPr>
          <w:rFonts w:ascii="Arial" w:hAnsi="Arial" w:eastAsia="Arial" w:cs="Arial"/>
          <w:b/>
          <w:bCs/>
          <w:sz w:val="20"/>
          <w:szCs w:val="20"/>
          <w:u w:val="single"/>
        </w:rPr>
        <w:t>Additional Conditions</w:t>
      </w:r>
    </w:p>
    <w:p w:rsidRPr="002F1EF0" w:rsidR="006F634E" w:rsidP="00B118ED" w:rsidRDefault="027DE31B" w14:paraId="73CD2FA2" w14:textId="619AFD08">
      <w:pPr>
        <w:pStyle w:val="Heading1"/>
        <w:rPr>
          <w:rFonts w:ascii="Arial" w:hAnsi="Arial" w:cs="Arial"/>
          <w:b/>
          <w:bCs/>
          <w:sz w:val="20"/>
          <w:szCs w:val="20"/>
          <w:u w:val="single"/>
        </w:rPr>
      </w:pPr>
      <w:bookmarkStart w:name="#_Toc422462850" w:id="15"/>
      <w:bookmarkStart w:name="#_Ref473542120" w:id="16"/>
      <w:bookmarkStart w:name="#_Toc473616464" w:id="17"/>
      <w:bookmarkStart w:name="#_Toc72747388" w:id="18"/>
      <w:bookmarkStart w:name="#_Toc116462249" w:id="19"/>
      <w:bookmarkStart w:name="_Toc720476815" w:id="20"/>
      <w:bookmarkEnd w:id="15"/>
      <w:bookmarkEnd w:id="16"/>
      <w:bookmarkEnd w:id="17"/>
      <w:bookmarkEnd w:id="18"/>
      <w:bookmarkEnd w:id="19"/>
      <w:r w:rsidRPr="5E43306E">
        <w:rPr>
          <w:rFonts w:ascii="Arial" w:hAnsi="Arial" w:cs="Arial"/>
          <w:b/>
          <w:bCs/>
          <w:color w:val="auto"/>
          <w:sz w:val="20"/>
          <w:szCs w:val="20"/>
          <w:u w:val="single"/>
        </w:rPr>
        <w:t xml:space="preserve">45. </w:t>
      </w:r>
      <w:r w:rsidRPr="5E43306E" w:rsidR="006F634E">
        <w:rPr>
          <w:rFonts w:ascii="Arial" w:hAnsi="Arial" w:cs="Arial"/>
          <w:b/>
          <w:bCs/>
          <w:color w:val="auto"/>
          <w:sz w:val="20"/>
          <w:szCs w:val="20"/>
          <w:u w:val="single"/>
        </w:rPr>
        <w:t xml:space="preserve"> Project specific DEFCONs and DEFCON SC variants that apply to this contract</w:t>
      </w:r>
      <w:r>
        <w:br/>
      </w:r>
      <w:bookmarkEnd w:id="20"/>
    </w:p>
    <w:p w:rsidRPr="002F1EF0" w:rsidR="00A859A7" w:rsidP="00B118ED" w:rsidRDefault="00A859A7" w14:paraId="17A249E3" w14:textId="46AC7C80">
      <w:pPr>
        <w:keepNext/>
        <w:keepLines/>
        <w:widowControl w:val="0"/>
        <w:autoSpaceDE w:val="0"/>
        <w:autoSpaceDN w:val="0"/>
        <w:adjustRightInd w:val="0"/>
        <w:spacing w:after="0" w:line="240" w:lineRule="auto"/>
        <w:ind w:left="120" w:right="114"/>
        <w:rPr>
          <w:rFonts w:ascii="Arial" w:hAnsi="Arial" w:eastAsia="Arial" w:cs="Arial"/>
          <w:b/>
          <w:bCs/>
          <w:sz w:val="20"/>
          <w:szCs w:val="20"/>
        </w:rPr>
      </w:pPr>
      <w:r w:rsidRPr="002F1EF0">
        <w:rPr>
          <w:rFonts w:ascii="Arial" w:hAnsi="Arial" w:eastAsia="Arial" w:cs="Arial"/>
          <w:b/>
          <w:bCs/>
          <w:sz w:val="20"/>
          <w:szCs w:val="20"/>
        </w:rPr>
        <w:t>DEFCON 15</w:t>
      </w:r>
    </w:p>
    <w:p w:rsidRPr="002F1EF0" w:rsidR="006F634E" w:rsidP="00B118ED" w:rsidRDefault="00C846E5" w14:paraId="21A94946" w14:textId="402AC986">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15 (</w:t>
      </w:r>
      <w:r w:rsidRPr="002F1EF0" w:rsidR="008E76BD">
        <w:rPr>
          <w:rFonts w:ascii="Arial" w:hAnsi="Arial" w:eastAsia="Arial" w:cs="Arial"/>
          <w:sz w:val="20"/>
          <w:szCs w:val="20"/>
        </w:rPr>
        <w:t xml:space="preserve">Edn. 06/21) </w:t>
      </w:r>
      <w:r w:rsidRPr="002F1EF0" w:rsidR="008619DE">
        <w:rPr>
          <w:rFonts w:ascii="Arial" w:hAnsi="Arial" w:eastAsia="Arial" w:cs="Arial"/>
          <w:sz w:val="20"/>
          <w:szCs w:val="20"/>
        </w:rPr>
        <w:t xml:space="preserve">- </w:t>
      </w:r>
      <w:r w:rsidRPr="002F1EF0" w:rsidR="00A859A7">
        <w:rPr>
          <w:rFonts w:ascii="Arial" w:hAnsi="Arial" w:eastAsia="Arial" w:cs="Arial"/>
          <w:sz w:val="20"/>
          <w:szCs w:val="20"/>
        </w:rPr>
        <w:t>Design Rights and Rights to Use Design Information</w:t>
      </w:r>
    </w:p>
    <w:p w:rsidRPr="002F1EF0" w:rsidR="006F634E" w:rsidP="00C846E5" w:rsidRDefault="006F634E" w14:paraId="766CB9CC"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035</w:t>
      </w:r>
    </w:p>
    <w:p w:rsidRPr="002F1EF0" w:rsidR="006F634E" w:rsidP="00C846E5" w:rsidRDefault="006F634E" w14:paraId="4420D03A"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035 (Edn. 06/21) - Progress Payments</w:t>
      </w:r>
    </w:p>
    <w:p w:rsidRPr="002F1EF0" w:rsidR="006F634E" w:rsidP="00C846E5" w:rsidRDefault="006F634E" w14:paraId="39E12A7F" w14:textId="77777777">
      <w:pPr>
        <w:keepNext/>
        <w:keepLines/>
        <w:widowControl w:val="0"/>
        <w:autoSpaceDE w:val="0"/>
        <w:autoSpaceDN w:val="0"/>
        <w:adjustRightInd w:val="0"/>
        <w:spacing w:after="0" w:line="240" w:lineRule="auto"/>
        <w:ind w:left="120" w:right="114"/>
        <w:rPr>
          <w:rFonts w:ascii="Arial" w:hAnsi="Arial" w:eastAsia="Arial" w:cs="Arial"/>
          <w:b/>
          <w:bCs/>
          <w:sz w:val="20"/>
          <w:szCs w:val="20"/>
        </w:rPr>
      </w:pPr>
      <w:r w:rsidRPr="002F1EF0">
        <w:rPr>
          <w:rFonts w:ascii="Arial" w:hAnsi="Arial" w:eastAsia="Arial" w:cs="Arial"/>
          <w:b/>
          <w:bCs/>
          <w:sz w:val="20"/>
          <w:szCs w:val="20"/>
        </w:rPr>
        <w:t>DEFCON 76</w:t>
      </w:r>
    </w:p>
    <w:p w:rsidRPr="002F1EF0" w:rsidR="006F634E" w:rsidP="00C846E5" w:rsidRDefault="006F634E" w14:paraId="0E28136C"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76 (Edn. 11/22) - Contractor's Personnel at Government Establishments</w:t>
      </w:r>
    </w:p>
    <w:p w:rsidRPr="002F1EF0" w:rsidR="006F634E" w:rsidP="00C846E5" w:rsidRDefault="006F634E" w14:paraId="327DBC13" w14:textId="77777777">
      <w:pPr>
        <w:widowControl w:val="0"/>
        <w:autoSpaceDE w:val="0"/>
        <w:autoSpaceDN w:val="0"/>
        <w:adjustRightInd w:val="0"/>
        <w:spacing w:after="60" w:line="240" w:lineRule="auto"/>
        <w:ind w:left="120"/>
        <w:rPr>
          <w:rFonts w:ascii="Arial" w:hAnsi="Arial" w:eastAsia="Arial" w:cs="Arial"/>
          <w:b/>
          <w:bCs/>
          <w:sz w:val="20"/>
          <w:szCs w:val="20"/>
        </w:rPr>
      </w:pPr>
      <w:r w:rsidRPr="002F1EF0">
        <w:rPr>
          <w:rFonts w:ascii="Arial" w:hAnsi="Arial" w:eastAsia="Arial" w:cs="Arial"/>
          <w:b/>
          <w:bCs/>
          <w:sz w:val="20"/>
          <w:szCs w:val="20"/>
        </w:rPr>
        <w:t>DEFCON 90</w:t>
      </w:r>
    </w:p>
    <w:p w:rsidRPr="002F1EF0" w:rsidR="006F634E" w:rsidP="00C846E5" w:rsidRDefault="006F634E" w14:paraId="1CA4F454"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90 (Edn. 06/21) - Copyright</w:t>
      </w:r>
    </w:p>
    <w:p w:rsidRPr="002F1EF0" w:rsidR="006F634E" w:rsidP="00C846E5" w:rsidRDefault="006F634E" w14:paraId="7F3E02AB"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127</w:t>
      </w:r>
    </w:p>
    <w:p w:rsidRPr="002F1EF0" w:rsidR="006F634E" w:rsidP="00C846E5" w:rsidRDefault="006F634E" w14:paraId="08F95741"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127 (Edn 08/21) - Price Fixing Condition for Contracts of Lesser Value</w:t>
      </w:r>
    </w:p>
    <w:p w:rsidRPr="002F1EF0" w:rsidR="006F634E" w:rsidP="00C846E5" w:rsidRDefault="006F634E" w14:paraId="60951946" w14:textId="77777777">
      <w:pPr>
        <w:widowControl w:val="0"/>
        <w:autoSpaceDE w:val="0"/>
        <w:autoSpaceDN w:val="0"/>
        <w:adjustRightInd w:val="0"/>
        <w:spacing w:after="60" w:line="240" w:lineRule="auto"/>
        <w:ind w:left="120"/>
        <w:rPr>
          <w:rFonts w:ascii="Arial" w:hAnsi="Arial" w:eastAsia="Arial" w:cs="Arial"/>
          <w:b/>
          <w:bCs/>
          <w:sz w:val="20"/>
          <w:szCs w:val="20"/>
        </w:rPr>
      </w:pPr>
      <w:r w:rsidRPr="002F1EF0">
        <w:rPr>
          <w:rFonts w:ascii="Arial" w:hAnsi="Arial" w:eastAsia="Arial" w:cs="Arial"/>
          <w:b/>
          <w:bCs/>
          <w:sz w:val="20"/>
          <w:szCs w:val="20"/>
        </w:rPr>
        <w:t>DEFCON 514</w:t>
      </w:r>
    </w:p>
    <w:p w:rsidRPr="002F1EF0" w:rsidR="006F634E" w:rsidP="00C846E5" w:rsidRDefault="006F634E" w14:paraId="52F78944" w14:textId="77777777">
      <w:pPr>
        <w:widowControl w:val="0"/>
        <w:autoSpaceDE w:val="0"/>
        <w:autoSpaceDN w:val="0"/>
        <w:adjustRightInd w:val="0"/>
        <w:spacing w:after="60" w:line="240" w:lineRule="auto"/>
        <w:ind w:left="120"/>
        <w:rPr>
          <w:rFonts w:ascii="Arial" w:hAnsi="Arial" w:cs="Arial"/>
          <w:sz w:val="20"/>
          <w:szCs w:val="20"/>
        </w:rPr>
      </w:pPr>
      <w:r w:rsidRPr="002F1EF0">
        <w:rPr>
          <w:rFonts w:ascii="Arial" w:hAnsi="Arial" w:cs="Arial"/>
          <w:sz w:val="20"/>
          <w:szCs w:val="20"/>
        </w:rPr>
        <w:t>DEFCON 514 (Edn. 08/15) - Material Breach</w:t>
      </w:r>
    </w:p>
    <w:p w:rsidRPr="002F1EF0" w:rsidR="006F634E" w:rsidP="00C846E5" w:rsidRDefault="006F634E" w14:paraId="7D59D2B0" w14:textId="77777777">
      <w:pPr>
        <w:widowControl w:val="0"/>
        <w:autoSpaceDE w:val="0"/>
        <w:autoSpaceDN w:val="0"/>
        <w:adjustRightInd w:val="0"/>
        <w:spacing w:after="60" w:line="240" w:lineRule="auto"/>
        <w:ind w:left="120"/>
        <w:rPr>
          <w:rFonts w:ascii="Arial" w:hAnsi="Arial" w:cs="Arial"/>
          <w:b/>
          <w:bCs/>
          <w:sz w:val="20"/>
          <w:szCs w:val="20"/>
        </w:rPr>
      </w:pPr>
      <w:r w:rsidRPr="002F1EF0">
        <w:rPr>
          <w:rFonts w:ascii="Arial" w:hAnsi="Arial" w:cs="Arial"/>
          <w:b/>
          <w:bCs/>
          <w:sz w:val="20"/>
          <w:szCs w:val="20"/>
        </w:rPr>
        <w:t>DEFCON 514A</w:t>
      </w:r>
    </w:p>
    <w:p w:rsidRPr="002F1EF0" w:rsidR="006F634E" w:rsidP="00C846E5" w:rsidRDefault="006F634E" w14:paraId="79F493BC"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cs="Arial"/>
          <w:sz w:val="20"/>
          <w:szCs w:val="20"/>
        </w:rPr>
        <w:t>DEFCON 514A (Edn. 03/16) - Failure of Performance under Research and Development Contracts</w:t>
      </w:r>
    </w:p>
    <w:p w:rsidRPr="002F1EF0" w:rsidR="006F634E" w:rsidP="00C846E5" w:rsidRDefault="006F634E" w14:paraId="36D47F6B"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524A</w:t>
      </w:r>
    </w:p>
    <w:p w:rsidRPr="002F1EF0" w:rsidR="006F634E" w:rsidP="00C846E5" w:rsidRDefault="006F634E" w14:paraId="112909E9"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524A (Edn. 12/22) – Counterfeit Materiel</w:t>
      </w:r>
    </w:p>
    <w:p w:rsidRPr="002F1EF0" w:rsidR="001D074F" w:rsidP="00C846E5" w:rsidRDefault="001D074F" w14:paraId="51209F24" w14:textId="1811F491">
      <w:pPr>
        <w:widowControl w:val="0"/>
        <w:autoSpaceDE w:val="0"/>
        <w:autoSpaceDN w:val="0"/>
        <w:adjustRightInd w:val="0"/>
        <w:spacing w:after="60" w:line="240" w:lineRule="auto"/>
        <w:ind w:left="120"/>
        <w:rPr>
          <w:rFonts w:ascii="Arial" w:hAnsi="Arial" w:eastAsia="Arial" w:cs="Arial"/>
          <w:b/>
          <w:bCs/>
          <w:sz w:val="20"/>
          <w:szCs w:val="20"/>
        </w:rPr>
      </w:pPr>
      <w:r w:rsidRPr="002F1EF0">
        <w:rPr>
          <w:rFonts w:ascii="Arial" w:hAnsi="Arial" w:eastAsia="Arial" w:cs="Arial"/>
          <w:b/>
          <w:bCs/>
          <w:sz w:val="20"/>
          <w:szCs w:val="20"/>
        </w:rPr>
        <w:t>DEFCON 527</w:t>
      </w:r>
    </w:p>
    <w:p w:rsidRPr="002F1EF0" w:rsidR="001D074F" w:rsidP="00C846E5" w:rsidRDefault="001D074F" w14:paraId="5672293E" w14:textId="258A8541">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DEFCON 527 </w:t>
      </w:r>
      <w:r w:rsidRPr="002F1EF0" w:rsidR="008619DE">
        <w:rPr>
          <w:rFonts w:ascii="Arial" w:hAnsi="Arial" w:eastAsia="Arial" w:cs="Arial"/>
          <w:sz w:val="20"/>
          <w:szCs w:val="20"/>
        </w:rPr>
        <w:t>(Edn. 09/97) - Waiver</w:t>
      </w:r>
    </w:p>
    <w:p w:rsidRPr="002F1EF0" w:rsidR="006F634E" w:rsidP="00C846E5" w:rsidRDefault="006F634E" w14:paraId="6E6DE18B"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532A</w:t>
      </w:r>
    </w:p>
    <w:p w:rsidRPr="002F1EF0" w:rsidR="006F634E" w:rsidP="00C846E5" w:rsidRDefault="006F634E" w14:paraId="087290A7"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DEFCON 532A (Edn. 05/22) -Protection Of Personal Data (Where Personal Data is not being processed on behalf of the Authority) </w:t>
      </w:r>
    </w:p>
    <w:p w:rsidRPr="002F1EF0" w:rsidR="006F634E" w:rsidP="00C846E5" w:rsidRDefault="006F634E" w14:paraId="2E241396" w14:textId="77777777">
      <w:pPr>
        <w:keepNext/>
        <w:keepLines/>
        <w:widowControl w:val="0"/>
        <w:autoSpaceDE w:val="0"/>
        <w:autoSpaceDN w:val="0"/>
        <w:adjustRightInd w:val="0"/>
        <w:spacing w:after="0" w:line="240" w:lineRule="auto"/>
        <w:ind w:left="120" w:right="114"/>
        <w:rPr>
          <w:rFonts w:ascii="Arial" w:hAnsi="Arial" w:eastAsia="Arial" w:cs="Arial"/>
          <w:b/>
          <w:bCs/>
          <w:sz w:val="20"/>
          <w:szCs w:val="20"/>
        </w:rPr>
      </w:pPr>
      <w:r w:rsidRPr="002F1EF0">
        <w:rPr>
          <w:rFonts w:ascii="Arial" w:hAnsi="Arial" w:eastAsia="Arial" w:cs="Arial"/>
          <w:b/>
          <w:bCs/>
          <w:sz w:val="20"/>
          <w:szCs w:val="20"/>
        </w:rPr>
        <w:t>DEFCON 565</w:t>
      </w:r>
    </w:p>
    <w:p w:rsidRPr="002F1EF0" w:rsidR="006F634E" w:rsidP="00C846E5" w:rsidRDefault="006F634E" w14:paraId="39102ED2"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565 (Edn. 12/24) - Supply Chain Resilience and Risk Awareness</w:t>
      </w:r>
    </w:p>
    <w:p w:rsidRPr="002F1EF0" w:rsidR="004F2FAF" w:rsidP="00C846E5" w:rsidRDefault="004F2FAF" w14:paraId="0A2A48CB" w14:textId="3D2EA781">
      <w:pPr>
        <w:widowControl w:val="0"/>
        <w:autoSpaceDE w:val="0"/>
        <w:autoSpaceDN w:val="0"/>
        <w:adjustRightInd w:val="0"/>
        <w:spacing w:after="60" w:line="240" w:lineRule="auto"/>
        <w:ind w:left="120"/>
        <w:rPr>
          <w:rFonts w:ascii="Arial" w:hAnsi="Arial" w:eastAsia="Arial" w:cs="Arial"/>
          <w:b/>
          <w:bCs/>
          <w:sz w:val="20"/>
          <w:szCs w:val="20"/>
        </w:rPr>
      </w:pPr>
      <w:r w:rsidRPr="002F1EF0">
        <w:rPr>
          <w:rFonts w:ascii="Arial" w:hAnsi="Arial" w:eastAsia="Arial" w:cs="Arial"/>
          <w:b/>
          <w:bCs/>
          <w:sz w:val="20"/>
          <w:szCs w:val="20"/>
        </w:rPr>
        <w:t>DEFCON 602B</w:t>
      </w:r>
    </w:p>
    <w:p w:rsidRPr="002F1EF0" w:rsidR="004F2FAF" w:rsidP="00C846E5" w:rsidRDefault="004F2FAF" w14:paraId="14E9BB51" w14:textId="66100185">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DEFCON 602B (Edn. 12/06) - </w:t>
      </w:r>
      <w:r w:rsidRPr="002F1EF0">
        <w:rPr>
          <w:rFonts w:ascii="Arial" w:hAnsi="Arial" w:cs="Arial"/>
          <w:sz w:val="20"/>
          <w:szCs w:val="20"/>
        </w:rPr>
        <w:t>Quality Assurance (without Deliverable Quality Plan)</w:t>
      </w:r>
    </w:p>
    <w:p w:rsidRPr="002F1EF0" w:rsidR="006F634E" w:rsidP="00C846E5" w:rsidRDefault="006F634E" w14:paraId="3CE0F326" w14:textId="77777777">
      <w:pPr>
        <w:widowControl w:val="0"/>
        <w:autoSpaceDE w:val="0"/>
        <w:autoSpaceDN w:val="0"/>
        <w:adjustRightInd w:val="0"/>
        <w:spacing w:after="60" w:line="240" w:lineRule="auto"/>
        <w:ind w:left="120"/>
        <w:rPr>
          <w:rFonts w:ascii="Arial" w:hAnsi="Arial" w:eastAsia="Arial" w:cs="Arial"/>
          <w:b/>
          <w:bCs/>
          <w:sz w:val="20"/>
          <w:szCs w:val="20"/>
        </w:rPr>
      </w:pPr>
      <w:r w:rsidRPr="002F1EF0">
        <w:rPr>
          <w:rFonts w:ascii="Arial" w:hAnsi="Arial" w:eastAsia="Arial" w:cs="Arial"/>
          <w:b/>
          <w:bCs/>
          <w:sz w:val="20"/>
          <w:szCs w:val="20"/>
        </w:rPr>
        <w:t>DEFCON 611</w:t>
      </w:r>
    </w:p>
    <w:p w:rsidRPr="002F1EF0" w:rsidR="006F634E" w:rsidP="00C846E5" w:rsidRDefault="006F634E" w14:paraId="1CDCCFE0"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611 (Edn. 12/22) – Issued Property</w:t>
      </w:r>
    </w:p>
    <w:p w:rsidRPr="002F1EF0" w:rsidR="006F634E" w:rsidP="00C846E5" w:rsidRDefault="006F634E" w14:paraId="5E1F7A66" w14:textId="77777777">
      <w:pPr>
        <w:widowControl w:val="0"/>
        <w:autoSpaceDE w:val="0"/>
        <w:autoSpaceDN w:val="0"/>
        <w:adjustRightInd w:val="0"/>
        <w:spacing w:after="60" w:line="240" w:lineRule="auto"/>
        <w:ind w:left="120"/>
        <w:rPr>
          <w:rFonts w:ascii="Arial" w:hAnsi="Arial" w:eastAsia="Arial" w:cs="Arial"/>
          <w:b/>
          <w:bCs/>
          <w:sz w:val="20"/>
          <w:szCs w:val="20"/>
        </w:rPr>
      </w:pPr>
      <w:r w:rsidRPr="002F1EF0">
        <w:rPr>
          <w:rFonts w:ascii="Arial" w:hAnsi="Arial" w:eastAsia="Arial" w:cs="Arial"/>
          <w:b/>
          <w:bCs/>
          <w:sz w:val="20"/>
          <w:szCs w:val="20"/>
        </w:rPr>
        <w:t>DEFCON 612</w:t>
      </w:r>
    </w:p>
    <w:p w:rsidRPr="002F1EF0" w:rsidR="006F634E" w:rsidP="00C846E5" w:rsidRDefault="006F634E" w14:paraId="78A77378"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612 (Edn. 06/12) – Loss of or Damage to the Articles</w:t>
      </w:r>
    </w:p>
    <w:p w:rsidRPr="002F1EF0" w:rsidR="006F634E" w:rsidP="00C846E5" w:rsidRDefault="006F634E" w14:paraId="4B05A952"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620 (SC2)</w:t>
      </w:r>
    </w:p>
    <w:p w:rsidRPr="002F1EF0" w:rsidR="006F634E" w:rsidP="00C846E5" w:rsidRDefault="006F634E" w14:paraId="333D89D4"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620 (SC2) (Edn.06/22) - Contract Change Control Procedure</w:t>
      </w:r>
    </w:p>
    <w:p w:rsidRPr="002F1EF0" w:rsidR="006F634E" w:rsidP="00C846E5" w:rsidRDefault="006F634E" w14:paraId="5ADD5817"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624 (SC2)</w:t>
      </w:r>
    </w:p>
    <w:p w:rsidRPr="002F1EF0" w:rsidR="006F634E" w:rsidP="00C846E5" w:rsidRDefault="006F634E" w14:paraId="78894E88"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DEFCON 624 (SC2) (Edn. 08/22) - Use Of Asbestos </w:t>
      </w:r>
    </w:p>
    <w:p w:rsidRPr="002F1EF0" w:rsidR="00CD216B" w:rsidP="00C846E5" w:rsidRDefault="00CD216B" w14:paraId="75B1E544" w14:textId="3AFC1DA0">
      <w:pPr>
        <w:widowControl w:val="0"/>
        <w:autoSpaceDE w:val="0"/>
        <w:autoSpaceDN w:val="0"/>
        <w:adjustRightInd w:val="0"/>
        <w:spacing w:after="60" w:line="240" w:lineRule="auto"/>
        <w:ind w:left="120"/>
        <w:rPr>
          <w:rFonts w:ascii="Arial" w:hAnsi="Arial" w:eastAsia="Arial" w:cs="Arial"/>
          <w:b/>
          <w:bCs/>
          <w:sz w:val="20"/>
          <w:szCs w:val="20"/>
        </w:rPr>
      </w:pPr>
      <w:r w:rsidRPr="002F1EF0">
        <w:rPr>
          <w:rFonts w:ascii="Arial" w:hAnsi="Arial" w:eastAsia="Arial" w:cs="Arial"/>
          <w:b/>
          <w:bCs/>
          <w:sz w:val="20"/>
          <w:szCs w:val="20"/>
        </w:rPr>
        <w:t>DEFCON 627</w:t>
      </w:r>
    </w:p>
    <w:p w:rsidRPr="002F1EF0" w:rsidR="00CD216B" w:rsidP="00C846E5" w:rsidRDefault="005638F8" w14:paraId="314503C0" w14:textId="1AC934DE">
      <w:pPr>
        <w:widowControl w:val="0"/>
        <w:autoSpaceDE w:val="0"/>
        <w:autoSpaceDN w:val="0"/>
        <w:adjustRightInd w:val="0"/>
        <w:spacing w:after="60" w:line="240" w:lineRule="auto"/>
        <w:ind w:left="120"/>
        <w:rPr>
          <w:rFonts w:ascii="Arial" w:hAnsi="Arial" w:eastAsia="Arial" w:cs="Arial"/>
          <w:b/>
          <w:bCs/>
          <w:sz w:val="20"/>
          <w:szCs w:val="20"/>
        </w:rPr>
      </w:pPr>
      <w:r w:rsidRPr="002F1EF0">
        <w:rPr>
          <w:rFonts w:ascii="Arial" w:hAnsi="Arial" w:eastAsia="Arial" w:cs="Arial"/>
          <w:sz w:val="20"/>
          <w:szCs w:val="20"/>
        </w:rPr>
        <w:t>DEFCON 627 (Edn. 04/24)</w:t>
      </w:r>
      <w:r w:rsidRPr="002F1EF0">
        <w:rPr>
          <w:rFonts w:ascii="Arial" w:hAnsi="Arial" w:eastAsia="Arial" w:cs="Arial"/>
          <w:b/>
          <w:bCs/>
          <w:sz w:val="20"/>
          <w:szCs w:val="20"/>
        </w:rPr>
        <w:t xml:space="preserve"> </w:t>
      </w:r>
      <w:r w:rsidRPr="002F1EF0">
        <w:rPr>
          <w:rFonts w:ascii="Arial" w:hAnsi="Arial" w:cs="Arial"/>
          <w:sz w:val="20"/>
          <w:szCs w:val="20"/>
        </w:rPr>
        <w:t>Quality Assurance – Requirement for a Certificate of Conformity</w:t>
      </w:r>
    </w:p>
    <w:p w:rsidRPr="002F1EF0" w:rsidR="006F634E" w:rsidP="00C846E5" w:rsidRDefault="006F634E" w14:paraId="4696B1FD"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637</w:t>
      </w:r>
    </w:p>
    <w:p w:rsidRPr="002F1EF0" w:rsidR="006F634E" w:rsidP="00C846E5" w:rsidRDefault="006F634E" w14:paraId="1E37170C"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DEFCON 637 (Edn 05/17) - Defect Investigation and Liability </w:t>
      </w:r>
    </w:p>
    <w:p w:rsidRPr="002F1EF0" w:rsidR="006F634E" w:rsidP="00C846E5" w:rsidRDefault="006F634E" w14:paraId="427BDC8F" w14:textId="77777777">
      <w:pPr>
        <w:keepNext/>
        <w:keepLines/>
        <w:widowControl w:val="0"/>
        <w:autoSpaceDE w:val="0"/>
        <w:autoSpaceDN w:val="0"/>
        <w:adjustRightInd w:val="0"/>
        <w:spacing w:after="200" w:line="240" w:lineRule="auto"/>
        <w:ind w:left="120" w:right="114"/>
        <w:rPr>
          <w:rFonts w:ascii="Arial" w:hAnsi="Arial" w:eastAsia="Arial" w:cs="Arial"/>
          <w:sz w:val="20"/>
          <w:szCs w:val="20"/>
        </w:rPr>
      </w:pPr>
      <w:r w:rsidRPr="002F1EF0">
        <w:rPr>
          <w:rFonts w:ascii="Arial" w:hAnsi="Arial" w:eastAsia="Arial" w:cs="Arial"/>
          <w:b/>
          <w:bCs/>
          <w:sz w:val="20"/>
          <w:szCs w:val="20"/>
        </w:rPr>
        <w:t>DEFCON 647 (SC2)</w:t>
      </w:r>
    </w:p>
    <w:p w:rsidRPr="002F1EF0" w:rsidR="006F634E" w:rsidP="00C846E5" w:rsidRDefault="006F634E" w14:paraId="24C93271"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647 (Edn 03/24) - Financial Management Information</w:t>
      </w:r>
    </w:p>
    <w:p w:rsidRPr="002F1EF0" w:rsidR="006F634E" w:rsidP="00C846E5" w:rsidRDefault="006F634E" w14:paraId="55A0E062" w14:textId="77777777">
      <w:pPr>
        <w:keepNext/>
        <w:keepLines/>
        <w:widowControl w:val="0"/>
        <w:autoSpaceDE w:val="0"/>
        <w:autoSpaceDN w:val="0"/>
        <w:adjustRightInd w:val="0"/>
        <w:spacing w:after="200" w:line="240" w:lineRule="auto"/>
        <w:ind w:left="120" w:right="114"/>
        <w:rPr>
          <w:rFonts w:ascii="Arial" w:hAnsi="Arial" w:eastAsia="Arial" w:cs="Arial"/>
          <w:b/>
          <w:bCs/>
          <w:sz w:val="20"/>
          <w:szCs w:val="20"/>
        </w:rPr>
      </w:pPr>
      <w:r w:rsidRPr="002F1EF0">
        <w:rPr>
          <w:rFonts w:ascii="Arial" w:hAnsi="Arial" w:eastAsia="Arial" w:cs="Arial"/>
          <w:b/>
          <w:bCs/>
          <w:sz w:val="20"/>
          <w:szCs w:val="20"/>
        </w:rPr>
        <w:t>DEFCON656A</w:t>
      </w:r>
    </w:p>
    <w:p w:rsidRPr="002F1EF0" w:rsidR="006F634E" w:rsidP="00C846E5" w:rsidRDefault="006F634E" w14:paraId="17CCE672"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656A (Edn. 08/16) - Termination for Convenience (Contracts Under £5M)</w:t>
      </w:r>
    </w:p>
    <w:p w:rsidRPr="002F1EF0" w:rsidR="006F634E" w:rsidP="00C846E5" w:rsidRDefault="006F634E" w14:paraId="2AB16AE6"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658 - Cyber Risk Profile - Very Low</w:t>
      </w:r>
    </w:p>
    <w:p w:rsidRPr="002F1EF0" w:rsidR="006F634E" w:rsidP="00C846E5" w:rsidRDefault="006F634E" w14:paraId="735EB7F8" w14:textId="32C8A04E">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Note: Further to DEFCON 658 the Cyber Risk Profile of the Contract is Very Low, as defined in Def Stan 05-138.</w:t>
      </w:r>
      <w:r w:rsidRPr="002F1EF0" w:rsidR="0076234E">
        <w:rPr>
          <w:rFonts w:ascii="Arial" w:hAnsi="Arial" w:eastAsia="Arial" w:cs="Arial"/>
          <w:sz w:val="20"/>
          <w:szCs w:val="20"/>
        </w:rPr>
        <w:t xml:space="preserve"> RAR-241218A01</w:t>
      </w:r>
    </w:p>
    <w:p w:rsidRPr="002F1EF0" w:rsidR="006F634E" w:rsidP="00C846E5" w:rsidRDefault="006F634E" w14:paraId="13C48AB3"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660</w:t>
      </w:r>
    </w:p>
    <w:p w:rsidRPr="002F1EF0" w:rsidR="006F634E" w:rsidP="00C846E5" w:rsidRDefault="006F634E" w14:paraId="7609B430"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660 (Edn 12/15) - Official-Sensitive Security Requirements</w:t>
      </w:r>
    </w:p>
    <w:p w:rsidRPr="002F1EF0" w:rsidR="006F634E" w:rsidP="00C846E5" w:rsidRDefault="006F634E" w14:paraId="6D529A5C"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694 (SC2)</w:t>
      </w:r>
    </w:p>
    <w:p w:rsidRPr="002F1EF0" w:rsidR="006F634E" w:rsidP="00C846E5" w:rsidRDefault="006F634E" w14:paraId="14F89E41" w14:textId="77777777">
      <w:pPr>
        <w:widowControl w:val="0"/>
        <w:spacing w:after="200" w:line="240" w:lineRule="auto"/>
        <w:ind w:left="142" w:right="114"/>
        <w:rPr>
          <w:rFonts w:ascii="Arial" w:hAnsi="Arial" w:eastAsia="Arial" w:cs="Arial"/>
          <w:sz w:val="20"/>
          <w:szCs w:val="20"/>
        </w:rPr>
      </w:pPr>
      <w:r w:rsidRPr="002F1EF0">
        <w:rPr>
          <w:rFonts w:ascii="Arial" w:hAnsi="Arial" w:eastAsia="Arial" w:cs="Arial"/>
          <w:sz w:val="20"/>
          <w:szCs w:val="20"/>
        </w:rPr>
        <w:t>DEFCON 694 (SC2) (Edn. 07/21) - Accounting For Property Of The Authority</w:t>
      </w:r>
    </w:p>
    <w:p w:rsidRPr="002F1EF0" w:rsidR="006F634E" w:rsidP="00C846E5" w:rsidRDefault="006F634E" w14:paraId="20DBED92" w14:textId="77777777">
      <w:pPr>
        <w:keepNext/>
        <w:keepLines/>
        <w:widowControl w:val="0"/>
        <w:autoSpaceDE w:val="0"/>
        <w:autoSpaceDN w:val="0"/>
        <w:adjustRightInd w:val="0"/>
        <w:spacing w:after="0" w:line="240" w:lineRule="auto"/>
        <w:ind w:left="120" w:right="114"/>
        <w:rPr>
          <w:rFonts w:ascii="Arial" w:hAnsi="Arial" w:eastAsia="Arial" w:cs="Arial"/>
          <w:sz w:val="20"/>
          <w:szCs w:val="20"/>
        </w:rPr>
      </w:pPr>
      <w:r w:rsidRPr="002F1EF0">
        <w:rPr>
          <w:rFonts w:ascii="Arial" w:hAnsi="Arial" w:eastAsia="Arial" w:cs="Arial"/>
          <w:b/>
          <w:bCs/>
          <w:sz w:val="20"/>
          <w:szCs w:val="20"/>
        </w:rPr>
        <w:t>DEFCON 695</w:t>
      </w:r>
    </w:p>
    <w:p w:rsidR="005F0614" w:rsidP="001F02E1" w:rsidRDefault="006F634E" w14:paraId="138E9050" w14:textId="54B55772">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DEFCON 695 (Edn 02/15) - Contract Costs Statement - Post-Costing (Non-qualifying contra</w:t>
      </w:r>
      <w:bookmarkStart w:name="#_Toc422462851" w:id="21"/>
      <w:bookmarkStart w:name="#_Toc473616465" w:id="22"/>
      <w:bookmarkStart w:name="#_Toc72747389" w:id="23"/>
      <w:bookmarkStart w:name="#_Toc116462250" w:id="24"/>
      <w:bookmarkEnd w:id="21"/>
      <w:bookmarkEnd w:id="22"/>
      <w:bookmarkEnd w:id="23"/>
      <w:bookmarkEnd w:id="24"/>
    </w:p>
    <w:p w:rsidR="001F02E1" w:rsidP="001F02E1" w:rsidRDefault="001F02E1" w14:paraId="326318EB"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1F02E1" w:rsidP="00C421E4" w:rsidRDefault="00C421E4" w14:paraId="5021FA98" w14:textId="7998AC85">
      <w:pPr>
        <w:widowControl w:val="0"/>
        <w:autoSpaceDE w:val="0"/>
        <w:autoSpaceDN w:val="0"/>
        <w:adjustRightInd w:val="0"/>
        <w:spacing w:after="60" w:line="240" w:lineRule="auto"/>
        <w:ind w:left="120"/>
        <w:rPr>
          <w:rFonts w:ascii="Arial" w:hAnsi="Arial" w:eastAsia="Arial" w:cs="Arial"/>
          <w:sz w:val="20"/>
          <w:szCs w:val="20"/>
        </w:rPr>
      </w:pPr>
      <w:r>
        <w:rPr>
          <w:rFonts w:ascii="Arial" w:hAnsi="Arial" w:eastAsia="Arial" w:cs="Arial"/>
          <w:sz w:val="20"/>
          <w:szCs w:val="20"/>
        </w:rPr>
        <w:br w:type="page"/>
      </w:r>
    </w:p>
    <w:p w:rsidRPr="001F02E1" w:rsidR="604093B9" w:rsidP="001F02E1" w:rsidRDefault="001F02E1" w14:paraId="2B537E13" w14:textId="4739E6B4">
      <w:pPr>
        <w:pStyle w:val="Heading1"/>
        <w:rPr>
          <w:rFonts w:ascii="Arial" w:hAnsi="Arial" w:eastAsia="Arial" w:cs="Arial"/>
          <w:b/>
          <w:bCs/>
          <w:sz w:val="20"/>
          <w:szCs w:val="20"/>
        </w:rPr>
      </w:pPr>
      <w:bookmarkStart w:name="_Toc1233933617" w:id="25"/>
      <w:r w:rsidRPr="5E43306E">
        <w:rPr>
          <w:rFonts w:ascii="Arial" w:hAnsi="Arial" w:eastAsia="Arial" w:cs="Arial"/>
          <w:b/>
          <w:bCs/>
          <w:sz w:val="20"/>
          <w:szCs w:val="20"/>
        </w:rPr>
        <w:t>46.  Special conditions that apply to this Contract</w:t>
      </w:r>
      <w:bookmarkEnd w:id="25"/>
    </w:p>
    <w:p w:rsidRPr="002F1EF0" w:rsidR="604093B9" w:rsidP="604093B9" w:rsidRDefault="604093B9" w14:paraId="5D65D1DC" w14:textId="52A35076">
      <w:pPr>
        <w:widowControl w:val="0"/>
        <w:spacing w:after="0" w:line="240" w:lineRule="auto"/>
        <w:ind w:left="-589"/>
        <w:rPr>
          <w:rFonts w:ascii="Arial" w:hAnsi="Arial" w:eastAsia="Arial" w:cs="Arial"/>
          <w:sz w:val="20"/>
          <w:szCs w:val="20"/>
        </w:rPr>
      </w:pPr>
    </w:p>
    <w:p w:rsidRPr="002F1EF0" w:rsidR="007B2A5F" w:rsidP="001C6124" w:rsidRDefault="488D87F1" w14:paraId="3B349DCD" w14:textId="508C9D78">
      <w:pPr>
        <w:pStyle w:val="Heading2"/>
        <w:rPr>
          <w:rFonts w:ascii="Arial" w:hAnsi="Arial" w:cs="Arial"/>
          <w:b/>
          <w:bCs/>
          <w:color w:val="auto"/>
          <w:sz w:val="20"/>
          <w:szCs w:val="20"/>
          <w:u w:val="single"/>
        </w:rPr>
      </w:pPr>
      <w:bookmarkStart w:name="_Toc932992892" w:id="26"/>
      <w:r w:rsidRPr="5E43306E">
        <w:rPr>
          <w:rFonts w:ascii="Arial" w:hAnsi="Arial" w:cs="Arial"/>
          <w:b/>
          <w:bCs/>
          <w:color w:val="auto"/>
          <w:sz w:val="20"/>
          <w:szCs w:val="20"/>
          <w:u w:val="single"/>
        </w:rPr>
        <w:t>46. 1 Limitations on Liability</w:t>
      </w:r>
      <w:bookmarkEnd w:id="26"/>
    </w:p>
    <w:p w:rsidRPr="002F1EF0" w:rsidR="007B2A5F" w:rsidP="00B74560" w:rsidRDefault="007B2A5F" w14:paraId="2000A705" w14:textId="00085B10">
      <w:pPr>
        <w:widowControl w:val="0"/>
        <w:autoSpaceDE w:val="0"/>
        <w:autoSpaceDN w:val="0"/>
        <w:adjustRightInd w:val="0"/>
        <w:spacing w:after="0" w:line="240" w:lineRule="auto"/>
        <w:rPr>
          <w:rFonts w:ascii="Arial" w:hAnsi="Arial" w:eastAsia="Arial" w:cs="Arial"/>
          <w:color w:val="000000" w:themeColor="text1"/>
          <w:sz w:val="20"/>
          <w:szCs w:val="20"/>
        </w:rPr>
      </w:pPr>
    </w:p>
    <w:p w:rsidRPr="002F1EF0" w:rsidR="007B2A5F" w:rsidP="604093B9" w:rsidRDefault="488D87F1" w14:paraId="10D4BC18" w14:textId="37592D14">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b/>
          <w:bCs/>
          <w:color w:val="000000" w:themeColor="text1"/>
          <w:sz w:val="20"/>
          <w:szCs w:val="20"/>
        </w:rPr>
        <w:t>Definitions</w:t>
      </w:r>
    </w:p>
    <w:p w:rsidRPr="002F1EF0" w:rsidR="007B2A5F" w:rsidP="604093B9" w:rsidRDefault="488D87F1" w14:paraId="25EB6812" w14:textId="7F9C04EB">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46.1.1     In this Condition 46.1. the following words and expressions shall have the meanings given to them, except where the context requires a different meaning:</w:t>
      </w:r>
    </w:p>
    <w:p w:rsidRPr="002F1EF0" w:rsidR="007B2A5F" w:rsidP="604093B9" w:rsidRDefault="488D87F1" w14:paraId="3704CDD8" w14:textId="6FAA129B">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“Charges” means any of the charges for the provision of the Services, Contractor Deliverables and the performance of any of the Contractor’s other obligations under this Contract, as determined in accordance with this Contract;</w:t>
      </w:r>
    </w:p>
    <w:p w:rsidRPr="002F1EF0" w:rsidR="007B2A5F" w:rsidP="604093B9" w:rsidRDefault="488D87F1" w14:paraId="4B92D6C9" w14:textId="38896EC8">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“Data Protection Legislation” means all applicable Law in force from time to time in the UK relating to the processing of personal data and privacy, including but not limited to: </w:t>
      </w:r>
    </w:p>
    <w:p w:rsidRPr="002F1EF0" w:rsidR="007B2A5F" w:rsidP="604093B9" w:rsidRDefault="488D87F1" w14:paraId="5E147531" w14:textId="7C1DD2C6">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(1) UK GDPR; </w:t>
      </w:r>
    </w:p>
    <w:p w:rsidRPr="002F1EF0" w:rsidR="007B2A5F" w:rsidP="604093B9" w:rsidRDefault="488D87F1" w14:paraId="2ADED453" w14:textId="6AC61E69">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(2) DPA 2018; and</w:t>
      </w:r>
    </w:p>
    <w:p w:rsidRPr="002F1EF0" w:rsidR="007B2A5F" w:rsidP="604093B9" w:rsidRDefault="488D87F1" w14:paraId="3C108507" w14:textId="322D9D23">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b/>
          <w:bCs/>
          <w:color w:val="000000" w:themeColor="text1"/>
          <w:sz w:val="20"/>
          <w:szCs w:val="20"/>
        </w:rPr>
        <w:t xml:space="preserve">(3) the Privacy and Electronic Communications (EC Directive) Regulations 2003 (SI 2003/2426) as amended, each to the extent that it relates to the processing of personal data and privacy; </w:t>
      </w:r>
    </w:p>
    <w:p w:rsidRPr="002F1EF0" w:rsidR="007B2A5F" w:rsidP="604093B9" w:rsidRDefault="488D87F1" w14:paraId="112FE576" w14:textId="021A0E1B">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rsidRPr="002F1EF0" w:rsidR="007B2A5F" w:rsidP="604093B9" w:rsidRDefault="488D87F1" w14:paraId="028466C4" w14:textId="31325A23">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‘DPA 2018’ means the Data Protection Act 2018;</w:t>
      </w:r>
    </w:p>
    <w:p w:rsidRPr="002F1EF0" w:rsidR="007B2A5F" w:rsidP="604093B9" w:rsidRDefault="488D87F1" w14:paraId="5E7AA6AC" w14:textId="49305F9D">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rsidRPr="002F1EF0" w:rsidR="007B2A5F" w:rsidP="604093B9" w:rsidRDefault="488D87F1" w14:paraId="53449D8F" w14:textId="537882ED">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“Service Credits” means the amount that the Contractor shall credit or pay to the Authority in the event of a failure by the Contractor to meet the agreed Service Levels as set out/referred to in </w:t>
      </w:r>
      <w:r w:rsidR="008261B3">
        <w:rPr>
          <w:rFonts w:ascii="Arial" w:hAnsi="Arial" w:eastAsia="Arial" w:cs="Arial"/>
          <w:color w:val="000000" w:themeColor="text1"/>
          <w:sz w:val="20"/>
          <w:szCs w:val="20"/>
        </w:rPr>
        <w:t>Annex D.</w:t>
      </w:r>
    </w:p>
    <w:p w:rsidRPr="002F1EF0" w:rsidR="007B2A5F" w:rsidP="604093B9" w:rsidRDefault="488D87F1" w14:paraId="17BC176D" w14:textId="787F32E6">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“Term” means the period commencing on the date on which this Contract takes effect and ending expiry </w:t>
      </w:r>
      <w:r w:rsidR="00223CB7">
        <w:rPr>
          <w:rFonts w:ascii="Arial" w:hAnsi="Arial" w:eastAsia="Arial" w:cs="Arial"/>
          <w:color w:val="000000" w:themeColor="text1"/>
          <w:sz w:val="20"/>
          <w:szCs w:val="20"/>
        </w:rPr>
        <w:t>in accordance with Schedule 3</w:t>
      </w:r>
      <w:r w:rsidRPr="002F1EF0">
        <w:rPr>
          <w:rFonts w:ascii="Arial" w:hAnsi="Arial" w:eastAsia="Arial" w:cs="Arial"/>
          <w:color w:val="000000" w:themeColor="text1"/>
          <w:sz w:val="20"/>
          <w:szCs w:val="20"/>
        </w:rPr>
        <w:t xml:space="preserve"> or on earlier termination of this Contract.</w:t>
      </w:r>
    </w:p>
    <w:p w:rsidRPr="002F1EF0" w:rsidR="007B2A5F" w:rsidP="604093B9" w:rsidRDefault="488D87F1" w14:paraId="7B34696A" w14:textId="4C5E1A00">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‘UK GDPR’ means the General Data Protection Regulation (Regulation (EU) 2016/679) as retained in UK law by the EU (Withdrawal) Act 2018 and the Data Protection, Privacy and Electronic Communications (Amendments etc) (EU Exit) Regulations 2019;</w:t>
      </w:r>
    </w:p>
    <w:p w:rsidRPr="002F1EF0" w:rsidR="007B2A5F" w:rsidP="604093B9" w:rsidRDefault="007B2A5F" w14:paraId="7E1555F5" w14:textId="60E6736E">
      <w:pPr>
        <w:widowControl w:val="0"/>
        <w:autoSpaceDE w:val="0"/>
        <w:autoSpaceDN w:val="0"/>
        <w:adjustRightInd w:val="0"/>
        <w:spacing w:after="220" w:line="240" w:lineRule="auto"/>
        <w:jc w:val="both"/>
        <w:rPr>
          <w:rFonts w:ascii="Arial" w:hAnsi="Arial" w:eastAsia="Arial" w:cs="Arial"/>
          <w:color w:val="000000" w:themeColor="text1"/>
          <w:sz w:val="20"/>
          <w:szCs w:val="20"/>
        </w:rPr>
      </w:pPr>
    </w:p>
    <w:p w:rsidRPr="002F1EF0" w:rsidR="007B2A5F" w:rsidP="604093B9" w:rsidRDefault="488D87F1" w14:paraId="144DF5DB" w14:textId="10AE9DE9">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b/>
          <w:bCs/>
          <w:color w:val="000000" w:themeColor="text1"/>
          <w:sz w:val="20"/>
          <w:szCs w:val="20"/>
        </w:rPr>
        <w:t>Unlimited liabilities</w:t>
      </w:r>
    </w:p>
    <w:p w:rsidRPr="002F1EF0" w:rsidR="007B2A5F" w:rsidP="604093B9" w:rsidRDefault="488D87F1" w14:paraId="01FE4ED5" w14:textId="326A0F07">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46.1.2     Neither Party limits its liability for:</w:t>
      </w:r>
    </w:p>
    <w:p w:rsidRPr="002F1EF0" w:rsidR="007B2A5F" w:rsidP="604093B9" w:rsidRDefault="488D87F1" w14:paraId="5AC9836E" w14:textId="3E106B58">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1.2.1      death or personal injury caused by its negligence, or that of its employees, agents or sub-contractors (as applicable);</w:t>
      </w:r>
    </w:p>
    <w:p w:rsidRPr="002F1EF0" w:rsidR="007B2A5F" w:rsidP="604093B9" w:rsidRDefault="488D87F1" w14:paraId="519133E1" w14:textId="6D1B449C">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1.2.2      fraud or fraudulent misrepresentation by it or its employees;</w:t>
      </w:r>
    </w:p>
    <w:p w:rsidRPr="002F1EF0" w:rsidR="007B2A5F" w:rsidP="604093B9" w:rsidRDefault="488D87F1" w14:paraId="78411FEE" w14:textId="3C040F65">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1.2.3      breach of any obligation as to title implied by section 12 of the Sale of Goods Act 1979 or section 2 of the Supply of Goods and Services Act 1982; or</w:t>
      </w:r>
    </w:p>
    <w:p w:rsidRPr="002F1EF0" w:rsidR="007B2A5F" w:rsidP="604093B9" w:rsidRDefault="488D87F1" w14:paraId="6840E19C" w14:textId="04216EF5">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1.2.4      any liability to the extent it cannot be limited or excluded by law.</w:t>
      </w:r>
    </w:p>
    <w:p w:rsidRPr="002F1EF0" w:rsidR="007B2A5F" w:rsidP="604093B9" w:rsidRDefault="488D87F1" w14:paraId="3826412B" w14:textId="3DB195C9">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1.3     The financial caps on liability set out in Clauses </w:t>
      </w:r>
      <w:r w:rsidR="00777F32">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1.4 and </w:t>
      </w:r>
      <w:r w:rsidR="00777F32">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1.5 below shall not apply to the following: </w:t>
      </w:r>
    </w:p>
    <w:p w:rsidRPr="002F1EF0" w:rsidR="007B2A5F" w:rsidP="604093B9" w:rsidRDefault="488D87F1" w14:paraId="4A754480" w14:textId="3EB7D37B">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1.3.1      for any indemnity given by the Contractor to the Authority under this Contact, including but not limited to:</w:t>
      </w:r>
    </w:p>
    <w:p w:rsidRPr="002F1EF0" w:rsidR="007B2A5F" w:rsidP="604093B9" w:rsidRDefault="488D87F1" w14:paraId="43763CDA" w14:textId="7D69C475">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1.3.1.1      the Contractor's indemnity in relation to DEFCON 91 (Intellectual Property in Software) and Condition 34 (Third Party IP – Rights and Restrictions);</w:t>
      </w:r>
    </w:p>
    <w:p w:rsidRPr="002F1EF0" w:rsidR="007B2A5F" w:rsidP="604093B9" w:rsidRDefault="488D87F1" w14:paraId="576A185C" w14:textId="06D81851">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1.3.2      for any indemnity given by the Authority to the Contractor under this Contract, including but not limited to:</w:t>
      </w:r>
    </w:p>
    <w:p w:rsidRPr="002F1EF0" w:rsidR="007B2A5F" w:rsidP="604093B9" w:rsidRDefault="488D87F1" w14:paraId="5F170CBD" w14:textId="0C943F9B">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1.3.2.1      the Authority’s indemnity under DEFCON 514A (Failure of Performance under Research and Development Contracts);</w:t>
      </w:r>
    </w:p>
    <w:p w:rsidRPr="002F1EF0" w:rsidR="007B2A5F" w:rsidP="604093B9" w:rsidRDefault="488D87F1" w14:paraId="219300B4" w14:textId="167CA431">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1.3.4      to the extent it arises as a result of a Default by either Party, any fine or penalty incurred by the other Party pursuant to Law and any costs incurred by such other Party in defending any proceedings which result in such fine or penalty.</w:t>
      </w:r>
    </w:p>
    <w:p w:rsidRPr="002F1EF0" w:rsidR="007B2A5F" w:rsidP="604093B9" w:rsidRDefault="488D87F1" w14:paraId="6B27AB2A" w14:textId="3CF85212">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w:t>
      </w:r>
      <w:r w:rsidRPr="49083DB4" w:rsidR="6947CC25">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1.4 and/or </w:t>
      </w:r>
      <w:r w:rsidRPr="49083DB4" w:rsidR="633F3AAE">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1.5 below.</w:t>
      </w:r>
    </w:p>
    <w:p w:rsidRPr="002F1EF0" w:rsidR="007B2A5F" w:rsidP="604093B9" w:rsidRDefault="488D87F1" w14:paraId="5A07E23B" w14:textId="1B7C290C">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b/>
          <w:bCs/>
          <w:color w:val="000000" w:themeColor="text1"/>
          <w:sz w:val="20"/>
          <w:szCs w:val="20"/>
        </w:rPr>
        <w:t>Financial limits</w:t>
      </w:r>
    </w:p>
    <w:p w:rsidRPr="002F1EF0" w:rsidR="007B2A5F" w:rsidP="604093B9" w:rsidRDefault="488D87F1" w14:paraId="25BBADF9" w14:textId="5910CD74">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1.4     Subject to Clauses </w:t>
      </w:r>
      <w:r w:rsidRPr="0FBE3483" w:rsidR="532B5E0A">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1.2 and </w:t>
      </w:r>
      <w:r w:rsidRPr="0FBE3483" w:rsidR="34096E8F">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1.3 and to the maximum extent permitted by Law:</w:t>
      </w:r>
    </w:p>
    <w:p w:rsidRPr="002F1EF0" w:rsidR="007B2A5F" w:rsidP="604093B9" w:rsidRDefault="37DCCB2F" w14:paraId="06F9DCEB" w14:textId="049A3467">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1.4.1      Throughout the Term the Contractor's total liability in respect of losses that are caused by Defaults of the Contractor shall in no event exceed:</w:t>
      </w:r>
    </w:p>
    <w:p w:rsidRPr="002F1EF0" w:rsidR="007B2A5F" w:rsidP="604093B9" w:rsidRDefault="488D87F1" w14:paraId="02EEF0E3" w14:textId="38D09F65">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46. 1.4.1.1      </w:t>
      </w:r>
      <w:r w:rsidRPr="002F1EF0" w:rsidR="006C5215">
        <w:rPr>
          <w:rFonts w:ascii="Arial" w:hAnsi="Arial" w:eastAsia="Arial" w:cs="Arial"/>
          <w:color w:val="000000" w:themeColor="text1"/>
          <w:sz w:val="20"/>
          <w:szCs w:val="20"/>
        </w:rPr>
        <w:t xml:space="preserve">in respect of Loss or Damage to </w:t>
      </w:r>
      <w:r w:rsidRPr="002F1EF0" w:rsidR="0043436B">
        <w:rPr>
          <w:rFonts w:ascii="Arial" w:hAnsi="Arial" w:eastAsia="Arial" w:cs="Arial"/>
          <w:color w:val="000000" w:themeColor="text1"/>
          <w:sz w:val="20"/>
          <w:szCs w:val="20"/>
        </w:rPr>
        <w:t xml:space="preserve">MOD Property </w:t>
      </w:r>
      <w:r w:rsidRPr="002F1EF0" w:rsidR="006B68D8">
        <w:rPr>
          <w:rFonts w:ascii="Arial" w:hAnsi="Arial" w:eastAsia="Arial" w:cs="Arial"/>
          <w:color w:val="000000" w:themeColor="text1"/>
          <w:sz w:val="20"/>
          <w:szCs w:val="20"/>
        </w:rPr>
        <w:t xml:space="preserve">DEFCON 76 </w:t>
      </w:r>
      <w:r w:rsidRPr="00B76069" w:rsidR="00651EF3">
        <w:rPr>
          <w:rStyle w:val="normaltextrun"/>
          <w:rFonts w:ascii="Arial" w:hAnsi="Arial" w:cs="Arial"/>
          <w:color w:val="FFFFFF"/>
          <w:sz w:val="18"/>
          <w:szCs w:val="18"/>
          <w:shd w:val="clear" w:color="auto" w:fill="000000"/>
        </w:rPr>
        <w:t>[Redacted under FOI Section 43 - Commercial Interests Exemption]</w:t>
      </w:r>
      <w:r w:rsidRPr="00B76069" w:rsidR="00651EF3">
        <w:rPr>
          <w:rStyle w:val="normaltextrun"/>
          <w:rFonts w:ascii="Arial" w:hAnsi="Arial" w:cs="Arial"/>
          <w:color w:val="000000"/>
          <w:sz w:val="18"/>
          <w:szCs w:val="18"/>
          <w:shd w:val="clear" w:color="auto" w:fill="FFFFFF"/>
        </w:rPr>
        <w:t>;</w:t>
      </w:r>
    </w:p>
    <w:p w:rsidRPr="002F1EF0" w:rsidR="007B2A5F" w:rsidP="604093B9" w:rsidRDefault="488D87F1" w14:paraId="3E8324DD" w14:textId="14C6EF1C">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775C7020">
        <w:rPr>
          <w:rFonts w:ascii="Arial" w:hAnsi="Arial" w:eastAsia="Arial" w:cs="Arial"/>
          <w:color w:val="000000" w:themeColor="text1"/>
          <w:sz w:val="20"/>
          <w:szCs w:val="20"/>
        </w:rPr>
        <w:t xml:space="preserve">46. 1.4.1.2      in respect of Condition 43b </w:t>
      </w:r>
      <w:r w:rsidRPr="00B76069" w:rsidR="00651EF3">
        <w:rPr>
          <w:rStyle w:val="normaltextrun"/>
          <w:rFonts w:ascii="Arial" w:hAnsi="Arial" w:cs="Arial"/>
          <w:color w:val="FFFFFF"/>
          <w:sz w:val="18"/>
          <w:szCs w:val="18"/>
          <w:shd w:val="clear" w:color="auto" w:fill="000000"/>
        </w:rPr>
        <w:t>[Redacted under FOI Section 43 - Commercial Interests Exemption]</w:t>
      </w:r>
      <w:r w:rsidRPr="00B76069" w:rsidR="00651EF3">
        <w:rPr>
          <w:rStyle w:val="normaltextrun"/>
          <w:rFonts w:ascii="Arial" w:hAnsi="Arial" w:cs="Arial"/>
          <w:color w:val="000000"/>
          <w:sz w:val="18"/>
          <w:szCs w:val="18"/>
          <w:shd w:val="clear" w:color="auto" w:fill="FFFFFF"/>
        </w:rPr>
        <w:t>;</w:t>
      </w:r>
      <w:r w:rsidRPr="775C7020" w:rsidR="00651EF3">
        <w:rPr>
          <w:rFonts w:ascii="Arial" w:hAnsi="Arial" w:eastAsia="Arial" w:cs="Arial"/>
          <w:color w:val="000000" w:themeColor="text1"/>
          <w:sz w:val="20"/>
          <w:szCs w:val="20"/>
        </w:rPr>
        <w:t xml:space="preserve"> </w:t>
      </w:r>
      <w:r w:rsidRPr="775C7020">
        <w:rPr>
          <w:rFonts w:ascii="Arial" w:hAnsi="Arial" w:eastAsia="Arial" w:cs="Arial"/>
          <w:color w:val="000000" w:themeColor="text1"/>
          <w:sz w:val="20"/>
          <w:szCs w:val="20"/>
        </w:rPr>
        <w:t>(fixed price) per incident;</w:t>
      </w:r>
    </w:p>
    <w:p w:rsidRPr="002F1EF0" w:rsidR="007B2A5F" w:rsidP="604093B9" w:rsidRDefault="488D87F1" w14:paraId="4DD21D65" w14:textId="729DC1F5">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775C7020">
        <w:rPr>
          <w:rFonts w:ascii="Arial" w:hAnsi="Arial" w:eastAsia="Arial" w:cs="Arial"/>
          <w:color w:val="000000" w:themeColor="text1"/>
          <w:sz w:val="20"/>
          <w:szCs w:val="20"/>
        </w:rPr>
        <w:t xml:space="preserve">46. 1.4.2    Without limiting Clause </w:t>
      </w:r>
      <w:r w:rsidRPr="517D5A23" w:rsidR="0DC2EB43">
        <w:rPr>
          <w:rFonts w:ascii="Arial" w:hAnsi="Arial" w:eastAsia="Arial" w:cs="Arial"/>
          <w:color w:val="000000" w:themeColor="text1"/>
          <w:sz w:val="20"/>
          <w:szCs w:val="20"/>
        </w:rPr>
        <w:t>46.</w:t>
      </w:r>
      <w:r w:rsidRPr="775C7020">
        <w:rPr>
          <w:rFonts w:ascii="Arial" w:hAnsi="Arial" w:eastAsia="Arial" w:cs="Arial"/>
          <w:color w:val="000000" w:themeColor="text1"/>
          <w:sz w:val="20"/>
          <w:szCs w:val="20"/>
        </w:rPr>
        <w:t xml:space="preserve">1.4.1 and subject always to Clauses </w:t>
      </w:r>
      <w:r w:rsidRPr="517D5A23" w:rsidR="3CBC7AB1">
        <w:rPr>
          <w:rFonts w:ascii="Arial" w:hAnsi="Arial" w:eastAsia="Arial" w:cs="Arial"/>
          <w:color w:val="000000" w:themeColor="text1"/>
          <w:sz w:val="20"/>
          <w:szCs w:val="20"/>
        </w:rPr>
        <w:t>46.</w:t>
      </w:r>
      <w:r w:rsidRPr="775C7020">
        <w:rPr>
          <w:rFonts w:ascii="Arial" w:hAnsi="Arial" w:eastAsia="Arial" w:cs="Arial"/>
          <w:color w:val="000000" w:themeColor="text1"/>
          <w:sz w:val="20"/>
          <w:szCs w:val="20"/>
        </w:rPr>
        <w:t xml:space="preserve">1.2, </w:t>
      </w:r>
      <w:r w:rsidRPr="517D5A23" w:rsidR="77E86B20">
        <w:rPr>
          <w:rFonts w:ascii="Arial" w:hAnsi="Arial" w:eastAsia="Arial" w:cs="Arial"/>
          <w:color w:val="000000" w:themeColor="text1"/>
          <w:sz w:val="20"/>
          <w:szCs w:val="20"/>
        </w:rPr>
        <w:t>46.</w:t>
      </w:r>
      <w:r w:rsidRPr="775C7020">
        <w:rPr>
          <w:rFonts w:ascii="Arial" w:hAnsi="Arial" w:eastAsia="Arial" w:cs="Arial"/>
          <w:color w:val="000000" w:themeColor="text1"/>
          <w:sz w:val="20"/>
          <w:szCs w:val="20"/>
        </w:rPr>
        <w:t xml:space="preserve">1.3 and </w:t>
      </w:r>
      <w:r w:rsidRPr="49083DB4" w:rsidR="60858CEE">
        <w:rPr>
          <w:rFonts w:ascii="Arial" w:hAnsi="Arial" w:eastAsia="Arial" w:cs="Arial"/>
          <w:color w:val="000000" w:themeColor="text1"/>
          <w:sz w:val="20"/>
          <w:szCs w:val="20"/>
        </w:rPr>
        <w:t>46.</w:t>
      </w:r>
      <w:r w:rsidRPr="49083DB4">
        <w:rPr>
          <w:rFonts w:ascii="Arial" w:hAnsi="Arial" w:eastAsia="Arial" w:cs="Arial"/>
          <w:color w:val="000000" w:themeColor="text1"/>
          <w:sz w:val="20"/>
          <w:szCs w:val="20"/>
        </w:rPr>
        <w:t>1</w:t>
      </w:r>
      <w:r w:rsidRPr="775C7020">
        <w:rPr>
          <w:rFonts w:ascii="Arial" w:hAnsi="Arial" w:eastAsia="Arial" w:cs="Arial"/>
          <w:color w:val="000000" w:themeColor="text1"/>
          <w:sz w:val="20"/>
          <w:szCs w:val="20"/>
        </w:rPr>
        <w:t xml:space="preserve">.4.3, the Contractor's total liability  throughout the Term in respect of all other liabilities (but excluding any Service Credits paid or payable and all other relevant conditions whether in contract, in tort (including negligence), arising under warranty, under statute or otherwise under or in connection with this Contract shall be </w:t>
      </w:r>
      <w:r w:rsidRPr="00B76069" w:rsidR="00651EF3">
        <w:rPr>
          <w:rStyle w:val="normaltextrun"/>
          <w:rFonts w:ascii="Arial" w:hAnsi="Arial" w:cs="Arial"/>
          <w:color w:val="FFFFFF"/>
          <w:sz w:val="18"/>
          <w:szCs w:val="18"/>
          <w:shd w:val="clear" w:color="auto" w:fill="000000"/>
        </w:rPr>
        <w:t>[Redacted under FOI Section 43 - Commercial Interests Exemption]</w:t>
      </w:r>
      <w:r w:rsidRPr="00B76069" w:rsidR="00651EF3">
        <w:rPr>
          <w:rStyle w:val="normaltextrun"/>
          <w:rFonts w:ascii="Arial" w:hAnsi="Arial" w:cs="Arial"/>
          <w:color w:val="000000"/>
          <w:sz w:val="18"/>
          <w:szCs w:val="18"/>
          <w:shd w:val="clear" w:color="auto" w:fill="FFFFFF"/>
        </w:rPr>
        <w:t>;</w:t>
      </w:r>
      <w:r w:rsidRPr="775C7020">
        <w:rPr>
          <w:rFonts w:ascii="Arial" w:hAnsi="Arial" w:eastAsia="Arial" w:cs="Arial"/>
          <w:color w:val="000000" w:themeColor="text1"/>
          <w:sz w:val="20"/>
          <w:szCs w:val="20"/>
        </w:rPr>
        <w:t>in aggregate</w:t>
      </w:r>
    </w:p>
    <w:p w:rsidRPr="002F1EF0" w:rsidR="007B2A5F" w:rsidP="604093B9" w:rsidRDefault="488D87F1" w14:paraId="3B9BF332" w14:textId="13236759">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1.4.3      on the exercise of any and, where more than one, each option period or agreed extension to the Term, the limitation of the Contractor's total liability (in aggregate) set out in Clauses </w:t>
      </w:r>
      <w:r w:rsidRPr="49083DB4" w:rsidR="735C9DAE">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1.4.1 and </w:t>
      </w:r>
      <w:r w:rsidRPr="49083DB4" w:rsidR="02F2B6DB">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1.4.2 above shall be fully replenished such that on and from each such exercise or extension of the Term, the Authority shall be able to claim up to the full value of the limitation set out in Clauses </w:t>
      </w:r>
      <w:r w:rsidRPr="49083DB4" w:rsidR="0D65350E">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1.4.1 and </w:t>
      </w:r>
      <w:r w:rsidRPr="49083DB4" w:rsidR="30569954">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1.4.2 of this Contract.</w:t>
      </w:r>
    </w:p>
    <w:p w:rsidRPr="002F1EF0" w:rsidR="007B2A5F" w:rsidP="604093B9" w:rsidRDefault="488D87F1" w14:paraId="3E235B42" w14:textId="2CEC583C">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1.5     Subject to Clauses </w:t>
      </w:r>
      <w:r w:rsidRPr="517D5A23" w:rsidR="0F2BF44F">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1.2, </w:t>
      </w:r>
      <w:r w:rsidRPr="517D5A23" w:rsidR="43EA9C94">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1.3 and </w:t>
      </w:r>
      <w:r w:rsidRPr="517D5A23" w:rsidR="5028BB74">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rsidRPr="002F1EF0" w:rsidR="007B2A5F" w:rsidP="604093B9" w:rsidRDefault="488D87F1" w14:paraId="0FB925E7" w14:textId="0E1CA1FE">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1.6     Clause </w:t>
      </w:r>
      <w:r w:rsidRPr="49083DB4" w:rsidR="01623857">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1.5 shall not exclude or limit the Contractor's right under this Contract to claim for the Charges.</w:t>
      </w:r>
    </w:p>
    <w:p w:rsidRPr="002F1EF0" w:rsidR="7874F60B" w:rsidP="7874F60B" w:rsidRDefault="7874F60B" w14:paraId="145784AD" w14:textId="533C983A">
      <w:pPr>
        <w:widowControl w:val="0"/>
        <w:spacing w:after="220" w:line="240" w:lineRule="auto"/>
        <w:jc w:val="both"/>
        <w:rPr>
          <w:rFonts w:ascii="Arial" w:hAnsi="Arial" w:eastAsia="Arial" w:cs="Arial"/>
          <w:color w:val="000000" w:themeColor="text1"/>
          <w:sz w:val="20"/>
          <w:szCs w:val="20"/>
        </w:rPr>
      </w:pPr>
    </w:p>
    <w:p w:rsidR="00E40521" w:rsidP="604093B9" w:rsidRDefault="00E40521" w14:paraId="249FA347" w14:textId="77777777">
      <w:pPr>
        <w:widowControl w:val="0"/>
        <w:autoSpaceDE w:val="0"/>
        <w:autoSpaceDN w:val="0"/>
        <w:adjustRightInd w:val="0"/>
        <w:spacing w:after="220" w:line="240" w:lineRule="auto"/>
        <w:jc w:val="both"/>
        <w:rPr>
          <w:rFonts w:ascii="Arial" w:hAnsi="Arial" w:eastAsia="Arial" w:cs="Arial"/>
          <w:b/>
          <w:bCs/>
          <w:color w:val="000000" w:themeColor="text1"/>
          <w:sz w:val="20"/>
          <w:szCs w:val="20"/>
        </w:rPr>
      </w:pPr>
    </w:p>
    <w:p w:rsidRPr="002F1EF0" w:rsidR="007B2A5F" w:rsidP="604093B9" w:rsidRDefault="488D87F1" w14:paraId="1AC779D6" w14:textId="4693869A">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b/>
          <w:bCs/>
          <w:color w:val="000000" w:themeColor="text1"/>
          <w:sz w:val="20"/>
          <w:szCs w:val="20"/>
        </w:rPr>
        <w:t>Consequential loss</w:t>
      </w:r>
    </w:p>
    <w:p w:rsidRPr="002F1EF0" w:rsidR="007B2A5F" w:rsidP="604093B9" w:rsidRDefault="488D87F1" w14:paraId="3C6972AA" w14:textId="1808A0BF">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1.7     Subject to Clauses </w:t>
      </w:r>
      <w:r w:rsidRPr="4E8CFDAE" w:rsidR="139BB1CF">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1.2, </w:t>
      </w:r>
      <w:r w:rsidRPr="4E8CFDAE" w:rsidR="083E941E">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 xml:space="preserve">1.3 and </w:t>
      </w:r>
      <w:r w:rsidRPr="4E8CFDAE" w:rsidR="1233BBBC">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1.8, neither Party shall be liable to the other Party or to any third party, whether in contract (including under any warranty), in tort (including negligence), under statute or otherwise for or in respect of:</w:t>
      </w:r>
    </w:p>
    <w:p w:rsidRPr="002F1EF0" w:rsidR="007B2A5F" w:rsidP="604093B9" w:rsidRDefault="488D87F1" w14:paraId="4D6F0B9B" w14:textId="42B19C9F">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1.7.1      indirect loss or damage;</w:t>
      </w:r>
    </w:p>
    <w:p w:rsidRPr="002F1EF0" w:rsidR="007B2A5F" w:rsidP="604093B9" w:rsidRDefault="488D87F1" w14:paraId="6A8CF593" w14:textId="712CC4DB">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1.7.2      special loss or damage;</w:t>
      </w:r>
    </w:p>
    <w:p w:rsidRPr="002F1EF0" w:rsidR="007B2A5F" w:rsidP="604093B9" w:rsidRDefault="488D87F1" w14:paraId="3E067861" w14:textId="6182DB29">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1.7.3      consequential loss or damage;</w:t>
      </w:r>
    </w:p>
    <w:p w:rsidRPr="002F1EF0" w:rsidR="007B2A5F" w:rsidP="604093B9" w:rsidRDefault="488D87F1" w14:paraId="04E5910C" w14:textId="2D80C744">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1.7.4      loss of profits (whether direct or indirect);</w:t>
      </w:r>
    </w:p>
    <w:p w:rsidRPr="002F1EF0" w:rsidR="007B2A5F" w:rsidP="604093B9" w:rsidRDefault="488D87F1" w14:paraId="08E491CC" w14:textId="0CF9EA75">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1.7.5      loss of turnover (whether direct or indirect);</w:t>
      </w:r>
    </w:p>
    <w:p w:rsidRPr="002F1EF0" w:rsidR="007B2A5F" w:rsidP="604093B9" w:rsidRDefault="488D87F1" w14:paraId="2E426D24" w14:textId="161333E2">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1.7.6      loss of business opportunities (whether direct or indirect); or</w:t>
      </w:r>
    </w:p>
    <w:p w:rsidRPr="002F1EF0" w:rsidR="007B2A5F" w:rsidP="604093B9" w:rsidRDefault="488D87F1" w14:paraId="2B4FB4FD" w14:textId="7273EAC5">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1.7.7      damage to goodwill (whether direct or indirect),</w:t>
      </w:r>
    </w:p>
    <w:p w:rsidRPr="002F1EF0" w:rsidR="007B2A5F" w:rsidP="604093B9" w:rsidRDefault="488D87F1" w14:paraId="00E22F31" w14:textId="359F81E3">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even if that Party was aware of the possibility of such loss or damage to the other Party.</w:t>
      </w:r>
    </w:p>
    <w:p w:rsidRPr="002F1EF0" w:rsidR="007B2A5F" w:rsidP="604093B9" w:rsidRDefault="488D87F1" w14:paraId="7182F5D7" w14:textId="650031B5">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1.8     The provisions of Clause </w:t>
      </w:r>
      <w:r w:rsidRPr="4E8CFDAE" w:rsidR="4D79A534">
        <w:rPr>
          <w:rFonts w:ascii="Arial" w:hAnsi="Arial" w:eastAsia="Arial" w:cs="Arial"/>
          <w:color w:val="000000" w:themeColor="text1"/>
          <w:sz w:val="20"/>
          <w:szCs w:val="20"/>
        </w:rPr>
        <w:t>46.</w:t>
      </w:r>
      <w:r w:rsidRPr="002F1EF0">
        <w:rPr>
          <w:rFonts w:ascii="Arial" w:hAnsi="Arial" w:eastAsia="Arial" w:cs="Arial"/>
          <w:color w:val="000000" w:themeColor="text1"/>
          <w:sz w:val="20"/>
          <w:szCs w:val="20"/>
        </w:rPr>
        <w:t>1.7 shall not restrict the Authority's ability to recover any of the following losses incurred by the Authority to the extent that they arise as a result of a Default by the Contractor:</w:t>
      </w:r>
    </w:p>
    <w:p w:rsidRPr="002F1EF0" w:rsidR="007B2A5F" w:rsidP="604093B9" w:rsidRDefault="488D87F1" w14:paraId="311AD6BD" w14:textId="29CFBCFF">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1.8.1      any additional operational and administrative costs and expenses arising from the Contractor's Default, including any costs paid or payable by the Authority:</w:t>
      </w:r>
    </w:p>
    <w:p w:rsidRPr="002F1EF0" w:rsidR="007B2A5F" w:rsidP="604093B9" w:rsidRDefault="488D87F1" w14:paraId="1BCE995D" w14:textId="3629F16E">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1.8.1.1      to any third party;</w:t>
      </w:r>
    </w:p>
    <w:p w:rsidRPr="002F1EF0" w:rsidR="007B2A5F" w:rsidP="604093B9" w:rsidRDefault="488D87F1" w14:paraId="67174B65" w14:textId="2A07CC5A">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1.8.1.2      for putting in place workarounds for the Contractor Deliverables and other deliverables that are reliant on the Contractor Deliverables; and</w:t>
      </w:r>
    </w:p>
    <w:p w:rsidRPr="002F1EF0" w:rsidR="007B2A5F" w:rsidP="604093B9" w:rsidRDefault="488D87F1" w14:paraId="347C8544" w14:textId="33769745">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1.8.1.3      relating to time spent by or on behalf of the Authority in dealing with the consequences of the Default;</w:t>
      </w:r>
    </w:p>
    <w:p w:rsidRPr="002F1EF0" w:rsidR="007B2A5F" w:rsidP="604093B9" w:rsidRDefault="488D87F1" w14:paraId="161BCE45" w14:textId="4B67D9DE">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1.8.2      any or all wasted expenditure and losses incurred by the Authority arising from the Contractor's Default, including wasted management time;</w:t>
      </w:r>
    </w:p>
    <w:p w:rsidRPr="002F1EF0" w:rsidR="007B2A5F" w:rsidP="604093B9" w:rsidRDefault="488D87F1" w14:paraId="7A27840D" w14:textId="748D891B">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rsidRPr="002F1EF0" w:rsidR="007B2A5F" w:rsidP="604093B9" w:rsidRDefault="488D87F1" w14:paraId="106A5CB0" w14:textId="0E3646D6">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rsidRPr="002F1EF0" w:rsidR="007B2A5F" w:rsidP="604093B9" w:rsidRDefault="488D87F1" w14:paraId="2E1F7CD8" w14:textId="3675601E">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1.8.5      damage to the Authority's physical property and tangible assets, including damage under DEFCONs 76 (SC2) and 611 (SC2);</w:t>
      </w:r>
    </w:p>
    <w:p w:rsidRPr="002F1EF0" w:rsidR="007B2A5F" w:rsidP="604093B9" w:rsidRDefault="488D87F1" w14:paraId="3138D88D" w14:textId="25A517A2">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1.8.6      costs, expenses and charges arising from, or any damages, account of profits or other award made for, infringement of any third-party Intellectual Property Rights or breach of any obligations of confidence;</w:t>
      </w:r>
    </w:p>
    <w:p w:rsidRPr="002F1EF0" w:rsidR="007B2A5F" w:rsidP="604093B9" w:rsidRDefault="488D87F1" w14:paraId="53DF36BF" w14:textId="0668D0F4">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rsidRPr="002F1EF0" w:rsidR="007B2A5F" w:rsidP="604093B9" w:rsidRDefault="488D87F1" w14:paraId="719470A3" w14:textId="4F98DB66">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1.8.8      any fine or penalty incurred by the Authority pursuant to Law and any costs incurred by the Authority in defending any proceedings which result in such fine or penalty; or</w:t>
      </w:r>
    </w:p>
    <w:p w:rsidRPr="002F1EF0" w:rsidR="007B2A5F" w:rsidP="604093B9" w:rsidRDefault="488D87F1" w14:paraId="397AFB8C" w14:textId="1AF3E237">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1.8.9      any savings, discounts or price reductions during the Term and any option period or agreed extension to the Term committed to by the Contractor pursuant to this Contract.</w:t>
      </w:r>
    </w:p>
    <w:p w:rsidRPr="002F1EF0" w:rsidR="007B2A5F" w:rsidP="604093B9" w:rsidRDefault="488D87F1" w14:paraId="75FAC292" w14:textId="4E2C79E3">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b/>
          <w:bCs/>
          <w:color w:val="000000" w:themeColor="text1"/>
          <w:sz w:val="20"/>
          <w:szCs w:val="20"/>
        </w:rPr>
        <w:t>Invalidity</w:t>
      </w:r>
    </w:p>
    <w:p w:rsidRPr="002F1EF0" w:rsidR="007B2A5F" w:rsidP="604093B9" w:rsidRDefault="488D87F1" w14:paraId="27C034AA" w14:textId="02E2BE61">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46. 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w:t>
      </w:r>
      <w:r w:rsidR="00D110A3">
        <w:rPr>
          <w:rFonts w:ascii="Arial" w:hAnsi="Arial" w:eastAsia="Arial" w:cs="Arial"/>
          <w:color w:val="000000" w:themeColor="text1"/>
          <w:sz w:val="20"/>
          <w:szCs w:val="20"/>
        </w:rPr>
        <w:t>46.1</w:t>
      </w:r>
      <w:r w:rsidRPr="002F1EF0">
        <w:rPr>
          <w:rFonts w:ascii="Arial" w:hAnsi="Arial" w:eastAsia="Arial" w:cs="Arial"/>
          <w:color w:val="000000" w:themeColor="text1"/>
          <w:sz w:val="20"/>
          <w:szCs w:val="20"/>
        </w:rPr>
        <w:t>.</w:t>
      </w:r>
    </w:p>
    <w:p w:rsidRPr="002F1EF0" w:rsidR="007B2A5F" w:rsidP="604093B9" w:rsidRDefault="488D87F1" w14:paraId="7E174012" w14:textId="3D0E0814">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b/>
          <w:bCs/>
          <w:color w:val="000000" w:themeColor="text1"/>
          <w:sz w:val="20"/>
          <w:szCs w:val="20"/>
        </w:rPr>
        <w:t>Third party claims or losses</w:t>
      </w:r>
    </w:p>
    <w:p w:rsidRPr="002F1EF0" w:rsidR="007B2A5F" w:rsidP="604093B9" w:rsidRDefault="488D87F1" w14:paraId="63E32E9B" w14:textId="60BA2632">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rsidRPr="002F1EF0" w:rsidR="007B2A5F" w:rsidP="604093B9" w:rsidRDefault="488D87F1" w14:paraId="151E1A53" w14:textId="61C25FEC">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1.10.1      arises naturally and ordinarily as a result of the Contractor's failure to provide the Contractor Deliverables or failure to perform any of its obligations under this Contract; and</w:t>
      </w:r>
    </w:p>
    <w:p w:rsidRPr="002F1EF0" w:rsidR="007B2A5F" w:rsidP="604093B9" w:rsidRDefault="488D87F1" w14:paraId="373F8BF5" w14:textId="34972704">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1.10.2      is a type of claim or loss that would have been recoverable under this Contract if the third party were a party to this Contract (whether as the Authority or the Contractor), such claim to be construed as direct losses for the purpose of this Contract.</w:t>
      </w:r>
    </w:p>
    <w:p w:rsidRPr="002F1EF0" w:rsidR="007B2A5F" w:rsidP="604093B9" w:rsidRDefault="488D87F1" w14:paraId="118D2F81" w14:textId="1162B993">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b/>
          <w:bCs/>
          <w:color w:val="000000" w:themeColor="text1"/>
          <w:sz w:val="20"/>
          <w:szCs w:val="20"/>
        </w:rPr>
        <w:t>No double recovery</w:t>
      </w:r>
    </w:p>
    <w:p w:rsidRPr="002F1EF0" w:rsidR="007B2A5F" w:rsidP="604093B9" w:rsidRDefault="488D87F1" w14:paraId="394428CA" w14:textId="37F02968">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46. 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rsidR="002F1EF0" w:rsidP="604093B9" w:rsidRDefault="002F1EF0" w14:paraId="16C4D375" w14:textId="77777777">
      <w:pPr>
        <w:widowControl w:val="0"/>
        <w:autoSpaceDE w:val="0"/>
        <w:autoSpaceDN w:val="0"/>
        <w:adjustRightInd w:val="0"/>
        <w:spacing w:after="220" w:line="240" w:lineRule="auto"/>
        <w:jc w:val="both"/>
        <w:rPr>
          <w:rFonts w:ascii="Arial" w:hAnsi="Arial" w:eastAsia="Arial" w:cs="Arial"/>
          <w:color w:val="000000" w:themeColor="text1"/>
          <w:sz w:val="20"/>
          <w:szCs w:val="20"/>
        </w:rPr>
      </w:pPr>
    </w:p>
    <w:p w:rsidR="00887791" w:rsidRDefault="00887791" w14:paraId="088C0A9C" w14:textId="77777777">
      <w:pPr>
        <w:rPr>
          <w:rFonts w:ascii="Arial" w:hAnsi="Arial" w:cs="Arial" w:eastAsiaTheme="majorEastAsia"/>
          <w:b/>
          <w:bCs/>
          <w:sz w:val="20"/>
          <w:szCs w:val="20"/>
          <w:u w:val="single"/>
        </w:rPr>
      </w:pPr>
      <w:r>
        <w:rPr>
          <w:rFonts w:ascii="Arial" w:hAnsi="Arial" w:cs="Arial"/>
          <w:b/>
          <w:bCs/>
          <w:sz w:val="20"/>
          <w:szCs w:val="20"/>
          <w:u w:val="single"/>
        </w:rPr>
        <w:br w:type="page"/>
      </w:r>
    </w:p>
    <w:p w:rsidRPr="002F1EF0" w:rsidR="007B2A5F" w:rsidP="001C6124" w:rsidRDefault="488D87F1" w14:paraId="19AE9E1B" w14:textId="41E4FB5E">
      <w:pPr>
        <w:pStyle w:val="Heading2"/>
        <w:rPr>
          <w:rFonts w:ascii="Arial" w:hAnsi="Arial" w:cs="Arial"/>
          <w:b/>
          <w:bCs/>
          <w:color w:val="auto"/>
          <w:sz w:val="20"/>
          <w:szCs w:val="20"/>
          <w:u w:val="single"/>
        </w:rPr>
      </w:pPr>
      <w:bookmarkStart w:name="_Toc864835391" w:id="27"/>
      <w:r w:rsidRPr="5E43306E">
        <w:rPr>
          <w:rFonts w:ascii="Arial" w:hAnsi="Arial" w:cs="Arial"/>
          <w:b/>
          <w:bCs/>
          <w:color w:val="auto"/>
          <w:sz w:val="20"/>
          <w:szCs w:val="20"/>
          <w:u w:val="single"/>
        </w:rPr>
        <w:t>46. 2 Cancellation and Amendment of Training Courses by the Contractor</w:t>
      </w:r>
      <w:bookmarkEnd w:id="27"/>
    </w:p>
    <w:p w:rsidRPr="002F1EF0" w:rsidR="007B2A5F" w:rsidP="00B74560" w:rsidRDefault="007B2A5F" w14:paraId="4FA4D032" w14:textId="169936BB">
      <w:pPr>
        <w:widowControl w:val="0"/>
        <w:autoSpaceDE w:val="0"/>
        <w:autoSpaceDN w:val="0"/>
        <w:adjustRightInd w:val="0"/>
        <w:spacing w:after="0" w:line="240" w:lineRule="auto"/>
        <w:rPr>
          <w:rFonts w:ascii="Arial" w:hAnsi="Arial" w:eastAsia="Arial" w:cs="Arial"/>
          <w:color w:val="000000" w:themeColor="text1"/>
          <w:sz w:val="20"/>
          <w:szCs w:val="20"/>
        </w:rPr>
      </w:pPr>
    </w:p>
    <w:p w:rsidRPr="002F1EF0" w:rsidR="007B2A5F" w:rsidP="00B74560" w:rsidRDefault="488D87F1" w14:paraId="16016EB9" w14:textId="37A2D4FE">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It is recognised by the parties that in the event that a training course is cancelled by the </w:t>
      </w:r>
      <w:r w:rsidR="00D110A3">
        <w:rPr>
          <w:rFonts w:ascii="Arial" w:hAnsi="Arial" w:eastAsia="Arial" w:cs="Arial"/>
          <w:color w:val="000000" w:themeColor="text1"/>
          <w:sz w:val="20"/>
          <w:szCs w:val="20"/>
        </w:rPr>
        <w:t>C</w:t>
      </w:r>
      <w:r w:rsidRPr="002F1EF0">
        <w:rPr>
          <w:rFonts w:ascii="Arial" w:hAnsi="Arial" w:eastAsia="Arial" w:cs="Arial"/>
          <w:color w:val="000000" w:themeColor="text1"/>
          <w:sz w:val="20"/>
          <w:szCs w:val="20"/>
        </w:rPr>
        <w:t>ontractor any reason, the Authority will suffer loss and damage and that this loss or damage is proportional to the notice of cancellation provided to the Authority.</w:t>
      </w:r>
    </w:p>
    <w:p w:rsidRPr="002F1EF0" w:rsidR="007B2A5F" w:rsidP="00B74560" w:rsidRDefault="37DCCB2F" w14:paraId="546144C0" w14:textId="29EECFC2">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775C7020">
        <w:rPr>
          <w:rFonts w:ascii="Arial" w:hAnsi="Arial" w:eastAsia="Arial" w:cs="Arial"/>
          <w:color w:val="000000" w:themeColor="text1"/>
          <w:sz w:val="20"/>
          <w:szCs w:val="20"/>
        </w:rPr>
        <w:t>Accordingly, it is acknowledged that if a course is cancelled on the day it is scheduled to commence</w:t>
      </w:r>
      <w:r w:rsidR="00D57E43">
        <w:rPr>
          <w:rFonts w:ascii="Arial" w:hAnsi="Arial" w:eastAsia="Arial" w:cs="Arial"/>
          <w:color w:val="000000" w:themeColor="text1"/>
          <w:sz w:val="20"/>
          <w:szCs w:val="20"/>
        </w:rPr>
        <w:t>,</w:t>
      </w:r>
      <w:r w:rsidRPr="775C7020">
        <w:rPr>
          <w:rFonts w:ascii="Arial" w:hAnsi="Arial" w:eastAsia="Arial" w:cs="Arial"/>
          <w:color w:val="000000" w:themeColor="text1"/>
          <w:sz w:val="20"/>
          <w:szCs w:val="20"/>
        </w:rPr>
        <w:t xml:space="preserve"> the </w:t>
      </w:r>
      <w:r w:rsidRPr="4D429FA4" w:rsidR="423E2F75">
        <w:rPr>
          <w:rFonts w:ascii="Arial" w:hAnsi="Arial" w:eastAsia="Arial" w:cs="Arial"/>
          <w:color w:val="000000" w:themeColor="text1"/>
          <w:sz w:val="20"/>
          <w:szCs w:val="20"/>
        </w:rPr>
        <w:t>C</w:t>
      </w:r>
      <w:r w:rsidRPr="4D429FA4" w:rsidR="67416C9E">
        <w:rPr>
          <w:rFonts w:ascii="Arial" w:hAnsi="Arial" w:eastAsia="Arial" w:cs="Arial"/>
          <w:color w:val="000000" w:themeColor="text1"/>
          <w:sz w:val="20"/>
          <w:szCs w:val="20"/>
        </w:rPr>
        <w:t>ontractor</w:t>
      </w:r>
      <w:r w:rsidRPr="775C7020">
        <w:rPr>
          <w:rFonts w:ascii="Arial" w:hAnsi="Arial" w:eastAsia="Arial" w:cs="Arial"/>
          <w:color w:val="000000" w:themeColor="text1"/>
          <w:sz w:val="20"/>
          <w:szCs w:val="20"/>
        </w:rPr>
        <w:t xml:space="preserve"> shall pay to the Authority a sum equivalent to 100% of the value of the course as liquidated damages. For every day of notice that is provided to the Authority</w:t>
      </w:r>
      <w:r w:rsidR="00D57E43">
        <w:rPr>
          <w:rFonts w:ascii="Arial" w:hAnsi="Arial" w:eastAsia="Arial" w:cs="Arial"/>
          <w:color w:val="000000" w:themeColor="text1"/>
          <w:sz w:val="20"/>
          <w:szCs w:val="20"/>
        </w:rPr>
        <w:t>,</w:t>
      </w:r>
      <w:r w:rsidRPr="775C7020">
        <w:rPr>
          <w:rFonts w:ascii="Arial" w:hAnsi="Arial" w:eastAsia="Arial" w:cs="Arial"/>
          <w:color w:val="000000" w:themeColor="text1"/>
          <w:sz w:val="20"/>
          <w:szCs w:val="20"/>
        </w:rPr>
        <w:t xml:space="preserve"> this sum shall reduce by </w:t>
      </w:r>
      <w:r w:rsidRPr="775C7020" w:rsidR="002A7744">
        <w:rPr>
          <w:rFonts w:ascii="Arial" w:hAnsi="Arial" w:eastAsia="Arial" w:cs="Arial"/>
          <w:color w:val="000000" w:themeColor="text1"/>
          <w:sz w:val="20"/>
          <w:szCs w:val="20"/>
        </w:rPr>
        <w:t>10</w:t>
      </w:r>
      <w:r w:rsidRPr="775C7020">
        <w:rPr>
          <w:rFonts w:ascii="Arial" w:hAnsi="Arial" w:eastAsia="Arial" w:cs="Arial"/>
          <w:color w:val="000000" w:themeColor="text1"/>
          <w:sz w:val="20"/>
          <w:szCs w:val="20"/>
        </w:rPr>
        <w:t xml:space="preserve">%, so that if at least </w:t>
      </w:r>
      <w:r w:rsidRPr="775C7020" w:rsidR="002A7744">
        <w:rPr>
          <w:rFonts w:ascii="Arial" w:hAnsi="Arial" w:eastAsia="Arial" w:cs="Arial"/>
          <w:color w:val="000000" w:themeColor="text1"/>
          <w:sz w:val="20"/>
          <w:szCs w:val="20"/>
        </w:rPr>
        <w:t>10</w:t>
      </w:r>
      <w:r w:rsidRPr="775C7020">
        <w:rPr>
          <w:rFonts w:ascii="Arial" w:hAnsi="Arial" w:eastAsia="Arial" w:cs="Arial"/>
          <w:color w:val="000000" w:themeColor="text1"/>
          <w:sz w:val="20"/>
          <w:szCs w:val="20"/>
        </w:rPr>
        <w:t xml:space="preserve"> </w:t>
      </w:r>
      <w:r w:rsidR="00D110A3">
        <w:rPr>
          <w:rFonts w:ascii="Arial" w:hAnsi="Arial" w:eastAsia="Arial" w:cs="Arial"/>
          <w:color w:val="000000" w:themeColor="text1"/>
          <w:sz w:val="20"/>
          <w:szCs w:val="20"/>
        </w:rPr>
        <w:t xml:space="preserve">calendar </w:t>
      </w:r>
      <w:r w:rsidRPr="775C7020">
        <w:rPr>
          <w:rFonts w:ascii="Arial" w:hAnsi="Arial" w:eastAsia="Arial" w:cs="Arial"/>
          <w:color w:val="000000" w:themeColor="text1"/>
          <w:sz w:val="20"/>
          <w:szCs w:val="20"/>
        </w:rPr>
        <w:t>day’s notice is given</w:t>
      </w:r>
      <w:r w:rsidR="00D57E43">
        <w:rPr>
          <w:rFonts w:ascii="Arial" w:hAnsi="Arial" w:eastAsia="Arial" w:cs="Arial"/>
          <w:color w:val="000000" w:themeColor="text1"/>
          <w:sz w:val="20"/>
          <w:szCs w:val="20"/>
        </w:rPr>
        <w:t>,</w:t>
      </w:r>
      <w:r w:rsidRPr="775C7020">
        <w:rPr>
          <w:rFonts w:ascii="Arial" w:hAnsi="Arial" w:eastAsia="Arial" w:cs="Arial"/>
          <w:color w:val="000000" w:themeColor="text1"/>
          <w:sz w:val="20"/>
          <w:szCs w:val="20"/>
        </w:rPr>
        <w:t xml:space="preserve"> then no payment is due to the Authority.</w:t>
      </w:r>
    </w:p>
    <w:p w:rsidRPr="002F1EF0" w:rsidR="007B2A5F" w:rsidP="00B74560" w:rsidRDefault="488D87F1" w14:paraId="1ACD36EF" w14:textId="242F1BE7">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 xml:space="preserve">The Parties confirm that this sum represents a genuine pre-estimate of the Authority’s loss. </w:t>
      </w:r>
    </w:p>
    <w:p w:rsidRPr="002F1EF0" w:rsidR="007B2A5F" w:rsidP="00B74560" w:rsidRDefault="488D87F1" w14:paraId="2EB9E97B" w14:textId="16E0BA94">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The provisions of this Clause are without prejudice to any other rights of the Authority under the Contract. Unless expressly stated by the Authority in writing, the provisions of</w:t>
      </w:r>
    </w:p>
    <w:p w:rsidRPr="002F1EF0" w:rsidR="007B2A5F" w:rsidP="00B74560" w:rsidRDefault="488D87F1" w14:paraId="0207A845" w14:textId="04C1DB1E">
      <w:pPr>
        <w:widowControl w:val="0"/>
        <w:autoSpaceDE w:val="0"/>
        <w:autoSpaceDN w:val="0"/>
        <w:adjustRightInd w:val="0"/>
        <w:spacing w:after="220" w:line="240" w:lineRule="auto"/>
        <w:jc w:val="both"/>
        <w:rPr>
          <w:rFonts w:ascii="Arial" w:hAnsi="Arial" w:eastAsia="Arial" w:cs="Arial"/>
          <w:color w:val="000000" w:themeColor="text1"/>
          <w:sz w:val="20"/>
          <w:szCs w:val="20"/>
        </w:rPr>
      </w:pPr>
      <w:r w:rsidRPr="002F1EF0">
        <w:rPr>
          <w:rFonts w:ascii="Arial" w:hAnsi="Arial" w:eastAsia="Arial" w:cs="Arial"/>
          <w:color w:val="000000" w:themeColor="text1"/>
          <w:sz w:val="20"/>
          <w:szCs w:val="20"/>
        </w:rPr>
        <w:t>DEFCON 527 (Waiver) shall apply to the Authority’s right to recover liquidated damages under this Clause.</w:t>
      </w:r>
    </w:p>
    <w:p w:rsidRPr="002F1EF0" w:rsidR="007B2A5F" w:rsidP="001C6124" w:rsidRDefault="488D87F1" w14:paraId="42906C24" w14:textId="7F7FC4C1">
      <w:pPr>
        <w:pStyle w:val="Heading2"/>
        <w:rPr>
          <w:rFonts w:ascii="Arial" w:hAnsi="Arial" w:cs="Arial"/>
          <w:b/>
          <w:bCs/>
          <w:color w:val="auto"/>
          <w:sz w:val="20"/>
          <w:szCs w:val="20"/>
          <w:u w:val="single"/>
        </w:rPr>
      </w:pPr>
      <w:bookmarkStart w:name="_Toc1839958091" w:id="28"/>
      <w:r w:rsidRPr="5E43306E">
        <w:rPr>
          <w:rFonts w:ascii="Arial" w:hAnsi="Arial" w:cs="Arial"/>
          <w:b/>
          <w:bCs/>
          <w:color w:val="auto"/>
          <w:sz w:val="20"/>
          <w:szCs w:val="20"/>
          <w:u w:val="single"/>
        </w:rPr>
        <w:t xml:space="preserve">46. </w:t>
      </w:r>
      <w:r w:rsidRPr="5E43306E" w:rsidR="00C30AA9">
        <w:rPr>
          <w:rFonts w:ascii="Arial" w:hAnsi="Arial" w:cs="Arial"/>
          <w:b/>
          <w:bCs/>
          <w:color w:val="auto"/>
          <w:sz w:val="20"/>
          <w:szCs w:val="20"/>
          <w:u w:val="single"/>
        </w:rPr>
        <w:t>3</w:t>
      </w:r>
      <w:r w:rsidRPr="5E43306E">
        <w:rPr>
          <w:rFonts w:ascii="Arial" w:hAnsi="Arial" w:cs="Arial"/>
          <w:b/>
          <w:bCs/>
          <w:color w:val="auto"/>
          <w:sz w:val="20"/>
          <w:szCs w:val="20"/>
          <w:u w:val="single"/>
        </w:rPr>
        <w:t xml:space="preserve"> Variation of Price</w:t>
      </w:r>
      <w:bookmarkEnd w:id="28"/>
    </w:p>
    <w:p w:rsidRPr="002F1EF0" w:rsidR="004B05D3" w:rsidP="004B05D3" w:rsidRDefault="004B05D3" w14:paraId="0CC9CCC7" w14:textId="77777777">
      <w:pPr>
        <w:rPr>
          <w:rFonts w:ascii="Arial" w:hAnsi="Arial" w:cs="Arial"/>
          <w:sz w:val="20"/>
          <w:szCs w:val="20"/>
        </w:rPr>
      </w:pPr>
    </w:p>
    <w:p w:rsidRPr="002F1EF0" w:rsidR="00A135A7" w:rsidP="004B05D3" w:rsidRDefault="004B05D3" w14:paraId="449F11A9" w14:textId="77777777">
      <w:pPr>
        <w:rPr>
          <w:rFonts w:ascii="Arial" w:hAnsi="Arial" w:cs="Arial"/>
          <w:sz w:val="20"/>
          <w:szCs w:val="20"/>
        </w:rPr>
      </w:pPr>
      <w:r w:rsidRPr="002F1EF0">
        <w:rPr>
          <w:rFonts w:ascii="Arial" w:hAnsi="Arial" w:cs="Arial"/>
          <w:sz w:val="20"/>
          <w:szCs w:val="20"/>
        </w:rPr>
        <w:t xml:space="preserve">Variation of Price </w:t>
      </w:r>
    </w:p>
    <w:p w:rsidRPr="002F1EF0" w:rsidR="00FC25E0" w:rsidP="004B05D3" w:rsidRDefault="004B05D3" w14:paraId="0545B2DB" w14:textId="7899F027">
      <w:pPr>
        <w:rPr>
          <w:rFonts w:ascii="Arial" w:hAnsi="Arial" w:cs="Arial"/>
          <w:sz w:val="20"/>
          <w:szCs w:val="20"/>
        </w:rPr>
      </w:pPr>
      <w:r w:rsidRPr="002F1EF0">
        <w:rPr>
          <w:rFonts w:ascii="Arial" w:hAnsi="Arial" w:cs="Arial"/>
          <w:sz w:val="20"/>
          <w:szCs w:val="20"/>
        </w:rPr>
        <w:t xml:space="preserve">1. The prices stated in the Schedule of Requirements are FIXED at </w:t>
      </w:r>
      <w:r w:rsidRPr="002F1EF0" w:rsidR="00EE5CB6">
        <w:rPr>
          <w:rFonts w:ascii="Arial" w:hAnsi="Arial" w:cs="Arial"/>
          <w:sz w:val="20"/>
          <w:szCs w:val="20"/>
        </w:rPr>
        <w:t>20</w:t>
      </w:r>
      <w:r w:rsidRPr="002F1EF0" w:rsidR="00EE5CB6">
        <w:rPr>
          <w:rFonts w:ascii="Arial" w:hAnsi="Arial" w:cs="Arial"/>
          <w:sz w:val="20"/>
          <w:szCs w:val="20"/>
          <w:vertAlign w:val="superscript"/>
        </w:rPr>
        <w:t>th</w:t>
      </w:r>
      <w:r w:rsidRPr="002F1EF0" w:rsidR="00EE5CB6">
        <w:rPr>
          <w:rFonts w:ascii="Arial" w:hAnsi="Arial" w:cs="Arial"/>
          <w:sz w:val="20"/>
          <w:szCs w:val="20"/>
        </w:rPr>
        <w:t xml:space="preserve"> April 2025 </w:t>
      </w:r>
      <w:r w:rsidRPr="002F1EF0">
        <w:rPr>
          <w:rFonts w:ascii="Arial" w:hAnsi="Arial" w:cs="Arial"/>
          <w:sz w:val="20"/>
          <w:szCs w:val="20"/>
        </w:rPr>
        <w:t xml:space="preserve">price levels. The prices do not include provision beyond this date for increases or decreases in the market price of the Articles being purchased. Any such variation shall be calculated in accordance with the following formula: </w:t>
      </w:r>
    </w:p>
    <w:p w:rsidRPr="002F1EF0" w:rsidR="00FC25E0" w:rsidP="004B05D3" w:rsidRDefault="004B05D3" w14:paraId="44EBD0D2" w14:textId="77777777">
      <w:pPr>
        <w:rPr>
          <w:rFonts w:ascii="Arial" w:hAnsi="Arial" w:cs="Arial"/>
          <w:sz w:val="20"/>
          <w:szCs w:val="20"/>
        </w:rPr>
      </w:pPr>
      <w:r w:rsidRPr="002F1EF0">
        <w:rPr>
          <w:rFonts w:ascii="Arial" w:hAnsi="Arial" w:cs="Arial"/>
          <w:sz w:val="20"/>
          <w:szCs w:val="20"/>
        </w:rPr>
        <w:t xml:space="preserve">V = P (a+b (Oi/O0)) - P </w:t>
      </w:r>
    </w:p>
    <w:p w:rsidRPr="002F1EF0" w:rsidR="00C24A38" w:rsidP="004B05D3" w:rsidRDefault="004B05D3" w14:paraId="0128A20E" w14:textId="77777777">
      <w:pPr>
        <w:rPr>
          <w:rFonts w:ascii="Arial" w:hAnsi="Arial" w:cs="Arial"/>
          <w:sz w:val="20"/>
          <w:szCs w:val="20"/>
        </w:rPr>
      </w:pPr>
      <w:r w:rsidRPr="002F1EF0">
        <w:rPr>
          <w:rFonts w:ascii="Arial" w:hAnsi="Arial" w:cs="Arial"/>
          <w:sz w:val="20"/>
          <w:szCs w:val="20"/>
        </w:rPr>
        <w:t xml:space="preserve">Where: </w:t>
      </w:r>
    </w:p>
    <w:p w:rsidRPr="002F1EF0" w:rsidR="00FC25E0" w:rsidP="004B05D3" w:rsidRDefault="004B05D3" w14:paraId="1AB1EE8B" w14:textId="0D9DFE12">
      <w:pPr>
        <w:rPr>
          <w:rFonts w:ascii="Arial" w:hAnsi="Arial" w:cs="Arial"/>
          <w:sz w:val="20"/>
          <w:szCs w:val="20"/>
        </w:rPr>
      </w:pPr>
      <w:r w:rsidRPr="002F1EF0">
        <w:rPr>
          <w:rFonts w:ascii="Arial" w:hAnsi="Arial" w:cs="Arial"/>
          <w:sz w:val="20"/>
          <w:szCs w:val="20"/>
        </w:rPr>
        <w:t xml:space="preserve">V represents the variation of price P represents the FIXED price as stated in the Schedule of Requirements </w:t>
      </w:r>
    </w:p>
    <w:p w:rsidRPr="002F1EF0" w:rsidR="00C24A38" w:rsidP="004B05D3" w:rsidRDefault="004B05D3" w14:paraId="1854CB02" w14:textId="25A8A9B4">
      <w:pPr>
        <w:rPr>
          <w:rFonts w:ascii="Arial" w:hAnsi="Arial" w:cs="Arial"/>
          <w:sz w:val="20"/>
          <w:szCs w:val="20"/>
        </w:rPr>
      </w:pPr>
      <w:r w:rsidRPr="002F1EF0">
        <w:rPr>
          <w:rFonts w:ascii="Arial" w:hAnsi="Arial" w:cs="Arial"/>
          <w:sz w:val="20"/>
          <w:szCs w:val="20"/>
        </w:rPr>
        <w:t xml:space="preserve">O represents the index </w:t>
      </w:r>
      <w:r w:rsidRPr="002F1EF0" w:rsidR="00A47DB5">
        <w:rPr>
          <w:rFonts w:ascii="Arial" w:hAnsi="Arial" w:cs="Arial"/>
          <w:sz w:val="20"/>
          <w:szCs w:val="20"/>
        </w:rPr>
        <w:t>G777 - PPI INDEX OUTPUT DOMESTIC - C33 Repair and installation services of machinery and equipment</w:t>
      </w:r>
    </w:p>
    <w:p w:rsidRPr="002F1EF0" w:rsidR="00C24A38" w:rsidP="004B05D3" w:rsidRDefault="004B05D3" w14:paraId="5E063B68" w14:textId="5D9F9CBD">
      <w:pPr>
        <w:rPr>
          <w:rFonts w:ascii="Arial" w:hAnsi="Arial" w:cs="Arial"/>
          <w:sz w:val="20"/>
          <w:szCs w:val="20"/>
        </w:rPr>
      </w:pPr>
      <w:r w:rsidRPr="002F1EF0">
        <w:rPr>
          <w:rFonts w:ascii="Arial" w:hAnsi="Arial" w:cs="Arial"/>
          <w:sz w:val="20"/>
          <w:szCs w:val="20"/>
        </w:rPr>
        <w:t xml:space="preserve">O0 represents the 12-month average OUTPUT Price Index figure for the base period </w:t>
      </w:r>
      <w:r w:rsidRPr="002F1EF0" w:rsidR="00C03185">
        <w:rPr>
          <w:rFonts w:ascii="Arial" w:hAnsi="Arial" w:cs="Arial"/>
          <w:sz w:val="20"/>
          <w:szCs w:val="20"/>
        </w:rPr>
        <w:t>20</w:t>
      </w:r>
      <w:r w:rsidRPr="002F1EF0" w:rsidR="00C03185">
        <w:rPr>
          <w:rFonts w:ascii="Arial" w:hAnsi="Arial" w:cs="Arial"/>
          <w:sz w:val="20"/>
          <w:szCs w:val="20"/>
          <w:vertAlign w:val="superscript"/>
        </w:rPr>
        <w:t>th</w:t>
      </w:r>
      <w:r w:rsidRPr="002F1EF0" w:rsidR="00C03185">
        <w:rPr>
          <w:rFonts w:ascii="Arial" w:hAnsi="Arial" w:cs="Arial"/>
          <w:sz w:val="20"/>
          <w:szCs w:val="20"/>
        </w:rPr>
        <w:t xml:space="preserve"> April 2024</w:t>
      </w:r>
      <w:r w:rsidRPr="002F1EF0">
        <w:rPr>
          <w:rFonts w:ascii="Arial" w:hAnsi="Arial" w:cs="Arial"/>
          <w:sz w:val="20"/>
          <w:szCs w:val="20"/>
        </w:rPr>
        <w:t xml:space="preserve"> to </w:t>
      </w:r>
      <w:r w:rsidRPr="002F1EF0" w:rsidR="00C03185">
        <w:rPr>
          <w:rFonts w:ascii="Arial" w:hAnsi="Arial" w:cs="Arial"/>
          <w:sz w:val="20"/>
          <w:szCs w:val="20"/>
        </w:rPr>
        <w:t>19</w:t>
      </w:r>
      <w:r w:rsidRPr="002F1EF0" w:rsidR="00C03185">
        <w:rPr>
          <w:rFonts w:ascii="Arial" w:hAnsi="Arial" w:cs="Arial"/>
          <w:sz w:val="20"/>
          <w:szCs w:val="20"/>
          <w:vertAlign w:val="superscript"/>
        </w:rPr>
        <w:t>th</w:t>
      </w:r>
      <w:r w:rsidRPr="002F1EF0" w:rsidR="00C03185">
        <w:rPr>
          <w:rFonts w:ascii="Arial" w:hAnsi="Arial" w:cs="Arial"/>
          <w:sz w:val="20"/>
          <w:szCs w:val="20"/>
        </w:rPr>
        <w:t xml:space="preserve"> April 2025 </w:t>
      </w:r>
      <w:r w:rsidRPr="002F1EF0">
        <w:rPr>
          <w:rFonts w:ascii="Arial" w:hAnsi="Arial" w:cs="Arial"/>
          <w:sz w:val="20"/>
          <w:szCs w:val="20"/>
        </w:rPr>
        <w:t xml:space="preserve">(as above) </w:t>
      </w:r>
    </w:p>
    <w:p w:rsidRPr="002F1EF0" w:rsidR="004B05D3" w:rsidP="004B05D3" w:rsidRDefault="004B05D3" w14:paraId="701FD7C2" w14:textId="19175643">
      <w:pPr>
        <w:rPr>
          <w:rFonts w:ascii="Arial" w:hAnsi="Arial" w:cs="Arial"/>
          <w:sz w:val="20"/>
          <w:szCs w:val="20"/>
        </w:rPr>
      </w:pPr>
      <w:r w:rsidRPr="002F1EF0">
        <w:rPr>
          <w:rFonts w:ascii="Arial" w:hAnsi="Arial" w:cs="Arial"/>
          <w:sz w:val="20"/>
          <w:szCs w:val="20"/>
        </w:rPr>
        <w:t xml:space="preserve">Oi represents the 12-month average OUTPUT Price Index figure for the period </w:t>
      </w:r>
      <w:r w:rsidRPr="002F1EF0" w:rsidR="00C75EDB">
        <w:rPr>
          <w:rFonts w:ascii="Arial" w:hAnsi="Arial" w:cs="Arial"/>
          <w:sz w:val="20"/>
          <w:szCs w:val="20"/>
        </w:rPr>
        <w:t>20</w:t>
      </w:r>
      <w:r w:rsidRPr="002F1EF0" w:rsidR="00C75EDB">
        <w:rPr>
          <w:rFonts w:ascii="Arial" w:hAnsi="Arial" w:cs="Arial"/>
          <w:sz w:val="20"/>
          <w:szCs w:val="20"/>
          <w:vertAlign w:val="superscript"/>
        </w:rPr>
        <w:t>th</w:t>
      </w:r>
      <w:r w:rsidRPr="002F1EF0" w:rsidR="00C75EDB">
        <w:rPr>
          <w:rFonts w:ascii="Arial" w:hAnsi="Arial" w:cs="Arial"/>
          <w:sz w:val="20"/>
          <w:szCs w:val="20"/>
        </w:rPr>
        <w:t xml:space="preserve"> April 2024</w:t>
      </w:r>
      <w:r w:rsidRPr="002F1EF0">
        <w:rPr>
          <w:rFonts w:ascii="Arial" w:hAnsi="Arial" w:cs="Arial"/>
          <w:sz w:val="20"/>
          <w:szCs w:val="20"/>
        </w:rPr>
        <w:t xml:space="preserve"> to </w:t>
      </w:r>
      <w:r w:rsidRPr="002F1EF0" w:rsidR="00C75EDB">
        <w:rPr>
          <w:rFonts w:ascii="Arial" w:hAnsi="Arial" w:cs="Arial"/>
          <w:sz w:val="20"/>
          <w:szCs w:val="20"/>
        </w:rPr>
        <w:t>19</w:t>
      </w:r>
      <w:r w:rsidRPr="002F1EF0" w:rsidR="00C75EDB">
        <w:rPr>
          <w:rFonts w:ascii="Arial" w:hAnsi="Arial" w:cs="Arial"/>
          <w:sz w:val="20"/>
          <w:szCs w:val="20"/>
          <w:vertAlign w:val="superscript"/>
        </w:rPr>
        <w:t>th</w:t>
      </w:r>
      <w:r w:rsidRPr="002F1EF0" w:rsidR="00C75EDB">
        <w:rPr>
          <w:rFonts w:ascii="Arial" w:hAnsi="Arial" w:cs="Arial"/>
          <w:sz w:val="20"/>
          <w:szCs w:val="20"/>
        </w:rPr>
        <w:t xml:space="preserve"> April 2025</w:t>
      </w:r>
      <w:r w:rsidRPr="002F1EF0">
        <w:rPr>
          <w:rFonts w:ascii="Arial" w:hAnsi="Arial" w:cs="Arial"/>
          <w:sz w:val="20"/>
          <w:szCs w:val="20"/>
        </w:rPr>
        <w:t xml:space="preserve"> a represents the Non- Variable Element (NVE) b represents the Variable Element a+b=1</w:t>
      </w:r>
    </w:p>
    <w:p w:rsidRPr="002F1EF0" w:rsidR="007B2A5F" w:rsidP="002E1782" w:rsidRDefault="488D87F1" w14:paraId="5844E2BA" w14:textId="5571CF5E">
      <w:pPr>
        <w:rPr>
          <w:rFonts w:ascii="Arial" w:hAnsi="Arial" w:cs="Arial"/>
          <w:sz w:val="20"/>
          <w:szCs w:val="20"/>
        </w:rPr>
      </w:pPr>
      <w:r w:rsidRPr="002F1EF0">
        <w:rPr>
          <w:rFonts w:ascii="Arial" w:hAnsi="Arial" w:cs="Arial"/>
          <w:sz w:val="20"/>
          <w:szCs w:val="20"/>
        </w:rPr>
        <w:t>46.</w:t>
      </w:r>
      <w:r w:rsidRPr="002F1EF0" w:rsidR="001F19CB">
        <w:rPr>
          <w:rFonts w:ascii="Arial" w:hAnsi="Arial" w:cs="Arial"/>
          <w:sz w:val="20"/>
          <w:szCs w:val="20"/>
        </w:rPr>
        <w:t>3</w:t>
      </w:r>
      <w:r w:rsidRPr="002F1EF0">
        <w:rPr>
          <w:rFonts w:ascii="Arial" w:hAnsi="Arial" w:cs="Arial"/>
          <w:sz w:val="20"/>
          <w:szCs w:val="20"/>
        </w:rPr>
        <w:t>.3.</w:t>
      </w:r>
      <w:r w:rsidRPr="002F1EF0" w:rsidR="007B2A5F">
        <w:rPr>
          <w:rFonts w:ascii="Arial" w:hAnsi="Arial" w:cs="Arial"/>
          <w:sz w:val="20"/>
          <w:szCs w:val="20"/>
        </w:rPr>
        <w:tab/>
      </w:r>
      <w:r w:rsidRPr="002F1EF0">
        <w:rPr>
          <w:rFonts w:ascii="Arial" w:hAnsi="Arial" w:cs="Arial"/>
          <w:sz w:val="20"/>
          <w:szCs w:val="20"/>
        </w:rPr>
        <w:t xml:space="preserve">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rsidRPr="002F1EF0" w:rsidR="007B2A5F" w:rsidP="002E1782" w:rsidRDefault="488D87F1" w14:paraId="02A4F8A1" w14:textId="7F88E784">
      <w:pPr>
        <w:rPr>
          <w:rFonts w:ascii="Arial" w:hAnsi="Arial" w:cs="Arial"/>
          <w:sz w:val="20"/>
          <w:szCs w:val="20"/>
        </w:rPr>
      </w:pPr>
      <w:r w:rsidRPr="002F1EF0">
        <w:rPr>
          <w:rFonts w:ascii="Arial" w:hAnsi="Arial" w:cs="Arial"/>
          <w:sz w:val="20"/>
          <w:szCs w:val="20"/>
        </w:rPr>
        <w:t>46.</w:t>
      </w:r>
      <w:r w:rsidRPr="002F1EF0" w:rsidR="001F19CB">
        <w:rPr>
          <w:rFonts w:ascii="Arial" w:hAnsi="Arial" w:cs="Arial"/>
          <w:sz w:val="20"/>
          <w:szCs w:val="20"/>
        </w:rPr>
        <w:t>3</w:t>
      </w:r>
      <w:r w:rsidRPr="002F1EF0">
        <w:rPr>
          <w:rFonts w:ascii="Arial" w:hAnsi="Arial" w:cs="Arial"/>
          <w:sz w:val="20"/>
          <w:szCs w:val="20"/>
        </w:rPr>
        <w:t>.4.</w:t>
      </w:r>
      <w:r w:rsidRPr="002F1EF0" w:rsidR="007B2A5F">
        <w:rPr>
          <w:rFonts w:ascii="Arial" w:hAnsi="Arial" w:cs="Arial"/>
          <w:sz w:val="20"/>
          <w:szCs w:val="20"/>
        </w:rPr>
        <w:tab/>
      </w:r>
      <w:r w:rsidRPr="002F1EF0">
        <w:rPr>
          <w:rFonts w:ascii="Arial" w:hAnsi="Arial" w:cs="Arial"/>
          <w:sz w:val="20"/>
          <w:szCs w:val="20"/>
        </w:rPr>
        <w:t>In the event that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w:t>
      </w:r>
    </w:p>
    <w:p w:rsidRPr="002F1EF0" w:rsidR="007B2A5F" w:rsidP="002E1782" w:rsidRDefault="488D87F1" w14:paraId="4310CCF7" w14:textId="7A138C2F">
      <w:pPr>
        <w:rPr>
          <w:rFonts w:ascii="Arial" w:hAnsi="Arial" w:cs="Arial"/>
          <w:sz w:val="20"/>
          <w:szCs w:val="20"/>
        </w:rPr>
      </w:pPr>
      <w:r w:rsidRPr="002F1EF0">
        <w:rPr>
          <w:rFonts w:ascii="Arial" w:hAnsi="Arial" w:cs="Arial"/>
          <w:sz w:val="20"/>
          <w:szCs w:val="20"/>
        </w:rPr>
        <w:t>46.</w:t>
      </w:r>
      <w:r w:rsidRPr="002F1EF0" w:rsidR="001F19CB">
        <w:rPr>
          <w:rFonts w:ascii="Arial" w:hAnsi="Arial" w:cs="Arial"/>
          <w:sz w:val="20"/>
          <w:szCs w:val="20"/>
        </w:rPr>
        <w:t>3</w:t>
      </w:r>
      <w:r w:rsidRPr="002F1EF0">
        <w:rPr>
          <w:rFonts w:ascii="Arial" w:hAnsi="Arial" w:cs="Arial"/>
          <w:sz w:val="20"/>
          <w:szCs w:val="20"/>
        </w:rPr>
        <w:t>.5.</w:t>
      </w:r>
      <w:r w:rsidRPr="002F1EF0" w:rsidR="007B2A5F">
        <w:rPr>
          <w:rFonts w:ascii="Arial" w:hAnsi="Arial" w:cs="Arial"/>
          <w:sz w:val="20"/>
          <w:szCs w:val="20"/>
        </w:rPr>
        <w:tab/>
      </w:r>
      <w:r w:rsidRPr="002F1EF0">
        <w:rPr>
          <w:rFonts w:ascii="Arial" w:hAnsi="Arial" w:cs="Arial"/>
          <w:sz w:val="20"/>
          <w:szCs w:val="20"/>
        </w:rPr>
        <w:t>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 above) shall then be applied.</w:t>
      </w:r>
    </w:p>
    <w:p w:rsidR="005751F7" w:rsidP="002E1782" w:rsidRDefault="005751F7" w14:paraId="197B12B3" w14:textId="77777777">
      <w:pPr>
        <w:rPr>
          <w:rFonts w:ascii="Arial" w:hAnsi="Arial" w:cs="Arial"/>
          <w:sz w:val="20"/>
          <w:szCs w:val="20"/>
        </w:rPr>
      </w:pPr>
    </w:p>
    <w:p w:rsidR="005751F7" w:rsidP="001C6124" w:rsidRDefault="005751F7" w14:paraId="0A5DCEA4" w14:textId="389B2735">
      <w:pPr>
        <w:pStyle w:val="Heading2"/>
        <w:rPr>
          <w:rFonts w:ascii="Arial" w:hAnsi="Arial" w:cs="Arial"/>
          <w:b/>
          <w:bCs/>
          <w:color w:val="auto"/>
          <w:sz w:val="20"/>
          <w:szCs w:val="20"/>
          <w:u w:val="single"/>
        </w:rPr>
      </w:pPr>
      <w:bookmarkStart w:name="_Toc1612284978" w:id="29"/>
      <w:r w:rsidRPr="5E43306E">
        <w:rPr>
          <w:rFonts w:ascii="Arial" w:hAnsi="Arial" w:cs="Arial"/>
          <w:b/>
          <w:bCs/>
          <w:color w:val="auto"/>
          <w:sz w:val="20"/>
          <w:szCs w:val="20"/>
          <w:u w:val="single"/>
        </w:rPr>
        <w:t>46.</w:t>
      </w:r>
      <w:r w:rsidRPr="5E43306E" w:rsidR="009B310E">
        <w:rPr>
          <w:rFonts w:ascii="Arial" w:hAnsi="Arial" w:cs="Arial"/>
          <w:b/>
          <w:bCs/>
          <w:color w:val="auto"/>
          <w:sz w:val="20"/>
          <w:szCs w:val="20"/>
          <w:u w:val="single"/>
        </w:rPr>
        <w:t xml:space="preserve"> </w:t>
      </w:r>
      <w:r w:rsidRPr="5E43306E">
        <w:rPr>
          <w:rFonts w:ascii="Arial" w:hAnsi="Arial" w:cs="Arial"/>
          <w:b/>
          <w:bCs/>
          <w:color w:val="auto"/>
          <w:sz w:val="20"/>
          <w:szCs w:val="20"/>
          <w:u w:val="single"/>
        </w:rPr>
        <w:t xml:space="preserve">4 </w:t>
      </w:r>
      <w:r w:rsidRPr="5E43306E" w:rsidR="00923C8A">
        <w:rPr>
          <w:rFonts w:ascii="Arial" w:hAnsi="Arial" w:cs="Arial"/>
          <w:b/>
          <w:bCs/>
          <w:color w:val="auto"/>
          <w:sz w:val="20"/>
          <w:szCs w:val="20"/>
          <w:u w:val="single"/>
        </w:rPr>
        <w:t>Travel and Subsistence (</w:t>
      </w:r>
      <w:r w:rsidRPr="5E43306E" w:rsidR="00287BF0">
        <w:rPr>
          <w:rFonts w:ascii="Arial" w:hAnsi="Arial" w:cs="Arial"/>
          <w:b/>
          <w:bCs/>
          <w:color w:val="auto"/>
          <w:sz w:val="20"/>
          <w:szCs w:val="20"/>
          <w:u w:val="single"/>
        </w:rPr>
        <w:t>T&amp;S)</w:t>
      </w:r>
      <w:bookmarkEnd w:id="29"/>
    </w:p>
    <w:p w:rsidR="00F21EC9" w:rsidP="00C37EF9" w:rsidRDefault="00F21EC9" w14:paraId="1BCFE5D7" w14:textId="77777777"/>
    <w:p w:rsidRPr="00C37EF9" w:rsidR="00C37EF9" w:rsidP="00C37EF9" w:rsidRDefault="00F2582E" w14:paraId="3D6381BA" w14:textId="32776F11">
      <w:pPr>
        <w:rPr>
          <w:rFonts w:ascii="Arial" w:hAnsi="Arial" w:cs="Arial"/>
          <w:sz w:val="20"/>
          <w:szCs w:val="20"/>
        </w:rPr>
      </w:pPr>
      <w:r w:rsidRPr="00C37EF9">
        <w:rPr>
          <w:rFonts w:ascii="Arial" w:hAnsi="Arial" w:cs="Arial"/>
          <w:sz w:val="20"/>
          <w:szCs w:val="20"/>
        </w:rPr>
        <w:t xml:space="preserve">In the event of </w:t>
      </w:r>
      <w:r w:rsidRPr="00C37EF9" w:rsidR="0073528F">
        <w:rPr>
          <w:rFonts w:ascii="Arial" w:hAnsi="Arial" w:cs="Arial"/>
          <w:sz w:val="20"/>
          <w:szCs w:val="20"/>
        </w:rPr>
        <w:t xml:space="preserve">the </w:t>
      </w:r>
      <w:r w:rsidRPr="4D429FA4" w:rsidR="58E290B2">
        <w:rPr>
          <w:rFonts w:ascii="Arial" w:hAnsi="Arial" w:cs="Arial"/>
          <w:sz w:val="20"/>
          <w:szCs w:val="20"/>
        </w:rPr>
        <w:t>C</w:t>
      </w:r>
      <w:r w:rsidRPr="4D429FA4" w:rsidR="7EC616E0">
        <w:rPr>
          <w:rFonts w:ascii="Arial" w:hAnsi="Arial" w:cs="Arial"/>
          <w:sz w:val="20"/>
          <w:szCs w:val="20"/>
        </w:rPr>
        <w:t>ontractor</w:t>
      </w:r>
      <w:r w:rsidRPr="00C37EF9" w:rsidR="0073528F">
        <w:rPr>
          <w:rFonts w:ascii="Arial" w:hAnsi="Arial" w:cs="Arial"/>
          <w:sz w:val="20"/>
          <w:szCs w:val="20"/>
        </w:rPr>
        <w:t xml:space="preserve"> needing to travel </w:t>
      </w:r>
      <w:r w:rsidRPr="00C37EF9" w:rsidR="0084603C">
        <w:rPr>
          <w:rFonts w:ascii="Arial" w:hAnsi="Arial" w:cs="Arial"/>
          <w:sz w:val="20"/>
          <w:szCs w:val="20"/>
        </w:rPr>
        <w:t xml:space="preserve">to resolve any </w:t>
      </w:r>
      <w:r w:rsidRPr="00C37EF9" w:rsidR="00B9414C">
        <w:rPr>
          <w:rFonts w:ascii="Arial" w:hAnsi="Arial" w:cs="Arial"/>
          <w:sz w:val="20"/>
          <w:szCs w:val="20"/>
        </w:rPr>
        <w:t>faults caused by the Authority</w:t>
      </w:r>
      <w:r w:rsidR="000D5C0F">
        <w:rPr>
          <w:rFonts w:ascii="Arial" w:hAnsi="Arial" w:cs="Arial"/>
          <w:sz w:val="20"/>
          <w:szCs w:val="20"/>
        </w:rPr>
        <w:t xml:space="preserve"> as per </w:t>
      </w:r>
      <w:r w:rsidR="00793A1B">
        <w:rPr>
          <w:rFonts w:ascii="Arial" w:hAnsi="Arial" w:cs="Arial"/>
          <w:sz w:val="20"/>
          <w:szCs w:val="20"/>
        </w:rPr>
        <w:t>paragraph 4 of the SOW</w:t>
      </w:r>
      <w:r w:rsidR="009C2BF5">
        <w:rPr>
          <w:rFonts w:ascii="Arial" w:hAnsi="Arial" w:cs="Arial"/>
          <w:sz w:val="20"/>
          <w:szCs w:val="20"/>
        </w:rPr>
        <w:t>,</w:t>
      </w:r>
      <w:r w:rsidRPr="00C37EF9" w:rsidR="00DD6912">
        <w:rPr>
          <w:rFonts w:ascii="Arial" w:hAnsi="Arial" w:cs="Arial"/>
          <w:sz w:val="20"/>
          <w:szCs w:val="20"/>
        </w:rPr>
        <w:t xml:space="preserve"> </w:t>
      </w:r>
      <w:r w:rsidRPr="00C37EF9" w:rsidR="00C37EF9">
        <w:rPr>
          <w:rFonts w:ascii="Arial" w:hAnsi="Arial" w:cs="Arial"/>
          <w:sz w:val="20"/>
          <w:szCs w:val="20"/>
        </w:rPr>
        <w:t>the Contractor shall</w:t>
      </w:r>
      <w:r w:rsidR="009C2BF5">
        <w:rPr>
          <w:rFonts w:ascii="Arial" w:hAnsi="Arial" w:cs="Arial"/>
          <w:sz w:val="20"/>
          <w:szCs w:val="20"/>
        </w:rPr>
        <w:t xml:space="preserve"> submit a </w:t>
      </w:r>
      <w:r w:rsidR="00FD08FB">
        <w:rPr>
          <w:rFonts w:ascii="Arial" w:hAnsi="Arial" w:cs="Arial"/>
          <w:sz w:val="20"/>
          <w:szCs w:val="20"/>
        </w:rPr>
        <w:t xml:space="preserve">PDS Tasking Form </w:t>
      </w:r>
      <w:r w:rsidR="00CA6AF5">
        <w:rPr>
          <w:rFonts w:ascii="Arial" w:hAnsi="Arial" w:cs="Arial"/>
          <w:sz w:val="20"/>
          <w:szCs w:val="20"/>
        </w:rPr>
        <w:t xml:space="preserve">detailing </w:t>
      </w:r>
      <w:r w:rsidR="00C032C0">
        <w:rPr>
          <w:rFonts w:ascii="Arial" w:hAnsi="Arial" w:cs="Arial"/>
          <w:sz w:val="20"/>
          <w:szCs w:val="20"/>
        </w:rPr>
        <w:t xml:space="preserve">the </w:t>
      </w:r>
      <w:r w:rsidR="00101FA0">
        <w:rPr>
          <w:rFonts w:ascii="Arial" w:hAnsi="Arial" w:cs="Arial"/>
          <w:sz w:val="20"/>
          <w:szCs w:val="20"/>
        </w:rPr>
        <w:t>anticipated T&amp;</w:t>
      </w:r>
      <w:r w:rsidR="001C42CC">
        <w:rPr>
          <w:rFonts w:ascii="Arial" w:hAnsi="Arial" w:cs="Arial"/>
          <w:sz w:val="20"/>
          <w:szCs w:val="20"/>
        </w:rPr>
        <w:t xml:space="preserve">S </w:t>
      </w:r>
      <w:r w:rsidR="00687104">
        <w:rPr>
          <w:rFonts w:ascii="Arial" w:hAnsi="Arial" w:cs="Arial"/>
          <w:sz w:val="20"/>
          <w:szCs w:val="20"/>
        </w:rPr>
        <w:t xml:space="preserve"> On completion of the task</w:t>
      </w:r>
      <w:r w:rsidR="00E76EE7">
        <w:rPr>
          <w:rFonts w:ascii="Arial" w:hAnsi="Arial" w:cs="Arial"/>
          <w:sz w:val="20"/>
          <w:szCs w:val="20"/>
        </w:rPr>
        <w:t xml:space="preserve"> the </w:t>
      </w:r>
      <w:r w:rsidRPr="00C37EF9" w:rsidR="00C37EF9">
        <w:rPr>
          <w:rFonts w:ascii="Arial" w:hAnsi="Arial" w:cs="Arial"/>
          <w:sz w:val="20"/>
          <w:szCs w:val="20"/>
        </w:rPr>
        <w:t>Authority will scrutinise and pay on an actuals basis</w:t>
      </w:r>
      <w:r w:rsidR="00E0340E">
        <w:rPr>
          <w:rFonts w:ascii="Arial" w:hAnsi="Arial" w:cs="Arial"/>
          <w:sz w:val="20"/>
          <w:szCs w:val="20"/>
        </w:rPr>
        <w:t xml:space="preserve"> in accordance with </w:t>
      </w:r>
      <w:r w:rsidR="00E036F6">
        <w:rPr>
          <w:rFonts w:ascii="Arial" w:hAnsi="Arial" w:cs="Arial"/>
          <w:sz w:val="20"/>
          <w:szCs w:val="20"/>
        </w:rPr>
        <w:t>PDS Tasking Rates at Schedule B to Annex C</w:t>
      </w:r>
      <w:r w:rsidRPr="4D429FA4" w:rsidR="58E290B2">
        <w:rPr>
          <w:rFonts w:ascii="Arial" w:hAnsi="Arial" w:cs="Arial"/>
          <w:sz w:val="20"/>
          <w:szCs w:val="20"/>
        </w:rPr>
        <w:t>.</w:t>
      </w:r>
      <w:r w:rsidRPr="00C37EF9" w:rsidDel="00E0340E" w:rsidR="00C37EF9">
        <w:rPr>
          <w:rFonts w:ascii="Arial" w:hAnsi="Arial" w:cs="Arial"/>
          <w:sz w:val="20"/>
          <w:szCs w:val="20"/>
        </w:rPr>
        <w:t xml:space="preserve"> </w:t>
      </w:r>
      <w:r w:rsidRPr="00C37EF9" w:rsidR="00C37EF9">
        <w:rPr>
          <w:rFonts w:ascii="Arial" w:hAnsi="Arial" w:cs="Arial"/>
          <w:sz w:val="20"/>
          <w:szCs w:val="20"/>
        </w:rPr>
        <w:t xml:space="preserve">Should the </w:t>
      </w:r>
      <w:r w:rsidRPr="4D429FA4" w:rsidR="58E290B2">
        <w:rPr>
          <w:rFonts w:ascii="Arial" w:hAnsi="Arial" w:cs="Arial"/>
          <w:sz w:val="20"/>
          <w:szCs w:val="20"/>
        </w:rPr>
        <w:t>C</w:t>
      </w:r>
      <w:r w:rsidRPr="4D429FA4" w:rsidR="14A91B8E">
        <w:rPr>
          <w:rFonts w:ascii="Arial" w:hAnsi="Arial" w:cs="Arial"/>
          <w:sz w:val="20"/>
          <w:szCs w:val="20"/>
        </w:rPr>
        <w:t>ontractor</w:t>
      </w:r>
      <w:r w:rsidRPr="00C37EF9" w:rsidR="00C37EF9">
        <w:rPr>
          <w:rFonts w:ascii="Arial" w:hAnsi="Arial" w:cs="Arial"/>
          <w:sz w:val="20"/>
          <w:szCs w:val="20"/>
        </w:rPr>
        <w:t xml:space="preserve"> be required to travel to rectify any issues as a result of their own workmanship and/or error</w:t>
      </w:r>
      <w:r w:rsidR="00E8454C">
        <w:rPr>
          <w:rFonts w:ascii="Arial" w:hAnsi="Arial" w:cs="Arial"/>
          <w:sz w:val="20"/>
          <w:szCs w:val="20"/>
        </w:rPr>
        <w:t>,</w:t>
      </w:r>
      <w:r w:rsidRPr="00C37EF9" w:rsidR="00C37EF9">
        <w:rPr>
          <w:rFonts w:ascii="Arial" w:hAnsi="Arial" w:cs="Arial"/>
          <w:sz w:val="20"/>
          <w:szCs w:val="20"/>
        </w:rPr>
        <w:t xml:space="preserve"> then all T&amp;S costs shall be </w:t>
      </w:r>
      <w:r w:rsidR="00CD2A66">
        <w:rPr>
          <w:rFonts w:ascii="Arial" w:hAnsi="Arial" w:cs="Arial"/>
          <w:sz w:val="20"/>
          <w:szCs w:val="20"/>
        </w:rPr>
        <w:t xml:space="preserve">borne by the </w:t>
      </w:r>
      <w:r w:rsidRPr="4D429FA4" w:rsidR="58E290B2">
        <w:rPr>
          <w:rFonts w:ascii="Arial" w:hAnsi="Arial" w:cs="Arial"/>
          <w:sz w:val="20"/>
          <w:szCs w:val="20"/>
        </w:rPr>
        <w:t>C</w:t>
      </w:r>
      <w:r w:rsidRPr="4D429FA4" w:rsidR="0F5F2941">
        <w:rPr>
          <w:rFonts w:ascii="Arial" w:hAnsi="Arial" w:cs="Arial"/>
          <w:sz w:val="20"/>
          <w:szCs w:val="20"/>
        </w:rPr>
        <w:t>ontractor</w:t>
      </w:r>
      <w:r w:rsidR="00CD2A66">
        <w:rPr>
          <w:rFonts w:ascii="Arial" w:hAnsi="Arial" w:cs="Arial"/>
          <w:sz w:val="20"/>
          <w:szCs w:val="20"/>
        </w:rPr>
        <w:t>.</w:t>
      </w:r>
    </w:p>
    <w:p w:rsidRPr="000666F6" w:rsidR="00C37EF9" w:rsidP="00C37EF9" w:rsidRDefault="00C37EF9" w14:paraId="242705CF" w14:textId="2D7487CD">
      <w:pPr>
        <w:autoSpaceDE w:val="0"/>
        <w:autoSpaceDN w:val="0"/>
        <w:spacing w:after="0" w:line="240" w:lineRule="auto"/>
        <w:rPr>
          <w:rFonts w:ascii="Arial" w:hAnsi="Arial" w:cs="Arial"/>
          <w:sz w:val="20"/>
          <w:szCs w:val="20"/>
        </w:rPr>
      </w:pPr>
    </w:p>
    <w:p w:rsidR="00F2582E" w:rsidP="00287BF0" w:rsidRDefault="00F2582E" w14:paraId="1ECA2B1A" w14:textId="08168974"/>
    <w:p w:rsidRPr="00F21EC9" w:rsidR="00F21EC9" w:rsidP="00F21EC9" w:rsidRDefault="00F21EC9" w14:paraId="04C70CD9" w14:textId="70218DE7">
      <w:pPr>
        <w:rPr>
          <w:rFonts w:ascii="Arial" w:hAnsi="Arial" w:cs="Arial"/>
          <w:b/>
          <w:bCs/>
          <w:sz w:val="20"/>
          <w:szCs w:val="20"/>
          <w:u w:val="single"/>
        </w:rPr>
      </w:pPr>
      <w:bookmarkStart w:name="#_Ref473542125" w:id="30"/>
      <w:bookmarkStart w:name="#_Toc473616466" w:id="31"/>
      <w:bookmarkStart w:name="#_Toc72747390" w:id="32"/>
      <w:bookmarkStart w:name="#_Toc116462251" w:id="33"/>
      <w:bookmarkEnd w:id="30"/>
      <w:bookmarkEnd w:id="31"/>
      <w:bookmarkEnd w:id="32"/>
      <w:bookmarkEnd w:id="33"/>
      <w:r>
        <w:rPr>
          <w:rFonts w:ascii="Arial" w:hAnsi="Arial" w:cs="Arial"/>
          <w:b/>
          <w:bCs/>
          <w:sz w:val="20"/>
          <w:szCs w:val="20"/>
          <w:u w:val="single"/>
        </w:rPr>
        <w:t xml:space="preserve">46.5. </w:t>
      </w:r>
      <w:r w:rsidRPr="00F21EC9">
        <w:rPr>
          <w:rFonts w:ascii="Arial" w:hAnsi="Arial" w:cs="Arial"/>
          <w:b/>
          <w:bCs/>
          <w:sz w:val="20"/>
          <w:szCs w:val="20"/>
          <w:u w:val="single"/>
        </w:rPr>
        <w:t>Quality Assurance Conditions</w:t>
      </w:r>
    </w:p>
    <w:p w:rsidRPr="00F21EC9" w:rsidR="00F21EC9" w:rsidP="00F21EC9" w:rsidRDefault="00F21EC9" w14:paraId="64FC9C49" w14:textId="74530B64">
      <w:pPr>
        <w:rPr>
          <w:rFonts w:ascii="Arial" w:hAnsi="Arial" w:cs="Arial" w:eastAsiaTheme="majorEastAsia"/>
          <w:sz w:val="20"/>
          <w:szCs w:val="20"/>
        </w:rPr>
      </w:pPr>
      <w:r w:rsidRPr="00F21EC9">
        <w:rPr>
          <w:rFonts w:ascii="Arial" w:hAnsi="Arial" w:cs="Arial"/>
          <w:sz w:val="20"/>
          <w:szCs w:val="20"/>
        </w:rPr>
        <w:t xml:space="preserve">No Specific Quality Management System requirements are defined. This does not relieve the Supplier of providing conforming Products under this Contract </w:t>
      </w:r>
      <w:r w:rsidRPr="00F21EC9">
        <w:rPr>
          <w:rFonts w:ascii="Arial" w:hAnsi="Arial" w:cs="Arial"/>
          <w:sz w:val="20"/>
          <w:szCs w:val="20"/>
        </w:rPr>
        <w:br w:type="page"/>
      </w:r>
    </w:p>
    <w:p w:rsidRPr="002F1EF0" w:rsidR="09F11949" w:rsidP="00AB4DE2" w:rsidRDefault="09F11949" w14:paraId="44C98DFC" w14:textId="518E8E79">
      <w:pPr>
        <w:pStyle w:val="Heading1"/>
        <w:rPr>
          <w:rFonts w:ascii="Arial" w:hAnsi="Arial" w:cs="Arial"/>
          <w:b/>
          <w:bCs/>
          <w:color w:val="auto"/>
          <w:sz w:val="20"/>
          <w:szCs w:val="20"/>
          <w:u w:val="single"/>
        </w:rPr>
      </w:pPr>
      <w:bookmarkStart w:name="_Toc1857716710" w:id="34"/>
      <w:r w:rsidRPr="5E43306E">
        <w:rPr>
          <w:rFonts w:ascii="Arial" w:hAnsi="Arial" w:cs="Arial"/>
          <w:b/>
          <w:bCs/>
          <w:color w:val="auto"/>
          <w:sz w:val="20"/>
          <w:szCs w:val="20"/>
          <w:u w:val="single"/>
        </w:rPr>
        <w:t>4</w:t>
      </w:r>
      <w:r w:rsidRPr="5E43306E" w:rsidR="6BFBD7D1">
        <w:rPr>
          <w:rFonts w:ascii="Arial" w:hAnsi="Arial" w:cs="Arial"/>
          <w:b/>
          <w:bCs/>
          <w:color w:val="auto"/>
          <w:sz w:val="20"/>
          <w:szCs w:val="20"/>
          <w:u w:val="single"/>
        </w:rPr>
        <w:t>7</w:t>
      </w:r>
      <w:r w:rsidRPr="5E43306E">
        <w:rPr>
          <w:rFonts w:ascii="Arial" w:hAnsi="Arial" w:cs="Arial"/>
          <w:b/>
          <w:bCs/>
          <w:color w:val="auto"/>
          <w:sz w:val="20"/>
          <w:szCs w:val="20"/>
          <w:u w:val="single"/>
        </w:rPr>
        <w:t>. Options Condition</w:t>
      </w:r>
      <w:bookmarkEnd w:id="34"/>
      <w:r w:rsidRPr="5E43306E">
        <w:rPr>
          <w:rFonts w:ascii="Arial" w:hAnsi="Arial" w:cs="Arial"/>
          <w:b/>
          <w:bCs/>
          <w:color w:val="auto"/>
          <w:sz w:val="20"/>
          <w:szCs w:val="20"/>
          <w:u w:val="single"/>
        </w:rPr>
        <w:t xml:space="preserve"> </w:t>
      </w:r>
    </w:p>
    <w:p w:rsidRPr="002F1EF0" w:rsidR="604093B9" w:rsidP="00B74560" w:rsidRDefault="604093B9" w14:paraId="205C4314" w14:textId="306064FA">
      <w:pPr>
        <w:widowControl w:val="0"/>
        <w:spacing w:after="0" w:line="240" w:lineRule="auto"/>
        <w:jc w:val="both"/>
        <w:rPr>
          <w:rFonts w:ascii="Arial" w:hAnsi="Arial" w:eastAsia="Arial" w:cs="Arial"/>
          <w:color w:val="000000" w:themeColor="text1"/>
          <w:sz w:val="20"/>
          <w:szCs w:val="20"/>
        </w:rPr>
      </w:pPr>
    </w:p>
    <w:p w:rsidR="00CC6DE3" w:rsidP="00CC6DE3" w:rsidRDefault="09F11949" w14:paraId="154A3B8C" w14:textId="3C2D8512">
      <w:pPr>
        <w:rPr>
          <w:rFonts w:ascii="Arial" w:hAnsi="Arial" w:eastAsia="Arial" w:cs="Arial"/>
          <w:color w:val="000000" w:themeColor="text1"/>
          <w:sz w:val="20"/>
          <w:szCs w:val="20"/>
        </w:rPr>
      </w:pPr>
      <w:r w:rsidRPr="002F1EF0">
        <w:rPr>
          <w:rFonts w:ascii="Arial" w:hAnsi="Arial" w:eastAsia="Arial" w:cs="Arial"/>
          <w:color w:val="000000" w:themeColor="text1"/>
          <w:sz w:val="20"/>
          <w:szCs w:val="20"/>
        </w:rPr>
        <w:t>4</w:t>
      </w:r>
      <w:r w:rsidRPr="002F1EF0" w:rsidR="04FBFC2F">
        <w:rPr>
          <w:rFonts w:ascii="Arial" w:hAnsi="Arial" w:eastAsia="Arial" w:cs="Arial"/>
          <w:color w:val="000000" w:themeColor="text1"/>
          <w:sz w:val="20"/>
          <w:szCs w:val="20"/>
        </w:rPr>
        <w:t>7</w:t>
      </w:r>
      <w:r w:rsidRPr="002F1EF0">
        <w:rPr>
          <w:rFonts w:ascii="Arial" w:hAnsi="Arial" w:eastAsia="Arial" w:cs="Arial"/>
          <w:color w:val="000000" w:themeColor="text1"/>
          <w:sz w:val="20"/>
          <w:szCs w:val="20"/>
        </w:rPr>
        <w:t xml:space="preserve">.1. </w:t>
      </w:r>
      <w:r w:rsidRPr="00CC6DE3" w:rsidR="00CC6DE3">
        <w:rPr>
          <w:rFonts w:ascii="Arial" w:hAnsi="Arial" w:eastAsia="Arial" w:cs="Arial"/>
          <w:color w:val="000000" w:themeColor="text1"/>
          <w:sz w:val="20"/>
          <w:szCs w:val="20"/>
        </w:rPr>
        <w:t xml:space="preserve">The option prices for Options </w:t>
      </w:r>
      <w:r w:rsidR="0022285E">
        <w:rPr>
          <w:rFonts w:ascii="Arial" w:hAnsi="Arial" w:eastAsia="Arial" w:cs="Arial"/>
          <w:color w:val="000000" w:themeColor="text1"/>
          <w:sz w:val="20"/>
          <w:szCs w:val="20"/>
        </w:rPr>
        <w:t>1 to 3</w:t>
      </w:r>
      <w:r w:rsidR="003B5A18">
        <w:rPr>
          <w:rFonts w:ascii="Arial" w:hAnsi="Arial" w:eastAsia="Arial" w:cs="Arial"/>
          <w:color w:val="000000" w:themeColor="text1"/>
          <w:sz w:val="20"/>
          <w:szCs w:val="20"/>
        </w:rPr>
        <w:t xml:space="preserve"> </w:t>
      </w:r>
      <w:r w:rsidRPr="00CC6DE3" w:rsidR="00CC6DE3">
        <w:rPr>
          <w:rFonts w:ascii="Arial" w:hAnsi="Arial" w:eastAsia="Arial" w:cs="Arial"/>
          <w:color w:val="000000" w:themeColor="text1"/>
          <w:sz w:val="20"/>
          <w:szCs w:val="20"/>
        </w:rPr>
        <w:t>as detailed below are f</w:t>
      </w:r>
      <w:r w:rsidR="003B5A18">
        <w:rPr>
          <w:rFonts w:ascii="Arial" w:hAnsi="Arial" w:eastAsia="Arial" w:cs="Arial"/>
          <w:color w:val="000000" w:themeColor="text1"/>
          <w:sz w:val="20"/>
          <w:szCs w:val="20"/>
        </w:rPr>
        <w:t>ixed</w:t>
      </w:r>
      <w:r w:rsidRPr="00CC6DE3" w:rsidR="00CC6DE3">
        <w:rPr>
          <w:rFonts w:ascii="Arial" w:hAnsi="Arial" w:eastAsia="Arial" w:cs="Arial"/>
          <w:color w:val="000000" w:themeColor="text1"/>
          <w:sz w:val="20"/>
          <w:szCs w:val="20"/>
        </w:rPr>
        <w:t xml:space="preserve"> price</w:t>
      </w:r>
      <w:r w:rsidR="003B5A18">
        <w:rPr>
          <w:rFonts w:ascii="Arial" w:hAnsi="Arial" w:eastAsia="Arial" w:cs="Arial"/>
          <w:color w:val="000000" w:themeColor="text1"/>
          <w:sz w:val="20"/>
          <w:szCs w:val="20"/>
        </w:rPr>
        <w:t xml:space="preserve"> in accordance with Variation of Price condition </w:t>
      </w:r>
      <w:r w:rsidR="0022285E">
        <w:rPr>
          <w:rFonts w:ascii="Arial" w:hAnsi="Arial" w:eastAsia="Arial" w:cs="Arial"/>
          <w:color w:val="000000" w:themeColor="text1"/>
          <w:sz w:val="20"/>
          <w:szCs w:val="20"/>
        </w:rPr>
        <w:t>46.3.</w:t>
      </w:r>
    </w:p>
    <w:p w:rsidRPr="00935888" w:rsidR="004525D5" w:rsidP="004525D5" w:rsidRDefault="004525D5" w14:paraId="7FD5BF6B" w14:textId="1AE84404">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xml:space="preserve">47.2. </w:t>
      </w:r>
      <w:r w:rsidRPr="00935888">
        <w:rPr>
          <w:rFonts w:ascii="Arial" w:hAnsi="Arial" w:cs="Arial"/>
          <w:color w:val="000000"/>
          <w:sz w:val="20"/>
          <w:szCs w:val="20"/>
        </w:rPr>
        <w:t>In addition to the services detailed at Item 1</w:t>
      </w:r>
      <w:r w:rsidR="008674EA">
        <w:rPr>
          <w:rFonts w:ascii="Arial" w:hAnsi="Arial" w:cs="Arial"/>
          <w:color w:val="000000"/>
          <w:sz w:val="20"/>
          <w:szCs w:val="20"/>
        </w:rPr>
        <w:t xml:space="preserve">, 2 and 3 </w:t>
      </w:r>
      <w:r w:rsidRPr="00935888">
        <w:rPr>
          <w:rFonts w:ascii="Arial" w:hAnsi="Arial" w:cs="Arial"/>
          <w:color w:val="000000"/>
          <w:sz w:val="20"/>
          <w:szCs w:val="20"/>
        </w:rPr>
        <w:t>of the Schedule of Requirements, the Contractor hereby grants to the Authority the following irrevocable options for support and maintenance in accordance with the terms and conditions set out in this contract or any such subsequent contract or contracts where such options are taken up, it being agreed that the Authority has no obligation to exercise such options.</w:t>
      </w:r>
    </w:p>
    <w:p w:rsidRPr="00935888" w:rsidR="004525D5" w:rsidP="004525D5" w:rsidRDefault="004525D5" w14:paraId="461D7211" w14:textId="35E471D8">
      <w:pPr>
        <w:spacing w:before="100" w:beforeAutospacing="1" w:after="100" w:afterAutospacing="1" w:line="240" w:lineRule="auto"/>
        <w:ind w:left="720"/>
        <w:rPr>
          <w:rFonts w:ascii="Arial" w:hAnsi="Arial" w:cs="Arial"/>
          <w:color w:val="000000"/>
          <w:sz w:val="20"/>
          <w:szCs w:val="20"/>
        </w:rPr>
      </w:pPr>
      <w:r w:rsidRPr="00935888">
        <w:rPr>
          <w:rFonts w:ascii="Arial" w:hAnsi="Arial" w:cs="Arial"/>
          <w:color w:val="000000"/>
          <w:sz w:val="20"/>
          <w:szCs w:val="20"/>
        </w:rPr>
        <w:t xml:space="preserve">a. Option 1: Line Item </w:t>
      </w:r>
      <w:r w:rsidR="008674EA">
        <w:rPr>
          <w:rFonts w:ascii="Arial" w:hAnsi="Arial" w:cs="Arial"/>
          <w:color w:val="000000"/>
          <w:sz w:val="20"/>
          <w:szCs w:val="20"/>
        </w:rPr>
        <w:t>4</w:t>
      </w:r>
      <w:r w:rsidRPr="00935888">
        <w:rPr>
          <w:rFonts w:ascii="Arial" w:hAnsi="Arial" w:cs="Arial"/>
          <w:color w:val="000000"/>
          <w:sz w:val="20"/>
          <w:szCs w:val="20"/>
        </w:rPr>
        <w:t xml:space="preserve"> of Schedule 2, at a firm price per year</w:t>
      </w:r>
      <w:r>
        <w:rPr>
          <w:rFonts w:ascii="Arial" w:hAnsi="Arial" w:cs="Arial"/>
          <w:color w:val="000000"/>
          <w:sz w:val="20"/>
          <w:szCs w:val="20"/>
        </w:rPr>
        <w:t xml:space="preserve"> to be agreed with the Authority</w:t>
      </w:r>
      <w:r w:rsidRPr="00935888">
        <w:rPr>
          <w:rFonts w:ascii="Arial" w:hAnsi="Arial" w:cs="Arial"/>
          <w:color w:val="000000"/>
          <w:sz w:val="20"/>
          <w:szCs w:val="20"/>
        </w:rPr>
        <w:t xml:space="preserve"> in accordance with the delivery schedule at the Statement of Work </w:t>
      </w:r>
      <w:r>
        <w:rPr>
          <w:rFonts w:ascii="Arial" w:hAnsi="Arial" w:cs="Arial"/>
          <w:color w:val="000000"/>
          <w:sz w:val="20"/>
          <w:szCs w:val="20"/>
        </w:rPr>
        <w:t xml:space="preserve">and the Contract Data Sheet at Schedule 3. The Authority shall provide </w:t>
      </w:r>
      <w:r w:rsidR="008674EA">
        <w:rPr>
          <w:rFonts w:ascii="Arial" w:hAnsi="Arial" w:cs="Arial"/>
          <w:color w:val="000000"/>
          <w:sz w:val="20"/>
          <w:szCs w:val="20"/>
        </w:rPr>
        <w:t>3</w:t>
      </w:r>
      <w:r w:rsidRPr="00935888">
        <w:rPr>
          <w:rFonts w:ascii="Arial" w:hAnsi="Arial" w:cs="Arial"/>
          <w:color w:val="000000"/>
          <w:sz w:val="20"/>
          <w:szCs w:val="20"/>
        </w:rPr>
        <w:t xml:space="preserve"> months</w:t>
      </w:r>
      <w:r>
        <w:rPr>
          <w:rFonts w:ascii="Arial" w:hAnsi="Arial" w:cs="Arial"/>
          <w:color w:val="000000"/>
          <w:sz w:val="20"/>
          <w:szCs w:val="20"/>
        </w:rPr>
        <w:t xml:space="preserve"> to the Contractor to enact the Option. </w:t>
      </w:r>
    </w:p>
    <w:p w:rsidR="004525D5" w:rsidP="004525D5" w:rsidRDefault="008674EA" w14:paraId="72ADDC4D" w14:textId="77B292A0">
      <w:pPr>
        <w:spacing w:before="100" w:beforeAutospacing="1" w:after="100" w:afterAutospacing="1" w:line="240" w:lineRule="auto"/>
        <w:ind w:left="720"/>
        <w:rPr>
          <w:rFonts w:ascii="Arial" w:hAnsi="Arial" w:cs="Arial"/>
          <w:color w:val="000000"/>
          <w:sz w:val="20"/>
          <w:szCs w:val="20"/>
        </w:rPr>
      </w:pPr>
      <w:r>
        <w:rPr>
          <w:rFonts w:ascii="Arial" w:hAnsi="Arial" w:cs="Arial"/>
          <w:color w:val="000000"/>
          <w:sz w:val="20"/>
          <w:szCs w:val="20"/>
        </w:rPr>
        <w:t>b</w:t>
      </w:r>
      <w:r w:rsidRPr="00935888" w:rsidR="004525D5">
        <w:rPr>
          <w:rFonts w:ascii="Arial" w:hAnsi="Arial" w:cs="Arial"/>
          <w:color w:val="000000"/>
          <w:sz w:val="20"/>
          <w:szCs w:val="20"/>
        </w:rPr>
        <w:t xml:space="preserve">. Option 2: Line Item </w:t>
      </w:r>
      <w:r>
        <w:rPr>
          <w:rFonts w:ascii="Arial" w:hAnsi="Arial" w:cs="Arial"/>
          <w:color w:val="000000"/>
          <w:sz w:val="20"/>
          <w:szCs w:val="20"/>
        </w:rPr>
        <w:t>5</w:t>
      </w:r>
      <w:r w:rsidR="004525D5">
        <w:rPr>
          <w:rFonts w:ascii="Arial" w:hAnsi="Arial" w:cs="Arial"/>
          <w:color w:val="000000"/>
          <w:sz w:val="20"/>
          <w:szCs w:val="20"/>
        </w:rPr>
        <w:t xml:space="preserve"> of Schedule 2, at a firm price provided to the Authority and implemented in accordance to the delivery schedule at the Statement of Work and the Contract Data Sheet. </w:t>
      </w:r>
      <w:r w:rsidRPr="006460F2" w:rsidR="004525D5">
        <w:rPr>
          <w:rFonts w:ascii="Arial" w:hAnsi="Arial" w:cs="Arial"/>
          <w:color w:val="000000"/>
          <w:sz w:val="20"/>
          <w:szCs w:val="20"/>
        </w:rPr>
        <w:t xml:space="preserve">The Authority shall provide </w:t>
      </w:r>
      <w:r w:rsidR="004525D5">
        <w:rPr>
          <w:rFonts w:ascii="Arial" w:hAnsi="Arial" w:cs="Arial"/>
          <w:color w:val="000000"/>
          <w:sz w:val="20"/>
          <w:szCs w:val="20"/>
        </w:rPr>
        <w:t>3</w:t>
      </w:r>
      <w:r w:rsidRPr="006460F2" w:rsidR="004525D5">
        <w:rPr>
          <w:rFonts w:ascii="Arial" w:hAnsi="Arial" w:cs="Arial"/>
          <w:color w:val="000000"/>
          <w:sz w:val="20"/>
          <w:szCs w:val="20"/>
        </w:rPr>
        <w:t xml:space="preserve"> months to the Contractor to enact the Option</w:t>
      </w:r>
      <w:r w:rsidR="004525D5">
        <w:rPr>
          <w:rFonts w:ascii="Arial" w:hAnsi="Arial" w:cs="Arial"/>
          <w:color w:val="000000"/>
          <w:sz w:val="20"/>
          <w:szCs w:val="20"/>
        </w:rPr>
        <w:t>.</w:t>
      </w:r>
    </w:p>
    <w:p w:rsidRPr="00935888" w:rsidR="008674EA" w:rsidP="0095428D" w:rsidRDefault="008674EA" w14:paraId="7A3C69AB" w14:textId="452A334A">
      <w:pPr>
        <w:spacing w:before="100" w:beforeAutospacing="1" w:after="100" w:afterAutospacing="1" w:line="240" w:lineRule="auto"/>
        <w:ind w:left="720"/>
        <w:rPr>
          <w:rFonts w:ascii="Arial" w:hAnsi="Arial" w:cs="Arial"/>
          <w:color w:val="000000"/>
          <w:sz w:val="20"/>
          <w:szCs w:val="20"/>
        </w:rPr>
      </w:pPr>
      <w:r>
        <w:rPr>
          <w:rFonts w:ascii="Arial" w:hAnsi="Arial" w:cs="Arial"/>
          <w:color w:val="000000"/>
          <w:sz w:val="20"/>
          <w:szCs w:val="20"/>
        </w:rPr>
        <w:t>c</w:t>
      </w:r>
      <w:r w:rsidRPr="00935888">
        <w:rPr>
          <w:rFonts w:ascii="Arial" w:hAnsi="Arial" w:cs="Arial"/>
          <w:color w:val="000000"/>
          <w:sz w:val="20"/>
          <w:szCs w:val="20"/>
        </w:rPr>
        <w:t xml:space="preserve">. Option </w:t>
      </w:r>
      <w:r>
        <w:rPr>
          <w:rFonts w:ascii="Arial" w:hAnsi="Arial" w:cs="Arial"/>
          <w:color w:val="000000"/>
          <w:sz w:val="20"/>
          <w:szCs w:val="20"/>
        </w:rPr>
        <w:t>3</w:t>
      </w:r>
      <w:r w:rsidRPr="00935888">
        <w:rPr>
          <w:rFonts w:ascii="Arial" w:hAnsi="Arial" w:cs="Arial"/>
          <w:color w:val="000000"/>
          <w:sz w:val="20"/>
          <w:szCs w:val="20"/>
        </w:rPr>
        <w:t xml:space="preserve">: Line Item </w:t>
      </w:r>
      <w:r>
        <w:rPr>
          <w:rFonts w:ascii="Arial" w:hAnsi="Arial" w:cs="Arial"/>
          <w:color w:val="000000"/>
          <w:sz w:val="20"/>
          <w:szCs w:val="20"/>
        </w:rPr>
        <w:t xml:space="preserve">6 of Schedule 2, at a firm price provided to the Authority and implemented in accordance to the delivery schedule at the Statement of Work and the Contract Data Sheet. </w:t>
      </w:r>
      <w:r w:rsidRPr="006460F2">
        <w:rPr>
          <w:rFonts w:ascii="Arial" w:hAnsi="Arial" w:cs="Arial"/>
          <w:color w:val="000000"/>
          <w:sz w:val="20"/>
          <w:szCs w:val="20"/>
        </w:rPr>
        <w:t xml:space="preserve">The Authority shall provide </w:t>
      </w:r>
      <w:r>
        <w:rPr>
          <w:rFonts w:ascii="Arial" w:hAnsi="Arial" w:cs="Arial"/>
          <w:color w:val="000000"/>
          <w:sz w:val="20"/>
          <w:szCs w:val="20"/>
        </w:rPr>
        <w:t>3</w:t>
      </w:r>
      <w:r w:rsidRPr="006460F2">
        <w:rPr>
          <w:rFonts w:ascii="Arial" w:hAnsi="Arial" w:cs="Arial"/>
          <w:color w:val="000000"/>
          <w:sz w:val="20"/>
          <w:szCs w:val="20"/>
        </w:rPr>
        <w:t xml:space="preserve"> months to the Contractor to enact the Option</w:t>
      </w:r>
      <w:r>
        <w:rPr>
          <w:rFonts w:ascii="Arial" w:hAnsi="Arial" w:cs="Arial"/>
          <w:color w:val="000000"/>
          <w:sz w:val="20"/>
          <w:szCs w:val="20"/>
        </w:rPr>
        <w:t>.</w:t>
      </w:r>
    </w:p>
    <w:p w:rsidRPr="00CC6DE3" w:rsidR="004525D5" w:rsidP="00CC6DE3" w:rsidRDefault="004525D5" w14:paraId="6F613907" w14:textId="77777777">
      <w:pPr>
        <w:rPr>
          <w:rFonts w:ascii="Arial" w:hAnsi="Arial" w:eastAsia="Arial" w:cs="Arial"/>
          <w:color w:val="000000" w:themeColor="text1"/>
          <w:sz w:val="20"/>
          <w:szCs w:val="20"/>
        </w:rPr>
      </w:pPr>
    </w:p>
    <w:p w:rsidRPr="00CC6DE3" w:rsidR="00CC6DE3" w:rsidP="00CC6DE3" w:rsidRDefault="004B17BC" w14:paraId="636634AD" w14:textId="053ACF40">
      <w:pPr>
        <w:rPr>
          <w:rFonts w:ascii="Arial" w:hAnsi="Arial" w:eastAsia="Arial" w:cs="Arial"/>
          <w:color w:val="000000" w:themeColor="text1"/>
          <w:sz w:val="20"/>
          <w:szCs w:val="20"/>
        </w:rPr>
      </w:pPr>
      <w:r>
        <w:rPr>
          <w:rFonts w:ascii="Arial" w:hAnsi="Arial" w:eastAsia="Arial" w:cs="Arial"/>
          <w:color w:val="000000" w:themeColor="text1"/>
          <w:sz w:val="20"/>
          <w:szCs w:val="20"/>
        </w:rPr>
        <w:t>47.</w:t>
      </w:r>
      <w:r w:rsidR="0095428D">
        <w:rPr>
          <w:rFonts w:ascii="Arial" w:hAnsi="Arial" w:eastAsia="Arial" w:cs="Arial"/>
          <w:color w:val="000000" w:themeColor="text1"/>
          <w:sz w:val="20"/>
          <w:szCs w:val="20"/>
        </w:rPr>
        <w:t>3</w:t>
      </w:r>
      <w:r w:rsidRPr="00CC6DE3" w:rsidR="00CC6DE3">
        <w:rPr>
          <w:rFonts w:ascii="Arial" w:hAnsi="Arial" w:eastAsia="Arial" w:cs="Arial"/>
          <w:color w:val="000000" w:themeColor="text1"/>
          <w:sz w:val="20"/>
          <w:szCs w:val="20"/>
        </w:rPr>
        <w:t>. The Authority shall have the right to exercise the options by the specified dates or within such further period as corresponds to the aggregate of any period(s):</w:t>
      </w:r>
    </w:p>
    <w:p w:rsidRPr="00CC6DE3" w:rsidR="00CC6DE3" w:rsidP="004B17BC" w:rsidRDefault="00CC6DE3" w14:paraId="62FFC3C9" w14:textId="77777777">
      <w:pPr>
        <w:ind w:left="426"/>
        <w:rPr>
          <w:rFonts w:ascii="Arial" w:hAnsi="Arial" w:eastAsia="Arial" w:cs="Arial"/>
          <w:color w:val="000000" w:themeColor="text1"/>
          <w:sz w:val="20"/>
          <w:szCs w:val="20"/>
        </w:rPr>
      </w:pPr>
      <w:r w:rsidRPr="00CC6DE3">
        <w:rPr>
          <w:rFonts w:ascii="Arial" w:hAnsi="Arial" w:eastAsia="Arial" w:cs="Arial"/>
          <w:color w:val="000000" w:themeColor="text1"/>
          <w:sz w:val="20"/>
          <w:szCs w:val="20"/>
        </w:rPr>
        <w:t>a. of delay in the delivery programme whether constituting any breach of the Contract or resulting from any force majeure event, or</w:t>
      </w:r>
    </w:p>
    <w:p w:rsidRPr="00CC6DE3" w:rsidR="00CC6DE3" w:rsidP="5D2D280B" w:rsidRDefault="00CC6DE3" w14:paraId="0906E84A" w14:textId="77777777">
      <w:pPr>
        <w:ind w:left="426"/>
        <w:rPr>
          <w:rFonts w:ascii="Arial" w:hAnsi="Arial" w:eastAsia="Arial" w:cs="Arial"/>
          <w:color w:val="000000" w:themeColor="text1"/>
          <w:sz w:val="20"/>
          <w:szCs w:val="20"/>
        </w:rPr>
      </w:pPr>
      <w:r w:rsidRPr="00CC6DE3">
        <w:rPr>
          <w:rFonts w:ascii="Arial" w:hAnsi="Arial" w:eastAsia="Arial" w:cs="Arial"/>
          <w:color w:val="000000" w:themeColor="text1"/>
          <w:sz w:val="20"/>
          <w:szCs w:val="20"/>
        </w:rPr>
        <w:t>b. for the duration of which the Authority is prevented from exercising any such option due to any other breach of the Contract by the Contractor.</w:t>
      </w:r>
    </w:p>
    <w:p w:rsidR="00CC6DE3" w:rsidRDefault="004B17BC" w14:paraId="7E683D35" w14:textId="439B3BCD">
      <w:pPr>
        <w:rPr>
          <w:rFonts w:ascii="Arial" w:hAnsi="Arial" w:eastAsia="Arial" w:cs="Arial"/>
          <w:color w:val="000000" w:themeColor="text1"/>
          <w:sz w:val="20"/>
          <w:szCs w:val="20"/>
        </w:rPr>
      </w:pPr>
      <w:r>
        <w:rPr>
          <w:rFonts w:ascii="Arial" w:hAnsi="Arial" w:eastAsia="Arial" w:cs="Arial"/>
          <w:color w:val="000000" w:themeColor="text1"/>
          <w:sz w:val="20"/>
          <w:szCs w:val="20"/>
        </w:rPr>
        <w:t>47.</w:t>
      </w:r>
      <w:r w:rsidR="0095428D">
        <w:rPr>
          <w:rFonts w:ascii="Arial" w:hAnsi="Arial" w:eastAsia="Arial" w:cs="Arial"/>
          <w:color w:val="000000" w:themeColor="text1"/>
          <w:sz w:val="20"/>
          <w:szCs w:val="20"/>
        </w:rPr>
        <w:t>4</w:t>
      </w:r>
      <w:r w:rsidRPr="00CC6DE3" w:rsidR="00CC6DE3">
        <w:rPr>
          <w:rFonts w:ascii="Arial" w:hAnsi="Arial" w:eastAsia="Arial" w:cs="Arial"/>
          <w:color w:val="000000" w:themeColor="text1"/>
          <w:sz w:val="20"/>
          <w:szCs w:val="20"/>
        </w:rPr>
        <w:t xml:space="preserve"> The Authority shall not be obliged to exercise the options.</w:t>
      </w:r>
    </w:p>
    <w:p w:rsidRPr="002F1EF0" w:rsidR="604093B9" w:rsidP="604093B9" w:rsidRDefault="604093B9" w14:paraId="5086BE16" w14:textId="37569764">
      <w:pPr>
        <w:widowControl w:val="0"/>
        <w:spacing w:after="220" w:line="240" w:lineRule="auto"/>
        <w:ind w:left="-164"/>
        <w:rPr>
          <w:rFonts w:ascii="Arial" w:hAnsi="Arial" w:eastAsia="Arial" w:cs="Arial"/>
          <w:sz w:val="20"/>
          <w:szCs w:val="20"/>
        </w:rPr>
      </w:pPr>
    </w:p>
    <w:p w:rsidR="0095428D" w:rsidRDefault="0095428D" w14:paraId="25F52D45" w14:textId="77777777">
      <w:pPr>
        <w:rPr>
          <w:rFonts w:ascii="Arial" w:hAnsi="Arial" w:cs="Arial" w:eastAsiaTheme="majorEastAsia"/>
          <w:b/>
          <w:bCs/>
          <w:sz w:val="20"/>
          <w:szCs w:val="20"/>
          <w:u w:val="single"/>
        </w:rPr>
        <w:sectPr w:rsidR="0095428D" w:rsidSect="00586E68">
          <w:pgSz w:w="11900" w:h="16820" w:orient="portrait"/>
          <w:pgMar w:top="1418" w:right="1321" w:bottom="1418" w:left="1321" w:header="567" w:footer="709" w:gutter="0"/>
          <w:cols w:space="720"/>
          <w:noEndnote/>
        </w:sectPr>
      </w:pPr>
    </w:p>
    <w:p w:rsidR="00476314" w:rsidRDefault="00476314" w14:paraId="6C31F4E3" w14:textId="5AF35566">
      <w:pPr>
        <w:rPr>
          <w:rFonts w:ascii="Arial" w:hAnsi="Arial" w:cs="Arial" w:eastAsiaTheme="majorEastAsia"/>
          <w:b/>
          <w:bCs/>
          <w:sz w:val="20"/>
          <w:szCs w:val="20"/>
          <w:u w:val="single"/>
        </w:rPr>
      </w:pPr>
    </w:p>
    <w:p w:rsidRPr="002F1EF0" w:rsidR="009C273C" w:rsidP="00C91173" w:rsidRDefault="009C273C" w14:paraId="658009C9" w14:textId="74CCB468">
      <w:pPr>
        <w:pStyle w:val="Heading1"/>
        <w:rPr>
          <w:rFonts w:ascii="Arial" w:hAnsi="Arial" w:cs="Arial"/>
          <w:b/>
          <w:bCs/>
          <w:sz w:val="20"/>
          <w:szCs w:val="20"/>
          <w:u w:val="single"/>
        </w:rPr>
      </w:pPr>
      <w:bookmarkStart w:name="_Toc1249391284" w:id="35"/>
      <w:r w:rsidRPr="5E43306E">
        <w:rPr>
          <w:rFonts w:ascii="Arial" w:hAnsi="Arial" w:cs="Arial"/>
          <w:b/>
          <w:bCs/>
          <w:color w:val="auto"/>
          <w:sz w:val="20"/>
          <w:szCs w:val="20"/>
          <w:u w:val="single"/>
        </w:rPr>
        <w:t xml:space="preserve">48. </w:t>
      </w:r>
      <w:bookmarkStart w:name="_Toc161671969" w:id="36"/>
      <w:bookmarkStart w:name="_Toc173331831" w:id="37"/>
      <w:r w:rsidRPr="5E43306E">
        <w:rPr>
          <w:rFonts w:ascii="Arial" w:hAnsi="Arial" w:cs="Arial"/>
          <w:b/>
          <w:bCs/>
          <w:color w:val="auto"/>
          <w:sz w:val="20"/>
          <w:szCs w:val="20"/>
          <w:u w:val="single"/>
        </w:rPr>
        <w:t>PDS Tasking</w:t>
      </w:r>
      <w:bookmarkEnd w:id="36"/>
      <w:bookmarkEnd w:id="37"/>
      <w:r>
        <w:br/>
      </w:r>
      <w:bookmarkEnd w:id="35"/>
    </w:p>
    <w:p w:rsidRPr="002F1EF0" w:rsidR="009C273C" w:rsidP="00223FAC" w:rsidRDefault="00223FAC" w14:paraId="7C044892" w14:textId="299A5014">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48.1 </w:t>
      </w:r>
      <w:r w:rsidRPr="002F1EF0" w:rsidR="009C273C">
        <w:rPr>
          <w:rFonts w:ascii="Arial" w:hAnsi="Arial" w:eastAsia="Calibri" w:cs="Arial"/>
          <w:sz w:val="20"/>
          <w:szCs w:val="20"/>
          <w:lang w:eastAsia="en-US"/>
        </w:rPr>
        <w:t>Tasking authorised against Schedule of Requirement Item No. 3 shall be carried out in accordance with the following procedure and the agreed Statement of Work for each task, supported by a Contractor report where appropriate.</w:t>
      </w:r>
      <w:r w:rsidRPr="002F1EF0" w:rsidR="009C273C">
        <w:rPr>
          <w:rFonts w:ascii="Arial" w:hAnsi="Arial" w:eastAsia="Calibri" w:cs="Arial"/>
          <w:sz w:val="20"/>
          <w:szCs w:val="20"/>
          <w:lang w:eastAsia="en-US"/>
        </w:rPr>
        <w:br/>
      </w:r>
    </w:p>
    <w:p w:rsidRPr="002F1EF0" w:rsidR="009C273C" w:rsidP="00033D74" w:rsidRDefault="00174A31" w14:paraId="4B61001A" w14:textId="70C1447D">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48.2 </w:t>
      </w:r>
      <w:r w:rsidRPr="002F1EF0" w:rsidR="009C273C">
        <w:rPr>
          <w:rFonts w:ascii="Arial" w:hAnsi="Arial" w:eastAsia="Calibri" w:cs="Arial"/>
          <w:sz w:val="20"/>
          <w:szCs w:val="20"/>
          <w:lang w:eastAsia="en-US"/>
        </w:rPr>
        <w:t xml:space="preserve">The authorisation for all Tasks under Schedule of Requirements Item 3 shall be by the proper completion of the Tasking Form at Annex </w:t>
      </w:r>
      <w:r w:rsidR="00D12A7B">
        <w:rPr>
          <w:rFonts w:ascii="Arial" w:hAnsi="Arial" w:eastAsia="Calibri" w:cs="Arial"/>
          <w:sz w:val="20"/>
          <w:szCs w:val="20"/>
          <w:lang w:eastAsia="en-US"/>
        </w:rPr>
        <w:t>C</w:t>
      </w:r>
      <w:r w:rsidRPr="002F1EF0" w:rsidR="009C273C">
        <w:rPr>
          <w:rFonts w:ascii="Arial" w:hAnsi="Arial" w:eastAsia="Calibri" w:cs="Arial"/>
          <w:sz w:val="20"/>
          <w:szCs w:val="20"/>
          <w:lang w:eastAsia="en-US"/>
        </w:rPr>
        <w:t xml:space="preserve"> and approval to proceed shall be given following signature of the Tasking Form by the Authority Commercial Officer.</w:t>
      </w:r>
      <w:r w:rsidRPr="002F1EF0" w:rsidR="009C273C">
        <w:rPr>
          <w:rFonts w:ascii="Arial" w:hAnsi="Arial" w:eastAsia="Calibri" w:cs="Arial"/>
          <w:sz w:val="20"/>
          <w:szCs w:val="20"/>
          <w:lang w:eastAsia="en-US"/>
        </w:rPr>
        <w:br/>
      </w:r>
    </w:p>
    <w:p w:rsidRPr="002F1EF0" w:rsidR="009C273C" w:rsidP="00033D74" w:rsidRDefault="00174A31" w14:paraId="634DB10C" w14:textId="1A889804">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48.3 </w:t>
      </w:r>
      <w:r w:rsidRPr="002F1EF0" w:rsidR="009C273C">
        <w:rPr>
          <w:rFonts w:ascii="Arial" w:hAnsi="Arial" w:eastAsia="Calibri" w:cs="Arial"/>
          <w:sz w:val="20"/>
          <w:szCs w:val="20"/>
          <w:lang w:eastAsia="en-US"/>
        </w:rPr>
        <w:t xml:space="preserve">The Authority will raise a Tasking Form utilising the Tasking Form at Annex </w:t>
      </w:r>
      <w:r w:rsidR="00D12A7B">
        <w:rPr>
          <w:rFonts w:ascii="Arial" w:hAnsi="Arial" w:eastAsia="Calibri" w:cs="Arial"/>
          <w:sz w:val="20"/>
          <w:szCs w:val="20"/>
          <w:lang w:eastAsia="en-US"/>
        </w:rPr>
        <w:t>C</w:t>
      </w:r>
      <w:r w:rsidRPr="002F1EF0" w:rsidR="009C273C">
        <w:rPr>
          <w:rFonts w:ascii="Arial" w:hAnsi="Arial" w:eastAsia="Calibri" w:cs="Arial"/>
          <w:sz w:val="20"/>
          <w:szCs w:val="20"/>
          <w:lang w:eastAsia="en-US"/>
        </w:rPr>
        <w:t xml:space="preserve"> to request a quote from the Contractor including the Authority’s statement of requirement.</w:t>
      </w:r>
      <w:r w:rsidRPr="002F1EF0" w:rsidR="009C273C">
        <w:rPr>
          <w:rFonts w:ascii="Arial" w:hAnsi="Arial" w:eastAsia="Calibri" w:cs="Arial"/>
          <w:sz w:val="20"/>
          <w:szCs w:val="20"/>
          <w:lang w:eastAsia="en-US"/>
        </w:rPr>
        <w:br/>
      </w:r>
    </w:p>
    <w:p w:rsidRPr="002F1EF0" w:rsidR="009C273C" w:rsidP="00033D74" w:rsidRDefault="00174A31" w14:paraId="368DFDC4" w14:textId="75230136">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48.4 </w:t>
      </w:r>
      <w:r w:rsidRPr="002F1EF0" w:rsidR="009C273C">
        <w:rPr>
          <w:rFonts w:ascii="Arial" w:hAnsi="Arial" w:eastAsia="Calibri" w:cs="Arial"/>
          <w:sz w:val="20"/>
          <w:szCs w:val="20"/>
          <w:lang w:eastAsia="en-US"/>
        </w:rPr>
        <w:t xml:space="preserve">The Contractor shall quote for each task by completing the Tasking Form and submitting 1 copy to the Authority Service Delivery Manager for agreement and authorisation by the Authority. The Contractor’s shall include their Statement of Work and a quotation within the Tasking Form which shall be constructed by reference to the agreed rates at Schedule </w:t>
      </w:r>
      <w:r w:rsidR="006454B9">
        <w:rPr>
          <w:rFonts w:ascii="Arial" w:hAnsi="Arial" w:eastAsia="Calibri" w:cs="Arial"/>
          <w:sz w:val="20"/>
          <w:szCs w:val="20"/>
          <w:lang w:eastAsia="en-US"/>
        </w:rPr>
        <w:t>C</w:t>
      </w:r>
      <w:r w:rsidRPr="002F1EF0" w:rsidR="009C273C">
        <w:rPr>
          <w:rFonts w:ascii="Arial" w:hAnsi="Arial" w:eastAsia="Calibri" w:cs="Arial"/>
          <w:sz w:val="20"/>
          <w:szCs w:val="20"/>
          <w:lang w:eastAsia="en-US"/>
        </w:rPr>
        <w:t xml:space="preserve"> to Annex </w:t>
      </w:r>
      <w:r w:rsidR="006454B9">
        <w:rPr>
          <w:rFonts w:ascii="Arial" w:hAnsi="Arial" w:eastAsia="Calibri" w:cs="Arial"/>
          <w:sz w:val="20"/>
          <w:szCs w:val="20"/>
          <w:lang w:eastAsia="en-US"/>
        </w:rPr>
        <w:t>C</w:t>
      </w:r>
      <w:r w:rsidRPr="002F1EF0" w:rsidR="009C273C">
        <w:rPr>
          <w:rFonts w:ascii="Arial" w:hAnsi="Arial" w:eastAsia="Calibri" w:cs="Arial"/>
          <w:sz w:val="20"/>
          <w:szCs w:val="20"/>
          <w:lang w:eastAsia="en-US"/>
        </w:rPr>
        <w:t>. The Contractor shall also provide evidence of any sub-contracts or materials to support the price quoted and assurance the Contractor has completed its due diligence and believes it is value for money.</w:t>
      </w:r>
      <w:r w:rsidRPr="002F1EF0" w:rsidR="009C273C">
        <w:rPr>
          <w:rFonts w:ascii="Arial" w:hAnsi="Arial" w:eastAsia="Calibri" w:cs="Arial"/>
          <w:sz w:val="20"/>
          <w:szCs w:val="20"/>
          <w:lang w:eastAsia="en-US"/>
        </w:rPr>
        <w:br/>
      </w:r>
    </w:p>
    <w:p w:rsidRPr="002F1EF0" w:rsidR="009C273C" w:rsidP="00033D74" w:rsidRDefault="00033D74" w14:paraId="004D0AF8" w14:textId="09912922">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48.5 </w:t>
      </w:r>
      <w:r w:rsidRPr="002F1EF0" w:rsidR="009C273C">
        <w:rPr>
          <w:rFonts w:ascii="Arial" w:hAnsi="Arial" w:eastAsia="Calibri" w:cs="Arial"/>
          <w:sz w:val="20"/>
          <w:szCs w:val="20"/>
          <w:lang w:eastAsia="en-US"/>
        </w:rPr>
        <w:t>The Contractor shall respond to the Authority’s Tasking Form and request for quote within 20 Business Days of the request. If the Contractor cannot respond within this timescale, the Contractor shall raise at the earliest opportunity, and no later than 10 Business Days after receipt of the Tasking Form that it will not be able to respond within 20 Business Days and propose an alternative timescale. The Authority and the Contractor shall agree a mutually agreeable revised timescale. If an agreement cannot be reached, the matter shall refer to Condition 40 Dispute Resolution Procedure.</w:t>
      </w:r>
      <w:r w:rsidRPr="002F1EF0" w:rsidR="009C273C">
        <w:rPr>
          <w:rFonts w:ascii="Arial" w:hAnsi="Arial" w:eastAsia="Calibri" w:cs="Arial"/>
          <w:sz w:val="20"/>
          <w:szCs w:val="20"/>
          <w:lang w:eastAsia="en-US"/>
        </w:rPr>
        <w:br/>
      </w:r>
    </w:p>
    <w:p w:rsidRPr="002F1EF0" w:rsidR="009C273C" w:rsidP="00223FAC" w:rsidRDefault="009C273C" w14:paraId="26AA7981" w14:textId="77777777">
      <w:pPr>
        <w:contextualSpacing/>
        <w:rPr>
          <w:rFonts w:ascii="Arial" w:hAnsi="Arial" w:eastAsia="Calibri" w:cs="Arial"/>
          <w:sz w:val="20"/>
          <w:szCs w:val="20"/>
          <w:u w:val="single"/>
          <w:lang w:eastAsia="en-US"/>
        </w:rPr>
      </w:pPr>
      <w:r w:rsidRPr="002F1EF0">
        <w:rPr>
          <w:rFonts w:ascii="Arial" w:hAnsi="Arial" w:eastAsia="Calibri" w:cs="Arial"/>
          <w:sz w:val="20"/>
          <w:szCs w:val="20"/>
          <w:u w:val="single"/>
          <w:lang w:eastAsia="en-US"/>
        </w:rPr>
        <w:t>Make or Buy Plan</w:t>
      </w:r>
      <w:r w:rsidRPr="002F1EF0">
        <w:rPr>
          <w:rFonts w:ascii="Arial" w:hAnsi="Arial" w:eastAsia="Calibri" w:cs="Arial"/>
          <w:sz w:val="20"/>
          <w:szCs w:val="20"/>
          <w:u w:val="single"/>
          <w:lang w:eastAsia="en-US"/>
        </w:rPr>
        <w:br/>
      </w:r>
    </w:p>
    <w:p w:rsidRPr="002F1EF0" w:rsidR="009C273C" w:rsidP="00FC517B" w:rsidRDefault="00FC517B" w14:paraId="7504002F" w14:textId="17083B60">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48.6 </w:t>
      </w:r>
      <w:r w:rsidRPr="002F1EF0" w:rsidR="009C273C">
        <w:rPr>
          <w:rFonts w:ascii="Arial" w:hAnsi="Arial" w:eastAsia="Calibri" w:cs="Arial"/>
          <w:sz w:val="20"/>
          <w:szCs w:val="20"/>
          <w:lang w:eastAsia="en-US"/>
        </w:rPr>
        <w:t>With the submission of each Task where the sub-Contractor or materials element of the work is likely to exceed £25,000 (excluding VAT), the Contractor shall submit to the Authority’s Commercial Manager a Make or Buy Plan defining the criteria and rationale used for the apportionment of work within the proposed supply network. The plan must identify each sub-system, package of work, service or purchase of components and raw materials etc. whether or not you intend to seek competitive tenders. You must indicate your reasons for not seeking competition (i.e. competition not practicable or not reasonable for other reasons which must be stated) and should provide the following information:</w:t>
      </w:r>
      <w:r w:rsidRPr="002F1EF0" w:rsidR="009C273C">
        <w:rPr>
          <w:rFonts w:ascii="Arial" w:hAnsi="Arial" w:eastAsia="Calibri" w:cs="Arial"/>
          <w:sz w:val="20"/>
          <w:szCs w:val="20"/>
          <w:lang w:eastAsia="en-US"/>
        </w:rPr>
        <w:br/>
      </w:r>
    </w:p>
    <w:p w:rsidRPr="002F1EF0" w:rsidR="009C273C" w:rsidP="008D2CD8" w:rsidRDefault="009C273C" w14:paraId="35880DC0" w14:textId="77777777">
      <w:pPr>
        <w:numPr>
          <w:ilvl w:val="0"/>
          <w:numId w:val="2"/>
        </w:numPr>
        <w:ind w:left="0" w:hanging="567"/>
        <w:contextualSpacing/>
        <w:rPr>
          <w:rFonts w:ascii="Arial" w:hAnsi="Arial" w:eastAsia="Calibri" w:cs="Arial"/>
          <w:sz w:val="20"/>
          <w:szCs w:val="20"/>
          <w:lang w:eastAsia="en-US"/>
        </w:rPr>
      </w:pPr>
      <w:r w:rsidRPr="002F1EF0">
        <w:rPr>
          <w:rFonts w:ascii="Arial" w:hAnsi="Arial" w:eastAsia="Calibri" w:cs="Arial"/>
          <w:sz w:val="20"/>
          <w:szCs w:val="20"/>
          <w:lang w:eastAsia="en-US"/>
        </w:rPr>
        <w:t>The name and address of the proposed sub-Contractor, subsidiary, etc. concerned</w:t>
      </w:r>
    </w:p>
    <w:p w:rsidRPr="002F1EF0" w:rsidR="009C273C" w:rsidP="008D2CD8" w:rsidRDefault="009C273C" w14:paraId="3F845033" w14:textId="77777777">
      <w:pPr>
        <w:numPr>
          <w:ilvl w:val="0"/>
          <w:numId w:val="2"/>
        </w:numPr>
        <w:ind w:left="0" w:hanging="567"/>
        <w:contextualSpacing/>
        <w:rPr>
          <w:rFonts w:ascii="Arial" w:hAnsi="Arial" w:eastAsia="Calibri" w:cs="Arial"/>
          <w:sz w:val="20"/>
          <w:szCs w:val="20"/>
          <w:lang w:eastAsia="en-US"/>
        </w:rPr>
      </w:pPr>
      <w:r w:rsidRPr="002F1EF0">
        <w:rPr>
          <w:rFonts w:ascii="Arial" w:hAnsi="Arial" w:eastAsia="Calibri" w:cs="Arial"/>
          <w:sz w:val="20"/>
          <w:szCs w:val="20"/>
          <w:lang w:eastAsia="en-US"/>
        </w:rPr>
        <w:t>The approximate value of the sub-contract or order with evidence;</w:t>
      </w:r>
    </w:p>
    <w:p w:rsidRPr="002F1EF0" w:rsidR="009C273C" w:rsidP="008D2CD8" w:rsidRDefault="009C273C" w14:paraId="52057903" w14:textId="77777777">
      <w:pPr>
        <w:numPr>
          <w:ilvl w:val="0"/>
          <w:numId w:val="2"/>
        </w:numPr>
        <w:ind w:left="0" w:hanging="567"/>
        <w:contextualSpacing/>
        <w:rPr>
          <w:rFonts w:ascii="Arial" w:hAnsi="Arial" w:eastAsia="Calibri" w:cs="Arial"/>
          <w:sz w:val="20"/>
          <w:szCs w:val="20"/>
          <w:lang w:eastAsia="en-US"/>
        </w:rPr>
      </w:pPr>
      <w:r w:rsidRPr="002F1EF0">
        <w:rPr>
          <w:rFonts w:ascii="Arial" w:hAnsi="Arial" w:eastAsia="Calibri" w:cs="Arial"/>
          <w:sz w:val="20"/>
          <w:szCs w:val="20"/>
          <w:lang w:eastAsia="en-US"/>
        </w:rPr>
        <w:t>The means by which prices are to be determined as fair and reasonable,</w:t>
      </w:r>
    </w:p>
    <w:p w:rsidRPr="002F1EF0" w:rsidR="009C273C" w:rsidP="008D2CD8" w:rsidRDefault="009C273C" w14:paraId="370042AE" w14:textId="77777777">
      <w:pPr>
        <w:numPr>
          <w:ilvl w:val="0"/>
          <w:numId w:val="2"/>
        </w:numPr>
        <w:ind w:left="0" w:hanging="567"/>
        <w:contextualSpacing/>
        <w:rPr>
          <w:rFonts w:ascii="Arial" w:hAnsi="Arial" w:eastAsia="Calibri" w:cs="Arial"/>
          <w:sz w:val="20"/>
          <w:szCs w:val="20"/>
          <w:lang w:eastAsia="en-US"/>
        </w:rPr>
      </w:pPr>
      <w:r w:rsidRPr="002F1EF0">
        <w:rPr>
          <w:rFonts w:ascii="Arial" w:hAnsi="Arial" w:eastAsia="Calibri" w:cs="Arial"/>
          <w:sz w:val="20"/>
          <w:szCs w:val="20"/>
          <w:lang w:eastAsia="en-US"/>
        </w:rPr>
        <w:t>The delivery programme; and</w:t>
      </w:r>
    </w:p>
    <w:p w:rsidRPr="002F1EF0" w:rsidR="009C273C" w:rsidP="008D2CD8" w:rsidRDefault="009C273C" w14:paraId="200AD7D7" w14:textId="77777777">
      <w:pPr>
        <w:numPr>
          <w:ilvl w:val="0"/>
          <w:numId w:val="2"/>
        </w:numPr>
        <w:ind w:left="0" w:hanging="567"/>
        <w:contextualSpacing/>
        <w:rPr>
          <w:rFonts w:ascii="Arial" w:hAnsi="Arial" w:eastAsia="Calibri" w:cs="Arial"/>
          <w:sz w:val="20"/>
          <w:szCs w:val="20"/>
          <w:lang w:eastAsia="en-US"/>
        </w:rPr>
      </w:pPr>
      <w:r w:rsidRPr="002F1EF0">
        <w:rPr>
          <w:rFonts w:ascii="Arial" w:hAnsi="Arial" w:eastAsia="Calibri" w:cs="Arial"/>
          <w:sz w:val="20"/>
          <w:szCs w:val="20"/>
          <w:lang w:eastAsia="en-US"/>
        </w:rPr>
        <w:t>Other relevant factor</w:t>
      </w:r>
      <w:r w:rsidRPr="002F1EF0">
        <w:rPr>
          <w:rFonts w:ascii="Arial" w:hAnsi="Arial" w:eastAsia="Calibri" w:cs="Arial"/>
          <w:sz w:val="20"/>
          <w:szCs w:val="20"/>
          <w:lang w:eastAsia="en-US"/>
        </w:rPr>
        <w:br/>
      </w:r>
    </w:p>
    <w:p w:rsidRPr="002F1EF0" w:rsidR="009C273C" w:rsidP="006779C4" w:rsidRDefault="006779C4" w14:paraId="5B0729A5" w14:textId="65FC1B1C">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48.7 </w:t>
      </w:r>
      <w:r w:rsidRPr="002F1EF0" w:rsidR="009C273C">
        <w:rPr>
          <w:rFonts w:ascii="Arial" w:hAnsi="Arial" w:eastAsia="Calibri" w:cs="Arial"/>
          <w:sz w:val="20"/>
          <w:szCs w:val="20"/>
          <w:lang w:eastAsia="en-US"/>
        </w:rPr>
        <w:t>Within 4 weeks of receipt of this element of the plan, or as otherwise agreed, the Authority’s Commercial Manager will advise whether the Contractor’s proposals are accepted. Where the proposals are not accepted, further consultation will take place so as to enable the Contractor to elaborate further but in the event of continued disagreement, the Authority’s decision shall be final.</w:t>
      </w:r>
      <w:r w:rsidRPr="002F1EF0" w:rsidR="009C273C">
        <w:rPr>
          <w:rFonts w:ascii="Arial" w:hAnsi="Arial" w:eastAsia="Calibri" w:cs="Arial"/>
          <w:sz w:val="20"/>
          <w:szCs w:val="20"/>
          <w:lang w:eastAsia="en-US"/>
        </w:rPr>
        <w:br/>
      </w:r>
    </w:p>
    <w:p w:rsidRPr="002F1EF0" w:rsidR="009C273C" w:rsidP="007D0969" w:rsidRDefault="006779C4" w14:paraId="3CD59747" w14:textId="0BC06CD8">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48.8 </w:t>
      </w:r>
      <w:r w:rsidRPr="002F1EF0" w:rsidR="009C273C">
        <w:rPr>
          <w:rFonts w:ascii="Arial" w:hAnsi="Arial" w:eastAsia="Calibri" w:cs="Arial"/>
          <w:sz w:val="20"/>
          <w:szCs w:val="20"/>
          <w:lang w:eastAsia="en-US"/>
        </w:rPr>
        <w:t>The Authority’s Commercial Manager will also notify the Contractor whether and in what manner it wishes to be associated with the pricing of the sub-contract or order.</w:t>
      </w:r>
      <w:r w:rsidRPr="002F1EF0" w:rsidR="009C273C">
        <w:rPr>
          <w:rFonts w:ascii="Arial" w:hAnsi="Arial" w:eastAsia="Calibri" w:cs="Arial"/>
          <w:sz w:val="20"/>
          <w:szCs w:val="20"/>
          <w:lang w:eastAsia="en-US"/>
        </w:rPr>
        <w:br/>
      </w:r>
    </w:p>
    <w:p w:rsidRPr="002F1EF0" w:rsidR="009C273C" w:rsidP="007D0969" w:rsidRDefault="007D0969" w14:paraId="69194DB1" w14:textId="2C8A5205">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48.9 </w:t>
      </w:r>
      <w:r w:rsidRPr="002F1EF0" w:rsidR="009C273C">
        <w:rPr>
          <w:rFonts w:ascii="Arial" w:hAnsi="Arial" w:eastAsia="Calibri" w:cs="Arial"/>
          <w:sz w:val="20"/>
          <w:szCs w:val="20"/>
          <w:lang w:eastAsia="en-US"/>
        </w:rPr>
        <w:t>Significant changes proposed to purchasing/manufacturing plans previously approved under conditions above must be referred back to the Authority’s Commercial Manager for re-approval with full explanations for the proposed change.</w:t>
      </w:r>
      <w:r w:rsidRPr="002F1EF0" w:rsidR="009C273C">
        <w:rPr>
          <w:rFonts w:ascii="Arial" w:hAnsi="Arial" w:eastAsia="Calibri" w:cs="Arial"/>
          <w:sz w:val="20"/>
          <w:szCs w:val="20"/>
          <w:lang w:eastAsia="en-US"/>
        </w:rPr>
        <w:br/>
      </w:r>
    </w:p>
    <w:p w:rsidRPr="002F1EF0" w:rsidR="009C273C" w:rsidP="007D0969" w:rsidRDefault="007D0969" w14:paraId="0AC66369" w14:textId="41F9CC94">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48.10 </w:t>
      </w:r>
      <w:r w:rsidRPr="002F1EF0" w:rsidR="009C273C">
        <w:rPr>
          <w:rFonts w:ascii="Arial" w:hAnsi="Arial" w:eastAsia="Calibri" w:cs="Arial"/>
          <w:sz w:val="20"/>
          <w:szCs w:val="20"/>
          <w:lang w:eastAsia="en-US"/>
        </w:rPr>
        <w:t>Timescale – proposed completion or duration shall be entered on the Tasking Form prior to submission for approval.</w:t>
      </w:r>
      <w:r w:rsidRPr="002F1EF0" w:rsidR="009C273C">
        <w:rPr>
          <w:rFonts w:ascii="Arial" w:hAnsi="Arial" w:eastAsia="Calibri" w:cs="Arial"/>
          <w:sz w:val="20"/>
          <w:szCs w:val="20"/>
          <w:lang w:eastAsia="en-US"/>
        </w:rPr>
        <w:br/>
      </w:r>
    </w:p>
    <w:p w:rsidRPr="002F1EF0" w:rsidR="009C273C" w:rsidP="007D0969" w:rsidRDefault="007D0969" w14:paraId="77E05A07" w14:textId="23A921D5">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48.11 </w:t>
      </w:r>
      <w:r w:rsidRPr="002F1EF0" w:rsidR="009C273C">
        <w:rPr>
          <w:rFonts w:ascii="Arial" w:hAnsi="Arial" w:eastAsia="Calibri" w:cs="Arial"/>
          <w:sz w:val="20"/>
          <w:szCs w:val="20"/>
          <w:lang w:eastAsia="en-US"/>
        </w:rPr>
        <w:t>All Tasking forms raised are to contain a unique Serial Number as agreed with the Authority Project Officer. The Contractor is required to monitor and report all tasks at the quarterly progress meetings.</w:t>
      </w:r>
      <w:r w:rsidRPr="002F1EF0" w:rsidR="009C273C">
        <w:rPr>
          <w:rFonts w:ascii="Arial" w:hAnsi="Arial" w:eastAsia="Calibri" w:cs="Arial"/>
          <w:sz w:val="20"/>
          <w:szCs w:val="20"/>
          <w:lang w:eastAsia="en-US"/>
        </w:rPr>
        <w:br/>
      </w:r>
    </w:p>
    <w:p w:rsidRPr="002F1EF0" w:rsidR="009C273C" w:rsidP="007D0969" w:rsidRDefault="007D0969" w14:paraId="74EAC928" w14:textId="368082D4">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48.12 </w:t>
      </w:r>
      <w:r w:rsidRPr="002F1EF0" w:rsidR="009C273C">
        <w:rPr>
          <w:rFonts w:ascii="Arial" w:hAnsi="Arial" w:eastAsia="Calibri" w:cs="Arial"/>
          <w:sz w:val="20"/>
          <w:szCs w:val="20"/>
          <w:lang w:eastAsia="en-US"/>
        </w:rPr>
        <w:t>The Contractor must hold the appropriate authorisation before commencing any work against the Contract. If the Contractor requires doing any work or providing any services which has not been authorised, they shall seek the necessary authorisation.</w:t>
      </w:r>
      <w:r w:rsidRPr="002F1EF0" w:rsidR="009C273C">
        <w:rPr>
          <w:rFonts w:ascii="Arial" w:hAnsi="Arial" w:eastAsia="Calibri" w:cs="Arial"/>
          <w:sz w:val="20"/>
          <w:szCs w:val="20"/>
          <w:lang w:eastAsia="en-US"/>
        </w:rPr>
        <w:br/>
      </w:r>
    </w:p>
    <w:p w:rsidRPr="002F1EF0" w:rsidR="009C273C" w:rsidP="007D0969" w:rsidRDefault="007D0969" w14:paraId="6E34053B" w14:textId="641405F1">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48.13 </w:t>
      </w:r>
      <w:r w:rsidRPr="002F1EF0" w:rsidR="009C273C">
        <w:rPr>
          <w:rFonts w:ascii="Arial" w:hAnsi="Arial" w:eastAsia="Calibri" w:cs="Arial"/>
          <w:sz w:val="20"/>
          <w:szCs w:val="20"/>
          <w:lang w:eastAsia="en-US"/>
        </w:rPr>
        <w:t>On completion of the Task, the Contractor shall complete and return the Tasking Form to the Authority and claim payment via invoice on CP&amp;F. The Contractor shall at this stage provide proof of expenditure against T&amp;S and the Authority will scrutinise and pay on an actuals basis which shall exclude overheads and profit.</w:t>
      </w:r>
      <w:r w:rsidRPr="002F1EF0" w:rsidR="009C273C">
        <w:rPr>
          <w:rFonts w:ascii="Arial" w:hAnsi="Arial" w:eastAsia="Calibri" w:cs="Arial"/>
          <w:sz w:val="20"/>
          <w:szCs w:val="20"/>
          <w:lang w:eastAsia="en-US"/>
        </w:rPr>
        <w:br/>
      </w:r>
    </w:p>
    <w:p w:rsidRPr="002F1EF0" w:rsidR="009C273C" w:rsidP="007D0969" w:rsidRDefault="007D0969" w14:paraId="5CB99275" w14:textId="4A9BF3C1">
      <w:pPr>
        <w:pStyle w:val="ListParagraph"/>
        <w:ind w:left="0"/>
        <w:rPr>
          <w:rFonts w:ascii="Arial" w:hAnsi="Arial" w:eastAsia="Calibri" w:cs="Arial"/>
          <w:sz w:val="20"/>
          <w:szCs w:val="20"/>
          <w:lang w:eastAsia="en-US"/>
        </w:rPr>
      </w:pPr>
      <w:r w:rsidRPr="002F1EF0">
        <w:rPr>
          <w:rFonts w:ascii="Arial" w:hAnsi="Arial" w:eastAsia="Calibri" w:cs="Arial"/>
          <w:sz w:val="20"/>
          <w:szCs w:val="20"/>
          <w:lang w:eastAsia="en-US"/>
        </w:rPr>
        <w:t xml:space="preserve">48.14 </w:t>
      </w:r>
      <w:r w:rsidRPr="002F1EF0" w:rsidR="009C273C">
        <w:rPr>
          <w:rFonts w:ascii="Arial" w:hAnsi="Arial" w:eastAsia="Calibri" w:cs="Arial"/>
          <w:sz w:val="20"/>
          <w:szCs w:val="20"/>
          <w:lang w:eastAsia="en-US"/>
        </w:rPr>
        <w:t xml:space="preserve">The Authority will, from time to time, amend the Contract to show all authorised Tasks at Schedule A to Annex </w:t>
      </w:r>
      <w:r w:rsidR="007D1F28">
        <w:rPr>
          <w:rFonts w:ascii="Arial" w:hAnsi="Arial" w:eastAsia="Calibri" w:cs="Arial"/>
          <w:sz w:val="20"/>
          <w:szCs w:val="20"/>
          <w:lang w:eastAsia="en-US"/>
        </w:rPr>
        <w:t>C</w:t>
      </w:r>
      <w:r w:rsidRPr="002F1EF0" w:rsidR="009C273C">
        <w:rPr>
          <w:rFonts w:ascii="Arial" w:hAnsi="Arial" w:eastAsia="Calibri" w:cs="Arial"/>
          <w:sz w:val="20"/>
          <w:szCs w:val="20"/>
          <w:lang w:eastAsia="en-US"/>
        </w:rPr>
        <w:t xml:space="preserve"> of the Contract.</w:t>
      </w:r>
    </w:p>
    <w:p w:rsidRPr="002F1EF0" w:rsidR="009C273C" w:rsidP="007D0969" w:rsidRDefault="009C273C" w14:paraId="5C6D1860" w14:textId="56346D3E">
      <w:pPr>
        <w:widowControl w:val="0"/>
        <w:spacing w:after="220" w:line="240" w:lineRule="auto"/>
        <w:rPr>
          <w:rFonts w:ascii="Arial" w:hAnsi="Arial" w:eastAsia="Arial" w:cs="Arial"/>
          <w:sz w:val="20"/>
          <w:szCs w:val="20"/>
        </w:rPr>
      </w:pPr>
    </w:p>
    <w:p w:rsidRPr="002F1EF0" w:rsidR="007B2A5F" w:rsidP="007D0969" w:rsidRDefault="007B2A5F" w14:paraId="02F2C34E" w14:textId="77777777">
      <w:pPr>
        <w:widowControl w:val="0"/>
        <w:autoSpaceDE w:val="0"/>
        <w:autoSpaceDN w:val="0"/>
        <w:adjustRightInd w:val="0"/>
        <w:spacing w:after="220" w:line="240" w:lineRule="auto"/>
        <w:rPr>
          <w:rFonts w:ascii="Arial" w:hAnsi="Arial" w:eastAsia="Arial" w:cs="Arial"/>
          <w:sz w:val="20"/>
          <w:szCs w:val="20"/>
        </w:rPr>
      </w:pPr>
    </w:p>
    <w:p w:rsidRPr="002F1EF0" w:rsidR="007B2A5F" w:rsidP="545C06F4" w:rsidRDefault="007B2A5F" w14:paraId="680A4E5D" w14:textId="77777777">
      <w:pPr>
        <w:widowControl w:val="0"/>
        <w:autoSpaceDE w:val="0"/>
        <w:autoSpaceDN w:val="0"/>
        <w:adjustRightInd w:val="0"/>
        <w:spacing w:after="220" w:line="240" w:lineRule="auto"/>
        <w:ind w:left="-164"/>
        <w:rPr>
          <w:rFonts w:ascii="Arial" w:hAnsi="Arial" w:eastAsia="Arial" w:cs="Arial"/>
          <w:sz w:val="20"/>
          <w:szCs w:val="20"/>
        </w:rPr>
      </w:pPr>
    </w:p>
    <w:p w:rsidRPr="002F1EF0" w:rsidR="604093B9" w:rsidP="604093B9" w:rsidRDefault="604093B9" w14:paraId="018D4686" w14:textId="7B7CBCE8">
      <w:pPr>
        <w:widowControl w:val="0"/>
        <w:spacing w:after="220" w:line="240" w:lineRule="auto"/>
        <w:ind w:left="-164"/>
        <w:rPr>
          <w:rFonts w:ascii="Arial" w:hAnsi="Arial" w:eastAsia="Arial" w:cs="Arial"/>
          <w:sz w:val="20"/>
          <w:szCs w:val="20"/>
        </w:rPr>
      </w:pPr>
    </w:p>
    <w:p w:rsidRPr="002F1EF0" w:rsidR="604093B9" w:rsidP="604093B9" w:rsidRDefault="604093B9" w14:paraId="52399039" w14:textId="05704C08">
      <w:pPr>
        <w:widowControl w:val="0"/>
        <w:spacing w:after="220" w:line="240" w:lineRule="auto"/>
        <w:ind w:left="-164"/>
        <w:rPr>
          <w:rFonts w:ascii="Arial" w:hAnsi="Arial" w:eastAsia="Arial" w:cs="Arial"/>
          <w:sz w:val="20"/>
          <w:szCs w:val="20"/>
        </w:rPr>
      </w:pPr>
    </w:p>
    <w:p w:rsidRPr="002F1EF0" w:rsidR="604093B9" w:rsidP="604093B9" w:rsidRDefault="604093B9" w14:paraId="7B645854" w14:textId="26F589D9">
      <w:pPr>
        <w:widowControl w:val="0"/>
        <w:spacing w:after="220" w:line="240" w:lineRule="auto"/>
        <w:ind w:left="-164"/>
        <w:rPr>
          <w:rFonts w:ascii="Arial" w:hAnsi="Arial" w:eastAsia="Arial" w:cs="Arial"/>
          <w:sz w:val="20"/>
          <w:szCs w:val="20"/>
        </w:rPr>
      </w:pPr>
    </w:p>
    <w:p w:rsidRPr="002F1EF0" w:rsidR="604093B9" w:rsidP="604093B9" w:rsidRDefault="604093B9" w14:paraId="2DEAA326" w14:textId="56CC7DB3">
      <w:pPr>
        <w:widowControl w:val="0"/>
        <w:spacing w:after="220" w:line="240" w:lineRule="auto"/>
        <w:ind w:left="-164"/>
        <w:rPr>
          <w:rFonts w:ascii="Arial" w:hAnsi="Arial" w:eastAsia="Arial" w:cs="Arial"/>
          <w:sz w:val="20"/>
          <w:szCs w:val="20"/>
        </w:rPr>
      </w:pPr>
    </w:p>
    <w:p w:rsidRPr="002F1EF0" w:rsidR="604093B9" w:rsidP="604093B9" w:rsidRDefault="604093B9" w14:paraId="3866B6D6" w14:textId="352DE66C">
      <w:pPr>
        <w:widowControl w:val="0"/>
        <w:spacing w:after="220" w:line="240" w:lineRule="auto"/>
        <w:ind w:left="-164"/>
        <w:rPr>
          <w:rFonts w:ascii="Arial" w:hAnsi="Arial" w:eastAsia="Arial" w:cs="Arial"/>
          <w:sz w:val="20"/>
          <w:szCs w:val="20"/>
        </w:rPr>
      </w:pPr>
    </w:p>
    <w:p w:rsidRPr="002F1EF0" w:rsidR="604093B9" w:rsidP="604093B9" w:rsidRDefault="604093B9" w14:paraId="4D39EC73" w14:textId="0BDD9F52">
      <w:pPr>
        <w:widowControl w:val="0"/>
        <w:spacing w:after="220" w:line="240" w:lineRule="auto"/>
        <w:ind w:left="-164"/>
        <w:rPr>
          <w:rFonts w:ascii="Arial" w:hAnsi="Arial" w:eastAsia="Arial" w:cs="Arial"/>
          <w:sz w:val="20"/>
          <w:szCs w:val="20"/>
        </w:rPr>
      </w:pPr>
    </w:p>
    <w:p w:rsidRPr="002F1EF0" w:rsidR="604093B9" w:rsidP="604093B9" w:rsidRDefault="604093B9" w14:paraId="291B2F30" w14:textId="57AF7481">
      <w:pPr>
        <w:widowControl w:val="0"/>
        <w:spacing w:after="220" w:line="240" w:lineRule="auto"/>
        <w:ind w:left="-164"/>
        <w:rPr>
          <w:rFonts w:ascii="Arial" w:hAnsi="Arial" w:eastAsia="Arial" w:cs="Arial"/>
          <w:sz w:val="20"/>
          <w:szCs w:val="20"/>
        </w:rPr>
      </w:pPr>
    </w:p>
    <w:p w:rsidRPr="002F1EF0" w:rsidR="604093B9" w:rsidP="604093B9" w:rsidRDefault="604093B9" w14:paraId="0C4DA827" w14:textId="692A7248">
      <w:pPr>
        <w:widowControl w:val="0"/>
        <w:spacing w:after="220" w:line="240" w:lineRule="auto"/>
        <w:ind w:left="-164"/>
        <w:rPr>
          <w:rFonts w:ascii="Arial" w:hAnsi="Arial" w:eastAsia="Arial" w:cs="Arial"/>
          <w:sz w:val="20"/>
          <w:szCs w:val="20"/>
        </w:rPr>
      </w:pPr>
    </w:p>
    <w:p w:rsidRPr="002F1EF0" w:rsidR="604093B9" w:rsidP="604093B9" w:rsidRDefault="604093B9" w14:paraId="2DF6DE6A" w14:textId="2D309ABE">
      <w:pPr>
        <w:widowControl w:val="0"/>
        <w:spacing w:after="220" w:line="240" w:lineRule="auto"/>
        <w:ind w:left="-164"/>
        <w:rPr>
          <w:rFonts w:ascii="Arial" w:hAnsi="Arial" w:eastAsia="Arial" w:cs="Arial"/>
          <w:sz w:val="20"/>
          <w:szCs w:val="20"/>
        </w:rPr>
      </w:pPr>
    </w:p>
    <w:p w:rsidRPr="002F1EF0" w:rsidR="604093B9" w:rsidP="604093B9" w:rsidRDefault="604093B9" w14:paraId="121C79E9" w14:textId="21EA1BF1">
      <w:pPr>
        <w:widowControl w:val="0"/>
        <w:spacing w:after="220" w:line="240" w:lineRule="auto"/>
        <w:ind w:left="-164"/>
        <w:rPr>
          <w:rFonts w:ascii="Arial" w:hAnsi="Arial" w:eastAsia="Arial" w:cs="Arial"/>
          <w:sz w:val="20"/>
          <w:szCs w:val="20"/>
        </w:rPr>
      </w:pPr>
    </w:p>
    <w:p w:rsidRPr="002F1EF0" w:rsidR="604093B9" w:rsidP="604093B9" w:rsidRDefault="604093B9" w14:paraId="3C8CD1CD" w14:textId="072F93BB">
      <w:pPr>
        <w:widowControl w:val="0"/>
        <w:spacing w:after="220" w:line="240" w:lineRule="auto"/>
        <w:ind w:left="-164"/>
        <w:rPr>
          <w:rFonts w:ascii="Arial" w:hAnsi="Arial" w:eastAsia="Arial" w:cs="Arial"/>
          <w:sz w:val="20"/>
          <w:szCs w:val="20"/>
        </w:rPr>
      </w:pPr>
    </w:p>
    <w:p w:rsidRPr="002F1EF0" w:rsidR="604093B9" w:rsidP="604093B9" w:rsidRDefault="604093B9" w14:paraId="6D725D20" w14:textId="753660AD">
      <w:pPr>
        <w:widowControl w:val="0"/>
        <w:spacing w:after="220" w:line="240" w:lineRule="auto"/>
        <w:ind w:left="-164"/>
        <w:rPr>
          <w:rFonts w:ascii="Arial" w:hAnsi="Arial" w:eastAsia="Arial" w:cs="Arial"/>
          <w:sz w:val="20"/>
          <w:szCs w:val="20"/>
        </w:rPr>
      </w:pPr>
    </w:p>
    <w:p w:rsidRPr="002F1EF0" w:rsidR="604093B9" w:rsidP="604093B9" w:rsidRDefault="604093B9" w14:paraId="504DFF96" w14:textId="59BE1CEC">
      <w:pPr>
        <w:widowControl w:val="0"/>
        <w:spacing w:after="220" w:line="240" w:lineRule="auto"/>
        <w:ind w:left="-164"/>
        <w:rPr>
          <w:rFonts w:ascii="Arial" w:hAnsi="Arial" w:eastAsia="Arial" w:cs="Arial"/>
          <w:sz w:val="20"/>
          <w:szCs w:val="20"/>
        </w:rPr>
      </w:pPr>
    </w:p>
    <w:p w:rsidRPr="002F1EF0" w:rsidR="009510CD" w:rsidP="009510CD" w:rsidRDefault="009510CD" w14:paraId="4B12E0DE" w14:textId="77777777">
      <w:pPr>
        <w:widowControl w:val="0"/>
        <w:autoSpaceDE w:val="0"/>
        <w:autoSpaceDN w:val="0"/>
        <w:adjustRightInd w:val="0"/>
        <w:spacing w:after="220" w:line="240" w:lineRule="auto"/>
        <w:rPr>
          <w:rFonts w:ascii="Arial" w:hAnsi="Arial" w:eastAsia="Arial" w:cs="Arial"/>
          <w:sz w:val="20"/>
          <w:szCs w:val="20"/>
        </w:rPr>
      </w:pPr>
    </w:p>
    <w:p w:rsidR="4D429FA4" w:rsidP="4D429FA4" w:rsidRDefault="4D429FA4" w14:paraId="48B1E31D" w14:textId="2DCE7B02">
      <w:pPr>
        <w:widowControl w:val="0"/>
        <w:spacing w:after="220" w:line="240" w:lineRule="auto"/>
        <w:rPr>
          <w:rFonts w:ascii="Arial" w:hAnsi="Arial" w:eastAsia="Arial" w:cs="Arial"/>
          <w:sz w:val="20"/>
          <w:szCs w:val="20"/>
        </w:rPr>
      </w:pPr>
    </w:p>
    <w:p w:rsidRPr="002F1EF0" w:rsidR="007D0969" w:rsidP="009510CD" w:rsidRDefault="007D0969" w14:paraId="1C4CAFD5" w14:textId="77777777">
      <w:pPr>
        <w:widowControl w:val="0"/>
        <w:autoSpaceDE w:val="0"/>
        <w:autoSpaceDN w:val="0"/>
        <w:adjustRightInd w:val="0"/>
        <w:spacing w:after="220" w:line="240" w:lineRule="auto"/>
        <w:rPr>
          <w:rFonts w:ascii="Arial" w:hAnsi="Arial" w:eastAsia="Arial" w:cs="Arial"/>
          <w:sz w:val="20"/>
          <w:szCs w:val="20"/>
        </w:rPr>
      </w:pPr>
    </w:p>
    <w:p w:rsidRPr="002F1EF0" w:rsidR="007B2A5F" w:rsidP="007D0969" w:rsidRDefault="007D0969" w14:paraId="09795B72" w14:textId="68E65986">
      <w:pPr>
        <w:pStyle w:val="Heading1"/>
        <w:rPr>
          <w:rFonts w:ascii="Arial" w:hAnsi="Arial" w:cs="Arial"/>
          <w:b/>
          <w:bCs/>
          <w:color w:val="auto"/>
          <w:sz w:val="20"/>
          <w:szCs w:val="20"/>
          <w:u w:val="single"/>
        </w:rPr>
      </w:pPr>
      <w:bookmarkStart w:name="_Toc1562014411" w:id="38"/>
      <w:r w:rsidRPr="5E43306E">
        <w:rPr>
          <w:rFonts w:ascii="Arial" w:hAnsi="Arial" w:cs="Arial"/>
          <w:b/>
          <w:bCs/>
          <w:color w:val="auto"/>
          <w:sz w:val="20"/>
          <w:szCs w:val="20"/>
          <w:u w:val="single"/>
        </w:rPr>
        <w:t xml:space="preserve">49. </w:t>
      </w:r>
      <w:bookmarkStart w:name="_Toc501022446_3_15" w:id="39"/>
      <w:r w:rsidRPr="5E43306E" w:rsidR="027DE31B">
        <w:rPr>
          <w:rFonts w:ascii="Arial" w:hAnsi="Arial" w:cs="Arial"/>
          <w:b/>
          <w:bCs/>
          <w:color w:val="auto"/>
          <w:sz w:val="20"/>
          <w:szCs w:val="20"/>
          <w:u w:val="single"/>
        </w:rPr>
        <w:t>Russian and Belarusian Exclusion Condition for Inclusion in Contracts</w:t>
      </w:r>
      <w:bookmarkEnd w:id="38"/>
      <w:bookmarkEnd w:id="39"/>
    </w:p>
    <w:p w:rsidRPr="002F1EF0" w:rsidR="007D0969" w:rsidP="545C06F4" w:rsidRDefault="007D0969" w14:paraId="7AAF9FEF" w14:textId="77777777">
      <w:pPr>
        <w:keepNext/>
        <w:keepLines/>
        <w:widowControl w:val="0"/>
        <w:autoSpaceDE w:val="0"/>
        <w:autoSpaceDN w:val="0"/>
        <w:adjustRightInd w:val="0"/>
        <w:spacing w:after="0" w:line="276" w:lineRule="auto"/>
        <w:ind w:left="120" w:right="114"/>
        <w:rPr>
          <w:rFonts w:ascii="Arial" w:hAnsi="Arial" w:eastAsia="Arial" w:cs="Arial"/>
          <w:sz w:val="20"/>
          <w:szCs w:val="20"/>
        </w:rPr>
      </w:pPr>
    </w:p>
    <w:p w:rsidRPr="002F1EF0" w:rsidR="007B2A5F" w:rsidP="545C06F4" w:rsidRDefault="027DE31B" w14:paraId="18273891" w14:textId="77777777">
      <w:pPr>
        <w:widowControl w:val="0"/>
        <w:autoSpaceDE w:val="0"/>
        <w:autoSpaceDN w:val="0"/>
        <w:adjustRightInd w:val="0"/>
        <w:spacing w:after="220" w:line="240" w:lineRule="auto"/>
        <w:ind w:left="120"/>
        <w:rPr>
          <w:rFonts w:ascii="Arial" w:hAnsi="Arial" w:eastAsia="Arial" w:cs="Arial"/>
          <w:sz w:val="20"/>
          <w:szCs w:val="20"/>
        </w:rPr>
      </w:pPr>
      <w:r w:rsidRPr="002F1EF0">
        <w:rPr>
          <w:rFonts w:ascii="Arial" w:hAnsi="Arial" w:eastAsia="Arial" w:cs="Arial"/>
          <w:sz w:val="20"/>
          <w:szCs w:val="20"/>
        </w:rPr>
        <w:t>1.      The Contractor shall, and shall procure that their Sub-contractors shall, notify the Authority in writing as soon as they become aware that:</w:t>
      </w:r>
    </w:p>
    <w:p w:rsidRPr="002F1EF0" w:rsidR="007B2A5F" w:rsidP="545C06F4" w:rsidRDefault="027DE31B" w14:paraId="3D30ED8D" w14:textId="77777777">
      <w:pPr>
        <w:widowControl w:val="0"/>
        <w:autoSpaceDE w:val="0"/>
        <w:autoSpaceDN w:val="0"/>
        <w:adjustRightInd w:val="0"/>
        <w:spacing w:after="220" w:line="240" w:lineRule="auto"/>
        <w:ind w:left="687"/>
        <w:rPr>
          <w:rFonts w:ascii="Arial" w:hAnsi="Arial" w:eastAsia="Arial" w:cs="Arial"/>
          <w:sz w:val="20"/>
          <w:szCs w:val="20"/>
        </w:rPr>
      </w:pPr>
      <w:r w:rsidRPr="002F1EF0">
        <w:rPr>
          <w:rFonts w:ascii="Arial" w:hAnsi="Arial" w:eastAsia="Arial" w:cs="Arial"/>
          <w:sz w:val="20"/>
          <w:szCs w:val="20"/>
        </w:rPr>
        <w:t>a.   the Contract Deliverables and/or Services contain any Russian/Belarussian products and/or services; or</w:t>
      </w:r>
    </w:p>
    <w:p w:rsidRPr="002F1EF0" w:rsidR="007B2A5F" w:rsidP="545C06F4" w:rsidRDefault="027DE31B" w14:paraId="019A0415" w14:textId="77777777">
      <w:pPr>
        <w:widowControl w:val="0"/>
        <w:autoSpaceDE w:val="0"/>
        <w:autoSpaceDN w:val="0"/>
        <w:adjustRightInd w:val="0"/>
        <w:spacing w:after="220" w:line="240" w:lineRule="auto"/>
        <w:ind w:left="687"/>
        <w:rPr>
          <w:rFonts w:ascii="Arial" w:hAnsi="Arial" w:eastAsia="Arial" w:cs="Arial"/>
          <w:sz w:val="20"/>
          <w:szCs w:val="20"/>
        </w:rPr>
      </w:pPr>
      <w:r w:rsidRPr="002F1EF0">
        <w:rPr>
          <w:rFonts w:ascii="Arial" w:hAnsi="Arial" w:eastAsia="Arial" w:cs="Arial"/>
          <w:sz w:val="20"/>
          <w:szCs w:val="2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rsidRPr="002F1EF0" w:rsidR="007B2A5F" w:rsidP="545C06F4" w:rsidRDefault="027DE31B" w14:paraId="7685DEF0" w14:textId="77777777">
      <w:pPr>
        <w:widowControl w:val="0"/>
        <w:autoSpaceDE w:val="0"/>
        <w:autoSpaceDN w:val="0"/>
        <w:adjustRightInd w:val="0"/>
        <w:spacing w:after="220" w:line="240" w:lineRule="auto"/>
        <w:ind w:left="971"/>
        <w:rPr>
          <w:rFonts w:ascii="Arial" w:hAnsi="Arial" w:eastAsia="Arial" w:cs="Arial"/>
          <w:sz w:val="20"/>
          <w:szCs w:val="20"/>
        </w:rPr>
      </w:pPr>
      <w:r w:rsidRPr="002F1EF0">
        <w:rPr>
          <w:rFonts w:ascii="Arial" w:hAnsi="Arial" w:eastAsia="Arial" w:cs="Arial"/>
          <w:sz w:val="20"/>
          <w:szCs w:val="20"/>
        </w:rPr>
        <w:t>(1)   registered in the UK or in a country with which the UK has a relevant international agreement providing reciprocal rights of access in the relevant field of public procurement; and/or</w:t>
      </w:r>
    </w:p>
    <w:p w:rsidRPr="002F1EF0" w:rsidR="007B2A5F" w:rsidP="545C06F4" w:rsidRDefault="027DE31B" w14:paraId="7C41144F" w14:textId="77777777">
      <w:pPr>
        <w:widowControl w:val="0"/>
        <w:autoSpaceDE w:val="0"/>
        <w:autoSpaceDN w:val="0"/>
        <w:adjustRightInd w:val="0"/>
        <w:spacing w:after="220" w:line="240" w:lineRule="auto"/>
        <w:ind w:left="971"/>
        <w:rPr>
          <w:rFonts w:ascii="Arial" w:hAnsi="Arial" w:eastAsia="Arial" w:cs="Arial"/>
          <w:sz w:val="20"/>
          <w:szCs w:val="20"/>
        </w:rPr>
      </w:pPr>
      <w:r w:rsidRPr="002F1EF0">
        <w:rPr>
          <w:rFonts w:ascii="Arial" w:hAnsi="Arial" w:eastAsia="Arial" w:cs="Arial"/>
          <w:sz w:val="20"/>
          <w:szCs w:val="20"/>
        </w:rPr>
        <w:t>(2)   which have significant business operations in the UK or in a country with which the UK has a relevant international agreement providing reciprocal rights of access in the relevant field of public procurement.</w:t>
      </w:r>
    </w:p>
    <w:p w:rsidRPr="002F1EF0" w:rsidR="007B2A5F" w:rsidP="545C06F4" w:rsidRDefault="027DE31B" w14:paraId="43EE813D" w14:textId="77777777">
      <w:pPr>
        <w:widowControl w:val="0"/>
        <w:autoSpaceDE w:val="0"/>
        <w:autoSpaceDN w:val="0"/>
        <w:adjustRightInd w:val="0"/>
        <w:spacing w:after="220" w:line="240" w:lineRule="auto"/>
        <w:ind w:left="120"/>
        <w:rPr>
          <w:rFonts w:ascii="Arial" w:hAnsi="Arial" w:eastAsia="Arial" w:cs="Arial"/>
          <w:sz w:val="20"/>
          <w:szCs w:val="20"/>
        </w:rPr>
      </w:pPr>
      <w:r w:rsidRPr="002F1EF0">
        <w:rPr>
          <w:rFonts w:ascii="Arial" w:hAnsi="Arial" w:eastAsia="Arial" w:cs="Arial"/>
          <w:sz w:val="20"/>
          <w:szCs w:val="2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rsidRPr="002F1EF0" w:rsidR="007B2A5F" w:rsidP="545C06F4" w:rsidRDefault="027DE31B" w14:paraId="79733FC4" w14:textId="77777777">
      <w:pPr>
        <w:widowControl w:val="0"/>
        <w:autoSpaceDE w:val="0"/>
        <w:autoSpaceDN w:val="0"/>
        <w:adjustRightInd w:val="0"/>
        <w:spacing w:after="220" w:line="240" w:lineRule="auto"/>
        <w:ind w:left="120"/>
        <w:rPr>
          <w:rFonts w:ascii="Arial" w:hAnsi="Arial" w:eastAsia="Arial" w:cs="Arial"/>
          <w:sz w:val="20"/>
          <w:szCs w:val="20"/>
        </w:rPr>
      </w:pPr>
      <w:r w:rsidRPr="002F1EF0">
        <w:rPr>
          <w:rFonts w:ascii="Arial" w:hAnsi="Arial" w:eastAsia="Arial" w:cs="Arial"/>
          <w:sz w:val="20"/>
          <w:szCs w:val="2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rsidRPr="002F1EF0" w:rsidR="007B2A5F" w:rsidP="545C06F4" w:rsidRDefault="027DE31B" w14:paraId="486F6953" w14:textId="77777777">
      <w:pPr>
        <w:widowControl w:val="0"/>
        <w:autoSpaceDE w:val="0"/>
        <w:autoSpaceDN w:val="0"/>
        <w:adjustRightInd w:val="0"/>
        <w:spacing w:after="220" w:line="240" w:lineRule="auto"/>
        <w:ind w:left="120"/>
        <w:rPr>
          <w:rFonts w:ascii="Arial" w:hAnsi="Arial" w:eastAsia="Arial" w:cs="Arial"/>
          <w:sz w:val="20"/>
          <w:szCs w:val="20"/>
        </w:rPr>
      </w:pPr>
      <w:r w:rsidRPr="002F1EF0">
        <w:rPr>
          <w:rFonts w:ascii="Arial" w:hAnsi="Arial" w:eastAsia="Arial" w:cs="Arial"/>
          <w:sz w:val="20"/>
          <w:szCs w:val="20"/>
        </w:rPr>
        <w:t>4.      The Contractor shall include provisions equivalent to those set out in this clause in all relevant Sub-contracts.</w:t>
      </w:r>
    </w:p>
    <w:p w:rsidRPr="002F1EF0" w:rsidR="007B2A5F" w:rsidP="545C06F4" w:rsidRDefault="007B2A5F" w14:paraId="3041E394"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545C06F4" w:rsidRDefault="008348EC" w14:paraId="722B00AE" w14:textId="77777777">
      <w:pPr>
        <w:widowControl w:val="0"/>
        <w:autoSpaceDE w:val="0"/>
        <w:autoSpaceDN w:val="0"/>
        <w:adjustRightInd w:val="0"/>
        <w:spacing w:after="0" w:line="240" w:lineRule="auto"/>
        <w:ind w:left="120"/>
        <w:rPr>
          <w:rFonts w:ascii="Arial" w:hAnsi="Arial" w:eastAsia="Arial" w:cs="Arial"/>
          <w:sz w:val="20"/>
          <w:szCs w:val="20"/>
        </w:rPr>
      </w:pPr>
      <w:r w:rsidRPr="002F1EF0">
        <w:rPr>
          <w:rFonts w:ascii="Arial" w:hAnsi="Arial" w:eastAsia="Arial" w:cs="Arial"/>
          <w:sz w:val="20"/>
          <w:szCs w:val="20"/>
        </w:rPr>
        <w:br w:type="page"/>
      </w:r>
    </w:p>
    <w:p w:rsidRPr="002F1EF0" w:rsidR="007B2A5F" w:rsidP="00F052BB" w:rsidRDefault="00F052BB" w14:paraId="7DC5FEFF" w14:textId="2D91A055">
      <w:pPr>
        <w:pStyle w:val="Heading1"/>
        <w:rPr>
          <w:rFonts w:ascii="Arial" w:hAnsi="Arial" w:cs="Arial"/>
          <w:b/>
          <w:bCs/>
          <w:color w:val="auto"/>
          <w:sz w:val="20"/>
          <w:szCs w:val="20"/>
          <w:u w:val="single"/>
        </w:rPr>
      </w:pPr>
      <w:bookmarkStart w:name="_Toc918163374" w:id="40"/>
      <w:r w:rsidRPr="5E43306E">
        <w:rPr>
          <w:rFonts w:ascii="Arial" w:hAnsi="Arial" w:cs="Arial"/>
          <w:b/>
          <w:bCs/>
          <w:color w:val="auto"/>
          <w:sz w:val="20"/>
          <w:szCs w:val="20"/>
          <w:u w:val="single"/>
        </w:rPr>
        <w:t xml:space="preserve">50. </w:t>
      </w:r>
      <w:bookmarkStart w:name="_Toc501022446_4_1" w:id="41"/>
      <w:r w:rsidRPr="5E43306E" w:rsidR="027DE31B">
        <w:rPr>
          <w:rFonts w:ascii="Arial" w:hAnsi="Arial" w:cs="Arial"/>
          <w:b/>
          <w:bCs/>
          <w:color w:val="auto"/>
          <w:sz w:val="20"/>
          <w:szCs w:val="20"/>
          <w:u w:val="single"/>
        </w:rPr>
        <w:t>Third Party IPR Authorisation</w:t>
      </w:r>
      <w:bookmarkEnd w:id="40"/>
      <w:bookmarkEnd w:id="41"/>
    </w:p>
    <w:p w:rsidRPr="002F1EF0" w:rsidR="00F052BB" w:rsidP="00F052BB" w:rsidRDefault="00F052BB" w14:paraId="71C643E7" w14:textId="77777777">
      <w:pPr>
        <w:rPr>
          <w:rFonts w:ascii="Arial" w:hAnsi="Arial" w:cs="Arial"/>
          <w:sz w:val="20"/>
          <w:szCs w:val="20"/>
        </w:rPr>
      </w:pPr>
    </w:p>
    <w:p w:rsidRPr="002F1EF0" w:rsidR="007B2A5F" w:rsidP="545C06F4" w:rsidRDefault="027DE31B" w14:paraId="748FB117"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b/>
          <w:bCs/>
          <w:sz w:val="20"/>
          <w:szCs w:val="20"/>
        </w:rPr>
        <w:t>AUTHORISATIONBY THE CROWN FOR USE OF THIRD PARTY INTELLECTUAL PROPERTY RIGHTS</w:t>
      </w:r>
    </w:p>
    <w:p w:rsidRPr="002F1EF0" w:rsidR="007B2A5F" w:rsidP="545C06F4" w:rsidRDefault="027DE31B" w14:paraId="6E7BEAA2"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w:t>
      </w:r>
    </w:p>
    <w:p w:rsidRPr="002F1EF0" w:rsidR="007B2A5F" w:rsidP="545C06F4" w:rsidRDefault="027DE31B" w14:paraId="3D7197B0"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Pr="002F1EF0" w:rsidR="007B2A5F" w:rsidP="545C06F4" w:rsidRDefault="007B2A5F" w14:paraId="31126E5D"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004A360C" w:rsidRDefault="008348EC" w14:paraId="1A8FF419" w14:textId="5FCB2664">
      <w:pPr>
        <w:pStyle w:val="Heading1"/>
        <w:rPr>
          <w:rFonts w:ascii="Arial" w:hAnsi="Arial" w:cs="Arial"/>
          <w:b/>
          <w:bCs/>
          <w:sz w:val="20"/>
          <w:szCs w:val="20"/>
          <w:u w:val="single"/>
        </w:rPr>
      </w:pPr>
      <w:bookmarkStart w:name="_Toc1294700666" w:id="42"/>
      <w:r w:rsidRPr="5E43306E">
        <w:rPr>
          <w:rFonts w:ascii="Arial" w:hAnsi="Arial" w:cs="Arial"/>
          <w:sz w:val="20"/>
          <w:szCs w:val="20"/>
        </w:rPr>
        <w:br w:type="page"/>
      </w:r>
      <w:bookmarkStart w:name="_Toc501022445_6" w:id="43"/>
      <w:r w:rsidRPr="5E43306E" w:rsidR="00F052BB">
        <w:rPr>
          <w:rFonts w:ascii="Arial" w:hAnsi="Arial" w:cs="Arial"/>
          <w:b/>
          <w:bCs/>
          <w:color w:val="auto"/>
          <w:sz w:val="20"/>
          <w:szCs w:val="20"/>
          <w:u w:val="single"/>
        </w:rPr>
        <w:t xml:space="preserve">51. </w:t>
      </w:r>
      <w:r w:rsidRPr="5E43306E" w:rsidR="027DE31B">
        <w:rPr>
          <w:rFonts w:ascii="Arial" w:hAnsi="Arial" w:cs="Arial"/>
          <w:b/>
          <w:bCs/>
          <w:color w:val="auto"/>
          <w:sz w:val="20"/>
          <w:szCs w:val="20"/>
          <w:u w:val="single"/>
        </w:rPr>
        <w:t>Payment Terms</w:t>
      </w:r>
      <w:bookmarkEnd w:id="42"/>
      <w:bookmarkEnd w:id="43"/>
    </w:p>
    <w:p w:rsidRPr="002F1EF0" w:rsidR="00D65FD1" w:rsidP="545C06F4" w:rsidRDefault="00D65FD1" w14:paraId="6F4C2FCB"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65FD1" w:rsidP="00D65FD1" w:rsidRDefault="00D65FD1" w14:paraId="5525E7CC" w14:textId="5A7A6FF2">
      <w:pPr>
        <w:pStyle w:val="paragraph"/>
        <w:spacing w:before="0" w:beforeAutospacing="0" w:after="0" w:afterAutospacing="0"/>
        <w:textAlignment w:val="baseline"/>
        <w:rPr>
          <w:rFonts w:ascii="Arial" w:hAnsi="Arial" w:cs="Arial"/>
          <w:sz w:val="20"/>
          <w:szCs w:val="20"/>
        </w:rPr>
      </w:pPr>
      <w:r w:rsidRPr="002F1EF0">
        <w:rPr>
          <w:rStyle w:val="normaltextrun"/>
          <w:rFonts w:ascii="Arial" w:hAnsi="Arial" w:cs="Arial"/>
          <w:color w:val="000000"/>
          <w:sz w:val="20"/>
          <w:szCs w:val="20"/>
        </w:rPr>
        <w:t>The Contractor shall submit its quarterly Invoice following receipt and acceptance by the Authority of the Quarterly Report detailed at Annex A – Statement of Work and acceptance by the Authority that the Contractor has carried out the requirements detailed in the Statement of Work for the period.</w:t>
      </w:r>
      <w:r w:rsidRPr="002F1EF0">
        <w:rPr>
          <w:rStyle w:val="eop"/>
          <w:rFonts w:ascii="Arial" w:hAnsi="Arial" w:cs="Arial"/>
          <w:color w:val="000000"/>
          <w:sz w:val="20"/>
          <w:szCs w:val="20"/>
        </w:rPr>
        <w:t> </w:t>
      </w:r>
    </w:p>
    <w:p w:rsidRPr="002F1EF0" w:rsidR="00D65FD1" w:rsidP="00D65FD1" w:rsidRDefault="00D65FD1" w14:paraId="2A3A7273" w14:textId="77777777">
      <w:pPr>
        <w:pStyle w:val="paragraph"/>
        <w:spacing w:before="0" w:beforeAutospacing="0" w:after="0" w:afterAutospacing="0"/>
        <w:textAlignment w:val="baseline"/>
        <w:rPr>
          <w:rFonts w:ascii="Arial" w:hAnsi="Arial" w:cs="Arial"/>
          <w:sz w:val="20"/>
          <w:szCs w:val="20"/>
        </w:rPr>
      </w:pPr>
      <w:r w:rsidRPr="002F1EF0">
        <w:rPr>
          <w:rStyle w:val="eop"/>
          <w:rFonts w:ascii="Arial" w:hAnsi="Arial" w:cs="Arial"/>
          <w:sz w:val="20"/>
          <w:szCs w:val="20"/>
        </w:rPr>
        <w:t> </w:t>
      </w:r>
    </w:p>
    <w:p w:rsidRPr="002F1EF0" w:rsidR="00D65FD1" w:rsidP="00D65FD1" w:rsidRDefault="00D65FD1" w14:paraId="1F456A7D" w14:textId="77777777">
      <w:pPr>
        <w:pStyle w:val="paragraph"/>
        <w:spacing w:before="0" w:beforeAutospacing="0" w:after="0" w:afterAutospacing="0"/>
        <w:textAlignment w:val="baseline"/>
        <w:rPr>
          <w:rFonts w:ascii="Arial" w:hAnsi="Arial" w:cs="Arial"/>
          <w:sz w:val="20"/>
          <w:szCs w:val="20"/>
        </w:rPr>
      </w:pPr>
      <w:r w:rsidRPr="002F1EF0">
        <w:rPr>
          <w:rStyle w:val="normaltextrun"/>
          <w:rFonts w:ascii="Arial" w:hAnsi="Arial" w:cs="Arial"/>
          <w:b/>
          <w:bCs/>
          <w:sz w:val="20"/>
          <w:szCs w:val="20"/>
        </w:rPr>
        <w:t xml:space="preserve">Billing and </w:t>
      </w:r>
      <w:r w:rsidRPr="002F1EF0">
        <w:rPr>
          <w:rStyle w:val="findhit"/>
          <w:rFonts w:ascii="Arial" w:hAnsi="Arial" w:cs="Arial"/>
          <w:b/>
          <w:bCs/>
          <w:sz w:val="20"/>
          <w:szCs w:val="20"/>
        </w:rPr>
        <w:t>Payment</w:t>
      </w:r>
      <w:r w:rsidRPr="002F1EF0">
        <w:rPr>
          <w:rStyle w:val="eop"/>
          <w:rFonts w:ascii="Arial" w:hAnsi="Arial" w:cs="Arial"/>
          <w:sz w:val="20"/>
          <w:szCs w:val="20"/>
        </w:rPr>
        <w:t> </w:t>
      </w:r>
    </w:p>
    <w:p w:rsidRPr="002F1EF0" w:rsidR="00D65FD1" w:rsidP="00D65FD1" w:rsidRDefault="00D65FD1" w14:paraId="4513068A" w14:textId="6C34CF22">
      <w:pPr>
        <w:pStyle w:val="paragraph"/>
        <w:spacing w:before="0" w:beforeAutospacing="0" w:after="0" w:afterAutospacing="0"/>
        <w:textAlignment w:val="baseline"/>
        <w:rPr>
          <w:rFonts w:ascii="Arial" w:hAnsi="Arial" w:cs="Arial"/>
          <w:sz w:val="20"/>
          <w:szCs w:val="20"/>
        </w:rPr>
      </w:pPr>
      <w:r w:rsidRPr="002F1EF0">
        <w:rPr>
          <w:rStyle w:val="normaltextrun"/>
          <w:rFonts w:ascii="Arial" w:hAnsi="Arial" w:cs="Arial"/>
          <w:color w:val="000000"/>
          <w:sz w:val="20"/>
          <w:szCs w:val="20"/>
        </w:rPr>
        <w:t xml:space="preserve">Claims for </w:t>
      </w:r>
      <w:r w:rsidRPr="002F1EF0">
        <w:rPr>
          <w:rStyle w:val="findhit"/>
          <w:rFonts w:ascii="Arial" w:hAnsi="Arial" w:cs="Arial"/>
          <w:color w:val="000000"/>
          <w:sz w:val="20"/>
          <w:szCs w:val="20"/>
        </w:rPr>
        <w:t>payment</w:t>
      </w:r>
      <w:r w:rsidRPr="002F1EF0">
        <w:rPr>
          <w:rStyle w:val="normaltextrun"/>
          <w:rFonts w:ascii="Arial" w:hAnsi="Arial" w:cs="Arial"/>
          <w:color w:val="000000"/>
          <w:sz w:val="20"/>
          <w:szCs w:val="20"/>
        </w:rPr>
        <w:t xml:space="preserve"> against Item 1</w:t>
      </w:r>
      <w:r w:rsidRPr="002F1EF0" w:rsidR="009F0FFE">
        <w:rPr>
          <w:rStyle w:val="normaltextrun"/>
          <w:rFonts w:ascii="Arial" w:hAnsi="Arial" w:cs="Arial"/>
          <w:color w:val="000000"/>
          <w:sz w:val="20"/>
          <w:szCs w:val="20"/>
        </w:rPr>
        <w:t xml:space="preserve"> </w:t>
      </w:r>
      <w:r w:rsidR="00F62ECE">
        <w:rPr>
          <w:rStyle w:val="normaltextrun"/>
          <w:rFonts w:ascii="Arial" w:hAnsi="Arial" w:cs="Arial"/>
          <w:color w:val="000000"/>
          <w:sz w:val="20"/>
          <w:szCs w:val="20"/>
        </w:rPr>
        <w:t xml:space="preserve">and 2 </w:t>
      </w:r>
      <w:r w:rsidRPr="002F1EF0" w:rsidR="009F0FFE">
        <w:rPr>
          <w:rStyle w:val="normaltextrun"/>
          <w:rFonts w:ascii="Arial" w:hAnsi="Arial" w:cs="Arial"/>
          <w:color w:val="000000"/>
          <w:sz w:val="20"/>
          <w:szCs w:val="20"/>
        </w:rPr>
        <w:t xml:space="preserve">of </w:t>
      </w:r>
      <w:r w:rsidRPr="002F1EF0">
        <w:rPr>
          <w:rStyle w:val="normaltextrun"/>
          <w:rFonts w:ascii="Arial" w:hAnsi="Arial" w:cs="Arial"/>
          <w:color w:val="000000"/>
          <w:sz w:val="20"/>
          <w:szCs w:val="20"/>
        </w:rPr>
        <w:t>the S</w:t>
      </w:r>
      <w:r w:rsidRPr="002F1EF0" w:rsidR="004A360C">
        <w:rPr>
          <w:rStyle w:val="normaltextrun"/>
          <w:rFonts w:ascii="Arial" w:hAnsi="Arial" w:cs="Arial"/>
          <w:color w:val="000000"/>
          <w:sz w:val="20"/>
          <w:szCs w:val="20"/>
        </w:rPr>
        <w:t>chedule</w:t>
      </w:r>
      <w:r w:rsidRPr="002F1EF0">
        <w:rPr>
          <w:rStyle w:val="normaltextrun"/>
          <w:rFonts w:ascii="Arial" w:hAnsi="Arial" w:cs="Arial"/>
          <w:color w:val="000000"/>
          <w:sz w:val="20"/>
          <w:szCs w:val="20"/>
        </w:rPr>
        <w:t xml:space="preserve"> of Requirement shall be submitted in arrears on a quarterly basis.</w:t>
      </w:r>
      <w:r w:rsidRPr="002F1EF0">
        <w:rPr>
          <w:rStyle w:val="eop"/>
          <w:rFonts w:ascii="Arial" w:hAnsi="Arial" w:cs="Arial"/>
          <w:color w:val="000000"/>
          <w:sz w:val="20"/>
          <w:szCs w:val="20"/>
        </w:rPr>
        <w:t> </w:t>
      </w:r>
      <w:r w:rsidRPr="002F1EF0" w:rsidR="00470753">
        <w:rPr>
          <w:rStyle w:val="eop"/>
          <w:rFonts w:ascii="Arial" w:hAnsi="Arial" w:cs="Arial"/>
          <w:color w:val="000000"/>
          <w:sz w:val="20"/>
          <w:szCs w:val="20"/>
        </w:rPr>
        <w:t xml:space="preserve">Items </w:t>
      </w:r>
      <w:r w:rsidR="00F62ECE">
        <w:rPr>
          <w:rStyle w:val="eop"/>
          <w:rFonts w:ascii="Arial" w:hAnsi="Arial" w:cs="Arial"/>
          <w:color w:val="000000"/>
          <w:sz w:val="20"/>
          <w:szCs w:val="20"/>
        </w:rPr>
        <w:t>4, 5</w:t>
      </w:r>
      <w:r w:rsidRPr="002F1EF0" w:rsidR="00470753">
        <w:rPr>
          <w:rStyle w:val="eop"/>
          <w:rFonts w:ascii="Arial" w:hAnsi="Arial" w:cs="Arial"/>
          <w:color w:val="000000"/>
          <w:sz w:val="20"/>
          <w:szCs w:val="20"/>
        </w:rPr>
        <w:t xml:space="preserve"> and </w:t>
      </w:r>
      <w:r w:rsidR="00F62ECE">
        <w:rPr>
          <w:rStyle w:val="eop"/>
          <w:rFonts w:ascii="Arial" w:hAnsi="Arial" w:cs="Arial"/>
          <w:color w:val="000000"/>
          <w:sz w:val="20"/>
          <w:szCs w:val="20"/>
        </w:rPr>
        <w:t>6</w:t>
      </w:r>
      <w:r w:rsidRPr="002F1EF0" w:rsidR="00470753">
        <w:rPr>
          <w:rStyle w:val="eop"/>
          <w:rFonts w:ascii="Arial" w:hAnsi="Arial" w:cs="Arial"/>
          <w:color w:val="000000"/>
          <w:sz w:val="20"/>
          <w:szCs w:val="20"/>
        </w:rPr>
        <w:t xml:space="preserve"> shall also be submitted in a</w:t>
      </w:r>
      <w:r w:rsidRPr="002F1EF0" w:rsidR="00FA4CCD">
        <w:rPr>
          <w:rStyle w:val="eop"/>
          <w:rFonts w:ascii="Arial" w:hAnsi="Arial" w:cs="Arial"/>
          <w:color w:val="000000"/>
          <w:sz w:val="20"/>
          <w:szCs w:val="20"/>
        </w:rPr>
        <w:t>rrea</w:t>
      </w:r>
      <w:r w:rsidRPr="002F1EF0" w:rsidR="00460F24">
        <w:rPr>
          <w:rStyle w:val="eop"/>
          <w:rFonts w:ascii="Arial" w:hAnsi="Arial" w:cs="Arial"/>
          <w:color w:val="000000"/>
          <w:sz w:val="20"/>
          <w:szCs w:val="20"/>
        </w:rPr>
        <w:t>rs</w:t>
      </w:r>
      <w:r w:rsidRPr="002F1EF0" w:rsidR="000E0B25">
        <w:rPr>
          <w:rStyle w:val="eop"/>
          <w:rFonts w:ascii="Arial" w:hAnsi="Arial" w:cs="Arial"/>
          <w:color w:val="000000"/>
          <w:sz w:val="20"/>
          <w:szCs w:val="20"/>
        </w:rPr>
        <w:t xml:space="preserve"> o</w:t>
      </w:r>
      <w:r w:rsidRPr="002F1EF0" w:rsidR="00A16CC1">
        <w:rPr>
          <w:rStyle w:val="eop"/>
          <w:rFonts w:ascii="Arial" w:hAnsi="Arial" w:cs="Arial"/>
          <w:color w:val="000000"/>
          <w:sz w:val="20"/>
          <w:szCs w:val="20"/>
        </w:rPr>
        <w:t xml:space="preserve">n a quarterly basis if </w:t>
      </w:r>
      <w:r w:rsidRPr="002F1EF0" w:rsidR="00772324">
        <w:rPr>
          <w:rStyle w:val="eop"/>
          <w:rFonts w:ascii="Arial" w:hAnsi="Arial" w:cs="Arial"/>
          <w:color w:val="000000"/>
          <w:sz w:val="20"/>
          <w:szCs w:val="20"/>
        </w:rPr>
        <w:t>the Authority</w:t>
      </w:r>
      <w:r w:rsidRPr="002F1EF0" w:rsidR="00811D9A">
        <w:rPr>
          <w:rStyle w:val="eop"/>
          <w:rFonts w:ascii="Arial" w:hAnsi="Arial" w:cs="Arial"/>
          <w:color w:val="000000"/>
          <w:sz w:val="20"/>
          <w:szCs w:val="20"/>
        </w:rPr>
        <w:t xml:space="preserve"> </w:t>
      </w:r>
      <w:r w:rsidRPr="002F1EF0" w:rsidR="00B27BE0">
        <w:rPr>
          <w:rStyle w:val="eop"/>
          <w:rFonts w:ascii="Arial" w:hAnsi="Arial" w:cs="Arial"/>
          <w:color w:val="000000"/>
          <w:sz w:val="20"/>
          <w:szCs w:val="20"/>
        </w:rPr>
        <w:t>agrees to</w:t>
      </w:r>
      <w:r w:rsidRPr="002F1EF0" w:rsidR="00A16CC1">
        <w:rPr>
          <w:rStyle w:val="eop"/>
          <w:rFonts w:ascii="Arial" w:hAnsi="Arial" w:cs="Arial"/>
          <w:color w:val="000000"/>
          <w:sz w:val="20"/>
          <w:szCs w:val="20"/>
        </w:rPr>
        <w:t xml:space="preserve"> </w:t>
      </w:r>
      <w:r w:rsidRPr="002F1EF0" w:rsidR="00AB3F21">
        <w:rPr>
          <w:rStyle w:val="eop"/>
          <w:rFonts w:ascii="Arial" w:hAnsi="Arial" w:cs="Arial"/>
          <w:color w:val="000000"/>
          <w:sz w:val="20"/>
          <w:szCs w:val="20"/>
        </w:rPr>
        <w:t>enact</w:t>
      </w:r>
      <w:r w:rsidRPr="002F1EF0" w:rsidR="00A16CC1">
        <w:rPr>
          <w:rStyle w:val="eop"/>
          <w:rFonts w:ascii="Arial" w:hAnsi="Arial" w:cs="Arial"/>
          <w:color w:val="000000"/>
          <w:sz w:val="20"/>
          <w:szCs w:val="20"/>
        </w:rPr>
        <w:t xml:space="preserve"> </w:t>
      </w:r>
      <w:r w:rsidRPr="002F1EF0" w:rsidR="00772324">
        <w:rPr>
          <w:rStyle w:val="eop"/>
          <w:rFonts w:ascii="Arial" w:hAnsi="Arial" w:cs="Arial"/>
          <w:color w:val="000000"/>
          <w:sz w:val="20"/>
          <w:szCs w:val="20"/>
        </w:rPr>
        <w:t>the option years.</w:t>
      </w:r>
    </w:p>
    <w:p w:rsidRPr="002F1EF0" w:rsidR="00D65FD1" w:rsidP="00D65FD1" w:rsidRDefault="00D65FD1" w14:paraId="05EEC0C4" w14:textId="77777777">
      <w:pPr>
        <w:pStyle w:val="paragraph"/>
        <w:spacing w:before="0" w:beforeAutospacing="0" w:after="0" w:afterAutospacing="0"/>
        <w:textAlignment w:val="baseline"/>
        <w:rPr>
          <w:rFonts w:ascii="Arial" w:hAnsi="Arial" w:cs="Arial"/>
          <w:sz w:val="20"/>
          <w:szCs w:val="20"/>
        </w:rPr>
      </w:pPr>
      <w:r w:rsidRPr="002F1EF0">
        <w:rPr>
          <w:rStyle w:val="eop"/>
          <w:rFonts w:ascii="Arial" w:hAnsi="Arial" w:cs="Arial"/>
          <w:sz w:val="20"/>
          <w:szCs w:val="20"/>
        </w:rPr>
        <w:t> </w:t>
      </w:r>
    </w:p>
    <w:p w:rsidRPr="002F1EF0" w:rsidR="00D65FD1" w:rsidP="00D65FD1" w:rsidRDefault="00D65FD1" w14:paraId="3365D082" w14:textId="78AC16F4">
      <w:pPr>
        <w:pStyle w:val="paragraph"/>
        <w:spacing w:before="0" w:beforeAutospacing="0" w:after="0" w:afterAutospacing="0"/>
        <w:textAlignment w:val="baseline"/>
        <w:rPr>
          <w:rFonts w:ascii="Arial" w:hAnsi="Arial" w:cs="Arial"/>
          <w:sz w:val="20"/>
          <w:szCs w:val="20"/>
        </w:rPr>
      </w:pPr>
      <w:r w:rsidRPr="002F1EF0">
        <w:rPr>
          <w:rStyle w:val="normaltextrun"/>
          <w:rFonts w:ascii="Arial" w:hAnsi="Arial" w:cs="Arial"/>
          <w:color w:val="000000"/>
          <w:sz w:val="20"/>
          <w:szCs w:val="20"/>
        </w:rPr>
        <w:t xml:space="preserve">Claims for </w:t>
      </w:r>
      <w:r w:rsidRPr="002F1EF0">
        <w:rPr>
          <w:rStyle w:val="findhit"/>
          <w:rFonts w:ascii="Arial" w:hAnsi="Arial" w:cs="Arial"/>
          <w:color w:val="000000"/>
          <w:sz w:val="20"/>
          <w:szCs w:val="20"/>
        </w:rPr>
        <w:t>payment</w:t>
      </w:r>
      <w:r w:rsidRPr="002F1EF0">
        <w:rPr>
          <w:rStyle w:val="normaltextrun"/>
          <w:rFonts w:ascii="Arial" w:hAnsi="Arial" w:cs="Arial"/>
          <w:color w:val="000000"/>
          <w:sz w:val="20"/>
          <w:szCs w:val="20"/>
        </w:rPr>
        <w:t xml:space="preserve"> against Items</w:t>
      </w:r>
      <w:r w:rsidRPr="002F1EF0" w:rsidR="009F0FFE">
        <w:rPr>
          <w:rStyle w:val="normaltextrun"/>
          <w:rFonts w:ascii="Arial" w:hAnsi="Arial" w:cs="Arial"/>
          <w:color w:val="000000"/>
          <w:sz w:val="20"/>
          <w:szCs w:val="20"/>
        </w:rPr>
        <w:t xml:space="preserve"> </w:t>
      </w:r>
      <w:r w:rsidR="00F62ECE">
        <w:rPr>
          <w:rStyle w:val="normaltextrun"/>
          <w:rFonts w:ascii="Arial" w:hAnsi="Arial" w:cs="Arial"/>
          <w:color w:val="000000"/>
          <w:sz w:val="20"/>
          <w:szCs w:val="20"/>
        </w:rPr>
        <w:t>3</w:t>
      </w:r>
      <w:r w:rsidRPr="002F1EF0">
        <w:rPr>
          <w:rStyle w:val="normaltextrun"/>
          <w:rFonts w:ascii="Arial" w:hAnsi="Arial" w:cs="Arial"/>
          <w:color w:val="000000"/>
          <w:sz w:val="20"/>
          <w:szCs w:val="20"/>
        </w:rPr>
        <w:t xml:space="preserve"> of the Contract shall be on satisfactory completion of the task, unless the Authority agrees to render stage </w:t>
      </w:r>
      <w:r w:rsidRPr="002F1EF0">
        <w:rPr>
          <w:rStyle w:val="findhit"/>
          <w:rFonts w:ascii="Arial" w:hAnsi="Arial" w:cs="Arial"/>
          <w:color w:val="000000"/>
          <w:sz w:val="20"/>
          <w:szCs w:val="20"/>
        </w:rPr>
        <w:t>payment</w:t>
      </w:r>
      <w:r w:rsidRPr="002F1EF0">
        <w:rPr>
          <w:rStyle w:val="normaltextrun"/>
          <w:rFonts w:ascii="Arial" w:hAnsi="Arial" w:cs="Arial"/>
          <w:color w:val="000000"/>
          <w:sz w:val="20"/>
          <w:szCs w:val="20"/>
        </w:rPr>
        <w:t>s, and shall be submitted in accordance with the PDS Tasking process laid out in Condition 4</w:t>
      </w:r>
      <w:r w:rsidRPr="002F1EF0" w:rsidR="004A360C">
        <w:rPr>
          <w:rStyle w:val="normaltextrun"/>
          <w:rFonts w:ascii="Arial" w:hAnsi="Arial" w:cs="Arial"/>
          <w:color w:val="000000"/>
          <w:sz w:val="20"/>
          <w:szCs w:val="20"/>
        </w:rPr>
        <w:t>8</w:t>
      </w:r>
      <w:r w:rsidRPr="002F1EF0">
        <w:rPr>
          <w:rStyle w:val="normaltextrun"/>
          <w:rFonts w:ascii="Arial" w:hAnsi="Arial" w:cs="Arial"/>
          <w:color w:val="000000"/>
          <w:sz w:val="20"/>
          <w:szCs w:val="20"/>
        </w:rPr>
        <w:t>.</w:t>
      </w:r>
      <w:r w:rsidRPr="002F1EF0">
        <w:rPr>
          <w:rStyle w:val="eop"/>
          <w:rFonts w:ascii="Arial" w:hAnsi="Arial" w:cs="Arial"/>
          <w:color w:val="000000"/>
          <w:sz w:val="20"/>
          <w:szCs w:val="20"/>
        </w:rPr>
        <w:t> </w:t>
      </w:r>
    </w:p>
    <w:p w:rsidRPr="002F1EF0" w:rsidR="007B2A5F" w:rsidP="545C06F4" w:rsidRDefault="027DE31B" w14:paraId="66AC4DF1" w14:textId="17FA1033">
      <w:pPr>
        <w:widowControl w:val="0"/>
        <w:autoSpaceDE w:val="0"/>
        <w:autoSpaceDN w:val="0"/>
        <w:adjustRightInd w:val="0"/>
        <w:spacing w:after="200" w:line="276" w:lineRule="auto"/>
        <w:ind w:left="120" w:right="114"/>
        <w:rPr>
          <w:rFonts w:ascii="Arial" w:hAnsi="Arial" w:eastAsia="Arial" w:cs="Arial"/>
          <w:sz w:val="20"/>
          <w:szCs w:val="20"/>
        </w:rPr>
      </w:pPr>
      <w:r w:rsidRPr="002F1EF0">
        <w:rPr>
          <w:rFonts w:ascii="Arial" w:hAnsi="Arial" w:eastAsia="Arial" w:cs="Arial"/>
          <w:sz w:val="20"/>
          <w:szCs w:val="20"/>
        </w:rPr>
        <w:t xml:space="preserve"> </w:t>
      </w:r>
    </w:p>
    <w:p w:rsidRPr="002F1EF0" w:rsidR="007B2A5F" w:rsidP="545C06F4" w:rsidRDefault="007B2A5F" w14:paraId="34B3F2EB" w14:textId="77777777">
      <w:pPr>
        <w:keepNext/>
        <w:keepLines/>
        <w:widowControl w:val="0"/>
        <w:autoSpaceDE w:val="0"/>
        <w:autoSpaceDN w:val="0"/>
        <w:adjustRightInd w:val="0"/>
        <w:spacing w:after="0" w:line="276" w:lineRule="auto"/>
        <w:ind w:left="120" w:right="114"/>
        <w:rPr>
          <w:rFonts w:ascii="Arial" w:hAnsi="Arial" w:eastAsia="Arial" w:cs="Arial"/>
          <w:sz w:val="20"/>
          <w:szCs w:val="20"/>
        </w:rPr>
      </w:pPr>
      <w:bookmarkStart w:name="_Toc501022446_6_1" w:id="44"/>
      <w:bookmarkEnd w:id="44"/>
    </w:p>
    <w:p w:rsidRPr="002F1EF0" w:rsidR="007B2A5F" w:rsidP="545C06F4" w:rsidRDefault="007B2A5F" w14:paraId="7D34F5C7"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604093B9" w:rsidRDefault="007B2A5F" w14:paraId="131F8F3A" w14:textId="34E40BB1">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604093B9" w:rsidRDefault="007B2A5F" w14:paraId="455E230F" w14:textId="76A2AAAD">
      <w:pPr>
        <w:keepNext/>
        <w:keepLines/>
        <w:widowControl w:val="0"/>
        <w:autoSpaceDE w:val="0"/>
        <w:autoSpaceDN w:val="0"/>
        <w:adjustRightInd w:val="0"/>
        <w:spacing w:before="480" w:after="0" w:line="276" w:lineRule="auto"/>
        <w:ind w:left="120" w:right="114"/>
        <w:rPr>
          <w:rFonts w:ascii="Arial" w:hAnsi="Arial" w:eastAsia="Arial" w:cs="Arial"/>
          <w:b/>
          <w:sz w:val="20"/>
          <w:szCs w:val="20"/>
        </w:rPr>
      </w:pPr>
    </w:p>
    <w:p w:rsidRPr="002F1EF0" w:rsidR="007B2A5F" w:rsidP="604093B9" w:rsidRDefault="007B2A5F" w14:paraId="443EA20E" w14:textId="43FC7CA5">
      <w:pPr>
        <w:widowControl w:val="0"/>
        <w:spacing w:after="200" w:line="276" w:lineRule="auto"/>
        <w:ind w:right="114"/>
        <w:rPr>
          <w:rFonts w:ascii="Arial" w:hAnsi="Arial" w:eastAsia="Arial" w:cs="Arial"/>
          <w:sz w:val="20"/>
          <w:szCs w:val="20"/>
        </w:rPr>
      </w:pPr>
      <w:bookmarkStart w:name="_Toc501022446_7_1" w:id="45"/>
      <w:bookmarkEnd w:id="45"/>
    </w:p>
    <w:p w:rsidRPr="002F1EF0" w:rsidR="007B2A5F" w:rsidP="604093B9" w:rsidRDefault="007B2A5F" w14:paraId="2894137C" w14:textId="2EADBD6D">
      <w:pPr>
        <w:widowControl w:val="0"/>
        <w:spacing w:after="200" w:line="276" w:lineRule="auto"/>
        <w:ind w:right="114"/>
        <w:rPr>
          <w:rFonts w:ascii="Arial" w:hAnsi="Arial" w:eastAsia="Arial" w:cs="Arial"/>
          <w:sz w:val="20"/>
          <w:szCs w:val="20"/>
        </w:rPr>
      </w:pPr>
    </w:p>
    <w:p w:rsidRPr="002F1EF0" w:rsidR="604093B9" w:rsidP="604093B9" w:rsidRDefault="604093B9" w14:paraId="75E07835" w14:textId="152C4CE8">
      <w:pPr>
        <w:widowControl w:val="0"/>
        <w:spacing w:after="200" w:line="276" w:lineRule="auto"/>
        <w:ind w:right="114"/>
        <w:rPr>
          <w:rFonts w:ascii="Arial" w:hAnsi="Arial" w:eastAsia="Arial" w:cs="Arial"/>
          <w:sz w:val="20"/>
          <w:szCs w:val="20"/>
        </w:rPr>
      </w:pPr>
    </w:p>
    <w:p w:rsidRPr="002F1EF0" w:rsidR="604093B9" w:rsidP="604093B9" w:rsidRDefault="604093B9" w14:paraId="5AA7E311" w14:textId="12FCA416">
      <w:pPr>
        <w:widowControl w:val="0"/>
        <w:spacing w:after="200" w:line="276" w:lineRule="auto"/>
        <w:ind w:right="114"/>
        <w:rPr>
          <w:rFonts w:ascii="Arial" w:hAnsi="Arial" w:eastAsia="Arial" w:cs="Arial"/>
          <w:sz w:val="20"/>
          <w:szCs w:val="20"/>
        </w:rPr>
      </w:pPr>
    </w:p>
    <w:p w:rsidRPr="002F1EF0" w:rsidR="604093B9" w:rsidP="604093B9" w:rsidRDefault="604093B9" w14:paraId="41A1765C" w14:textId="1238C529">
      <w:pPr>
        <w:widowControl w:val="0"/>
        <w:spacing w:after="200" w:line="276" w:lineRule="auto"/>
        <w:ind w:right="114"/>
        <w:rPr>
          <w:rFonts w:ascii="Arial" w:hAnsi="Arial" w:eastAsia="Arial" w:cs="Arial"/>
          <w:sz w:val="20"/>
          <w:szCs w:val="20"/>
        </w:rPr>
      </w:pPr>
    </w:p>
    <w:p w:rsidRPr="002F1EF0" w:rsidR="604093B9" w:rsidP="604093B9" w:rsidRDefault="604093B9" w14:paraId="798B7F9A" w14:textId="397AD1AE">
      <w:pPr>
        <w:widowControl w:val="0"/>
        <w:spacing w:after="200" w:line="276" w:lineRule="auto"/>
        <w:ind w:right="114"/>
        <w:rPr>
          <w:rFonts w:ascii="Arial" w:hAnsi="Arial" w:eastAsia="Arial" w:cs="Arial"/>
          <w:sz w:val="20"/>
          <w:szCs w:val="20"/>
        </w:rPr>
      </w:pPr>
    </w:p>
    <w:p w:rsidRPr="002F1EF0" w:rsidR="604093B9" w:rsidP="604093B9" w:rsidRDefault="604093B9" w14:paraId="08B7E1F2" w14:textId="1BF67F57">
      <w:pPr>
        <w:widowControl w:val="0"/>
        <w:spacing w:after="200" w:line="276" w:lineRule="auto"/>
        <w:ind w:right="114"/>
        <w:rPr>
          <w:rFonts w:ascii="Arial" w:hAnsi="Arial" w:eastAsia="Arial" w:cs="Arial"/>
          <w:sz w:val="20"/>
          <w:szCs w:val="20"/>
        </w:rPr>
      </w:pPr>
    </w:p>
    <w:p w:rsidRPr="002F1EF0" w:rsidR="604093B9" w:rsidP="604093B9" w:rsidRDefault="604093B9" w14:paraId="4F0BB3C0" w14:textId="731564C6">
      <w:pPr>
        <w:widowControl w:val="0"/>
        <w:spacing w:after="200" w:line="276" w:lineRule="auto"/>
        <w:ind w:right="114"/>
        <w:rPr>
          <w:rFonts w:ascii="Arial" w:hAnsi="Arial" w:eastAsia="Arial" w:cs="Arial"/>
          <w:sz w:val="20"/>
          <w:szCs w:val="20"/>
        </w:rPr>
      </w:pPr>
    </w:p>
    <w:p w:rsidRPr="002F1EF0" w:rsidR="604093B9" w:rsidP="604093B9" w:rsidRDefault="604093B9" w14:paraId="09070AF9" w14:textId="1D688917">
      <w:pPr>
        <w:widowControl w:val="0"/>
        <w:spacing w:after="200" w:line="276" w:lineRule="auto"/>
        <w:ind w:right="114"/>
        <w:rPr>
          <w:rFonts w:ascii="Arial" w:hAnsi="Arial" w:eastAsia="Arial" w:cs="Arial"/>
          <w:sz w:val="20"/>
          <w:szCs w:val="20"/>
        </w:rPr>
      </w:pPr>
    </w:p>
    <w:p w:rsidRPr="002F1EF0" w:rsidR="604093B9" w:rsidP="604093B9" w:rsidRDefault="604093B9" w14:paraId="2D6EF910" w14:textId="5CD8BDEF">
      <w:pPr>
        <w:widowControl w:val="0"/>
        <w:spacing w:after="200" w:line="276" w:lineRule="auto"/>
        <w:ind w:right="114"/>
        <w:rPr>
          <w:rFonts w:ascii="Arial" w:hAnsi="Arial" w:eastAsia="Arial" w:cs="Arial"/>
          <w:sz w:val="20"/>
          <w:szCs w:val="20"/>
        </w:rPr>
      </w:pPr>
    </w:p>
    <w:p w:rsidRPr="002F1EF0" w:rsidR="604093B9" w:rsidP="604093B9" w:rsidRDefault="604093B9" w14:paraId="2E1BC90A" w14:textId="05887697">
      <w:pPr>
        <w:widowControl w:val="0"/>
        <w:spacing w:after="200" w:line="276" w:lineRule="auto"/>
        <w:ind w:right="114"/>
        <w:rPr>
          <w:rFonts w:ascii="Arial" w:hAnsi="Arial" w:eastAsia="Arial" w:cs="Arial"/>
          <w:sz w:val="20"/>
          <w:szCs w:val="20"/>
        </w:rPr>
      </w:pPr>
    </w:p>
    <w:p w:rsidRPr="002F1EF0" w:rsidR="604093B9" w:rsidP="604093B9" w:rsidRDefault="604093B9" w14:paraId="411BF004" w14:textId="46741471">
      <w:pPr>
        <w:widowControl w:val="0"/>
        <w:spacing w:after="200" w:line="276" w:lineRule="auto"/>
        <w:ind w:right="114"/>
        <w:rPr>
          <w:rFonts w:ascii="Arial" w:hAnsi="Arial" w:eastAsia="Arial" w:cs="Arial"/>
          <w:sz w:val="20"/>
          <w:szCs w:val="20"/>
        </w:rPr>
      </w:pPr>
    </w:p>
    <w:p w:rsidRPr="002F1EF0" w:rsidR="604093B9" w:rsidP="604093B9" w:rsidRDefault="604093B9" w14:paraId="2231542D" w14:textId="39576788">
      <w:pPr>
        <w:widowControl w:val="0"/>
        <w:spacing w:after="200" w:line="276" w:lineRule="auto"/>
        <w:ind w:right="114"/>
        <w:rPr>
          <w:rFonts w:ascii="Arial" w:hAnsi="Arial" w:eastAsia="Arial" w:cs="Arial"/>
          <w:sz w:val="20"/>
          <w:szCs w:val="20"/>
        </w:rPr>
      </w:pPr>
    </w:p>
    <w:p w:rsidRPr="002F1EF0" w:rsidR="604093B9" w:rsidP="604093B9" w:rsidRDefault="604093B9" w14:paraId="5D650D4E" w14:textId="7F941CB1">
      <w:pPr>
        <w:widowControl w:val="0"/>
        <w:spacing w:after="200" w:line="276" w:lineRule="auto"/>
        <w:ind w:right="114"/>
        <w:rPr>
          <w:rFonts w:ascii="Arial" w:hAnsi="Arial" w:eastAsia="Arial" w:cs="Arial"/>
          <w:sz w:val="20"/>
          <w:szCs w:val="20"/>
        </w:rPr>
      </w:pPr>
    </w:p>
    <w:p w:rsidRPr="002F1EF0" w:rsidR="604093B9" w:rsidP="604093B9" w:rsidRDefault="604093B9" w14:paraId="0DCC1D1B" w14:textId="43F31115">
      <w:pPr>
        <w:widowControl w:val="0"/>
        <w:spacing w:after="200" w:line="276" w:lineRule="auto"/>
        <w:ind w:right="114"/>
        <w:rPr>
          <w:rFonts w:ascii="Arial" w:hAnsi="Arial" w:eastAsia="Arial" w:cs="Arial"/>
          <w:sz w:val="20"/>
          <w:szCs w:val="20"/>
        </w:rPr>
      </w:pPr>
    </w:p>
    <w:p w:rsidRPr="002F1EF0" w:rsidR="604093B9" w:rsidP="604093B9" w:rsidRDefault="604093B9" w14:paraId="2B048869" w14:textId="3E6A1F74">
      <w:pPr>
        <w:widowControl w:val="0"/>
        <w:spacing w:after="200" w:line="276" w:lineRule="auto"/>
        <w:ind w:right="114"/>
        <w:rPr>
          <w:rFonts w:ascii="Arial" w:hAnsi="Arial" w:eastAsia="Arial" w:cs="Arial"/>
          <w:sz w:val="20"/>
          <w:szCs w:val="20"/>
        </w:rPr>
      </w:pPr>
    </w:p>
    <w:p w:rsidRPr="002F1EF0" w:rsidR="604093B9" w:rsidP="604093B9" w:rsidRDefault="604093B9" w14:paraId="7E33C48A" w14:textId="07B64E38">
      <w:pPr>
        <w:widowControl w:val="0"/>
        <w:spacing w:after="200" w:line="276" w:lineRule="auto"/>
        <w:ind w:right="114"/>
        <w:rPr>
          <w:rFonts w:ascii="Arial" w:hAnsi="Arial" w:eastAsia="Arial" w:cs="Arial"/>
          <w:sz w:val="20"/>
          <w:szCs w:val="20"/>
        </w:rPr>
      </w:pPr>
    </w:p>
    <w:p w:rsidRPr="002F1EF0" w:rsidR="007B2A5F" w:rsidP="003F2718" w:rsidRDefault="027DE31B" w14:paraId="70945AB8" w14:textId="6C088B0B">
      <w:pPr>
        <w:pStyle w:val="Heading1"/>
        <w:rPr>
          <w:rFonts w:ascii="Arial" w:hAnsi="Arial" w:cs="Arial"/>
          <w:b/>
          <w:bCs/>
          <w:color w:val="auto"/>
          <w:sz w:val="20"/>
          <w:szCs w:val="20"/>
          <w:u w:val="single"/>
        </w:rPr>
      </w:pPr>
      <w:bookmarkStart w:name="_Toc501022445_10" w:id="46"/>
      <w:bookmarkStart w:name="_Toc188948540" w:id="47"/>
      <w:bookmarkStart w:name="_Toc1938781089" w:id="48"/>
      <w:r w:rsidRPr="5E43306E">
        <w:rPr>
          <w:rFonts w:ascii="Arial" w:hAnsi="Arial" w:cs="Arial"/>
          <w:b/>
          <w:bCs/>
          <w:color w:val="auto"/>
          <w:sz w:val="20"/>
          <w:szCs w:val="20"/>
          <w:u w:val="single"/>
        </w:rPr>
        <w:t>SC2 Schedules</w:t>
      </w:r>
      <w:bookmarkEnd w:id="46"/>
      <w:bookmarkEnd w:id="47"/>
      <w:bookmarkEnd w:id="48"/>
    </w:p>
    <w:p w:rsidRPr="002F1EF0" w:rsidR="007B2A5F" w:rsidP="003F2718" w:rsidRDefault="027DE31B" w14:paraId="41D6081B" w14:textId="56A0B48A">
      <w:pPr>
        <w:pStyle w:val="Heading1"/>
        <w:rPr>
          <w:rFonts w:ascii="Arial" w:hAnsi="Arial" w:cs="Arial"/>
          <w:b/>
          <w:bCs/>
          <w:color w:val="auto"/>
          <w:sz w:val="20"/>
          <w:szCs w:val="20"/>
          <w:u w:val="single"/>
        </w:rPr>
      </w:pPr>
      <w:bookmarkStart w:name="_Toc501022446_10_1" w:id="49"/>
      <w:bookmarkStart w:name="_Toc1207485904" w:id="50"/>
      <w:r w:rsidRPr="5E43306E">
        <w:rPr>
          <w:rFonts w:ascii="Arial" w:hAnsi="Arial" w:cs="Arial"/>
          <w:b/>
          <w:bCs/>
          <w:color w:val="auto"/>
          <w:sz w:val="20"/>
          <w:szCs w:val="20"/>
          <w:u w:val="single"/>
        </w:rPr>
        <w:t>Schedule 1 - Definitions of Contract</w:t>
      </w:r>
      <w:bookmarkEnd w:id="49"/>
      <w:bookmarkEnd w:id="50"/>
      <w:r w:rsidRPr="5E43306E" w:rsidR="00BD3B85">
        <w:rPr>
          <w:rFonts w:ascii="Arial" w:hAnsi="Arial" w:cs="Arial"/>
          <w:b/>
          <w:bCs/>
          <w:color w:val="auto"/>
          <w:sz w:val="20"/>
          <w:szCs w:val="20"/>
          <w:u w:val="single"/>
        </w:rPr>
        <w:t xml:space="preserve"> </w:t>
      </w:r>
    </w:p>
    <w:p w:rsidRPr="002F1EF0" w:rsidR="003F2718" w:rsidP="003F2718" w:rsidRDefault="003F2718" w14:paraId="71A9CF58" w14:textId="77777777">
      <w:pPr>
        <w:rPr>
          <w:rFonts w:ascii="Arial" w:hAnsi="Arial" w:cs="Arial"/>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Pr="002F1EF0" w:rsidR="007B2A5F" w:rsidTr="5FF07817" w14:paraId="7B5DD2C9"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603CFA9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Article</w:t>
            </w:r>
          </w:p>
        </w:tc>
        <w:tc>
          <w:tcPr>
            <w:tcW w:w="6640" w:type="dxa"/>
            <w:tcBorders>
              <w:top w:val="nil"/>
              <w:left w:val="nil"/>
              <w:bottom w:val="nil"/>
              <w:right w:val="nil"/>
            </w:tcBorders>
            <w:shd w:val="clear" w:color="auto" w:fill="FFFFFF" w:themeFill="background1"/>
          </w:tcPr>
          <w:p w:rsidRPr="002F1EF0" w:rsidR="007B2A5F" w:rsidP="545C06F4" w:rsidRDefault="027DE31B" w14:paraId="5B19B803"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in relation to clause 24 and Schedule 6 only, an object which during production is given a special shape, surface or design which determines its function to a greater degree than does its chemical composition;</w:t>
            </w:r>
          </w:p>
          <w:p w:rsidRPr="002F1EF0" w:rsidR="007B2A5F" w:rsidP="545C06F4" w:rsidRDefault="007B2A5F" w14:paraId="2FC17F8B"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60EA5EDB"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43092FB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Articles</w:t>
            </w:r>
          </w:p>
        </w:tc>
        <w:tc>
          <w:tcPr>
            <w:tcW w:w="6640" w:type="dxa"/>
            <w:tcBorders>
              <w:top w:val="nil"/>
              <w:left w:val="nil"/>
              <w:bottom w:val="nil"/>
              <w:right w:val="nil"/>
            </w:tcBorders>
            <w:shd w:val="clear" w:color="auto" w:fill="FFFFFF" w:themeFill="background1"/>
          </w:tcPr>
          <w:p w:rsidRPr="002F1EF0" w:rsidR="007B2A5F" w:rsidP="545C06F4" w:rsidRDefault="027DE31B" w14:paraId="4FC9F2B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 xml:space="preserve">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p>
          <w:p w:rsidRPr="002F1EF0" w:rsidR="007B2A5F" w:rsidP="545C06F4" w:rsidRDefault="007B2A5F" w14:paraId="0A4F7224"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11F287D3"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448C6177" w14:textId="2D4A03D7">
            <w:pPr>
              <w:widowControl w:val="0"/>
              <w:autoSpaceDE w:val="0"/>
              <w:autoSpaceDN w:val="0"/>
              <w:adjustRightInd w:val="0"/>
              <w:spacing w:after="220" w:line="240" w:lineRule="auto"/>
              <w:ind w:left="108"/>
              <w:rPr>
                <w:rFonts w:ascii="Arial" w:hAnsi="Arial" w:eastAsia="Arial" w:cs="Arial"/>
                <w:sz w:val="20"/>
                <w:szCs w:val="20"/>
              </w:rPr>
            </w:pPr>
            <w:r w:rsidRPr="002F1EF0">
              <w:rPr>
                <w:rFonts w:ascii="Arial" w:hAnsi="Arial" w:eastAsia="Arial" w:cs="Arial"/>
                <w:b/>
                <w:bCs/>
                <w:sz w:val="20"/>
                <w:szCs w:val="20"/>
              </w:rPr>
              <w:t>Assets Subject to Special</w:t>
            </w:r>
            <w:r w:rsidRPr="002F1EF0" w:rsidR="46F3A5E2">
              <w:rPr>
                <w:rFonts w:ascii="Arial" w:hAnsi="Arial" w:eastAsia="Arial" w:cs="Arial"/>
                <w:b/>
                <w:bCs/>
                <w:sz w:val="20"/>
                <w:szCs w:val="20"/>
              </w:rPr>
              <w:t xml:space="preserve"> </w:t>
            </w:r>
            <w:r w:rsidRPr="002F1EF0">
              <w:rPr>
                <w:rFonts w:ascii="Arial" w:hAnsi="Arial" w:eastAsia="Arial" w:cs="Arial"/>
                <w:b/>
                <w:bCs/>
                <w:sz w:val="20"/>
                <w:szCs w:val="20"/>
              </w:rPr>
              <w:t>Controls (ASSC)</w:t>
            </w:r>
          </w:p>
        </w:tc>
        <w:tc>
          <w:tcPr>
            <w:tcW w:w="6640" w:type="dxa"/>
            <w:tcBorders>
              <w:top w:val="nil"/>
              <w:left w:val="nil"/>
              <w:bottom w:val="nil"/>
              <w:right w:val="nil"/>
            </w:tcBorders>
            <w:shd w:val="clear" w:color="auto" w:fill="FFFFFF" w:themeFill="background1"/>
          </w:tcPr>
          <w:p w:rsidRPr="002F1EF0" w:rsidR="007B2A5F" w:rsidP="545C06F4" w:rsidRDefault="027DE31B" w14:paraId="47B73B7C"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 Contractor Deliverable which is:</w:t>
            </w:r>
          </w:p>
          <w:p w:rsidRPr="002F1EF0" w:rsidR="007B2A5F" w:rsidP="545C06F4" w:rsidRDefault="027DE31B" w14:paraId="490F083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a.      subject to the United States International Traffic In Arms Regulations (ITAR);</w:t>
            </w:r>
          </w:p>
          <w:p w:rsidRPr="002F1EF0" w:rsidR="007B2A5F" w:rsidP="545C06F4" w:rsidRDefault="027DE31B" w14:paraId="18DF619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 xml:space="preserve">b.      subject to the 600 series of the United States Export Administration Regulations (EAR); or </w:t>
            </w:r>
          </w:p>
          <w:p w:rsidRPr="002F1EF0" w:rsidR="007B2A5F" w:rsidP="545C06F4" w:rsidRDefault="027DE31B" w14:paraId="4A760B1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c.      classified as Attractive to Criminal and Terrorist Organisations (ACTO), meaning that it includes material which represents an immediate risk to Defence personnel or the public; or which is considered as attractive to criminal and terrorist organisations;</w:t>
            </w:r>
          </w:p>
          <w:p w:rsidRPr="002F1EF0" w:rsidR="007B2A5F" w:rsidP="545C06F4" w:rsidRDefault="007B2A5F" w14:paraId="5AE48A43"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71F42263"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37FE780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ASSC Indicator</w:t>
            </w:r>
          </w:p>
        </w:tc>
        <w:tc>
          <w:tcPr>
            <w:tcW w:w="6640" w:type="dxa"/>
            <w:tcBorders>
              <w:top w:val="nil"/>
              <w:left w:val="nil"/>
              <w:bottom w:val="nil"/>
              <w:right w:val="nil"/>
            </w:tcBorders>
            <w:shd w:val="clear" w:color="auto" w:fill="FFFFFF" w:themeFill="background1"/>
          </w:tcPr>
          <w:p w:rsidRPr="002F1EF0" w:rsidR="007B2A5F" w:rsidP="545C06F4" w:rsidRDefault="027DE31B" w14:paraId="215B7633"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for Contractor Deliverables subject to ITAR, a United States Munitions List (USML) or for Contractor Deliverables subject to the 600 series of the EAR, an Export Control Classification Number (ECCN);</w:t>
            </w:r>
          </w:p>
          <w:p w:rsidRPr="002F1EF0" w:rsidR="007B2A5F" w:rsidP="545C06F4" w:rsidRDefault="007B2A5F" w14:paraId="50F40DEB"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4DD3894A"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0FB00C8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Authority</w:t>
            </w:r>
          </w:p>
        </w:tc>
        <w:tc>
          <w:tcPr>
            <w:tcW w:w="6640" w:type="dxa"/>
            <w:tcBorders>
              <w:top w:val="nil"/>
              <w:left w:val="nil"/>
              <w:bottom w:val="nil"/>
              <w:right w:val="nil"/>
            </w:tcBorders>
            <w:shd w:val="clear" w:color="auto" w:fill="FFFFFF" w:themeFill="background1"/>
          </w:tcPr>
          <w:p w:rsidRPr="002F1EF0" w:rsidR="007B2A5F" w:rsidP="545C06F4" w:rsidRDefault="027DE31B" w14:paraId="3AA641F9"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Secretary of State for Defence acting on behalf of the Crown;</w:t>
            </w:r>
          </w:p>
          <w:p w:rsidRPr="002F1EF0" w:rsidR="007B2A5F" w:rsidP="545C06F4" w:rsidRDefault="007B2A5F" w14:paraId="77A52294"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13CFADCE"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44EC94A8" w14:textId="74EA10AC">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Authority’s</w:t>
            </w:r>
            <w:r w:rsidRPr="002F1EF0" w:rsidR="0FF1CCFC">
              <w:rPr>
                <w:rFonts w:ascii="Arial" w:hAnsi="Arial" w:eastAsia="Arial" w:cs="Arial"/>
                <w:b/>
                <w:bCs/>
                <w:sz w:val="20"/>
                <w:szCs w:val="20"/>
              </w:rPr>
              <w:t xml:space="preserve"> </w:t>
            </w:r>
            <w:r w:rsidRPr="002F1EF0">
              <w:rPr>
                <w:rFonts w:ascii="Arial" w:hAnsi="Arial" w:eastAsia="Arial" w:cs="Arial"/>
                <w:b/>
                <w:bCs/>
                <w:sz w:val="20"/>
                <w:szCs w:val="20"/>
              </w:rPr>
              <w:t>Representative(s)</w:t>
            </w:r>
          </w:p>
        </w:tc>
        <w:tc>
          <w:tcPr>
            <w:tcW w:w="6640" w:type="dxa"/>
            <w:tcBorders>
              <w:top w:val="nil"/>
              <w:left w:val="nil"/>
              <w:bottom w:val="nil"/>
              <w:right w:val="nil"/>
            </w:tcBorders>
            <w:shd w:val="clear" w:color="auto" w:fill="FFFFFF" w:themeFill="background1"/>
          </w:tcPr>
          <w:p w:rsidRPr="002F1EF0" w:rsidR="007B2A5F" w:rsidP="545C06F4" w:rsidRDefault="027DE31B" w14:paraId="423D9C8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rsidRPr="002F1EF0" w:rsidR="007B2A5F" w:rsidP="545C06F4" w:rsidRDefault="007B2A5F" w14:paraId="007DCDA8"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2423F729"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5C16028C"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Business Day</w:t>
            </w:r>
          </w:p>
        </w:tc>
        <w:tc>
          <w:tcPr>
            <w:tcW w:w="6640" w:type="dxa"/>
            <w:tcBorders>
              <w:top w:val="nil"/>
              <w:left w:val="nil"/>
              <w:bottom w:val="nil"/>
              <w:right w:val="nil"/>
            </w:tcBorders>
            <w:shd w:val="clear" w:color="auto" w:fill="FFFFFF" w:themeFill="background1"/>
          </w:tcPr>
          <w:p w:rsidRPr="002F1EF0" w:rsidR="007B2A5F" w:rsidP="545C06F4" w:rsidRDefault="027DE31B" w14:paraId="5CBDDAA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09:00 to 17:00 Monday to Friday, excluding public and statutory holidays;</w:t>
            </w:r>
          </w:p>
          <w:p w:rsidRPr="002F1EF0" w:rsidR="007B2A5F" w:rsidP="545C06F4" w:rsidRDefault="007B2A5F" w14:paraId="450EA2D7"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4D6885E3"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2D4472AC"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Central Government Body</w:t>
            </w:r>
          </w:p>
        </w:tc>
        <w:tc>
          <w:tcPr>
            <w:tcW w:w="6640" w:type="dxa"/>
            <w:tcBorders>
              <w:top w:val="nil"/>
              <w:left w:val="nil"/>
              <w:bottom w:val="nil"/>
              <w:right w:val="nil"/>
            </w:tcBorders>
            <w:shd w:val="clear" w:color="auto" w:fill="FFFFFF" w:themeFill="background1"/>
          </w:tcPr>
          <w:p w:rsidRPr="002F1EF0" w:rsidR="007B2A5F" w:rsidP="545C06F4" w:rsidRDefault="027DE31B" w14:paraId="28A676A1"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a body listed in one of the following sub-categories of the Central Government classification of the Public Sector Classification Guide, as published and amended from time to time by the Office for National Statistics:</w:t>
            </w:r>
          </w:p>
          <w:p w:rsidRPr="002F1EF0" w:rsidR="007B2A5F" w:rsidP="545C06F4" w:rsidRDefault="027DE31B" w14:paraId="2D591E7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a.      Government Department;</w:t>
            </w:r>
          </w:p>
          <w:p w:rsidRPr="002F1EF0" w:rsidR="007B2A5F" w:rsidP="545C06F4" w:rsidRDefault="027DE31B" w14:paraId="0A02341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b.      Non-Departmental Public Body or Assembly Sponsored Public Body (advisory, executive, or tribunal);</w:t>
            </w:r>
          </w:p>
          <w:p w:rsidRPr="002F1EF0" w:rsidR="007B2A5F" w:rsidP="545C06F4" w:rsidRDefault="027DE31B" w14:paraId="37B03E1C"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c.      Non-Ministerial Department; or</w:t>
            </w:r>
          </w:p>
          <w:p w:rsidRPr="002F1EF0" w:rsidR="007B2A5F" w:rsidP="545C06F4" w:rsidRDefault="027DE31B" w14:paraId="5DF2684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d.      Executive Agency;</w:t>
            </w:r>
          </w:p>
          <w:p w:rsidRPr="002F1EF0" w:rsidR="007B2A5F" w:rsidP="545C06F4" w:rsidRDefault="007B2A5F" w14:paraId="3DD355C9" w14:textId="77777777">
            <w:pPr>
              <w:widowControl w:val="0"/>
              <w:autoSpaceDE w:val="0"/>
              <w:autoSpaceDN w:val="0"/>
              <w:adjustRightInd w:val="0"/>
              <w:spacing w:after="0" w:line="240" w:lineRule="auto"/>
              <w:ind w:left="828"/>
              <w:rPr>
                <w:rFonts w:ascii="Arial" w:hAnsi="Arial" w:eastAsia="Arial" w:cs="Arial"/>
                <w:sz w:val="20"/>
                <w:szCs w:val="20"/>
              </w:rPr>
            </w:pPr>
          </w:p>
        </w:tc>
      </w:tr>
      <w:tr w:rsidRPr="002F1EF0" w:rsidR="007B2A5F" w:rsidTr="5FF07817" w14:paraId="117DDDC0"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69C1646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Collect</w:t>
            </w:r>
          </w:p>
        </w:tc>
        <w:tc>
          <w:tcPr>
            <w:tcW w:w="6640" w:type="dxa"/>
            <w:tcBorders>
              <w:top w:val="nil"/>
              <w:left w:val="nil"/>
              <w:bottom w:val="nil"/>
              <w:right w:val="nil"/>
            </w:tcBorders>
            <w:shd w:val="clear" w:color="auto" w:fill="FFFFFF" w:themeFill="background1"/>
          </w:tcPr>
          <w:p w:rsidRPr="002F1EF0" w:rsidR="007B2A5F" w:rsidP="545C06F4" w:rsidRDefault="027DE31B" w14:paraId="25B1AC4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pick up the Contractor Deliverables from the Consignor.  This shall include loading, and any other specific arrangements, agreed in accordance with Clause 28.c and Collected and Collection shall be construed accordingly;</w:t>
            </w:r>
          </w:p>
          <w:p w:rsidRPr="002F1EF0" w:rsidR="007B2A5F" w:rsidP="545C06F4" w:rsidRDefault="007B2A5F" w14:paraId="1A81F0B1"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1048A1A1"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714ADEE9"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Commercial Packaging</w:t>
            </w:r>
          </w:p>
        </w:tc>
        <w:tc>
          <w:tcPr>
            <w:tcW w:w="6640" w:type="dxa"/>
            <w:tcBorders>
              <w:top w:val="nil"/>
              <w:left w:val="nil"/>
              <w:bottom w:val="nil"/>
              <w:right w:val="nil"/>
            </w:tcBorders>
            <w:shd w:val="clear" w:color="auto" w:fill="FFFFFF" w:themeFill="background1"/>
          </w:tcPr>
          <w:p w:rsidRPr="002F1EF0" w:rsidR="007B2A5F" w:rsidP="545C06F4" w:rsidRDefault="027DE31B" w14:paraId="4C5D9C39"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commercial Packaging for military use as described in Def Stan 81-041 (Part 1)</w:t>
            </w:r>
          </w:p>
          <w:p w:rsidRPr="002F1EF0" w:rsidR="007B2A5F" w:rsidP="545C06F4" w:rsidRDefault="007B2A5F" w14:paraId="717AAFBA"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408B2738"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5608BF99"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Conditions</w:t>
            </w:r>
          </w:p>
        </w:tc>
        <w:tc>
          <w:tcPr>
            <w:tcW w:w="6640" w:type="dxa"/>
            <w:tcBorders>
              <w:top w:val="nil"/>
              <w:left w:val="nil"/>
              <w:bottom w:val="nil"/>
              <w:right w:val="nil"/>
            </w:tcBorders>
            <w:shd w:val="clear" w:color="auto" w:fill="FFFFFF" w:themeFill="background1"/>
          </w:tcPr>
          <w:p w:rsidRPr="002F1EF0" w:rsidR="007B2A5F" w:rsidP="545C06F4" w:rsidRDefault="027DE31B" w14:paraId="1DE5B57E"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terms and conditions set out in this document;</w:t>
            </w:r>
          </w:p>
          <w:p w:rsidRPr="002F1EF0" w:rsidR="007B2A5F" w:rsidP="545C06F4" w:rsidRDefault="007B2A5F" w14:paraId="56EE48EE"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7D454933"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0A261300"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Consignee</w:t>
            </w:r>
          </w:p>
        </w:tc>
        <w:tc>
          <w:tcPr>
            <w:tcW w:w="6640" w:type="dxa"/>
            <w:tcBorders>
              <w:top w:val="nil"/>
              <w:left w:val="nil"/>
              <w:bottom w:val="nil"/>
              <w:right w:val="nil"/>
            </w:tcBorders>
            <w:shd w:val="clear" w:color="auto" w:fill="FFFFFF" w:themeFill="background1"/>
          </w:tcPr>
          <w:p w:rsidRPr="002F1EF0" w:rsidR="007B2A5F" w:rsidP="545C06F4" w:rsidRDefault="027DE31B" w14:paraId="69B1BA29"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rsidRPr="002F1EF0" w:rsidR="007B2A5F" w:rsidP="545C06F4" w:rsidRDefault="007B2A5F" w14:paraId="2908EB2C"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253867C1"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48FC3EC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Consignor</w:t>
            </w:r>
          </w:p>
        </w:tc>
        <w:tc>
          <w:tcPr>
            <w:tcW w:w="6640" w:type="dxa"/>
            <w:tcBorders>
              <w:top w:val="nil"/>
              <w:left w:val="nil"/>
              <w:bottom w:val="nil"/>
              <w:right w:val="nil"/>
            </w:tcBorders>
            <w:shd w:val="clear" w:color="auto" w:fill="FFFFFF" w:themeFill="background1"/>
          </w:tcPr>
          <w:p w:rsidRPr="002F1EF0" w:rsidR="007B2A5F" w:rsidP="545C06F4" w:rsidRDefault="027DE31B" w14:paraId="585E821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name and address specified in Schedule 3 (Contract Data Sheet) from whom the Contractor Deliverables will be dispatched or Collected;</w:t>
            </w:r>
          </w:p>
          <w:p w:rsidRPr="002F1EF0" w:rsidR="007B2A5F" w:rsidP="545C06F4" w:rsidRDefault="007B2A5F" w14:paraId="121FD38A"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3F3DA1BD"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0351E950"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Contract</w:t>
            </w:r>
          </w:p>
        </w:tc>
        <w:tc>
          <w:tcPr>
            <w:tcW w:w="6640" w:type="dxa"/>
            <w:tcBorders>
              <w:top w:val="nil"/>
              <w:left w:val="nil"/>
              <w:bottom w:val="nil"/>
              <w:right w:val="nil"/>
            </w:tcBorders>
            <w:shd w:val="clear" w:color="auto" w:fill="FFFFFF" w:themeFill="background1"/>
          </w:tcPr>
          <w:p w:rsidRPr="002F1EF0" w:rsidR="007B2A5F" w:rsidP="545C06F4" w:rsidRDefault="027DE31B" w14:paraId="7D1BB623"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Contract including its Schedules and any amendments agreed by the Parties in accordance with condition 6 ( Formal Amendments to the Contract);</w:t>
            </w:r>
          </w:p>
          <w:p w:rsidRPr="002F1EF0" w:rsidR="007B2A5F" w:rsidP="545C06F4" w:rsidRDefault="007B2A5F" w14:paraId="1FE2DD96"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1B0C9442"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48440B40"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Contract Price</w:t>
            </w:r>
          </w:p>
        </w:tc>
        <w:tc>
          <w:tcPr>
            <w:tcW w:w="6640" w:type="dxa"/>
            <w:tcBorders>
              <w:top w:val="nil"/>
              <w:left w:val="nil"/>
              <w:bottom w:val="nil"/>
              <w:right w:val="nil"/>
            </w:tcBorders>
            <w:shd w:val="clear" w:color="auto" w:fill="FFFFFF" w:themeFill="background1"/>
          </w:tcPr>
          <w:p w:rsidRPr="002F1EF0" w:rsidR="007B2A5F" w:rsidP="545C06F4" w:rsidRDefault="027DE31B" w14:paraId="118C261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rsidRPr="002F1EF0" w:rsidR="007B2A5F" w:rsidP="545C06F4" w:rsidRDefault="007B2A5F" w14:paraId="27357532"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44733F9D"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5B959DAB"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Contractor</w:t>
            </w:r>
          </w:p>
        </w:tc>
        <w:tc>
          <w:tcPr>
            <w:tcW w:w="6640" w:type="dxa"/>
            <w:tcBorders>
              <w:top w:val="nil"/>
              <w:left w:val="nil"/>
              <w:bottom w:val="nil"/>
              <w:right w:val="nil"/>
            </w:tcBorders>
            <w:shd w:val="clear" w:color="auto" w:fill="FFFFFF" w:themeFill="background1"/>
          </w:tcPr>
          <w:p w:rsidRPr="002F1EF0" w:rsidR="007B2A5F" w:rsidP="545C06F4" w:rsidRDefault="027DE31B" w14:paraId="2A13470B"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Pr="002F1EF0" w:rsidR="007B2A5F" w:rsidP="545C06F4" w:rsidRDefault="007B2A5F" w14:paraId="07F023C8"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75ED2833"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27279EC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Contractor Deliverables</w:t>
            </w:r>
          </w:p>
        </w:tc>
        <w:tc>
          <w:tcPr>
            <w:tcW w:w="6640" w:type="dxa"/>
            <w:tcBorders>
              <w:top w:val="nil"/>
              <w:left w:val="nil"/>
              <w:bottom w:val="nil"/>
              <w:right w:val="nil"/>
            </w:tcBorders>
            <w:shd w:val="clear" w:color="auto" w:fill="FFFFFF" w:themeFill="background1"/>
          </w:tcPr>
          <w:p w:rsidRPr="002F1EF0" w:rsidR="007B2A5F" w:rsidP="545C06F4" w:rsidRDefault="027DE31B" w14:paraId="6CB35557"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goods and/or the services, including Packaging (and Certificate(s) of Conformity and supplied in accordance with any QA requirements if specified) which the Contractor is required to provide under the Contract;</w:t>
            </w:r>
          </w:p>
          <w:p w:rsidRPr="002F1EF0" w:rsidR="007B2A5F" w:rsidP="545C06F4" w:rsidRDefault="007B2A5F" w14:paraId="4BDB5498"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28F7C6E0"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190248F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Control</w:t>
            </w:r>
          </w:p>
        </w:tc>
        <w:tc>
          <w:tcPr>
            <w:tcW w:w="6640" w:type="dxa"/>
            <w:tcBorders>
              <w:top w:val="nil"/>
              <w:left w:val="nil"/>
              <w:bottom w:val="nil"/>
              <w:right w:val="nil"/>
            </w:tcBorders>
            <w:shd w:val="clear" w:color="auto" w:fill="FFFFFF" w:themeFill="background1"/>
          </w:tcPr>
          <w:p w:rsidRPr="002F1EF0" w:rsidR="007B2A5F" w:rsidP="545C06F4" w:rsidRDefault="027DE31B" w14:paraId="2F4DBEF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power of a person to secure that the affairs of the Contractor are conducted in accordance with the wishes of that person:</w:t>
            </w:r>
          </w:p>
          <w:p w:rsidRPr="002F1EF0" w:rsidR="007B2A5F" w:rsidP="545C06F4" w:rsidRDefault="027DE31B" w14:paraId="1240FF7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a.      by means of the holding of shares, or the possession of voting powers in, or in relation to, the Contractor; or</w:t>
            </w:r>
          </w:p>
          <w:p w:rsidRPr="002F1EF0" w:rsidR="007B2A5F" w:rsidP="545C06F4" w:rsidRDefault="027DE31B" w14:paraId="5624C62E"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b.      by virtue of any powers conferred by the constitutional or corporate documents, or any other document, regulating the Contractor;</w:t>
            </w:r>
          </w:p>
          <w:p w:rsidRPr="002F1EF0" w:rsidR="007B2A5F" w:rsidP="545C06F4" w:rsidRDefault="027DE31B" w14:paraId="7DEF2F47"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and a change of Control occurs if a person who Controls the Contractor ceases to do so or if another person acquires Control of the Contractor;</w:t>
            </w:r>
          </w:p>
          <w:p w:rsidRPr="002F1EF0" w:rsidR="007B2A5F" w:rsidP="545C06F4" w:rsidRDefault="007B2A5F" w14:paraId="2916C19D"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61F473A4"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5D29064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CPET</w:t>
            </w:r>
          </w:p>
        </w:tc>
        <w:tc>
          <w:tcPr>
            <w:tcW w:w="6640" w:type="dxa"/>
            <w:tcBorders>
              <w:top w:val="nil"/>
              <w:left w:val="nil"/>
              <w:bottom w:val="nil"/>
              <w:right w:val="nil"/>
            </w:tcBorders>
            <w:shd w:val="clear" w:color="auto" w:fill="FFFFFF" w:themeFill="background1"/>
          </w:tcPr>
          <w:p w:rsidRPr="002F1EF0" w:rsidR="007B2A5F" w:rsidP="545C06F4" w:rsidRDefault="027DE31B" w14:paraId="4C5313D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UK Government’s Central Point of Expertise on Timber, which provides a free telephone helpline and website to support implementation of the UK Government timber procurement policy;</w:t>
            </w:r>
          </w:p>
          <w:p w:rsidRPr="002F1EF0" w:rsidR="007B2A5F" w:rsidP="545C06F4" w:rsidRDefault="007B2A5F" w14:paraId="74869460"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07A6FFA1"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3EB4E1B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Crown Use</w:t>
            </w:r>
          </w:p>
        </w:tc>
        <w:tc>
          <w:tcPr>
            <w:tcW w:w="6640" w:type="dxa"/>
            <w:tcBorders>
              <w:top w:val="nil"/>
              <w:left w:val="nil"/>
              <w:bottom w:val="nil"/>
              <w:right w:val="nil"/>
            </w:tcBorders>
            <w:shd w:val="clear" w:color="auto" w:fill="FFFFFF" w:themeFill="background1"/>
          </w:tcPr>
          <w:p w:rsidRPr="002F1EF0" w:rsidR="007B2A5F" w:rsidP="545C06F4" w:rsidRDefault="027DE31B" w14:paraId="6D44493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w:t>
            </w:r>
          </w:p>
          <w:p w:rsidRPr="002F1EF0" w:rsidR="007B2A5F" w:rsidP="545C06F4" w:rsidRDefault="007B2A5F" w14:paraId="187F57B8" w14:textId="77777777">
            <w:pPr>
              <w:widowControl w:val="0"/>
              <w:autoSpaceDE w:val="0"/>
              <w:autoSpaceDN w:val="0"/>
              <w:adjustRightInd w:val="0"/>
              <w:spacing w:after="60" w:line="240" w:lineRule="auto"/>
              <w:ind w:left="108"/>
              <w:rPr>
                <w:rFonts w:ascii="Arial" w:hAnsi="Arial" w:eastAsia="Arial" w:cs="Arial"/>
                <w:sz w:val="20"/>
                <w:szCs w:val="20"/>
              </w:rPr>
            </w:pPr>
          </w:p>
        </w:tc>
      </w:tr>
      <w:tr w:rsidRPr="002F1EF0" w:rsidR="007B2A5F" w:rsidTr="5FF07817" w14:paraId="22DF1DBE"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6D952DF0"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Dangerous Goods</w:t>
            </w:r>
          </w:p>
        </w:tc>
        <w:tc>
          <w:tcPr>
            <w:tcW w:w="6640" w:type="dxa"/>
            <w:tcBorders>
              <w:top w:val="nil"/>
              <w:left w:val="nil"/>
              <w:bottom w:val="nil"/>
              <w:right w:val="nil"/>
            </w:tcBorders>
            <w:shd w:val="clear" w:color="auto" w:fill="FFFFFF" w:themeFill="background1"/>
          </w:tcPr>
          <w:p w:rsidRPr="002F1EF0" w:rsidR="007B2A5F" w:rsidP="545C06F4" w:rsidRDefault="027DE31B" w14:paraId="06808250"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those substances, preparations and articles that are capable of posing a risk to health, safety, property or the environment which are prohibited by regulation, or classified and authorised only under the conditions prescribed by the:</w:t>
            </w:r>
          </w:p>
          <w:p w:rsidRPr="002F1EF0" w:rsidR="007B2A5F" w:rsidP="545C06F4" w:rsidRDefault="027DE31B" w14:paraId="63072B4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a.      Carriage of Dangerous Goods and Use of Transportable Pressure Equipment Regulations 2009 (CDG) (as amended 2011);</w:t>
            </w:r>
          </w:p>
          <w:p w:rsidRPr="002F1EF0" w:rsidR="007B2A5F" w:rsidP="545C06F4" w:rsidRDefault="027DE31B" w14:paraId="591E1139"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b.      European Agreement Concerning the International Carriage of Dangerous Goods by Road (ADR);</w:t>
            </w:r>
          </w:p>
          <w:p w:rsidRPr="002F1EF0" w:rsidR="007B2A5F" w:rsidP="545C06F4" w:rsidRDefault="027DE31B" w14:paraId="25C11AF7"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c.      Regulations Concerning the International Carriage of Dangerous Goods by Rail (RID);</w:t>
            </w:r>
          </w:p>
          <w:p w:rsidRPr="002F1EF0" w:rsidR="007B2A5F" w:rsidP="545C06F4" w:rsidRDefault="027DE31B" w14:paraId="4F4C675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d.      International Maritime Dangerous Goods (IMDG) Code;</w:t>
            </w:r>
          </w:p>
          <w:p w:rsidRPr="002F1EF0" w:rsidR="007B2A5F" w:rsidP="545C06F4" w:rsidRDefault="027DE31B" w14:paraId="1563EF6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e.      International Civil Aviation Organisation (ICAO) Technical Instructions for the Safe Transport of Dangerous Goods by Air;</w:t>
            </w:r>
          </w:p>
          <w:p w:rsidRPr="002F1EF0" w:rsidR="007B2A5F" w:rsidP="545C06F4" w:rsidRDefault="027DE31B" w14:paraId="0B5AC34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f.      International Air Transport Association (IATA) Dangerous Goods Regulations.</w:t>
            </w:r>
          </w:p>
          <w:p w:rsidRPr="002F1EF0" w:rsidR="007B2A5F" w:rsidP="545C06F4" w:rsidRDefault="007B2A5F" w14:paraId="54738AF4" w14:textId="77777777">
            <w:pPr>
              <w:widowControl w:val="0"/>
              <w:autoSpaceDE w:val="0"/>
              <w:autoSpaceDN w:val="0"/>
              <w:adjustRightInd w:val="0"/>
              <w:spacing w:after="0" w:line="240" w:lineRule="auto"/>
              <w:ind w:left="828"/>
              <w:rPr>
                <w:rFonts w:ascii="Arial" w:hAnsi="Arial" w:eastAsia="Arial" w:cs="Arial"/>
                <w:sz w:val="20"/>
                <w:szCs w:val="20"/>
              </w:rPr>
            </w:pPr>
          </w:p>
        </w:tc>
      </w:tr>
      <w:tr w:rsidRPr="002F1EF0" w:rsidR="007B2A5F" w:rsidTr="5FF07817" w14:paraId="43CCC1BE"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751743BC"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DBS Finance</w:t>
            </w:r>
          </w:p>
        </w:tc>
        <w:tc>
          <w:tcPr>
            <w:tcW w:w="6640" w:type="dxa"/>
            <w:tcBorders>
              <w:top w:val="nil"/>
              <w:left w:val="nil"/>
              <w:bottom w:val="nil"/>
              <w:right w:val="nil"/>
            </w:tcBorders>
            <w:shd w:val="clear" w:color="auto" w:fill="FFFFFF" w:themeFill="background1"/>
          </w:tcPr>
          <w:p w:rsidRPr="002F1EF0" w:rsidR="007B2A5F" w:rsidP="545C06F4" w:rsidRDefault="027DE31B" w14:paraId="4F7B08F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Defence Business Services Finance, at the address stated in Schedule 3 (Contract Data Sheet);</w:t>
            </w:r>
          </w:p>
          <w:p w:rsidRPr="002F1EF0" w:rsidR="007B2A5F" w:rsidP="545C06F4" w:rsidRDefault="007B2A5F" w14:paraId="46ABBD8F"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0F27510F"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582AE6DB"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DEFFORM</w:t>
            </w:r>
          </w:p>
        </w:tc>
        <w:tc>
          <w:tcPr>
            <w:tcW w:w="6640" w:type="dxa"/>
            <w:tcBorders>
              <w:top w:val="nil"/>
              <w:left w:val="nil"/>
              <w:bottom w:val="nil"/>
              <w:right w:val="nil"/>
            </w:tcBorders>
            <w:shd w:val="clear" w:color="auto" w:fill="FFFFFF" w:themeFill="background1"/>
          </w:tcPr>
          <w:p w:rsidRPr="002F1EF0" w:rsidR="007B2A5F" w:rsidP="545C06F4" w:rsidRDefault="027DE31B" w14:paraId="3AD1C4D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 xml:space="preserve">means the MOD DEFFORM series which can be found at </w:t>
            </w:r>
            <w:hyperlink r:id="rId21">
              <w:r w:rsidRPr="002F1EF0">
                <w:rPr>
                  <w:rFonts w:ascii="Arial" w:hAnsi="Arial" w:eastAsia="Arial" w:cs="Arial"/>
                  <w:sz w:val="20"/>
                  <w:szCs w:val="20"/>
                  <w:u w:val="single"/>
                </w:rPr>
                <w:t>https://www.kid.mod.uk</w:t>
              </w:r>
            </w:hyperlink>
            <w:r w:rsidRPr="002F1EF0">
              <w:rPr>
                <w:rFonts w:ascii="Arial" w:hAnsi="Arial" w:eastAsia="Arial" w:cs="Arial"/>
                <w:sz w:val="20"/>
                <w:szCs w:val="20"/>
              </w:rPr>
              <w:t>;</w:t>
            </w:r>
          </w:p>
          <w:p w:rsidRPr="002F1EF0" w:rsidR="007B2A5F" w:rsidP="545C06F4" w:rsidRDefault="007B2A5F" w14:paraId="06BBA33E"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06FC0FD7"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7738BA41"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DEF STAN</w:t>
            </w:r>
          </w:p>
        </w:tc>
        <w:tc>
          <w:tcPr>
            <w:tcW w:w="6640" w:type="dxa"/>
            <w:tcBorders>
              <w:top w:val="nil"/>
              <w:left w:val="nil"/>
              <w:bottom w:val="nil"/>
              <w:right w:val="nil"/>
            </w:tcBorders>
            <w:shd w:val="clear" w:color="auto" w:fill="FFFFFF" w:themeFill="background1"/>
          </w:tcPr>
          <w:p w:rsidRPr="002F1EF0" w:rsidR="007B2A5F" w:rsidP="545C06F4" w:rsidRDefault="027DE31B" w14:paraId="42D6882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 xml:space="preserve">means Defence Standards which can be accessed at </w:t>
            </w:r>
            <w:hyperlink r:id="rId22">
              <w:r w:rsidRPr="002F1EF0">
                <w:rPr>
                  <w:rFonts w:ascii="Arial" w:hAnsi="Arial" w:eastAsia="Arial" w:cs="Arial"/>
                  <w:sz w:val="20"/>
                  <w:szCs w:val="20"/>
                  <w:u w:val="single"/>
                </w:rPr>
                <w:t>https://www.dstan.mod.uk</w:t>
              </w:r>
            </w:hyperlink>
            <w:r w:rsidRPr="002F1EF0">
              <w:rPr>
                <w:rFonts w:ascii="Arial" w:hAnsi="Arial" w:eastAsia="Arial" w:cs="Arial"/>
                <w:sz w:val="20"/>
                <w:szCs w:val="20"/>
              </w:rPr>
              <w:t>;</w:t>
            </w:r>
          </w:p>
          <w:p w:rsidRPr="002F1EF0" w:rsidR="007B2A5F" w:rsidP="545C06F4" w:rsidRDefault="007B2A5F" w14:paraId="464FCBC1"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131ED552"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369600C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Deliver</w:t>
            </w:r>
          </w:p>
        </w:tc>
        <w:tc>
          <w:tcPr>
            <w:tcW w:w="6640" w:type="dxa"/>
            <w:tcBorders>
              <w:top w:val="nil"/>
              <w:left w:val="nil"/>
              <w:bottom w:val="nil"/>
              <w:right w:val="nil"/>
            </w:tcBorders>
            <w:shd w:val="clear" w:color="auto" w:fill="FFFFFF" w:themeFill="background1"/>
          </w:tcPr>
          <w:p w:rsidRPr="002F1EF0" w:rsidR="007B2A5F" w:rsidP="545C06F4" w:rsidRDefault="027DE31B" w14:paraId="662E1F6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rsidRPr="002F1EF0" w:rsidR="007B2A5F" w:rsidP="545C06F4" w:rsidRDefault="007B2A5F" w14:paraId="5C8C6B09"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0A1B91A6"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08F6717F" w14:textId="753671CB">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Delivery</w:t>
            </w:r>
            <w:r w:rsidRPr="002F1EF0" w:rsidR="165B5DC9">
              <w:rPr>
                <w:rFonts w:ascii="Arial" w:hAnsi="Arial" w:eastAsia="Arial" w:cs="Arial"/>
                <w:b/>
                <w:bCs/>
                <w:sz w:val="20"/>
                <w:szCs w:val="20"/>
              </w:rPr>
              <w:t xml:space="preserve"> </w:t>
            </w:r>
            <w:r w:rsidRPr="002F1EF0">
              <w:rPr>
                <w:rFonts w:ascii="Arial" w:hAnsi="Arial" w:eastAsia="Arial" w:cs="Arial"/>
                <w:b/>
                <w:bCs/>
                <w:sz w:val="20"/>
                <w:szCs w:val="20"/>
              </w:rPr>
              <w:t>Date</w:t>
            </w:r>
          </w:p>
        </w:tc>
        <w:tc>
          <w:tcPr>
            <w:tcW w:w="6640" w:type="dxa"/>
            <w:tcBorders>
              <w:top w:val="nil"/>
              <w:left w:val="nil"/>
              <w:bottom w:val="nil"/>
              <w:right w:val="nil"/>
            </w:tcBorders>
            <w:shd w:val="clear" w:color="auto" w:fill="FFFFFF" w:themeFill="background1"/>
          </w:tcPr>
          <w:p w:rsidRPr="002F1EF0" w:rsidR="007B2A5F" w:rsidP="545C06F4" w:rsidRDefault="027DE31B" w14:paraId="3EC0290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date as specified in Schedule 2 (Schedule of Requirements) on which the Contractor Deliverables or the relevant portion of them are to be Delivered or made available for Collection;</w:t>
            </w:r>
          </w:p>
          <w:p w:rsidRPr="002F1EF0" w:rsidR="007B2A5F" w:rsidP="545C06F4" w:rsidRDefault="007B2A5F" w14:paraId="3382A365"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5E71FB8D"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320AF119"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Denomination of Quantity (D of Q)</w:t>
            </w:r>
          </w:p>
        </w:tc>
        <w:tc>
          <w:tcPr>
            <w:tcW w:w="6640" w:type="dxa"/>
            <w:tcBorders>
              <w:top w:val="nil"/>
              <w:left w:val="nil"/>
              <w:bottom w:val="nil"/>
              <w:right w:val="nil"/>
            </w:tcBorders>
            <w:shd w:val="clear" w:color="auto" w:fill="FFFFFF" w:themeFill="background1"/>
          </w:tcPr>
          <w:p w:rsidRPr="002F1EF0" w:rsidR="007B2A5F" w:rsidP="545C06F4" w:rsidRDefault="027DE31B" w14:paraId="3F6E7AD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quantity or measure by which an item of material is managed;</w:t>
            </w:r>
          </w:p>
          <w:p w:rsidRPr="002F1EF0" w:rsidR="007B2A5F" w:rsidP="545C06F4" w:rsidRDefault="007B2A5F" w14:paraId="5C71F136" w14:textId="77777777">
            <w:pPr>
              <w:widowControl w:val="0"/>
              <w:autoSpaceDE w:val="0"/>
              <w:autoSpaceDN w:val="0"/>
              <w:adjustRightInd w:val="0"/>
              <w:spacing w:after="60" w:line="240" w:lineRule="auto"/>
              <w:ind w:left="108"/>
              <w:rPr>
                <w:rFonts w:ascii="Arial" w:hAnsi="Arial" w:eastAsia="Arial" w:cs="Arial"/>
                <w:sz w:val="20"/>
                <w:szCs w:val="20"/>
              </w:rPr>
            </w:pPr>
          </w:p>
          <w:p w:rsidRPr="002F1EF0" w:rsidR="007B2A5F" w:rsidP="545C06F4" w:rsidRDefault="007B2A5F" w14:paraId="62199465"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1734B70E"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25FC994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Design Right(s)</w:t>
            </w:r>
          </w:p>
        </w:tc>
        <w:tc>
          <w:tcPr>
            <w:tcW w:w="6640" w:type="dxa"/>
            <w:tcBorders>
              <w:top w:val="nil"/>
              <w:left w:val="nil"/>
              <w:bottom w:val="nil"/>
              <w:right w:val="nil"/>
            </w:tcBorders>
            <w:shd w:val="clear" w:color="auto" w:fill="FFFFFF" w:themeFill="background1"/>
          </w:tcPr>
          <w:p w:rsidRPr="002F1EF0" w:rsidR="007B2A5F" w:rsidP="545C06F4" w:rsidRDefault="027DE31B" w14:paraId="3712D55C"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has the meaning ascribed to it by Section 213 of the Copyright, Designs and Patents Act 1988;</w:t>
            </w:r>
          </w:p>
          <w:p w:rsidRPr="002F1EF0" w:rsidR="007B2A5F" w:rsidP="545C06F4" w:rsidRDefault="007B2A5F" w14:paraId="0DA123B1"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0E2B079D"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2D5CDCDC"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Diversion Order</w:t>
            </w:r>
          </w:p>
        </w:tc>
        <w:tc>
          <w:tcPr>
            <w:tcW w:w="6640" w:type="dxa"/>
            <w:tcBorders>
              <w:top w:val="nil"/>
              <w:left w:val="nil"/>
              <w:bottom w:val="nil"/>
              <w:right w:val="nil"/>
            </w:tcBorders>
            <w:shd w:val="clear" w:color="auto" w:fill="FFFFFF" w:themeFill="background1"/>
          </w:tcPr>
          <w:p w:rsidRPr="002F1EF0" w:rsidR="007B2A5F" w:rsidP="545C06F4" w:rsidRDefault="027DE31B" w14:paraId="59AD9FC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rsidRPr="002F1EF0" w:rsidR="007B2A5F" w:rsidP="545C06F4" w:rsidRDefault="007B2A5F" w14:paraId="4C4CEA3D"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5BCEA982"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3D3987B4" w14:paraId="78590EC6" w14:textId="3AE4C9AE">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Effective Date</w:t>
            </w:r>
            <w:r w:rsidRPr="002F1EF0" w:rsidR="027DE31B">
              <w:rPr>
                <w:rFonts w:ascii="Arial" w:hAnsi="Arial" w:eastAsia="Arial" w:cs="Arial"/>
                <w:b/>
                <w:bCs/>
                <w:sz w:val="20"/>
                <w:szCs w:val="20"/>
              </w:rPr>
              <w:t xml:space="preserve"> of Contract</w:t>
            </w:r>
          </w:p>
        </w:tc>
        <w:tc>
          <w:tcPr>
            <w:tcW w:w="6640" w:type="dxa"/>
            <w:tcBorders>
              <w:top w:val="nil"/>
              <w:left w:val="nil"/>
              <w:bottom w:val="nil"/>
              <w:right w:val="nil"/>
            </w:tcBorders>
            <w:shd w:val="clear" w:color="auto" w:fill="FFFFFF" w:themeFill="background1"/>
          </w:tcPr>
          <w:p w:rsidRPr="002F1EF0" w:rsidR="007B2A5F" w:rsidP="545C06F4" w:rsidRDefault="027DE31B" w14:paraId="1087BE5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date upon which both Parties have signed the Contract;</w:t>
            </w:r>
          </w:p>
          <w:p w:rsidRPr="002F1EF0" w:rsidR="007B2A5F" w:rsidP="545C06F4" w:rsidRDefault="007B2A5F" w14:paraId="50895670" w14:textId="77777777">
            <w:pPr>
              <w:widowControl w:val="0"/>
              <w:autoSpaceDE w:val="0"/>
              <w:autoSpaceDN w:val="0"/>
              <w:adjustRightInd w:val="0"/>
              <w:spacing w:after="60" w:line="240" w:lineRule="auto"/>
              <w:ind w:left="108"/>
              <w:rPr>
                <w:rFonts w:ascii="Arial" w:hAnsi="Arial" w:eastAsia="Arial" w:cs="Arial"/>
                <w:sz w:val="20"/>
                <w:szCs w:val="20"/>
              </w:rPr>
            </w:pPr>
          </w:p>
          <w:p w:rsidRPr="002F1EF0" w:rsidR="007B2A5F" w:rsidP="545C06F4" w:rsidRDefault="007B2A5F" w14:paraId="38C1F859"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6B050A02"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4AE1417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Evidence</w:t>
            </w:r>
          </w:p>
        </w:tc>
        <w:tc>
          <w:tcPr>
            <w:tcW w:w="6640" w:type="dxa"/>
            <w:tcBorders>
              <w:top w:val="nil"/>
              <w:left w:val="nil"/>
              <w:bottom w:val="nil"/>
              <w:right w:val="nil"/>
            </w:tcBorders>
            <w:shd w:val="clear" w:color="auto" w:fill="FFFFFF" w:themeFill="background1"/>
          </w:tcPr>
          <w:p w:rsidRPr="002F1EF0" w:rsidR="007B2A5F" w:rsidP="545C06F4" w:rsidRDefault="027DE31B" w14:paraId="7FE46BC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either:</w:t>
            </w:r>
          </w:p>
          <w:p w:rsidRPr="002F1EF0" w:rsidR="007B2A5F" w:rsidP="545C06F4" w:rsidRDefault="027DE31B" w14:paraId="33E0AF8E"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a.      an invoice or delivery note from the timber supplier or Subcontractor to the Contractor specifying that the product supplied to the Authority is FSC or PEFC certified; or</w:t>
            </w:r>
          </w:p>
          <w:p w:rsidRPr="002F1EF0" w:rsidR="007B2A5F" w:rsidP="545C06F4" w:rsidRDefault="027DE31B" w14:paraId="78D619AE"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b.      other robust Evidence of sustainability or FLEGT licensed origin, as advised by CPET;</w:t>
            </w:r>
          </w:p>
          <w:p w:rsidRPr="002F1EF0" w:rsidR="007B2A5F" w:rsidP="545C06F4" w:rsidRDefault="007B2A5F" w14:paraId="0C8FE7CE" w14:textId="77777777">
            <w:pPr>
              <w:widowControl w:val="0"/>
              <w:autoSpaceDE w:val="0"/>
              <w:autoSpaceDN w:val="0"/>
              <w:adjustRightInd w:val="0"/>
              <w:spacing w:after="0" w:line="240" w:lineRule="auto"/>
              <w:ind w:left="468"/>
              <w:rPr>
                <w:rFonts w:ascii="Arial" w:hAnsi="Arial" w:eastAsia="Arial" w:cs="Arial"/>
                <w:sz w:val="20"/>
                <w:szCs w:val="20"/>
              </w:rPr>
            </w:pPr>
          </w:p>
        </w:tc>
      </w:tr>
      <w:tr w:rsidRPr="002F1EF0" w:rsidR="007B2A5F" w:rsidTr="5FF07817" w14:paraId="56AD0306"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7E036AAB"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Firm Price</w:t>
            </w:r>
          </w:p>
        </w:tc>
        <w:tc>
          <w:tcPr>
            <w:tcW w:w="6640" w:type="dxa"/>
            <w:tcBorders>
              <w:top w:val="nil"/>
              <w:left w:val="nil"/>
              <w:bottom w:val="nil"/>
              <w:right w:val="nil"/>
            </w:tcBorders>
            <w:shd w:val="clear" w:color="auto" w:fill="FFFFFF" w:themeFill="background1"/>
          </w:tcPr>
          <w:p w:rsidRPr="002F1EF0" w:rsidR="007B2A5F" w:rsidP="545C06F4" w:rsidRDefault="027DE31B" w14:paraId="466208D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 price (excluding VAT) which is not subject to variation;</w:t>
            </w:r>
          </w:p>
          <w:p w:rsidRPr="002F1EF0" w:rsidR="007B2A5F" w:rsidP="545C06F4" w:rsidRDefault="007B2A5F" w14:paraId="41004F19"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5FBC8A16"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129EBEB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First-Tier Sub-Contractor</w:t>
            </w:r>
          </w:p>
        </w:tc>
        <w:tc>
          <w:tcPr>
            <w:tcW w:w="6640" w:type="dxa"/>
            <w:tcBorders>
              <w:top w:val="nil"/>
              <w:left w:val="nil"/>
              <w:bottom w:val="nil"/>
              <w:right w:val="nil"/>
            </w:tcBorders>
            <w:shd w:val="clear" w:color="auto" w:fill="FFFFFF" w:themeFill="background1"/>
          </w:tcPr>
          <w:p w:rsidRPr="002F1EF0" w:rsidR="007B2A5F" w:rsidP="545C06F4" w:rsidRDefault="027DE31B" w14:paraId="176C7500"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 Sub-contractor directly engaged by the Contractor to provide Contractor Deliverables wholly or substantially for the purpose of performing (or contributing to the performance of) the whole or any part of the Contract;</w:t>
            </w:r>
          </w:p>
          <w:p w:rsidRPr="002F1EF0" w:rsidR="007B2A5F" w:rsidP="545C06F4" w:rsidRDefault="007B2A5F" w14:paraId="67C0C651"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465F33A8"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03B05CD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FLEGT</w:t>
            </w:r>
          </w:p>
        </w:tc>
        <w:tc>
          <w:tcPr>
            <w:tcW w:w="6640" w:type="dxa"/>
            <w:tcBorders>
              <w:top w:val="nil"/>
              <w:left w:val="nil"/>
              <w:bottom w:val="nil"/>
              <w:right w:val="nil"/>
            </w:tcBorders>
            <w:shd w:val="clear" w:color="auto" w:fill="FFFFFF" w:themeFill="background1"/>
          </w:tcPr>
          <w:p w:rsidRPr="002F1EF0" w:rsidR="007B2A5F" w:rsidP="545C06F4" w:rsidRDefault="027DE31B" w14:paraId="071E759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Forest Law Enforcement, Governance and Trade initiative by the European Union to use the power of timber-consuming countries to reduce the extent of illegal logging;</w:t>
            </w:r>
          </w:p>
          <w:p w:rsidRPr="002F1EF0" w:rsidR="007B2A5F" w:rsidP="545C06F4" w:rsidRDefault="007B2A5F" w14:paraId="308D56CC"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29D5D14D"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23C011B3"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Government Furnished Assets (GFA)</w:t>
            </w:r>
          </w:p>
        </w:tc>
        <w:tc>
          <w:tcPr>
            <w:tcW w:w="6640" w:type="dxa"/>
            <w:tcBorders>
              <w:top w:val="nil"/>
              <w:left w:val="nil"/>
              <w:bottom w:val="nil"/>
              <w:right w:val="nil"/>
            </w:tcBorders>
            <w:shd w:val="clear" w:color="auto" w:fill="FFFFFF" w:themeFill="background1"/>
          </w:tcPr>
          <w:p w:rsidRPr="002F1EF0" w:rsidR="007B2A5F" w:rsidP="545C06F4" w:rsidRDefault="027DE31B" w14:paraId="4174D20E"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is a generic term for any MOD asset such as equipment, information or resources issued or made available to the Contractor in connection with the Contract by or on behalf of the Authority;</w:t>
            </w:r>
          </w:p>
          <w:p w:rsidRPr="002F1EF0" w:rsidR="007B2A5F" w:rsidP="545C06F4" w:rsidRDefault="007B2A5F" w14:paraId="797E50C6"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017EF88C"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7B617F7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Hazardous Contractor Deliverable</w:t>
            </w:r>
          </w:p>
        </w:tc>
        <w:tc>
          <w:tcPr>
            <w:tcW w:w="6640" w:type="dxa"/>
            <w:tcBorders>
              <w:top w:val="nil"/>
              <w:left w:val="nil"/>
              <w:bottom w:val="nil"/>
              <w:right w:val="nil"/>
            </w:tcBorders>
            <w:shd w:val="clear" w:color="auto" w:fill="FFFFFF" w:themeFill="background1"/>
          </w:tcPr>
          <w:p w:rsidRPr="002F1EF0" w:rsidR="007B2A5F" w:rsidP="545C06F4" w:rsidRDefault="027DE31B" w14:paraId="68816467"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Pr="002F1EF0" w:rsidR="007B2A5F" w:rsidP="545C06F4" w:rsidRDefault="007B2A5F" w14:paraId="7B04FA47"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4884854B"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067DE7E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Independent Verification</w:t>
            </w:r>
          </w:p>
        </w:tc>
        <w:tc>
          <w:tcPr>
            <w:tcW w:w="6640" w:type="dxa"/>
            <w:tcBorders>
              <w:top w:val="nil"/>
              <w:left w:val="nil"/>
              <w:bottom w:val="nil"/>
              <w:right w:val="nil"/>
            </w:tcBorders>
            <w:shd w:val="clear" w:color="auto" w:fill="FFFFFF" w:themeFill="background1"/>
          </w:tcPr>
          <w:p w:rsidRPr="002F1EF0" w:rsidR="007B2A5F" w:rsidP="545C06F4" w:rsidRDefault="027DE31B" w14:paraId="03BDC563"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Pr="002F1EF0" w:rsidR="007B2A5F" w:rsidP="545C06F4" w:rsidRDefault="007B2A5F" w14:paraId="568C698B"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2B43C122"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421C6183"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Information</w:t>
            </w:r>
          </w:p>
        </w:tc>
        <w:tc>
          <w:tcPr>
            <w:tcW w:w="6640" w:type="dxa"/>
            <w:tcBorders>
              <w:top w:val="nil"/>
              <w:left w:val="nil"/>
              <w:bottom w:val="nil"/>
              <w:right w:val="nil"/>
            </w:tcBorders>
            <w:shd w:val="clear" w:color="auto" w:fill="FFFFFF" w:themeFill="background1"/>
          </w:tcPr>
          <w:p w:rsidRPr="002F1EF0" w:rsidR="007B2A5F" w:rsidP="545C06F4" w:rsidRDefault="027DE31B" w14:paraId="575653C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any Information in any written or other tangible form disclosed to one Party by or on behalf of the other Party under or in connection with the Contract;</w:t>
            </w:r>
          </w:p>
          <w:p w:rsidRPr="002F1EF0" w:rsidR="007B2A5F" w:rsidP="545C06F4" w:rsidRDefault="007B2A5F" w14:paraId="1A939487"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77EF83FD"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5B3563A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Issued Property</w:t>
            </w:r>
          </w:p>
        </w:tc>
        <w:tc>
          <w:tcPr>
            <w:tcW w:w="6640" w:type="dxa"/>
            <w:tcBorders>
              <w:top w:val="nil"/>
              <w:left w:val="nil"/>
              <w:bottom w:val="nil"/>
              <w:right w:val="nil"/>
            </w:tcBorders>
            <w:shd w:val="clear" w:color="auto" w:fill="FFFFFF" w:themeFill="background1"/>
          </w:tcPr>
          <w:p w:rsidRPr="002F1EF0" w:rsidR="007B2A5F" w:rsidP="545C06F4" w:rsidRDefault="027DE31B" w14:paraId="00CB277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any item of Government Furnished Assets (GFA), including any materiel issued or otherwise furnished to the Contractor in connection with the Contract by or on behalf of the Authority;</w:t>
            </w:r>
          </w:p>
          <w:p w:rsidRPr="002F1EF0" w:rsidR="007B2A5F" w:rsidP="545C06F4" w:rsidRDefault="007B2A5F" w14:paraId="6AA258D8"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6B149F8E"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0F01D35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Licence</w:t>
            </w:r>
          </w:p>
        </w:tc>
        <w:tc>
          <w:tcPr>
            <w:tcW w:w="6640" w:type="dxa"/>
            <w:tcBorders>
              <w:top w:val="nil"/>
              <w:left w:val="nil"/>
              <w:bottom w:val="nil"/>
              <w:right w:val="nil"/>
            </w:tcBorders>
            <w:shd w:val="clear" w:color="auto" w:fill="FFFFFF" w:themeFill="background1"/>
          </w:tcPr>
          <w:p w:rsidRPr="002F1EF0" w:rsidR="007B2A5F" w:rsidP="545C06F4" w:rsidRDefault="027DE31B" w14:paraId="464BEF31"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in relation to clause 33 only, import licence, export licence or other import or export related authorisation, agreement, exception or exemption, including (but not limited to) the export licences required by the United States under the International Traffic in Arms Regulations (ITAR), Export Administration Regulations (EAR) and Foreign Military Sales (FMS), or those required as a result of any applicable UK-US agreements;</w:t>
            </w:r>
          </w:p>
          <w:p w:rsidRPr="002F1EF0" w:rsidR="007B2A5F" w:rsidP="545C06F4" w:rsidRDefault="007B2A5F" w14:paraId="6FFBD3EC"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63765767"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1C55D96E"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Legal and Sustainable</w:t>
            </w:r>
          </w:p>
        </w:tc>
        <w:tc>
          <w:tcPr>
            <w:tcW w:w="6640" w:type="dxa"/>
            <w:tcBorders>
              <w:top w:val="nil"/>
              <w:left w:val="nil"/>
              <w:bottom w:val="nil"/>
              <w:right w:val="nil"/>
            </w:tcBorders>
            <w:shd w:val="clear" w:color="auto" w:fill="FFFFFF" w:themeFill="background1"/>
          </w:tcPr>
          <w:p w:rsidRPr="002F1EF0" w:rsidR="007B2A5F" w:rsidP="545C06F4" w:rsidRDefault="027DE31B" w14:paraId="765F8D93"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Pr="002F1EF0" w:rsidR="007B2A5F" w:rsidP="545C06F4" w:rsidRDefault="007B2A5F" w14:paraId="30DCCCAD"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6961D5A6"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7A8FA6D8" w14:textId="77777777">
            <w:pPr>
              <w:widowControl w:val="0"/>
              <w:autoSpaceDE w:val="0"/>
              <w:autoSpaceDN w:val="0"/>
              <w:adjustRightInd w:val="0"/>
              <w:spacing w:after="60" w:line="240" w:lineRule="auto"/>
              <w:ind w:left="108"/>
              <w:rPr>
                <w:rFonts w:ascii="Arial" w:hAnsi="Arial" w:eastAsia="Arial" w:cs="Arial"/>
                <w:b/>
                <w:bCs/>
                <w:sz w:val="20"/>
                <w:szCs w:val="20"/>
              </w:rPr>
            </w:pPr>
            <w:r w:rsidRPr="002F1EF0">
              <w:rPr>
                <w:rFonts w:ascii="Arial" w:hAnsi="Arial" w:eastAsia="Arial" w:cs="Arial"/>
                <w:b/>
                <w:bCs/>
                <w:sz w:val="20"/>
                <w:szCs w:val="20"/>
              </w:rPr>
              <w:t>Legislation</w:t>
            </w:r>
          </w:p>
          <w:p w:rsidRPr="002F1EF0" w:rsidR="007B2A5F" w:rsidP="545C06F4" w:rsidRDefault="007B2A5F" w14:paraId="36AF6883" w14:textId="77777777">
            <w:pPr>
              <w:widowControl w:val="0"/>
              <w:autoSpaceDE w:val="0"/>
              <w:autoSpaceDN w:val="0"/>
              <w:adjustRightInd w:val="0"/>
              <w:spacing w:after="60" w:line="240" w:lineRule="auto"/>
              <w:ind w:left="108"/>
              <w:rPr>
                <w:rFonts w:ascii="Arial" w:hAnsi="Arial" w:eastAsia="Arial" w:cs="Arial"/>
                <w:sz w:val="20"/>
                <w:szCs w:val="20"/>
              </w:rPr>
            </w:pPr>
          </w:p>
          <w:p w:rsidRPr="002F1EF0" w:rsidR="007B2A5F" w:rsidP="545C06F4" w:rsidRDefault="007B2A5F" w14:paraId="54C529ED" w14:textId="77777777">
            <w:pPr>
              <w:widowControl w:val="0"/>
              <w:autoSpaceDE w:val="0"/>
              <w:autoSpaceDN w:val="0"/>
              <w:adjustRightInd w:val="0"/>
              <w:spacing w:after="60" w:line="240" w:lineRule="auto"/>
              <w:ind w:left="108"/>
              <w:rPr>
                <w:rFonts w:ascii="Arial" w:hAnsi="Arial" w:eastAsia="Arial" w:cs="Arial"/>
                <w:sz w:val="20"/>
                <w:szCs w:val="20"/>
              </w:rPr>
            </w:pPr>
          </w:p>
          <w:p w:rsidRPr="002F1EF0" w:rsidR="007B2A5F" w:rsidP="545C06F4" w:rsidRDefault="007B2A5F" w14:paraId="1C0157D6" w14:textId="77777777">
            <w:pPr>
              <w:widowControl w:val="0"/>
              <w:autoSpaceDE w:val="0"/>
              <w:autoSpaceDN w:val="0"/>
              <w:adjustRightInd w:val="0"/>
              <w:spacing w:after="0" w:line="240" w:lineRule="auto"/>
              <w:ind w:left="108"/>
              <w:rPr>
                <w:rFonts w:ascii="Arial" w:hAnsi="Arial" w:eastAsia="Arial" w:cs="Arial"/>
                <w:sz w:val="20"/>
                <w:szCs w:val="20"/>
              </w:rPr>
            </w:pPr>
          </w:p>
        </w:tc>
        <w:tc>
          <w:tcPr>
            <w:tcW w:w="6640" w:type="dxa"/>
            <w:tcBorders>
              <w:top w:val="nil"/>
              <w:left w:val="nil"/>
              <w:bottom w:val="nil"/>
              <w:right w:val="nil"/>
            </w:tcBorders>
            <w:shd w:val="clear" w:color="auto" w:fill="FFFFFF" w:themeFill="background1"/>
          </w:tcPr>
          <w:p w:rsidRPr="002F1EF0" w:rsidR="007B2A5F" w:rsidP="545C06F4" w:rsidRDefault="027DE31B" w14:paraId="15990DD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in relation to the United Kingdom any Act of Parliament, any subordinate legislation within the meaning of section 21 of the Interpretation Act 1978, or any exercise of Royal Prerogative;</w:t>
            </w:r>
          </w:p>
        </w:tc>
      </w:tr>
      <w:tr w:rsidRPr="002F1EF0" w:rsidR="007B2A5F" w:rsidTr="5FF07817" w14:paraId="5A1B7F6A"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622F0C10" w14:textId="77777777">
            <w:pPr>
              <w:widowControl w:val="0"/>
              <w:autoSpaceDE w:val="0"/>
              <w:autoSpaceDN w:val="0"/>
              <w:adjustRightInd w:val="0"/>
              <w:spacing w:after="60" w:line="240" w:lineRule="auto"/>
              <w:ind w:left="108"/>
              <w:rPr>
                <w:rFonts w:ascii="Arial" w:hAnsi="Arial" w:eastAsia="Arial" w:cs="Arial"/>
                <w:b/>
                <w:bCs/>
                <w:sz w:val="20"/>
                <w:szCs w:val="20"/>
              </w:rPr>
            </w:pPr>
            <w:r w:rsidRPr="002F1EF0">
              <w:rPr>
                <w:rFonts w:ascii="Arial" w:hAnsi="Arial" w:eastAsia="Arial" w:cs="Arial"/>
                <w:b/>
                <w:bCs/>
                <w:sz w:val="20"/>
                <w:szCs w:val="20"/>
              </w:rPr>
              <w:t>Lower-Tier Sub-Contractor</w:t>
            </w:r>
          </w:p>
          <w:p w:rsidRPr="002F1EF0" w:rsidR="007B2A5F" w:rsidP="545C06F4" w:rsidRDefault="007B2A5F" w14:paraId="3691E7B2" w14:textId="77777777">
            <w:pPr>
              <w:widowControl w:val="0"/>
              <w:autoSpaceDE w:val="0"/>
              <w:autoSpaceDN w:val="0"/>
              <w:adjustRightInd w:val="0"/>
              <w:spacing w:after="0" w:line="240" w:lineRule="auto"/>
              <w:ind w:left="108"/>
              <w:rPr>
                <w:rFonts w:ascii="Arial" w:hAnsi="Arial" w:eastAsia="Arial" w:cs="Arial"/>
                <w:sz w:val="20"/>
                <w:szCs w:val="20"/>
              </w:rPr>
            </w:pPr>
          </w:p>
        </w:tc>
        <w:tc>
          <w:tcPr>
            <w:tcW w:w="6640" w:type="dxa"/>
            <w:tcBorders>
              <w:top w:val="nil"/>
              <w:left w:val="nil"/>
              <w:bottom w:val="nil"/>
              <w:right w:val="nil"/>
            </w:tcBorders>
            <w:shd w:val="clear" w:color="auto" w:fill="FFFFFF" w:themeFill="background1"/>
          </w:tcPr>
          <w:p w:rsidRPr="002F1EF0" w:rsidR="007B2A5F" w:rsidP="545C06F4" w:rsidRDefault="027DE31B" w14:paraId="5C5D9BF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any Sub-contractor other than any First-Tier Sub-Contractor at any lower level of the supply chain engaged to provide Contractor Deliverables wholly or substantially for the purpose of performing (or contributing to the performance of) the whole or any part of the Contract;</w:t>
            </w:r>
          </w:p>
          <w:p w:rsidRPr="002F1EF0" w:rsidR="007B2A5F" w:rsidP="545C06F4" w:rsidRDefault="007B2A5F" w14:paraId="526770CE"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0BAD5432"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5C82DB9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Materiel</w:t>
            </w:r>
          </w:p>
        </w:tc>
        <w:tc>
          <w:tcPr>
            <w:tcW w:w="6640" w:type="dxa"/>
            <w:tcBorders>
              <w:top w:val="nil"/>
              <w:left w:val="nil"/>
              <w:bottom w:val="nil"/>
              <w:right w:val="nil"/>
            </w:tcBorders>
            <w:shd w:val="clear" w:color="auto" w:fill="FFFFFF" w:themeFill="background1"/>
          </w:tcPr>
          <w:p w:rsidRPr="002F1EF0" w:rsidR="007B2A5F" w:rsidP="545C06F4" w:rsidRDefault="027DE31B" w14:paraId="290CF64B"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in relation to clause 33 only, information, technical data, and items, including all goods, components of goods and software;</w:t>
            </w:r>
          </w:p>
          <w:p w:rsidRPr="002F1EF0" w:rsidR="007B2A5F" w:rsidP="545C06F4" w:rsidRDefault="007B2A5F" w14:paraId="7CBEED82"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2C1084E0"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4BCF29F0"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Military Level Packaging (MLP)</w:t>
            </w:r>
          </w:p>
        </w:tc>
        <w:tc>
          <w:tcPr>
            <w:tcW w:w="6640" w:type="dxa"/>
            <w:tcBorders>
              <w:top w:val="nil"/>
              <w:left w:val="nil"/>
              <w:bottom w:val="nil"/>
              <w:right w:val="nil"/>
            </w:tcBorders>
            <w:shd w:val="clear" w:color="auto" w:fill="FFFFFF" w:themeFill="background1"/>
          </w:tcPr>
          <w:p w:rsidRPr="002F1EF0" w:rsidR="007B2A5F" w:rsidP="545C06F4" w:rsidRDefault="027DE31B" w14:paraId="2CCF2471"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Packaging that provides enhanced protection in accordance with Def Stan 81-041 (Part 1), beyond that which Commercial Packaging normally provides for the military supply chain;</w:t>
            </w:r>
          </w:p>
          <w:p w:rsidRPr="002F1EF0" w:rsidR="007B2A5F" w:rsidP="545C06F4" w:rsidRDefault="007B2A5F" w14:paraId="6E36661F"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480D96D4" w14:textId="77777777">
        <w:trPr>
          <w:trHeight w:val="300"/>
        </w:trPr>
        <w:tc>
          <w:tcPr>
            <w:tcW w:w="3320" w:type="dxa"/>
            <w:tcBorders>
              <w:top w:val="nil"/>
              <w:left w:val="nil"/>
              <w:bottom w:val="nil"/>
              <w:right w:val="nil"/>
            </w:tcBorders>
            <w:shd w:val="clear" w:color="auto" w:fill="FFFFFF" w:themeFill="background1"/>
          </w:tcPr>
          <w:p w:rsidRPr="002F1EF0" w:rsidR="007B2A5F" w:rsidP="604093B9" w:rsidRDefault="027DE31B" w14:paraId="4DC1DE61"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Military Packager</w:t>
            </w:r>
          </w:p>
          <w:p w:rsidRPr="002F1EF0" w:rsidR="007B2A5F" w:rsidP="545C06F4" w:rsidRDefault="027DE31B" w14:paraId="5B9DDEF9" w14:textId="77777777">
            <w:pPr>
              <w:widowControl w:val="0"/>
              <w:autoSpaceDE w:val="0"/>
              <w:autoSpaceDN w:val="0"/>
              <w:adjustRightInd w:val="0"/>
              <w:spacing w:after="60" w:line="240" w:lineRule="auto"/>
              <w:ind w:left="108"/>
              <w:rPr>
                <w:rFonts w:ascii="Arial" w:hAnsi="Arial" w:eastAsia="Arial" w:cs="Arial"/>
                <w:b/>
                <w:bCs/>
                <w:sz w:val="20"/>
                <w:szCs w:val="20"/>
              </w:rPr>
            </w:pPr>
            <w:r w:rsidRPr="002F1EF0">
              <w:rPr>
                <w:rFonts w:ascii="Arial" w:hAnsi="Arial" w:eastAsia="Arial" w:cs="Arial"/>
                <w:b/>
                <w:bCs/>
                <w:sz w:val="20"/>
                <w:szCs w:val="20"/>
              </w:rPr>
              <w:t>Approval Scheme (MPAS)</w:t>
            </w:r>
          </w:p>
          <w:p w:rsidRPr="002F1EF0" w:rsidR="007B2A5F" w:rsidP="545C06F4" w:rsidRDefault="007B2A5F" w14:paraId="38645DC7" w14:textId="77777777">
            <w:pPr>
              <w:widowControl w:val="0"/>
              <w:autoSpaceDE w:val="0"/>
              <w:autoSpaceDN w:val="0"/>
              <w:adjustRightInd w:val="0"/>
              <w:spacing w:after="60" w:line="240" w:lineRule="auto"/>
              <w:ind w:left="108"/>
              <w:rPr>
                <w:rFonts w:ascii="Arial" w:hAnsi="Arial" w:eastAsia="Arial" w:cs="Arial"/>
                <w:sz w:val="20"/>
                <w:szCs w:val="20"/>
              </w:rPr>
            </w:pPr>
          </w:p>
        </w:tc>
        <w:tc>
          <w:tcPr>
            <w:tcW w:w="6640" w:type="dxa"/>
            <w:tcBorders>
              <w:top w:val="nil"/>
              <w:left w:val="nil"/>
              <w:bottom w:val="nil"/>
              <w:right w:val="nil"/>
            </w:tcBorders>
            <w:shd w:val="clear" w:color="auto" w:fill="FFFFFF" w:themeFill="background1"/>
          </w:tcPr>
          <w:p w:rsidRPr="002F1EF0" w:rsidR="007B2A5F" w:rsidP="545C06F4" w:rsidRDefault="027DE31B" w14:paraId="11C1277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is a MOD sponsored scheme to certify military Packaging designers and register organisations, as capable of producing acceptable Services Packaging Instruction Sheet (SPIS) designs in accordance with Defence Standard (Def Stan) 81-041 (Part 4);</w:t>
            </w:r>
          </w:p>
          <w:p w:rsidRPr="002F1EF0" w:rsidR="007B2A5F" w:rsidP="545C06F4" w:rsidRDefault="007B2A5F" w14:paraId="135E58C4" w14:textId="77777777">
            <w:pPr>
              <w:widowControl w:val="0"/>
              <w:autoSpaceDE w:val="0"/>
              <w:autoSpaceDN w:val="0"/>
              <w:adjustRightInd w:val="0"/>
              <w:spacing w:after="60" w:line="240" w:lineRule="auto"/>
              <w:ind w:left="108"/>
              <w:rPr>
                <w:rFonts w:ascii="Arial" w:hAnsi="Arial" w:eastAsia="Arial" w:cs="Arial"/>
                <w:sz w:val="20"/>
                <w:szCs w:val="20"/>
              </w:rPr>
            </w:pPr>
          </w:p>
        </w:tc>
      </w:tr>
    </w:tbl>
    <w:p w:rsidRPr="002F1EF0" w:rsidR="007B2A5F" w:rsidP="545C06F4" w:rsidRDefault="008348EC" w14:paraId="62EBF9A1" w14:textId="77777777">
      <w:pPr>
        <w:widowControl w:val="0"/>
        <w:autoSpaceDE w:val="0"/>
        <w:autoSpaceDN w:val="0"/>
        <w:adjustRightInd w:val="0"/>
        <w:spacing w:after="0" w:line="240" w:lineRule="auto"/>
        <w:rPr>
          <w:rFonts w:ascii="Arial" w:hAnsi="Arial" w:eastAsia="Arial" w:cs="Arial"/>
          <w:sz w:val="20"/>
          <w:szCs w:val="20"/>
        </w:rPr>
      </w:pPr>
      <w:r w:rsidRPr="002F1EF0">
        <w:rPr>
          <w:rFonts w:ascii="Arial" w:hAnsi="Arial" w:eastAsia="Arial" w:cs="Arial"/>
          <w:sz w:val="20"/>
          <w:szCs w:val="20"/>
        </w:rPr>
        <w:br w:type="page"/>
      </w:r>
    </w:p>
    <w:tbl>
      <w:tblPr>
        <w:tblW w:w="0" w:type="auto"/>
        <w:tblInd w:w="120" w:type="dxa"/>
        <w:tblLayout w:type="fixed"/>
        <w:tblCellMar>
          <w:left w:w="0" w:type="dxa"/>
          <w:right w:w="0" w:type="dxa"/>
        </w:tblCellMar>
        <w:tblLook w:val="0000" w:firstRow="0" w:lastRow="0" w:firstColumn="0" w:lastColumn="0" w:noHBand="0" w:noVBand="0"/>
      </w:tblPr>
      <w:tblGrid>
        <w:gridCol w:w="3320"/>
        <w:gridCol w:w="6640"/>
      </w:tblGrid>
      <w:tr w:rsidRPr="002F1EF0" w:rsidR="007B2A5F" w:rsidTr="545C06F4" w14:paraId="31241BF1" w14:textId="77777777">
        <w:tc>
          <w:tcPr>
            <w:tcW w:w="3320" w:type="dxa"/>
            <w:tcBorders>
              <w:top w:val="nil"/>
              <w:left w:val="nil"/>
              <w:bottom w:val="nil"/>
              <w:right w:val="nil"/>
            </w:tcBorders>
            <w:shd w:val="clear" w:color="auto" w:fill="FFFFFF" w:themeFill="background1"/>
          </w:tcPr>
          <w:p w:rsidRPr="002F1EF0" w:rsidR="007B2A5F" w:rsidP="545C06F4" w:rsidRDefault="007B2A5F" w14:paraId="0C6C2CD5" w14:textId="77777777">
            <w:pPr>
              <w:widowControl w:val="0"/>
              <w:autoSpaceDE w:val="0"/>
              <w:autoSpaceDN w:val="0"/>
              <w:adjustRightInd w:val="0"/>
              <w:spacing w:after="0" w:line="240" w:lineRule="auto"/>
              <w:ind w:left="108"/>
              <w:rPr>
                <w:rFonts w:ascii="Arial" w:hAnsi="Arial" w:eastAsia="Arial" w:cs="Arial"/>
                <w:sz w:val="20"/>
                <w:szCs w:val="20"/>
              </w:rPr>
            </w:pPr>
          </w:p>
          <w:p w:rsidRPr="002F1EF0" w:rsidR="007B2A5F" w:rsidP="545C06F4" w:rsidRDefault="027DE31B" w14:paraId="06E37B9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Military Packaging Level (MPL)</w:t>
            </w:r>
          </w:p>
        </w:tc>
        <w:tc>
          <w:tcPr>
            <w:tcW w:w="6640" w:type="dxa"/>
            <w:tcBorders>
              <w:top w:val="nil"/>
              <w:left w:val="nil"/>
              <w:bottom w:val="nil"/>
              <w:right w:val="nil"/>
            </w:tcBorders>
            <w:shd w:val="clear" w:color="auto" w:fill="FFFFFF" w:themeFill="background1"/>
          </w:tcPr>
          <w:p w:rsidRPr="002F1EF0" w:rsidR="007B2A5F" w:rsidP="00B74560" w:rsidRDefault="027DE31B" w14:paraId="144877EA" w14:textId="77777777">
            <w:pPr>
              <w:widowControl w:val="0"/>
              <w:autoSpaceDE w:val="0"/>
              <w:autoSpaceDN w:val="0"/>
              <w:adjustRightInd w:val="0"/>
              <w:spacing w:after="60" w:line="240" w:lineRule="auto"/>
              <w:rPr>
                <w:rFonts w:ascii="Arial" w:hAnsi="Arial" w:eastAsia="Arial" w:cs="Arial"/>
                <w:sz w:val="20"/>
                <w:szCs w:val="20"/>
              </w:rPr>
            </w:pPr>
            <w:r w:rsidRPr="002F1EF0">
              <w:rPr>
                <w:rFonts w:ascii="Arial" w:hAnsi="Arial" w:eastAsia="Arial" w:cs="Arial"/>
                <w:sz w:val="20"/>
                <w:szCs w:val="20"/>
              </w:rPr>
              <w:t>shall have the meaning described in Def Stan 81-041 (Part 1);</w:t>
            </w:r>
          </w:p>
          <w:p w:rsidRPr="002F1EF0" w:rsidR="007B2A5F" w:rsidP="545C06F4" w:rsidRDefault="007B2A5F" w14:paraId="709E88E4" w14:textId="77777777">
            <w:pPr>
              <w:widowControl w:val="0"/>
              <w:autoSpaceDE w:val="0"/>
              <w:autoSpaceDN w:val="0"/>
              <w:adjustRightInd w:val="0"/>
              <w:spacing w:after="60" w:line="240" w:lineRule="auto"/>
              <w:ind w:left="108"/>
              <w:rPr>
                <w:rFonts w:ascii="Arial" w:hAnsi="Arial" w:eastAsia="Arial" w:cs="Arial"/>
                <w:sz w:val="20"/>
                <w:szCs w:val="20"/>
              </w:rPr>
            </w:pPr>
          </w:p>
          <w:p w:rsidRPr="002F1EF0" w:rsidR="007B2A5F" w:rsidP="545C06F4" w:rsidRDefault="007B2A5F" w14:paraId="508C98E9"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1B04DA98" w14:textId="77777777">
        <w:tc>
          <w:tcPr>
            <w:tcW w:w="3320" w:type="dxa"/>
            <w:tcBorders>
              <w:top w:val="nil"/>
              <w:left w:val="nil"/>
              <w:bottom w:val="nil"/>
              <w:right w:val="nil"/>
            </w:tcBorders>
            <w:shd w:val="clear" w:color="auto" w:fill="FFFFFF" w:themeFill="background1"/>
          </w:tcPr>
          <w:p w:rsidRPr="002F1EF0" w:rsidR="007B2A5F" w:rsidP="545C06F4" w:rsidRDefault="027DE31B" w14:paraId="070507A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Mixture</w:t>
            </w:r>
          </w:p>
        </w:tc>
        <w:tc>
          <w:tcPr>
            <w:tcW w:w="6640" w:type="dxa"/>
            <w:tcBorders>
              <w:top w:val="nil"/>
              <w:left w:val="nil"/>
              <w:bottom w:val="nil"/>
              <w:right w:val="nil"/>
            </w:tcBorders>
            <w:shd w:val="clear" w:color="auto" w:fill="FFFFFF" w:themeFill="background1"/>
          </w:tcPr>
          <w:p w:rsidRPr="002F1EF0" w:rsidR="007B2A5F" w:rsidP="545C06F4" w:rsidRDefault="027DE31B" w14:paraId="6899116E"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 mixture or solution composed of two or more substances;</w:t>
            </w:r>
          </w:p>
          <w:p w:rsidRPr="002F1EF0" w:rsidR="007B2A5F" w:rsidP="545C06F4" w:rsidRDefault="007B2A5F" w14:paraId="779F8E76"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6E6EA95D" w14:textId="77777777">
        <w:tc>
          <w:tcPr>
            <w:tcW w:w="3320" w:type="dxa"/>
            <w:tcBorders>
              <w:top w:val="nil"/>
              <w:left w:val="nil"/>
              <w:bottom w:val="nil"/>
              <w:right w:val="nil"/>
            </w:tcBorders>
            <w:shd w:val="clear" w:color="auto" w:fill="FFFFFF" w:themeFill="background1"/>
          </w:tcPr>
          <w:p w:rsidRPr="002F1EF0" w:rsidR="007B2A5F" w:rsidP="545C06F4" w:rsidRDefault="027DE31B" w14:paraId="2F8167C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MPAS Registered Organisation</w:t>
            </w:r>
          </w:p>
        </w:tc>
        <w:tc>
          <w:tcPr>
            <w:tcW w:w="6640" w:type="dxa"/>
            <w:tcBorders>
              <w:top w:val="nil"/>
              <w:left w:val="nil"/>
              <w:bottom w:val="nil"/>
              <w:right w:val="nil"/>
            </w:tcBorders>
            <w:shd w:val="clear" w:color="auto" w:fill="FFFFFF" w:themeFill="background1"/>
          </w:tcPr>
          <w:p w:rsidRPr="002F1EF0" w:rsidR="007B2A5F" w:rsidP="545C06F4" w:rsidRDefault="027DE31B" w14:paraId="4A75984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is a packaging organisation having one or more MPAS Certificated Designers capable of Military Level designs.  A company capable of both Military Level and commercial Packaging designs including MOD labelling requirements;</w:t>
            </w:r>
          </w:p>
          <w:p w:rsidRPr="002F1EF0" w:rsidR="007B2A5F" w:rsidP="545C06F4" w:rsidRDefault="007B2A5F" w14:paraId="7818863E"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0ECFF5FD" w14:textId="77777777">
        <w:tc>
          <w:tcPr>
            <w:tcW w:w="3320" w:type="dxa"/>
            <w:tcBorders>
              <w:top w:val="nil"/>
              <w:left w:val="nil"/>
              <w:bottom w:val="nil"/>
              <w:right w:val="nil"/>
            </w:tcBorders>
            <w:shd w:val="clear" w:color="auto" w:fill="FFFFFF" w:themeFill="background1"/>
          </w:tcPr>
          <w:p w:rsidRPr="002F1EF0" w:rsidR="007B2A5F" w:rsidP="545C06F4" w:rsidRDefault="027DE31B" w14:paraId="3D1C6D97"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MPAS Certificated Designer</w:t>
            </w:r>
          </w:p>
        </w:tc>
        <w:tc>
          <w:tcPr>
            <w:tcW w:w="6640" w:type="dxa"/>
            <w:tcBorders>
              <w:top w:val="nil"/>
              <w:left w:val="nil"/>
              <w:bottom w:val="nil"/>
              <w:right w:val="nil"/>
            </w:tcBorders>
            <w:shd w:val="clear" w:color="auto" w:fill="FFFFFF" w:themeFill="background1"/>
          </w:tcPr>
          <w:p w:rsidRPr="002F1EF0" w:rsidR="007B2A5F" w:rsidP="545C06F4" w:rsidRDefault="027DE31B" w14:paraId="502ED5C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shall mean an experienced Packaging designer trained and certified to MPAS requirements;</w:t>
            </w:r>
          </w:p>
          <w:p w:rsidRPr="002F1EF0" w:rsidR="007B2A5F" w:rsidP="545C06F4" w:rsidRDefault="007B2A5F" w14:paraId="44F69B9A"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0EA60852" w14:textId="77777777">
        <w:tc>
          <w:tcPr>
            <w:tcW w:w="3320" w:type="dxa"/>
            <w:tcBorders>
              <w:top w:val="nil"/>
              <w:left w:val="nil"/>
              <w:bottom w:val="nil"/>
              <w:right w:val="nil"/>
            </w:tcBorders>
            <w:shd w:val="clear" w:color="auto" w:fill="FFFFFF" w:themeFill="background1"/>
          </w:tcPr>
          <w:p w:rsidRPr="002F1EF0" w:rsidR="007B2A5F" w:rsidP="545C06F4" w:rsidRDefault="027DE31B" w14:paraId="1DCA201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NATO</w:t>
            </w:r>
          </w:p>
        </w:tc>
        <w:tc>
          <w:tcPr>
            <w:tcW w:w="6640" w:type="dxa"/>
            <w:tcBorders>
              <w:top w:val="nil"/>
              <w:left w:val="nil"/>
              <w:bottom w:val="nil"/>
              <w:right w:val="nil"/>
            </w:tcBorders>
            <w:shd w:val="clear" w:color="auto" w:fill="FFFFFF" w:themeFill="background1"/>
          </w:tcPr>
          <w:p w:rsidRPr="002F1EF0" w:rsidR="007B2A5F" w:rsidP="545C06F4" w:rsidRDefault="027DE31B" w14:paraId="20937C7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North Atlantic Treaty Organisation which is an inter-governmental military alliance based on the North Atlantic Treaty which was signed on 4 April 1949;</w:t>
            </w:r>
          </w:p>
          <w:p w:rsidRPr="002F1EF0" w:rsidR="007B2A5F" w:rsidP="545C06F4" w:rsidRDefault="007B2A5F" w14:paraId="5F07D11E"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141B2D3C" w14:textId="77777777">
        <w:tc>
          <w:tcPr>
            <w:tcW w:w="3320" w:type="dxa"/>
            <w:tcBorders>
              <w:top w:val="nil"/>
              <w:left w:val="nil"/>
              <w:bottom w:val="nil"/>
              <w:right w:val="nil"/>
            </w:tcBorders>
            <w:shd w:val="clear" w:color="auto" w:fill="FFFFFF" w:themeFill="background1"/>
          </w:tcPr>
          <w:p w:rsidRPr="002F1EF0" w:rsidR="007B2A5F" w:rsidP="545C06F4" w:rsidRDefault="027DE31B" w14:paraId="48EEC68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Notices</w:t>
            </w:r>
          </w:p>
        </w:tc>
        <w:tc>
          <w:tcPr>
            <w:tcW w:w="6640" w:type="dxa"/>
            <w:tcBorders>
              <w:top w:val="nil"/>
              <w:left w:val="nil"/>
              <w:bottom w:val="nil"/>
              <w:right w:val="nil"/>
            </w:tcBorders>
            <w:shd w:val="clear" w:color="auto" w:fill="FFFFFF" w:themeFill="background1"/>
          </w:tcPr>
          <w:p w:rsidRPr="002F1EF0" w:rsidR="007B2A5F" w:rsidP="545C06F4" w:rsidRDefault="027DE31B" w14:paraId="4707B631"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shall mean all Notices, orders, or other forms of communication required to be given in writing under or in connection with the Contract;</w:t>
            </w:r>
          </w:p>
          <w:p w:rsidRPr="002F1EF0" w:rsidR="007B2A5F" w:rsidP="545C06F4" w:rsidRDefault="007B2A5F" w14:paraId="41508A3C"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46F0F6BE" w14:textId="77777777">
        <w:tc>
          <w:tcPr>
            <w:tcW w:w="3320" w:type="dxa"/>
            <w:tcBorders>
              <w:top w:val="nil"/>
              <w:left w:val="nil"/>
              <w:bottom w:val="nil"/>
              <w:right w:val="nil"/>
            </w:tcBorders>
            <w:shd w:val="clear" w:color="auto" w:fill="FFFFFF" w:themeFill="background1"/>
          </w:tcPr>
          <w:p w:rsidRPr="002F1EF0" w:rsidR="007B2A5F" w:rsidP="545C06F4" w:rsidRDefault="027DE31B" w14:paraId="3D2CD937"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Overseas</w:t>
            </w:r>
          </w:p>
        </w:tc>
        <w:tc>
          <w:tcPr>
            <w:tcW w:w="6640" w:type="dxa"/>
            <w:tcBorders>
              <w:top w:val="nil"/>
              <w:left w:val="nil"/>
              <w:bottom w:val="nil"/>
              <w:right w:val="nil"/>
            </w:tcBorders>
            <w:shd w:val="clear" w:color="auto" w:fill="FFFFFF" w:themeFill="background1"/>
          </w:tcPr>
          <w:p w:rsidRPr="002F1EF0" w:rsidR="007B2A5F" w:rsidP="545C06F4" w:rsidRDefault="027DE31B" w14:paraId="115B816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shall mean non UK or foreign;</w:t>
            </w:r>
          </w:p>
          <w:p w:rsidRPr="002F1EF0" w:rsidR="007B2A5F" w:rsidP="545C06F4" w:rsidRDefault="007B2A5F" w14:paraId="43D6B1D6"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29F946C9" w14:textId="77777777">
        <w:tc>
          <w:tcPr>
            <w:tcW w:w="3320" w:type="dxa"/>
            <w:tcBorders>
              <w:top w:val="nil"/>
              <w:left w:val="nil"/>
              <w:bottom w:val="nil"/>
              <w:right w:val="nil"/>
            </w:tcBorders>
            <w:shd w:val="clear" w:color="auto" w:fill="FFFFFF" w:themeFill="background1"/>
          </w:tcPr>
          <w:p w:rsidRPr="002F1EF0" w:rsidR="007B2A5F" w:rsidP="545C06F4" w:rsidRDefault="027DE31B" w14:paraId="462C837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Packaging</w:t>
            </w:r>
          </w:p>
        </w:tc>
        <w:tc>
          <w:tcPr>
            <w:tcW w:w="6640" w:type="dxa"/>
            <w:tcBorders>
              <w:top w:val="nil"/>
              <w:left w:val="nil"/>
              <w:bottom w:val="nil"/>
              <w:right w:val="nil"/>
            </w:tcBorders>
            <w:shd w:val="clear" w:color="auto" w:fill="FFFFFF" w:themeFill="background1"/>
          </w:tcPr>
          <w:p w:rsidRPr="002F1EF0" w:rsidR="007B2A5F" w:rsidP="545C06F4" w:rsidRDefault="027DE31B" w14:paraId="15CA84A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 xml:space="preserve">Verb.  The operations involved in the preparation of materiel for; transportation, handling, storage and Delivery to the user; </w:t>
            </w:r>
          </w:p>
          <w:p w:rsidRPr="002F1EF0" w:rsidR="007B2A5F" w:rsidP="545C06F4" w:rsidRDefault="027DE31B" w14:paraId="645E8D6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Noun.  The materials and components used for the preparation of the Contractor Deliverables for transportation and storage in accordance with the Contract;</w:t>
            </w:r>
          </w:p>
          <w:p w:rsidRPr="002F1EF0" w:rsidR="007B2A5F" w:rsidP="545C06F4" w:rsidRDefault="007B2A5F" w14:paraId="17DBC151"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5287CE24" w14:textId="77777777">
        <w:tc>
          <w:tcPr>
            <w:tcW w:w="3320" w:type="dxa"/>
            <w:tcBorders>
              <w:top w:val="nil"/>
              <w:left w:val="nil"/>
              <w:bottom w:val="nil"/>
              <w:right w:val="nil"/>
            </w:tcBorders>
            <w:shd w:val="clear" w:color="auto" w:fill="FFFFFF" w:themeFill="background1"/>
          </w:tcPr>
          <w:p w:rsidRPr="002F1EF0" w:rsidR="007B2A5F" w:rsidP="545C06F4" w:rsidRDefault="027DE31B" w14:paraId="419CD677"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Packaging Design Authority (PDA)</w:t>
            </w:r>
          </w:p>
        </w:tc>
        <w:tc>
          <w:tcPr>
            <w:tcW w:w="6640" w:type="dxa"/>
            <w:tcBorders>
              <w:top w:val="nil"/>
              <w:left w:val="nil"/>
              <w:bottom w:val="nil"/>
              <w:right w:val="nil"/>
            </w:tcBorders>
            <w:shd w:val="clear" w:color="auto" w:fill="FFFFFF" w:themeFill="background1"/>
          </w:tcPr>
          <w:p w:rsidRPr="002F1EF0" w:rsidR="007B2A5F" w:rsidP="545C06F4" w:rsidRDefault="027DE31B" w14:paraId="2EDE661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shall mean the organisation that is responsible for the original design of the Packaging except where transferred by agreement.  The PDA shall be identified in the Contract, see Annex A to Schedule 3 (Appendix – Addresses and Other Information), Box 3;</w:t>
            </w:r>
          </w:p>
          <w:p w:rsidRPr="002F1EF0" w:rsidR="007B2A5F" w:rsidP="545C06F4" w:rsidRDefault="007B2A5F" w14:paraId="6F8BD81B"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19376585" w14:textId="77777777">
        <w:tc>
          <w:tcPr>
            <w:tcW w:w="3320" w:type="dxa"/>
            <w:tcBorders>
              <w:top w:val="nil"/>
              <w:left w:val="nil"/>
              <w:bottom w:val="nil"/>
              <w:right w:val="nil"/>
            </w:tcBorders>
            <w:shd w:val="clear" w:color="auto" w:fill="FFFFFF" w:themeFill="background1"/>
          </w:tcPr>
          <w:p w:rsidRPr="002F1EF0" w:rsidR="007B2A5F" w:rsidP="545C06F4" w:rsidRDefault="027DE31B" w14:paraId="36A141A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Parties</w:t>
            </w:r>
          </w:p>
        </w:tc>
        <w:tc>
          <w:tcPr>
            <w:tcW w:w="6640" w:type="dxa"/>
            <w:tcBorders>
              <w:top w:val="nil"/>
              <w:left w:val="nil"/>
              <w:bottom w:val="nil"/>
              <w:right w:val="nil"/>
            </w:tcBorders>
            <w:shd w:val="clear" w:color="auto" w:fill="FFFFFF" w:themeFill="background1"/>
          </w:tcPr>
          <w:p w:rsidRPr="002F1EF0" w:rsidR="007B2A5F" w:rsidP="545C06F4" w:rsidRDefault="027DE31B" w14:paraId="06C8D77E"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Contractor and the Authority, and Party shall be construed accordingly;</w:t>
            </w:r>
          </w:p>
          <w:p w:rsidRPr="002F1EF0" w:rsidR="007B2A5F" w:rsidP="545C06F4" w:rsidRDefault="007B2A5F" w14:paraId="2613E9C1"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4B22F32C" w14:textId="77777777">
        <w:tc>
          <w:tcPr>
            <w:tcW w:w="3320" w:type="dxa"/>
            <w:tcBorders>
              <w:top w:val="nil"/>
              <w:left w:val="nil"/>
              <w:bottom w:val="nil"/>
              <w:right w:val="nil"/>
            </w:tcBorders>
            <w:shd w:val="clear" w:color="auto" w:fill="FFFFFF" w:themeFill="background1"/>
          </w:tcPr>
          <w:p w:rsidRPr="002F1EF0" w:rsidR="007B2A5F" w:rsidP="545C06F4" w:rsidRDefault="027DE31B" w14:paraId="5EE78C63"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Plastic Packaging Components</w:t>
            </w:r>
          </w:p>
        </w:tc>
        <w:tc>
          <w:tcPr>
            <w:tcW w:w="6640" w:type="dxa"/>
            <w:tcBorders>
              <w:top w:val="nil"/>
              <w:left w:val="nil"/>
              <w:bottom w:val="nil"/>
              <w:right w:val="nil"/>
            </w:tcBorders>
            <w:shd w:val="clear" w:color="auto" w:fill="FFFFFF" w:themeFill="background1"/>
          </w:tcPr>
          <w:p w:rsidRPr="002F1EF0" w:rsidR="007B2A5F" w:rsidP="545C06F4" w:rsidRDefault="027DE31B" w14:paraId="3BC9B99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shall have the same meaning as set out in Part 2 of the Finance Act 2021 together with any associated secondary legislation;</w:t>
            </w:r>
          </w:p>
          <w:p w:rsidRPr="002F1EF0" w:rsidR="007B2A5F" w:rsidP="545C06F4" w:rsidRDefault="007B2A5F" w14:paraId="1037B8A3"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3471C164" w14:textId="77777777">
        <w:tc>
          <w:tcPr>
            <w:tcW w:w="3320" w:type="dxa"/>
            <w:tcBorders>
              <w:top w:val="nil"/>
              <w:left w:val="nil"/>
              <w:bottom w:val="nil"/>
              <w:right w:val="nil"/>
            </w:tcBorders>
            <w:shd w:val="clear" w:color="auto" w:fill="FFFFFF" w:themeFill="background1"/>
          </w:tcPr>
          <w:p w:rsidRPr="002F1EF0" w:rsidR="007B2A5F" w:rsidP="545C06F4" w:rsidRDefault="027DE31B" w14:paraId="7B708F9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PPT</w:t>
            </w:r>
          </w:p>
        </w:tc>
        <w:tc>
          <w:tcPr>
            <w:tcW w:w="6640" w:type="dxa"/>
            <w:tcBorders>
              <w:top w:val="nil"/>
              <w:left w:val="nil"/>
              <w:bottom w:val="nil"/>
              <w:right w:val="nil"/>
            </w:tcBorders>
            <w:shd w:val="clear" w:color="auto" w:fill="FFFFFF" w:themeFill="background1"/>
          </w:tcPr>
          <w:p w:rsidRPr="002F1EF0" w:rsidR="007B2A5F" w:rsidP="545C06F4" w:rsidRDefault="027DE31B" w14:paraId="4781681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 xml:space="preserve">means a tax called “plastic packaging tax” charged in accordance with Part 2 of the Finance Act 2021; </w:t>
            </w:r>
          </w:p>
          <w:p w:rsidRPr="002F1EF0" w:rsidR="007B2A5F" w:rsidP="545C06F4" w:rsidRDefault="007B2A5F" w14:paraId="687C6DE0"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3ACBD457" w14:textId="77777777">
        <w:tc>
          <w:tcPr>
            <w:tcW w:w="3320" w:type="dxa"/>
            <w:tcBorders>
              <w:top w:val="nil"/>
              <w:left w:val="nil"/>
              <w:bottom w:val="nil"/>
              <w:right w:val="nil"/>
            </w:tcBorders>
            <w:shd w:val="clear" w:color="auto" w:fill="FFFFFF" w:themeFill="background1"/>
          </w:tcPr>
          <w:p w:rsidRPr="002F1EF0" w:rsidR="007B2A5F" w:rsidP="545C06F4" w:rsidRDefault="027DE31B" w14:paraId="6987C94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PPT Legislation</w:t>
            </w:r>
          </w:p>
        </w:tc>
        <w:tc>
          <w:tcPr>
            <w:tcW w:w="6640" w:type="dxa"/>
            <w:tcBorders>
              <w:top w:val="nil"/>
              <w:left w:val="nil"/>
              <w:bottom w:val="nil"/>
              <w:right w:val="nil"/>
            </w:tcBorders>
            <w:shd w:val="clear" w:color="auto" w:fill="FFFFFF" w:themeFill="background1"/>
          </w:tcPr>
          <w:p w:rsidRPr="002F1EF0" w:rsidR="007B2A5F" w:rsidP="545C06F4" w:rsidRDefault="027DE31B" w14:paraId="5A7E7C3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rsidRPr="002F1EF0" w:rsidR="007B2A5F" w:rsidP="545C06F4" w:rsidRDefault="007B2A5F" w14:paraId="5B2F9378"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190535E1" w14:textId="77777777">
        <w:tc>
          <w:tcPr>
            <w:tcW w:w="3320" w:type="dxa"/>
            <w:tcBorders>
              <w:top w:val="nil"/>
              <w:left w:val="nil"/>
              <w:bottom w:val="nil"/>
              <w:right w:val="nil"/>
            </w:tcBorders>
            <w:shd w:val="clear" w:color="auto" w:fill="FFFFFF" w:themeFill="background1"/>
          </w:tcPr>
          <w:p w:rsidRPr="002F1EF0" w:rsidR="007B2A5F" w:rsidP="545C06F4" w:rsidRDefault="027DE31B" w14:paraId="7D053EC6" w14:textId="223FD5CE">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Primary Packaging Quantity</w:t>
            </w:r>
            <w:r w:rsidRPr="002F1EF0" w:rsidR="53B603FB">
              <w:rPr>
                <w:rFonts w:ascii="Arial" w:hAnsi="Arial" w:eastAsia="Arial" w:cs="Arial"/>
                <w:b/>
                <w:bCs/>
                <w:sz w:val="20"/>
                <w:szCs w:val="20"/>
              </w:rPr>
              <w:t xml:space="preserve"> </w:t>
            </w:r>
            <w:r w:rsidRPr="002F1EF0">
              <w:rPr>
                <w:rFonts w:ascii="Arial" w:hAnsi="Arial" w:eastAsia="Arial" w:cs="Arial"/>
                <w:b/>
                <w:bCs/>
                <w:sz w:val="20"/>
                <w:szCs w:val="20"/>
              </w:rPr>
              <w:t>(PPQ)</w:t>
            </w:r>
          </w:p>
        </w:tc>
        <w:tc>
          <w:tcPr>
            <w:tcW w:w="6640" w:type="dxa"/>
            <w:tcBorders>
              <w:top w:val="nil"/>
              <w:left w:val="nil"/>
              <w:bottom w:val="nil"/>
              <w:right w:val="nil"/>
            </w:tcBorders>
            <w:shd w:val="clear" w:color="auto" w:fill="FFFFFF" w:themeFill="background1"/>
          </w:tcPr>
          <w:p w:rsidRPr="002F1EF0" w:rsidR="007B2A5F" w:rsidP="545C06F4" w:rsidRDefault="027DE31B" w14:paraId="7D4E86B7"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quantity of an item of material to be contained in an individual package, which has been selected as being the most suitable for issue(s) to the ultimate user, as described in Def Stan 81-041 (Part 1);</w:t>
            </w:r>
          </w:p>
          <w:p w:rsidRPr="002F1EF0" w:rsidR="007B2A5F" w:rsidP="545C06F4" w:rsidRDefault="007B2A5F" w14:paraId="58E6DD4E"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604093B9" w14:paraId="3814039B"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6078A85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Publishable Performance Information</w:t>
            </w:r>
          </w:p>
        </w:tc>
        <w:tc>
          <w:tcPr>
            <w:tcW w:w="6640" w:type="dxa"/>
            <w:tcBorders>
              <w:top w:val="nil"/>
              <w:left w:val="nil"/>
              <w:bottom w:val="nil"/>
              <w:right w:val="nil"/>
            </w:tcBorders>
            <w:shd w:val="clear" w:color="auto" w:fill="FFFFFF" w:themeFill="background1"/>
          </w:tcPr>
          <w:p w:rsidRPr="002F1EF0" w:rsidR="007B2A5F" w:rsidP="545C06F4" w:rsidRDefault="027DE31B" w14:paraId="71DFDC6E"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rsidRPr="002F1EF0" w:rsidR="007B2A5F" w:rsidP="545C06F4" w:rsidRDefault="007B2A5F" w14:paraId="7D3BEE8F"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604093B9" w:rsidTr="604093B9" w14:paraId="0DEDA505" w14:textId="77777777">
        <w:trPr>
          <w:trHeight w:val="300"/>
        </w:trPr>
        <w:tc>
          <w:tcPr>
            <w:tcW w:w="3320" w:type="dxa"/>
            <w:tcBorders>
              <w:top w:val="nil"/>
              <w:left w:val="nil"/>
              <w:bottom w:val="nil"/>
              <w:right w:val="nil"/>
            </w:tcBorders>
            <w:shd w:val="clear" w:color="auto" w:fill="FFFFFF" w:themeFill="background1"/>
          </w:tcPr>
          <w:p w:rsidRPr="002F1EF0" w:rsidR="604093B9" w:rsidP="604093B9" w:rsidRDefault="604093B9" w14:paraId="0214BC26" w14:textId="65B475D4">
            <w:pPr>
              <w:spacing w:line="240" w:lineRule="auto"/>
              <w:rPr>
                <w:rFonts w:ascii="Arial" w:hAnsi="Arial" w:eastAsia="Arial" w:cs="Arial"/>
                <w:b/>
                <w:bCs/>
                <w:sz w:val="20"/>
                <w:szCs w:val="20"/>
              </w:rPr>
            </w:pPr>
          </w:p>
        </w:tc>
        <w:tc>
          <w:tcPr>
            <w:tcW w:w="6640" w:type="dxa"/>
            <w:tcBorders>
              <w:top w:val="nil"/>
              <w:left w:val="nil"/>
              <w:bottom w:val="nil"/>
              <w:right w:val="nil"/>
            </w:tcBorders>
            <w:shd w:val="clear" w:color="auto" w:fill="FFFFFF" w:themeFill="background1"/>
          </w:tcPr>
          <w:p w:rsidRPr="002F1EF0" w:rsidR="604093B9" w:rsidP="604093B9" w:rsidRDefault="604093B9" w14:paraId="10C3AF57" w14:textId="2F877AC3">
            <w:pPr>
              <w:spacing w:line="240" w:lineRule="auto"/>
              <w:rPr>
                <w:rFonts w:ascii="Arial" w:hAnsi="Arial" w:eastAsia="Arial" w:cs="Arial"/>
                <w:sz w:val="20"/>
                <w:szCs w:val="20"/>
              </w:rPr>
            </w:pPr>
          </w:p>
        </w:tc>
      </w:tr>
    </w:tbl>
    <w:p w:rsidRPr="002F1EF0" w:rsidR="007B2A5F" w:rsidP="545C06F4" w:rsidRDefault="007B2A5F" w14:paraId="3B88899E" w14:textId="71356679">
      <w:pPr>
        <w:widowControl w:val="0"/>
        <w:autoSpaceDE w:val="0"/>
        <w:autoSpaceDN w:val="0"/>
        <w:adjustRightInd w:val="0"/>
        <w:spacing w:after="0" w:line="240" w:lineRule="auto"/>
        <w:rPr>
          <w:rFonts w:ascii="Arial" w:hAnsi="Arial" w:eastAsia="Arial" w:cs="Arial"/>
          <w:sz w:val="20"/>
          <w:szCs w:val="20"/>
        </w:rPr>
      </w:pPr>
    </w:p>
    <w:tbl>
      <w:tblPr>
        <w:tblW w:w="9260" w:type="dxa"/>
        <w:tblInd w:w="120" w:type="dxa"/>
        <w:tblLayout w:type="fixed"/>
        <w:tblCellMar>
          <w:left w:w="0" w:type="dxa"/>
          <w:right w:w="0" w:type="dxa"/>
        </w:tblCellMar>
        <w:tblLook w:val="0000" w:firstRow="0" w:lastRow="0" w:firstColumn="0" w:lastColumn="0" w:noHBand="0" w:noVBand="0"/>
      </w:tblPr>
      <w:tblGrid>
        <w:gridCol w:w="3320"/>
        <w:gridCol w:w="5940"/>
      </w:tblGrid>
      <w:tr w:rsidRPr="002F1EF0" w:rsidR="007B2A5F" w:rsidTr="5FF07817" w14:paraId="64BCF4F9" w14:textId="77777777">
        <w:trPr>
          <w:trHeight w:val="300"/>
        </w:trPr>
        <w:tc>
          <w:tcPr>
            <w:tcW w:w="3320" w:type="dxa"/>
            <w:tcBorders>
              <w:top w:val="nil"/>
              <w:left w:val="nil"/>
              <w:bottom w:val="nil"/>
              <w:right w:val="nil"/>
            </w:tcBorders>
            <w:shd w:val="clear" w:color="auto" w:fill="FFFFFF" w:themeFill="background1"/>
          </w:tcPr>
          <w:p w:rsidRPr="002F1EF0" w:rsidR="007B2A5F" w:rsidP="604093B9" w:rsidRDefault="027DE31B" w14:paraId="7175EC4A" w14:textId="3BB17183">
            <w:pPr>
              <w:widowControl w:val="0"/>
              <w:autoSpaceDE w:val="0"/>
              <w:autoSpaceDN w:val="0"/>
              <w:adjustRightInd w:val="0"/>
              <w:spacing w:after="0" w:line="240" w:lineRule="auto"/>
              <w:rPr>
                <w:rFonts w:ascii="Arial" w:hAnsi="Arial" w:eastAsia="Arial" w:cs="Arial"/>
                <w:sz w:val="20"/>
                <w:szCs w:val="20"/>
              </w:rPr>
            </w:pPr>
            <w:r w:rsidRPr="002F1EF0">
              <w:rPr>
                <w:rFonts w:ascii="Arial" w:hAnsi="Arial" w:eastAsia="Arial" w:cs="Arial"/>
                <w:b/>
                <w:bCs/>
                <w:sz w:val="20"/>
                <w:szCs w:val="20"/>
              </w:rPr>
              <w:t>Recycled Timber</w:t>
            </w:r>
          </w:p>
        </w:tc>
        <w:tc>
          <w:tcPr>
            <w:tcW w:w="5940" w:type="dxa"/>
            <w:tcBorders>
              <w:top w:val="nil"/>
              <w:left w:val="nil"/>
              <w:bottom w:val="nil"/>
              <w:right w:val="nil"/>
            </w:tcBorders>
            <w:shd w:val="clear" w:color="auto" w:fill="FFFFFF" w:themeFill="background1"/>
          </w:tcPr>
          <w:p w:rsidRPr="002F1EF0" w:rsidR="007B2A5F" w:rsidP="545C06F4" w:rsidRDefault="027DE31B" w14:paraId="509491B9"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recovered wood that prior to being supplied to the Authority had an end use as a standalone object or as part of a structure.  Recycled Timber covers:</w:t>
            </w:r>
          </w:p>
          <w:p w:rsidRPr="002F1EF0" w:rsidR="007B2A5F" w:rsidP="545C06F4" w:rsidRDefault="027DE31B" w14:paraId="62C79E9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a. pre-consumer reclaimed wood and wood fibre and industrial by-products;</w:t>
            </w:r>
          </w:p>
          <w:p w:rsidRPr="002F1EF0" w:rsidR="007B2A5F" w:rsidP="545C06F4" w:rsidRDefault="027DE31B" w14:paraId="5EC686F9"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b. post-consumer reclaimed wood and wood fibre, and driftwood;</w:t>
            </w:r>
          </w:p>
          <w:p w:rsidRPr="002F1EF0" w:rsidR="007B2A5F" w:rsidP="545C06F4" w:rsidRDefault="027DE31B" w14:paraId="28317CA9" w14:textId="0CF172FF">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c.</w:t>
            </w:r>
            <w:r w:rsidRPr="002F1EF0" w:rsidR="01E7EFB0">
              <w:rPr>
                <w:rFonts w:ascii="Arial" w:hAnsi="Arial" w:eastAsia="Arial" w:cs="Arial"/>
                <w:sz w:val="20"/>
                <w:szCs w:val="20"/>
              </w:rPr>
              <w:t xml:space="preserve"> </w:t>
            </w:r>
            <w:r w:rsidRPr="002F1EF0">
              <w:rPr>
                <w:rFonts w:ascii="Arial" w:hAnsi="Arial" w:eastAsia="Arial" w:cs="Arial"/>
                <w:sz w:val="20"/>
                <w:szCs w:val="20"/>
              </w:rPr>
              <w:t>reclaimed timber abandoned or confiscated at least ten years previously;</w:t>
            </w:r>
          </w:p>
          <w:p w:rsidRPr="002F1EF0" w:rsidR="007B2A5F" w:rsidP="545C06F4" w:rsidRDefault="027DE31B" w14:paraId="0A9FB03F"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it excludes sawmill co-products;</w:t>
            </w:r>
          </w:p>
          <w:p w:rsidRPr="002F1EF0" w:rsidR="007B2A5F" w:rsidP="545C06F4" w:rsidRDefault="007B2A5F" w14:paraId="57C0D796"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52938020"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3C758F40"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Restrictions</w:t>
            </w:r>
          </w:p>
        </w:tc>
        <w:tc>
          <w:tcPr>
            <w:tcW w:w="5940" w:type="dxa"/>
            <w:tcBorders>
              <w:top w:val="nil"/>
              <w:left w:val="nil"/>
              <w:bottom w:val="nil"/>
              <w:right w:val="nil"/>
            </w:tcBorders>
            <w:shd w:val="clear" w:color="auto" w:fill="FFFFFF" w:themeFill="background1"/>
          </w:tcPr>
          <w:p w:rsidRPr="002F1EF0" w:rsidR="007B2A5F" w:rsidP="545C06F4" w:rsidRDefault="027DE31B" w14:paraId="3098618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in relation to clause 33 only, end use or end user restrictions including (but not limited to) restrictions on transfers to third parties or disclosure to individuals based on their nationality, residency status and/or employment status;</w:t>
            </w:r>
          </w:p>
          <w:p w:rsidRPr="002F1EF0" w:rsidR="007B2A5F" w:rsidP="545C06F4" w:rsidRDefault="007B2A5F" w14:paraId="0D142F6F"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085DDFCB"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4E8CFE41"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Robust Contractor Deliverables</w:t>
            </w:r>
          </w:p>
        </w:tc>
        <w:tc>
          <w:tcPr>
            <w:tcW w:w="5940" w:type="dxa"/>
            <w:tcBorders>
              <w:top w:val="nil"/>
              <w:left w:val="nil"/>
              <w:bottom w:val="nil"/>
              <w:right w:val="nil"/>
            </w:tcBorders>
            <w:shd w:val="clear" w:color="auto" w:fill="FFFFFF" w:themeFill="background1"/>
          </w:tcPr>
          <w:p w:rsidRPr="002F1EF0" w:rsidR="007B2A5F" w:rsidP="545C06F4" w:rsidRDefault="027DE31B" w14:paraId="06136A1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shall mean Robust items as described in Def Stan 81-041 (Part 2)</w:t>
            </w:r>
          </w:p>
        </w:tc>
      </w:tr>
      <w:tr w:rsidRPr="002F1EF0" w:rsidR="007B2A5F" w:rsidTr="5FF07817" w14:paraId="70506AE1"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0B5943CA"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Safety Data Sheet</w:t>
            </w:r>
          </w:p>
        </w:tc>
        <w:tc>
          <w:tcPr>
            <w:tcW w:w="5940" w:type="dxa"/>
            <w:tcBorders>
              <w:top w:val="nil"/>
              <w:left w:val="nil"/>
              <w:bottom w:val="nil"/>
              <w:right w:val="nil"/>
            </w:tcBorders>
            <w:shd w:val="clear" w:color="auto" w:fill="FFFFFF" w:themeFill="background1"/>
          </w:tcPr>
          <w:p w:rsidRPr="002F1EF0" w:rsidR="007B2A5F" w:rsidP="545C06F4" w:rsidRDefault="027DE31B" w14:paraId="71CE21D0"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has the meaning as defined in the Registration, Evaluation, Authorisation and Restriction of Chemicals (REACH) Regulations 2007 (as amended);</w:t>
            </w:r>
          </w:p>
          <w:p w:rsidRPr="002F1EF0" w:rsidR="007B2A5F" w:rsidP="545C06F4" w:rsidRDefault="007B2A5F" w14:paraId="4475AD14"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2D0206A1"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5BD79979"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Schedule of Requirements</w:t>
            </w:r>
          </w:p>
        </w:tc>
        <w:tc>
          <w:tcPr>
            <w:tcW w:w="5940" w:type="dxa"/>
            <w:tcBorders>
              <w:top w:val="nil"/>
              <w:left w:val="nil"/>
              <w:bottom w:val="nil"/>
              <w:right w:val="nil"/>
            </w:tcBorders>
            <w:shd w:val="clear" w:color="auto" w:fill="FFFFFF" w:themeFill="background1"/>
          </w:tcPr>
          <w:p w:rsidRPr="002F1EF0" w:rsidR="007B2A5F" w:rsidP="545C06F4" w:rsidRDefault="027DE31B" w14:paraId="7C05067B"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rsidRPr="002F1EF0" w:rsidR="007B2A5F" w:rsidP="545C06F4" w:rsidRDefault="007B2A5F" w14:paraId="120C4E94"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066FC632"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6CD2F66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Sensitive Information</w:t>
            </w:r>
          </w:p>
        </w:tc>
        <w:tc>
          <w:tcPr>
            <w:tcW w:w="5940" w:type="dxa"/>
            <w:tcBorders>
              <w:top w:val="nil"/>
              <w:left w:val="nil"/>
              <w:bottom w:val="nil"/>
              <w:right w:val="nil"/>
            </w:tcBorders>
            <w:shd w:val="clear" w:color="auto" w:fill="FFFFFF" w:themeFill="background1"/>
          </w:tcPr>
          <w:p w:rsidRPr="002F1EF0" w:rsidR="007B2A5F" w:rsidP="545C06F4" w:rsidRDefault="027DE31B" w14:paraId="13A7709C"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rsidRPr="002F1EF0" w:rsidR="007B2A5F" w:rsidP="545C06F4" w:rsidRDefault="007B2A5F" w14:paraId="42AFC42D"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13AAD14D"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4B398AA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Short-Rotation Coppice</w:t>
            </w:r>
          </w:p>
        </w:tc>
        <w:tc>
          <w:tcPr>
            <w:tcW w:w="5940" w:type="dxa"/>
            <w:tcBorders>
              <w:top w:val="nil"/>
              <w:left w:val="nil"/>
              <w:bottom w:val="nil"/>
              <w:right w:val="nil"/>
            </w:tcBorders>
            <w:shd w:val="clear" w:color="auto" w:fill="FFFFFF" w:themeFill="background1"/>
          </w:tcPr>
          <w:p w:rsidRPr="002F1EF0" w:rsidR="007B2A5F" w:rsidP="545C06F4" w:rsidRDefault="027DE31B" w14:paraId="63D10FD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Pr="002F1EF0" w:rsidR="007B2A5F" w:rsidP="545C06F4" w:rsidRDefault="007B2A5F" w14:paraId="271CA723"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5423F155"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14B3538E"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Specification</w:t>
            </w:r>
          </w:p>
        </w:tc>
        <w:tc>
          <w:tcPr>
            <w:tcW w:w="5940" w:type="dxa"/>
            <w:tcBorders>
              <w:top w:val="nil"/>
              <w:left w:val="nil"/>
              <w:bottom w:val="nil"/>
              <w:right w:val="nil"/>
            </w:tcBorders>
            <w:shd w:val="clear" w:color="auto" w:fill="FFFFFF" w:themeFill="background1"/>
          </w:tcPr>
          <w:p w:rsidRPr="002F1EF0" w:rsidR="007B2A5F" w:rsidP="545C06F4" w:rsidRDefault="027DE31B" w14:paraId="0D53DEF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rsidRPr="002F1EF0" w:rsidR="007B2A5F" w:rsidP="545C06F4" w:rsidRDefault="007B2A5F" w14:paraId="75FBE423"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76AF7E16"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2F357200"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STANAG4329</w:t>
            </w:r>
          </w:p>
        </w:tc>
        <w:tc>
          <w:tcPr>
            <w:tcW w:w="5940" w:type="dxa"/>
            <w:tcBorders>
              <w:top w:val="nil"/>
              <w:left w:val="nil"/>
              <w:bottom w:val="nil"/>
              <w:right w:val="nil"/>
            </w:tcBorders>
            <w:shd w:val="clear" w:color="auto" w:fill="FFFFFF" w:themeFill="background1"/>
          </w:tcPr>
          <w:p w:rsidRPr="002F1EF0" w:rsidR="007B2A5F" w:rsidP="545C06F4" w:rsidRDefault="027DE31B" w14:paraId="20D907E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 xml:space="preserve">means the publication NATO Standard Bar Code Symbologies which can be sourced at </w:t>
            </w:r>
            <w:hyperlink r:id="rId23">
              <w:r w:rsidRPr="002F1EF0">
                <w:rPr>
                  <w:rFonts w:ascii="Arial" w:hAnsi="Arial" w:eastAsia="Arial" w:cs="Arial"/>
                  <w:sz w:val="20"/>
                  <w:szCs w:val="20"/>
                  <w:u w:val="single"/>
                </w:rPr>
                <w:t>https://www.dstan.mod.uk/faqs.html</w:t>
              </w:r>
            </w:hyperlink>
            <w:r w:rsidRPr="002F1EF0">
              <w:rPr>
                <w:rFonts w:ascii="Arial" w:hAnsi="Arial" w:eastAsia="Arial" w:cs="Arial"/>
                <w:sz w:val="20"/>
                <w:szCs w:val="20"/>
              </w:rPr>
              <w:t>;</w:t>
            </w:r>
          </w:p>
          <w:p w:rsidRPr="002F1EF0" w:rsidR="007B2A5F" w:rsidP="545C06F4" w:rsidRDefault="007B2A5F" w14:paraId="2D3F0BEC"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4BA0CEEC"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5CFFD01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Subcontractor</w:t>
            </w:r>
          </w:p>
        </w:tc>
        <w:tc>
          <w:tcPr>
            <w:tcW w:w="5940" w:type="dxa"/>
            <w:tcBorders>
              <w:top w:val="nil"/>
              <w:left w:val="nil"/>
              <w:bottom w:val="nil"/>
              <w:right w:val="nil"/>
            </w:tcBorders>
            <w:shd w:val="clear" w:color="auto" w:fill="FFFFFF" w:themeFill="background1"/>
          </w:tcPr>
          <w:p w:rsidRPr="002F1EF0" w:rsidR="007B2A5F" w:rsidP="545C06F4" w:rsidRDefault="027DE31B" w14:paraId="7E948FC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rsidRPr="002F1EF0" w:rsidR="007B2A5F" w:rsidP="545C06F4" w:rsidRDefault="007B2A5F" w14:paraId="75CF4315"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2988FF94"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009EF78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Substance</w:t>
            </w:r>
          </w:p>
        </w:tc>
        <w:tc>
          <w:tcPr>
            <w:tcW w:w="5940" w:type="dxa"/>
            <w:tcBorders>
              <w:top w:val="nil"/>
              <w:left w:val="nil"/>
              <w:bottom w:val="nil"/>
              <w:right w:val="nil"/>
            </w:tcBorders>
            <w:shd w:val="clear" w:color="auto" w:fill="FFFFFF" w:themeFill="background1"/>
          </w:tcPr>
          <w:p w:rsidRPr="002F1EF0" w:rsidR="007B2A5F" w:rsidP="545C06F4" w:rsidRDefault="027DE31B" w14:paraId="204846E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Pr="002F1EF0" w:rsidR="007B2A5F" w:rsidTr="5FF07817" w14:paraId="714BBFB1"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1AB34282"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Timber and Wood-Derived Products</w:t>
            </w:r>
          </w:p>
        </w:tc>
        <w:tc>
          <w:tcPr>
            <w:tcW w:w="5940" w:type="dxa"/>
            <w:tcBorders>
              <w:top w:val="nil"/>
              <w:left w:val="nil"/>
              <w:bottom w:val="nil"/>
              <w:right w:val="nil"/>
            </w:tcBorders>
            <w:shd w:val="clear" w:color="auto" w:fill="FFFFFF" w:themeFill="background1"/>
          </w:tcPr>
          <w:p w:rsidRPr="002F1EF0" w:rsidR="007B2A5F" w:rsidP="545C06F4" w:rsidRDefault="027DE31B" w14:paraId="617CDBA3"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rsidRPr="002F1EF0" w:rsidR="007B2A5F" w:rsidP="545C06F4" w:rsidRDefault="007B2A5F" w14:paraId="3CB648E9"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57AA1A23"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0FC9CB64" w14:textId="2B1FFABF">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Transparency</w:t>
            </w:r>
            <w:r w:rsidRPr="002F1EF0" w:rsidR="677CDE84">
              <w:rPr>
                <w:rFonts w:ascii="Arial" w:hAnsi="Arial" w:eastAsia="Arial" w:cs="Arial"/>
                <w:b/>
                <w:bCs/>
                <w:sz w:val="20"/>
                <w:szCs w:val="20"/>
              </w:rPr>
              <w:t xml:space="preserve"> I</w:t>
            </w:r>
            <w:r w:rsidRPr="002F1EF0">
              <w:rPr>
                <w:rFonts w:ascii="Arial" w:hAnsi="Arial" w:eastAsia="Arial" w:cs="Arial"/>
                <w:b/>
                <w:bCs/>
                <w:sz w:val="20"/>
                <w:szCs w:val="20"/>
              </w:rPr>
              <w:t>nformation</w:t>
            </w:r>
          </w:p>
        </w:tc>
        <w:tc>
          <w:tcPr>
            <w:tcW w:w="5940" w:type="dxa"/>
            <w:tcBorders>
              <w:top w:val="nil"/>
              <w:left w:val="nil"/>
              <w:bottom w:val="nil"/>
              <w:right w:val="nil"/>
            </w:tcBorders>
            <w:shd w:val="clear" w:color="auto" w:fill="FFFFFF" w:themeFill="background1"/>
          </w:tcPr>
          <w:p w:rsidRPr="002F1EF0" w:rsidR="007B2A5F" w:rsidP="545C06F4" w:rsidRDefault="027DE31B" w14:paraId="680BED3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rsidRPr="002F1EF0" w:rsidR="007B2A5F" w:rsidP="545C06F4" w:rsidRDefault="007B2A5F" w14:paraId="0C178E9E"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3FD0B887"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7518206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Unique Item Identifier (UII)</w:t>
            </w:r>
          </w:p>
        </w:tc>
        <w:tc>
          <w:tcPr>
            <w:tcW w:w="5940" w:type="dxa"/>
            <w:tcBorders>
              <w:top w:val="nil"/>
              <w:left w:val="nil"/>
              <w:bottom w:val="nil"/>
              <w:right w:val="nil"/>
            </w:tcBorders>
            <w:shd w:val="clear" w:color="auto" w:fill="FFFFFF" w:themeFill="background1"/>
          </w:tcPr>
          <w:p w:rsidRPr="002F1EF0" w:rsidR="007B2A5F" w:rsidP="545C06F4" w:rsidRDefault="027DE31B" w14:paraId="3E372D24"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a unique and unambiguous identifier that distinguishes an item from all other like and unlike items, consisting of:</w:t>
            </w:r>
          </w:p>
          <w:p w:rsidRPr="002F1EF0" w:rsidR="007B2A5F" w:rsidP="545C06F4" w:rsidRDefault="027DE31B" w14:paraId="77BDF9FB"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a.      NATO Stock Number (NSN);</w:t>
            </w:r>
          </w:p>
          <w:p w:rsidRPr="002F1EF0" w:rsidR="007B2A5F" w:rsidP="545C06F4" w:rsidRDefault="027DE31B" w14:paraId="0BEC822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b.      NATO Commercial and Government Entity (NCAGE) code;</w:t>
            </w:r>
          </w:p>
          <w:p w:rsidRPr="002F1EF0" w:rsidR="007B2A5F" w:rsidP="545C06F4" w:rsidRDefault="027DE31B" w14:paraId="0AEA8878"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 xml:space="preserve">c.      ASSC Indicator, where applicable; </w:t>
            </w:r>
          </w:p>
          <w:p w:rsidRPr="002F1EF0" w:rsidR="007B2A5F" w:rsidP="545C06F4" w:rsidRDefault="027DE31B" w14:paraId="756C6F13"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d.      serial number; and</w:t>
            </w:r>
          </w:p>
          <w:p w:rsidRPr="002F1EF0" w:rsidR="007B2A5F" w:rsidP="545C06F4" w:rsidRDefault="027DE31B" w14:paraId="4A4F811D"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e.      part number;.</w:t>
            </w:r>
          </w:p>
          <w:p w:rsidRPr="002F1EF0" w:rsidR="007B2A5F" w:rsidP="545C06F4" w:rsidRDefault="007B2A5F" w14:paraId="3C0395D3"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FF07817" w14:paraId="106A5077" w14:textId="77777777">
        <w:trPr>
          <w:trHeight w:val="300"/>
        </w:trPr>
        <w:tc>
          <w:tcPr>
            <w:tcW w:w="3320" w:type="dxa"/>
            <w:tcBorders>
              <w:top w:val="nil"/>
              <w:left w:val="nil"/>
              <w:bottom w:val="nil"/>
              <w:right w:val="nil"/>
            </w:tcBorders>
            <w:shd w:val="clear" w:color="auto" w:fill="FFFFFF" w:themeFill="background1"/>
          </w:tcPr>
          <w:p w:rsidRPr="002F1EF0" w:rsidR="007B2A5F" w:rsidP="545C06F4" w:rsidRDefault="027DE31B" w14:paraId="7094C616"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b/>
                <w:bCs/>
                <w:sz w:val="20"/>
                <w:szCs w:val="20"/>
              </w:rPr>
              <w:t>Virgin Timber</w:t>
            </w:r>
          </w:p>
        </w:tc>
        <w:tc>
          <w:tcPr>
            <w:tcW w:w="5940" w:type="dxa"/>
            <w:tcBorders>
              <w:top w:val="nil"/>
              <w:left w:val="nil"/>
              <w:bottom w:val="nil"/>
              <w:right w:val="nil"/>
            </w:tcBorders>
            <w:shd w:val="clear" w:color="auto" w:fill="FFFFFF" w:themeFill="background1"/>
          </w:tcPr>
          <w:p w:rsidRPr="002F1EF0" w:rsidR="007B2A5F" w:rsidP="545C06F4" w:rsidRDefault="027DE31B" w14:paraId="06B40A95" w14:textId="77777777">
            <w:pPr>
              <w:widowControl w:val="0"/>
              <w:autoSpaceDE w:val="0"/>
              <w:autoSpaceDN w:val="0"/>
              <w:adjustRightInd w:val="0"/>
              <w:spacing w:after="60" w:line="240" w:lineRule="auto"/>
              <w:ind w:left="108"/>
              <w:rPr>
                <w:rFonts w:ascii="Arial" w:hAnsi="Arial" w:eastAsia="Arial" w:cs="Arial"/>
                <w:sz w:val="20"/>
                <w:szCs w:val="20"/>
              </w:rPr>
            </w:pPr>
            <w:r w:rsidRPr="002F1EF0">
              <w:rPr>
                <w:rFonts w:ascii="Arial" w:hAnsi="Arial" w:eastAsia="Arial" w:cs="Arial"/>
                <w:sz w:val="20"/>
                <w:szCs w:val="20"/>
              </w:rPr>
              <w:t>means Timber and Wood-Derived Products that do not include Recycled Timber.</w:t>
            </w:r>
          </w:p>
          <w:p w:rsidRPr="002F1EF0" w:rsidR="007B2A5F" w:rsidP="545C06F4" w:rsidRDefault="007B2A5F" w14:paraId="3254BC2F" w14:textId="77777777">
            <w:pPr>
              <w:widowControl w:val="0"/>
              <w:autoSpaceDE w:val="0"/>
              <w:autoSpaceDN w:val="0"/>
              <w:adjustRightInd w:val="0"/>
              <w:spacing w:after="0" w:line="240" w:lineRule="auto"/>
              <w:ind w:left="108"/>
              <w:rPr>
                <w:rFonts w:ascii="Arial" w:hAnsi="Arial" w:eastAsia="Arial" w:cs="Arial"/>
                <w:sz w:val="20"/>
                <w:szCs w:val="20"/>
              </w:rPr>
            </w:pPr>
          </w:p>
        </w:tc>
      </w:tr>
    </w:tbl>
    <w:p w:rsidRPr="002F1EF0" w:rsidR="007B2A5F" w:rsidP="545C06F4" w:rsidRDefault="007B2A5F" w14:paraId="651E9592"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732A3202"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Where project specific DEFCONs are included under Condition 45 definitions shall be in accordance with DEFCON 501.</w:t>
      </w:r>
    </w:p>
    <w:p w:rsidRPr="002F1EF0" w:rsidR="007B2A5F" w:rsidP="545C06F4" w:rsidRDefault="007B2A5F" w14:paraId="269E314A"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47341341"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003F68D1" w:rsidRDefault="008348EC" w14:paraId="20BD9A1A" w14:textId="4A4821FA">
      <w:pPr>
        <w:widowControl w:val="0"/>
        <w:autoSpaceDE w:val="0"/>
        <w:autoSpaceDN w:val="0"/>
        <w:adjustRightInd w:val="0"/>
        <w:spacing w:after="0" w:line="240" w:lineRule="auto"/>
        <w:ind w:left="120"/>
        <w:rPr>
          <w:rFonts w:ascii="Arial" w:hAnsi="Arial" w:eastAsia="Arial" w:cs="Arial"/>
          <w:sz w:val="20"/>
          <w:szCs w:val="20"/>
        </w:rPr>
      </w:pPr>
      <w:r w:rsidRPr="002F1EF0">
        <w:rPr>
          <w:rFonts w:ascii="Arial" w:hAnsi="Arial" w:eastAsia="Arial" w:cs="Arial"/>
          <w:sz w:val="20"/>
          <w:szCs w:val="20"/>
        </w:rPr>
        <w:br w:type="page"/>
      </w:r>
    </w:p>
    <w:p w:rsidRPr="002F1EF0" w:rsidR="007B2A5F" w:rsidP="009D6A59" w:rsidRDefault="027DE31B" w14:paraId="7BE70826" w14:textId="77777777">
      <w:pPr>
        <w:pStyle w:val="Heading1"/>
        <w:rPr>
          <w:rFonts w:ascii="Arial" w:hAnsi="Arial" w:cs="Arial"/>
          <w:b/>
          <w:bCs/>
          <w:color w:val="auto"/>
          <w:sz w:val="20"/>
          <w:szCs w:val="20"/>
          <w:u w:val="single"/>
        </w:rPr>
      </w:pPr>
      <w:bookmarkStart w:name="_Toc501022446_10_3" w:id="51"/>
      <w:bookmarkStart w:name="_Toc1014508718" w:id="52"/>
      <w:r w:rsidRPr="5E43306E">
        <w:rPr>
          <w:rFonts w:ascii="Arial" w:hAnsi="Arial" w:cs="Arial"/>
          <w:b/>
          <w:bCs/>
          <w:color w:val="auto"/>
          <w:sz w:val="20"/>
          <w:szCs w:val="20"/>
          <w:u w:val="single"/>
        </w:rPr>
        <w:t>Schedule 2 - Schedule of Requirements</w:t>
      </w:r>
      <w:bookmarkEnd w:id="51"/>
      <w:bookmarkEnd w:id="52"/>
    </w:p>
    <w:p w:rsidRPr="002F1EF0" w:rsidR="007B2A5F" w:rsidP="00FB1F5B" w:rsidRDefault="007B2A5F" w14:paraId="15342E60" w14:textId="77777777">
      <w:pPr>
        <w:widowControl w:val="0"/>
        <w:autoSpaceDE w:val="0"/>
        <w:autoSpaceDN w:val="0"/>
        <w:adjustRightInd w:val="0"/>
        <w:spacing w:after="0" w:line="240" w:lineRule="auto"/>
        <w:ind w:left="120"/>
        <w:rPr>
          <w:rFonts w:ascii="Arial" w:hAnsi="Arial" w:eastAsia="Arial" w:cs="Arial"/>
          <w:sz w:val="20"/>
          <w:szCs w:val="20"/>
        </w:rPr>
      </w:pPr>
    </w:p>
    <w:tbl>
      <w:tblPr>
        <w:tblW w:w="8875"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8"/>
        <w:gridCol w:w="2492"/>
        <w:gridCol w:w="1792"/>
        <w:gridCol w:w="1113"/>
        <w:gridCol w:w="2640"/>
      </w:tblGrid>
      <w:tr w:rsidRPr="002F1EF0" w:rsidR="00A94C99" w:rsidTr="66425EE3" w14:paraId="719EA2D4" w14:textId="77777777">
        <w:trPr>
          <w:trHeight w:val="300"/>
        </w:trPr>
        <w:tc>
          <w:tcPr>
            <w:tcW w:w="92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2F1EF0" w:rsidR="00A94C99" w:rsidRDefault="00A94C99" w14:paraId="3D097398" w14:textId="77777777">
            <w:pPr>
              <w:autoSpaceDN w:val="0"/>
              <w:spacing w:after="0" w:line="240" w:lineRule="auto"/>
              <w:ind w:left="225"/>
              <w:jc w:val="center"/>
              <w:rPr>
                <w:rFonts w:ascii="Arial" w:hAnsi="Arial" w:eastAsia="Times New Roman" w:cs="Arial"/>
                <w:sz w:val="20"/>
                <w:szCs w:val="20"/>
              </w:rPr>
            </w:pPr>
            <w:r w:rsidRPr="002F1EF0">
              <w:rPr>
                <w:rFonts w:ascii="Arial" w:hAnsi="Arial" w:eastAsia="Times New Roman" w:cs="Arial"/>
                <w:sz w:val="20"/>
                <w:szCs w:val="20"/>
              </w:rPr>
              <w:t>Item No</w:t>
            </w:r>
          </w:p>
        </w:tc>
        <w:tc>
          <w:tcPr>
            <w:tcW w:w="5431"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2F1EF0" w:rsidR="00A94C99" w:rsidRDefault="00A94C99" w14:paraId="2EA4582D" w14:textId="77777777">
            <w:pPr>
              <w:autoSpaceDN w:val="0"/>
              <w:spacing w:after="0" w:line="240" w:lineRule="auto"/>
              <w:ind w:left="240"/>
              <w:rPr>
                <w:rFonts w:ascii="Arial" w:hAnsi="Arial" w:eastAsia="Times New Roman" w:cs="Arial"/>
                <w:sz w:val="20"/>
                <w:szCs w:val="20"/>
              </w:rPr>
            </w:pPr>
            <w:r w:rsidRPr="002F1EF0">
              <w:rPr>
                <w:rFonts w:ascii="Arial" w:hAnsi="Arial" w:eastAsia="Times New Roman" w:cs="Arial"/>
                <w:sz w:val="20"/>
                <w:szCs w:val="20"/>
              </w:rPr>
              <w:t>Item Details</w:t>
            </w:r>
          </w:p>
        </w:tc>
        <w:tc>
          <w:tcPr>
            <w:tcW w:w="251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2F1EF0" w:rsidR="00A94C99" w:rsidRDefault="00A94C99" w14:paraId="71D77489" w14:textId="77777777">
            <w:pPr>
              <w:autoSpaceDN w:val="0"/>
              <w:spacing w:after="0" w:line="240" w:lineRule="auto"/>
              <w:ind w:left="270"/>
              <w:jc w:val="center"/>
              <w:rPr>
                <w:rFonts w:ascii="Arial" w:hAnsi="Arial" w:eastAsia="Times New Roman" w:cs="Arial"/>
                <w:b/>
                <w:bCs/>
                <w:color w:val="000000"/>
                <w:sz w:val="20"/>
                <w:szCs w:val="20"/>
              </w:rPr>
            </w:pPr>
            <w:r w:rsidRPr="002F1EF0">
              <w:rPr>
                <w:rFonts w:ascii="Arial" w:hAnsi="Arial" w:eastAsia="Times New Roman" w:cs="Arial"/>
                <w:b/>
                <w:bCs/>
                <w:color w:val="000000"/>
                <w:sz w:val="20"/>
                <w:szCs w:val="20"/>
              </w:rPr>
              <w:t>Price Ex VAT</w:t>
            </w:r>
          </w:p>
        </w:tc>
      </w:tr>
      <w:tr w:rsidRPr="002F1EF0" w:rsidR="00A94C99" w:rsidTr="66425EE3" w14:paraId="2741B567" w14:textId="77777777">
        <w:trPr>
          <w:trHeight w:val="300"/>
        </w:trPr>
        <w:tc>
          <w:tcPr>
            <w:tcW w:w="925" w:type="dxa"/>
            <w:tcBorders>
              <w:top w:val="single" w:color="auto" w:sz="4"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2F1EF0" w:rsidR="00A94C99" w:rsidRDefault="00A94C99" w14:paraId="6DD990FB" w14:textId="77777777">
            <w:pPr>
              <w:autoSpaceDN w:val="0"/>
              <w:spacing w:after="0" w:line="240" w:lineRule="auto"/>
              <w:ind w:left="225"/>
              <w:jc w:val="center"/>
              <w:rPr>
                <w:rFonts w:ascii="Arial" w:hAnsi="Arial" w:eastAsia="Times New Roman" w:cs="Arial"/>
                <w:sz w:val="20"/>
                <w:szCs w:val="20"/>
              </w:rPr>
            </w:pPr>
            <w:r w:rsidRPr="002F1EF0">
              <w:rPr>
                <w:rFonts w:ascii="Arial" w:hAnsi="Arial" w:eastAsia="Times New Roman" w:cs="Arial"/>
                <w:sz w:val="20"/>
                <w:szCs w:val="20"/>
              </w:rPr>
              <w:t> </w:t>
            </w:r>
          </w:p>
        </w:tc>
        <w:tc>
          <w:tcPr>
            <w:tcW w:w="5431" w:type="dxa"/>
            <w:gridSpan w:val="2"/>
            <w:tcBorders>
              <w:top w:val="single" w:color="auto" w:sz="4"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2F1EF0" w:rsidR="00A94C99" w:rsidRDefault="00A94C99" w14:paraId="4E9BD1A9" w14:textId="77777777">
            <w:pPr>
              <w:autoSpaceDN w:val="0"/>
              <w:spacing w:after="0" w:line="240" w:lineRule="auto"/>
              <w:ind w:left="240"/>
              <w:rPr>
                <w:rFonts w:ascii="Arial" w:hAnsi="Arial" w:eastAsia="Times New Roman" w:cs="Arial"/>
                <w:sz w:val="20"/>
                <w:szCs w:val="20"/>
              </w:rPr>
            </w:pPr>
            <w:r w:rsidRPr="002F1EF0">
              <w:rPr>
                <w:rFonts w:ascii="Arial" w:hAnsi="Arial" w:eastAsia="Times New Roman" w:cs="Arial"/>
                <w:sz w:val="20"/>
                <w:szCs w:val="20"/>
              </w:rPr>
              <w:t> </w:t>
            </w:r>
          </w:p>
        </w:tc>
        <w:tc>
          <w:tcPr>
            <w:tcW w:w="1144" w:type="dxa"/>
            <w:tcBorders>
              <w:top w:val="single" w:color="auto" w:sz="4"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2F1EF0" w:rsidR="00A94C99" w:rsidRDefault="00A94C99" w14:paraId="4AC73090" w14:textId="77777777">
            <w:pPr>
              <w:autoSpaceDN w:val="0"/>
              <w:spacing w:after="0" w:line="240" w:lineRule="auto"/>
              <w:ind w:left="240"/>
              <w:jc w:val="center"/>
              <w:rPr>
                <w:rFonts w:ascii="Arial" w:hAnsi="Arial" w:eastAsia="Times New Roman" w:cs="Arial"/>
                <w:sz w:val="20"/>
                <w:szCs w:val="20"/>
              </w:rPr>
            </w:pPr>
            <w:r w:rsidRPr="002F1EF0">
              <w:rPr>
                <w:rFonts w:ascii="Arial" w:hAnsi="Arial" w:eastAsia="Times New Roman" w:cs="Arial"/>
                <w:b/>
                <w:bCs/>
                <w:color w:val="000000"/>
                <w:sz w:val="20"/>
                <w:szCs w:val="20"/>
              </w:rPr>
              <w:t>Option Year Enacted Y/N</w:t>
            </w:r>
            <w:r w:rsidRPr="002F1EF0">
              <w:rPr>
                <w:rFonts w:ascii="Arial" w:hAnsi="Arial" w:eastAsia="Times New Roman" w:cs="Arial"/>
                <w:color w:val="000000"/>
                <w:sz w:val="20"/>
                <w:szCs w:val="20"/>
              </w:rPr>
              <w:t> </w:t>
            </w:r>
          </w:p>
        </w:tc>
        <w:tc>
          <w:tcPr>
            <w:tcW w:w="1375" w:type="dxa"/>
            <w:tcBorders>
              <w:top w:val="single" w:color="auto" w:sz="4"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2F1EF0" w:rsidR="00A94C99" w:rsidRDefault="00A94C99" w14:paraId="569EDAEE" w14:textId="77777777">
            <w:pPr>
              <w:autoSpaceDN w:val="0"/>
              <w:spacing w:after="0" w:line="240" w:lineRule="auto"/>
              <w:ind w:left="270"/>
              <w:jc w:val="center"/>
              <w:rPr>
                <w:rFonts w:ascii="Arial" w:hAnsi="Arial" w:eastAsia="Times New Roman" w:cs="Arial"/>
                <w:sz w:val="20"/>
                <w:szCs w:val="20"/>
              </w:rPr>
            </w:pPr>
            <w:r w:rsidRPr="002F1EF0">
              <w:rPr>
                <w:rFonts w:ascii="Arial" w:hAnsi="Arial" w:eastAsia="Times New Roman" w:cs="Arial"/>
                <w:b/>
                <w:bCs/>
                <w:color w:val="000000"/>
                <w:sz w:val="20"/>
                <w:szCs w:val="20"/>
              </w:rPr>
              <w:t>Price Ex VAT</w:t>
            </w:r>
            <w:r w:rsidRPr="002F1EF0">
              <w:rPr>
                <w:rFonts w:ascii="Arial" w:hAnsi="Arial" w:eastAsia="Times New Roman" w:cs="Arial"/>
                <w:color w:val="000000"/>
                <w:sz w:val="20"/>
                <w:szCs w:val="20"/>
              </w:rPr>
              <w:t> </w:t>
            </w:r>
          </w:p>
        </w:tc>
      </w:tr>
      <w:tr w:rsidRPr="002F1EF0" w:rsidR="00A94C99" w:rsidTr="66425EE3" w14:paraId="079D236B" w14:textId="77777777">
        <w:trPr>
          <w:trHeight w:val="300"/>
        </w:trPr>
        <w:tc>
          <w:tcPr>
            <w:tcW w:w="9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P="00FA08CE" w:rsidRDefault="00A94C99" w14:paraId="1ED8FB33" w14:textId="77777777">
            <w:pPr>
              <w:autoSpaceDN w:val="0"/>
              <w:spacing w:after="0" w:line="240" w:lineRule="auto"/>
              <w:jc w:val="center"/>
              <w:rPr>
                <w:rFonts w:ascii="Arial" w:hAnsi="Arial" w:eastAsia="Times New Roman" w:cs="Arial"/>
                <w:b/>
                <w:bCs/>
                <w:color w:val="000000"/>
                <w:sz w:val="20"/>
                <w:szCs w:val="20"/>
              </w:rPr>
            </w:pPr>
            <w:r w:rsidRPr="002F1EF0">
              <w:rPr>
                <w:rFonts w:ascii="Arial" w:hAnsi="Arial" w:eastAsia="Times New Roman" w:cs="Arial"/>
                <w:b/>
                <w:bCs/>
                <w:color w:val="000000"/>
                <w:sz w:val="20"/>
                <w:szCs w:val="20"/>
              </w:rPr>
              <w:t>1 </w:t>
            </w:r>
          </w:p>
        </w:tc>
        <w:tc>
          <w:tcPr>
            <w:tcW w:w="54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052991A6" w14:textId="0C38348B">
            <w:pPr>
              <w:autoSpaceDN w:val="0"/>
              <w:spacing w:after="0" w:line="240" w:lineRule="auto"/>
              <w:ind w:left="240"/>
              <w:rPr>
                <w:rFonts w:ascii="Arial" w:hAnsi="Arial" w:eastAsia="Times New Roman" w:cs="Arial"/>
                <w:sz w:val="20"/>
                <w:szCs w:val="20"/>
              </w:rPr>
            </w:pPr>
            <w:r w:rsidRPr="002F1EF0">
              <w:rPr>
                <w:rFonts w:ascii="Arial" w:hAnsi="Arial" w:eastAsia="Times New Roman" w:cs="Arial"/>
                <w:sz w:val="20"/>
                <w:szCs w:val="20"/>
              </w:rPr>
              <w:t xml:space="preserve">Maintenance and Support in accordance with Annex A - SOW from </w:t>
            </w:r>
            <w:r w:rsidRPr="002F1EF0" w:rsidR="00B54ECF">
              <w:rPr>
                <w:rFonts w:ascii="Arial" w:hAnsi="Arial" w:eastAsia="Times New Roman" w:cs="Arial"/>
                <w:sz w:val="20"/>
                <w:szCs w:val="20"/>
              </w:rPr>
              <w:t>20th</w:t>
            </w:r>
            <w:r w:rsidRPr="002F1EF0">
              <w:rPr>
                <w:rFonts w:ascii="Arial" w:hAnsi="Arial" w:eastAsia="Times New Roman" w:cs="Arial"/>
                <w:sz w:val="20"/>
                <w:szCs w:val="20"/>
              </w:rPr>
              <w:t xml:space="preserve"> </w:t>
            </w:r>
            <w:r w:rsidRPr="002F1EF0" w:rsidR="00B54ECF">
              <w:rPr>
                <w:rFonts w:ascii="Arial" w:hAnsi="Arial" w:eastAsia="Times New Roman" w:cs="Arial"/>
                <w:sz w:val="20"/>
                <w:szCs w:val="20"/>
              </w:rPr>
              <w:t>April</w:t>
            </w:r>
            <w:r w:rsidRPr="002F1EF0">
              <w:rPr>
                <w:rFonts w:ascii="Arial" w:hAnsi="Arial" w:eastAsia="Times New Roman" w:cs="Arial"/>
                <w:sz w:val="20"/>
                <w:szCs w:val="20"/>
              </w:rPr>
              <w:t xml:space="preserve"> 202</w:t>
            </w:r>
            <w:r w:rsidRPr="002F1EF0" w:rsidR="00B54ECF">
              <w:rPr>
                <w:rFonts w:ascii="Arial" w:hAnsi="Arial" w:eastAsia="Times New Roman" w:cs="Arial"/>
                <w:sz w:val="20"/>
                <w:szCs w:val="20"/>
              </w:rPr>
              <w:t>5</w:t>
            </w:r>
            <w:r w:rsidRPr="002F1EF0">
              <w:rPr>
                <w:rFonts w:ascii="Arial" w:hAnsi="Arial" w:eastAsia="Times New Roman" w:cs="Arial"/>
                <w:sz w:val="20"/>
                <w:szCs w:val="20"/>
              </w:rPr>
              <w:t xml:space="preserve"> </w:t>
            </w:r>
            <w:r w:rsidRPr="002F1EF0" w:rsidR="00B54ECF">
              <w:rPr>
                <w:rFonts w:ascii="Arial" w:hAnsi="Arial" w:eastAsia="Times New Roman" w:cs="Arial"/>
                <w:sz w:val="20"/>
                <w:szCs w:val="20"/>
              </w:rPr>
              <w:t>–</w:t>
            </w:r>
            <w:r w:rsidRPr="002F1EF0">
              <w:rPr>
                <w:rFonts w:ascii="Arial" w:hAnsi="Arial" w:eastAsia="Times New Roman" w:cs="Arial"/>
                <w:sz w:val="20"/>
                <w:szCs w:val="20"/>
              </w:rPr>
              <w:t xml:space="preserve"> </w:t>
            </w:r>
            <w:r w:rsidRPr="002F1EF0" w:rsidR="00B54ECF">
              <w:rPr>
                <w:rFonts w:ascii="Arial" w:hAnsi="Arial" w:eastAsia="Times New Roman" w:cs="Arial"/>
                <w:sz w:val="20"/>
                <w:szCs w:val="20"/>
              </w:rPr>
              <w:t>19</w:t>
            </w:r>
            <w:r w:rsidRPr="002F1EF0" w:rsidR="00B54ECF">
              <w:rPr>
                <w:rFonts w:ascii="Arial" w:hAnsi="Arial" w:eastAsia="Times New Roman" w:cs="Arial"/>
                <w:sz w:val="20"/>
                <w:szCs w:val="20"/>
                <w:vertAlign w:val="superscript"/>
              </w:rPr>
              <w:t>th</w:t>
            </w:r>
            <w:r w:rsidRPr="002F1EF0" w:rsidR="00B54ECF">
              <w:rPr>
                <w:rFonts w:ascii="Arial" w:hAnsi="Arial" w:eastAsia="Times New Roman" w:cs="Arial"/>
                <w:sz w:val="20"/>
                <w:szCs w:val="20"/>
              </w:rPr>
              <w:t xml:space="preserve"> April 202</w:t>
            </w:r>
            <w:r w:rsidR="00901C70">
              <w:rPr>
                <w:rFonts w:ascii="Arial" w:hAnsi="Arial" w:eastAsia="Times New Roman" w:cs="Arial"/>
                <w:sz w:val="20"/>
                <w:szCs w:val="20"/>
              </w:rPr>
              <w:t>6</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26C530AC" w14:textId="77777777">
            <w:pPr>
              <w:autoSpaceDN w:val="0"/>
              <w:spacing w:after="0" w:line="240" w:lineRule="auto"/>
              <w:ind w:left="240"/>
              <w:jc w:val="center"/>
              <w:rPr>
                <w:rFonts w:ascii="Arial" w:hAnsi="Arial" w:eastAsia="Times New Roman" w:cs="Arial"/>
                <w:sz w:val="20"/>
                <w:szCs w:val="20"/>
              </w:rPr>
            </w:pPr>
            <w:r w:rsidRPr="002F1EF0">
              <w:rPr>
                <w:rFonts w:ascii="Arial" w:hAnsi="Arial" w:eastAsia="Times New Roman" w:cs="Arial"/>
                <w:color w:val="000000"/>
                <w:sz w:val="20"/>
                <w:szCs w:val="20"/>
              </w:rPr>
              <w:t>N/A </w:t>
            </w:r>
          </w:p>
        </w:tc>
        <w:tc>
          <w:tcPr>
            <w:tcW w:w="1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B76069" w14:paraId="75E90621" w14:textId="665BAF20">
            <w:pPr>
              <w:autoSpaceDN w:val="0"/>
              <w:spacing w:after="0" w:line="240" w:lineRule="auto"/>
              <w:ind w:left="270"/>
              <w:jc w:val="center"/>
              <w:rPr>
                <w:rFonts w:ascii="Arial" w:hAnsi="Arial" w:eastAsia="Times New Roman" w:cs="Arial"/>
                <w:sz w:val="20"/>
                <w:szCs w:val="20"/>
              </w:rPr>
            </w:pPr>
            <w:r>
              <w:rPr>
                <w:rStyle w:val="normaltextrun"/>
                <w:rFonts w:ascii="Arial" w:hAnsi="Arial" w:cs="Arial"/>
                <w:color w:val="FFFFFF"/>
                <w:shd w:val="clear" w:color="auto" w:fill="000000"/>
              </w:rPr>
              <w:t>[Redacted under FOI Section 43 - Commercial Interests Exemption]</w:t>
            </w:r>
            <w:r>
              <w:rPr>
                <w:rStyle w:val="normaltextrun"/>
                <w:rFonts w:ascii="Arial" w:hAnsi="Arial" w:cs="Arial"/>
                <w:color w:val="000000"/>
                <w:shd w:val="clear" w:color="auto" w:fill="FFFFFF"/>
              </w:rPr>
              <w:t>;</w:t>
            </w:r>
          </w:p>
        </w:tc>
      </w:tr>
      <w:tr w:rsidRPr="002F1EF0" w:rsidR="00901C70" w:rsidTr="66425EE3" w14:paraId="43872C5D" w14:textId="77777777">
        <w:trPr>
          <w:trHeight w:val="300"/>
        </w:trPr>
        <w:tc>
          <w:tcPr>
            <w:tcW w:w="9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F1EF0" w:rsidR="00901C70" w:rsidP="00FA08CE" w:rsidRDefault="00901C70" w14:paraId="03F6AE17" w14:textId="77305043">
            <w:pPr>
              <w:autoSpaceDN w:val="0"/>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2</w:t>
            </w:r>
          </w:p>
        </w:tc>
        <w:tc>
          <w:tcPr>
            <w:tcW w:w="54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F1EF0" w:rsidR="00901C70" w:rsidRDefault="00901C70" w14:paraId="298166C6" w14:textId="52C10332">
            <w:pPr>
              <w:autoSpaceDN w:val="0"/>
              <w:spacing w:after="0" w:line="240" w:lineRule="auto"/>
              <w:ind w:left="240"/>
              <w:rPr>
                <w:rFonts w:ascii="Arial" w:hAnsi="Arial" w:eastAsia="Times New Roman" w:cs="Arial"/>
                <w:sz w:val="20"/>
                <w:szCs w:val="20"/>
              </w:rPr>
            </w:pPr>
            <w:r w:rsidRPr="002F1EF0">
              <w:rPr>
                <w:rFonts w:ascii="Arial" w:hAnsi="Arial" w:eastAsia="Times New Roman" w:cs="Arial"/>
                <w:sz w:val="20"/>
                <w:szCs w:val="20"/>
              </w:rPr>
              <w:t>Maintenance and Support in accordance with Annex A - SOW from 20th April 202</w:t>
            </w:r>
            <w:r>
              <w:rPr>
                <w:rFonts w:ascii="Arial" w:hAnsi="Arial" w:eastAsia="Times New Roman" w:cs="Arial"/>
                <w:sz w:val="20"/>
                <w:szCs w:val="20"/>
              </w:rPr>
              <w:t>6</w:t>
            </w:r>
            <w:r w:rsidRPr="002F1EF0">
              <w:rPr>
                <w:rFonts w:ascii="Arial" w:hAnsi="Arial" w:eastAsia="Times New Roman" w:cs="Arial"/>
                <w:sz w:val="20"/>
                <w:szCs w:val="20"/>
              </w:rPr>
              <w:t xml:space="preserve"> – 19</w:t>
            </w:r>
            <w:r w:rsidRPr="002F1EF0">
              <w:rPr>
                <w:rFonts w:ascii="Arial" w:hAnsi="Arial" w:eastAsia="Times New Roman" w:cs="Arial"/>
                <w:sz w:val="20"/>
                <w:szCs w:val="20"/>
                <w:vertAlign w:val="superscript"/>
              </w:rPr>
              <w:t>th</w:t>
            </w:r>
            <w:r w:rsidRPr="002F1EF0">
              <w:rPr>
                <w:rFonts w:ascii="Arial" w:hAnsi="Arial" w:eastAsia="Times New Roman" w:cs="Arial"/>
                <w:sz w:val="20"/>
                <w:szCs w:val="20"/>
              </w:rPr>
              <w:t xml:space="preserve"> April 2027</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F1EF0" w:rsidR="00901C70" w:rsidRDefault="00901C70" w14:paraId="6450792B" w14:textId="484CE117">
            <w:pPr>
              <w:autoSpaceDN w:val="0"/>
              <w:spacing w:after="0" w:line="240" w:lineRule="auto"/>
              <w:ind w:left="240"/>
              <w:jc w:val="center"/>
              <w:rPr>
                <w:rFonts w:ascii="Arial" w:hAnsi="Arial" w:eastAsia="Times New Roman" w:cs="Arial"/>
                <w:color w:val="000000"/>
                <w:sz w:val="20"/>
                <w:szCs w:val="20"/>
              </w:rPr>
            </w:pPr>
            <w:r>
              <w:rPr>
                <w:rFonts w:ascii="Arial" w:hAnsi="Arial" w:eastAsia="Times New Roman" w:cs="Arial"/>
                <w:color w:val="000000"/>
                <w:sz w:val="20"/>
                <w:szCs w:val="20"/>
              </w:rPr>
              <w:t>N/A</w:t>
            </w:r>
          </w:p>
        </w:tc>
        <w:tc>
          <w:tcPr>
            <w:tcW w:w="1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F1EF0" w:rsidR="00901C70" w:rsidRDefault="00B76069" w14:paraId="7E454C25" w14:textId="0EC70AD2">
            <w:pPr>
              <w:autoSpaceDN w:val="0"/>
              <w:spacing w:after="0" w:line="240" w:lineRule="auto"/>
              <w:ind w:left="270"/>
              <w:jc w:val="center"/>
              <w:rPr>
                <w:rFonts w:ascii="Arial" w:hAnsi="Arial" w:eastAsia="Times New Roman" w:cs="Arial"/>
                <w:sz w:val="20"/>
                <w:szCs w:val="20"/>
              </w:rPr>
            </w:pPr>
            <w:r>
              <w:rPr>
                <w:rStyle w:val="normaltextrun"/>
                <w:rFonts w:ascii="Arial" w:hAnsi="Arial" w:cs="Arial"/>
                <w:color w:val="FFFFFF"/>
                <w:shd w:val="clear" w:color="auto" w:fill="000000"/>
              </w:rPr>
              <w:t>[Redacted under FOI Section 43 - Commercial Interests Exemption]</w:t>
            </w:r>
            <w:r>
              <w:rPr>
                <w:rStyle w:val="normaltextrun"/>
                <w:rFonts w:ascii="Arial" w:hAnsi="Arial" w:cs="Arial"/>
                <w:color w:val="000000"/>
                <w:shd w:val="clear" w:color="auto" w:fill="FFFFFF"/>
              </w:rPr>
              <w:t>;</w:t>
            </w:r>
          </w:p>
        </w:tc>
      </w:tr>
      <w:tr w:rsidRPr="002F1EF0" w:rsidR="00A94C99" w:rsidTr="66425EE3" w14:paraId="23138E27" w14:textId="77777777">
        <w:trPr>
          <w:trHeight w:val="300"/>
        </w:trPr>
        <w:tc>
          <w:tcPr>
            <w:tcW w:w="9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P="00FA08CE" w:rsidRDefault="00901C70" w14:paraId="1710C97D" w14:textId="4D1DC247">
            <w:pPr>
              <w:autoSpaceDN w:val="0"/>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3</w:t>
            </w:r>
          </w:p>
        </w:tc>
        <w:tc>
          <w:tcPr>
            <w:tcW w:w="54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7A0E7C6D" w14:textId="77777777">
            <w:pPr>
              <w:autoSpaceDN w:val="0"/>
              <w:spacing w:after="0" w:line="240" w:lineRule="auto"/>
              <w:ind w:left="240"/>
              <w:rPr>
                <w:rFonts w:ascii="Arial" w:hAnsi="Arial" w:eastAsia="Times New Roman" w:cs="Arial"/>
                <w:sz w:val="20"/>
                <w:szCs w:val="20"/>
              </w:rPr>
            </w:pPr>
            <w:r w:rsidRPr="002F1EF0">
              <w:rPr>
                <w:rFonts w:ascii="Arial" w:hAnsi="Arial" w:eastAsia="Times New Roman" w:cs="Arial"/>
                <w:sz w:val="20"/>
                <w:szCs w:val="20"/>
              </w:rPr>
              <w:t>PDS Tasking (see Annex C) </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18C84E65" w14:textId="77777777">
            <w:pPr>
              <w:autoSpaceDN w:val="0"/>
              <w:spacing w:after="0" w:line="240" w:lineRule="auto"/>
              <w:ind w:left="240"/>
              <w:jc w:val="center"/>
              <w:rPr>
                <w:rFonts w:ascii="Arial" w:hAnsi="Arial" w:eastAsia="Times New Roman" w:cs="Arial"/>
                <w:sz w:val="20"/>
                <w:szCs w:val="20"/>
              </w:rPr>
            </w:pPr>
            <w:r w:rsidRPr="002F1EF0">
              <w:rPr>
                <w:rFonts w:ascii="Arial" w:hAnsi="Arial" w:eastAsia="Times New Roman" w:cs="Arial"/>
                <w:color w:val="000000"/>
                <w:sz w:val="20"/>
                <w:szCs w:val="20"/>
              </w:rPr>
              <w:t>N/A </w:t>
            </w:r>
          </w:p>
        </w:tc>
        <w:tc>
          <w:tcPr>
            <w:tcW w:w="1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9170EF" w14:paraId="577448A4" w14:textId="7219A4DD">
            <w:pPr>
              <w:autoSpaceDN w:val="0"/>
              <w:spacing w:after="0" w:line="240" w:lineRule="auto"/>
              <w:ind w:left="270"/>
              <w:jc w:val="center"/>
              <w:rPr>
                <w:rFonts w:ascii="Arial" w:hAnsi="Arial" w:eastAsia="Times New Roman" w:cs="Arial"/>
                <w:sz w:val="20"/>
                <w:szCs w:val="20"/>
              </w:rPr>
            </w:pPr>
            <w:r>
              <w:rPr>
                <w:rFonts w:ascii="Arial" w:hAnsi="Arial" w:eastAsia="Times New Roman" w:cs="Arial"/>
                <w:sz w:val="20"/>
                <w:szCs w:val="20"/>
              </w:rPr>
              <w:t>See Annex C</w:t>
            </w:r>
          </w:p>
        </w:tc>
      </w:tr>
      <w:tr w:rsidRPr="002F1EF0" w:rsidR="00A94C99" w:rsidTr="66425EE3" w14:paraId="341BF728" w14:textId="77777777">
        <w:trPr>
          <w:trHeight w:val="300"/>
        </w:trPr>
        <w:tc>
          <w:tcPr>
            <w:tcW w:w="92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P="00FA08CE" w:rsidRDefault="00901C70" w14:paraId="6F04678F" w14:textId="2FA80C7C">
            <w:pPr>
              <w:autoSpaceDN w:val="0"/>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4</w:t>
            </w:r>
          </w:p>
        </w:tc>
        <w:tc>
          <w:tcPr>
            <w:tcW w:w="54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1705CB4B" w14:textId="77777777">
            <w:pPr>
              <w:autoSpaceDN w:val="0"/>
              <w:spacing w:after="0" w:line="240" w:lineRule="auto"/>
              <w:ind w:left="240"/>
              <w:rPr>
                <w:rFonts w:ascii="Arial" w:hAnsi="Arial" w:eastAsia="Times New Roman" w:cs="Arial"/>
                <w:sz w:val="20"/>
                <w:szCs w:val="20"/>
              </w:rPr>
            </w:pPr>
            <w:r w:rsidRPr="002F1EF0">
              <w:rPr>
                <w:rFonts w:ascii="Arial" w:hAnsi="Arial" w:eastAsia="Times New Roman" w:cs="Arial"/>
                <w:b/>
                <w:bCs/>
                <w:sz w:val="20"/>
                <w:szCs w:val="20"/>
              </w:rPr>
              <w:t>OPTION</w:t>
            </w:r>
            <w:r w:rsidRPr="002F1EF0">
              <w:rPr>
                <w:rFonts w:ascii="Arial" w:hAnsi="Arial" w:eastAsia="Times New Roman" w:cs="Arial"/>
                <w:sz w:val="20"/>
                <w:szCs w:val="20"/>
              </w:rPr>
              <w:t>– Maintenance and Support in accordance with Annex A - SOW from: </w:t>
            </w:r>
          </w:p>
          <w:p w:rsidRPr="002F1EF0" w:rsidR="00A94C99" w:rsidRDefault="00573F74" w14:paraId="5454B6EA" w14:textId="7C310DB9">
            <w:pPr>
              <w:autoSpaceDN w:val="0"/>
              <w:spacing w:after="0" w:line="240" w:lineRule="auto"/>
              <w:ind w:left="240"/>
              <w:rPr>
                <w:rFonts w:ascii="Arial" w:hAnsi="Arial" w:eastAsia="Times New Roman" w:cs="Arial"/>
                <w:sz w:val="20"/>
                <w:szCs w:val="20"/>
              </w:rPr>
            </w:pPr>
            <w:r w:rsidRPr="002F1EF0">
              <w:rPr>
                <w:rFonts w:ascii="Arial" w:hAnsi="Arial" w:eastAsia="Times New Roman" w:cs="Arial"/>
                <w:sz w:val="20"/>
                <w:szCs w:val="20"/>
              </w:rPr>
              <w:t>20</w:t>
            </w:r>
            <w:r w:rsidRPr="002F1EF0">
              <w:rPr>
                <w:rFonts w:ascii="Arial" w:hAnsi="Arial" w:eastAsia="Times New Roman" w:cs="Arial"/>
                <w:sz w:val="20"/>
                <w:szCs w:val="20"/>
                <w:vertAlign w:val="superscript"/>
              </w:rPr>
              <w:t>th</w:t>
            </w:r>
            <w:r w:rsidRPr="002F1EF0">
              <w:rPr>
                <w:rFonts w:ascii="Arial" w:hAnsi="Arial" w:eastAsia="Times New Roman" w:cs="Arial"/>
                <w:sz w:val="20"/>
                <w:szCs w:val="20"/>
              </w:rPr>
              <w:t xml:space="preserve"> April 202</w:t>
            </w:r>
            <w:r w:rsidRPr="002F1EF0" w:rsidR="00B2242F">
              <w:rPr>
                <w:rFonts w:ascii="Arial" w:hAnsi="Arial" w:eastAsia="Times New Roman" w:cs="Arial"/>
                <w:sz w:val="20"/>
                <w:szCs w:val="20"/>
              </w:rPr>
              <w:t>7</w:t>
            </w:r>
            <w:r w:rsidRPr="002F1EF0" w:rsidR="00A94C99">
              <w:rPr>
                <w:rFonts w:ascii="Arial" w:hAnsi="Arial" w:eastAsia="Times New Roman" w:cs="Arial"/>
                <w:sz w:val="20"/>
                <w:szCs w:val="20"/>
              </w:rPr>
              <w:t xml:space="preserve"> </w:t>
            </w:r>
            <w:r w:rsidRPr="002F1EF0">
              <w:rPr>
                <w:rFonts w:ascii="Arial" w:hAnsi="Arial" w:eastAsia="Times New Roman" w:cs="Arial"/>
                <w:sz w:val="20"/>
                <w:szCs w:val="20"/>
              </w:rPr>
              <w:t>–</w:t>
            </w:r>
            <w:r w:rsidRPr="002F1EF0" w:rsidR="00A94C99">
              <w:rPr>
                <w:rFonts w:ascii="Arial" w:hAnsi="Arial" w:eastAsia="Times New Roman" w:cs="Arial"/>
                <w:sz w:val="20"/>
                <w:szCs w:val="20"/>
              </w:rPr>
              <w:t xml:space="preserve"> </w:t>
            </w:r>
            <w:r w:rsidRPr="002F1EF0">
              <w:rPr>
                <w:rFonts w:ascii="Arial" w:hAnsi="Arial" w:eastAsia="Times New Roman" w:cs="Arial"/>
                <w:sz w:val="20"/>
                <w:szCs w:val="20"/>
              </w:rPr>
              <w:t>19</w:t>
            </w:r>
            <w:r w:rsidRPr="002F1EF0">
              <w:rPr>
                <w:rFonts w:ascii="Arial" w:hAnsi="Arial" w:eastAsia="Times New Roman" w:cs="Arial"/>
                <w:sz w:val="20"/>
                <w:szCs w:val="20"/>
                <w:vertAlign w:val="superscript"/>
              </w:rPr>
              <w:t>th</w:t>
            </w:r>
            <w:r w:rsidRPr="002F1EF0">
              <w:rPr>
                <w:rFonts w:ascii="Arial" w:hAnsi="Arial" w:eastAsia="Times New Roman" w:cs="Arial"/>
                <w:sz w:val="20"/>
                <w:szCs w:val="20"/>
              </w:rPr>
              <w:t xml:space="preserve"> April 202</w:t>
            </w:r>
            <w:r w:rsidRPr="002F1EF0" w:rsidR="00B2242F">
              <w:rPr>
                <w:rFonts w:ascii="Arial" w:hAnsi="Arial" w:eastAsia="Times New Roman" w:cs="Arial"/>
                <w:sz w:val="20"/>
                <w:szCs w:val="20"/>
              </w:rPr>
              <w:t>8</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50FA1176" w14:textId="77777777">
            <w:pPr>
              <w:autoSpaceDN w:val="0"/>
              <w:spacing w:after="0" w:line="240" w:lineRule="auto"/>
              <w:ind w:left="240"/>
              <w:jc w:val="center"/>
              <w:rPr>
                <w:rFonts w:ascii="Arial" w:hAnsi="Arial" w:eastAsia="Times New Roman" w:cs="Arial"/>
                <w:sz w:val="20"/>
                <w:szCs w:val="20"/>
              </w:rPr>
            </w:pPr>
            <w:r w:rsidRPr="002F1EF0">
              <w:rPr>
                <w:rFonts w:ascii="Arial" w:hAnsi="Arial" w:eastAsia="Times New Roman" w:cs="Arial"/>
                <w:sz w:val="20"/>
                <w:szCs w:val="20"/>
              </w:rPr>
              <w:t> </w:t>
            </w:r>
          </w:p>
        </w:tc>
        <w:tc>
          <w:tcPr>
            <w:tcW w:w="1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0A94C99" w:rsidRDefault="00901C70" w14:paraId="504BAFD5" w14:textId="4E5F51A9">
            <w:pPr>
              <w:autoSpaceDN w:val="0"/>
              <w:spacing w:after="0" w:line="240" w:lineRule="auto"/>
              <w:ind w:left="270"/>
              <w:jc w:val="center"/>
              <w:rPr>
                <w:rFonts w:ascii="Arial" w:hAnsi="Arial" w:eastAsia="Times New Roman" w:cs="Arial"/>
                <w:sz w:val="20"/>
                <w:szCs w:val="20"/>
              </w:rPr>
            </w:pPr>
            <w:r>
              <w:rPr>
                <w:rFonts w:ascii="Arial" w:hAnsi="Arial" w:eastAsia="Times New Roman" w:cs="Arial"/>
                <w:sz w:val="20"/>
                <w:szCs w:val="20"/>
              </w:rPr>
              <w:t>FIXED</w:t>
            </w:r>
          </w:p>
          <w:p w:rsidRPr="002F1EF0" w:rsidR="00901C70" w:rsidRDefault="00901C70" w14:paraId="633645AD" w14:textId="0795F76C">
            <w:pPr>
              <w:autoSpaceDN w:val="0"/>
              <w:spacing w:after="0" w:line="240" w:lineRule="auto"/>
              <w:ind w:left="270"/>
              <w:jc w:val="center"/>
              <w:rPr>
                <w:rFonts w:ascii="Arial" w:hAnsi="Arial" w:eastAsia="Times New Roman" w:cs="Arial"/>
                <w:sz w:val="20"/>
                <w:szCs w:val="20"/>
              </w:rPr>
            </w:pPr>
            <w:r>
              <w:rPr>
                <w:rFonts w:ascii="Arial" w:hAnsi="Arial" w:eastAsia="Times New Roman" w:cs="Arial"/>
                <w:sz w:val="20"/>
                <w:szCs w:val="20"/>
              </w:rPr>
              <w:t xml:space="preserve">Subject to VOP iaw Condition 46.3 </w:t>
            </w:r>
          </w:p>
        </w:tc>
      </w:tr>
      <w:tr w:rsidRPr="002F1EF0" w:rsidR="00A94C99" w:rsidTr="66425EE3" w14:paraId="1EEDA7A6" w14:textId="77777777">
        <w:trPr>
          <w:trHeight w:val="300"/>
        </w:trPr>
        <w:tc>
          <w:tcPr>
            <w:tcW w:w="0" w:type="auto"/>
            <w:vMerge/>
            <w:tcMar/>
            <w:vAlign w:val="center"/>
            <w:hideMark/>
          </w:tcPr>
          <w:p w:rsidRPr="002F1EF0" w:rsidR="00A94C99" w:rsidP="00FA08CE" w:rsidRDefault="00A94C99" w14:paraId="2FE5964B" w14:textId="77777777">
            <w:pPr>
              <w:autoSpaceDN w:val="0"/>
              <w:spacing w:after="0" w:line="240" w:lineRule="auto"/>
              <w:jc w:val="center"/>
              <w:rPr>
                <w:rFonts w:ascii="Arial" w:hAnsi="Arial" w:eastAsia="Times New Roman" w:cs="Arial"/>
                <w:b/>
                <w:bCs/>
                <w:color w:val="000000"/>
                <w:sz w:val="20"/>
                <w:szCs w:val="20"/>
              </w:rPr>
            </w:pPr>
          </w:p>
        </w:tc>
        <w:tc>
          <w:tcPr>
            <w:tcW w:w="54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15C39025" w14:textId="77777777">
            <w:pPr>
              <w:autoSpaceDN w:val="0"/>
              <w:spacing w:after="0" w:line="240" w:lineRule="auto"/>
              <w:ind w:left="255"/>
              <w:rPr>
                <w:rFonts w:ascii="Arial" w:hAnsi="Arial" w:eastAsia="Times New Roman" w:cs="Arial"/>
                <w:sz w:val="20"/>
                <w:szCs w:val="20"/>
              </w:rPr>
            </w:pPr>
            <w:r w:rsidRPr="002F1EF0">
              <w:rPr>
                <w:rFonts w:ascii="Arial" w:hAnsi="Arial" w:eastAsia="Times New Roman" w:cs="Arial"/>
                <w:sz w:val="20"/>
                <w:szCs w:val="20"/>
                <w:u w:val="single"/>
              </w:rPr>
              <w:t>Option Accepted Date:</w:t>
            </w:r>
            <w:r w:rsidRPr="002F1EF0">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hideMark/>
          </w:tcPr>
          <w:p w:rsidRPr="002F1EF0" w:rsidR="00A94C99" w:rsidRDefault="00A94C99" w14:paraId="0A7D8734" w14:textId="77777777">
            <w:pPr>
              <w:autoSpaceDN w:val="0"/>
              <w:spacing w:after="0" w:line="240" w:lineRule="auto"/>
              <w:rPr>
                <w:rFonts w:ascii="Arial" w:hAnsi="Arial" w:eastAsia="Times New Roman" w:cs="Arial"/>
                <w:color w:val="000000"/>
                <w:sz w:val="20"/>
                <w:szCs w:val="20"/>
              </w:rPr>
            </w:pPr>
            <w:r w:rsidRPr="002F1EF0">
              <w:rPr>
                <w:rFonts w:ascii="Arial" w:hAnsi="Arial" w:eastAsia="Times New Roman" w:cs="Arial"/>
                <w:color w:val="000000"/>
                <w:sz w:val="20"/>
                <w:szCs w:val="20"/>
              </w:rPr>
              <w:t> </w:t>
            </w:r>
          </w:p>
        </w:tc>
        <w:tc>
          <w:tcPr>
            <w:tcW w:w="0" w:type="auto"/>
            <w:tcBorders>
              <w:top w:val="outset" w:color="auto" w:sz="6" w:space="0"/>
              <w:left w:val="outset" w:color="auto" w:sz="6" w:space="0"/>
              <w:bottom w:val="outset" w:color="auto" w:sz="6" w:space="0"/>
              <w:right w:val="outset" w:color="auto" w:sz="6" w:space="0"/>
            </w:tcBorders>
            <w:tcMar/>
            <w:hideMark/>
          </w:tcPr>
          <w:p w:rsidRPr="002F1EF0" w:rsidR="00A94C99" w:rsidRDefault="00A94C99" w14:paraId="0CB88C5E" w14:textId="77777777">
            <w:pPr>
              <w:autoSpaceDN w:val="0"/>
              <w:spacing w:after="0" w:line="240" w:lineRule="auto"/>
              <w:rPr>
                <w:rFonts w:ascii="Arial" w:hAnsi="Arial" w:eastAsia="Times New Roman" w:cs="Arial"/>
                <w:color w:val="000000"/>
                <w:sz w:val="20"/>
                <w:szCs w:val="20"/>
              </w:rPr>
            </w:pPr>
            <w:r w:rsidRPr="002F1EF0">
              <w:rPr>
                <w:rFonts w:ascii="Arial" w:hAnsi="Arial" w:eastAsia="Times New Roman" w:cs="Arial"/>
                <w:color w:val="000000"/>
                <w:sz w:val="20"/>
                <w:szCs w:val="20"/>
              </w:rPr>
              <w:t> </w:t>
            </w:r>
          </w:p>
        </w:tc>
      </w:tr>
      <w:tr w:rsidRPr="002F1EF0" w:rsidR="00A94C99" w:rsidTr="66425EE3" w14:paraId="70BF343C" w14:textId="77777777">
        <w:trPr>
          <w:trHeight w:val="300"/>
        </w:trPr>
        <w:tc>
          <w:tcPr>
            <w:tcW w:w="92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P="00FA08CE" w:rsidRDefault="00901C70" w14:paraId="1E45594F" w14:textId="0E202AA2">
            <w:pPr>
              <w:autoSpaceDN w:val="0"/>
              <w:spacing w:after="0" w:line="240" w:lineRule="auto"/>
              <w:jc w:val="center"/>
              <w:rPr>
                <w:rFonts w:ascii="Arial" w:hAnsi="Arial" w:eastAsia="Times New Roman" w:cs="Arial"/>
                <w:b/>
                <w:bCs/>
                <w:color w:val="000000"/>
                <w:sz w:val="20"/>
                <w:szCs w:val="20"/>
              </w:rPr>
            </w:pPr>
            <w:r>
              <w:rPr>
                <w:rFonts w:ascii="Arial" w:hAnsi="Arial" w:eastAsia="Times New Roman" w:cs="Arial"/>
                <w:b/>
                <w:bCs/>
                <w:color w:val="000000"/>
                <w:sz w:val="20"/>
                <w:szCs w:val="20"/>
              </w:rPr>
              <w:t>5</w:t>
            </w:r>
          </w:p>
        </w:tc>
        <w:tc>
          <w:tcPr>
            <w:tcW w:w="54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657FE28B" w14:textId="77777777">
            <w:pPr>
              <w:autoSpaceDN w:val="0"/>
              <w:spacing w:after="0" w:line="240" w:lineRule="auto"/>
              <w:ind w:left="240"/>
              <w:rPr>
                <w:rFonts w:ascii="Arial" w:hAnsi="Arial" w:eastAsia="Times New Roman" w:cs="Arial"/>
                <w:sz w:val="20"/>
                <w:szCs w:val="20"/>
              </w:rPr>
            </w:pPr>
            <w:r w:rsidRPr="002F1EF0">
              <w:rPr>
                <w:rFonts w:ascii="Arial" w:hAnsi="Arial" w:eastAsia="Times New Roman" w:cs="Arial"/>
                <w:b/>
                <w:bCs/>
                <w:sz w:val="20"/>
                <w:szCs w:val="20"/>
              </w:rPr>
              <w:t>OPTION</w:t>
            </w:r>
            <w:r w:rsidRPr="002F1EF0">
              <w:rPr>
                <w:rFonts w:ascii="Arial" w:hAnsi="Arial" w:eastAsia="Times New Roman" w:cs="Arial"/>
                <w:sz w:val="20"/>
                <w:szCs w:val="20"/>
              </w:rPr>
              <w:t>– Maintenance and Support in accordance with Annex A - SOW from: </w:t>
            </w:r>
          </w:p>
          <w:p w:rsidRPr="002F1EF0" w:rsidR="00A94C99" w:rsidRDefault="00573F74" w14:paraId="7622ED32" w14:textId="7FB4533D">
            <w:pPr>
              <w:autoSpaceDN w:val="0"/>
              <w:spacing w:after="0" w:line="240" w:lineRule="auto"/>
              <w:ind w:left="240"/>
              <w:rPr>
                <w:rFonts w:ascii="Arial" w:hAnsi="Arial" w:eastAsia="Times New Roman" w:cs="Arial"/>
                <w:sz w:val="20"/>
                <w:szCs w:val="20"/>
              </w:rPr>
            </w:pPr>
            <w:r w:rsidRPr="002F1EF0">
              <w:rPr>
                <w:rFonts w:ascii="Arial" w:hAnsi="Arial" w:eastAsia="Times New Roman" w:cs="Arial"/>
                <w:sz w:val="20"/>
                <w:szCs w:val="20"/>
              </w:rPr>
              <w:t>20</w:t>
            </w:r>
            <w:r w:rsidRPr="002F1EF0">
              <w:rPr>
                <w:rFonts w:ascii="Arial" w:hAnsi="Arial" w:eastAsia="Times New Roman" w:cs="Arial"/>
                <w:sz w:val="20"/>
                <w:szCs w:val="20"/>
                <w:vertAlign w:val="superscript"/>
              </w:rPr>
              <w:t>th</w:t>
            </w:r>
            <w:r w:rsidRPr="002F1EF0">
              <w:rPr>
                <w:rFonts w:ascii="Arial" w:hAnsi="Arial" w:eastAsia="Times New Roman" w:cs="Arial"/>
                <w:sz w:val="20"/>
                <w:szCs w:val="20"/>
              </w:rPr>
              <w:t xml:space="preserve"> April 202</w:t>
            </w:r>
            <w:r w:rsidRPr="002F1EF0" w:rsidR="00B2242F">
              <w:rPr>
                <w:rFonts w:ascii="Arial" w:hAnsi="Arial" w:eastAsia="Times New Roman" w:cs="Arial"/>
                <w:sz w:val="20"/>
                <w:szCs w:val="20"/>
              </w:rPr>
              <w:t>8</w:t>
            </w:r>
            <w:r w:rsidRPr="002F1EF0">
              <w:rPr>
                <w:rFonts w:ascii="Arial" w:hAnsi="Arial" w:eastAsia="Times New Roman" w:cs="Arial"/>
                <w:sz w:val="20"/>
                <w:szCs w:val="20"/>
              </w:rPr>
              <w:t xml:space="preserve"> – 19</w:t>
            </w:r>
            <w:r w:rsidRPr="002F1EF0">
              <w:rPr>
                <w:rFonts w:ascii="Arial" w:hAnsi="Arial" w:eastAsia="Times New Roman" w:cs="Arial"/>
                <w:sz w:val="20"/>
                <w:szCs w:val="20"/>
                <w:vertAlign w:val="superscript"/>
              </w:rPr>
              <w:t>th</w:t>
            </w:r>
            <w:r w:rsidRPr="002F1EF0">
              <w:rPr>
                <w:rFonts w:ascii="Arial" w:hAnsi="Arial" w:eastAsia="Times New Roman" w:cs="Arial"/>
                <w:sz w:val="20"/>
                <w:szCs w:val="20"/>
              </w:rPr>
              <w:t xml:space="preserve"> April 20</w:t>
            </w:r>
            <w:r w:rsidRPr="002F1EF0" w:rsidR="00B2242F">
              <w:rPr>
                <w:rFonts w:ascii="Arial" w:hAnsi="Arial" w:eastAsia="Times New Roman" w:cs="Arial"/>
                <w:sz w:val="20"/>
                <w:szCs w:val="20"/>
              </w:rPr>
              <w:t>29</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34F29D49" w14:textId="77777777">
            <w:pPr>
              <w:autoSpaceDN w:val="0"/>
              <w:spacing w:after="0" w:line="240" w:lineRule="auto"/>
              <w:ind w:left="240"/>
              <w:jc w:val="center"/>
              <w:rPr>
                <w:rFonts w:ascii="Arial" w:hAnsi="Arial" w:eastAsia="Times New Roman" w:cs="Arial"/>
                <w:sz w:val="20"/>
                <w:szCs w:val="20"/>
              </w:rPr>
            </w:pPr>
            <w:r w:rsidRPr="002F1EF0">
              <w:rPr>
                <w:rFonts w:ascii="Arial" w:hAnsi="Arial" w:eastAsia="Times New Roman" w:cs="Arial"/>
                <w:sz w:val="20"/>
                <w:szCs w:val="20"/>
              </w:rPr>
              <w:t> </w:t>
            </w:r>
          </w:p>
        </w:tc>
        <w:tc>
          <w:tcPr>
            <w:tcW w:w="13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00A94C99" w:rsidRDefault="00CD5C41" w14:paraId="3250278C" w14:textId="551DD3BA">
            <w:pPr>
              <w:autoSpaceDN w:val="0"/>
              <w:spacing w:after="0" w:line="240" w:lineRule="auto"/>
              <w:ind w:left="270"/>
              <w:jc w:val="center"/>
              <w:rPr>
                <w:rFonts w:ascii="Arial" w:hAnsi="Arial" w:eastAsia="Times New Roman" w:cs="Arial"/>
                <w:sz w:val="20"/>
                <w:szCs w:val="20"/>
              </w:rPr>
            </w:pPr>
            <w:r w:rsidRPr="002F1EF0">
              <w:rPr>
                <w:rFonts w:ascii="Arial" w:hAnsi="Arial" w:eastAsia="Times New Roman" w:cs="Arial"/>
                <w:sz w:val="20"/>
                <w:szCs w:val="20"/>
              </w:rPr>
              <w:t>FI</w:t>
            </w:r>
            <w:r w:rsidRPr="002F1EF0" w:rsidR="0040334E">
              <w:rPr>
                <w:rFonts w:ascii="Arial" w:hAnsi="Arial" w:eastAsia="Times New Roman" w:cs="Arial"/>
                <w:sz w:val="20"/>
                <w:szCs w:val="20"/>
              </w:rPr>
              <w:t>XED</w:t>
            </w:r>
          </w:p>
          <w:p w:rsidRPr="002F1EF0" w:rsidR="00901C70" w:rsidRDefault="00901C70" w14:paraId="4EF038C8" w14:textId="4809F9A1">
            <w:pPr>
              <w:autoSpaceDN w:val="0"/>
              <w:spacing w:after="0" w:line="240" w:lineRule="auto"/>
              <w:ind w:left="270"/>
              <w:jc w:val="center"/>
              <w:rPr>
                <w:rFonts w:ascii="Arial" w:hAnsi="Arial" w:eastAsia="Times New Roman" w:cs="Arial"/>
                <w:sz w:val="20"/>
                <w:szCs w:val="20"/>
              </w:rPr>
            </w:pPr>
            <w:r>
              <w:rPr>
                <w:rFonts w:ascii="Arial" w:hAnsi="Arial" w:eastAsia="Times New Roman" w:cs="Arial"/>
                <w:sz w:val="20"/>
                <w:szCs w:val="20"/>
              </w:rPr>
              <w:t>Subject to VOP iaw Condition 46.3</w:t>
            </w:r>
          </w:p>
        </w:tc>
      </w:tr>
      <w:tr w:rsidRPr="002F1EF0" w:rsidR="00A94C99" w:rsidTr="66425EE3" w14:paraId="7511F44E" w14:textId="77777777">
        <w:trPr>
          <w:trHeight w:val="300"/>
        </w:trPr>
        <w:tc>
          <w:tcPr>
            <w:tcW w:w="0" w:type="auto"/>
            <w:vMerge/>
            <w:tcMar/>
            <w:vAlign w:val="center"/>
            <w:hideMark/>
          </w:tcPr>
          <w:p w:rsidRPr="002F1EF0" w:rsidR="00A94C99" w:rsidRDefault="00A94C99" w14:paraId="7243CAFE" w14:textId="77777777">
            <w:pPr>
              <w:spacing w:after="0" w:line="240" w:lineRule="auto"/>
              <w:rPr>
                <w:rFonts w:ascii="Arial" w:hAnsi="Arial" w:eastAsia="Times New Roman" w:cs="Arial"/>
                <w:sz w:val="20"/>
                <w:szCs w:val="20"/>
              </w:rPr>
            </w:pPr>
          </w:p>
        </w:tc>
        <w:tc>
          <w:tcPr>
            <w:tcW w:w="54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2DCF7360" w14:textId="77777777">
            <w:pPr>
              <w:autoSpaceDN w:val="0"/>
              <w:spacing w:after="0" w:line="240" w:lineRule="auto"/>
              <w:ind w:left="255"/>
              <w:rPr>
                <w:rFonts w:ascii="Arial" w:hAnsi="Arial" w:eastAsia="Times New Roman" w:cs="Arial"/>
                <w:sz w:val="20"/>
                <w:szCs w:val="20"/>
              </w:rPr>
            </w:pPr>
            <w:r w:rsidRPr="002F1EF0">
              <w:rPr>
                <w:rFonts w:ascii="Arial" w:hAnsi="Arial" w:eastAsia="Times New Roman" w:cs="Arial"/>
                <w:color w:val="000000"/>
                <w:sz w:val="20"/>
                <w:szCs w:val="20"/>
                <w:u w:val="single"/>
              </w:rPr>
              <w:t>Option Accepted Date:</w:t>
            </w:r>
            <w:r w:rsidRPr="002F1EF0">
              <w:rPr>
                <w:rFonts w:ascii="Arial" w:hAnsi="Arial" w:eastAsia="Times New Roman" w:cs="Arial"/>
                <w:color w:val="000000"/>
                <w:sz w:val="20"/>
                <w:szCs w:val="20"/>
              </w:rPr>
              <w:t> </w:t>
            </w:r>
          </w:p>
        </w:tc>
        <w:tc>
          <w:tcPr>
            <w:tcW w:w="0" w:type="auto"/>
            <w:tcBorders>
              <w:top w:val="outset" w:color="auto" w:sz="6" w:space="0"/>
              <w:left w:val="outset" w:color="auto" w:sz="6" w:space="0"/>
              <w:bottom w:val="outset" w:color="auto" w:sz="6" w:space="0"/>
              <w:right w:val="outset" w:color="auto" w:sz="6" w:space="0"/>
            </w:tcBorders>
            <w:tcMar/>
            <w:hideMark/>
          </w:tcPr>
          <w:p w:rsidRPr="002F1EF0" w:rsidR="00A94C99" w:rsidRDefault="00A94C99" w14:paraId="0A8A0285" w14:textId="77777777">
            <w:pPr>
              <w:autoSpaceDN w:val="0"/>
              <w:spacing w:after="0" w:line="240" w:lineRule="auto"/>
              <w:rPr>
                <w:rFonts w:ascii="Arial" w:hAnsi="Arial" w:eastAsia="Times New Roman" w:cs="Arial"/>
                <w:color w:val="000000"/>
                <w:sz w:val="20"/>
                <w:szCs w:val="20"/>
              </w:rPr>
            </w:pPr>
            <w:r w:rsidRPr="002F1EF0">
              <w:rPr>
                <w:rFonts w:ascii="Arial" w:hAnsi="Arial" w:eastAsia="Times New Roman" w:cs="Arial"/>
                <w:color w:val="000000"/>
                <w:sz w:val="20"/>
                <w:szCs w:val="20"/>
              </w:rPr>
              <w:t> </w:t>
            </w:r>
          </w:p>
        </w:tc>
        <w:tc>
          <w:tcPr>
            <w:tcW w:w="0" w:type="auto"/>
            <w:tcBorders>
              <w:top w:val="outset" w:color="auto" w:sz="6" w:space="0"/>
              <w:left w:val="outset" w:color="auto" w:sz="6" w:space="0"/>
              <w:bottom w:val="outset" w:color="auto" w:sz="6" w:space="0"/>
              <w:right w:val="outset" w:color="auto" w:sz="6" w:space="0"/>
            </w:tcBorders>
            <w:tcMar/>
            <w:hideMark/>
          </w:tcPr>
          <w:p w:rsidRPr="002F1EF0" w:rsidR="00A94C99" w:rsidRDefault="00A94C99" w14:paraId="6B8F5738" w14:textId="77777777">
            <w:pPr>
              <w:autoSpaceDN w:val="0"/>
              <w:spacing w:after="0" w:line="240" w:lineRule="auto"/>
              <w:rPr>
                <w:rFonts w:ascii="Arial" w:hAnsi="Arial" w:eastAsia="Times New Roman" w:cs="Arial"/>
                <w:color w:val="000000"/>
                <w:sz w:val="20"/>
                <w:szCs w:val="20"/>
              </w:rPr>
            </w:pPr>
            <w:r w:rsidRPr="002F1EF0">
              <w:rPr>
                <w:rFonts w:ascii="Arial" w:hAnsi="Arial" w:eastAsia="Times New Roman" w:cs="Arial"/>
                <w:color w:val="000000"/>
                <w:sz w:val="20"/>
                <w:szCs w:val="20"/>
              </w:rPr>
              <w:t> </w:t>
            </w:r>
          </w:p>
        </w:tc>
      </w:tr>
      <w:tr w:rsidRPr="002F1EF0" w:rsidR="00A94C99" w:rsidTr="66425EE3" w14:paraId="7C92087B" w14:textId="77777777">
        <w:trPr>
          <w:trHeight w:val="300"/>
        </w:trPr>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2F1EF0" w:rsidR="00A94C99" w:rsidRDefault="00901C70" w14:paraId="4CD64301" w14:textId="22E9BD0A">
            <w:pPr>
              <w:autoSpaceDN w:val="0"/>
              <w:spacing w:after="0" w:line="240" w:lineRule="auto"/>
              <w:jc w:val="center"/>
              <w:rPr>
                <w:rFonts w:ascii="Arial" w:hAnsi="Arial" w:eastAsia="Times New Roman" w:cs="Arial"/>
                <w:b/>
                <w:bCs/>
                <w:sz w:val="20"/>
                <w:szCs w:val="20"/>
              </w:rPr>
            </w:pPr>
            <w:r>
              <w:rPr>
                <w:rFonts w:ascii="Arial" w:hAnsi="Arial" w:eastAsia="Times New Roman" w:cs="Arial"/>
                <w:b/>
                <w:bCs/>
                <w:sz w:val="20"/>
                <w:szCs w:val="20"/>
              </w:rPr>
              <w:t>6</w:t>
            </w:r>
          </w:p>
        </w:tc>
        <w:tc>
          <w:tcPr>
            <w:tcW w:w="54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52D56224" w14:textId="77777777">
            <w:pPr>
              <w:autoSpaceDN w:val="0"/>
              <w:spacing w:after="0" w:line="240" w:lineRule="auto"/>
              <w:ind w:left="240"/>
              <w:rPr>
                <w:rFonts w:ascii="Arial" w:hAnsi="Arial" w:eastAsia="Times New Roman" w:cs="Arial"/>
                <w:sz w:val="20"/>
                <w:szCs w:val="20"/>
              </w:rPr>
            </w:pPr>
            <w:r w:rsidRPr="002F1EF0">
              <w:rPr>
                <w:rFonts w:ascii="Arial" w:hAnsi="Arial" w:eastAsia="Times New Roman" w:cs="Arial"/>
                <w:b/>
                <w:bCs/>
                <w:sz w:val="20"/>
                <w:szCs w:val="20"/>
              </w:rPr>
              <w:t>OPTION</w:t>
            </w:r>
            <w:r w:rsidRPr="002F1EF0">
              <w:rPr>
                <w:rFonts w:ascii="Arial" w:hAnsi="Arial" w:eastAsia="Times New Roman" w:cs="Arial"/>
                <w:sz w:val="20"/>
                <w:szCs w:val="20"/>
              </w:rPr>
              <w:t>– Maintenance and Support in accordance with Annex A - SOW from: </w:t>
            </w:r>
          </w:p>
          <w:p w:rsidRPr="002F1EF0" w:rsidR="00A94C99" w:rsidRDefault="00573F74" w14:paraId="5F22E4AE" w14:textId="2AA94166">
            <w:pPr>
              <w:autoSpaceDN w:val="0"/>
              <w:spacing w:after="0" w:line="240" w:lineRule="auto"/>
              <w:ind w:left="255"/>
              <w:rPr>
                <w:rFonts w:ascii="Arial" w:hAnsi="Arial" w:eastAsia="Times New Roman" w:cs="Arial"/>
                <w:sz w:val="20"/>
                <w:szCs w:val="20"/>
                <w:u w:val="single"/>
              </w:rPr>
            </w:pPr>
            <w:r w:rsidRPr="002F1EF0">
              <w:rPr>
                <w:rFonts w:ascii="Arial" w:hAnsi="Arial" w:eastAsia="Times New Roman" w:cs="Arial"/>
                <w:sz w:val="20"/>
                <w:szCs w:val="20"/>
              </w:rPr>
              <w:t>20</w:t>
            </w:r>
            <w:r w:rsidRPr="002F1EF0">
              <w:rPr>
                <w:rFonts w:ascii="Arial" w:hAnsi="Arial" w:eastAsia="Times New Roman" w:cs="Arial"/>
                <w:sz w:val="20"/>
                <w:szCs w:val="20"/>
                <w:vertAlign w:val="superscript"/>
              </w:rPr>
              <w:t>th</w:t>
            </w:r>
            <w:r w:rsidRPr="002F1EF0">
              <w:rPr>
                <w:rFonts w:ascii="Arial" w:hAnsi="Arial" w:eastAsia="Times New Roman" w:cs="Arial"/>
                <w:sz w:val="20"/>
                <w:szCs w:val="20"/>
              </w:rPr>
              <w:t xml:space="preserve"> April 20</w:t>
            </w:r>
            <w:r w:rsidRPr="002F1EF0" w:rsidR="00B2242F">
              <w:rPr>
                <w:rFonts w:ascii="Arial" w:hAnsi="Arial" w:eastAsia="Times New Roman" w:cs="Arial"/>
                <w:sz w:val="20"/>
                <w:szCs w:val="20"/>
              </w:rPr>
              <w:t>29</w:t>
            </w:r>
            <w:r w:rsidRPr="002F1EF0">
              <w:rPr>
                <w:rFonts w:ascii="Arial" w:hAnsi="Arial" w:eastAsia="Times New Roman" w:cs="Arial"/>
                <w:sz w:val="20"/>
                <w:szCs w:val="20"/>
              </w:rPr>
              <w:t xml:space="preserve"> – 19</w:t>
            </w:r>
            <w:r w:rsidRPr="002F1EF0">
              <w:rPr>
                <w:rFonts w:ascii="Arial" w:hAnsi="Arial" w:eastAsia="Times New Roman" w:cs="Arial"/>
                <w:sz w:val="20"/>
                <w:szCs w:val="20"/>
                <w:vertAlign w:val="superscript"/>
              </w:rPr>
              <w:t>th</w:t>
            </w:r>
            <w:r w:rsidRPr="002F1EF0">
              <w:rPr>
                <w:rFonts w:ascii="Arial" w:hAnsi="Arial" w:eastAsia="Times New Roman" w:cs="Arial"/>
                <w:sz w:val="20"/>
                <w:szCs w:val="20"/>
              </w:rPr>
              <w:t xml:space="preserve"> April 20</w:t>
            </w:r>
            <w:r w:rsidRPr="002F1EF0" w:rsidR="00D55F1E">
              <w:rPr>
                <w:rFonts w:ascii="Arial" w:hAnsi="Arial" w:eastAsia="Times New Roman" w:cs="Arial"/>
                <w:sz w:val="20"/>
                <w:szCs w:val="20"/>
              </w:rPr>
              <w:t>3</w:t>
            </w:r>
            <w:r w:rsidRPr="002F1EF0" w:rsidR="00B2242F">
              <w:rPr>
                <w:rFonts w:ascii="Arial" w:hAnsi="Arial" w:eastAsia="Times New Roman" w:cs="Arial"/>
                <w:sz w:val="20"/>
                <w:szCs w:val="20"/>
              </w:rPr>
              <w:t>0</w:t>
            </w:r>
          </w:p>
        </w:tc>
        <w:tc>
          <w:tcPr>
            <w:tcW w:w="0" w:type="auto"/>
            <w:tcBorders>
              <w:top w:val="outset" w:color="auto" w:sz="6" w:space="0"/>
              <w:left w:val="outset" w:color="auto" w:sz="6" w:space="0"/>
              <w:bottom w:val="outset" w:color="auto" w:sz="6" w:space="0"/>
              <w:right w:val="outset" w:color="auto" w:sz="6" w:space="0"/>
            </w:tcBorders>
            <w:tcMar/>
            <w:hideMark/>
          </w:tcPr>
          <w:p w:rsidRPr="002F1EF0" w:rsidR="00A94C99" w:rsidRDefault="00A94C99" w14:paraId="58ABCCBD" w14:textId="5F401586">
            <w:pPr>
              <w:autoSpaceDN w:val="0"/>
              <w:spacing w:after="0" w:line="240" w:lineRule="auto"/>
              <w:rPr>
                <w:rFonts w:ascii="Arial" w:hAnsi="Arial" w:eastAsia="Times New Roman" w:cs="Arial"/>
                <w:color w:val="000000"/>
                <w:sz w:val="20"/>
                <w:szCs w:val="20"/>
              </w:rPr>
            </w:pPr>
          </w:p>
        </w:tc>
        <w:tc>
          <w:tcPr>
            <w:tcW w:w="0" w:type="auto"/>
            <w:tcBorders>
              <w:top w:val="outset" w:color="auto" w:sz="6" w:space="0"/>
              <w:left w:val="outset" w:color="auto" w:sz="6" w:space="0"/>
              <w:bottom w:val="outset" w:color="auto" w:sz="6" w:space="0"/>
              <w:right w:val="outset" w:color="auto" w:sz="6" w:space="0"/>
            </w:tcBorders>
            <w:tcMar/>
            <w:hideMark/>
          </w:tcPr>
          <w:p w:rsidR="00A94C99" w:rsidP="00CD5C41" w:rsidRDefault="00A94C99" w14:paraId="28BAF646" w14:textId="2B3F111D">
            <w:pPr>
              <w:autoSpaceDN w:val="0"/>
              <w:spacing w:after="0" w:line="240" w:lineRule="auto"/>
              <w:jc w:val="center"/>
              <w:rPr>
                <w:rFonts w:ascii="Arial" w:hAnsi="Arial" w:eastAsia="Times New Roman" w:cs="Arial"/>
                <w:sz w:val="20"/>
                <w:szCs w:val="20"/>
              </w:rPr>
            </w:pPr>
            <w:r w:rsidRPr="002F1EF0">
              <w:rPr>
                <w:rFonts w:ascii="Arial" w:hAnsi="Arial" w:eastAsia="Times New Roman" w:cs="Arial"/>
                <w:sz w:val="20"/>
                <w:szCs w:val="20"/>
              </w:rPr>
              <w:t xml:space="preserve"> </w:t>
            </w:r>
            <w:r w:rsidRPr="002F1EF0" w:rsidR="00CD5C41">
              <w:rPr>
                <w:rFonts w:ascii="Arial" w:hAnsi="Arial" w:eastAsia="Times New Roman" w:cs="Arial"/>
                <w:sz w:val="20"/>
                <w:szCs w:val="20"/>
              </w:rPr>
              <w:t>F</w:t>
            </w:r>
            <w:r w:rsidRPr="002F1EF0" w:rsidR="00D51F37">
              <w:rPr>
                <w:rFonts w:ascii="Arial" w:hAnsi="Arial" w:eastAsia="Times New Roman" w:cs="Arial"/>
                <w:sz w:val="20"/>
                <w:szCs w:val="20"/>
              </w:rPr>
              <w:t>IXED</w:t>
            </w:r>
          </w:p>
          <w:p w:rsidRPr="002F1EF0" w:rsidR="00901C70" w:rsidP="00CD5C41" w:rsidRDefault="00901C70" w14:paraId="3ED14006" w14:textId="2786B1AD">
            <w:pPr>
              <w:autoSpaceDN w:val="0"/>
              <w:spacing w:after="0" w:line="240" w:lineRule="auto"/>
              <w:jc w:val="center"/>
              <w:rPr>
                <w:rFonts w:ascii="Arial" w:hAnsi="Arial" w:eastAsia="Times New Roman" w:cs="Arial"/>
                <w:color w:val="000000"/>
                <w:sz w:val="20"/>
                <w:szCs w:val="20"/>
              </w:rPr>
            </w:pPr>
            <w:r>
              <w:rPr>
                <w:rFonts w:ascii="Arial" w:hAnsi="Arial" w:eastAsia="Times New Roman" w:cs="Arial"/>
                <w:sz w:val="20"/>
                <w:szCs w:val="20"/>
              </w:rPr>
              <w:t>Subject to VOP iaw Condition 46.3</w:t>
            </w:r>
          </w:p>
        </w:tc>
      </w:tr>
      <w:tr w:rsidRPr="002F1EF0" w:rsidR="00A94C99" w:rsidTr="66425EE3" w14:paraId="295F7E44" w14:textId="77777777">
        <w:trPr>
          <w:trHeight w:val="300"/>
        </w:trPr>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2F1EF0" w:rsidR="00A94C99" w:rsidRDefault="00A94C99" w14:paraId="095C62E1" w14:textId="77777777">
            <w:pPr>
              <w:autoSpaceDN w:val="0"/>
              <w:spacing w:after="0" w:line="240" w:lineRule="auto"/>
              <w:rPr>
                <w:rFonts w:ascii="Arial" w:hAnsi="Arial" w:eastAsia="Times New Roman" w:cs="Arial"/>
                <w:sz w:val="20"/>
                <w:szCs w:val="20"/>
              </w:rPr>
            </w:pPr>
          </w:p>
        </w:tc>
        <w:tc>
          <w:tcPr>
            <w:tcW w:w="54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2F1EF0" w:rsidR="00A94C99" w:rsidRDefault="00A94C99" w14:paraId="3849FF85" w14:textId="77777777">
            <w:pPr>
              <w:autoSpaceDN w:val="0"/>
              <w:spacing w:after="0" w:line="240" w:lineRule="auto"/>
              <w:ind w:left="255"/>
              <w:rPr>
                <w:rFonts w:ascii="Arial" w:hAnsi="Arial" w:eastAsia="Times New Roman" w:cs="Arial"/>
                <w:color w:val="000000"/>
                <w:sz w:val="20"/>
                <w:szCs w:val="20"/>
                <w:u w:val="single"/>
              </w:rPr>
            </w:pPr>
            <w:r w:rsidRPr="002F1EF0">
              <w:rPr>
                <w:rFonts w:ascii="Arial" w:hAnsi="Arial" w:eastAsia="Times New Roman" w:cs="Arial"/>
                <w:color w:val="000000"/>
                <w:sz w:val="20"/>
                <w:szCs w:val="20"/>
                <w:u w:val="single"/>
              </w:rPr>
              <w:t>Option Accepted Date:</w:t>
            </w:r>
            <w:r w:rsidRPr="002F1EF0">
              <w:rPr>
                <w:rFonts w:ascii="Arial" w:hAnsi="Arial" w:eastAsia="Times New Roman" w:cs="Arial"/>
                <w:color w:val="000000"/>
                <w:sz w:val="20"/>
                <w:szCs w:val="20"/>
              </w:rPr>
              <w:t> </w:t>
            </w:r>
          </w:p>
        </w:tc>
        <w:tc>
          <w:tcPr>
            <w:tcW w:w="0" w:type="auto"/>
            <w:tcBorders>
              <w:top w:val="outset" w:color="auto" w:sz="6" w:space="0"/>
              <w:left w:val="outset" w:color="auto" w:sz="6" w:space="0"/>
              <w:bottom w:val="outset" w:color="auto" w:sz="6" w:space="0"/>
              <w:right w:val="outset" w:color="auto" w:sz="6" w:space="0"/>
            </w:tcBorders>
            <w:tcMar/>
            <w:hideMark/>
          </w:tcPr>
          <w:p w:rsidRPr="002F1EF0" w:rsidR="00A94C99" w:rsidRDefault="00A94C99" w14:paraId="09DC6A7C" w14:textId="77777777">
            <w:pPr>
              <w:autoSpaceDN w:val="0"/>
              <w:spacing w:after="0" w:line="240" w:lineRule="auto"/>
              <w:rPr>
                <w:rFonts w:ascii="Arial" w:hAnsi="Arial" w:eastAsia="Times New Roman" w:cs="Arial"/>
                <w:color w:val="000000"/>
                <w:sz w:val="20"/>
                <w:szCs w:val="20"/>
              </w:rPr>
            </w:pPr>
            <w:r w:rsidRPr="002F1EF0">
              <w:rPr>
                <w:rFonts w:ascii="Arial" w:hAnsi="Arial" w:eastAsia="Times New Roman" w:cs="Arial"/>
                <w:color w:val="000000"/>
                <w:sz w:val="20"/>
                <w:szCs w:val="20"/>
              </w:rPr>
              <w:t> </w:t>
            </w:r>
          </w:p>
        </w:tc>
        <w:tc>
          <w:tcPr>
            <w:tcW w:w="0" w:type="auto"/>
            <w:tcBorders>
              <w:top w:val="outset" w:color="auto" w:sz="6" w:space="0"/>
              <w:left w:val="outset" w:color="auto" w:sz="6" w:space="0"/>
              <w:bottom w:val="outset" w:color="auto" w:sz="6" w:space="0"/>
              <w:right w:val="outset" w:color="auto" w:sz="6" w:space="0"/>
            </w:tcBorders>
            <w:tcMar/>
            <w:hideMark/>
          </w:tcPr>
          <w:p w:rsidRPr="002F1EF0" w:rsidR="00A94C99" w:rsidRDefault="00A94C99" w14:paraId="67EDD05D" w14:textId="77777777">
            <w:pPr>
              <w:autoSpaceDN w:val="0"/>
              <w:spacing w:after="0" w:line="240" w:lineRule="auto"/>
              <w:rPr>
                <w:rFonts w:ascii="Arial" w:hAnsi="Arial" w:eastAsia="Times New Roman" w:cs="Arial"/>
                <w:color w:val="000000"/>
                <w:sz w:val="20"/>
                <w:szCs w:val="20"/>
              </w:rPr>
            </w:pPr>
            <w:r w:rsidRPr="002F1EF0">
              <w:rPr>
                <w:rFonts w:ascii="Arial" w:hAnsi="Arial" w:eastAsia="Times New Roman" w:cs="Arial"/>
                <w:color w:val="000000"/>
                <w:sz w:val="20"/>
                <w:szCs w:val="20"/>
              </w:rPr>
              <w:t> </w:t>
            </w:r>
          </w:p>
        </w:tc>
      </w:tr>
      <w:tr w:rsidRPr="002F1EF0" w:rsidR="00A94C99" w:rsidTr="66425EE3" w14:paraId="59B7D479" w14:textId="77777777">
        <w:trPr>
          <w:trHeight w:val="300"/>
        </w:trPr>
        <w:tc>
          <w:tcPr>
            <w:tcW w:w="4020" w:type="dxa"/>
            <w:gridSpan w:val="2"/>
            <w:tcBorders>
              <w:top w:val="nil"/>
              <w:left w:val="nil"/>
              <w:bottom w:val="nil"/>
              <w:right w:val="single" w:color="auto" w:sz="12" w:space="0"/>
            </w:tcBorders>
            <w:shd w:val="clear" w:color="auto" w:fill="FFFFFF" w:themeFill="background1"/>
            <w:tcMar/>
            <w:hideMark/>
          </w:tcPr>
          <w:p w:rsidRPr="002F1EF0" w:rsidR="00A94C99" w:rsidRDefault="00A94C99" w14:paraId="4F7BC18E" w14:textId="77777777">
            <w:pPr>
              <w:autoSpaceDN w:val="0"/>
              <w:spacing w:after="0" w:line="240" w:lineRule="auto"/>
              <w:ind w:left="915"/>
              <w:jc w:val="center"/>
              <w:rPr>
                <w:rFonts w:ascii="Arial" w:hAnsi="Arial" w:eastAsia="Times New Roman" w:cs="Arial"/>
                <w:sz w:val="20"/>
                <w:szCs w:val="20"/>
              </w:rPr>
            </w:pPr>
            <w:r w:rsidRPr="002F1EF0">
              <w:rPr>
                <w:rFonts w:ascii="Arial" w:hAnsi="Arial" w:eastAsia="Times New Roman" w:cs="Arial"/>
                <w:sz w:val="20"/>
                <w:szCs w:val="20"/>
              </w:rPr>
              <w:t> </w:t>
            </w:r>
          </w:p>
        </w:tc>
        <w:tc>
          <w:tcPr>
            <w:tcW w:w="3480" w:type="dxa"/>
            <w:gridSpan w:val="2"/>
            <w:tcBorders>
              <w:top w:val="single" w:color="auto" w:sz="12" w:space="0"/>
              <w:left w:val="single" w:color="auto" w:sz="12" w:space="0"/>
              <w:bottom w:val="single" w:color="auto" w:sz="12" w:space="0"/>
              <w:right w:val="single" w:color="auto" w:sz="12" w:space="0"/>
            </w:tcBorders>
            <w:shd w:val="clear" w:color="auto" w:fill="FFFFFF" w:themeFill="background1"/>
            <w:tcMar/>
            <w:hideMark/>
          </w:tcPr>
          <w:p w:rsidRPr="002F1EF0" w:rsidR="00A94C99" w:rsidRDefault="00A94C99" w14:paraId="59BD5008" w14:textId="77777777">
            <w:pPr>
              <w:autoSpaceDN w:val="0"/>
              <w:spacing w:after="0" w:line="240" w:lineRule="auto"/>
              <w:ind w:left="255"/>
              <w:jc w:val="center"/>
              <w:rPr>
                <w:rFonts w:ascii="Arial" w:hAnsi="Arial" w:eastAsia="Times New Roman" w:cs="Arial"/>
                <w:sz w:val="20"/>
                <w:szCs w:val="20"/>
              </w:rPr>
            </w:pPr>
            <w:r w:rsidRPr="002F1EF0">
              <w:rPr>
                <w:rFonts w:ascii="Arial" w:hAnsi="Arial" w:eastAsia="Times New Roman" w:cs="Arial"/>
                <w:b/>
                <w:bCs/>
                <w:color w:val="000000"/>
                <w:sz w:val="20"/>
                <w:szCs w:val="20"/>
              </w:rPr>
              <w:t>Total Price excluding</w:t>
            </w:r>
            <w:r w:rsidRPr="002F1EF0">
              <w:rPr>
                <w:rFonts w:ascii="Arial" w:hAnsi="Arial" w:eastAsia="Times New Roman" w:cs="Arial"/>
                <w:color w:val="000000"/>
                <w:sz w:val="20"/>
                <w:szCs w:val="20"/>
              </w:rPr>
              <w:t> </w:t>
            </w:r>
          </w:p>
          <w:p w:rsidRPr="002F1EF0" w:rsidR="00A94C99" w:rsidRDefault="00A94C99" w14:paraId="4EB42EE1" w14:textId="77777777">
            <w:pPr>
              <w:autoSpaceDN w:val="0"/>
              <w:spacing w:after="0" w:line="240" w:lineRule="auto"/>
              <w:ind w:left="255"/>
              <w:jc w:val="center"/>
              <w:rPr>
                <w:rFonts w:ascii="Arial" w:hAnsi="Arial" w:eastAsia="Times New Roman" w:cs="Arial"/>
                <w:sz w:val="20"/>
                <w:szCs w:val="20"/>
              </w:rPr>
            </w:pPr>
            <w:r w:rsidRPr="002F1EF0">
              <w:rPr>
                <w:rFonts w:ascii="Arial" w:hAnsi="Arial" w:eastAsia="Times New Roman" w:cs="Arial"/>
                <w:b/>
                <w:bCs/>
                <w:color w:val="000000"/>
                <w:sz w:val="20"/>
                <w:szCs w:val="20"/>
              </w:rPr>
              <w:t>unused options</w:t>
            </w:r>
            <w:r w:rsidRPr="002F1EF0">
              <w:rPr>
                <w:rFonts w:ascii="Arial" w:hAnsi="Arial" w:eastAsia="Times New Roman" w:cs="Arial"/>
                <w:color w:val="000000"/>
                <w:sz w:val="20"/>
                <w:szCs w:val="20"/>
              </w:rPr>
              <w:t> </w:t>
            </w:r>
          </w:p>
        </w:tc>
        <w:tc>
          <w:tcPr>
            <w:tcW w:w="1375" w:type="dxa"/>
            <w:tcBorders>
              <w:top w:val="single" w:color="000000" w:themeColor="text1" w:sz="18" w:space="0"/>
              <w:left w:val="single" w:color="auto" w:sz="12" w:space="0"/>
              <w:bottom w:val="single" w:color="000000" w:themeColor="text1" w:sz="18" w:space="0"/>
              <w:right w:val="single" w:color="000000" w:themeColor="text1" w:sz="18" w:space="0"/>
            </w:tcBorders>
            <w:shd w:val="clear" w:color="auto" w:fill="FFFFFF" w:themeFill="background1"/>
            <w:tcMar/>
            <w:hideMark/>
          </w:tcPr>
          <w:p w:rsidRPr="002F1EF0" w:rsidR="00A94C99" w:rsidP="66425EE3" w:rsidRDefault="00A94C99" w14:paraId="06893B62" w14:textId="0E768004">
            <w:pPr>
              <w:pStyle w:val="Normal"/>
              <w:suppressLineNumbers w:val="0"/>
              <w:bidi w:val="0"/>
              <w:spacing w:before="0" w:beforeAutospacing="off" w:after="0" w:afterAutospacing="off" w:line="240" w:lineRule="auto"/>
              <w:ind w:left="270" w:right="0"/>
              <w:jc w:val="center"/>
              <w:rPr>
                <w:rFonts w:ascii="Arial" w:hAnsi="Arial" w:eastAsia="Times New Roman" w:cs="Arial"/>
                <w:sz w:val="20"/>
                <w:szCs w:val="20"/>
              </w:rPr>
            </w:pPr>
            <w:r w:rsidRPr="66425EE3" w:rsidR="6608247C">
              <w:rPr>
                <w:rFonts w:ascii="Arial" w:hAnsi="Arial" w:eastAsia="Times New Roman" w:cs="Arial"/>
                <w:sz w:val="20"/>
                <w:szCs w:val="20"/>
              </w:rPr>
              <w:t>£43,064.</w:t>
            </w:r>
            <w:r w:rsidRPr="66425EE3" w:rsidR="0B177029">
              <w:rPr>
                <w:rFonts w:ascii="Arial" w:hAnsi="Arial" w:eastAsia="Times New Roman" w:cs="Arial"/>
                <w:sz w:val="20"/>
                <w:szCs w:val="20"/>
              </w:rPr>
              <w:t>45</w:t>
            </w:r>
          </w:p>
        </w:tc>
      </w:tr>
    </w:tbl>
    <w:p w:rsidRPr="002F1EF0" w:rsidR="007B2A5F" w:rsidP="545C06F4" w:rsidRDefault="007B2A5F" w14:paraId="5EB89DE8"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6A1AE449"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423CE94C"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5E19D8B4"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04E636F7"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76E3D8CD"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2D453F26"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5CEFA6EA"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5A4A7482"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2CCFB877"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55918A09"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DF7AF9" w:rsidP="545C06F4" w:rsidRDefault="00DF7AF9" w14:paraId="26EC7710"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545C06F4" w:rsidRDefault="027DE31B" w14:paraId="63A420E6" w14:textId="77777777">
      <w:pPr>
        <w:widowControl w:val="0"/>
        <w:autoSpaceDE w:val="0"/>
        <w:autoSpaceDN w:val="0"/>
        <w:adjustRightInd w:val="0"/>
        <w:spacing w:after="200" w:line="276" w:lineRule="auto"/>
        <w:ind w:left="120" w:right="114"/>
        <w:rPr>
          <w:rFonts w:ascii="Arial" w:hAnsi="Arial" w:eastAsia="Arial" w:cs="Arial"/>
          <w:sz w:val="20"/>
          <w:szCs w:val="20"/>
        </w:rPr>
      </w:pPr>
      <w:r w:rsidRPr="002F1EF0">
        <w:rPr>
          <w:rFonts w:ascii="Arial" w:hAnsi="Arial" w:eastAsia="Arial" w:cs="Arial"/>
          <w:sz w:val="20"/>
          <w:szCs w:val="20"/>
        </w:rPr>
        <w:t xml:space="preserve"> </w:t>
      </w:r>
    </w:p>
    <w:p w:rsidRPr="002F1EF0" w:rsidR="007B2A5F" w:rsidP="00DF7AF9" w:rsidRDefault="027DE31B" w14:paraId="741FB741" w14:textId="4D7E416D">
      <w:pPr>
        <w:pStyle w:val="Heading1"/>
        <w:rPr>
          <w:rFonts w:ascii="Arial" w:hAnsi="Arial" w:cs="Arial"/>
          <w:b/>
          <w:bCs/>
          <w:color w:val="auto"/>
          <w:sz w:val="20"/>
          <w:szCs w:val="20"/>
          <w:u w:val="single"/>
        </w:rPr>
      </w:pPr>
      <w:bookmarkStart w:name="_Toc501022446_10_4" w:id="53"/>
      <w:bookmarkStart w:name="_Toc1124694984" w:id="54"/>
      <w:r w:rsidRPr="5E43306E">
        <w:rPr>
          <w:rFonts w:ascii="Arial" w:hAnsi="Arial" w:cs="Arial"/>
          <w:b/>
          <w:bCs/>
          <w:color w:val="auto"/>
          <w:sz w:val="20"/>
          <w:szCs w:val="20"/>
          <w:u w:val="single"/>
        </w:rPr>
        <w:t>Schedule 3 - Contract Data Sheet</w:t>
      </w:r>
      <w:bookmarkEnd w:id="53"/>
      <w:bookmarkEnd w:id="54"/>
    </w:p>
    <w:p w:rsidRPr="002F1EF0" w:rsidR="00D95EC6" w:rsidP="00D95EC6" w:rsidRDefault="00D95EC6" w14:paraId="30F62F95" w14:textId="77777777">
      <w:pPr>
        <w:rPr>
          <w:rFonts w:ascii="Arial" w:hAnsi="Arial" w:cs="Arial"/>
          <w:sz w:val="20"/>
          <w:szCs w:val="20"/>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Pr="002F1EF0" w:rsidR="007B2A5F" w:rsidTr="00C3399B" w14:paraId="61DA581B"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CA9D642" w14:textId="77777777">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b/>
                <w:bCs/>
                <w:sz w:val="20"/>
                <w:szCs w:val="20"/>
              </w:rPr>
              <w:t>General Conditions</w:t>
            </w:r>
          </w:p>
        </w:tc>
      </w:tr>
      <w:tr w:rsidRPr="002F1EF0" w:rsidR="007B2A5F" w:rsidTr="00C3399B" w14:paraId="4313C856"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63F8622"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2 – Duration of Contract:</w:t>
            </w:r>
          </w:p>
          <w:p w:rsidRPr="002F1EF0" w:rsidR="007B2A5F" w:rsidP="545C06F4" w:rsidRDefault="007B2A5F" w14:paraId="7D62D461"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03F68D1" w14:paraId="38B4C171" w14:textId="2207AEC2">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 xml:space="preserve">The Contract Start date is </w:t>
            </w:r>
            <w:r w:rsidRPr="002F1EF0" w:rsidR="00C3399B">
              <w:rPr>
                <w:rFonts w:ascii="Arial" w:hAnsi="Arial" w:eastAsia="Arial" w:cs="Arial"/>
                <w:sz w:val="20"/>
                <w:szCs w:val="20"/>
              </w:rPr>
              <w:t>20</w:t>
            </w:r>
            <w:r w:rsidRPr="002F1EF0" w:rsidR="00C3399B">
              <w:rPr>
                <w:rFonts w:ascii="Arial" w:hAnsi="Arial" w:eastAsia="Arial" w:cs="Arial"/>
                <w:sz w:val="20"/>
                <w:szCs w:val="20"/>
                <w:vertAlign w:val="superscript"/>
              </w:rPr>
              <w:t>th</w:t>
            </w:r>
            <w:r w:rsidRPr="002F1EF0" w:rsidR="00C3399B">
              <w:rPr>
                <w:rFonts w:ascii="Arial" w:hAnsi="Arial" w:eastAsia="Arial" w:cs="Arial"/>
                <w:sz w:val="20"/>
                <w:szCs w:val="20"/>
              </w:rPr>
              <w:t xml:space="preserve"> April 2025. </w:t>
            </w:r>
            <w:r w:rsidRPr="002F1EF0" w:rsidR="027DE31B">
              <w:rPr>
                <w:rFonts w:ascii="Arial" w:hAnsi="Arial" w:eastAsia="Arial" w:cs="Arial"/>
                <w:sz w:val="20"/>
                <w:szCs w:val="20"/>
              </w:rPr>
              <w:t xml:space="preserve">The Contract expiry date shall be: </w:t>
            </w:r>
            <w:r w:rsidRPr="002F1EF0" w:rsidR="6677370E">
              <w:rPr>
                <w:rFonts w:ascii="Arial" w:hAnsi="Arial" w:eastAsia="Arial" w:cs="Arial"/>
                <w:sz w:val="20"/>
                <w:szCs w:val="20"/>
              </w:rPr>
              <w:t>19</w:t>
            </w:r>
            <w:r w:rsidRPr="002F1EF0" w:rsidR="6677370E">
              <w:rPr>
                <w:rFonts w:ascii="Arial" w:hAnsi="Arial" w:eastAsia="Arial" w:cs="Arial"/>
                <w:sz w:val="20"/>
                <w:szCs w:val="20"/>
                <w:vertAlign w:val="superscript"/>
              </w:rPr>
              <w:t>th</w:t>
            </w:r>
            <w:r w:rsidRPr="002F1EF0" w:rsidR="6677370E">
              <w:rPr>
                <w:rFonts w:ascii="Arial" w:hAnsi="Arial" w:eastAsia="Arial" w:cs="Arial"/>
                <w:sz w:val="20"/>
                <w:szCs w:val="20"/>
              </w:rPr>
              <w:t xml:space="preserve"> April 202</w:t>
            </w:r>
            <w:r w:rsidRPr="002F1EF0" w:rsidR="00EE7F95">
              <w:rPr>
                <w:rFonts w:ascii="Arial" w:hAnsi="Arial" w:eastAsia="Arial" w:cs="Arial"/>
                <w:sz w:val="20"/>
                <w:szCs w:val="20"/>
              </w:rPr>
              <w:t>7.</w:t>
            </w:r>
          </w:p>
          <w:p w:rsidRPr="002F1EF0" w:rsidR="007B2A5F" w:rsidP="545C06F4" w:rsidRDefault="007B2A5F" w14:paraId="078B034E" w14:textId="77777777">
            <w:pPr>
              <w:widowControl w:val="0"/>
              <w:autoSpaceDE w:val="0"/>
              <w:autoSpaceDN w:val="0"/>
              <w:adjustRightInd w:val="0"/>
              <w:spacing w:after="0" w:line="240" w:lineRule="auto"/>
              <w:ind w:left="827" w:right="10"/>
              <w:rPr>
                <w:rFonts w:ascii="Arial" w:hAnsi="Arial" w:eastAsia="Arial" w:cs="Arial"/>
                <w:sz w:val="20"/>
                <w:szCs w:val="20"/>
              </w:rPr>
            </w:pPr>
          </w:p>
        </w:tc>
      </w:tr>
      <w:tr w:rsidRPr="002F1EF0" w:rsidR="007B2A5F" w:rsidTr="00C3399B" w14:paraId="7DC10C5B"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1DA8579"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4 – Governing Law:</w:t>
            </w:r>
          </w:p>
          <w:p w:rsidRPr="002F1EF0" w:rsidR="007B2A5F" w:rsidP="545C06F4" w:rsidRDefault="007B2A5F" w14:paraId="492506DD" w14:textId="77777777">
            <w:pPr>
              <w:widowControl w:val="0"/>
              <w:autoSpaceDE w:val="0"/>
              <w:autoSpaceDN w:val="0"/>
              <w:adjustRightInd w:val="0"/>
              <w:spacing w:after="60" w:line="240" w:lineRule="auto"/>
              <w:ind w:left="838" w:right="10"/>
              <w:rPr>
                <w:rFonts w:ascii="Arial" w:hAnsi="Arial" w:eastAsia="Arial" w:cs="Arial"/>
                <w:sz w:val="20"/>
                <w:szCs w:val="20"/>
              </w:rPr>
            </w:pPr>
          </w:p>
          <w:p w:rsidRPr="002F1EF0" w:rsidR="007B2A5F" w:rsidP="545C06F4" w:rsidRDefault="027DE31B" w14:paraId="0A5DBB9D" w14:textId="1A18A7F2">
            <w:pPr>
              <w:widowControl w:val="0"/>
              <w:autoSpaceDE w:val="0"/>
              <w:autoSpaceDN w:val="0"/>
              <w:adjustRightInd w:val="0"/>
              <w:spacing w:after="60" w:line="240" w:lineRule="auto"/>
              <w:ind w:left="838" w:right="10"/>
              <w:rPr>
                <w:rFonts w:ascii="Arial" w:hAnsi="Arial" w:eastAsia="Arial" w:cs="Arial"/>
                <w:sz w:val="20"/>
                <w:szCs w:val="20"/>
              </w:rPr>
            </w:pPr>
            <w:r w:rsidRPr="002F1EF0">
              <w:rPr>
                <w:rFonts w:ascii="Arial" w:hAnsi="Arial" w:eastAsia="Arial" w:cs="Arial"/>
                <w:sz w:val="20"/>
                <w:szCs w:val="20"/>
              </w:rPr>
              <w:t xml:space="preserve">Contract to be governed and construed in accordance with: </w:t>
            </w:r>
          </w:p>
          <w:p w:rsidRPr="002F1EF0" w:rsidR="007B2A5F" w:rsidP="545C06F4" w:rsidRDefault="007B2A5F" w14:paraId="31CD0C16" w14:textId="77777777">
            <w:pPr>
              <w:widowControl w:val="0"/>
              <w:autoSpaceDE w:val="0"/>
              <w:autoSpaceDN w:val="0"/>
              <w:adjustRightInd w:val="0"/>
              <w:spacing w:after="60" w:line="240" w:lineRule="auto"/>
              <w:ind w:left="838" w:right="10"/>
              <w:rPr>
                <w:rFonts w:ascii="Arial" w:hAnsi="Arial" w:eastAsia="Arial" w:cs="Arial"/>
                <w:sz w:val="20"/>
                <w:szCs w:val="20"/>
              </w:rPr>
            </w:pPr>
          </w:p>
          <w:p w:rsidRPr="002F1EF0" w:rsidR="007B2A5F" w:rsidP="545C06F4" w:rsidRDefault="027DE31B" w14:paraId="0A6CB2C4" w14:textId="77777777">
            <w:pPr>
              <w:widowControl w:val="0"/>
              <w:autoSpaceDE w:val="0"/>
              <w:autoSpaceDN w:val="0"/>
              <w:adjustRightInd w:val="0"/>
              <w:spacing w:after="60" w:line="240" w:lineRule="auto"/>
              <w:ind w:left="838" w:right="10"/>
              <w:rPr>
                <w:rFonts w:ascii="Arial" w:hAnsi="Arial" w:eastAsia="Arial" w:cs="Arial"/>
                <w:sz w:val="20"/>
                <w:szCs w:val="20"/>
              </w:rPr>
            </w:pPr>
            <w:r w:rsidRPr="002F1EF0">
              <w:rPr>
                <w:rFonts w:ascii="Arial" w:hAnsi="Arial" w:eastAsia="Arial" w:cs="Arial"/>
                <w:sz w:val="20"/>
                <w:szCs w:val="20"/>
              </w:rPr>
              <w:t>English</w:t>
            </w:r>
          </w:p>
          <w:p w:rsidRPr="002F1EF0" w:rsidR="007B2A5F" w:rsidP="545C06F4" w:rsidRDefault="007B2A5F" w14:paraId="7FD8715F" w14:textId="77777777">
            <w:pPr>
              <w:widowControl w:val="0"/>
              <w:autoSpaceDE w:val="0"/>
              <w:autoSpaceDN w:val="0"/>
              <w:adjustRightInd w:val="0"/>
              <w:spacing w:after="60" w:line="240" w:lineRule="auto"/>
              <w:ind w:left="838" w:right="10"/>
              <w:rPr>
                <w:rFonts w:ascii="Arial" w:hAnsi="Arial" w:eastAsia="Arial" w:cs="Arial"/>
                <w:sz w:val="20"/>
                <w:szCs w:val="20"/>
              </w:rPr>
            </w:pPr>
          </w:p>
          <w:p w:rsidRPr="002F1EF0" w:rsidR="007B2A5F" w:rsidP="545C06F4" w:rsidRDefault="027DE31B" w14:paraId="07FB61A9" w14:textId="77777777">
            <w:pPr>
              <w:widowControl w:val="0"/>
              <w:autoSpaceDE w:val="0"/>
              <w:autoSpaceDN w:val="0"/>
              <w:adjustRightInd w:val="0"/>
              <w:spacing w:after="60" w:line="240" w:lineRule="auto"/>
              <w:ind w:left="838" w:right="10"/>
              <w:rPr>
                <w:rFonts w:ascii="Arial" w:hAnsi="Arial" w:eastAsia="Arial" w:cs="Arial"/>
                <w:sz w:val="20"/>
                <w:szCs w:val="20"/>
              </w:rPr>
            </w:pPr>
            <w:r w:rsidRPr="002F1EF0">
              <w:rPr>
                <w:rFonts w:ascii="Arial" w:hAnsi="Arial" w:eastAsia="Arial" w:cs="Arial"/>
                <w:sz w:val="20"/>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rsidRPr="002F1EF0" w:rsidR="007B2A5F" w:rsidP="545C06F4" w:rsidRDefault="007B2A5F" w14:paraId="6BDFDFC2" w14:textId="77777777">
            <w:pPr>
              <w:widowControl w:val="0"/>
              <w:autoSpaceDE w:val="0"/>
              <w:autoSpaceDN w:val="0"/>
              <w:adjustRightInd w:val="0"/>
              <w:spacing w:after="60" w:line="240" w:lineRule="auto"/>
              <w:ind w:left="838" w:right="10"/>
              <w:rPr>
                <w:rFonts w:ascii="Arial" w:hAnsi="Arial" w:eastAsia="Arial" w:cs="Arial"/>
                <w:sz w:val="20"/>
                <w:szCs w:val="20"/>
              </w:rPr>
            </w:pPr>
          </w:p>
          <w:p w:rsidRPr="002F1EF0" w:rsidR="007B2A5F" w:rsidP="545C06F4" w:rsidRDefault="027DE31B" w14:paraId="6B00A73F" w14:textId="77777777">
            <w:pPr>
              <w:widowControl w:val="0"/>
              <w:autoSpaceDE w:val="0"/>
              <w:autoSpaceDN w:val="0"/>
              <w:adjustRightInd w:val="0"/>
              <w:spacing w:after="60" w:line="240" w:lineRule="auto"/>
              <w:ind w:left="838" w:right="10"/>
              <w:rPr>
                <w:rFonts w:ascii="Arial" w:hAnsi="Arial" w:eastAsia="Arial" w:cs="Arial"/>
                <w:sz w:val="20"/>
                <w:szCs w:val="20"/>
              </w:rPr>
            </w:pPr>
            <w:r w:rsidRPr="002F1EF0">
              <w:rPr>
                <w:rFonts w:ascii="Arial" w:hAnsi="Arial" w:eastAsia="Arial" w:cs="Arial"/>
                <w:sz w:val="20"/>
                <w:szCs w:val="20"/>
              </w:rPr>
              <w:t xml:space="preserve">Solicitors Appointed: </w:t>
            </w:r>
          </w:p>
          <w:p w:rsidRPr="002F1EF0" w:rsidR="007B2A5F" w:rsidP="545C06F4" w:rsidRDefault="007B2A5F" w14:paraId="41F9AE5E" w14:textId="77777777">
            <w:pPr>
              <w:widowControl w:val="0"/>
              <w:autoSpaceDE w:val="0"/>
              <w:autoSpaceDN w:val="0"/>
              <w:adjustRightInd w:val="0"/>
              <w:spacing w:after="0" w:line="240" w:lineRule="auto"/>
              <w:ind w:left="838" w:right="10"/>
              <w:rPr>
                <w:rFonts w:ascii="Arial" w:hAnsi="Arial" w:eastAsia="Arial" w:cs="Arial"/>
                <w:sz w:val="20"/>
                <w:szCs w:val="20"/>
              </w:rPr>
            </w:pPr>
          </w:p>
        </w:tc>
      </w:tr>
      <w:tr w:rsidRPr="002F1EF0" w:rsidR="007B2A5F" w:rsidTr="00C3399B" w14:paraId="35C51BAF"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548E6959"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7 – Authority’s Representatives:</w:t>
            </w:r>
          </w:p>
          <w:p w:rsidRPr="002F1EF0" w:rsidR="007B2A5F" w:rsidP="545C06F4" w:rsidRDefault="007B2A5F" w14:paraId="00F03A6D"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5F9324F6" w14:textId="77777777">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sz w:val="20"/>
                <w:szCs w:val="20"/>
              </w:rPr>
              <w:t>The Authority’s Representatives for the Contract are as follows:</w:t>
            </w:r>
          </w:p>
          <w:p w:rsidRPr="002F1EF0" w:rsidR="007B2A5F" w:rsidP="545C06F4" w:rsidRDefault="007B2A5F" w14:paraId="6930E822"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2BA3495D" w14:textId="0D22C2D3">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sz w:val="20"/>
                <w:szCs w:val="20"/>
              </w:rPr>
              <w:t xml:space="preserve">Commercial:  </w:t>
            </w:r>
            <w:r w:rsidRPr="0034302A" w:rsidR="00197516">
              <w:rPr>
                <w:rStyle w:val="normaltextrun"/>
                <w:rFonts w:ascii="Arial" w:hAnsi="Arial" w:cs="Arial"/>
                <w:color w:val="FFFFFF"/>
                <w:highlight w:val="black"/>
              </w:rPr>
              <w:t>REDACTED under FOI Section 40 – Personal Information]</w:t>
            </w:r>
            <w:r w:rsidRPr="002F1EF0" w:rsidR="00197516">
              <w:rPr>
                <w:rFonts w:ascii="Arial" w:hAnsi="Arial" w:eastAsia="Arial" w:cs="Arial"/>
                <w:sz w:val="20"/>
                <w:szCs w:val="20"/>
              </w:rPr>
              <w:t xml:space="preserve"> </w:t>
            </w:r>
            <w:r w:rsidRPr="002F1EF0" w:rsidR="008C1489">
              <w:rPr>
                <w:rFonts w:ascii="Arial" w:hAnsi="Arial" w:eastAsia="Arial" w:cs="Arial"/>
                <w:sz w:val="20"/>
                <w:szCs w:val="20"/>
              </w:rPr>
              <w:t>(</w:t>
            </w:r>
            <w:r w:rsidRPr="002F1EF0">
              <w:rPr>
                <w:rFonts w:ascii="Arial" w:hAnsi="Arial" w:eastAsia="Arial" w:cs="Arial"/>
                <w:sz w:val="20"/>
                <w:szCs w:val="20"/>
              </w:rPr>
              <w:t>as per Annex A to Schedule 3 (DEFFORM 111))</w:t>
            </w:r>
          </w:p>
          <w:p w:rsidRPr="002F1EF0" w:rsidR="007B2A5F" w:rsidP="545C06F4" w:rsidRDefault="007B2A5F" w14:paraId="20E36DAB"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5FCA72EF" w14:textId="6BFDA816">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sz w:val="20"/>
                <w:szCs w:val="20"/>
              </w:rPr>
              <w:t xml:space="preserve">Project Manager: </w:t>
            </w:r>
            <w:r w:rsidRPr="0034302A" w:rsidR="00197516">
              <w:rPr>
                <w:rStyle w:val="normaltextrun"/>
                <w:rFonts w:ascii="Arial" w:hAnsi="Arial" w:cs="Arial"/>
                <w:color w:val="FFFFFF"/>
                <w:highlight w:val="black"/>
              </w:rPr>
              <w:t>REDACTED under FOI Section 40 – Personal Information]</w:t>
            </w:r>
            <w:r w:rsidRPr="002F1EF0" w:rsidR="00197516">
              <w:rPr>
                <w:rFonts w:ascii="Arial" w:hAnsi="Arial" w:eastAsia="Arial" w:cs="Arial"/>
                <w:sz w:val="20"/>
                <w:szCs w:val="20"/>
              </w:rPr>
              <w:t xml:space="preserve"> </w:t>
            </w:r>
            <w:r w:rsidRPr="002F1EF0">
              <w:rPr>
                <w:rFonts w:ascii="Arial" w:hAnsi="Arial" w:eastAsia="Arial" w:cs="Arial"/>
                <w:sz w:val="20"/>
                <w:szCs w:val="20"/>
              </w:rPr>
              <w:t>(as per Annex A to Schedule 3) (DEFFORM 111))</w:t>
            </w:r>
          </w:p>
          <w:p w:rsidRPr="002F1EF0" w:rsidR="007B2A5F" w:rsidP="545C06F4" w:rsidRDefault="007B2A5F" w14:paraId="32D85219" w14:textId="77777777">
            <w:pPr>
              <w:widowControl w:val="0"/>
              <w:autoSpaceDE w:val="0"/>
              <w:autoSpaceDN w:val="0"/>
              <w:adjustRightInd w:val="0"/>
              <w:spacing w:after="0" w:line="240" w:lineRule="auto"/>
              <w:ind w:left="118" w:right="10"/>
              <w:rPr>
                <w:rFonts w:ascii="Arial" w:hAnsi="Arial" w:eastAsia="Arial" w:cs="Arial"/>
                <w:sz w:val="20"/>
                <w:szCs w:val="20"/>
              </w:rPr>
            </w:pPr>
          </w:p>
        </w:tc>
      </w:tr>
      <w:tr w:rsidRPr="002F1EF0" w:rsidR="007B2A5F" w:rsidTr="00C3399B" w14:paraId="40E0B2FA"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9DD537A"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18 – Notices:</w:t>
            </w:r>
          </w:p>
          <w:p w:rsidRPr="002F1EF0" w:rsidR="007B2A5F" w:rsidP="545C06F4" w:rsidRDefault="007B2A5F" w14:paraId="0CE19BC3"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1509B55F" w14:textId="77777777">
            <w:pPr>
              <w:widowControl w:val="0"/>
              <w:autoSpaceDE w:val="0"/>
              <w:autoSpaceDN w:val="0"/>
              <w:adjustRightInd w:val="0"/>
              <w:spacing w:after="60" w:line="240" w:lineRule="auto"/>
              <w:ind w:left="685" w:right="10"/>
              <w:rPr>
                <w:rFonts w:ascii="Arial" w:hAnsi="Arial" w:eastAsia="Arial" w:cs="Arial"/>
                <w:sz w:val="20"/>
                <w:szCs w:val="20"/>
              </w:rPr>
            </w:pPr>
            <w:r w:rsidRPr="002F1EF0">
              <w:rPr>
                <w:rFonts w:ascii="Arial" w:hAnsi="Arial" w:eastAsia="Arial" w:cs="Arial"/>
                <w:sz w:val="20"/>
                <w:szCs w:val="20"/>
              </w:rPr>
              <w:t>Notices served under the Contract shall be sent to the following address:</w:t>
            </w:r>
          </w:p>
          <w:p w:rsidRPr="002F1EF0" w:rsidR="007B2A5F" w:rsidP="545C06F4" w:rsidRDefault="007B2A5F" w14:paraId="63966B72" w14:textId="77777777">
            <w:pPr>
              <w:widowControl w:val="0"/>
              <w:autoSpaceDE w:val="0"/>
              <w:autoSpaceDN w:val="0"/>
              <w:adjustRightInd w:val="0"/>
              <w:spacing w:after="60" w:line="240" w:lineRule="auto"/>
              <w:ind w:left="685" w:right="10"/>
              <w:rPr>
                <w:rFonts w:ascii="Arial" w:hAnsi="Arial" w:eastAsia="Arial" w:cs="Arial"/>
                <w:sz w:val="20"/>
                <w:szCs w:val="20"/>
              </w:rPr>
            </w:pPr>
          </w:p>
          <w:p w:rsidRPr="002F1EF0" w:rsidR="007B2A5F" w:rsidP="545C06F4" w:rsidRDefault="027DE31B" w14:paraId="572185E0" w14:textId="28E6675D">
            <w:pPr>
              <w:widowControl w:val="0"/>
              <w:autoSpaceDE w:val="0"/>
              <w:autoSpaceDN w:val="0"/>
              <w:adjustRightInd w:val="0"/>
              <w:spacing w:after="60" w:line="240" w:lineRule="auto"/>
              <w:ind w:left="685" w:right="10"/>
              <w:rPr>
                <w:rFonts w:ascii="Arial" w:hAnsi="Arial" w:eastAsia="Arial" w:cs="Arial"/>
                <w:sz w:val="20"/>
                <w:szCs w:val="20"/>
              </w:rPr>
            </w:pPr>
            <w:r w:rsidRPr="002F1EF0">
              <w:rPr>
                <w:rFonts w:ascii="Arial" w:hAnsi="Arial" w:eastAsia="Arial" w:cs="Arial"/>
                <w:sz w:val="20"/>
                <w:szCs w:val="20"/>
              </w:rPr>
              <w:t xml:space="preserve">Authority:   </w:t>
            </w:r>
            <w:r w:rsidRPr="0034302A" w:rsidR="00197516">
              <w:rPr>
                <w:rStyle w:val="normaltextrun"/>
                <w:rFonts w:ascii="Arial" w:hAnsi="Arial" w:cs="Arial"/>
                <w:color w:val="FFFFFF"/>
                <w:highlight w:val="black"/>
              </w:rPr>
              <w:t>REDACTED under FOI Section 40 – Personal Information]</w:t>
            </w:r>
            <w:r w:rsidRPr="002F1EF0" w:rsidR="00197516">
              <w:rPr>
                <w:rFonts w:ascii="Arial" w:hAnsi="Arial" w:eastAsia="Arial" w:cs="Arial"/>
                <w:sz w:val="20"/>
                <w:szCs w:val="20"/>
              </w:rPr>
              <w:t xml:space="preserve"> </w:t>
            </w:r>
            <w:r w:rsidRPr="002F1EF0">
              <w:rPr>
                <w:rFonts w:ascii="Arial" w:hAnsi="Arial" w:eastAsia="Arial" w:cs="Arial"/>
                <w:sz w:val="20"/>
                <w:szCs w:val="20"/>
              </w:rPr>
              <w:t>(as per Annex A to Schedule 3 (DEFFORM 111))</w:t>
            </w:r>
          </w:p>
          <w:p w:rsidRPr="002F1EF0" w:rsidR="007B2A5F" w:rsidP="545C06F4" w:rsidRDefault="007B2A5F" w14:paraId="23536548" w14:textId="77777777">
            <w:pPr>
              <w:widowControl w:val="0"/>
              <w:autoSpaceDE w:val="0"/>
              <w:autoSpaceDN w:val="0"/>
              <w:adjustRightInd w:val="0"/>
              <w:spacing w:after="60" w:line="240" w:lineRule="auto"/>
              <w:ind w:left="685" w:right="10"/>
              <w:rPr>
                <w:rFonts w:ascii="Arial" w:hAnsi="Arial" w:eastAsia="Arial" w:cs="Arial"/>
                <w:sz w:val="20"/>
                <w:szCs w:val="20"/>
              </w:rPr>
            </w:pPr>
          </w:p>
          <w:p w:rsidRPr="002F1EF0" w:rsidR="007B2A5F" w:rsidP="545C06F4" w:rsidRDefault="027DE31B" w14:paraId="6E6880C5" w14:textId="1A76C66A">
            <w:pPr>
              <w:widowControl w:val="0"/>
              <w:autoSpaceDE w:val="0"/>
              <w:autoSpaceDN w:val="0"/>
              <w:adjustRightInd w:val="0"/>
              <w:spacing w:after="60" w:line="240" w:lineRule="auto"/>
              <w:ind w:left="685" w:right="10"/>
              <w:rPr>
                <w:rFonts w:ascii="Arial" w:hAnsi="Arial" w:eastAsia="Arial" w:cs="Arial"/>
                <w:sz w:val="20"/>
                <w:szCs w:val="20"/>
              </w:rPr>
            </w:pPr>
            <w:r w:rsidRPr="002F1EF0">
              <w:rPr>
                <w:rFonts w:ascii="Arial" w:hAnsi="Arial" w:eastAsia="Arial" w:cs="Arial"/>
                <w:sz w:val="20"/>
                <w:szCs w:val="20"/>
              </w:rPr>
              <w:t xml:space="preserve">Contractor:  </w:t>
            </w:r>
            <w:r w:rsidRPr="0034302A" w:rsidR="00197516">
              <w:rPr>
                <w:rStyle w:val="normaltextrun"/>
                <w:rFonts w:ascii="Arial" w:hAnsi="Arial" w:cs="Arial"/>
                <w:color w:val="FFFFFF"/>
                <w:highlight w:val="black"/>
              </w:rPr>
              <w:t>REDACTED under FOI Section 40 – Personal Information]</w:t>
            </w:r>
          </w:p>
          <w:p w:rsidRPr="002F1EF0" w:rsidR="007B2A5F" w:rsidP="545C06F4" w:rsidRDefault="007B2A5F" w14:paraId="271AE1F2" w14:textId="77777777">
            <w:pPr>
              <w:widowControl w:val="0"/>
              <w:autoSpaceDE w:val="0"/>
              <w:autoSpaceDN w:val="0"/>
              <w:adjustRightInd w:val="0"/>
              <w:spacing w:after="60" w:line="240" w:lineRule="auto"/>
              <w:ind w:left="685" w:right="10"/>
              <w:rPr>
                <w:rFonts w:ascii="Arial" w:hAnsi="Arial" w:eastAsia="Arial" w:cs="Arial"/>
                <w:sz w:val="20"/>
                <w:szCs w:val="20"/>
              </w:rPr>
            </w:pPr>
          </w:p>
          <w:p w:rsidRPr="002F1EF0" w:rsidR="007B2A5F" w:rsidP="545C06F4" w:rsidRDefault="027DE31B" w14:paraId="23AEA5C1" w14:textId="1DF40D1C">
            <w:pPr>
              <w:widowControl w:val="0"/>
              <w:autoSpaceDE w:val="0"/>
              <w:autoSpaceDN w:val="0"/>
              <w:adjustRightInd w:val="0"/>
              <w:spacing w:after="60" w:line="240" w:lineRule="auto"/>
              <w:ind w:left="685" w:right="10"/>
              <w:rPr>
                <w:rFonts w:ascii="Arial" w:hAnsi="Arial" w:eastAsia="Arial" w:cs="Arial"/>
                <w:sz w:val="20"/>
                <w:szCs w:val="20"/>
              </w:rPr>
            </w:pPr>
            <w:r w:rsidRPr="002F1EF0">
              <w:rPr>
                <w:rFonts w:ascii="Arial" w:hAnsi="Arial" w:eastAsia="Arial" w:cs="Arial"/>
                <w:sz w:val="20"/>
                <w:szCs w:val="20"/>
              </w:rPr>
              <w:t xml:space="preserve">Notices can be sent by electronic mail? </w:t>
            </w:r>
          </w:p>
          <w:p w:rsidRPr="002F1EF0" w:rsidR="007B2A5F" w:rsidP="545C06F4" w:rsidRDefault="007B2A5F" w14:paraId="4AE5B7AF" w14:textId="77777777">
            <w:pPr>
              <w:widowControl w:val="0"/>
              <w:autoSpaceDE w:val="0"/>
              <w:autoSpaceDN w:val="0"/>
              <w:adjustRightInd w:val="0"/>
              <w:spacing w:after="60" w:line="240" w:lineRule="auto"/>
              <w:ind w:left="685" w:right="10"/>
              <w:rPr>
                <w:rFonts w:ascii="Arial" w:hAnsi="Arial" w:eastAsia="Arial" w:cs="Arial"/>
                <w:sz w:val="20"/>
                <w:szCs w:val="20"/>
              </w:rPr>
            </w:pPr>
          </w:p>
          <w:p w:rsidRPr="002F1EF0" w:rsidR="007B2A5F" w:rsidP="545C06F4" w:rsidRDefault="027DE31B" w14:paraId="458939D2" w14:textId="77777777">
            <w:pPr>
              <w:widowControl w:val="0"/>
              <w:autoSpaceDE w:val="0"/>
              <w:autoSpaceDN w:val="0"/>
              <w:adjustRightInd w:val="0"/>
              <w:spacing w:after="60" w:line="240" w:lineRule="auto"/>
              <w:ind w:left="685" w:right="10"/>
              <w:rPr>
                <w:rFonts w:ascii="Arial" w:hAnsi="Arial" w:eastAsia="Arial" w:cs="Arial"/>
                <w:sz w:val="20"/>
                <w:szCs w:val="20"/>
              </w:rPr>
            </w:pPr>
            <w:r w:rsidRPr="002F1EF0">
              <w:rPr>
                <w:rFonts w:ascii="Arial" w:hAnsi="Arial" w:eastAsia="Arial" w:cs="Arial"/>
                <w:sz w:val="20"/>
                <w:szCs w:val="20"/>
              </w:rPr>
              <w:t xml:space="preserve">Yes </w:t>
            </w:r>
          </w:p>
          <w:p w:rsidRPr="002F1EF0" w:rsidR="007B2A5F" w:rsidP="005C7D4C" w:rsidRDefault="007B2A5F" w14:paraId="3955E093" w14:textId="77777777">
            <w:pPr>
              <w:widowControl w:val="0"/>
              <w:autoSpaceDE w:val="0"/>
              <w:autoSpaceDN w:val="0"/>
              <w:adjustRightInd w:val="0"/>
              <w:spacing w:after="60" w:line="240" w:lineRule="auto"/>
              <w:ind w:left="685" w:right="10"/>
              <w:rPr>
                <w:rFonts w:ascii="Arial" w:hAnsi="Arial" w:eastAsia="Arial" w:cs="Arial"/>
                <w:sz w:val="20"/>
                <w:szCs w:val="20"/>
              </w:rPr>
            </w:pPr>
          </w:p>
        </w:tc>
      </w:tr>
      <w:tr w:rsidRPr="002F1EF0" w:rsidR="007B2A5F" w:rsidTr="00C3399B" w14:paraId="5DC81BE3"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F2A95DF" w14:textId="4FB52FF6">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19.a – Progress Meetings:</w:t>
            </w:r>
          </w:p>
          <w:p w:rsidRPr="002F1EF0" w:rsidR="007B2A5F" w:rsidP="545C06F4" w:rsidRDefault="007B2A5F" w14:paraId="12C42424"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31D24190" w14:textId="3EC079A9">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sz w:val="20"/>
                <w:szCs w:val="20"/>
              </w:rPr>
              <w:t>The Contractor shall be required to attend the following meetings</w:t>
            </w:r>
            <w:r w:rsidRPr="002F1EF0" w:rsidR="00E81E75">
              <w:rPr>
                <w:rFonts w:ascii="Arial" w:hAnsi="Arial" w:eastAsia="Arial" w:cs="Arial"/>
                <w:sz w:val="20"/>
                <w:szCs w:val="20"/>
              </w:rPr>
              <w:t xml:space="preserve"> in accordance with the </w:t>
            </w:r>
            <w:r w:rsidRPr="002F1EF0" w:rsidR="00657597">
              <w:rPr>
                <w:rFonts w:ascii="Arial" w:hAnsi="Arial" w:eastAsia="Arial" w:cs="Arial"/>
                <w:sz w:val="20"/>
                <w:szCs w:val="20"/>
              </w:rPr>
              <w:t>Statement of Work</w:t>
            </w:r>
            <w:r w:rsidRPr="002F1EF0" w:rsidR="00900370">
              <w:rPr>
                <w:rFonts w:ascii="Arial" w:hAnsi="Arial" w:eastAsia="Arial" w:cs="Arial"/>
                <w:sz w:val="20"/>
                <w:szCs w:val="20"/>
              </w:rPr>
              <w:t xml:space="preserve"> Paragr</w:t>
            </w:r>
            <w:r w:rsidRPr="002F1EF0" w:rsidR="003131F5">
              <w:rPr>
                <w:rFonts w:ascii="Arial" w:hAnsi="Arial" w:eastAsia="Arial" w:cs="Arial"/>
                <w:sz w:val="20"/>
                <w:szCs w:val="20"/>
              </w:rPr>
              <w:t>aph 14</w:t>
            </w:r>
            <w:r w:rsidRPr="002F1EF0" w:rsidR="00D95111">
              <w:rPr>
                <w:rFonts w:ascii="Arial" w:hAnsi="Arial" w:eastAsia="Arial" w:cs="Arial"/>
                <w:sz w:val="20"/>
                <w:szCs w:val="20"/>
              </w:rPr>
              <w:t xml:space="preserve"> (Annex A)</w:t>
            </w:r>
          </w:p>
          <w:p w:rsidRPr="002F1EF0" w:rsidR="00900370" w:rsidP="00900370" w:rsidRDefault="00900370" w14:paraId="772D2EF4" w14:textId="77777777">
            <w:pPr>
              <w:widowControl w:val="0"/>
              <w:autoSpaceDE w:val="0"/>
              <w:autoSpaceDN w:val="0"/>
              <w:adjustRightInd w:val="0"/>
              <w:spacing w:after="60" w:line="240" w:lineRule="auto"/>
              <w:ind w:right="10"/>
              <w:rPr>
                <w:rFonts w:ascii="Arial" w:hAnsi="Arial" w:eastAsia="Arial" w:cs="Arial"/>
                <w:sz w:val="20"/>
                <w:szCs w:val="20"/>
              </w:rPr>
            </w:pPr>
          </w:p>
          <w:p w:rsidRPr="002F1EF0" w:rsidR="007B2A5F" w:rsidP="545C06F4" w:rsidRDefault="007B2A5F" w14:paraId="379CA55B"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4DA289B1" w14:textId="6FF616C4">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sz w:val="20"/>
                <w:szCs w:val="20"/>
              </w:rPr>
              <w:t xml:space="preserve">Progress Meetings Details:  </w:t>
            </w:r>
            <w:r w:rsidR="00B039DB">
              <w:rPr>
                <w:rFonts w:ascii="Arial" w:hAnsi="Arial" w:eastAsia="Arial" w:cs="Arial"/>
                <w:sz w:val="20"/>
                <w:szCs w:val="20"/>
              </w:rPr>
              <w:t>6 m</w:t>
            </w:r>
            <w:r w:rsidR="000E663F">
              <w:rPr>
                <w:rFonts w:ascii="Arial" w:hAnsi="Arial" w:eastAsia="Arial" w:cs="Arial"/>
                <w:sz w:val="20"/>
                <w:szCs w:val="20"/>
              </w:rPr>
              <w:t>onthly (twice a year)</w:t>
            </w:r>
          </w:p>
          <w:p w:rsidRPr="002F1EF0" w:rsidR="007B2A5F" w:rsidP="545C06F4" w:rsidRDefault="007B2A5F" w14:paraId="5ABF93C4" w14:textId="77777777">
            <w:pPr>
              <w:widowControl w:val="0"/>
              <w:autoSpaceDE w:val="0"/>
              <w:autoSpaceDN w:val="0"/>
              <w:adjustRightInd w:val="0"/>
              <w:spacing w:after="0" w:line="240" w:lineRule="auto"/>
              <w:ind w:left="118" w:right="10"/>
              <w:rPr>
                <w:rFonts w:ascii="Arial" w:hAnsi="Arial" w:eastAsia="Arial" w:cs="Arial"/>
                <w:sz w:val="20"/>
                <w:szCs w:val="20"/>
              </w:rPr>
            </w:pPr>
          </w:p>
        </w:tc>
      </w:tr>
      <w:tr w:rsidRPr="002F1EF0" w:rsidR="007B2A5F" w:rsidTr="00C3399B" w14:paraId="5331E3E1"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CA792C5"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19.b – Progress Reports:</w:t>
            </w:r>
          </w:p>
          <w:p w:rsidRPr="002F1EF0" w:rsidR="007B2A5F" w:rsidP="545C06F4" w:rsidRDefault="007B2A5F" w14:paraId="71DCB018"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5283AC44" w14:textId="4AB232C2">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sz w:val="20"/>
                <w:szCs w:val="20"/>
              </w:rPr>
              <w:t>The Contractor is required to submit the following Reports</w:t>
            </w:r>
            <w:r w:rsidRPr="002F1EF0" w:rsidR="00050BDA">
              <w:rPr>
                <w:rFonts w:ascii="Arial" w:hAnsi="Arial" w:eastAsia="Arial" w:cs="Arial"/>
                <w:sz w:val="20"/>
                <w:szCs w:val="20"/>
              </w:rPr>
              <w:t xml:space="preserve"> in accordance with the </w:t>
            </w:r>
            <w:r w:rsidRPr="002F1EF0" w:rsidR="00657597">
              <w:rPr>
                <w:rFonts w:ascii="Arial" w:hAnsi="Arial" w:eastAsia="Arial" w:cs="Arial"/>
                <w:sz w:val="20"/>
                <w:szCs w:val="20"/>
              </w:rPr>
              <w:t>Statement of Work Paragraph 13 (Annex A)</w:t>
            </w:r>
          </w:p>
          <w:p w:rsidRPr="002F1EF0" w:rsidR="007B2A5F" w:rsidP="545C06F4" w:rsidRDefault="007B2A5F" w14:paraId="4B644A8D"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1DF87950" w14:textId="4F3824E0">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sz w:val="20"/>
                <w:szCs w:val="20"/>
              </w:rPr>
              <w:t xml:space="preserve">Progress Reports:  </w:t>
            </w:r>
            <w:r w:rsidRPr="002F1EF0" w:rsidR="00E20FB1">
              <w:rPr>
                <w:rFonts w:ascii="Arial" w:hAnsi="Arial" w:eastAsia="Arial" w:cs="Arial"/>
                <w:sz w:val="20"/>
                <w:szCs w:val="20"/>
              </w:rPr>
              <w:t>Quarterly</w:t>
            </w:r>
          </w:p>
          <w:p w:rsidRPr="002F1EF0" w:rsidR="007B2A5F" w:rsidP="545C06F4" w:rsidRDefault="007B2A5F" w14:paraId="082C48EB"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51E7AE5A" w14:textId="559D2D6A">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sz w:val="20"/>
                <w:szCs w:val="20"/>
              </w:rPr>
              <w:t>Reports shall be Delivered to the following address:</w:t>
            </w:r>
          </w:p>
          <w:p w:rsidRPr="002F1EF0" w:rsidR="007B2A5F" w:rsidP="545C06F4" w:rsidRDefault="007B2A5F" w14:paraId="2677290C"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0197516" w14:paraId="0EF46479" w14:textId="4E16C3BD">
            <w:pPr>
              <w:widowControl w:val="0"/>
              <w:autoSpaceDE w:val="0"/>
              <w:autoSpaceDN w:val="0"/>
              <w:adjustRightInd w:val="0"/>
              <w:spacing w:after="0" w:line="240" w:lineRule="auto"/>
              <w:ind w:left="118" w:right="10"/>
              <w:rPr>
                <w:rFonts w:ascii="Arial" w:hAnsi="Arial" w:eastAsia="Arial" w:cs="Arial"/>
                <w:sz w:val="20"/>
                <w:szCs w:val="20"/>
              </w:rPr>
            </w:pPr>
            <w:r w:rsidRPr="0034302A">
              <w:rPr>
                <w:rStyle w:val="normaltextrun"/>
                <w:rFonts w:ascii="Arial" w:hAnsi="Arial" w:cs="Arial"/>
                <w:color w:val="FFFFFF"/>
                <w:highlight w:val="black"/>
              </w:rPr>
              <w:t>REDACTED under FOI Section 40 – Personal Information]</w:t>
            </w:r>
          </w:p>
        </w:tc>
      </w:tr>
      <w:tr w:rsidRPr="002F1EF0" w:rsidR="007B2A5F" w:rsidTr="00C3399B" w14:paraId="153FBE1D"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8348EC" w14:paraId="339B169D" w14:textId="784D00B9">
            <w:pPr>
              <w:widowControl w:val="0"/>
              <w:autoSpaceDE w:val="0"/>
              <w:autoSpaceDN w:val="0"/>
              <w:adjustRightInd w:val="0"/>
              <w:spacing w:after="60" w:line="240" w:lineRule="auto"/>
              <w:ind w:left="118" w:right="10"/>
              <w:rPr>
                <w:rFonts w:ascii="Arial" w:hAnsi="Arial" w:eastAsia="Arial" w:cs="Arial"/>
                <w:sz w:val="20"/>
                <w:szCs w:val="20"/>
              </w:rPr>
            </w:pPr>
            <w:bookmarkStart w:name="#SC3A" w:id="55"/>
            <w:bookmarkEnd w:id="55"/>
            <w:r w:rsidRPr="002F1EF0">
              <w:rPr>
                <w:rFonts w:ascii="Arial" w:hAnsi="Arial" w:eastAsia="Arial" w:cs="Arial"/>
                <w:sz w:val="20"/>
                <w:szCs w:val="20"/>
              </w:rPr>
              <w:br w:type="page"/>
            </w:r>
            <w:r w:rsidRPr="002F1EF0" w:rsidR="027DE31B">
              <w:rPr>
                <w:rFonts w:ascii="Arial" w:hAnsi="Arial" w:eastAsia="Arial" w:cs="Arial"/>
                <w:b/>
                <w:bCs/>
                <w:sz w:val="20"/>
                <w:szCs w:val="20"/>
              </w:rPr>
              <w:t>Supply of Contractor Deliverables</w:t>
            </w:r>
          </w:p>
        </w:tc>
      </w:tr>
      <w:tr w:rsidRPr="002F1EF0" w:rsidR="007B2A5F" w:rsidTr="00C3399B" w14:paraId="68C5C8DC"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2B61853"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20 – Quality Assurance:</w:t>
            </w:r>
          </w:p>
          <w:p w:rsidRPr="002F1EF0" w:rsidR="007B2A5F" w:rsidP="545C06F4" w:rsidRDefault="007B2A5F" w14:paraId="60EDCC55"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03900D2" w14:paraId="538BDEC0" w14:textId="10641786">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sz w:val="20"/>
                <w:szCs w:val="20"/>
              </w:rPr>
              <w:t xml:space="preserve">No specific Quality </w:t>
            </w:r>
            <w:r w:rsidRPr="002F1EF0" w:rsidR="003A0298">
              <w:rPr>
                <w:rFonts w:ascii="Arial" w:hAnsi="Arial" w:eastAsia="Arial" w:cs="Arial"/>
                <w:sz w:val="20"/>
                <w:szCs w:val="20"/>
              </w:rPr>
              <w:t xml:space="preserve">Management System requirements are defined. This does not relieve the Supplier of </w:t>
            </w:r>
            <w:r w:rsidRPr="002F1EF0" w:rsidR="00D27F99">
              <w:rPr>
                <w:rFonts w:ascii="Arial" w:hAnsi="Arial" w:eastAsia="Arial" w:cs="Arial"/>
                <w:sz w:val="20"/>
                <w:szCs w:val="20"/>
              </w:rPr>
              <w:t xml:space="preserve">providing conforming products under this contract. CoC </w:t>
            </w:r>
            <w:r w:rsidRPr="002F1EF0" w:rsidR="00F21E55">
              <w:rPr>
                <w:rFonts w:ascii="Arial" w:hAnsi="Arial" w:eastAsia="Arial" w:cs="Arial"/>
                <w:sz w:val="20"/>
                <w:szCs w:val="20"/>
              </w:rPr>
              <w:t xml:space="preserve">(Certificate of </w:t>
            </w:r>
            <w:r w:rsidRPr="002F1EF0" w:rsidR="00943C54">
              <w:rPr>
                <w:rFonts w:ascii="Arial" w:hAnsi="Arial" w:eastAsia="Arial" w:cs="Arial"/>
                <w:sz w:val="20"/>
                <w:szCs w:val="20"/>
              </w:rPr>
              <w:t xml:space="preserve">Conformity) </w:t>
            </w:r>
            <w:r w:rsidRPr="002F1EF0" w:rsidR="003027E5">
              <w:rPr>
                <w:rFonts w:ascii="Arial" w:hAnsi="Arial" w:eastAsia="Arial" w:cs="Arial"/>
                <w:sz w:val="20"/>
                <w:szCs w:val="20"/>
              </w:rPr>
              <w:t>shall be provided in accordance with DEFCON 627.</w:t>
            </w:r>
          </w:p>
          <w:p w:rsidRPr="002F1EF0" w:rsidR="007B2A5F" w:rsidP="545C06F4" w:rsidRDefault="007B2A5F" w14:paraId="6AFAB436" w14:textId="77777777">
            <w:pPr>
              <w:widowControl w:val="0"/>
              <w:autoSpaceDE w:val="0"/>
              <w:autoSpaceDN w:val="0"/>
              <w:adjustRightInd w:val="0"/>
              <w:spacing w:after="0" w:line="240" w:lineRule="auto"/>
              <w:ind w:left="118" w:right="10"/>
              <w:rPr>
                <w:rFonts w:ascii="Arial" w:hAnsi="Arial" w:eastAsia="Arial" w:cs="Arial"/>
                <w:sz w:val="20"/>
                <w:szCs w:val="20"/>
              </w:rPr>
            </w:pPr>
          </w:p>
        </w:tc>
      </w:tr>
      <w:tr w:rsidRPr="002F1EF0" w:rsidR="007B2A5F" w:rsidTr="00C3399B" w14:paraId="21BE61F6"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372C1AF"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21 – Marking of Contractor Deliverables:</w:t>
            </w:r>
          </w:p>
          <w:p w:rsidRPr="002F1EF0" w:rsidR="007B2A5F" w:rsidP="545C06F4" w:rsidRDefault="007B2A5F" w14:paraId="042C5D41"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00200D02" w:rsidRDefault="027DE31B" w14:paraId="308F224F" w14:textId="339250B5">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 xml:space="preserve">        Special Marking requirements: </w:t>
            </w:r>
            <w:r w:rsidRPr="002F1EF0" w:rsidR="00200D02">
              <w:rPr>
                <w:rFonts w:ascii="Arial" w:hAnsi="Arial" w:eastAsia="Arial" w:cs="Arial"/>
                <w:sz w:val="20"/>
                <w:szCs w:val="20"/>
              </w:rPr>
              <w:t>N/A</w:t>
            </w:r>
          </w:p>
        </w:tc>
      </w:tr>
      <w:tr w:rsidRPr="002F1EF0" w:rsidR="007B2A5F" w:rsidTr="00C3399B" w14:paraId="4E796EAF"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CE49DC7"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24 - Supply of Data for Hazardous Substances, Mixtures and Articles in Contractor Deliverables:</w:t>
            </w:r>
          </w:p>
          <w:p w:rsidRPr="002F1EF0" w:rsidR="007B2A5F" w:rsidP="545C06F4" w:rsidRDefault="007B2A5F" w14:paraId="5E6D6F63"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569F351F" w14:textId="77777777">
            <w:pPr>
              <w:widowControl w:val="0"/>
              <w:autoSpaceDE w:val="0"/>
              <w:autoSpaceDN w:val="0"/>
              <w:adjustRightInd w:val="0"/>
              <w:spacing w:after="60" w:line="240" w:lineRule="auto"/>
              <w:ind w:left="685" w:right="10"/>
              <w:rPr>
                <w:rFonts w:ascii="Arial" w:hAnsi="Arial" w:eastAsia="Arial" w:cs="Arial"/>
                <w:sz w:val="20"/>
                <w:szCs w:val="20"/>
              </w:rPr>
            </w:pPr>
            <w:r w:rsidRPr="002F1EF0">
              <w:rPr>
                <w:rFonts w:ascii="Arial" w:hAnsi="Arial" w:eastAsia="Arial" w:cs="Arial"/>
                <w:sz w:val="20"/>
                <w:szCs w:val="20"/>
              </w:rPr>
              <w:t>A completed Schedule 6 (Hazardous and Non-Hazardous Substances, Mixture or Articles Statement), and if applicable, UK REACH compliant Safety Data Sheet(s) are to be provided by e-mail with attachments in Adobe PDF or MS WORD format to:</w:t>
            </w:r>
          </w:p>
          <w:p w:rsidRPr="002F1EF0" w:rsidR="007B2A5F" w:rsidP="545C06F4" w:rsidRDefault="007B2A5F" w14:paraId="7B969857" w14:textId="77777777">
            <w:pPr>
              <w:widowControl w:val="0"/>
              <w:autoSpaceDE w:val="0"/>
              <w:autoSpaceDN w:val="0"/>
              <w:adjustRightInd w:val="0"/>
              <w:spacing w:after="60" w:line="240" w:lineRule="auto"/>
              <w:ind w:left="685" w:right="10"/>
              <w:rPr>
                <w:rFonts w:ascii="Arial" w:hAnsi="Arial" w:eastAsia="Arial" w:cs="Arial"/>
                <w:sz w:val="20"/>
                <w:szCs w:val="20"/>
              </w:rPr>
            </w:pPr>
          </w:p>
          <w:p w:rsidRPr="002F1EF0" w:rsidR="007B2A5F" w:rsidP="545C06F4" w:rsidRDefault="027DE31B" w14:paraId="47AD0B80" w14:textId="77777777">
            <w:pPr>
              <w:widowControl w:val="0"/>
              <w:autoSpaceDE w:val="0"/>
              <w:autoSpaceDN w:val="0"/>
              <w:adjustRightInd w:val="0"/>
              <w:spacing w:after="60" w:line="240" w:lineRule="auto"/>
              <w:ind w:left="685" w:right="10"/>
              <w:rPr>
                <w:rFonts w:ascii="Arial" w:hAnsi="Arial" w:eastAsia="Arial" w:cs="Arial"/>
                <w:sz w:val="20"/>
                <w:szCs w:val="20"/>
              </w:rPr>
            </w:pPr>
            <w:r w:rsidRPr="002F1EF0">
              <w:rPr>
                <w:rFonts w:ascii="Arial" w:hAnsi="Arial" w:eastAsia="Arial" w:cs="Arial"/>
                <w:sz w:val="20"/>
                <w:szCs w:val="20"/>
              </w:rPr>
              <w:t>a)  The Authority’s Representative (Commercial)</w:t>
            </w:r>
          </w:p>
          <w:p w:rsidRPr="002F1EF0" w:rsidR="007B2A5F" w:rsidP="545C06F4" w:rsidRDefault="007B2A5F" w14:paraId="0FE634FD" w14:textId="77777777">
            <w:pPr>
              <w:widowControl w:val="0"/>
              <w:autoSpaceDE w:val="0"/>
              <w:autoSpaceDN w:val="0"/>
              <w:adjustRightInd w:val="0"/>
              <w:spacing w:after="60" w:line="240" w:lineRule="auto"/>
              <w:ind w:left="685" w:right="10"/>
              <w:rPr>
                <w:rFonts w:ascii="Arial" w:hAnsi="Arial" w:eastAsia="Arial" w:cs="Arial"/>
                <w:sz w:val="20"/>
                <w:szCs w:val="20"/>
              </w:rPr>
            </w:pPr>
          </w:p>
          <w:p w:rsidRPr="002F1EF0" w:rsidR="007B2A5F" w:rsidP="545C06F4" w:rsidRDefault="027DE31B" w14:paraId="701C3B4C" w14:textId="77777777">
            <w:pPr>
              <w:widowControl w:val="0"/>
              <w:autoSpaceDE w:val="0"/>
              <w:autoSpaceDN w:val="0"/>
              <w:adjustRightInd w:val="0"/>
              <w:spacing w:after="60" w:line="240" w:lineRule="auto"/>
              <w:ind w:left="685" w:right="10"/>
              <w:rPr>
                <w:rFonts w:ascii="Arial" w:hAnsi="Arial" w:eastAsia="Arial" w:cs="Arial"/>
                <w:sz w:val="20"/>
                <w:szCs w:val="20"/>
                <w:u w:val="single"/>
              </w:rPr>
            </w:pPr>
            <w:r w:rsidRPr="002F1EF0">
              <w:rPr>
                <w:rFonts w:ascii="Arial" w:hAnsi="Arial" w:eastAsia="Arial" w:cs="Arial"/>
                <w:sz w:val="20"/>
                <w:szCs w:val="20"/>
              </w:rPr>
              <w:t xml:space="preserve">b)  Defence Safety Authority – </w:t>
            </w:r>
            <w:hyperlink r:id="rId24">
              <w:r w:rsidRPr="002F1EF0">
                <w:rPr>
                  <w:rFonts w:ascii="Arial" w:hAnsi="Arial" w:eastAsia="Arial" w:cs="Arial"/>
                  <w:sz w:val="20"/>
                  <w:szCs w:val="20"/>
                  <w:u w:val="single"/>
                </w:rPr>
                <w:t>DESTECH-QSEPEnv-HSISMulti@mod.gov.uk</w:t>
              </w:r>
            </w:hyperlink>
          </w:p>
          <w:p w:rsidRPr="002F1EF0" w:rsidR="007B2A5F" w:rsidP="545C06F4" w:rsidRDefault="007B2A5F" w14:paraId="62A1F980" w14:textId="77777777">
            <w:pPr>
              <w:widowControl w:val="0"/>
              <w:autoSpaceDE w:val="0"/>
              <w:autoSpaceDN w:val="0"/>
              <w:adjustRightInd w:val="0"/>
              <w:spacing w:after="60" w:line="240" w:lineRule="auto"/>
              <w:ind w:left="685" w:right="10"/>
              <w:rPr>
                <w:rFonts w:ascii="Arial" w:hAnsi="Arial" w:eastAsia="Arial" w:cs="Arial"/>
                <w:sz w:val="20"/>
                <w:szCs w:val="20"/>
              </w:rPr>
            </w:pPr>
          </w:p>
          <w:p w:rsidRPr="002F1EF0" w:rsidR="007B2A5F" w:rsidP="545C06F4" w:rsidRDefault="027DE31B" w14:paraId="17F20525" w14:textId="1D416744">
            <w:pPr>
              <w:widowControl w:val="0"/>
              <w:autoSpaceDE w:val="0"/>
              <w:autoSpaceDN w:val="0"/>
              <w:adjustRightInd w:val="0"/>
              <w:spacing w:after="60" w:line="240" w:lineRule="auto"/>
              <w:ind w:left="685" w:right="10"/>
              <w:rPr>
                <w:rFonts w:ascii="Arial" w:hAnsi="Arial" w:eastAsia="Arial" w:cs="Arial"/>
                <w:sz w:val="20"/>
                <w:szCs w:val="20"/>
              </w:rPr>
            </w:pPr>
            <w:r w:rsidRPr="002F1EF0">
              <w:rPr>
                <w:rFonts w:ascii="Arial" w:hAnsi="Arial" w:eastAsia="Arial" w:cs="Arial"/>
                <w:sz w:val="20"/>
                <w:szCs w:val="20"/>
              </w:rPr>
              <w:t xml:space="preserve">to be Delivered no later than </w:t>
            </w:r>
            <w:r w:rsidRPr="002F1EF0" w:rsidR="00AB5C07">
              <w:rPr>
                <w:rFonts w:ascii="Arial" w:hAnsi="Arial" w:eastAsia="Arial" w:cs="Arial"/>
                <w:sz w:val="20"/>
                <w:szCs w:val="20"/>
              </w:rPr>
              <w:t>14</w:t>
            </w:r>
            <w:r w:rsidRPr="002F1EF0" w:rsidR="00AB5C07">
              <w:rPr>
                <w:rFonts w:ascii="Arial" w:hAnsi="Arial" w:eastAsia="Arial" w:cs="Arial"/>
                <w:sz w:val="20"/>
                <w:szCs w:val="20"/>
                <w:vertAlign w:val="superscript"/>
              </w:rPr>
              <w:t>th</w:t>
            </w:r>
            <w:r w:rsidRPr="002F1EF0" w:rsidR="00AB5C07">
              <w:rPr>
                <w:rFonts w:ascii="Arial" w:hAnsi="Arial" w:eastAsia="Arial" w:cs="Arial"/>
                <w:sz w:val="20"/>
                <w:szCs w:val="20"/>
              </w:rPr>
              <w:t xml:space="preserve"> March 2025.</w:t>
            </w:r>
          </w:p>
          <w:p w:rsidRPr="002F1EF0" w:rsidR="007B2A5F" w:rsidP="545C06F4" w:rsidRDefault="007B2A5F" w14:paraId="300079F4" w14:textId="77777777">
            <w:pPr>
              <w:widowControl w:val="0"/>
              <w:autoSpaceDE w:val="0"/>
              <w:autoSpaceDN w:val="0"/>
              <w:adjustRightInd w:val="0"/>
              <w:spacing w:after="0" w:line="240" w:lineRule="auto"/>
              <w:ind w:left="685" w:right="10"/>
              <w:rPr>
                <w:rFonts w:ascii="Arial" w:hAnsi="Arial" w:eastAsia="Arial" w:cs="Arial"/>
                <w:sz w:val="20"/>
                <w:szCs w:val="20"/>
              </w:rPr>
            </w:pPr>
          </w:p>
        </w:tc>
      </w:tr>
      <w:tr w:rsidRPr="002F1EF0" w:rsidR="007B2A5F" w:rsidTr="00C3399B" w14:paraId="717DECB5"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24298BF0"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25 – Timber and Wood-Derived Products:</w:t>
            </w:r>
          </w:p>
          <w:p w:rsidRPr="002F1EF0" w:rsidR="007B2A5F" w:rsidP="545C06F4" w:rsidRDefault="007B2A5F" w14:paraId="299D8616" w14:textId="77777777">
            <w:pPr>
              <w:widowControl w:val="0"/>
              <w:autoSpaceDE w:val="0"/>
              <w:autoSpaceDN w:val="0"/>
              <w:adjustRightInd w:val="0"/>
              <w:spacing w:after="60" w:line="240" w:lineRule="auto"/>
              <w:ind w:left="838" w:right="10"/>
              <w:rPr>
                <w:rFonts w:ascii="Arial" w:hAnsi="Arial" w:eastAsia="Arial" w:cs="Arial"/>
                <w:sz w:val="20"/>
                <w:szCs w:val="20"/>
              </w:rPr>
            </w:pPr>
          </w:p>
          <w:p w:rsidRPr="002F1EF0" w:rsidR="007B2A5F" w:rsidP="545C06F4" w:rsidRDefault="027DE31B" w14:paraId="3A5B7005" w14:textId="77777777">
            <w:pPr>
              <w:widowControl w:val="0"/>
              <w:autoSpaceDE w:val="0"/>
              <w:autoSpaceDN w:val="0"/>
              <w:adjustRightInd w:val="0"/>
              <w:spacing w:after="60" w:line="240" w:lineRule="auto"/>
              <w:ind w:left="838" w:right="10"/>
              <w:rPr>
                <w:rFonts w:ascii="Arial" w:hAnsi="Arial" w:eastAsia="Arial" w:cs="Arial"/>
                <w:sz w:val="20"/>
                <w:szCs w:val="20"/>
              </w:rPr>
            </w:pPr>
            <w:r w:rsidRPr="002F1EF0">
              <w:rPr>
                <w:rFonts w:ascii="Arial" w:hAnsi="Arial" w:eastAsia="Arial" w:cs="Arial"/>
                <w:sz w:val="20"/>
                <w:szCs w:val="20"/>
              </w:rPr>
              <w:t>A completed Schedule 7 (Timber and Wood-Derived Products Supplied under the Contract: Data Requirements) is to be provided by e-mail with attachments in Adobe PDF or MS WORD format to the Authority’s Representative (Commercial)</w:t>
            </w:r>
          </w:p>
          <w:p w:rsidRPr="002F1EF0" w:rsidR="007B2A5F" w:rsidP="545C06F4" w:rsidRDefault="007B2A5F" w14:paraId="491D2769" w14:textId="77777777">
            <w:pPr>
              <w:widowControl w:val="0"/>
              <w:autoSpaceDE w:val="0"/>
              <w:autoSpaceDN w:val="0"/>
              <w:adjustRightInd w:val="0"/>
              <w:spacing w:after="60" w:line="240" w:lineRule="auto"/>
              <w:ind w:left="838" w:right="10"/>
              <w:rPr>
                <w:rFonts w:ascii="Arial" w:hAnsi="Arial" w:eastAsia="Arial" w:cs="Arial"/>
                <w:sz w:val="20"/>
                <w:szCs w:val="20"/>
              </w:rPr>
            </w:pPr>
          </w:p>
          <w:p w:rsidRPr="002F1EF0" w:rsidR="007B2A5F" w:rsidP="545C06F4" w:rsidRDefault="027DE31B" w14:paraId="4EE725D4" w14:textId="2DFFDE7E">
            <w:pPr>
              <w:widowControl w:val="0"/>
              <w:autoSpaceDE w:val="0"/>
              <w:autoSpaceDN w:val="0"/>
              <w:adjustRightInd w:val="0"/>
              <w:spacing w:after="60" w:line="240" w:lineRule="auto"/>
              <w:ind w:left="838" w:right="10"/>
              <w:rPr>
                <w:rFonts w:ascii="Arial" w:hAnsi="Arial" w:eastAsia="Arial" w:cs="Arial"/>
                <w:sz w:val="20"/>
                <w:szCs w:val="20"/>
              </w:rPr>
            </w:pPr>
            <w:r w:rsidRPr="002F1EF0">
              <w:rPr>
                <w:rFonts w:ascii="Arial" w:hAnsi="Arial" w:eastAsia="Arial" w:cs="Arial"/>
                <w:sz w:val="20"/>
                <w:szCs w:val="20"/>
              </w:rPr>
              <w:t xml:space="preserve">to be Delivered by the following date: </w:t>
            </w:r>
            <w:r w:rsidRPr="002F1EF0" w:rsidR="00A940FE">
              <w:rPr>
                <w:rFonts w:ascii="Arial" w:hAnsi="Arial" w:eastAsia="Arial" w:cs="Arial"/>
                <w:sz w:val="20"/>
                <w:szCs w:val="20"/>
              </w:rPr>
              <w:t>14</w:t>
            </w:r>
            <w:r w:rsidRPr="002F1EF0" w:rsidR="00A940FE">
              <w:rPr>
                <w:rFonts w:ascii="Arial" w:hAnsi="Arial" w:eastAsia="Arial" w:cs="Arial"/>
                <w:sz w:val="20"/>
                <w:szCs w:val="20"/>
                <w:vertAlign w:val="superscript"/>
              </w:rPr>
              <w:t>th</w:t>
            </w:r>
            <w:r w:rsidRPr="002F1EF0" w:rsidR="00A940FE">
              <w:rPr>
                <w:rFonts w:ascii="Arial" w:hAnsi="Arial" w:eastAsia="Arial" w:cs="Arial"/>
                <w:sz w:val="20"/>
                <w:szCs w:val="20"/>
              </w:rPr>
              <w:t xml:space="preserve"> March 2025</w:t>
            </w:r>
          </w:p>
          <w:p w:rsidRPr="002F1EF0" w:rsidR="007B2A5F" w:rsidP="545C06F4" w:rsidRDefault="007B2A5F" w14:paraId="6F5CD9ED" w14:textId="77777777">
            <w:pPr>
              <w:widowControl w:val="0"/>
              <w:autoSpaceDE w:val="0"/>
              <w:autoSpaceDN w:val="0"/>
              <w:adjustRightInd w:val="0"/>
              <w:spacing w:after="0" w:line="240" w:lineRule="auto"/>
              <w:ind w:left="838" w:right="10"/>
              <w:rPr>
                <w:rFonts w:ascii="Arial" w:hAnsi="Arial" w:eastAsia="Arial" w:cs="Arial"/>
                <w:sz w:val="20"/>
                <w:szCs w:val="20"/>
              </w:rPr>
            </w:pPr>
          </w:p>
        </w:tc>
      </w:tr>
      <w:tr w:rsidRPr="002F1EF0" w:rsidR="007B2A5F" w:rsidTr="00C3399B" w14:paraId="0692B26C"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C65ECB4"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26 – Certificate of Conformity:</w:t>
            </w:r>
          </w:p>
          <w:p w:rsidRPr="002F1EF0" w:rsidR="007B2A5F" w:rsidP="545C06F4" w:rsidRDefault="007B2A5F" w14:paraId="4EF7FBD7"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66171A3D" w14:textId="5C63A103">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 xml:space="preserve">Is a Certificate of Conformity required for this Contract? </w:t>
            </w:r>
          </w:p>
          <w:p w:rsidRPr="002F1EF0" w:rsidR="007B2A5F" w:rsidP="545C06F4" w:rsidRDefault="007B2A5F" w14:paraId="740C982E"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0F57747" w14:paraId="59692612" w14:textId="36D5963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Yes</w:t>
            </w:r>
          </w:p>
          <w:p w:rsidRPr="002F1EF0" w:rsidR="007B2A5F" w:rsidP="545C06F4" w:rsidRDefault="007B2A5F" w14:paraId="15C78039"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07B2A5F" w14:paraId="527D639D"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2002E334" w14:textId="07852269">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 xml:space="preserve">If required, does the Contractor Deliverables require traceability throughout the supply chain? </w:t>
            </w:r>
          </w:p>
          <w:p w:rsidRPr="002F1EF0" w:rsidR="007B2A5F" w:rsidP="545C06F4" w:rsidRDefault="007B2A5F" w14:paraId="5101B52C"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0A21914" w14:paraId="7E12D2F5" w14:textId="34C1959D">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N/A</w:t>
            </w:r>
          </w:p>
          <w:p w:rsidRPr="002F1EF0" w:rsidR="007B2A5F" w:rsidP="00A21914" w:rsidRDefault="007B2A5F" w14:paraId="326DC100" w14:textId="77777777">
            <w:pPr>
              <w:widowControl w:val="0"/>
              <w:autoSpaceDE w:val="0"/>
              <w:autoSpaceDN w:val="0"/>
              <w:adjustRightInd w:val="0"/>
              <w:spacing w:after="60" w:line="240" w:lineRule="auto"/>
              <w:ind w:right="10"/>
              <w:rPr>
                <w:rFonts w:ascii="Arial" w:hAnsi="Arial" w:eastAsia="Arial" w:cs="Arial"/>
                <w:sz w:val="20"/>
                <w:szCs w:val="20"/>
              </w:rPr>
            </w:pPr>
          </w:p>
        </w:tc>
      </w:tr>
      <w:tr w:rsidRPr="002F1EF0" w:rsidR="007B2A5F" w:rsidTr="00C3399B" w14:paraId="1B0B3D6E"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782AE7F"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28.b – Delivery by the Contractor:</w:t>
            </w:r>
          </w:p>
          <w:p w:rsidRPr="002F1EF0" w:rsidR="007B2A5F" w:rsidP="545C06F4" w:rsidRDefault="007B2A5F" w14:paraId="0A821549"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57C166C0"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The following Line Items are to be Delivered by the Contractor:</w:t>
            </w:r>
          </w:p>
          <w:p w:rsidRPr="002F1EF0" w:rsidR="007B2A5F" w:rsidP="545C06F4" w:rsidRDefault="007B2A5F" w14:paraId="66FDCF4E"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301A024E" w14:textId="0AD9C77A">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w:t>
            </w:r>
            <w:r w:rsidRPr="002F1EF0" w:rsidR="00F067E9">
              <w:rPr>
                <w:rFonts w:ascii="Arial" w:hAnsi="Arial" w:eastAsia="Arial" w:cs="Arial"/>
                <w:sz w:val="20"/>
                <w:szCs w:val="20"/>
              </w:rPr>
              <w:t xml:space="preserve">N/A </w:t>
            </w:r>
            <w:r w:rsidRPr="002F1EF0">
              <w:rPr>
                <w:rFonts w:ascii="Arial" w:hAnsi="Arial" w:eastAsia="Arial" w:cs="Arial"/>
                <w:sz w:val="20"/>
                <w:szCs w:val="20"/>
              </w:rPr>
              <w:t>]</w:t>
            </w:r>
          </w:p>
          <w:p w:rsidRPr="002F1EF0" w:rsidR="007B2A5F" w:rsidP="545C06F4" w:rsidRDefault="027DE31B" w14:paraId="3865702D"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        </w:t>
            </w:r>
          </w:p>
          <w:p w:rsidRPr="002F1EF0" w:rsidR="007B2A5F" w:rsidP="545C06F4" w:rsidRDefault="027DE31B" w14:paraId="3695E9CF"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Special Delivery Instructions:</w:t>
            </w:r>
          </w:p>
          <w:p w:rsidRPr="002F1EF0" w:rsidR="007B2A5F" w:rsidP="545C06F4" w:rsidRDefault="007B2A5F" w14:paraId="3BEE236D"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79DB4C93" w14:textId="5D9CBD36">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w:t>
            </w:r>
            <w:r w:rsidRPr="002F1EF0" w:rsidR="00F067E9">
              <w:rPr>
                <w:rFonts w:ascii="Arial" w:hAnsi="Arial" w:eastAsia="Arial" w:cs="Arial"/>
                <w:sz w:val="20"/>
                <w:szCs w:val="20"/>
              </w:rPr>
              <w:t>N/A</w:t>
            </w:r>
            <w:r w:rsidRPr="002F1EF0">
              <w:rPr>
                <w:rFonts w:ascii="Arial" w:hAnsi="Arial" w:eastAsia="Arial" w:cs="Arial"/>
                <w:sz w:val="20"/>
                <w:szCs w:val="20"/>
              </w:rPr>
              <w:t>]</w:t>
            </w:r>
          </w:p>
          <w:p w:rsidRPr="002F1EF0" w:rsidR="007B2A5F" w:rsidP="545C06F4" w:rsidRDefault="007B2A5F" w14:paraId="0CCC0888"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0686D14E"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Each consignment is to be accompanied by a DEFFORM 129J.</w:t>
            </w:r>
          </w:p>
          <w:p w:rsidRPr="002F1EF0" w:rsidR="007B2A5F" w:rsidP="545C06F4" w:rsidRDefault="007B2A5F" w14:paraId="4A990D24" w14:textId="77777777">
            <w:pPr>
              <w:widowControl w:val="0"/>
              <w:autoSpaceDE w:val="0"/>
              <w:autoSpaceDN w:val="0"/>
              <w:adjustRightInd w:val="0"/>
              <w:spacing w:after="60" w:line="240" w:lineRule="auto"/>
              <w:ind w:left="827" w:right="10"/>
              <w:rPr>
                <w:rFonts w:ascii="Arial" w:hAnsi="Arial" w:eastAsia="Arial" w:cs="Arial"/>
                <w:sz w:val="20"/>
                <w:szCs w:val="20"/>
              </w:rPr>
            </w:pPr>
          </w:p>
        </w:tc>
      </w:tr>
      <w:tr w:rsidRPr="002F1EF0" w:rsidR="007B2A5F" w:rsidTr="00C3399B" w14:paraId="50F07197"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8C28610"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28.c - Collection by the Authority:</w:t>
            </w:r>
          </w:p>
          <w:p w:rsidRPr="002F1EF0" w:rsidR="007B2A5F" w:rsidP="545C06F4" w:rsidRDefault="007B2A5F" w14:paraId="603CC4DB"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7867FEEE"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The following Line Items are to be Collected by the Authority:</w:t>
            </w:r>
          </w:p>
          <w:p w:rsidRPr="002F1EF0" w:rsidR="007B2A5F" w:rsidP="545C06F4" w:rsidRDefault="007B2A5F" w14:paraId="5BAD3425"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0F067E9" w14:paraId="7307CB37" w14:textId="5E6B00B8">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[N/A</w:t>
            </w:r>
            <w:r w:rsidRPr="002F1EF0" w:rsidR="027DE31B">
              <w:rPr>
                <w:rFonts w:ascii="Arial" w:hAnsi="Arial" w:eastAsia="Arial" w:cs="Arial"/>
                <w:sz w:val="20"/>
                <w:szCs w:val="20"/>
              </w:rPr>
              <w:t>]</w:t>
            </w:r>
          </w:p>
          <w:p w:rsidRPr="002F1EF0" w:rsidR="007B2A5F" w:rsidP="545C06F4" w:rsidRDefault="007B2A5F" w14:paraId="0C7D08AC"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7BC6699C"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Special Delivery Instructions:</w:t>
            </w:r>
          </w:p>
          <w:p w:rsidRPr="002F1EF0" w:rsidR="007B2A5F" w:rsidP="545C06F4" w:rsidRDefault="027DE31B" w14:paraId="07324319"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        </w:t>
            </w:r>
          </w:p>
          <w:p w:rsidRPr="002F1EF0" w:rsidR="007B2A5F" w:rsidP="545C06F4" w:rsidRDefault="00F067E9" w14:paraId="61884ED6" w14:textId="28AC9B7F">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[N/A</w:t>
            </w:r>
            <w:r w:rsidRPr="002F1EF0" w:rsidR="027DE31B">
              <w:rPr>
                <w:rFonts w:ascii="Arial" w:hAnsi="Arial" w:eastAsia="Arial" w:cs="Arial"/>
                <w:sz w:val="20"/>
                <w:szCs w:val="20"/>
              </w:rPr>
              <w:t>]</w:t>
            </w:r>
          </w:p>
          <w:p w:rsidRPr="002F1EF0" w:rsidR="007B2A5F" w:rsidP="545C06F4" w:rsidRDefault="007B2A5F" w14:paraId="37A31054"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1CD727C7"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Each consignment is to be accompanied by a DEFFORM 129J.</w:t>
            </w:r>
          </w:p>
          <w:p w:rsidRPr="002F1EF0" w:rsidR="007B2A5F" w:rsidP="545C06F4" w:rsidRDefault="007B2A5F" w14:paraId="7DC8C081"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07B2A5F" w14:paraId="0477E574"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61E469A4"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Consignor details (in accordance with Condition 28.c.(4)):</w:t>
            </w:r>
          </w:p>
          <w:p w:rsidRPr="002F1EF0" w:rsidR="007B2A5F" w:rsidP="545C06F4" w:rsidRDefault="007B2A5F" w14:paraId="3FD9042A"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3D198617"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Line Items:  [                           ]  Address:  [                                         ]</w:t>
            </w:r>
          </w:p>
          <w:p w:rsidRPr="002F1EF0" w:rsidR="007B2A5F" w:rsidP="545C06F4" w:rsidRDefault="007B2A5F" w14:paraId="052D4810"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207E6922"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Line Items:  [                           ]  Address:  [                                         ]</w:t>
            </w:r>
          </w:p>
          <w:p w:rsidRPr="002F1EF0" w:rsidR="007B2A5F" w:rsidP="545C06F4" w:rsidRDefault="007B2A5F" w14:paraId="62D3F89E"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07B2A5F" w14:paraId="2780AF0D"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1D3B7AC1"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Consignee details (in accordance with condition 22):</w:t>
            </w:r>
          </w:p>
          <w:p w:rsidRPr="002F1EF0" w:rsidR="007B2A5F" w:rsidP="545C06F4" w:rsidRDefault="007B2A5F" w14:paraId="46FC4A0D"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62F61C1F"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Line Items:  [                           ]  Address:  [                                         ]</w:t>
            </w:r>
          </w:p>
          <w:p w:rsidRPr="002F1EF0" w:rsidR="007B2A5F" w:rsidP="545C06F4" w:rsidRDefault="007B2A5F" w14:paraId="4DC2ECC6"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04BD43AE"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Line Items:  [                           ]  Address:  [                                         ]</w:t>
            </w:r>
          </w:p>
          <w:p w:rsidRPr="002F1EF0" w:rsidR="007B2A5F" w:rsidP="545C06F4" w:rsidRDefault="007B2A5F" w14:paraId="79796693" w14:textId="77777777">
            <w:pPr>
              <w:widowControl w:val="0"/>
              <w:autoSpaceDE w:val="0"/>
              <w:autoSpaceDN w:val="0"/>
              <w:adjustRightInd w:val="0"/>
              <w:spacing w:after="60" w:line="240" w:lineRule="auto"/>
              <w:ind w:left="827" w:right="10"/>
              <w:rPr>
                <w:rFonts w:ascii="Arial" w:hAnsi="Arial" w:eastAsia="Arial" w:cs="Arial"/>
                <w:sz w:val="20"/>
                <w:szCs w:val="20"/>
              </w:rPr>
            </w:pPr>
          </w:p>
        </w:tc>
      </w:tr>
      <w:tr w:rsidRPr="002F1EF0" w:rsidR="007B2A5F" w:rsidTr="00C3399B" w14:paraId="4F8C9303"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704DAB3C"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30 – Rejection:</w:t>
            </w:r>
          </w:p>
          <w:p w:rsidRPr="002F1EF0" w:rsidR="007B2A5F" w:rsidP="545C06F4" w:rsidRDefault="007B2A5F" w14:paraId="47297C67"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1B5ACF50"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The default time limit for rejection of the Contractor Deliverables is thirty (30) days unless otherwise specified here:</w:t>
            </w:r>
          </w:p>
          <w:p w:rsidRPr="002F1EF0" w:rsidR="007B2A5F" w:rsidP="545C06F4" w:rsidRDefault="007B2A5F" w14:paraId="048740F3"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2C657B34" w14:textId="4065A0DF">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 xml:space="preserve">The time limit for rejection shall be </w:t>
            </w:r>
            <w:r w:rsidRPr="002F1EF0" w:rsidR="00780ABC">
              <w:rPr>
                <w:rFonts w:ascii="Arial" w:hAnsi="Arial" w:eastAsia="Arial" w:cs="Arial"/>
                <w:sz w:val="20"/>
                <w:szCs w:val="20"/>
              </w:rPr>
              <w:t>30</w:t>
            </w:r>
            <w:r w:rsidRPr="002F1EF0">
              <w:rPr>
                <w:rFonts w:ascii="Arial" w:hAnsi="Arial" w:eastAsia="Arial" w:cs="Arial"/>
                <w:sz w:val="20"/>
                <w:szCs w:val="20"/>
              </w:rPr>
              <w:t xml:space="preserve"> Business Days.</w:t>
            </w:r>
          </w:p>
          <w:p w:rsidRPr="002F1EF0" w:rsidR="007B2A5F" w:rsidP="545C06F4" w:rsidRDefault="007B2A5F" w14:paraId="51371A77" w14:textId="77777777">
            <w:pPr>
              <w:widowControl w:val="0"/>
              <w:autoSpaceDE w:val="0"/>
              <w:autoSpaceDN w:val="0"/>
              <w:adjustRightInd w:val="0"/>
              <w:spacing w:after="0" w:line="240" w:lineRule="auto"/>
              <w:ind w:left="827" w:right="10"/>
              <w:rPr>
                <w:rFonts w:ascii="Arial" w:hAnsi="Arial" w:eastAsia="Arial" w:cs="Arial"/>
                <w:sz w:val="20"/>
                <w:szCs w:val="20"/>
              </w:rPr>
            </w:pPr>
          </w:p>
        </w:tc>
      </w:tr>
      <w:tr w:rsidRPr="002F1EF0" w:rsidR="007B2A5F" w:rsidTr="00C3399B" w14:paraId="6E9F3B3B"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D334952"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32 – Self-to-Self Delivery:</w:t>
            </w:r>
          </w:p>
          <w:p w:rsidRPr="002F1EF0" w:rsidR="007B2A5F" w:rsidP="545C06F4" w:rsidRDefault="007B2A5F" w14:paraId="732434A0"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641C517A" w14:textId="19B5AB51">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 xml:space="preserve">Self-to-Self Delivery required?  </w:t>
            </w:r>
          </w:p>
          <w:p w:rsidRPr="002F1EF0" w:rsidR="007B2A5F" w:rsidP="545C06F4" w:rsidRDefault="007B2A5F" w14:paraId="2328BB07"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5B50935E"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 xml:space="preserve">No </w:t>
            </w:r>
          </w:p>
          <w:p w:rsidRPr="002F1EF0" w:rsidR="007B2A5F" w:rsidP="545C06F4" w:rsidRDefault="007B2A5F" w14:paraId="256AC6DA"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43AB51EC"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If required, Delivery address applicable:</w:t>
            </w:r>
          </w:p>
          <w:p w:rsidRPr="002F1EF0" w:rsidR="007B2A5F" w:rsidP="545C06F4" w:rsidRDefault="007B2A5F" w14:paraId="38AA98D6"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2E68A8F7" w14:textId="1DD35CE4">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w:t>
            </w:r>
            <w:r w:rsidRPr="002F1EF0" w:rsidR="00346B81">
              <w:rPr>
                <w:rFonts w:ascii="Arial" w:hAnsi="Arial" w:eastAsia="Arial" w:cs="Arial"/>
                <w:sz w:val="20"/>
                <w:szCs w:val="20"/>
              </w:rPr>
              <w:t>N/A</w:t>
            </w:r>
            <w:r w:rsidRPr="002F1EF0">
              <w:rPr>
                <w:rFonts w:ascii="Arial" w:hAnsi="Arial" w:eastAsia="Arial" w:cs="Arial"/>
                <w:sz w:val="20"/>
                <w:szCs w:val="20"/>
              </w:rPr>
              <w:t>]</w:t>
            </w:r>
          </w:p>
          <w:p w:rsidRPr="002F1EF0" w:rsidR="007B2A5F" w:rsidP="545C06F4" w:rsidRDefault="007B2A5F" w14:paraId="665A1408" w14:textId="77777777">
            <w:pPr>
              <w:widowControl w:val="0"/>
              <w:autoSpaceDE w:val="0"/>
              <w:autoSpaceDN w:val="0"/>
              <w:adjustRightInd w:val="0"/>
              <w:spacing w:after="0" w:line="240" w:lineRule="auto"/>
              <w:ind w:left="827" w:right="10"/>
              <w:rPr>
                <w:rFonts w:ascii="Arial" w:hAnsi="Arial" w:eastAsia="Arial" w:cs="Arial"/>
                <w:sz w:val="20"/>
                <w:szCs w:val="20"/>
              </w:rPr>
            </w:pPr>
          </w:p>
        </w:tc>
      </w:tr>
      <w:tr w:rsidRPr="002F1EF0" w:rsidR="007B2A5F" w:rsidTr="00C3399B" w14:paraId="0EE1BFE6"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FF2900D" w14:textId="77777777">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b/>
                <w:bCs/>
                <w:sz w:val="20"/>
                <w:szCs w:val="20"/>
              </w:rPr>
              <w:t>Pricing and Payment</w:t>
            </w:r>
          </w:p>
        </w:tc>
      </w:tr>
      <w:tr w:rsidRPr="002F1EF0" w:rsidR="007B2A5F" w:rsidTr="00C3399B" w14:paraId="30C16332"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29A9EBAB"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35 – Contract Price:</w:t>
            </w:r>
          </w:p>
          <w:p w:rsidRPr="002F1EF0" w:rsidR="007B2A5F" w:rsidP="545C06F4" w:rsidRDefault="007B2A5F" w14:paraId="71049383"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041015" w:rsidP="00041015" w:rsidRDefault="00041015" w14:paraId="4F149489" w14:textId="7C9D4A95">
            <w:pPr>
              <w:pStyle w:val="paragraph"/>
              <w:spacing w:before="0" w:beforeAutospacing="0" w:after="0" w:afterAutospacing="0"/>
              <w:ind w:left="825"/>
              <w:textAlignment w:val="baseline"/>
              <w:rPr>
                <w:rFonts w:ascii="Arial" w:hAnsi="Arial" w:cs="Arial"/>
                <w:sz w:val="20"/>
                <w:szCs w:val="20"/>
              </w:rPr>
            </w:pPr>
            <w:r w:rsidRPr="002F1EF0">
              <w:rPr>
                <w:rStyle w:val="normaltextrun"/>
                <w:rFonts w:ascii="Arial" w:hAnsi="Arial" w:cs="Arial"/>
                <w:sz w:val="20"/>
                <w:szCs w:val="20"/>
              </w:rPr>
              <w:t>Schedule of Requirements Line Items 1</w:t>
            </w:r>
            <w:r w:rsidR="009170EF">
              <w:rPr>
                <w:rStyle w:val="normaltextrun"/>
                <w:rFonts w:ascii="Arial" w:hAnsi="Arial" w:cs="Arial"/>
                <w:sz w:val="20"/>
                <w:szCs w:val="20"/>
              </w:rPr>
              <w:t xml:space="preserve"> and</w:t>
            </w:r>
            <w:r w:rsidRPr="002F1EF0" w:rsidR="00C56220">
              <w:rPr>
                <w:rStyle w:val="normaltextrun"/>
                <w:rFonts w:ascii="Arial" w:hAnsi="Arial" w:cs="Arial"/>
                <w:sz w:val="20"/>
                <w:szCs w:val="20"/>
              </w:rPr>
              <w:t xml:space="preserve"> 2 </w:t>
            </w:r>
            <w:r w:rsidRPr="002F1EF0">
              <w:rPr>
                <w:rStyle w:val="normaltextrun"/>
                <w:rFonts w:ascii="Arial" w:hAnsi="Arial" w:cs="Arial"/>
                <w:sz w:val="20"/>
                <w:szCs w:val="20"/>
              </w:rPr>
              <w:t>shall be FIRM Price. </w:t>
            </w:r>
            <w:r w:rsidRPr="002F1EF0">
              <w:rPr>
                <w:rStyle w:val="eop"/>
                <w:rFonts w:ascii="Arial" w:hAnsi="Arial" w:cs="Arial"/>
                <w:sz w:val="20"/>
                <w:szCs w:val="20"/>
              </w:rPr>
              <w:t> </w:t>
            </w:r>
          </w:p>
          <w:p w:rsidRPr="002F1EF0" w:rsidR="00041015" w:rsidP="00041015" w:rsidRDefault="00041015" w14:paraId="63931952" w14:textId="77777777">
            <w:pPr>
              <w:pStyle w:val="paragraph"/>
              <w:spacing w:before="0" w:beforeAutospacing="0" w:after="0" w:afterAutospacing="0"/>
              <w:textAlignment w:val="baseline"/>
              <w:rPr>
                <w:rFonts w:ascii="Arial" w:hAnsi="Arial" w:cs="Arial"/>
                <w:sz w:val="20"/>
                <w:szCs w:val="20"/>
              </w:rPr>
            </w:pPr>
            <w:r w:rsidRPr="002F1EF0">
              <w:rPr>
                <w:rStyle w:val="normaltextrun"/>
                <w:rFonts w:ascii="Arial" w:hAnsi="Arial" w:cs="Arial"/>
                <w:sz w:val="20"/>
                <w:szCs w:val="20"/>
              </w:rPr>
              <w:t> </w:t>
            </w:r>
            <w:r w:rsidRPr="002F1EF0">
              <w:rPr>
                <w:rStyle w:val="eop"/>
                <w:rFonts w:ascii="Arial" w:hAnsi="Arial" w:cs="Arial"/>
                <w:sz w:val="20"/>
                <w:szCs w:val="20"/>
              </w:rPr>
              <w:t> </w:t>
            </w:r>
          </w:p>
          <w:p w:rsidRPr="002F1EF0" w:rsidR="00041015" w:rsidP="00041015" w:rsidRDefault="00041015" w14:paraId="1D3F388E" w14:textId="7378354F">
            <w:pPr>
              <w:pStyle w:val="paragraph"/>
              <w:spacing w:before="0" w:beforeAutospacing="0" w:after="0" w:afterAutospacing="0"/>
              <w:ind w:left="825"/>
              <w:textAlignment w:val="baseline"/>
              <w:rPr>
                <w:rFonts w:ascii="Arial" w:hAnsi="Arial" w:cs="Arial"/>
                <w:sz w:val="20"/>
                <w:szCs w:val="20"/>
              </w:rPr>
            </w:pPr>
            <w:r w:rsidRPr="002F1EF0">
              <w:rPr>
                <w:rStyle w:val="normaltextrun"/>
                <w:rFonts w:ascii="Arial" w:hAnsi="Arial" w:cs="Arial"/>
                <w:sz w:val="20"/>
                <w:szCs w:val="20"/>
              </w:rPr>
              <w:t xml:space="preserve">The Option at Schedule of Requirements Line Item </w:t>
            </w:r>
            <w:r w:rsidRPr="002F1EF0" w:rsidR="00666050">
              <w:rPr>
                <w:rStyle w:val="normaltextrun"/>
                <w:rFonts w:ascii="Arial" w:hAnsi="Arial" w:cs="Arial"/>
                <w:sz w:val="20"/>
                <w:szCs w:val="20"/>
              </w:rPr>
              <w:t>4</w:t>
            </w:r>
            <w:r w:rsidR="009170EF">
              <w:rPr>
                <w:rStyle w:val="normaltextrun"/>
                <w:rFonts w:ascii="Arial" w:hAnsi="Arial" w:cs="Arial"/>
                <w:sz w:val="20"/>
                <w:szCs w:val="20"/>
              </w:rPr>
              <w:t xml:space="preserve">, </w:t>
            </w:r>
            <w:r w:rsidRPr="002F1EF0" w:rsidR="00666050">
              <w:rPr>
                <w:rStyle w:val="normaltextrun"/>
                <w:rFonts w:ascii="Arial" w:hAnsi="Arial" w:cs="Arial"/>
                <w:sz w:val="20"/>
                <w:szCs w:val="20"/>
              </w:rPr>
              <w:t>5</w:t>
            </w:r>
            <w:r w:rsidR="009170EF">
              <w:rPr>
                <w:rStyle w:val="normaltextrun"/>
                <w:rFonts w:ascii="Arial" w:hAnsi="Arial" w:cs="Arial"/>
                <w:sz w:val="20"/>
                <w:szCs w:val="20"/>
              </w:rPr>
              <w:t xml:space="preserve"> and 6</w:t>
            </w:r>
            <w:r w:rsidRPr="002F1EF0">
              <w:rPr>
                <w:rStyle w:val="normaltextrun"/>
                <w:rFonts w:ascii="Arial" w:hAnsi="Arial" w:cs="Arial"/>
                <w:sz w:val="20"/>
                <w:szCs w:val="20"/>
              </w:rPr>
              <w:t xml:space="preserve"> shall be FIXED Price and calculated in accordance with the Variation of Price Condition</w:t>
            </w:r>
            <w:r w:rsidR="009170EF">
              <w:rPr>
                <w:rStyle w:val="normaltextrun"/>
                <w:rFonts w:ascii="Arial" w:hAnsi="Arial" w:cs="Arial"/>
                <w:sz w:val="20"/>
                <w:szCs w:val="20"/>
              </w:rPr>
              <w:t xml:space="preserve"> 46.3</w:t>
            </w:r>
            <w:r w:rsidRPr="002F1EF0">
              <w:rPr>
                <w:rStyle w:val="eop"/>
                <w:rFonts w:ascii="Arial" w:hAnsi="Arial" w:cs="Arial"/>
                <w:sz w:val="20"/>
                <w:szCs w:val="20"/>
              </w:rPr>
              <w:t> </w:t>
            </w:r>
          </w:p>
          <w:p w:rsidRPr="002F1EF0" w:rsidR="00041015" w:rsidP="00FA08CE" w:rsidRDefault="00041015" w14:paraId="020DCE8C" w14:textId="55AD443F">
            <w:pPr>
              <w:pStyle w:val="paragraph"/>
              <w:spacing w:before="0" w:beforeAutospacing="0" w:after="0" w:afterAutospacing="0"/>
              <w:textAlignment w:val="baseline"/>
              <w:rPr>
                <w:rFonts w:ascii="Arial" w:hAnsi="Arial" w:cs="Arial"/>
                <w:sz w:val="20"/>
                <w:szCs w:val="20"/>
              </w:rPr>
            </w:pPr>
            <w:r w:rsidRPr="002F1EF0">
              <w:rPr>
                <w:rStyle w:val="normaltextrun"/>
                <w:rFonts w:ascii="Arial" w:hAnsi="Arial" w:cs="Arial"/>
                <w:sz w:val="20"/>
                <w:szCs w:val="20"/>
              </w:rPr>
              <w:t> </w:t>
            </w:r>
            <w:r w:rsidRPr="002F1EF0">
              <w:rPr>
                <w:rStyle w:val="eop"/>
                <w:rFonts w:ascii="Arial" w:hAnsi="Arial" w:cs="Arial"/>
                <w:sz w:val="20"/>
                <w:szCs w:val="20"/>
              </w:rPr>
              <w:t> </w:t>
            </w:r>
            <w:r w:rsidRPr="002F1EF0">
              <w:rPr>
                <w:rStyle w:val="normaltextrun"/>
                <w:rFonts w:ascii="Arial" w:hAnsi="Arial" w:cs="Arial"/>
                <w:sz w:val="20"/>
                <w:szCs w:val="20"/>
              </w:rPr>
              <w:t> </w:t>
            </w:r>
            <w:r w:rsidRPr="002F1EF0">
              <w:rPr>
                <w:rStyle w:val="eop"/>
                <w:rFonts w:ascii="Arial" w:hAnsi="Arial" w:cs="Arial"/>
                <w:sz w:val="20"/>
                <w:szCs w:val="20"/>
              </w:rPr>
              <w:t> </w:t>
            </w:r>
          </w:p>
          <w:p w:rsidRPr="002F1EF0" w:rsidR="00041015" w:rsidP="00041015" w:rsidRDefault="00041015" w14:paraId="66B979D8" w14:textId="430C5875">
            <w:pPr>
              <w:pStyle w:val="paragraph"/>
              <w:spacing w:before="0" w:beforeAutospacing="0" w:after="0" w:afterAutospacing="0"/>
              <w:ind w:left="825"/>
              <w:textAlignment w:val="baseline"/>
              <w:rPr>
                <w:rFonts w:ascii="Arial" w:hAnsi="Arial" w:cs="Arial"/>
                <w:sz w:val="20"/>
                <w:szCs w:val="20"/>
              </w:rPr>
            </w:pPr>
            <w:r w:rsidRPr="002F1EF0">
              <w:rPr>
                <w:rStyle w:val="normaltextrun"/>
                <w:rFonts w:ascii="Arial" w:hAnsi="Arial" w:cs="Arial"/>
                <w:sz w:val="20"/>
                <w:szCs w:val="20"/>
              </w:rPr>
              <w:t xml:space="preserve">PDS Tasking Rates at Schedule of Requirements Line Item </w:t>
            </w:r>
            <w:r w:rsidR="005F0E3A">
              <w:rPr>
                <w:rStyle w:val="normaltextrun"/>
                <w:rFonts w:ascii="Arial" w:hAnsi="Arial" w:cs="Arial"/>
                <w:sz w:val="20"/>
                <w:szCs w:val="20"/>
              </w:rPr>
              <w:t>3</w:t>
            </w:r>
            <w:r w:rsidRPr="002F1EF0">
              <w:rPr>
                <w:rStyle w:val="normaltextrun"/>
                <w:rFonts w:ascii="Arial" w:hAnsi="Arial" w:cs="Arial"/>
                <w:sz w:val="20"/>
                <w:szCs w:val="20"/>
              </w:rPr>
              <w:t xml:space="preserve"> Schedule B to Annex C shall be FIRM price for Contract Years 1</w:t>
            </w:r>
            <w:r w:rsidRPr="002F1EF0" w:rsidR="00F330FD">
              <w:rPr>
                <w:rStyle w:val="normaltextrun"/>
                <w:rFonts w:ascii="Arial" w:hAnsi="Arial" w:cs="Arial"/>
                <w:sz w:val="20"/>
                <w:szCs w:val="20"/>
              </w:rPr>
              <w:t>,</w:t>
            </w:r>
            <w:r w:rsidR="005F0E3A">
              <w:rPr>
                <w:rStyle w:val="normaltextrun"/>
                <w:rFonts w:ascii="Arial" w:hAnsi="Arial" w:cs="Arial"/>
                <w:sz w:val="20"/>
                <w:szCs w:val="20"/>
              </w:rPr>
              <w:t xml:space="preserve"> and 2</w:t>
            </w:r>
            <w:r w:rsidRPr="002F1EF0">
              <w:rPr>
                <w:rStyle w:val="normaltextrun"/>
                <w:rFonts w:ascii="Arial" w:hAnsi="Arial" w:cs="Arial"/>
                <w:sz w:val="20"/>
                <w:szCs w:val="20"/>
              </w:rPr>
              <w:t>, and FIXED price for Option Years</w:t>
            </w:r>
            <w:r w:rsidRPr="002F1EF0" w:rsidR="00585824">
              <w:rPr>
                <w:rStyle w:val="normaltextrun"/>
                <w:rFonts w:ascii="Arial" w:hAnsi="Arial" w:cs="Arial"/>
                <w:sz w:val="20"/>
                <w:szCs w:val="20"/>
              </w:rPr>
              <w:t xml:space="preserve"> 1</w:t>
            </w:r>
            <w:r w:rsidRPr="002F1EF0" w:rsidR="000A2639">
              <w:rPr>
                <w:rStyle w:val="normaltextrun"/>
                <w:rFonts w:ascii="Arial" w:hAnsi="Arial" w:cs="Arial"/>
                <w:sz w:val="20"/>
                <w:szCs w:val="20"/>
              </w:rPr>
              <w:t>,</w:t>
            </w:r>
            <w:r w:rsidRPr="002F1EF0">
              <w:rPr>
                <w:rStyle w:val="normaltextrun"/>
                <w:rFonts w:ascii="Arial" w:hAnsi="Arial" w:cs="Arial"/>
                <w:sz w:val="20"/>
                <w:szCs w:val="20"/>
              </w:rPr>
              <w:t xml:space="preserve"> 2 </w:t>
            </w:r>
            <w:r w:rsidRPr="002F1EF0" w:rsidR="000A2639">
              <w:rPr>
                <w:rStyle w:val="normaltextrun"/>
                <w:rFonts w:ascii="Arial" w:hAnsi="Arial" w:cs="Arial"/>
                <w:sz w:val="20"/>
                <w:szCs w:val="20"/>
              </w:rPr>
              <w:t>and</w:t>
            </w:r>
            <w:r w:rsidRPr="002F1EF0">
              <w:rPr>
                <w:rStyle w:val="normaltextrun"/>
                <w:rFonts w:ascii="Arial" w:hAnsi="Arial" w:cs="Arial"/>
                <w:sz w:val="20"/>
                <w:szCs w:val="20"/>
              </w:rPr>
              <w:t xml:space="preserve"> 3 in accordance with the Variation of Price Condition</w:t>
            </w:r>
            <w:r w:rsidR="005F0E3A">
              <w:rPr>
                <w:rStyle w:val="normaltextrun"/>
                <w:rFonts w:ascii="Arial" w:hAnsi="Arial" w:cs="Arial"/>
                <w:sz w:val="20"/>
                <w:szCs w:val="20"/>
              </w:rPr>
              <w:t xml:space="preserve"> 46.3</w:t>
            </w:r>
          </w:p>
          <w:p w:rsidRPr="002F1EF0" w:rsidR="007B2A5F" w:rsidP="545C06F4" w:rsidRDefault="007B2A5F" w14:paraId="5A1EA135" w14:textId="77777777">
            <w:pPr>
              <w:widowControl w:val="0"/>
              <w:autoSpaceDE w:val="0"/>
              <w:autoSpaceDN w:val="0"/>
              <w:adjustRightInd w:val="0"/>
              <w:spacing w:after="0" w:line="240" w:lineRule="auto"/>
              <w:ind w:left="827" w:right="10"/>
              <w:rPr>
                <w:rFonts w:ascii="Arial" w:hAnsi="Arial" w:eastAsia="Arial" w:cs="Arial"/>
                <w:sz w:val="20"/>
                <w:szCs w:val="20"/>
              </w:rPr>
            </w:pPr>
          </w:p>
        </w:tc>
      </w:tr>
    </w:tbl>
    <w:p w:rsidRPr="002F1EF0" w:rsidR="007B2A5F" w:rsidP="545C06F4" w:rsidRDefault="007B2A5F" w14:paraId="58717D39" w14:textId="77777777">
      <w:pPr>
        <w:widowControl w:val="0"/>
        <w:autoSpaceDE w:val="0"/>
        <w:autoSpaceDN w:val="0"/>
        <w:adjustRightInd w:val="0"/>
        <w:spacing w:after="260" w:line="240" w:lineRule="auto"/>
        <w:ind w:left="120"/>
        <w:rPr>
          <w:rFonts w:ascii="Arial" w:hAnsi="Arial" w:eastAsia="Arial" w:cs="Arial"/>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Pr="002F1EF0" w:rsidR="007B2A5F" w:rsidTr="545C06F4" w14:paraId="3E59248B"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0DB14B0" w14:textId="77777777">
            <w:pPr>
              <w:widowControl w:val="0"/>
              <w:autoSpaceDE w:val="0"/>
              <w:autoSpaceDN w:val="0"/>
              <w:adjustRightInd w:val="0"/>
              <w:spacing w:after="60" w:line="240" w:lineRule="auto"/>
              <w:ind w:left="118" w:right="10"/>
              <w:rPr>
                <w:rFonts w:ascii="Arial" w:hAnsi="Arial" w:eastAsia="Arial" w:cs="Arial"/>
                <w:sz w:val="20"/>
                <w:szCs w:val="20"/>
              </w:rPr>
            </w:pPr>
            <w:r w:rsidRPr="002F1EF0">
              <w:rPr>
                <w:rFonts w:ascii="Arial" w:hAnsi="Arial" w:eastAsia="Arial" w:cs="Arial"/>
                <w:b/>
                <w:bCs/>
                <w:sz w:val="20"/>
                <w:szCs w:val="20"/>
              </w:rPr>
              <w:t>Termination</w:t>
            </w:r>
          </w:p>
        </w:tc>
      </w:tr>
      <w:tr w:rsidRPr="002F1EF0" w:rsidR="007B2A5F" w:rsidTr="545C06F4" w14:paraId="57F190FD"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20371E96" w14:textId="77777777">
            <w:pPr>
              <w:widowControl w:val="0"/>
              <w:autoSpaceDE w:val="0"/>
              <w:autoSpaceDN w:val="0"/>
              <w:adjustRightInd w:val="0"/>
              <w:spacing w:after="60" w:line="240" w:lineRule="auto"/>
              <w:ind w:left="118" w:right="10"/>
              <w:rPr>
                <w:rFonts w:ascii="Arial" w:hAnsi="Arial" w:eastAsia="Arial" w:cs="Arial"/>
                <w:b/>
                <w:bCs/>
                <w:sz w:val="20"/>
                <w:szCs w:val="20"/>
              </w:rPr>
            </w:pPr>
            <w:r w:rsidRPr="002F1EF0">
              <w:rPr>
                <w:rFonts w:ascii="Arial" w:hAnsi="Arial" w:eastAsia="Arial" w:cs="Arial"/>
                <w:b/>
                <w:bCs/>
                <w:sz w:val="20"/>
                <w:szCs w:val="20"/>
              </w:rPr>
              <w:t>Condition 42 – Termination for Convenience:</w:t>
            </w:r>
          </w:p>
          <w:p w:rsidRPr="002F1EF0" w:rsidR="007B2A5F" w:rsidP="545C06F4" w:rsidRDefault="007B2A5F" w14:paraId="5338A720"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38CE3997"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The Notice period for terminating the Contract shall be twenty (20) days unless otherwise specified here:</w:t>
            </w:r>
          </w:p>
          <w:p w:rsidRPr="002F1EF0" w:rsidR="007B2A5F" w:rsidP="545C06F4" w:rsidRDefault="007B2A5F" w14:paraId="61DAA4D5" w14:textId="77777777">
            <w:pPr>
              <w:widowControl w:val="0"/>
              <w:autoSpaceDE w:val="0"/>
              <w:autoSpaceDN w:val="0"/>
              <w:adjustRightInd w:val="0"/>
              <w:spacing w:after="60" w:line="240" w:lineRule="auto"/>
              <w:ind w:left="827" w:right="10"/>
              <w:rPr>
                <w:rFonts w:ascii="Arial" w:hAnsi="Arial" w:eastAsia="Arial" w:cs="Arial"/>
                <w:sz w:val="20"/>
                <w:szCs w:val="20"/>
              </w:rPr>
            </w:pPr>
          </w:p>
          <w:p w:rsidRPr="002F1EF0" w:rsidR="007B2A5F" w:rsidP="545C06F4" w:rsidRDefault="027DE31B" w14:paraId="1C491E0A" w14:textId="53006C6A">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 xml:space="preserve">The Notice period for termination shall be </w:t>
            </w:r>
            <w:r w:rsidRPr="002F1EF0" w:rsidR="003D254E">
              <w:rPr>
                <w:rFonts w:ascii="Arial" w:hAnsi="Arial" w:eastAsia="Arial" w:cs="Arial"/>
                <w:sz w:val="20"/>
                <w:szCs w:val="20"/>
              </w:rPr>
              <w:t>20</w:t>
            </w:r>
            <w:r w:rsidRPr="002F1EF0">
              <w:rPr>
                <w:rFonts w:ascii="Arial" w:hAnsi="Arial" w:eastAsia="Arial" w:cs="Arial"/>
                <w:sz w:val="20"/>
                <w:szCs w:val="20"/>
              </w:rPr>
              <w:t xml:space="preserve"> Business Days</w:t>
            </w:r>
          </w:p>
          <w:p w:rsidRPr="002F1EF0" w:rsidR="007B2A5F" w:rsidP="545C06F4" w:rsidRDefault="007B2A5F" w14:paraId="2AEAF47F" w14:textId="77777777">
            <w:pPr>
              <w:widowControl w:val="0"/>
              <w:autoSpaceDE w:val="0"/>
              <w:autoSpaceDN w:val="0"/>
              <w:adjustRightInd w:val="0"/>
              <w:spacing w:after="0" w:line="240" w:lineRule="auto"/>
              <w:ind w:left="827" w:right="10"/>
              <w:rPr>
                <w:rFonts w:ascii="Arial" w:hAnsi="Arial" w:eastAsia="Arial" w:cs="Arial"/>
                <w:sz w:val="20"/>
                <w:szCs w:val="20"/>
              </w:rPr>
            </w:pPr>
          </w:p>
        </w:tc>
      </w:tr>
      <w:tr w:rsidRPr="002F1EF0" w:rsidR="007B2A5F" w:rsidTr="545C06F4" w14:paraId="281B37BA" w14:textId="77777777">
        <w:tc>
          <w:tcPr>
            <w:tcW w:w="10000" w:type="dxa"/>
            <w:tcBorders>
              <w:top w:val="single" w:color="000000" w:themeColor="text1" w:sz="8" w:space="0"/>
              <w:left w:val="nil"/>
              <w:bottom w:val="single" w:color="000000" w:themeColor="text1" w:sz="8" w:space="0"/>
              <w:right w:val="nil"/>
            </w:tcBorders>
            <w:shd w:val="clear" w:color="auto" w:fill="FFFFFF" w:themeFill="background1"/>
          </w:tcPr>
          <w:p w:rsidRPr="002F1EF0" w:rsidR="007B2A5F" w:rsidP="545C06F4" w:rsidRDefault="007B2A5F" w14:paraId="2E500C74" w14:textId="77777777">
            <w:pPr>
              <w:widowControl w:val="0"/>
              <w:autoSpaceDE w:val="0"/>
              <w:autoSpaceDN w:val="0"/>
              <w:adjustRightInd w:val="0"/>
              <w:spacing w:after="60" w:line="240" w:lineRule="auto"/>
              <w:ind w:left="108"/>
              <w:rPr>
                <w:rFonts w:ascii="Arial" w:hAnsi="Arial" w:eastAsia="Arial" w:cs="Arial"/>
                <w:sz w:val="20"/>
                <w:szCs w:val="20"/>
              </w:rPr>
            </w:pPr>
          </w:p>
          <w:p w:rsidRPr="002F1EF0" w:rsidR="007B2A5F" w:rsidP="545C06F4" w:rsidRDefault="007B2A5F" w14:paraId="74CD1D1F" w14:textId="77777777">
            <w:pPr>
              <w:widowControl w:val="0"/>
              <w:autoSpaceDE w:val="0"/>
              <w:autoSpaceDN w:val="0"/>
              <w:adjustRightInd w:val="0"/>
              <w:spacing w:after="0" w:line="240" w:lineRule="auto"/>
              <w:ind w:left="108"/>
              <w:rPr>
                <w:rFonts w:ascii="Arial" w:hAnsi="Arial" w:eastAsia="Arial" w:cs="Arial"/>
                <w:sz w:val="20"/>
                <w:szCs w:val="20"/>
              </w:rPr>
            </w:pPr>
          </w:p>
        </w:tc>
      </w:tr>
      <w:tr w:rsidRPr="002F1EF0" w:rsidR="007B2A5F" w:rsidTr="545C06F4" w14:paraId="35F4E51A"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1C5BEDD8" w14:textId="77777777">
            <w:pPr>
              <w:widowControl w:val="0"/>
              <w:autoSpaceDE w:val="0"/>
              <w:autoSpaceDN w:val="0"/>
              <w:adjustRightInd w:val="0"/>
              <w:spacing w:after="60" w:line="240" w:lineRule="auto"/>
              <w:ind w:left="118" w:right="10"/>
              <w:rPr>
                <w:rFonts w:ascii="Arial" w:hAnsi="Arial" w:eastAsia="Arial" w:cs="Arial"/>
                <w:sz w:val="20"/>
                <w:szCs w:val="20"/>
              </w:rPr>
            </w:pPr>
          </w:p>
          <w:p w:rsidRPr="002F1EF0" w:rsidR="007B2A5F" w:rsidP="545C06F4" w:rsidRDefault="027DE31B" w14:paraId="26EE1031" w14:textId="77777777">
            <w:pPr>
              <w:widowControl w:val="0"/>
              <w:autoSpaceDE w:val="0"/>
              <w:autoSpaceDN w:val="0"/>
              <w:adjustRightInd w:val="0"/>
              <w:spacing w:after="60" w:line="240" w:lineRule="auto"/>
              <w:ind w:left="118" w:right="10"/>
              <w:rPr>
                <w:rFonts w:ascii="Arial" w:hAnsi="Arial" w:eastAsia="Arial" w:cs="Arial"/>
                <w:i/>
                <w:iCs/>
                <w:sz w:val="20"/>
                <w:szCs w:val="20"/>
              </w:rPr>
            </w:pPr>
            <w:r w:rsidRPr="002F1EF0">
              <w:rPr>
                <w:rFonts w:ascii="Arial" w:hAnsi="Arial" w:eastAsia="Arial" w:cs="Arial"/>
                <w:b/>
                <w:bCs/>
                <w:sz w:val="20"/>
                <w:szCs w:val="20"/>
              </w:rPr>
              <w:t xml:space="preserve">Other Addresses and Other Information </w:t>
            </w:r>
            <w:r w:rsidRPr="002F1EF0">
              <w:rPr>
                <w:rFonts w:ascii="Arial" w:hAnsi="Arial" w:eastAsia="Arial" w:cs="Arial"/>
                <w:i/>
                <w:iCs/>
                <w:sz w:val="20"/>
                <w:szCs w:val="20"/>
              </w:rPr>
              <w:t>(forms and publications addresses and official use information)</w:t>
            </w:r>
          </w:p>
          <w:p w:rsidRPr="002F1EF0" w:rsidR="007B2A5F" w:rsidP="545C06F4" w:rsidRDefault="007B2A5F" w14:paraId="02915484" w14:textId="77777777">
            <w:pPr>
              <w:widowControl w:val="0"/>
              <w:autoSpaceDE w:val="0"/>
              <w:autoSpaceDN w:val="0"/>
              <w:adjustRightInd w:val="0"/>
              <w:spacing w:after="0" w:line="240" w:lineRule="auto"/>
              <w:ind w:left="118" w:right="10"/>
              <w:rPr>
                <w:rFonts w:ascii="Arial" w:hAnsi="Arial" w:eastAsia="Arial" w:cs="Arial"/>
                <w:sz w:val="20"/>
                <w:szCs w:val="20"/>
              </w:rPr>
            </w:pPr>
          </w:p>
        </w:tc>
      </w:tr>
      <w:tr w:rsidRPr="002F1EF0" w:rsidR="007B2A5F" w:rsidTr="545C06F4" w14:paraId="6DD39087"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412C0726" w14:textId="77777777">
            <w:pPr>
              <w:widowControl w:val="0"/>
              <w:autoSpaceDE w:val="0"/>
              <w:autoSpaceDN w:val="0"/>
              <w:adjustRightInd w:val="0"/>
              <w:spacing w:after="60" w:line="240" w:lineRule="auto"/>
              <w:ind w:left="827" w:right="10"/>
              <w:rPr>
                <w:rFonts w:ascii="Arial" w:hAnsi="Arial" w:eastAsia="Arial" w:cs="Arial"/>
                <w:sz w:val="20"/>
                <w:szCs w:val="20"/>
              </w:rPr>
            </w:pPr>
            <w:r w:rsidRPr="002F1EF0">
              <w:rPr>
                <w:rFonts w:ascii="Arial" w:hAnsi="Arial" w:eastAsia="Arial" w:cs="Arial"/>
                <w:sz w:val="20"/>
                <w:szCs w:val="20"/>
              </w:rPr>
              <w:t>See Annex A to Schedule 3 (DEFFORM 111)</w:t>
            </w:r>
          </w:p>
        </w:tc>
      </w:tr>
    </w:tbl>
    <w:p w:rsidRPr="002F1EF0" w:rsidR="007B2A5F" w:rsidP="545C06F4" w:rsidRDefault="007B2A5F" w14:paraId="03B94F49"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00D95EC6" w:rsidRDefault="008348EC" w14:paraId="7CD3BF05" w14:textId="2E28AB65">
      <w:pPr>
        <w:pStyle w:val="Heading1"/>
        <w:rPr>
          <w:rFonts w:ascii="Arial" w:hAnsi="Arial" w:cs="Arial"/>
          <w:b/>
          <w:bCs/>
          <w:color w:val="auto"/>
          <w:sz w:val="20"/>
          <w:szCs w:val="20"/>
          <w:u w:val="single"/>
        </w:rPr>
      </w:pPr>
      <w:bookmarkStart w:name="_Toc1943293735" w:id="56"/>
      <w:r w:rsidRPr="5E43306E">
        <w:rPr>
          <w:rFonts w:ascii="Arial" w:hAnsi="Arial" w:cs="Arial"/>
          <w:sz w:val="20"/>
          <w:szCs w:val="20"/>
        </w:rPr>
        <w:br w:type="page"/>
      </w:r>
      <w:bookmarkStart w:name="_Toc501022446_10_5" w:id="57"/>
      <w:r w:rsidRPr="5E43306E" w:rsidR="027DE31B">
        <w:rPr>
          <w:rFonts w:ascii="Arial" w:hAnsi="Arial" w:cs="Arial"/>
          <w:b/>
          <w:bCs/>
          <w:color w:val="auto"/>
          <w:sz w:val="20"/>
          <w:szCs w:val="20"/>
          <w:u w:val="single"/>
        </w:rPr>
        <w:t>Schedule 4 - Contract Change Control Procedure (i.a.w. Clause 6b)</w:t>
      </w:r>
      <w:bookmarkEnd w:id="56"/>
      <w:bookmarkEnd w:id="57"/>
    </w:p>
    <w:p w:rsidRPr="002F1EF0" w:rsidR="007B2A5F" w:rsidP="545C06F4" w:rsidRDefault="027DE31B" w14:paraId="4FFA641D"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b/>
          <w:bCs/>
          <w:sz w:val="20"/>
          <w:szCs w:val="20"/>
        </w:rPr>
        <w:t>Contract Change Control Procedure (i.a.w. clause 6.d) for Contract No:</w:t>
      </w:r>
    </w:p>
    <w:p w:rsidRPr="002F1EF0" w:rsidR="007B2A5F" w:rsidP="545C06F4" w:rsidRDefault="007B2A5F" w14:paraId="6E681184"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027DE31B" w14:paraId="7B3E51A6"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b/>
          <w:bCs/>
          <w:sz w:val="20"/>
          <w:szCs w:val="20"/>
        </w:rPr>
        <w:t>Authority Changes</w:t>
      </w:r>
    </w:p>
    <w:p w:rsidRPr="002F1EF0" w:rsidR="007B2A5F" w:rsidP="545C06F4" w:rsidRDefault="007B2A5F" w14:paraId="230165FA"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027DE31B" w14:paraId="540D141F"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 xml:space="preserve">1.      The Authority shall be entitled to propose any change to the Contract (a " Change") or (subject to Clause 2) Changes in accordance with this Schedule 4.  </w:t>
      </w:r>
    </w:p>
    <w:p w:rsidRPr="002F1EF0" w:rsidR="007B2A5F" w:rsidP="545C06F4" w:rsidRDefault="027DE31B" w14:paraId="03AA3FD1"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2.      Nothing in this Schedule shall operate to prevent the Authority from specifying more than one Change in any single proposal, provided that such changes are related to the same or similar matter or matters.</w:t>
      </w:r>
    </w:p>
    <w:p w:rsidRPr="002F1EF0" w:rsidR="007B2A5F" w:rsidP="545C06F4" w:rsidRDefault="007B2A5F" w14:paraId="7CB33CA5"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027DE31B" w14:paraId="68A1A69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b/>
          <w:bCs/>
          <w:sz w:val="20"/>
          <w:szCs w:val="20"/>
        </w:rPr>
        <w:t>Notice of Change</w:t>
      </w:r>
    </w:p>
    <w:p w:rsidRPr="002F1EF0" w:rsidR="007B2A5F" w:rsidP="545C06F4" w:rsidRDefault="007B2A5F" w14:paraId="17414610"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027DE31B" w14:paraId="37CB6995"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3.      If the Authority wishes to propose a Change or Changes, it shall serve a written notice (an "Authority Notice of Change") on the Contractor.</w:t>
      </w:r>
    </w:p>
    <w:p w:rsidRPr="002F1EF0" w:rsidR="007B2A5F" w:rsidP="545C06F4" w:rsidRDefault="027DE31B" w14:paraId="67D5C286"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 xml:space="preserve">4.      The Authority Notice of Change shall set out the Change(s) proposed by the Authority in sufficient detail to enable the Contractor to provide a written proposal (a "Contractor Change Proposal") in accordance with clauses 7 to 9 (inclusive). </w:t>
      </w:r>
    </w:p>
    <w:p w:rsidRPr="002F1EF0" w:rsidR="007B2A5F" w:rsidP="545C06F4" w:rsidRDefault="027DE31B" w14:paraId="66D1A06B"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 xml:space="preserve">5.      The Contractor may only refuse to implement a Change or Changes proposed by the Authority, if such change(s): </w:t>
      </w:r>
    </w:p>
    <w:p w:rsidRPr="002F1EF0" w:rsidR="007B2A5F" w:rsidP="545C06F4" w:rsidRDefault="027DE31B" w14:paraId="2768917B"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a.      would, if implemented, require the Contractor to deliver any Contractor Deliverables under the Contract in a manner that infringes any applicable law relevant to such delivery; and/or</w:t>
      </w:r>
    </w:p>
    <w:p w:rsidRPr="002F1EF0" w:rsidR="007B2A5F" w:rsidP="545C06F4" w:rsidRDefault="027DE31B" w14:paraId="2E16FBAE"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rsidRPr="002F1EF0" w:rsidR="007B2A5F" w:rsidP="545C06F4" w:rsidRDefault="027DE31B" w14:paraId="5789E00B"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 xml:space="preserve">c.      would, if implemented, materially change the nature and scope of the requirement (including its risk profile) under the Contract;   </w:t>
      </w:r>
    </w:p>
    <w:p w:rsidRPr="002F1EF0" w:rsidR="007B2A5F" w:rsidP="545C06F4" w:rsidRDefault="027DE31B" w14:paraId="5624A6BD"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u w:val="single"/>
        </w:rPr>
        <w:t>and</w:t>
      </w:r>
      <w:r w:rsidRPr="002F1EF0">
        <w:rPr>
          <w:rFonts w:ascii="Arial" w:hAnsi="Arial" w:eastAsia="Arial" w:cs="Arial"/>
          <w:sz w:val="20"/>
          <w:szCs w:val="20"/>
        </w:rPr>
        <w:t>:</w:t>
      </w:r>
    </w:p>
    <w:p w:rsidRPr="002F1EF0" w:rsidR="007B2A5F" w:rsidP="545C06F4" w:rsidRDefault="027DE31B" w14:paraId="03FAA1E2"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rsidRPr="002F1EF0" w:rsidR="007B2A5F" w:rsidP="545C06F4" w:rsidRDefault="027DE31B" w14:paraId="15F87B12"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 xml:space="preserve">e.      further to such notification: </w:t>
      </w:r>
    </w:p>
    <w:p w:rsidRPr="002F1EF0" w:rsidR="007B2A5F" w:rsidP="545C06F4" w:rsidRDefault="027DE31B" w14:paraId="08B950FF" w14:textId="77777777">
      <w:pPr>
        <w:widowControl w:val="0"/>
        <w:autoSpaceDE w:val="0"/>
        <w:autoSpaceDN w:val="0"/>
        <w:adjustRightInd w:val="0"/>
        <w:spacing w:before="120" w:after="180" w:line="240" w:lineRule="auto"/>
        <w:ind w:left="829"/>
        <w:rPr>
          <w:rFonts w:ascii="Arial" w:hAnsi="Arial" w:eastAsia="Arial" w:cs="Arial"/>
          <w:sz w:val="20"/>
          <w:szCs w:val="20"/>
        </w:rPr>
      </w:pPr>
      <w:r w:rsidRPr="002F1EF0">
        <w:rPr>
          <w:rFonts w:ascii="Arial" w:hAnsi="Arial" w:eastAsia="Arial" w:cs="Arial"/>
          <w:sz w:val="20"/>
          <w:szCs w:val="20"/>
        </w:rPr>
        <w:t>(1)      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rsidRPr="002F1EF0" w:rsidR="007B2A5F" w:rsidP="545C06F4" w:rsidRDefault="027DE31B" w14:paraId="2D902D86" w14:textId="77777777">
      <w:pPr>
        <w:widowControl w:val="0"/>
        <w:autoSpaceDE w:val="0"/>
        <w:autoSpaceDN w:val="0"/>
        <w:adjustRightInd w:val="0"/>
        <w:spacing w:before="120" w:after="180" w:line="240" w:lineRule="auto"/>
        <w:ind w:left="829"/>
        <w:rPr>
          <w:rFonts w:ascii="Arial" w:hAnsi="Arial" w:eastAsia="Arial" w:cs="Arial"/>
          <w:sz w:val="20"/>
          <w:szCs w:val="20"/>
        </w:rPr>
      </w:pPr>
      <w:r w:rsidRPr="002F1EF0">
        <w:rPr>
          <w:rFonts w:ascii="Arial" w:hAnsi="Arial" w:eastAsia="Arial" w:cs="Arial"/>
          <w:sz w:val="20"/>
          <w:szCs w:val="2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rsidRPr="002F1EF0" w:rsidR="007B2A5F" w:rsidP="545C06F4" w:rsidRDefault="027DE31B" w14:paraId="04139784" w14:textId="77777777">
      <w:pPr>
        <w:widowControl w:val="0"/>
        <w:autoSpaceDE w:val="0"/>
        <w:autoSpaceDN w:val="0"/>
        <w:adjustRightInd w:val="0"/>
        <w:spacing w:before="120" w:after="180" w:line="240" w:lineRule="auto"/>
        <w:ind w:left="1396"/>
        <w:rPr>
          <w:rFonts w:ascii="Arial" w:hAnsi="Arial" w:eastAsia="Arial" w:cs="Arial"/>
          <w:sz w:val="20"/>
          <w:szCs w:val="20"/>
        </w:rPr>
      </w:pPr>
      <w:r w:rsidRPr="002F1EF0">
        <w:rPr>
          <w:rFonts w:ascii="Arial" w:hAnsi="Arial" w:eastAsia="Arial" w:cs="Arial"/>
          <w:sz w:val="20"/>
          <w:szCs w:val="20"/>
        </w:rPr>
        <w:t xml:space="preserve">i)      the date on which the Authority notifies in writing the Contractor that the Authority agrees that the relevant Change(s) is/are a Change(s) falling within the scope of Clauses 5.a, 5.b and/or 5.c); or </w:t>
      </w:r>
    </w:p>
    <w:p w:rsidRPr="002F1EF0" w:rsidR="007B2A5F" w:rsidP="545C06F4" w:rsidRDefault="027DE31B" w14:paraId="54E35EE6" w14:textId="77777777">
      <w:pPr>
        <w:widowControl w:val="0"/>
        <w:autoSpaceDE w:val="0"/>
        <w:autoSpaceDN w:val="0"/>
        <w:adjustRightInd w:val="0"/>
        <w:spacing w:before="120" w:after="180" w:line="240" w:lineRule="auto"/>
        <w:ind w:left="1396"/>
        <w:rPr>
          <w:rFonts w:ascii="Arial" w:hAnsi="Arial" w:eastAsia="Arial" w:cs="Arial"/>
          <w:sz w:val="20"/>
          <w:szCs w:val="20"/>
        </w:rPr>
      </w:pPr>
      <w:r w:rsidRPr="002F1EF0">
        <w:rPr>
          <w:rFonts w:ascii="Arial" w:hAnsi="Arial" w:eastAsia="Arial" w:cs="Arial"/>
          <w:sz w:val="20"/>
          <w:szCs w:val="20"/>
        </w:rPr>
        <w:t xml:space="preserve">ii)      the date of such determination. </w:t>
      </w:r>
    </w:p>
    <w:p w:rsidRPr="002F1EF0" w:rsidR="007B2A5F" w:rsidP="545C06F4" w:rsidRDefault="027DE31B" w14:paraId="10C60FF8"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 xml:space="preserve">6.        The Contractor shall at all times act reasonably, and shall not seek to raise unreasonable objections, in respect of any such adjustment. </w:t>
      </w:r>
    </w:p>
    <w:p w:rsidRPr="002F1EF0" w:rsidR="007B2A5F" w:rsidP="545C06F4" w:rsidRDefault="007B2A5F" w14:paraId="781DF2CB"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027DE31B" w14:paraId="08A99147"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b/>
          <w:bCs/>
          <w:sz w:val="20"/>
          <w:szCs w:val="20"/>
        </w:rPr>
        <w:t>Contractor Change Proposal</w:t>
      </w:r>
    </w:p>
    <w:p w:rsidRPr="002F1EF0" w:rsidR="007B2A5F" w:rsidP="545C06F4" w:rsidRDefault="027DE31B" w14:paraId="7D225B3A" w14:textId="77777777">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sz w:val="20"/>
          <w:szCs w:val="20"/>
        </w:rPr>
        <w:t>7.As soon as practicable, and in any event within:</w:t>
      </w:r>
    </w:p>
    <w:p w:rsidRPr="002F1EF0" w:rsidR="007B2A5F" w:rsidP="006B3BFB" w:rsidRDefault="027DE31B" w14:paraId="57A6A0F0" w14:textId="36B94AC9">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 xml:space="preserve">a.      (where the Contractor has not notified the Authority that the relevant Change or Changes is/are a Change(s) falling within the scope of Clauses 5.a, 5.b and/or 5.c in accordance with </w:t>
      </w:r>
    </w:p>
    <w:p w:rsidRPr="002F1EF0" w:rsidR="007B2A5F" w:rsidP="545C06F4" w:rsidRDefault="027DE31B" w14:paraId="3CEAC3CF"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 xml:space="preserve">Clause 5) fifteen (15) Business Days (or such other period as the Parties agree (acting reasonably) having regard to the nature of the Change(s)) after the date on which the Contract shall have received the Authority Notice of Change; or </w:t>
      </w:r>
    </w:p>
    <w:p w:rsidRPr="002F1EF0" w:rsidR="007B2A5F" w:rsidP="545C06F4" w:rsidRDefault="027DE31B" w14:paraId="027BED93" w14:textId="77777777">
      <w:pPr>
        <w:widowControl w:val="0"/>
        <w:autoSpaceDE w:val="0"/>
        <w:autoSpaceDN w:val="0"/>
        <w:adjustRightInd w:val="0"/>
        <w:spacing w:after="60" w:line="240" w:lineRule="auto"/>
        <w:ind w:left="404"/>
        <w:rPr>
          <w:rFonts w:ascii="Arial" w:hAnsi="Arial" w:eastAsia="Arial" w:cs="Arial"/>
          <w:sz w:val="20"/>
          <w:szCs w:val="20"/>
        </w:rPr>
      </w:pPr>
      <w:r w:rsidRPr="002F1EF0">
        <w:rPr>
          <w:rFonts w:ascii="Arial" w:hAnsi="Arial" w:eastAsia="Arial" w:cs="Arial"/>
          <w:sz w:val="20"/>
          <w:szCs w:val="20"/>
        </w:rPr>
        <w:t>b.      (where the Contractor has notified the Authority that the relevant Change or Changes is/are a Change(s) falling within the scope of Clauses 5.a, 5.b and/or 5.c in accordance with Clause 5 and:</w:t>
      </w:r>
    </w:p>
    <w:p w:rsidRPr="002F1EF0" w:rsidR="007B2A5F" w:rsidP="545C06F4" w:rsidRDefault="027DE31B" w14:paraId="1DAAC255" w14:textId="77777777">
      <w:pPr>
        <w:widowControl w:val="0"/>
        <w:autoSpaceDE w:val="0"/>
        <w:autoSpaceDN w:val="0"/>
        <w:adjustRightInd w:val="0"/>
        <w:spacing w:before="120" w:after="180" w:line="240" w:lineRule="auto"/>
        <w:ind w:left="971"/>
        <w:rPr>
          <w:rFonts w:ascii="Arial" w:hAnsi="Arial" w:eastAsia="Arial" w:cs="Arial"/>
          <w:sz w:val="20"/>
          <w:szCs w:val="20"/>
        </w:rPr>
      </w:pPr>
      <w:r w:rsidRPr="002F1EF0">
        <w:rPr>
          <w:rFonts w:ascii="Arial" w:hAnsi="Arial" w:eastAsia="Arial" w:cs="Arial"/>
          <w:sz w:val="20"/>
          <w:szCs w:val="2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rsidRPr="002F1EF0" w:rsidR="007B2A5F" w:rsidP="545C06F4" w:rsidRDefault="027DE31B" w14:paraId="0DEC470B" w14:textId="77777777">
      <w:pPr>
        <w:widowControl w:val="0"/>
        <w:autoSpaceDE w:val="0"/>
        <w:autoSpaceDN w:val="0"/>
        <w:adjustRightInd w:val="0"/>
        <w:spacing w:after="60" w:line="240" w:lineRule="auto"/>
        <w:ind w:left="971"/>
        <w:rPr>
          <w:rFonts w:ascii="Arial" w:hAnsi="Arial" w:eastAsia="Arial" w:cs="Arial"/>
          <w:sz w:val="20"/>
          <w:szCs w:val="20"/>
        </w:rPr>
      </w:pPr>
      <w:r w:rsidRPr="002F1EF0">
        <w:rPr>
          <w:rFonts w:ascii="Arial" w:hAnsi="Arial" w:eastAsia="Arial" w:cs="Arial"/>
          <w:sz w:val="20"/>
          <w:szCs w:val="2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rsidRPr="002F1EF0" w:rsidR="007B2A5F" w:rsidP="545C06F4" w:rsidRDefault="027DE31B" w14:paraId="1763027D" w14:textId="77777777">
      <w:pPr>
        <w:widowControl w:val="0"/>
        <w:autoSpaceDE w:val="0"/>
        <w:autoSpaceDN w:val="0"/>
        <w:adjustRightInd w:val="0"/>
        <w:spacing w:before="120" w:after="180" w:line="240" w:lineRule="auto"/>
        <w:ind w:left="971"/>
        <w:rPr>
          <w:rFonts w:ascii="Arial" w:hAnsi="Arial" w:eastAsia="Arial" w:cs="Arial"/>
          <w:sz w:val="20"/>
          <w:szCs w:val="20"/>
        </w:rPr>
      </w:pPr>
      <w:r w:rsidRPr="002F1EF0">
        <w:rPr>
          <w:rFonts w:ascii="Arial" w:hAnsi="Arial" w:eastAsia="Arial" w:cs="Arial"/>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rsidRPr="002F1EF0" w:rsidR="007B2A5F" w:rsidP="545C06F4" w:rsidRDefault="027DE31B" w14:paraId="760F825B"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8.      The Contractor Change Proposal shall comprise in respect of each and all Change(s) proposed:</w:t>
      </w:r>
    </w:p>
    <w:p w:rsidRPr="002F1EF0" w:rsidR="007B2A5F" w:rsidP="545C06F4" w:rsidRDefault="027DE31B" w14:paraId="475161E2"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a.      the effect of the Change(s) on the Contractor’s obligations under the Contract;</w:t>
      </w:r>
    </w:p>
    <w:p w:rsidRPr="002F1EF0" w:rsidR="007B2A5F" w:rsidP="545C06F4" w:rsidRDefault="027DE31B" w14:paraId="673FFC25"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b.      a detailed breakdown of any costs which result from the Change(s);</w:t>
      </w:r>
    </w:p>
    <w:p w:rsidRPr="002F1EF0" w:rsidR="007B2A5F" w:rsidP="545C06F4" w:rsidRDefault="027DE31B" w14:paraId="1D6159A3"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c.      the programme for implementing the Change(s);</w:t>
      </w:r>
    </w:p>
    <w:p w:rsidRPr="002F1EF0" w:rsidR="007B2A5F" w:rsidP="545C06F4" w:rsidRDefault="027DE31B" w14:paraId="1D57BD16"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 xml:space="preserve">d.      any amendment required to this Contract as a result of the Change(s), including, where appropriate, to the Contract Price; and </w:t>
      </w:r>
    </w:p>
    <w:p w:rsidRPr="002F1EF0" w:rsidR="007B2A5F" w:rsidP="545C06F4" w:rsidRDefault="027DE31B" w14:paraId="31ED6D1C"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e.      such other information as the Authority may reasonably require.</w:t>
      </w:r>
    </w:p>
    <w:p w:rsidRPr="002F1EF0" w:rsidR="007B2A5F" w:rsidP="545C06F4" w:rsidRDefault="027DE31B" w14:paraId="0BE3E306"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9.      The price for any Change(s) shall be based on the prices (including rates) already agreed for the Contract and shall include, without double recovery, only such charges that are fairly and properly attributable to the Change(s).</w:t>
      </w:r>
    </w:p>
    <w:p w:rsidRPr="002F1EF0" w:rsidR="007B2A5F" w:rsidP="545C06F4" w:rsidRDefault="007B2A5F" w14:paraId="7DF0CA62" w14:textId="77777777">
      <w:pPr>
        <w:widowControl w:val="0"/>
        <w:autoSpaceDE w:val="0"/>
        <w:autoSpaceDN w:val="0"/>
        <w:adjustRightInd w:val="0"/>
        <w:spacing w:before="120" w:after="180" w:line="240" w:lineRule="auto"/>
        <w:ind w:left="-164"/>
        <w:rPr>
          <w:rFonts w:ascii="Arial" w:hAnsi="Arial" w:eastAsia="Arial" w:cs="Arial"/>
          <w:sz w:val="20"/>
          <w:szCs w:val="20"/>
        </w:rPr>
      </w:pPr>
    </w:p>
    <w:p w:rsidRPr="002F1EF0" w:rsidR="007B2A5F" w:rsidP="545C06F4" w:rsidRDefault="027DE31B" w14:paraId="104D4CD4"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b/>
          <w:bCs/>
          <w:sz w:val="20"/>
          <w:szCs w:val="20"/>
        </w:rPr>
        <w:t>Contractor Change Proposal – Process and Implementation</w:t>
      </w:r>
    </w:p>
    <w:p w:rsidRPr="002F1EF0" w:rsidR="007B2A5F" w:rsidP="545C06F4" w:rsidRDefault="027DE31B" w14:paraId="2D143820"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 xml:space="preserve">10.     As soon as practicable after the Authority receives a Contractor Change Proposal, the Authority shall: </w:t>
      </w:r>
    </w:p>
    <w:p w:rsidRPr="002F1EF0" w:rsidR="007B2A5F" w:rsidP="545C06F4" w:rsidRDefault="027DE31B" w14:paraId="648BE9B5"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a.      evaluate the Contractor Change Proposal; and</w:t>
      </w:r>
    </w:p>
    <w:p w:rsidRPr="002F1EF0" w:rsidR="007B2A5F" w:rsidP="545C06F4" w:rsidRDefault="027DE31B" w14:paraId="5F456030"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rsidRPr="002F1EF0" w:rsidR="007B2A5F" w:rsidP="545C06F4" w:rsidRDefault="027DE31B" w14:paraId="1194352D"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11.     As soon as practicable after the Authority has evaluated the Contractor Change Proposal (amended as necessary) the Authority shall:</w:t>
      </w:r>
    </w:p>
    <w:p w:rsidRPr="002F1EF0" w:rsidR="007B2A5F" w:rsidP="545C06F4" w:rsidRDefault="027DE31B" w14:paraId="5351C23E" w14:textId="77777777">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sidRPr="002F1EF0">
        <w:rPr>
          <w:rFonts w:ascii="Arial" w:hAnsi="Arial" w:eastAsia="Arial" w:cs="Arial"/>
          <w:sz w:val="20"/>
          <w:szCs w:val="20"/>
          <w:u w:val="single"/>
        </w:rPr>
        <w:t>or</w:t>
      </w:r>
    </w:p>
    <w:p w:rsidRPr="002F1EF0" w:rsidR="007B2A5F" w:rsidP="002D25DE" w:rsidRDefault="027DE31B" w14:paraId="02614873" w14:textId="00079FB0">
      <w:pPr>
        <w:widowControl w:val="0"/>
        <w:autoSpaceDE w:val="0"/>
        <w:autoSpaceDN w:val="0"/>
        <w:adjustRightInd w:val="0"/>
        <w:spacing w:before="120" w:after="180" w:line="240" w:lineRule="auto"/>
        <w:ind w:left="404"/>
        <w:rPr>
          <w:rFonts w:ascii="Arial" w:hAnsi="Arial" w:eastAsia="Arial" w:cs="Arial"/>
          <w:sz w:val="20"/>
          <w:szCs w:val="20"/>
        </w:rPr>
      </w:pPr>
      <w:r w:rsidRPr="002F1EF0">
        <w:rPr>
          <w:rFonts w:ascii="Arial" w:hAnsi="Arial" w:eastAsia="Arial" w:cs="Arial"/>
          <w:sz w:val="20"/>
          <w:szCs w:val="2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rsidRPr="002F1EF0" w:rsidR="007B2A5F" w:rsidP="545C06F4" w:rsidRDefault="027DE31B" w14:paraId="4E5C9377"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12.     If the Authority rejects the Contractor Change Proposal, it shall not be obliged to give its reasons for such rejection.</w:t>
      </w:r>
    </w:p>
    <w:p w:rsidRPr="002F1EF0" w:rsidR="007B2A5F" w:rsidP="545C06F4" w:rsidRDefault="027DE31B" w14:paraId="0A062479"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rsidRPr="002F1EF0" w:rsidR="007B2A5F" w:rsidP="545C06F4" w:rsidRDefault="007B2A5F" w14:paraId="7DB1D1D4"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002D25DE" w:rsidRDefault="027DE31B" w14:paraId="34A104AC" w14:textId="4B427CC9">
      <w:pPr>
        <w:widowControl w:val="0"/>
        <w:autoSpaceDE w:val="0"/>
        <w:autoSpaceDN w:val="0"/>
        <w:adjustRightInd w:val="0"/>
        <w:spacing w:after="60" w:line="240" w:lineRule="auto"/>
        <w:ind w:left="-164"/>
        <w:rPr>
          <w:rFonts w:ascii="Arial" w:hAnsi="Arial" w:eastAsia="Arial" w:cs="Arial"/>
          <w:sz w:val="20"/>
          <w:szCs w:val="20"/>
        </w:rPr>
      </w:pPr>
      <w:r w:rsidRPr="002F1EF0">
        <w:rPr>
          <w:rFonts w:ascii="Arial" w:hAnsi="Arial" w:eastAsia="Arial" w:cs="Arial"/>
          <w:b/>
          <w:bCs/>
          <w:sz w:val="20"/>
          <w:szCs w:val="20"/>
        </w:rPr>
        <w:t>Contractor Changes</w:t>
      </w:r>
      <w:bookmarkStart w:name="#SC5" w:id="58"/>
      <w:bookmarkStart w:name="#_Toc422462859" w:id="59"/>
      <w:bookmarkStart w:name="#_Toc402273356" w:id="60"/>
      <w:bookmarkStart w:name="#_Toc375205560" w:id="61"/>
      <w:bookmarkStart w:name="#_Toc367107581" w:id="62"/>
      <w:bookmarkEnd w:id="58"/>
      <w:bookmarkEnd w:id="59"/>
      <w:bookmarkEnd w:id="60"/>
      <w:bookmarkEnd w:id="61"/>
      <w:bookmarkEnd w:id="62"/>
    </w:p>
    <w:p w:rsidRPr="002F1EF0" w:rsidR="007B2A5F" w:rsidP="545C06F4" w:rsidRDefault="027DE31B" w14:paraId="4979F07F" w14:textId="77777777">
      <w:pPr>
        <w:widowControl w:val="0"/>
        <w:autoSpaceDE w:val="0"/>
        <w:autoSpaceDN w:val="0"/>
        <w:adjustRightInd w:val="0"/>
        <w:spacing w:before="120" w:after="180" w:line="240" w:lineRule="auto"/>
        <w:ind w:left="-164"/>
        <w:rPr>
          <w:rFonts w:ascii="Arial" w:hAnsi="Arial" w:eastAsia="Arial" w:cs="Arial"/>
          <w:sz w:val="20"/>
          <w:szCs w:val="20"/>
        </w:rPr>
      </w:pPr>
      <w:r w:rsidRPr="002F1EF0">
        <w:rPr>
          <w:rFonts w:ascii="Arial" w:hAnsi="Arial" w:eastAsia="Arial" w:cs="Arial"/>
          <w:sz w:val="20"/>
          <w:szCs w:val="20"/>
        </w:rPr>
        <w:t>14.     If the Contractor wishes to propose a Change or Change(s), they shall serve a Contractor Change Proposal on the Authority. Such proposal shall be prepared and reviewed in accordance with and otherwise be subject to the provisions of Clauses 8 to 13 (inclusive).</w:t>
      </w:r>
    </w:p>
    <w:p w:rsidRPr="002F1EF0" w:rsidR="007B2A5F" w:rsidP="545C06F4" w:rsidRDefault="007B2A5F" w14:paraId="114B4F84" w14:textId="77777777">
      <w:pPr>
        <w:widowControl w:val="0"/>
        <w:autoSpaceDE w:val="0"/>
        <w:autoSpaceDN w:val="0"/>
        <w:adjustRightInd w:val="0"/>
        <w:spacing w:after="60" w:line="240" w:lineRule="auto"/>
        <w:ind w:left="-164"/>
        <w:rPr>
          <w:rFonts w:ascii="Arial" w:hAnsi="Arial" w:eastAsia="Arial" w:cs="Arial"/>
          <w:sz w:val="20"/>
          <w:szCs w:val="20"/>
        </w:rPr>
      </w:pPr>
    </w:p>
    <w:p w:rsidRPr="002F1EF0" w:rsidR="007B2A5F" w:rsidP="545C06F4" w:rsidRDefault="007B2A5F" w14:paraId="1AABDC09"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00D95EC6" w:rsidRDefault="008348EC" w14:paraId="36E89899" w14:textId="47E51A03">
      <w:pPr>
        <w:pStyle w:val="Heading1"/>
        <w:rPr>
          <w:rFonts w:ascii="Arial" w:hAnsi="Arial" w:cs="Arial"/>
          <w:b/>
          <w:bCs/>
          <w:color w:val="auto"/>
          <w:sz w:val="20"/>
          <w:szCs w:val="20"/>
          <w:u w:val="single"/>
        </w:rPr>
      </w:pPr>
      <w:bookmarkStart w:name="_Toc1750278869" w:id="63"/>
      <w:r w:rsidRPr="5E43306E">
        <w:rPr>
          <w:rFonts w:ascii="Arial" w:hAnsi="Arial" w:cs="Arial"/>
          <w:sz w:val="20"/>
          <w:szCs w:val="20"/>
        </w:rPr>
        <w:br w:type="page"/>
      </w:r>
      <w:bookmarkStart w:name="_Toc501022446_10_6" w:id="64"/>
      <w:r w:rsidRPr="5E43306E" w:rsidR="027DE31B">
        <w:rPr>
          <w:rFonts w:ascii="Arial" w:hAnsi="Arial" w:cs="Arial"/>
          <w:b/>
          <w:bCs/>
          <w:color w:val="auto"/>
          <w:sz w:val="20"/>
          <w:szCs w:val="20"/>
          <w:u w:val="single"/>
        </w:rPr>
        <w:t>Schedule 5 - Contractor's Commercial Sensitive Information Form (i.a.w. condition 12)</w:t>
      </w:r>
      <w:bookmarkEnd w:id="63"/>
      <w:bookmarkEnd w:id="64"/>
    </w:p>
    <w:p w:rsidRPr="002F1EF0" w:rsidR="007B2A5F" w:rsidP="545C06F4" w:rsidRDefault="027DE31B" w14:paraId="4CD85D2C" w14:textId="384C7910">
      <w:pPr>
        <w:keepNext/>
        <w:widowControl w:val="0"/>
        <w:autoSpaceDE w:val="0"/>
        <w:autoSpaceDN w:val="0"/>
        <w:adjustRightInd w:val="0"/>
        <w:spacing w:before="200" w:after="200" w:line="240" w:lineRule="auto"/>
        <w:ind w:left="120"/>
        <w:rPr>
          <w:rFonts w:ascii="Arial" w:hAnsi="Arial" w:eastAsia="Arial" w:cs="Arial"/>
          <w:sz w:val="20"/>
          <w:szCs w:val="20"/>
        </w:rPr>
      </w:pPr>
      <w:r w:rsidRPr="002F1EF0">
        <w:rPr>
          <w:rFonts w:ascii="Arial" w:hAnsi="Arial" w:eastAsia="Arial" w:cs="Arial"/>
          <w:b/>
          <w:bCs/>
          <w:sz w:val="20"/>
          <w:szCs w:val="20"/>
        </w:rPr>
        <w:t xml:space="preserve">Contract No: </w:t>
      </w:r>
      <w:r w:rsidRPr="002F1EF0" w:rsidR="00CA486D">
        <w:rPr>
          <w:rFonts w:ascii="Arial" w:hAnsi="Arial" w:eastAsia="Arial" w:cs="Arial"/>
          <w:b/>
          <w:bCs/>
          <w:sz w:val="20"/>
          <w:szCs w:val="20"/>
        </w:rPr>
        <w:t>713364450</w:t>
      </w:r>
      <w:r w:rsidRPr="002F1EF0">
        <w:rPr>
          <w:rFonts w:ascii="Arial" w:hAnsi="Arial" w:eastAsia="Arial" w:cs="Arial"/>
          <w:b/>
          <w:bCs/>
          <w:sz w:val="20"/>
          <w:szCs w:val="20"/>
        </w:rPr>
        <w:t> </w:t>
      </w:r>
      <w:r w:rsidRPr="002F1EF0">
        <w:rPr>
          <w:rFonts w:ascii="Arial" w:hAnsi="Arial" w:eastAsia="Arial" w:cs="Arial"/>
          <w:b/>
          <w:bCs/>
          <w:sz w:val="20"/>
          <w:szCs w:val="20"/>
        </w:rPr>
        <w:t> </w:t>
      </w:r>
      <w:r w:rsidRPr="002F1EF0">
        <w:rPr>
          <w:rFonts w:ascii="Arial" w:hAnsi="Arial" w:eastAsia="Arial" w:cs="Arial"/>
          <w:b/>
          <w:bCs/>
          <w:sz w:val="20"/>
          <w:szCs w:val="20"/>
        </w:rPr>
        <w:t> </w:t>
      </w:r>
      <w:r w:rsidRPr="002F1EF0">
        <w:rPr>
          <w:rFonts w:ascii="Arial" w:hAnsi="Arial" w:eastAsia="Arial" w:cs="Arial"/>
          <w:b/>
          <w:bCs/>
          <w:sz w:val="20"/>
          <w:szCs w:val="20"/>
        </w:rPr>
        <w:t> </w:t>
      </w:r>
      <w:r w:rsidRPr="002F1EF0">
        <w:rPr>
          <w:rFonts w:ascii="Arial" w:hAnsi="Arial" w:eastAsia="Arial" w:cs="Arial"/>
          <w:b/>
          <w:bCs/>
          <w:sz w:val="20"/>
          <w:szCs w:val="20"/>
        </w:rPr>
        <w:t> </w:t>
      </w:r>
    </w:p>
    <w:p w:rsidRPr="002F1EF0" w:rsidR="007B2A5F" w:rsidP="545C06F4" w:rsidRDefault="007B2A5F" w14:paraId="27EFE50A" w14:textId="77777777">
      <w:pPr>
        <w:widowControl w:val="0"/>
        <w:autoSpaceDE w:val="0"/>
        <w:autoSpaceDN w:val="0"/>
        <w:adjustRightInd w:val="0"/>
        <w:spacing w:after="60" w:line="240" w:lineRule="auto"/>
        <w:ind w:left="120"/>
        <w:rPr>
          <w:rFonts w:ascii="Arial" w:hAnsi="Arial" w:eastAsia="Arial" w:cs="Arial"/>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Pr="002F1EF0" w:rsidR="007B2A5F" w:rsidTr="545C06F4" w14:paraId="398D7C45"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5DE5637A" w14:textId="42E258BB">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Contract  No:</w:t>
            </w:r>
            <w:r w:rsidRPr="002F1EF0" w:rsidR="00CA486D">
              <w:rPr>
                <w:rFonts w:ascii="Arial" w:hAnsi="Arial" w:eastAsia="Arial" w:cs="Arial"/>
                <w:sz w:val="20"/>
                <w:szCs w:val="20"/>
              </w:rPr>
              <w:t xml:space="preserve"> 713364450</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xml:space="preserve"> </w:t>
            </w:r>
          </w:p>
        </w:tc>
      </w:tr>
      <w:tr w:rsidRPr="002F1EF0" w:rsidR="007B2A5F" w:rsidTr="545C06F4" w14:paraId="6400581A"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0E0581F" w14:textId="0C007FC9">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Description of Contractor’s Sensitive Information:</w:t>
            </w:r>
            <w:r w:rsidRPr="4D429FA4" w:rsidR="6B28B6A1">
              <w:rPr>
                <w:rFonts w:ascii="Arial" w:hAnsi="Arial" w:eastAsia="Arial" w:cs="Arial"/>
                <w:sz w:val="20"/>
                <w:szCs w:val="20"/>
              </w:rPr>
              <w:t xml:space="preserve"> N/A</w:t>
            </w:r>
          </w:p>
          <w:p w:rsidRPr="002F1EF0" w:rsidR="007B2A5F" w:rsidP="545C06F4" w:rsidRDefault="027DE31B" w14:paraId="66888FC2" w14:textId="77777777">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xml:space="preserve"> </w:t>
            </w:r>
          </w:p>
        </w:tc>
      </w:tr>
      <w:tr w:rsidRPr="002F1EF0" w:rsidR="007B2A5F" w:rsidTr="545C06F4" w14:paraId="3FEBB3B6"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CF1181D" w14:textId="7F8B3438">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Cross Reference(s) to location of Sensitive Information:</w:t>
            </w:r>
            <w:r w:rsidRPr="4D429FA4" w:rsidR="3DAAFC15">
              <w:rPr>
                <w:rFonts w:ascii="Arial" w:hAnsi="Arial" w:eastAsia="Arial" w:cs="Arial"/>
                <w:sz w:val="20"/>
                <w:szCs w:val="20"/>
              </w:rPr>
              <w:t xml:space="preserve"> N/A</w:t>
            </w:r>
          </w:p>
          <w:p w:rsidRPr="002F1EF0" w:rsidR="007B2A5F" w:rsidP="545C06F4" w:rsidRDefault="027DE31B" w14:paraId="4E0865D4" w14:textId="77777777">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xml:space="preserve"> </w:t>
            </w:r>
          </w:p>
        </w:tc>
      </w:tr>
      <w:tr w:rsidRPr="002F1EF0" w:rsidR="007B2A5F" w:rsidTr="545C06F4" w14:paraId="323CE03A"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D978853" w14:textId="1565FCDF">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Explanation of Sensitivity:</w:t>
            </w:r>
            <w:r w:rsidR="009C3528">
              <w:rPr>
                <w:rFonts w:ascii="Arial" w:hAnsi="Arial" w:eastAsia="Arial" w:cs="Arial"/>
                <w:sz w:val="20"/>
                <w:szCs w:val="20"/>
              </w:rPr>
              <w:t xml:space="preserve"> N/A</w:t>
            </w:r>
          </w:p>
          <w:p w:rsidRPr="002F1EF0" w:rsidR="007B2A5F" w:rsidP="545C06F4" w:rsidRDefault="027DE31B" w14:paraId="16ABFB51" w14:textId="77777777">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xml:space="preserve">  </w:t>
            </w:r>
          </w:p>
        </w:tc>
      </w:tr>
      <w:tr w:rsidRPr="002F1EF0" w:rsidR="007B2A5F" w:rsidTr="545C06F4" w14:paraId="0064DC9D"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933DCB4" w14:textId="761CA984">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Details of potential harm resulting from disclosure:</w:t>
            </w:r>
            <w:r w:rsidR="009C3528">
              <w:rPr>
                <w:rFonts w:ascii="Arial" w:hAnsi="Arial" w:eastAsia="Arial" w:cs="Arial"/>
                <w:sz w:val="20"/>
                <w:szCs w:val="20"/>
              </w:rPr>
              <w:t xml:space="preserve"> N/A</w:t>
            </w:r>
          </w:p>
          <w:p w:rsidRPr="002F1EF0" w:rsidR="007B2A5F" w:rsidP="545C06F4" w:rsidRDefault="027DE31B" w14:paraId="3B70D67F" w14:textId="77777777">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xml:space="preserve"> </w:t>
            </w:r>
          </w:p>
        </w:tc>
      </w:tr>
      <w:tr w:rsidRPr="002F1EF0" w:rsidR="007B2A5F" w:rsidTr="545C06F4" w14:paraId="5B717AFC"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F0B71E1" w14:textId="7C840319">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Period of Confidence (if applicable)</w:t>
            </w:r>
            <w:r w:rsidR="00FF22CA">
              <w:rPr>
                <w:rFonts w:ascii="Arial" w:hAnsi="Arial" w:eastAsia="Arial" w:cs="Arial"/>
                <w:sz w:val="20"/>
                <w:szCs w:val="20"/>
              </w:rPr>
              <w:t>: N/A</w:t>
            </w:r>
          </w:p>
        </w:tc>
      </w:tr>
      <w:tr w:rsidRPr="002F1EF0" w:rsidR="007B2A5F" w:rsidTr="545C06F4" w14:paraId="1F346243" w14:textId="77777777">
        <w:tc>
          <w:tcPr>
            <w:tcW w:w="100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775629BC" w14:textId="77777777">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Contact Details for Transparency / Freedom of Information matters:</w:t>
            </w:r>
          </w:p>
          <w:p w:rsidRPr="002F1EF0" w:rsidR="007B2A5F" w:rsidP="545C06F4" w:rsidRDefault="027DE31B" w14:paraId="2AB8FDFE" w14:textId="37645218">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 xml:space="preserve">Name: </w:t>
            </w:r>
            <w:r w:rsidRPr="0034302A" w:rsidR="002F4DA0">
              <w:rPr>
                <w:rStyle w:val="normaltextrun"/>
                <w:rFonts w:ascii="Arial" w:hAnsi="Arial" w:cs="Arial"/>
                <w:color w:val="FFFFFF"/>
                <w:highlight w:val="black"/>
              </w:rPr>
              <w:t>REDACTED under FOI Section 40 – Personal Information]</w:t>
            </w:r>
          </w:p>
          <w:p w:rsidRPr="002F1EF0" w:rsidR="007B2A5F" w:rsidP="545C06F4" w:rsidRDefault="027DE31B" w14:paraId="4CBCB028" w14:textId="5E13B944">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Position:</w:t>
            </w:r>
            <w:r w:rsidR="00045F20">
              <w:rPr>
                <w:rFonts w:ascii="Arial" w:hAnsi="Arial" w:eastAsia="Arial" w:cs="Arial"/>
                <w:sz w:val="20"/>
                <w:szCs w:val="20"/>
              </w:rPr>
              <w:t xml:space="preserve"> President</w:t>
            </w:r>
            <w:r w:rsidRPr="002F1EF0">
              <w:rPr>
                <w:rFonts w:ascii="Arial" w:hAnsi="Arial" w:eastAsia="Arial" w:cs="Arial"/>
                <w:sz w:val="20"/>
                <w:szCs w:val="20"/>
              </w:rPr>
              <w:t xml:space="preserve">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p>
          <w:p w:rsidRPr="002F1EF0" w:rsidR="007B2A5F" w:rsidP="545C06F4" w:rsidRDefault="027DE31B" w14:paraId="263158D3" w14:textId="574A1BE3">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Address:</w:t>
            </w:r>
            <w:r w:rsidR="004617B7">
              <w:rPr>
                <w:rFonts w:ascii="Arial" w:hAnsi="Arial" w:eastAsia="Arial" w:cs="Arial"/>
                <w:sz w:val="20"/>
                <w:szCs w:val="20"/>
              </w:rPr>
              <w:t xml:space="preserve"> NIGHT READINESS LLC, 415</w:t>
            </w:r>
            <w:r w:rsidR="003C22E2">
              <w:rPr>
                <w:rFonts w:ascii="Arial" w:hAnsi="Arial" w:eastAsia="Arial" w:cs="Arial"/>
                <w:sz w:val="20"/>
                <w:szCs w:val="20"/>
              </w:rPr>
              <w:t xml:space="preserve"> N, 5</w:t>
            </w:r>
            <w:r w:rsidRPr="003C22E2" w:rsidR="003C22E2">
              <w:rPr>
                <w:rFonts w:ascii="Arial" w:hAnsi="Arial" w:eastAsia="Arial" w:cs="Arial"/>
                <w:sz w:val="20"/>
                <w:szCs w:val="20"/>
                <w:vertAlign w:val="superscript"/>
              </w:rPr>
              <w:t>th</w:t>
            </w:r>
            <w:r w:rsidR="003C22E2">
              <w:rPr>
                <w:rFonts w:ascii="Arial" w:hAnsi="Arial" w:eastAsia="Arial" w:cs="Arial"/>
                <w:sz w:val="20"/>
                <w:szCs w:val="20"/>
              </w:rPr>
              <w:t xml:space="preserve"> Ave, Floor 2, Ann Arbor</w:t>
            </w:r>
            <w:r w:rsidR="00073CA6">
              <w:rPr>
                <w:rFonts w:ascii="Arial" w:hAnsi="Arial" w:eastAsia="Arial" w:cs="Arial"/>
                <w:sz w:val="20"/>
                <w:szCs w:val="20"/>
              </w:rPr>
              <w:t xml:space="preserve">, MI </w:t>
            </w:r>
            <w:r w:rsidR="003F0C53">
              <w:rPr>
                <w:rFonts w:ascii="Arial" w:hAnsi="Arial" w:eastAsia="Arial" w:cs="Arial"/>
                <w:sz w:val="20"/>
                <w:szCs w:val="20"/>
              </w:rPr>
              <w:t>48104</w:t>
            </w:r>
            <w:r w:rsidR="00BD0398">
              <w:rPr>
                <w:rFonts w:ascii="Arial" w:hAnsi="Arial" w:eastAsia="Arial" w:cs="Arial"/>
                <w:sz w:val="20"/>
                <w:szCs w:val="20"/>
              </w:rPr>
              <w:t>, United States of America</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p>
          <w:p w:rsidRPr="002F1EF0" w:rsidR="007B2A5F" w:rsidP="545C06F4" w:rsidRDefault="027DE31B" w14:paraId="4D56C4A7" w14:textId="05B5CCFE">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Telephone Number:</w:t>
            </w:r>
            <w:r w:rsidR="00BD0398">
              <w:rPr>
                <w:rFonts w:ascii="Arial" w:hAnsi="Arial" w:eastAsia="Arial" w:cs="Arial"/>
                <w:sz w:val="20"/>
                <w:szCs w:val="20"/>
              </w:rPr>
              <w:t xml:space="preserve"> +1 </w:t>
            </w:r>
            <w:r w:rsidR="00151D02">
              <w:rPr>
                <w:rFonts w:ascii="Arial" w:hAnsi="Arial" w:eastAsia="Arial" w:cs="Arial"/>
                <w:sz w:val="20"/>
                <w:szCs w:val="20"/>
              </w:rPr>
              <w:t>480 374 1179</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r w:rsidRPr="002F1EF0">
              <w:rPr>
                <w:rFonts w:ascii="Arial" w:hAnsi="Arial" w:eastAsia="Arial" w:cs="Arial"/>
                <w:sz w:val="20"/>
                <w:szCs w:val="20"/>
              </w:rPr>
              <w:t> </w:t>
            </w:r>
          </w:p>
          <w:p w:rsidRPr="002F1EF0" w:rsidR="007B2A5F" w:rsidP="545C06F4" w:rsidRDefault="027DE31B" w14:paraId="6EC88E43" w14:textId="5E08D3E5">
            <w:pPr>
              <w:widowControl w:val="0"/>
              <w:autoSpaceDE w:val="0"/>
              <w:autoSpaceDN w:val="0"/>
              <w:adjustRightInd w:val="0"/>
              <w:spacing w:before="120" w:after="180" w:line="240" w:lineRule="auto"/>
              <w:ind w:left="152" w:right="10"/>
              <w:rPr>
                <w:rFonts w:ascii="Arial" w:hAnsi="Arial" w:eastAsia="Arial" w:cs="Arial"/>
                <w:sz w:val="20"/>
                <w:szCs w:val="20"/>
              </w:rPr>
            </w:pPr>
            <w:r w:rsidRPr="002F1EF0">
              <w:rPr>
                <w:rFonts w:ascii="Arial" w:hAnsi="Arial" w:eastAsia="Arial" w:cs="Arial"/>
                <w:sz w:val="20"/>
                <w:szCs w:val="20"/>
              </w:rPr>
              <w:t>Email Address:</w:t>
            </w:r>
            <w:r w:rsidR="00C31619">
              <w:rPr>
                <w:rFonts w:ascii="Arial" w:hAnsi="Arial" w:eastAsia="Arial" w:cs="Arial"/>
                <w:sz w:val="20"/>
                <w:szCs w:val="20"/>
              </w:rPr>
              <w:t xml:space="preserve"> </w:t>
            </w:r>
            <w:r w:rsidRPr="0034302A" w:rsidR="002F4DA0">
              <w:rPr>
                <w:rStyle w:val="normaltextrun"/>
                <w:rFonts w:ascii="Arial" w:hAnsi="Arial" w:cs="Arial"/>
                <w:color w:val="FFFFFF"/>
                <w:highlight w:val="black"/>
              </w:rPr>
              <w:t>REDACTED under FOI Section 40 – Personal Information]</w:t>
            </w:r>
          </w:p>
        </w:tc>
      </w:tr>
    </w:tbl>
    <w:p w:rsidRPr="002F1EF0" w:rsidR="007B2A5F" w:rsidP="545C06F4" w:rsidRDefault="007B2A5F" w14:paraId="44D1216F"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3517F98F"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00CA486D" w:rsidRDefault="008348EC" w14:paraId="7D765162" w14:textId="41F9AAED">
      <w:pPr>
        <w:pStyle w:val="Heading1"/>
        <w:rPr>
          <w:rFonts w:ascii="Arial" w:hAnsi="Arial" w:cs="Arial"/>
          <w:b/>
          <w:bCs/>
          <w:color w:val="auto"/>
          <w:sz w:val="20"/>
          <w:szCs w:val="20"/>
          <w:u w:val="single"/>
        </w:rPr>
      </w:pPr>
      <w:bookmarkStart w:name="_Toc2103240716" w:id="65"/>
      <w:r w:rsidRPr="5E43306E">
        <w:rPr>
          <w:rFonts w:ascii="Arial" w:hAnsi="Arial" w:cs="Arial"/>
          <w:sz w:val="20"/>
          <w:szCs w:val="20"/>
        </w:rPr>
        <w:br w:type="page"/>
      </w:r>
      <w:bookmarkStart w:name="_Toc501022446_10_7" w:id="66"/>
      <w:r w:rsidRPr="5E43306E" w:rsidR="027DE31B">
        <w:rPr>
          <w:rFonts w:ascii="Arial" w:hAnsi="Arial" w:cs="Arial"/>
          <w:b/>
          <w:bCs/>
          <w:color w:val="auto"/>
          <w:sz w:val="20"/>
          <w:szCs w:val="20"/>
          <w:u w:val="single"/>
        </w:rPr>
        <w:t>Schedule 6 - Hazardous Contractor Deliverables, Materials or Substances Supplied under the Contract</w:t>
      </w:r>
      <w:bookmarkEnd w:id="65"/>
      <w:bookmarkEnd w:id="66"/>
    </w:p>
    <w:p w:rsidRPr="002F1EF0" w:rsidR="00CA486D" w:rsidP="00CA486D" w:rsidRDefault="00CA486D" w14:paraId="1DE8620F" w14:textId="77777777">
      <w:pPr>
        <w:rPr>
          <w:rFonts w:ascii="Arial" w:hAnsi="Arial" w:cs="Arial"/>
          <w:sz w:val="20"/>
          <w:szCs w:val="20"/>
        </w:rPr>
      </w:pPr>
    </w:p>
    <w:p w:rsidRPr="002F1EF0" w:rsidR="007B2A5F" w:rsidP="545C06F4" w:rsidRDefault="027DE31B" w14:paraId="48E9DD97" w14:textId="77777777">
      <w:pPr>
        <w:widowControl w:val="0"/>
        <w:autoSpaceDE w:val="0"/>
        <w:autoSpaceDN w:val="0"/>
        <w:adjustRightInd w:val="0"/>
        <w:spacing w:after="60" w:line="240" w:lineRule="auto"/>
        <w:ind w:left="120"/>
        <w:jc w:val="center"/>
        <w:rPr>
          <w:rFonts w:ascii="Arial" w:hAnsi="Arial" w:eastAsia="Arial" w:cs="Arial"/>
          <w:sz w:val="20"/>
          <w:szCs w:val="20"/>
        </w:rPr>
      </w:pPr>
      <w:r w:rsidRPr="002F1EF0">
        <w:rPr>
          <w:rFonts w:ascii="Arial" w:hAnsi="Arial" w:eastAsia="Arial" w:cs="Arial"/>
          <w:b/>
          <w:bCs/>
          <w:sz w:val="20"/>
          <w:szCs w:val="20"/>
        </w:rPr>
        <w:t>Hazardous Substances, Mixtures and Articles in Contractor Deliverables Supplied</w:t>
      </w:r>
    </w:p>
    <w:p w:rsidRPr="002F1EF0" w:rsidR="007B2A5F" w:rsidP="545C06F4" w:rsidRDefault="027DE31B" w14:paraId="4B2B22F5" w14:textId="1AE58851">
      <w:pPr>
        <w:widowControl w:val="0"/>
        <w:autoSpaceDE w:val="0"/>
        <w:autoSpaceDN w:val="0"/>
        <w:adjustRightInd w:val="0"/>
        <w:spacing w:after="60" w:line="240" w:lineRule="auto"/>
        <w:ind w:left="120"/>
        <w:jc w:val="center"/>
        <w:rPr>
          <w:rFonts w:ascii="Arial" w:hAnsi="Arial" w:eastAsia="Arial" w:cs="Arial"/>
          <w:sz w:val="20"/>
          <w:szCs w:val="20"/>
        </w:rPr>
      </w:pPr>
      <w:r w:rsidRPr="002F1EF0">
        <w:rPr>
          <w:rFonts w:ascii="Arial" w:hAnsi="Arial" w:eastAsia="Arial" w:cs="Arial"/>
          <w:b/>
          <w:bCs/>
          <w:sz w:val="20"/>
          <w:szCs w:val="20"/>
        </w:rPr>
        <w:t>under the Contract (i.a.w. Condition 24): Data Requirements for Contract No: [</w:t>
      </w:r>
      <w:r w:rsidRPr="002F1EF0" w:rsidR="00041351">
        <w:rPr>
          <w:rFonts w:ascii="Arial" w:hAnsi="Arial" w:eastAsia="Arial" w:cs="Arial"/>
          <w:b/>
          <w:bCs/>
          <w:sz w:val="20"/>
          <w:szCs w:val="20"/>
        </w:rPr>
        <w:t>713364450</w:t>
      </w:r>
      <w:r w:rsidRPr="002F1EF0">
        <w:rPr>
          <w:rFonts w:ascii="Arial" w:hAnsi="Arial" w:eastAsia="Arial" w:cs="Arial"/>
          <w:b/>
          <w:bCs/>
          <w:sz w:val="20"/>
          <w:szCs w:val="20"/>
        </w:rPr>
        <w:t>]</w:t>
      </w:r>
    </w:p>
    <w:p w:rsidRPr="002F1EF0" w:rsidR="007B2A5F" w:rsidP="545C06F4" w:rsidRDefault="007B2A5F" w14:paraId="3DD220FA" w14:textId="77777777">
      <w:pPr>
        <w:widowControl w:val="0"/>
        <w:autoSpaceDE w:val="0"/>
        <w:autoSpaceDN w:val="0"/>
        <w:adjustRightInd w:val="0"/>
        <w:spacing w:after="60" w:line="240" w:lineRule="auto"/>
        <w:ind w:left="120"/>
        <w:jc w:val="center"/>
        <w:rPr>
          <w:rFonts w:ascii="Arial" w:hAnsi="Arial" w:eastAsia="Arial" w:cs="Arial"/>
          <w:sz w:val="20"/>
          <w:szCs w:val="20"/>
        </w:rPr>
      </w:pPr>
    </w:p>
    <w:p w:rsidRPr="002F1EF0" w:rsidR="007B2A5F" w:rsidP="545C06F4" w:rsidRDefault="027DE31B" w14:paraId="59A62CC9" w14:textId="77777777">
      <w:pPr>
        <w:widowControl w:val="0"/>
        <w:autoSpaceDE w:val="0"/>
        <w:autoSpaceDN w:val="0"/>
        <w:adjustRightInd w:val="0"/>
        <w:spacing w:after="60" w:line="240" w:lineRule="auto"/>
        <w:ind w:left="120"/>
        <w:jc w:val="center"/>
        <w:rPr>
          <w:rFonts w:ascii="Arial" w:hAnsi="Arial" w:eastAsia="Arial" w:cs="Arial"/>
          <w:sz w:val="20"/>
          <w:szCs w:val="20"/>
        </w:rPr>
      </w:pPr>
      <w:r w:rsidRPr="002F1EF0">
        <w:rPr>
          <w:rFonts w:ascii="Arial" w:hAnsi="Arial" w:eastAsia="Arial" w:cs="Arial"/>
          <w:b/>
          <w:bCs/>
          <w:sz w:val="20"/>
          <w:szCs w:val="20"/>
        </w:rPr>
        <w:t>Hazardous and Non-Hazardous Substances, Mixtures or</w:t>
      </w:r>
    </w:p>
    <w:p w:rsidRPr="002F1EF0" w:rsidR="007B2A5F" w:rsidP="545C06F4" w:rsidRDefault="027DE31B" w14:paraId="6701AD9C" w14:textId="77777777">
      <w:pPr>
        <w:widowControl w:val="0"/>
        <w:autoSpaceDE w:val="0"/>
        <w:autoSpaceDN w:val="0"/>
        <w:adjustRightInd w:val="0"/>
        <w:spacing w:after="60" w:line="240" w:lineRule="auto"/>
        <w:ind w:left="120"/>
        <w:jc w:val="center"/>
        <w:rPr>
          <w:rFonts w:ascii="Arial" w:hAnsi="Arial" w:eastAsia="Arial" w:cs="Arial"/>
          <w:sz w:val="20"/>
          <w:szCs w:val="20"/>
        </w:rPr>
      </w:pPr>
      <w:r w:rsidRPr="002F1EF0">
        <w:rPr>
          <w:rFonts w:ascii="Arial" w:hAnsi="Arial" w:eastAsia="Arial" w:cs="Arial"/>
          <w:b/>
          <w:bCs/>
          <w:sz w:val="20"/>
          <w:szCs w:val="20"/>
        </w:rPr>
        <w:t>Articles Statement by the Contractor</w:t>
      </w:r>
    </w:p>
    <w:p w:rsidRPr="002F1EF0" w:rsidR="007B2A5F" w:rsidP="545C06F4" w:rsidRDefault="007B2A5F" w14:paraId="7B186A81"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461821EC" w14:textId="37DEB681">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Contract No: </w:t>
      </w:r>
      <w:r w:rsidRPr="002F1EF0" w:rsidR="00041351">
        <w:rPr>
          <w:rFonts w:ascii="Arial" w:hAnsi="Arial" w:eastAsia="Arial" w:cs="Arial"/>
          <w:sz w:val="20"/>
          <w:szCs w:val="20"/>
        </w:rPr>
        <w:t>713364450</w:t>
      </w:r>
      <w:r w:rsidRPr="002F1EF0" w:rsidDel="00041351" w:rsidR="00041351">
        <w:rPr>
          <w:rFonts w:ascii="Arial" w:hAnsi="Arial" w:eastAsia="Arial" w:cs="Arial"/>
          <w:sz w:val="20"/>
          <w:szCs w:val="20"/>
        </w:rPr>
        <w:t xml:space="preserve"> </w:t>
      </w:r>
    </w:p>
    <w:p w:rsidRPr="002F1EF0" w:rsidR="007B2A5F" w:rsidP="545C06F4" w:rsidRDefault="007B2A5F" w14:paraId="4F24943C"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5F612868" w14:textId="1BCE6204">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Contract Title: </w:t>
      </w:r>
      <w:r w:rsidRPr="002F1EF0" w:rsidR="00041351">
        <w:rPr>
          <w:rFonts w:ascii="Arial" w:hAnsi="Arial" w:eastAsia="Arial" w:cs="Arial"/>
          <w:sz w:val="20"/>
          <w:szCs w:val="20"/>
        </w:rPr>
        <w:t>Night Vision Goggles Trainer</w:t>
      </w:r>
    </w:p>
    <w:p w:rsidRPr="002F1EF0" w:rsidR="007B2A5F" w:rsidP="545C06F4" w:rsidRDefault="007B2A5F" w14:paraId="6AD9664E"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6B85082D" w14:textId="2DC582A3">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Contractor: </w:t>
      </w:r>
      <w:r w:rsidRPr="002F1EF0" w:rsidR="00041351">
        <w:rPr>
          <w:rFonts w:ascii="Arial" w:hAnsi="Arial" w:eastAsia="Arial" w:cs="Arial"/>
          <w:sz w:val="20"/>
          <w:szCs w:val="20"/>
        </w:rPr>
        <w:t xml:space="preserve">Night Readiness </w:t>
      </w:r>
      <w:r w:rsidRPr="002F1EF0">
        <w:rPr>
          <w:rFonts w:ascii="Arial" w:hAnsi="Arial" w:eastAsia="Arial" w:cs="Arial"/>
          <w:sz w:val="20"/>
          <w:szCs w:val="20"/>
        </w:rPr>
        <w:t xml:space="preserve"> </w:t>
      </w:r>
    </w:p>
    <w:p w:rsidRPr="002F1EF0" w:rsidR="007B2A5F" w:rsidP="545C06F4" w:rsidRDefault="007B2A5F" w14:paraId="6BF7610E"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35904D0E" w14:textId="474D0549">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Date of Contract: </w:t>
      </w:r>
      <w:r w:rsidRPr="002F1EF0" w:rsidR="00041351">
        <w:rPr>
          <w:rFonts w:ascii="Arial" w:hAnsi="Arial" w:eastAsia="Arial" w:cs="Arial"/>
          <w:sz w:val="20"/>
          <w:szCs w:val="20"/>
        </w:rPr>
        <w:t>20</w:t>
      </w:r>
      <w:r w:rsidRPr="002F1EF0" w:rsidR="00041351">
        <w:rPr>
          <w:rFonts w:ascii="Arial" w:hAnsi="Arial" w:eastAsia="Arial" w:cs="Arial"/>
          <w:sz w:val="20"/>
          <w:szCs w:val="20"/>
          <w:vertAlign w:val="superscript"/>
        </w:rPr>
        <w:t>th</w:t>
      </w:r>
      <w:r w:rsidRPr="002F1EF0" w:rsidR="00041351">
        <w:rPr>
          <w:rFonts w:ascii="Arial" w:hAnsi="Arial" w:eastAsia="Arial" w:cs="Arial"/>
          <w:sz w:val="20"/>
          <w:szCs w:val="20"/>
        </w:rPr>
        <w:t xml:space="preserve"> April 2025</w:t>
      </w:r>
      <w:r w:rsidRPr="002F1EF0">
        <w:rPr>
          <w:rFonts w:ascii="Arial" w:hAnsi="Arial" w:eastAsia="Arial" w:cs="Arial"/>
          <w:sz w:val="20"/>
          <w:szCs w:val="20"/>
        </w:rPr>
        <w:t xml:space="preserve"> </w:t>
      </w:r>
      <w:r w:rsidRPr="002F1EF0" w:rsidR="00124348">
        <w:rPr>
          <w:rFonts w:ascii="Arial" w:hAnsi="Arial" w:eastAsia="Arial" w:cs="Arial"/>
          <w:sz w:val="20"/>
          <w:szCs w:val="20"/>
        </w:rPr>
        <w:t>TBC</w:t>
      </w:r>
    </w:p>
    <w:p w:rsidRPr="002F1EF0" w:rsidR="007B2A5F" w:rsidP="545C06F4" w:rsidRDefault="007B2A5F" w14:paraId="25DC539F"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0C2BF3BC"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To the best of our knowledge there are no hazardous Substances, Mixtures or Articles in the Contractor Deliverables to be supplied.</w:t>
      </w:r>
    </w:p>
    <w:p w:rsidRPr="002F1EF0" w:rsidR="007B2A5F" w:rsidP="545C06F4" w:rsidRDefault="007B2A5F" w14:paraId="63E83F18" w14:textId="77777777">
      <w:pPr>
        <w:widowControl w:val="0"/>
        <w:autoSpaceDE w:val="0"/>
        <w:autoSpaceDN w:val="0"/>
        <w:adjustRightInd w:val="0"/>
        <w:spacing w:after="60" w:line="240" w:lineRule="auto"/>
        <w:ind w:left="120"/>
        <w:rPr>
          <w:rFonts w:ascii="Arial" w:hAnsi="Arial" w:eastAsia="Arial" w:cs="Arial"/>
          <w:sz w:val="20"/>
          <w:szCs w:val="20"/>
        </w:rPr>
      </w:pPr>
    </w:p>
    <w:p w:rsidRPr="00B67560" w:rsidR="007B2A5F" w:rsidP="00B67560" w:rsidRDefault="027DE31B" w14:paraId="6FBAD364" w14:textId="66523442">
      <w:pPr>
        <w:widowControl w:val="0"/>
        <w:autoSpaceDE w:val="0"/>
        <w:autoSpaceDN w:val="0"/>
        <w:adjustRightInd w:val="0"/>
        <w:spacing w:after="60" w:line="240" w:lineRule="auto"/>
        <w:ind w:left="120"/>
        <w:rPr>
          <w:rFonts w:ascii="Arial" w:hAnsi="Arial" w:eastAsia="Arial" w:cs="Arial"/>
          <w:strike/>
          <w:sz w:val="20"/>
          <w:szCs w:val="20"/>
        </w:rPr>
      </w:pPr>
      <w:r w:rsidRPr="002F1EF0">
        <w:rPr>
          <w:rFonts w:ascii="Arial" w:hAnsi="Arial" w:eastAsia="Arial" w:cs="Arial"/>
          <w:sz w:val="20"/>
          <w:szCs w:val="20"/>
        </w:rPr>
        <w:t xml:space="preserve">* </w:t>
      </w:r>
      <w:r w:rsidRPr="00870943">
        <w:rPr>
          <w:rFonts w:ascii="Arial" w:hAnsi="Arial" w:eastAsia="Arial" w:cs="Arial"/>
          <w:strike/>
          <w:sz w:val="20"/>
          <w:szCs w:val="20"/>
        </w:rPr>
        <w:t>To the best of our knowledge the hazards associated with Substances, Mixtures or Articles in the Contractor Deliverables to be supplied under the Contract are identified in the Safety Data Sheets or UK REACH Communication attached in accordance with Condition 24.</w:t>
      </w:r>
    </w:p>
    <w:p w:rsidRPr="002F1EF0" w:rsidR="007B2A5F" w:rsidP="00B67560" w:rsidRDefault="007B2A5F" w14:paraId="71E9947C" w14:textId="77777777">
      <w:pPr>
        <w:widowControl w:val="0"/>
        <w:autoSpaceDE w:val="0"/>
        <w:autoSpaceDN w:val="0"/>
        <w:adjustRightInd w:val="0"/>
        <w:spacing w:after="60" w:line="240" w:lineRule="auto"/>
        <w:rPr>
          <w:rFonts w:ascii="Arial" w:hAnsi="Arial" w:eastAsia="Arial" w:cs="Arial"/>
          <w:sz w:val="20"/>
          <w:szCs w:val="20"/>
        </w:rPr>
      </w:pPr>
    </w:p>
    <w:p w:rsidR="00B67560" w:rsidP="545C06F4" w:rsidRDefault="027DE31B" w14:paraId="410F7855"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Contractor’s Signature:</w:t>
      </w:r>
    </w:p>
    <w:p w:rsidRPr="002F1EF0" w:rsidR="007B2A5F" w:rsidP="545C06F4" w:rsidRDefault="027DE31B" w14:paraId="0D4E6382" w14:textId="704638B4">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 </w:t>
      </w:r>
      <w:r w:rsidRPr="0034302A" w:rsidR="002F4DA0">
        <w:rPr>
          <w:rStyle w:val="normaltextrun"/>
          <w:rFonts w:ascii="Arial" w:hAnsi="Arial" w:cs="Arial"/>
          <w:color w:val="FFFFFF"/>
          <w:highlight w:val="black"/>
        </w:rPr>
        <w:t>REDACTED under FOI Section 40 – Personal Information]</w:t>
      </w:r>
    </w:p>
    <w:p w:rsidRPr="002F1EF0" w:rsidR="007B2A5F" w:rsidP="545C06F4" w:rsidRDefault="007B2A5F" w14:paraId="1413D853"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304DE03D" w14:textId="2BB1E1A5">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Name: </w:t>
      </w:r>
      <w:r w:rsidRPr="0034302A" w:rsidR="002F4DA0">
        <w:rPr>
          <w:rStyle w:val="normaltextrun"/>
          <w:rFonts w:ascii="Arial" w:hAnsi="Arial" w:cs="Arial"/>
          <w:color w:val="FFFFFF"/>
          <w:highlight w:val="black"/>
        </w:rPr>
        <w:t>REDACTED under FOI Section 40 – Personal Information]</w:t>
      </w:r>
    </w:p>
    <w:p w:rsidRPr="002F1EF0" w:rsidR="007B2A5F" w:rsidP="545C06F4" w:rsidRDefault="007B2A5F" w14:paraId="2A7A9836"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65BE6829" w14:textId="1C1F1CE5">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Job Title: </w:t>
      </w:r>
      <w:r w:rsidR="00EC4C70">
        <w:rPr>
          <w:rFonts w:ascii="Arial" w:hAnsi="Arial" w:eastAsia="Arial" w:cs="Arial"/>
          <w:sz w:val="20"/>
          <w:szCs w:val="20"/>
        </w:rPr>
        <w:t>President</w:t>
      </w:r>
    </w:p>
    <w:p w:rsidRPr="002F1EF0" w:rsidR="007B2A5F" w:rsidP="545C06F4" w:rsidRDefault="007B2A5F" w14:paraId="47CE7A2C"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4A267092" w14:textId="7B89CEBF">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Date: </w:t>
      </w:r>
      <w:r w:rsidR="00396FA1">
        <w:rPr>
          <w:rFonts w:ascii="Arial" w:hAnsi="Arial" w:eastAsia="Arial" w:cs="Arial"/>
          <w:sz w:val="20"/>
          <w:szCs w:val="20"/>
        </w:rPr>
        <w:t>19</w:t>
      </w:r>
      <w:r w:rsidRPr="00396FA1" w:rsidR="00396FA1">
        <w:rPr>
          <w:rFonts w:ascii="Arial" w:hAnsi="Arial" w:eastAsia="Arial" w:cs="Arial"/>
          <w:sz w:val="20"/>
          <w:szCs w:val="20"/>
          <w:vertAlign w:val="superscript"/>
        </w:rPr>
        <w:t>th</w:t>
      </w:r>
      <w:r w:rsidR="00396FA1">
        <w:rPr>
          <w:rFonts w:ascii="Arial" w:hAnsi="Arial" w:eastAsia="Arial" w:cs="Arial"/>
          <w:sz w:val="20"/>
          <w:szCs w:val="20"/>
        </w:rPr>
        <w:t xml:space="preserve"> March 2025</w:t>
      </w:r>
    </w:p>
    <w:p w:rsidRPr="002F1EF0" w:rsidR="007B2A5F" w:rsidP="545C06F4" w:rsidRDefault="007B2A5F" w14:paraId="2C7DA92C"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6E791611"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 delete as appropriate </w:t>
      </w:r>
    </w:p>
    <w:p w:rsidRPr="002F1EF0" w:rsidR="007B2A5F" w:rsidP="545C06F4" w:rsidRDefault="007B2A5F" w14:paraId="3F904CCB"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8348EC" w14:paraId="040360B8" w14:textId="77777777">
      <w:pPr>
        <w:widowControl w:val="0"/>
        <w:tabs>
          <w:tab w:val="left" w:leader="dot" w:pos="6000"/>
        </w:tabs>
        <w:autoSpaceDE w:val="0"/>
        <w:autoSpaceDN w:val="0"/>
        <w:adjustRightInd w:val="0"/>
        <w:spacing w:after="0" w:line="240" w:lineRule="auto"/>
        <w:ind w:left="120"/>
        <w:jc w:val="both"/>
        <w:rPr>
          <w:rFonts w:ascii="Arial" w:hAnsi="Arial" w:eastAsia="Arial" w:cs="Arial"/>
          <w:sz w:val="20"/>
          <w:szCs w:val="20"/>
        </w:rPr>
      </w:pPr>
      <w:r w:rsidRPr="002F1EF0">
        <w:rPr>
          <w:rFonts w:ascii="Arial" w:hAnsi="Arial" w:cs="Arial"/>
          <w:sz w:val="20"/>
          <w:szCs w:val="20"/>
        </w:rPr>
        <w:tab/>
      </w:r>
    </w:p>
    <w:p w:rsidRPr="002F1EF0" w:rsidR="007B2A5F" w:rsidP="545C06F4" w:rsidRDefault="007B2A5F" w14:paraId="17A1CA98"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3B8888BC"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highlight w:val="yellow"/>
        </w:rPr>
        <w:t>To be completed by the Authority</w:t>
      </w:r>
      <w:r w:rsidRPr="002F1EF0">
        <w:rPr>
          <w:rFonts w:ascii="Arial" w:hAnsi="Arial" w:eastAsia="Arial" w:cs="Arial"/>
          <w:sz w:val="20"/>
          <w:szCs w:val="20"/>
        </w:rPr>
        <w:t xml:space="preserve"> </w:t>
      </w:r>
    </w:p>
    <w:p w:rsidRPr="002F1EF0" w:rsidR="007B2A5F" w:rsidP="545C06F4" w:rsidRDefault="007B2A5F" w14:paraId="1A55251A"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3585708F"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Domestic Management Code (DMC): [                     ] </w:t>
      </w:r>
    </w:p>
    <w:p w:rsidRPr="002F1EF0" w:rsidR="007B2A5F" w:rsidP="545C06F4" w:rsidRDefault="007B2A5F" w14:paraId="4F6D2C48"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2B4F98EF"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NATO Stock Number: [                     ] </w:t>
      </w:r>
    </w:p>
    <w:p w:rsidRPr="002F1EF0" w:rsidR="007B2A5F" w:rsidP="545C06F4" w:rsidRDefault="007B2A5F" w14:paraId="31F27C88"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2C57A5D2"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Contact Name: [                     ] </w:t>
      </w:r>
    </w:p>
    <w:p w:rsidRPr="002F1EF0" w:rsidR="007B2A5F" w:rsidP="545C06F4" w:rsidRDefault="007B2A5F" w14:paraId="79B88F8C"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145C11DD"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6B40E7A7"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66A58D7B"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Contact Address: [                     ] </w:t>
      </w:r>
    </w:p>
    <w:p w:rsidRPr="002F1EF0" w:rsidR="007B2A5F" w:rsidP="545C06F4" w:rsidRDefault="007B2A5F" w14:paraId="3FFF7D4A"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35E75C1A"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Copy to be forwarded to:</w:t>
      </w:r>
    </w:p>
    <w:p w:rsidRPr="002F1EF0" w:rsidR="007B2A5F" w:rsidP="545C06F4" w:rsidRDefault="007B2A5F" w14:paraId="287B69A3"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6CB0DCC1"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Hazardous Stores Information System (HSIS)</w:t>
      </w:r>
    </w:p>
    <w:p w:rsidRPr="002F1EF0" w:rsidR="007B2A5F" w:rsidP="545C06F4" w:rsidRDefault="027DE31B" w14:paraId="7533F0F8"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Spruce 2C, #1260</w:t>
      </w:r>
    </w:p>
    <w:p w:rsidRPr="002F1EF0" w:rsidR="007B2A5F" w:rsidP="545C06F4" w:rsidRDefault="027DE31B" w14:paraId="4EFB1C1A"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MOD Abbey Wood (South)</w:t>
      </w:r>
    </w:p>
    <w:p w:rsidRPr="002F1EF0" w:rsidR="007B2A5F" w:rsidP="545C06F4" w:rsidRDefault="027DE31B" w14:paraId="0868FACD"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Bristol BS34 8JH</w:t>
      </w:r>
    </w:p>
    <w:p w:rsidRPr="002F1EF0" w:rsidR="007B2A5F" w:rsidP="00FA08CE" w:rsidRDefault="027DE31B" w14:paraId="6D5CAA27" w14:textId="77777777">
      <w:pPr>
        <w:widowControl w:val="0"/>
        <w:autoSpaceDE w:val="0"/>
        <w:autoSpaceDN w:val="0"/>
        <w:adjustRightInd w:val="0"/>
        <w:spacing w:after="0" w:line="240" w:lineRule="auto"/>
        <w:ind w:left="120"/>
        <w:rPr>
          <w:rFonts w:ascii="Arial" w:hAnsi="Arial" w:eastAsia="Arial" w:cs="Arial"/>
          <w:sz w:val="20"/>
          <w:szCs w:val="20"/>
        </w:rPr>
      </w:pPr>
      <w:r w:rsidRPr="002F1EF0">
        <w:rPr>
          <w:rFonts w:ascii="Arial" w:hAnsi="Arial" w:eastAsia="Arial" w:cs="Arial"/>
          <w:sz w:val="20"/>
          <w:szCs w:val="20"/>
        </w:rPr>
        <w:t>Email: DESEngSfty-QSEPSEP-HSISMulti@mod.gov.uk</w:t>
      </w:r>
    </w:p>
    <w:p w:rsidRPr="002F1EF0" w:rsidR="007B2A5F" w:rsidP="545C06F4" w:rsidRDefault="007B2A5F" w14:paraId="1BB6F150"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545C06F4" w:rsidRDefault="027DE31B" w14:paraId="5F93075F" w14:textId="77777777">
      <w:pPr>
        <w:widowControl w:val="0"/>
        <w:autoSpaceDE w:val="0"/>
        <w:autoSpaceDN w:val="0"/>
        <w:adjustRightInd w:val="0"/>
        <w:spacing w:after="200" w:line="276" w:lineRule="auto"/>
        <w:ind w:left="120" w:right="114"/>
        <w:rPr>
          <w:rFonts w:ascii="Arial" w:hAnsi="Arial" w:eastAsia="Arial" w:cs="Arial"/>
          <w:sz w:val="20"/>
          <w:szCs w:val="20"/>
        </w:rPr>
      </w:pPr>
      <w:r w:rsidRPr="002F1EF0">
        <w:rPr>
          <w:rFonts w:ascii="Arial" w:hAnsi="Arial" w:eastAsia="Arial" w:cs="Arial"/>
          <w:sz w:val="20"/>
          <w:szCs w:val="20"/>
        </w:rPr>
        <w:t xml:space="preserve"> </w:t>
      </w:r>
    </w:p>
    <w:p w:rsidRPr="002F1EF0" w:rsidR="004442E6" w:rsidP="545C06F4" w:rsidRDefault="004442E6" w14:paraId="4B64837D"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4C9C7EE6"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12ED07E9"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034B68E5"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1F0CE467"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01F9181B"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7F0E52B7"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58711B0C"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7984F044"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4CDFBD18"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64185F96"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4F065E08"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53BECCDA"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67534940"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1FCD52A2"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1D347D69"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7235D2AF"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1E043C5F"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2BB7886B"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2DE8F092"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12AB3C80"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74F0320B"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4442E6" w:rsidP="545C06F4" w:rsidRDefault="004442E6" w14:paraId="2B176CC0"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003915CE" w:rsidRDefault="027DE31B" w14:paraId="35B2F8B0" w14:textId="77777777">
      <w:pPr>
        <w:pStyle w:val="Heading1"/>
        <w:rPr>
          <w:rFonts w:ascii="Arial" w:hAnsi="Arial" w:cs="Arial"/>
          <w:b/>
          <w:bCs/>
          <w:sz w:val="20"/>
          <w:szCs w:val="20"/>
          <w:u w:val="single"/>
        </w:rPr>
      </w:pPr>
      <w:bookmarkStart w:name="_Toc501022446_10_8" w:id="67"/>
      <w:bookmarkStart w:name="_Toc1709411833" w:id="68"/>
      <w:r w:rsidRPr="5E43306E">
        <w:rPr>
          <w:rFonts w:ascii="Arial" w:hAnsi="Arial" w:cs="Arial"/>
          <w:b/>
          <w:bCs/>
          <w:color w:val="auto"/>
          <w:sz w:val="20"/>
          <w:szCs w:val="20"/>
          <w:u w:val="single"/>
        </w:rPr>
        <w:t>Schedule 7 - Timber and Wood- Derived Products Supplied under the Contract</w:t>
      </w:r>
      <w:bookmarkEnd w:id="67"/>
      <w:bookmarkEnd w:id="68"/>
    </w:p>
    <w:p w:rsidRPr="002F1EF0" w:rsidR="007B2A5F" w:rsidP="545C06F4" w:rsidRDefault="007B2A5F" w14:paraId="04338875" w14:textId="77777777">
      <w:pPr>
        <w:widowControl w:val="0"/>
        <w:autoSpaceDE w:val="0"/>
        <w:autoSpaceDN w:val="0"/>
        <w:adjustRightInd w:val="0"/>
        <w:spacing w:after="0" w:line="240" w:lineRule="auto"/>
        <w:ind w:left="120"/>
        <w:rPr>
          <w:rFonts w:ascii="Arial" w:hAnsi="Arial" w:eastAsia="Arial" w:cs="Arial"/>
          <w:sz w:val="20"/>
          <w:szCs w:val="20"/>
        </w:rPr>
      </w:pPr>
      <w:bookmarkStart w:name="#_Toc367107583" w:id="69"/>
      <w:bookmarkEnd w:id="69"/>
    </w:p>
    <w:p w:rsidRPr="002F1EF0" w:rsidR="007B2A5F" w:rsidP="545C06F4" w:rsidRDefault="007B2A5F" w14:paraId="2CCB938B" w14:textId="77777777">
      <w:pPr>
        <w:widowControl w:val="0"/>
        <w:autoSpaceDE w:val="0"/>
        <w:autoSpaceDN w:val="0"/>
        <w:adjustRightInd w:val="0"/>
        <w:spacing w:after="0" w:line="240" w:lineRule="auto"/>
        <w:ind w:left="120"/>
        <w:rPr>
          <w:rFonts w:ascii="Arial" w:hAnsi="Arial" w:eastAsia="Arial" w:cs="Arial"/>
          <w:sz w:val="20"/>
          <w:szCs w:val="20"/>
        </w:rPr>
      </w:pPr>
      <w:bookmarkStart w:name="#_Toc375205562" w:id="70"/>
      <w:bookmarkEnd w:id="70"/>
    </w:p>
    <w:p w:rsidRPr="002F1EF0" w:rsidR="007B2A5F" w:rsidP="545C06F4" w:rsidRDefault="027DE31B" w14:paraId="6BC69056" w14:textId="58DD7C70">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b/>
          <w:bCs/>
          <w:sz w:val="20"/>
          <w:szCs w:val="20"/>
        </w:rPr>
        <w:t xml:space="preserve">Timber and Wood- Derived Products Supplied under the </w:t>
      </w:r>
      <w:r w:rsidRPr="002F1EF0" w:rsidR="004442E6">
        <w:rPr>
          <w:rFonts w:ascii="Arial" w:hAnsi="Arial" w:eastAsia="Arial" w:cs="Arial"/>
          <w:b/>
          <w:bCs/>
          <w:sz w:val="20"/>
          <w:szCs w:val="20"/>
        </w:rPr>
        <w:t>Contract: Data</w:t>
      </w:r>
      <w:r w:rsidRPr="002F1EF0">
        <w:rPr>
          <w:rFonts w:ascii="Arial" w:hAnsi="Arial" w:eastAsia="Arial" w:cs="Arial"/>
          <w:b/>
          <w:bCs/>
          <w:sz w:val="20"/>
          <w:szCs w:val="20"/>
        </w:rPr>
        <w:t xml:space="preserve"> Requirements for Contract No: </w:t>
      </w:r>
      <w:r w:rsidRPr="002F1EF0" w:rsidR="004442E6">
        <w:rPr>
          <w:rFonts w:ascii="Arial" w:hAnsi="Arial" w:eastAsia="Arial" w:cs="Arial"/>
          <w:b/>
          <w:bCs/>
          <w:sz w:val="20"/>
          <w:szCs w:val="20"/>
        </w:rPr>
        <w:t>713364450</w:t>
      </w:r>
      <w:r w:rsidRPr="002F1EF0" w:rsidDel="004442E6" w:rsidR="004442E6">
        <w:rPr>
          <w:rFonts w:ascii="Arial" w:hAnsi="Arial" w:eastAsia="Arial" w:cs="Arial"/>
          <w:b/>
          <w:bCs/>
          <w:sz w:val="20"/>
          <w:szCs w:val="20"/>
        </w:rPr>
        <w:t xml:space="preserve"> </w:t>
      </w:r>
    </w:p>
    <w:p w:rsidRPr="002F1EF0" w:rsidR="007B2A5F" w:rsidP="545C06F4" w:rsidRDefault="007B2A5F" w14:paraId="796B98D5"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7430540C"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The following information is provided in respect of condition 25 (Timber and Wood-Derived Products):</w:t>
      </w:r>
    </w:p>
    <w:p w:rsidRPr="002F1EF0" w:rsidR="007B2A5F" w:rsidP="545C06F4" w:rsidRDefault="007B2A5F" w14:paraId="344BE600" w14:textId="77777777">
      <w:pPr>
        <w:widowControl w:val="0"/>
        <w:autoSpaceDE w:val="0"/>
        <w:autoSpaceDN w:val="0"/>
        <w:adjustRightInd w:val="0"/>
        <w:spacing w:after="60" w:line="240" w:lineRule="auto"/>
        <w:ind w:left="120"/>
        <w:rPr>
          <w:rFonts w:ascii="Arial" w:hAnsi="Arial" w:eastAsia="Arial" w:cs="Arial"/>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Pr="002F1EF0" w:rsidR="007B2A5F" w:rsidTr="545C06F4" w14:paraId="1AFB80AB" w14:textId="77777777">
        <w:tc>
          <w:tcPr>
            <w:tcW w:w="1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4F3B7E2A" w14:textId="77777777">
            <w:pPr>
              <w:widowControl w:val="0"/>
              <w:autoSpaceDE w:val="0"/>
              <w:autoSpaceDN w:val="0"/>
              <w:adjustRightInd w:val="0"/>
              <w:spacing w:after="60" w:line="240" w:lineRule="auto"/>
              <w:ind w:left="118"/>
              <w:jc w:val="center"/>
              <w:rPr>
                <w:rFonts w:ascii="Arial" w:hAnsi="Arial" w:eastAsia="Arial" w:cs="Arial"/>
                <w:sz w:val="20"/>
                <w:szCs w:val="20"/>
              </w:rPr>
            </w:pPr>
            <w:r w:rsidRPr="002F1EF0">
              <w:rPr>
                <w:rFonts w:ascii="Arial" w:hAnsi="Arial" w:eastAsia="Arial" w:cs="Arial"/>
                <w:b/>
                <w:bCs/>
                <w:sz w:val="20"/>
                <w:szCs w:val="20"/>
              </w:rPr>
              <w:t>Schedule of Requirements item and timber product type</w:t>
            </w:r>
          </w:p>
        </w:tc>
        <w:tc>
          <w:tcPr>
            <w:tcW w:w="164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E9E962A" w14:textId="77777777">
            <w:pPr>
              <w:widowControl w:val="0"/>
              <w:autoSpaceDE w:val="0"/>
              <w:autoSpaceDN w:val="0"/>
              <w:adjustRightInd w:val="0"/>
              <w:spacing w:after="60" w:line="240" w:lineRule="auto"/>
              <w:ind w:left="133"/>
              <w:jc w:val="center"/>
              <w:rPr>
                <w:rFonts w:ascii="Arial" w:hAnsi="Arial" w:eastAsia="Arial" w:cs="Arial"/>
                <w:sz w:val="20"/>
                <w:szCs w:val="20"/>
              </w:rPr>
            </w:pPr>
            <w:r w:rsidRPr="002F1EF0">
              <w:rPr>
                <w:rFonts w:ascii="Arial" w:hAnsi="Arial" w:eastAsia="Arial" w:cs="Arial"/>
                <w:b/>
                <w:bCs/>
                <w:sz w:val="20"/>
                <w:szCs w:val="20"/>
              </w:rPr>
              <w:t>Volume of timber Delivered to the Authority with FSC, PEFC or equivalent evidence</w:t>
            </w:r>
          </w:p>
        </w:tc>
        <w:tc>
          <w:tcPr>
            <w:tcW w:w="17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2AD892A6" w14:textId="77777777">
            <w:pPr>
              <w:widowControl w:val="0"/>
              <w:autoSpaceDE w:val="0"/>
              <w:autoSpaceDN w:val="0"/>
              <w:adjustRightInd w:val="0"/>
              <w:spacing w:after="60" w:line="240" w:lineRule="auto"/>
              <w:ind w:left="119" w:right="6"/>
              <w:jc w:val="center"/>
              <w:rPr>
                <w:rFonts w:ascii="Arial" w:hAnsi="Arial" w:eastAsia="Arial" w:cs="Arial"/>
                <w:sz w:val="20"/>
                <w:szCs w:val="20"/>
              </w:rPr>
            </w:pPr>
            <w:r w:rsidRPr="002F1EF0">
              <w:rPr>
                <w:rFonts w:ascii="Arial" w:hAnsi="Arial" w:eastAsia="Arial" w:cs="Arial"/>
                <w:b/>
                <w:bCs/>
                <w:sz w:val="20"/>
                <w:szCs w:val="20"/>
              </w:rPr>
              <w:t>Volume of timber Delivered to the Authority with other evidence</w:t>
            </w:r>
          </w:p>
        </w:tc>
        <w:tc>
          <w:tcPr>
            <w:tcW w:w="25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4A57C76" w14:textId="77777777">
            <w:pPr>
              <w:widowControl w:val="0"/>
              <w:autoSpaceDE w:val="0"/>
              <w:autoSpaceDN w:val="0"/>
              <w:adjustRightInd w:val="0"/>
              <w:spacing w:after="60" w:line="240" w:lineRule="auto"/>
              <w:ind w:left="122" w:right="1"/>
              <w:jc w:val="center"/>
              <w:rPr>
                <w:rFonts w:ascii="Arial" w:hAnsi="Arial" w:eastAsia="Arial" w:cs="Arial"/>
                <w:sz w:val="20"/>
                <w:szCs w:val="20"/>
              </w:rPr>
            </w:pPr>
            <w:r w:rsidRPr="002F1EF0">
              <w:rPr>
                <w:rFonts w:ascii="Arial" w:hAnsi="Arial" w:eastAsia="Arial" w:cs="Arial"/>
                <w:b/>
                <w:bCs/>
                <w:sz w:val="20"/>
                <w:szCs w:val="20"/>
              </w:rPr>
              <w:t>Volume (as Delivered to the Authority) of timber without evidence of compliance with Government Timber Procurement Policy</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95FC29C" w14:textId="77777777">
            <w:pPr>
              <w:widowControl w:val="0"/>
              <w:autoSpaceDE w:val="0"/>
              <w:autoSpaceDN w:val="0"/>
              <w:adjustRightInd w:val="0"/>
              <w:spacing w:after="60" w:line="240" w:lineRule="auto"/>
              <w:ind w:left="127"/>
              <w:jc w:val="center"/>
              <w:rPr>
                <w:rFonts w:ascii="Arial" w:hAnsi="Arial" w:eastAsia="Arial" w:cs="Arial"/>
                <w:sz w:val="20"/>
                <w:szCs w:val="20"/>
              </w:rPr>
            </w:pPr>
            <w:r w:rsidRPr="002F1EF0">
              <w:rPr>
                <w:rFonts w:ascii="Arial" w:hAnsi="Arial" w:eastAsia="Arial" w:cs="Arial"/>
                <w:b/>
                <w:bCs/>
                <w:sz w:val="20"/>
                <w:szCs w:val="20"/>
              </w:rPr>
              <w:t>Total volume of timber Delivered to the Authority under the Contract</w:t>
            </w:r>
          </w:p>
        </w:tc>
      </w:tr>
      <w:tr w:rsidRPr="002F1EF0" w:rsidR="007B2A5F" w:rsidTr="545C06F4" w14:paraId="5D99A33E" w14:textId="77777777">
        <w:tc>
          <w:tcPr>
            <w:tcW w:w="1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76C09BA" w14:textId="77777777">
            <w:pPr>
              <w:widowControl w:val="0"/>
              <w:autoSpaceDE w:val="0"/>
              <w:autoSpaceDN w:val="0"/>
              <w:adjustRightInd w:val="0"/>
              <w:spacing w:after="60" w:line="240" w:lineRule="auto"/>
              <w:ind w:left="118"/>
              <w:rPr>
                <w:rFonts w:ascii="Arial" w:hAnsi="Arial" w:eastAsia="Arial" w:cs="Arial"/>
                <w:sz w:val="20"/>
                <w:szCs w:val="20"/>
              </w:rPr>
            </w:pPr>
            <w:r w:rsidRPr="002F1EF0">
              <w:rPr>
                <w:rFonts w:ascii="Arial" w:hAnsi="Arial" w:eastAsia="Arial" w:cs="Arial"/>
                <w:b/>
                <w:bCs/>
                <w:sz w:val="20"/>
                <w:szCs w:val="20"/>
              </w:rPr>
              <w:t>[                     ]</w:t>
            </w:r>
          </w:p>
        </w:tc>
        <w:tc>
          <w:tcPr>
            <w:tcW w:w="164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C382673" w14:textId="77777777">
            <w:pPr>
              <w:widowControl w:val="0"/>
              <w:autoSpaceDE w:val="0"/>
              <w:autoSpaceDN w:val="0"/>
              <w:adjustRightInd w:val="0"/>
              <w:spacing w:after="60" w:line="240" w:lineRule="auto"/>
              <w:ind w:left="133"/>
              <w:rPr>
                <w:rFonts w:ascii="Arial" w:hAnsi="Arial" w:eastAsia="Arial" w:cs="Arial"/>
                <w:sz w:val="20"/>
                <w:szCs w:val="20"/>
              </w:rPr>
            </w:pPr>
            <w:r w:rsidRPr="002F1EF0">
              <w:rPr>
                <w:rFonts w:ascii="Arial" w:hAnsi="Arial" w:eastAsia="Arial" w:cs="Arial"/>
                <w:b/>
                <w:bCs/>
                <w:sz w:val="20"/>
                <w:szCs w:val="20"/>
              </w:rPr>
              <w:t>[                     ]</w:t>
            </w:r>
          </w:p>
        </w:tc>
        <w:tc>
          <w:tcPr>
            <w:tcW w:w="17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7D3AF593" w14:textId="77777777">
            <w:pPr>
              <w:widowControl w:val="0"/>
              <w:autoSpaceDE w:val="0"/>
              <w:autoSpaceDN w:val="0"/>
              <w:adjustRightInd w:val="0"/>
              <w:spacing w:after="60" w:line="240" w:lineRule="auto"/>
              <w:ind w:left="119" w:right="6"/>
              <w:rPr>
                <w:rFonts w:ascii="Arial" w:hAnsi="Arial" w:eastAsia="Arial" w:cs="Arial"/>
                <w:sz w:val="20"/>
                <w:szCs w:val="20"/>
              </w:rPr>
            </w:pPr>
            <w:r w:rsidRPr="002F1EF0">
              <w:rPr>
                <w:rFonts w:ascii="Arial" w:hAnsi="Arial" w:eastAsia="Arial" w:cs="Arial"/>
                <w:b/>
                <w:bCs/>
                <w:sz w:val="20"/>
                <w:szCs w:val="20"/>
              </w:rPr>
              <w:t>[                     ]</w:t>
            </w:r>
          </w:p>
        </w:tc>
        <w:tc>
          <w:tcPr>
            <w:tcW w:w="25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3FF400A" w14:textId="77777777">
            <w:pPr>
              <w:widowControl w:val="0"/>
              <w:autoSpaceDE w:val="0"/>
              <w:autoSpaceDN w:val="0"/>
              <w:adjustRightInd w:val="0"/>
              <w:spacing w:after="60" w:line="240" w:lineRule="auto"/>
              <w:ind w:left="122" w:right="1"/>
              <w:rPr>
                <w:rFonts w:ascii="Arial" w:hAnsi="Arial" w:eastAsia="Arial" w:cs="Arial"/>
                <w:sz w:val="20"/>
                <w:szCs w:val="20"/>
              </w:rPr>
            </w:pPr>
            <w:r w:rsidRPr="002F1EF0">
              <w:rPr>
                <w:rFonts w:ascii="Arial" w:hAnsi="Arial" w:eastAsia="Arial" w:cs="Arial"/>
                <w:b/>
                <w:bCs/>
                <w:sz w:val="20"/>
                <w:szCs w:val="20"/>
              </w:rPr>
              <w:t>[                     ]</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2FDCC186" w14:textId="77777777">
            <w:pPr>
              <w:widowControl w:val="0"/>
              <w:autoSpaceDE w:val="0"/>
              <w:autoSpaceDN w:val="0"/>
              <w:adjustRightInd w:val="0"/>
              <w:spacing w:after="60" w:line="240" w:lineRule="auto"/>
              <w:ind w:left="127"/>
              <w:rPr>
                <w:rFonts w:ascii="Arial" w:hAnsi="Arial" w:eastAsia="Arial" w:cs="Arial"/>
                <w:sz w:val="20"/>
                <w:szCs w:val="20"/>
              </w:rPr>
            </w:pPr>
            <w:r w:rsidRPr="002F1EF0">
              <w:rPr>
                <w:rFonts w:ascii="Arial" w:hAnsi="Arial" w:eastAsia="Arial" w:cs="Arial"/>
                <w:b/>
                <w:bCs/>
                <w:sz w:val="20"/>
                <w:szCs w:val="20"/>
              </w:rPr>
              <w:t>[                     ]</w:t>
            </w:r>
          </w:p>
        </w:tc>
      </w:tr>
      <w:tr w:rsidRPr="002F1EF0" w:rsidR="007B2A5F" w:rsidTr="545C06F4" w14:paraId="19A375E5" w14:textId="77777777">
        <w:tc>
          <w:tcPr>
            <w:tcW w:w="1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46407D9B" w14:textId="77777777">
            <w:pPr>
              <w:widowControl w:val="0"/>
              <w:autoSpaceDE w:val="0"/>
              <w:autoSpaceDN w:val="0"/>
              <w:adjustRightInd w:val="0"/>
              <w:spacing w:after="60" w:line="240" w:lineRule="auto"/>
              <w:ind w:left="118"/>
              <w:rPr>
                <w:rFonts w:ascii="Arial" w:hAnsi="Arial" w:eastAsia="Arial" w:cs="Arial"/>
                <w:sz w:val="20"/>
                <w:szCs w:val="20"/>
              </w:rPr>
            </w:pPr>
            <w:r w:rsidRPr="002F1EF0">
              <w:rPr>
                <w:rFonts w:ascii="Arial" w:hAnsi="Arial" w:eastAsia="Arial" w:cs="Arial"/>
                <w:b/>
                <w:bCs/>
                <w:sz w:val="20"/>
                <w:szCs w:val="20"/>
              </w:rPr>
              <w:t>[                     ]</w:t>
            </w:r>
          </w:p>
        </w:tc>
        <w:tc>
          <w:tcPr>
            <w:tcW w:w="164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41CAAAB7" w14:textId="77777777">
            <w:pPr>
              <w:widowControl w:val="0"/>
              <w:autoSpaceDE w:val="0"/>
              <w:autoSpaceDN w:val="0"/>
              <w:adjustRightInd w:val="0"/>
              <w:spacing w:after="60" w:line="240" w:lineRule="auto"/>
              <w:ind w:left="133"/>
              <w:rPr>
                <w:rFonts w:ascii="Arial" w:hAnsi="Arial" w:eastAsia="Arial" w:cs="Arial"/>
                <w:sz w:val="20"/>
                <w:szCs w:val="20"/>
              </w:rPr>
            </w:pPr>
            <w:r w:rsidRPr="002F1EF0">
              <w:rPr>
                <w:rFonts w:ascii="Arial" w:hAnsi="Arial" w:eastAsia="Arial" w:cs="Arial"/>
                <w:b/>
                <w:bCs/>
                <w:sz w:val="20"/>
                <w:szCs w:val="20"/>
              </w:rPr>
              <w:t>[                     ]</w:t>
            </w:r>
          </w:p>
        </w:tc>
        <w:tc>
          <w:tcPr>
            <w:tcW w:w="17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2DD3A688" w14:textId="77777777">
            <w:pPr>
              <w:widowControl w:val="0"/>
              <w:autoSpaceDE w:val="0"/>
              <w:autoSpaceDN w:val="0"/>
              <w:adjustRightInd w:val="0"/>
              <w:spacing w:after="60" w:line="240" w:lineRule="auto"/>
              <w:ind w:left="119" w:right="6"/>
              <w:rPr>
                <w:rFonts w:ascii="Arial" w:hAnsi="Arial" w:eastAsia="Arial" w:cs="Arial"/>
                <w:sz w:val="20"/>
                <w:szCs w:val="20"/>
              </w:rPr>
            </w:pPr>
            <w:r w:rsidRPr="002F1EF0">
              <w:rPr>
                <w:rFonts w:ascii="Arial" w:hAnsi="Arial" w:eastAsia="Arial" w:cs="Arial"/>
                <w:b/>
                <w:bCs/>
                <w:sz w:val="20"/>
                <w:szCs w:val="20"/>
              </w:rPr>
              <w:t>[                     ]</w:t>
            </w:r>
          </w:p>
        </w:tc>
        <w:tc>
          <w:tcPr>
            <w:tcW w:w="25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ADC38FD" w14:textId="77777777">
            <w:pPr>
              <w:widowControl w:val="0"/>
              <w:autoSpaceDE w:val="0"/>
              <w:autoSpaceDN w:val="0"/>
              <w:adjustRightInd w:val="0"/>
              <w:spacing w:after="60" w:line="240" w:lineRule="auto"/>
              <w:ind w:left="122" w:right="1"/>
              <w:rPr>
                <w:rFonts w:ascii="Arial" w:hAnsi="Arial" w:eastAsia="Arial" w:cs="Arial"/>
                <w:sz w:val="20"/>
                <w:szCs w:val="20"/>
              </w:rPr>
            </w:pPr>
            <w:r w:rsidRPr="002F1EF0">
              <w:rPr>
                <w:rFonts w:ascii="Arial" w:hAnsi="Arial" w:eastAsia="Arial" w:cs="Arial"/>
                <w:b/>
                <w:bCs/>
                <w:sz w:val="20"/>
                <w:szCs w:val="20"/>
              </w:rPr>
              <w:t>[                     ]</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58502F1A" w14:textId="77777777">
            <w:pPr>
              <w:widowControl w:val="0"/>
              <w:autoSpaceDE w:val="0"/>
              <w:autoSpaceDN w:val="0"/>
              <w:adjustRightInd w:val="0"/>
              <w:spacing w:after="60" w:line="240" w:lineRule="auto"/>
              <w:ind w:left="127"/>
              <w:rPr>
                <w:rFonts w:ascii="Arial" w:hAnsi="Arial" w:eastAsia="Arial" w:cs="Arial"/>
                <w:sz w:val="20"/>
                <w:szCs w:val="20"/>
              </w:rPr>
            </w:pPr>
            <w:r w:rsidRPr="002F1EF0">
              <w:rPr>
                <w:rFonts w:ascii="Arial" w:hAnsi="Arial" w:eastAsia="Arial" w:cs="Arial"/>
                <w:b/>
                <w:bCs/>
                <w:sz w:val="20"/>
                <w:szCs w:val="20"/>
              </w:rPr>
              <w:t>[                     ]</w:t>
            </w:r>
          </w:p>
        </w:tc>
      </w:tr>
      <w:tr w:rsidRPr="002F1EF0" w:rsidR="007B2A5F" w:rsidTr="545C06F4" w14:paraId="3D33495D" w14:textId="77777777">
        <w:tc>
          <w:tcPr>
            <w:tcW w:w="1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651C03E" w14:textId="77777777">
            <w:pPr>
              <w:widowControl w:val="0"/>
              <w:autoSpaceDE w:val="0"/>
              <w:autoSpaceDN w:val="0"/>
              <w:adjustRightInd w:val="0"/>
              <w:spacing w:after="60" w:line="240" w:lineRule="auto"/>
              <w:ind w:left="118"/>
              <w:rPr>
                <w:rFonts w:ascii="Arial" w:hAnsi="Arial" w:eastAsia="Arial" w:cs="Arial"/>
                <w:sz w:val="20"/>
                <w:szCs w:val="20"/>
              </w:rPr>
            </w:pPr>
            <w:r w:rsidRPr="002F1EF0">
              <w:rPr>
                <w:rFonts w:ascii="Arial" w:hAnsi="Arial" w:eastAsia="Arial" w:cs="Arial"/>
                <w:b/>
                <w:bCs/>
                <w:sz w:val="20"/>
                <w:szCs w:val="20"/>
              </w:rPr>
              <w:t>[                     ]</w:t>
            </w:r>
          </w:p>
        </w:tc>
        <w:tc>
          <w:tcPr>
            <w:tcW w:w="164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78D289D" w14:textId="77777777">
            <w:pPr>
              <w:widowControl w:val="0"/>
              <w:autoSpaceDE w:val="0"/>
              <w:autoSpaceDN w:val="0"/>
              <w:adjustRightInd w:val="0"/>
              <w:spacing w:after="60" w:line="240" w:lineRule="auto"/>
              <w:ind w:left="133"/>
              <w:rPr>
                <w:rFonts w:ascii="Arial" w:hAnsi="Arial" w:eastAsia="Arial" w:cs="Arial"/>
                <w:sz w:val="20"/>
                <w:szCs w:val="20"/>
              </w:rPr>
            </w:pPr>
            <w:r w:rsidRPr="002F1EF0">
              <w:rPr>
                <w:rFonts w:ascii="Arial" w:hAnsi="Arial" w:eastAsia="Arial" w:cs="Arial"/>
                <w:b/>
                <w:bCs/>
                <w:sz w:val="20"/>
                <w:szCs w:val="20"/>
              </w:rPr>
              <w:t>[                     ]</w:t>
            </w:r>
          </w:p>
        </w:tc>
        <w:tc>
          <w:tcPr>
            <w:tcW w:w="17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79D6EF4B" w14:textId="77777777">
            <w:pPr>
              <w:widowControl w:val="0"/>
              <w:autoSpaceDE w:val="0"/>
              <w:autoSpaceDN w:val="0"/>
              <w:adjustRightInd w:val="0"/>
              <w:spacing w:after="60" w:line="240" w:lineRule="auto"/>
              <w:ind w:left="119" w:right="6"/>
              <w:rPr>
                <w:rFonts w:ascii="Arial" w:hAnsi="Arial" w:eastAsia="Arial" w:cs="Arial"/>
                <w:sz w:val="20"/>
                <w:szCs w:val="20"/>
              </w:rPr>
            </w:pPr>
            <w:r w:rsidRPr="002F1EF0">
              <w:rPr>
                <w:rFonts w:ascii="Arial" w:hAnsi="Arial" w:eastAsia="Arial" w:cs="Arial"/>
                <w:b/>
                <w:bCs/>
                <w:sz w:val="20"/>
                <w:szCs w:val="20"/>
              </w:rPr>
              <w:t>[                     ]</w:t>
            </w:r>
          </w:p>
        </w:tc>
        <w:tc>
          <w:tcPr>
            <w:tcW w:w="25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48B5DDC" w14:textId="77777777">
            <w:pPr>
              <w:widowControl w:val="0"/>
              <w:autoSpaceDE w:val="0"/>
              <w:autoSpaceDN w:val="0"/>
              <w:adjustRightInd w:val="0"/>
              <w:spacing w:after="60" w:line="240" w:lineRule="auto"/>
              <w:ind w:left="122" w:right="1"/>
              <w:rPr>
                <w:rFonts w:ascii="Arial" w:hAnsi="Arial" w:eastAsia="Arial" w:cs="Arial"/>
                <w:sz w:val="20"/>
                <w:szCs w:val="20"/>
              </w:rPr>
            </w:pPr>
            <w:r w:rsidRPr="002F1EF0">
              <w:rPr>
                <w:rFonts w:ascii="Arial" w:hAnsi="Arial" w:eastAsia="Arial" w:cs="Arial"/>
                <w:b/>
                <w:bCs/>
                <w:sz w:val="20"/>
                <w:szCs w:val="20"/>
              </w:rPr>
              <w:t>[                     ]</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47C7ED3C" w14:textId="77777777">
            <w:pPr>
              <w:widowControl w:val="0"/>
              <w:autoSpaceDE w:val="0"/>
              <w:autoSpaceDN w:val="0"/>
              <w:adjustRightInd w:val="0"/>
              <w:spacing w:after="60" w:line="240" w:lineRule="auto"/>
              <w:ind w:left="127"/>
              <w:rPr>
                <w:rFonts w:ascii="Arial" w:hAnsi="Arial" w:eastAsia="Arial" w:cs="Arial"/>
                <w:sz w:val="20"/>
                <w:szCs w:val="20"/>
              </w:rPr>
            </w:pPr>
            <w:r w:rsidRPr="002F1EF0">
              <w:rPr>
                <w:rFonts w:ascii="Arial" w:hAnsi="Arial" w:eastAsia="Arial" w:cs="Arial"/>
                <w:b/>
                <w:bCs/>
                <w:sz w:val="20"/>
                <w:szCs w:val="20"/>
              </w:rPr>
              <w:t>[                     ]</w:t>
            </w:r>
          </w:p>
        </w:tc>
      </w:tr>
      <w:tr w:rsidRPr="002F1EF0" w:rsidR="007B2A5F" w:rsidTr="545C06F4" w14:paraId="76419185" w14:textId="77777777">
        <w:tc>
          <w:tcPr>
            <w:tcW w:w="1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009C3A6" w14:textId="77777777">
            <w:pPr>
              <w:widowControl w:val="0"/>
              <w:autoSpaceDE w:val="0"/>
              <w:autoSpaceDN w:val="0"/>
              <w:adjustRightInd w:val="0"/>
              <w:spacing w:after="60" w:line="240" w:lineRule="auto"/>
              <w:ind w:left="118"/>
              <w:rPr>
                <w:rFonts w:ascii="Arial" w:hAnsi="Arial" w:eastAsia="Arial" w:cs="Arial"/>
                <w:sz w:val="20"/>
                <w:szCs w:val="20"/>
              </w:rPr>
            </w:pPr>
            <w:r w:rsidRPr="002F1EF0">
              <w:rPr>
                <w:rFonts w:ascii="Arial" w:hAnsi="Arial" w:eastAsia="Arial" w:cs="Arial"/>
                <w:b/>
                <w:bCs/>
                <w:sz w:val="20"/>
                <w:szCs w:val="20"/>
              </w:rPr>
              <w:t>[                     ]</w:t>
            </w:r>
          </w:p>
        </w:tc>
        <w:tc>
          <w:tcPr>
            <w:tcW w:w="164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CC38FAD" w14:textId="77777777">
            <w:pPr>
              <w:widowControl w:val="0"/>
              <w:autoSpaceDE w:val="0"/>
              <w:autoSpaceDN w:val="0"/>
              <w:adjustRightInd w:val="0"/>
              <w:spacing w:after="60" w:line="240" w:lineRule="auto"/>
              <w:ind w:left="133"/>
              <w:rPr>
                <w:rFonts w:ascii="Arial" w:hAnsi="Arial" w:eastAsia="Arial" w:cs="Arial"/>
                <w:sz w:val="20"/>
                <w:szCs w:val="20"/>
              </w:rPr>
            </w:pPr>
            <w:r w:rsidRPr="002F1EF0">
              <w:rPr>
                <w:rFonts w:ascii="Arial" w:hAnsi="Arial" w:eastAsia="Arial" w:cs="Arial"/>
                <w:b/>
                <w:bCs/>
                <w:sz w:val="20"/>
                <w:szCs w:val="20"/>
              </w:rPr>
              <w:t>[                     ]</w:t>
            </w:r>
          </w:p>
        </w:tc>
        <w:tc>
          <w:tcPr>
            <w:tcW w:w="17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2F3B89B4" w14:textId="77777777">
            <w:pPr>
              <w:widowControl w:val="0"/>
              <w:autoSpaceDE w:val="0"/>
              <w:autoSpaceDN w:val="0"/>
              <w:adjustRightInd w:val="0"/>
              <w:spacing w:after="60" w:line="240" w:lineRule="auto"/>
              <w:ind w:left="119" w:right="6"/>
              <w:rPr>
                <w:rFonts w:ascii="Arial" w:hAnsi="Arial" w:eastAsia="Arial" w:cs="Arial"/>
                <w:sz w:val="20"/>
                <w:szCs w:val="20"/>
              </w:rPr>
            </w:pPr>
            <w:r w:rsidRPr="002F1EF0">
              <w:rPr>
                <w:rFonts w:ascii="Arial" w:hAnsi="Arial" w:eastAsia="Arial" w:cs="Arial"/>
                <w:b/>
                <w:bCs/>
                <w:sz w:val="20"/>
                <w:szCs w:val="20"/>
              </w:rPr>
              <w:t>[                     ]</w:t>
            </w:r>
          </w:p>
        </w:tc>
        <w:tc>
          <w:tcPr>
            <w:tcW w:w="25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443F44F" w14:textId="77777777">
            <w:pPr>
              <w:widowControl w:val="0"/>
              <w:autoSpaceDE w:val="0"/>
              <w:autoSpaceDN w:val="0"/>
              <w:adjustRightInd w:val="0"/>
              <w:spacing w:after="60" w:line="240" w:lineRule="auto"/>
              <w:ind w:left="122" w:right="1"/>
              <w:rPr>
                <w:rFonts w:ascii="Arial" w:hAnsi="Arial" w:eastAsia="Arial" w:cs="Arial"/>
                <w:sz w:val="20"/>
                <w:szCs w:val="20"/>
              </w:rPr>
            </w:pPr>
            <w:r w:rsidRPr="002F1EF0">
              <w:rPr>
                <w:rFonts w:ascii="Arial" w:hAnsi="Arial" w:eastAsia="Arial" w:cs="Arial"/>
                <w:b/>
                <w:bCs/>
                <w:sz w:val="20"/>
                <w:szCs w:val="20"/>
              </w:rPr>
              <w:t>[                     ]</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9BEADB7" w14:textId="77777777">
            <w:pPr>
              <w:widowControl w:val="0"/>
              <w:autoSpaceDE w:val="0"/>
              <w:autoSpaceDN w:val="0"/>
              <w:adjustRightInd w:val="0"/>
              <w:spacing w:after="60" w:line="240" w:lineRule="auto"/>
              <w:ind w:left="127"/>
              <w:rPr>
                <w:rFonts w:ascii="Arial" w:hAnsi="Arial" w:eastAsia="Arial" w:cs="Arial"/>
                <w:sz w:val="20"/>
                <w:szCs w:val="20"/>
              </w:rPr>
            </w:pPr>
            <w:r w:rsidRPr="002F1EF0">
              <w:rPr>
                <w:rFonts w:ascii="Arial" w:hAnsi="Arial" w:eastAsia="Arial" w:cs="Arial"/>
                <w:b/>
                <w:bCs/>
                <w:sz w:val="20"/>
                <w:szCs w:val="20"/>
              </w:rPr>
              <w:t>[                     ]</w:t>
            </w:r>
          </w:p>
        </w:tc>
      </w:tr>
      <w:tr w:rsidRPr="002F1EF0" w:rsidR="007B2A5F" w:rsidTr="545C06F4" w14:paraId="43FA4884" w14:textId="77777777">
        <w:tc>
          <w:tcPr>
            <w:tcW w:w="1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90984ED" w14:textId="77777777">
            <w:pPr>
              <w:widowControl w:val="0"/>
              <w:autoSpaceDE w:val="0"/>
              <w:autoSpaceDN w:val="0"/>
              <w:adjustRightInd w:val="0"/>
              <w:spacing w:after="60" w:line="240" w:lineRule="auto"/>
              <w:ind w:left="118"/>
              <w:rPr>
                <w:rFonts w:ascii="Arial" w:hAnsi="Arial" w:eastAsia="Arial" w:cs="Arial"/>
                <w:sz w:val="20"/>
                <w:szCs w:val="20"/>
              </w:rPr>
            </w:pPr>
            <w:r w:rsidRPr="002F1EF0">
              <w:rPr>
                <w:rFonts w:ascii="Arial" w:hAnsi="Arial" w:eastAsia="Arial" w:cs="Arial"/>
                <w:b/>
                <w:bCs/>
                <w:sz w:val="20"/>
                <w:szCs w:val="20"/>
              </w:rPr>
              <w:t>[                     ]</w:t>
            </w:r>
          </w:p>
        </w:tc>
        <w:tc>
          <w:tcPr>
            <w:tcW w:w="164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2DEA469F" w14:textId="77777777">
            <w:pPr>
              <w:widowControl w:val="0"/>
              <w:autoSpaceDE w:val="0"/>
              <w:autoSpaceDN w:val="0"/>
              <w:adjustRightInd w:val="0"/>
              <w:spacing w:after="60" w:line="240" w:lineRule="auto"/>
              <w:ind w:left="133"/>
              <w:rPr>
                <w:rFonts w:ascii="Arial" w:hAnsi="Arial" w:eastAsia="Arial" w:cs="Arial"/>
                <w:sz w:val="20"/>
                <w:szCs w:val="20"/>
              </w:rPr>
            </w:pPr>
            <w:r w:rsidRPr="002F1EF0">
              <w:rPr>
                <w:rFonts w:ascii="Arial" w:hAnsi="Arial" w:eastAsia="Arial" w:cs="Arial"/>
                <w:b/>
                <w:bCs/>
                <w:sz w:val="20"/>
                <w:szCs w:val="20"/>
              </w:rPr>
              <w:t>[                     ]</w:t>
            </w:r>
          </w:p>
        </w:tc>
        <w:tc>
          <w:tcPr>
            <w:tcW w:w="17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70434C93" w14:textId="77777777">
            <w:pPr>
              <w:widowControl w:val="0"/>
              <w:autoSpaceDE w:val="0"/>
              <w:autoSpaceDN w:val="0"/>
              <w:adjustRightInd w:val="0"/>
              <w:spacing w:after="60" w:line="240" w:lineRule="auto"/>
              <w:ind w:left="119" w:right="6"/>
              <w:rPr>
                <w:rFonts w:ascii="Arial" w:hAnsi="Arial" w:eastAsia="Arial" w:cs="Arial"/>
                <w:sz w:val="20"/>
                <w:szCs w:val="20"/>
              </w:rPr>
            </w:pPr>
            <w:r w:rsidRPr="002F1EF0">
              <w:rPr>
                <w:rFonts w:ascii="Arial" w:hAnsi="Arial" w:eastAsia="Arial" w:cs="Arial"/>
                <w:b/>
                <w:bCs/>
                <w:sz w:val="20"/>
                <w:szCs w:val="20"/>
              </w:rPr>
              <w:t>[                     ]</w:t>
            </w:r>
          </w:p>
        </w:tc>
        <w:tc>
          <w:tcPr>
            <w:tcW w:w="25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2E9CE99" w14:textId="77777777">
            <w:pPr>
              <w:widowControl w:val="0"/>
              <w:autoSpaceDE w:val="0"/>
              <w:autoSpaceDN w:val="0"/>
              <w:adjustRightInd w:val="0"/>
              <w:spacing w:after="60" w:line="240" w:lineRule="auto"/>
              <w:ind w:left="122" w:right="1"/>
              <w:rPr>
                <w:rFonts w:ascii="Arial" w:hAnsi="Arial" w:eastAsia="Arial" w:cs="Arial"/>
                <w:sz w:val="20"/>
                <w:szCs w:val="20"/>
              </w:rPr>
            </w:pPr>
            <w:r w:rsidRPr="002F1EF0">
              <w:rPr>
                <w:rFonts w:ascii="Arial" w:hAnsi="Arial" w:eastAsia="Arial" w:cs="Arial"/>
                <w:b/>
                <w:bCs/>
                <w:sz w:val="20"/>
                <w:szCs w:val="20"/>
              </w:rPr>
              <w:t>[                     ]</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929E304" w14:textId="77777777">
            <w:pPr>
              <w:widowControl w:val="0"/>
              <w:autoSpaceDE w:val="0"/>
              <w:autoSpaceDN w:val="0"/>
              <w:adjustRightInd w:val="0"/>
              <w:spacing w:after="60" w:line="240" w:lineRule="auto"/>
              <w:ind w:left="127"/>
              <w:rPr>
                <w:rFonts w:ascii="Arial" w:hAnsi="Arial" w:eastAsia="Arial" w:cs="Arial"/>
                <w:sz w:val="20"/>
                <w:szCs w:val="20"/>
              </w:rPr>
            </w:pPr>
            <w:r w:rsidRPr="002F1EF0">
              <w:rPr>
                <w:rFonts w:ascii="Arial" w:hAnsi="Arial" w:eastAsia="Arial" w:cs="Arial"/>
                <w:b/>
                <w:bCs/>
                <w:sz w:val="20"/>
                <w:szCs w:val="20"/>
              </w:rPr>
              <w:t>[                     ]</w:t>
            </w:r>
          </w:p>
        </w:tc>
      </w:tr>
      <w:tr w:rsidRPr="002F1EF0" w:rsidR="007B2A5F" w:rsidTr="545C06F4" w14:paraId="70660B6D" w14:textId="77777777">
        <w:tc>
          <w:tcPr>
            <w:tcW w:w="17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510A8875" w14:textId="77777777">
            <w:pPr>
              <w:widowControl w:val="0"/>
              <w:autoSpaceDE w:val="0"/>
              <w:autoSpaceDN w:val="0"/>
              <w:adjustRightInd w:val="0"/>
              <w:spacing w:after="60" w:line="240" w:lineRule="auto"/>
              <w:ind w:left="118"/>
              <w:rPr>
                <w:rFonts w:ascii="Arial" w:hAnsi="Arial" w:eastAsia="Arial" w:cs="Arial"/>
                <w:sz w:val="20"/>
                <w:szCs w:val="20"/>
              </w:rPr>
            </w:pPr>
            <w:r w:rsidRPr="002F1EF0">
              <w:rPr>
                <w:rFonts w:ascii="Arial" w:hAnsi="Arial" w:eastAsia="Arial" w:cs="Arial"/>
                <w:b/>
                <w:bCs/>
                <w:sz w:val="20"/>
                <w:szCs w:val="20"/>
              </w:rPr>
              <w:t>[                     ]</w:t>
            </w:r>
          </w:p>
        </w:tc>
        <w:tc>
          <w:tcPr>
            <w:tcW w:w="164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5B0867DD" w14:textId="77777777">
            <w:pPr>
              <w:widowControl w:val="0"/>
              <w:autoSpaceDE w:val="0"/>
              <w:autoSpaceDN w:val="0"/>
              <w:adjustRightInd w:val="0"/>
              <w:spacing w:after="60" w:line="240" w:lineRule="auto"/>
              <w:ind w:left="133"/>
              <w:rPr>
                <w:rFonts w:ascii="Arial" w:hAnsi="Arial" w:eastAsia="Arial" w:cs="Arial"/>
                <w:sz w:val="20"/>
                <w:szCs w:val="20"/>
              </w:rPr>
            </w:pPr>
            <w:r w:rsidRPr="002F1EF0">
              <w:rPr>
                <w:rFonts w:ascii="Arial" w:hAnsi="Arial" w:eastAsia="Arial" w:cs="Arial"/>
                <w:b/>
                <w:bCs/>
                <w:sz w:val="20"/>
                <w:szCs w:val="20"/>
              </w:rPr>
              <w:t>[                     ]</w:t>
            </w:r>
          </w:p>
        </w:tc>
        <w:tc>
          <w:tcPr>
            <w:tcW w:w="176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8A4F0F5" w14:textId="77777777">
            <w:pPr>
              <w:widowControl w:val="0"/>
              <w:autoSpaceDE w:val="0"/>
              <w:autoSpaceDN w:val="0"/>
              <w:adjustRightInd w:val="0"/>
              <w:spacing w:after="60" w:line="240" w:lineRule="auto"/>
              <w:ind w:left="119" w:right="6"/>
              <w:rPr>
                <w:rFonts w:ascii="Arial" w:hAnsi="Arial" w:eastAsia="Arial" w:cs="Arial"/>
                <w:sz w:val="20"/>
                <w:szCs w:val="20"/>
              </w:rPr>
            </w:pPr>
            <w:r w:rsidRPr="002F1EF0">
              <w:rPr>
                <w:rFonts w:ascii="Arial" w:hAnsi="Arial" w:eastAsia="Arial" w:cs="Arial"/>
                <w:b/>
                <w:bCs/>
                <w:sz w:val="20"/>
                <w:szCs w:val="20"/>
              </w:rPr>
              <w:t>[                     ]</w:t>
            </w:r>
          </w:p>
        </w:tc>
        <w:tc>
          <w:tcPr>
            <w:tcW w:w="25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251CE34" w14:textId="77777777">
            <w:pPr>
              <w:widowControl w:val="0"/>
              <w:autoSpaceDE w:val="0"/>
              <w:autoSpaceDN w:val="0"/>
              <w:adjustRightInd w:val="0"/>
              <w:spacing w:after="60" w:line="240" w:lineRule="auto"/>
              <w:ind w:left="122" w:right="1"/>
              <w:rPr>
                <w:rFonts w:ascii="Arial" w:hAnsi="Arial" w:eastAsia="Arial" w:cs="Arial"/>
                <w:sz w:val="20"/>
                <w:szCs w:val="20"/>
              </w:rPr>
            </w:pPr>
            <w:r w:rsidRPr="002F1EF0">
              <w:rPr>
                <w:rFonts w:ascii="Arial" w:hAnsi="Arial" w:eastAsia="Arial" w:cs="Arial"/>
                <w:b/>
                <w:bCs/>
                <w:sz w:val="20"/>
                <w:szCs w:val="20"/>
              </w:rPr>
              <w:t>[                     ]</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7FCD37FE" w14:textId="77777777">
            <w:pPr>
              <w:widowControl w:val="0"/>
              <w:autoSpaceDE w:val="0"/>
              <w:autoSpaceDN w:val="0"/>
              <w:adjustRightInd w:val="0"/>
              <w:spacing w:after="60" w:line="240" w:lineRule="auto"/>
              <w:ind w:left="127"/>
              <w:rPr>
                <w:rFonts w:ascii="Arial" w:hAnsi="Arial" w:eastAsia="Arial" w:cs="Arial"/>
                <w:sz w:val="20"/>
                <w:szCs w:val="20"/>
              </w:rPr>
            </w:pPr>
            <w:r w:rsidRPr="002F1EF0">
              <w:rPr>
                <w:rFonts w:ascii="Arial" w:hAnsi="Arial" w:eastAsia="Arial" w:cs="Arial"/>
                <w:b/>
                <w:bCs/>
                <w:sz w:val="20"/>
                <w:szCs w:val="20"/>
              </w:rPr>
              <w:t>[                     ]</w:t>
            </w:r>
          </w:p>
        </w:tc>
      </w:tr>
    </w:tbl>
    <w:p w:rsidRPr="002F1EF0" w:rsidR="007B2A5F" w:rsidP="545C06F4" w:rsidRDefault="007B2A5F" w14:paraId="7EE3B4B9"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499887C4" w14:paraId="17D63EA2" w14:textId="06C87FBE">
      <w:pPr>
        <w:widowControl w:val="0"/>
        <w:autoSpaceDE w:val="0"/>
        <w:autoSpaceDN w:val="0"/>
        <w:adjustRightInd w:val="0"/>
        <w:spacing w:after="200" w:line="276" w:lineRule="auto"/>
        <w:ind w:left="120" w:right="114"/>
      </w:pPr>
      <w:r w:rsidRPr="4D429FA4">
        <w:rPr>
          <w:rFonts w:ascii="Arial" w:hAnsi="Arial" w:eastAsia="Arial" w:cs="Arial"/>
          <w:sz w:val="20"/>
          <w:szCs w:val="20"/>
        </w:rPr>
        <w:t>Please note: NIGHTREADINESS deliveries shall not contain any timber or wooden derived products as per schedule 7. Therefore, Schedule 7 shall not be applicable</w:t>
      </w:r>
    </w:p>
    <w:p w:rsidRPr="002F1EF0" w:rsidR="007B2A5F" w:rsidP="545C06F4" w:rsidRDefault="008348EC" w14:paraId="52E608EF" w14:textId="77777777">
      <w:pPr>
        <w:widowControl w:val="0"/>
        <w:autoSpaceDE w:val="0"/>
        <w:autoSpaceDN w:val="0"/>
        <w:adjustRightInd w:val="0"/>
        <w:spacing w:after="0" w:line="240" w:lineRule="auto"/>
        <w:ind w:left="120"/>
        <w:rPr>
          <w:rFonts w:ascii="Arial" w:hAnsi="Arial" w:eastAsia="Arial" w:cs="Arial"/>
          <w:sz w:val="20"/>
          <w:szCs w:val="20"/>
        </w:rPr>
      </w:pPr>
      <w:r w:rsidRPr="002F1EF0">
        <w:rPr>
          <w:rFonts w:ascii="Arial" w:hAnsi="Arial" w:eastAsia="Arial" w:cs="Arial"/>
          <w:sz w:val="20"/>
          <w:szCs w:val="20"/>
        </w:rPr>
        <w:br w:type="page"/>
      </w:r>
    </w:p>
    <w:p w:rsidRPr="002F1EF0" w:rsidR="007B2A5F" w:rsidP="545C06F4" w:rsidRDefault="007B2A5F" w14:paraId="1E72ADE8" w14:textId="6247D9F8">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00747C7D" w:rsidRDefault="027DE31B" w14:paraId="42255AC3" w14:textId="77777777">
      <w:pPr>
        <w:pStyle w:val="Heading1"/>
        <w:rPr>
          <w:rFonts w:ascii="Arial" w:hAnsi="Arial" w:cs="Arial"/>
          <w:b/>
          <w:bCs/>
          <w:color w:val="auto"/>
          <w:sz w:val="20"/>
          <w:szCs w:val="20"/>
          <w:u w:val="single"/>
        </w:rPr>
      </w:pPr>
      <w:bookmarkStart w:name="_Toc501022446_10_9" w:id="71"/>
      <w:bookmarkStart w:name="_Toc1084295255" w:id="72"/>
      <w:r w:rsidRPr="5E43306E">
        <w:rPr>
          <w:rFonts w:ascii="Arial" w:hAnsi="Arial" w:cs="Arial"/>
          <w:b/>
          <w:bCs/>
          <w:color w:val="auto"/>
          <w:sz w:val="20"/>
          <w:szCs w:val="20"/>
          <w:u w:val="single"/>
        </w:rPr>
        <w:t>Schedule 8 - Acceptance Procedure (i.a.w. condition 29)</w:t>
      </w:r>
      <w:bookmarkEnd w:id="71"/>
      <w:bookmarkEnd w:id="72"/>
    </w:p>
    <w:p w:rsidRPr="002F1EF0" w:rsidR="007B2A5F" w:rsidP="545C06F4" w:rsidRDefault="007B2A5F" w14:paraId="1299FC03" w14:textId="77777777">
      <w:pPr>
        <w:widowControl w:val="0"/>
        <w:autoSpaceDE w:val="0"/>
        <w:autoSpaceDN w:val="0"/>
        <w:adjustRightInd w:val="0"/>
        <w:spacing w:after="0" w:line="240" w:lineRule="auto"/>
        <w:ind w:left="120"/>
        <w:rPr>
          <w:rFonts w:ascii="Arial" w:hAnsi="Arial" w:eastAsia="Arial" w:cs="Arial"/>
          <w:sz w:val="20"/>
          <w:szCs w:val="20"/>
        </w:rPr>
      </w:pPr>
      <w:bookmarkStart w:name="#_Toc422462861" w:id="73"/>
      <w:bookmarkEnd w:id="73"/>
    </w:p>
    <w:p w:rsidRPr="002F1EF0" w:rsidR="000166B5" w:rsidP="00FA08CE" w:rsidRDefault="000166B5" w14:paraId="06376F0F" w14:textId="7304CEDA">
      <w:pPr>
        <w:pStyle w:val="paragraph"/>
        <w:spacing w:before="0" w:beforeAutospacing="0" w:after="0" w:afterAutospacing="0"/>
        <w:ind w:left="720"/>
        <w:jc w:val="both"/>
        <w:textAlignment w:val="baseline"/>
        <w:rPr>
          <w:rFonts w:ascii="Arial" w:hAnsi="Arial" w:cs="Arial"/>
          <w:sz w:val="20"/>
          <w:szCs w:val="20"/>
        </w:rPr>
      </w:pPr>
      <w:bookmarkStart w:name="#_Toc402273358" w:id="74"/>
      <w:bookmarkEnd w:id="74"/>
      <w:r w:rsidRPr="002F1EF0">
        <w:rPr>
          <w:rStyle w:val="normaltextrun"/>
          <w:rFonts w:ascii="Arial" w:hAnsi="Arial" w:cs="Arial"/>
          <w:sz w:val="20"/>
          <w:szCs w:val="20"/>
        </w:rPr>
        <w:t xml:space="preserve">Contract No: </w:t>
      </w:r>
      <w:r w:rsidRPr="002F1EF0" w:rsidR="00747C7D">
        <w:rPr>
          <w:rStyle w:val="normaltextrun"/>
          <w:rFonts w:ascii="Arial" w:hAnsi="Arial" w:cs="Arial"/>
          <w:sz w:val="20"/>
          <w:szCs w:val="20"/>
        </w:rPr>
        <w:t>713364450</w:t>
      </w:r>
    </w:p>
    <w:p w:rsidRPr="002F1EF0" w:rsidR="000166B5" w:rsidP="0078100B" w:rsidRDefault="000166B5" w14:paraId="49B547BB" w14:textId="3EF0D03B">
      <w:pPr>
        <w:pStyle w:val="paragraph"/>
        <w:spacing w:before="0" w:beforeAutospacing="0" w:after="0" w:afterAutospacing="0"/>
        <w:ind w:left="120"/>
        <w:textAlignment w:val="baseline"/>
        <w:rPr>
          <w:rFonts w:ascii="Arial" w:hAnsi="Arial" w:cs="Arial"/>
          <w:sz w:val="20"/>
          <w:szCs w:val="20"/>
        </w:rPr>
      </w:pPr>
      <w:r w:rsidRPr="002F1EF0">
        <w:rPr>
          <w:rStyle w:val="eop"/>
          <w:rFonts w:ascii="Arial" w:hAnsi="Arial" w:cs="Arial"/>
          <w:sz w:val="20"/>
          <w:szCs w:val="20"/>
        </w:rPr>
        <w:t> </w:t>
      </w:r>
    </w:p>
    <w:p w:rsidRPr="002F1EF0" w:rsidR="000166B5" w:rsidP="000166B5" w:rsidRDefault="000166B5" w14:paraId="4A8DB2B7" w14:textId="77777777">
      <w:pPr>
        <w:pStyle w:val="paragraph"/>
        <w:spacing w:before="0" w:beforeAutospacing="0" w:after="0" w:afterAutospacing="0"/>
        <w:jc w:val="both"/>
        <w:textAlignment w:val="baseline"/>
        <w:rPr>
          <w:rFonts w:ascii="Arial" w:hAnsi="Arial" w:cs="Arial"/>
          <w:sz w:val="20"/>
          <w:szCs w:val="20"/>
        </w:rPr>
      </w:pPr>
      <w:r w:rsidRPr="002F1EF0">
        <w:rPr>
          <w:rStyle w:val="normaltextrun"/>
          <w:rFonts w:ascii="Arial" w:hAnsi="Arial" w:cs="Arial"/>
          <w:sz w:val="20"/>
          <w:szCs w:val="20"/>
        </w:rPr>
        <w:t xml:space="preserve">a. </w:t>
      </w:r>
      <w:r w:rsidRPr="002F1EF0">
        <w:rPr>
          <w:rStyle w:val="findhit"/>
          <w:rFonts w:ascii="Arial" w:hAnsi="Arial" w:cs="Arial"/>
          <w:sz w:val="20"/>
          <w:szCs w:val="20"/>
        </w:rPr>
        <w:t>Acceptance pro</w:t>
      </w:r>
      <w:r w:rsidRPr="002F1EF0">
        <w:rPr>
          <w:rStyle w:val="normaltextrun"/>
          <w:rFonts w:ascii="Arial" w:hAnsi="Arial" w:cs="Arial"/>
          <w:sz w:val="20"/>
          <w:szCs w:val="20"/>
        </w:rPr>
        <w:t>cedure for PDS tasks and deliverables;</w:t>
      </w:r>
      <w:r w:rsidRPr="002F1EF0">
        <w:rPr>
          <w:rStyle w:val="scxw223063782"/>
          <w:rFonts w:ascii="Arial" w:hAnsi="Arial" w:cs="Arial"/>
          <w:sz w:val="20"/>
          <w:szCs w:val="20"/>
        </w:rPr>
        <w:t> </w:t>
      </w:r>
      <w:r w:rsidRPr="002F1EF0">
        <w:rPr>
          <w:rFonts w:ascii="Arial" w:hAnsi="Arial" w:cs="Arial"/>
          <w:sz w:val="20"/>
          <w:szCs w:val="20"/>
        </w:rPr>
        <w:br/>
      </w:r>
      <w:r w:rsidRPr="002F1EF0">
        <w:rPr>
          <w:rStyle w:val="eop"/>
          <w:rFonts w:ascii="Arial" w:hAnsi="Arial" w:cs="Arial"/>
          <w:sz w:val="20"/>
          <w:szCs w:val="20"/>
        </w:rPr>
        <w:t> </w:t>
      </w:r>
    </w:p>
    <w:p w:rsidRPr="002F1EF0" w:rsidR="000166B5" w:rsidP="000166B5" w:rsidRDefault="000166B5" w14:paraId="390DF1E5" w14:textId="77777777">
      <w:pPr>
        <w:pStyle w:val="paragraph"/>
        <w:spacing w:before="0" w:beforeAutospacing="0" w:after="0" w:afterAutospacing="0"/>
        <w:ind w:left="720"/>
        <w:jc w:val="both"/>
        <w:textAlignment w:val="baseline"/>
        <w:rPr>
          <w:rFonts w:ascii="Arial" w:hAnsi="Arial" w:cs="Arial"/>
          <w:sz w:val="20"/>
          <w:szCs w:val="20"/>
        </w:rPr>
      </w:pPr>
      <w:r w:rsidRPr="002F1EF0">
        <w:rPr>
          <w:rStyle w:val="normaltextrun"/>
          <w:rFonts w:ascii="Arial" w:hAnsi="Arial" w:cs="Arial"/>
          <w:sz w:val="20"/>
          <w:szCs w:val="20"/>
        </w:rPr>
        <w:t>i. Authority acceptance of PDS deliverables requires Authority confirmation of task completion by the signing and returning of the completed tasking form to the Contractor. The Contractor must notify the Authority of task completion by returning the signed tasking form. All PDS tasks/deliverables will be reviewed and approved by the Authority</w:t>
      </w:r>
      <w:r w:rsidRPr="002F1EF0">
        <w:rPr>
          <w:rStyle w:val="scxw223063782"/>
          <w:rFonts w:ascii="Arial" w:hAnsi="Arial" w:cs="Arial"/>
          <w:sz w:val="20"/>
          <w:szCs w:val="20"/>
        </w:rPr>
        <w:t> </w:t>
      </w:r>
      <w:r w:rsidRPr="002F1EF0">
        <w:rPr>
          <w:rFonts w:ascii="Arial" w:hAnsi="Arial" w:cs="Arial"/>
          <w:sz w:val="20"/>
          <w:szCs w:val="20"/>
        </w:rPr>
        <w:br/>
      </w:r>
      <w:r w:rsidRPr="002F1EF0">
        <w:rPr>
          <w:rStyle w:val="eop"/>
          <w:rFonts w:ascii="Arial" w:hAnsi="Arial" w:cs="Arial"/>
          <w:sz w:val="20"/>
          <w:szCs w:val="20"/>
        </w:rPr>
        <w:t> </w:t>
      </w:r>
    </w:p>
    <w:p w:rsidRPr="002F1EF0" w:rsidR="000166B5" w:rsidP="000166B5" w:rsidRDefault="000166B5" w14:paraId="6705A8BE" w14:textId="37714B77">
      <w:pPr>
        <w:pStyle w:val="paragraph"/>
        <w:spacing w:before="0" w:beforeAutospacing="0" w:after="0" w:afterAutospacing="0"/>
        <w:ind w:left="720"/>
        <w:jc w:val="both"/>
        <w:textAlignment w:val="baseline"/>
        <w:rPr>
          <w:rFonts w:ascii="Arial" w:hAnsi="Arial" w:cs="Arial"/>
          <w:sz w:val="20"/>
          <w:szCs w:val="20"/>
        </w:rPr>
      </w:pPr>
      <w:r w:rsidRPr="002F1EF0">
        <w:rPr>
          <w:rStyle w:val="normaltextrun"/>
          <w:rFonts w:ascii="Arial" w:hAnsi="Arial" w:cs="Arial"/>
          <w:sz w:val="20"/>
          <w:szCs w:val="20"/>
        </w:rPr>
        <w:t xml:space="preserve">ii. For items purchased under PDS tasking (SOR item </w:t>
      </w:r>
      <w:r w:rsidRPr="002F1EF0" w:rsidR="00B84E80">
        <w:rPr>
          <w:rStyle w:val="normaltextrun"/>
          <w:rFonts w:ascii="Arial" w:hAnsi="Arial" w:cs="Arial"/>
          <w:sz w:val="20"/>
          <w:szCs w:val="20"/>
        </w:rPr>
        <w:t>2</w:t>
      </w:r>
      <w:r w:rsidRPr="002F1EF0">
        <w:rPr>
          <w:rStyle w:val="normaltextrun"/>
          <w:rFonts w:ascii="Arial" w:hAnsi="Arial" w:cs="Arial"/>
          <w:sz w:val="20"/>
          <w:szCs w:val="20"/>
        </w:rPr>
        <w:t>) It is the responsibility of the Contractor to provide delivery notes as evidence of equipment delivery.</w:t>
      </w:r>
      <w:r w:rsidRPr="002F1EF0">
        <w:rPr>
          <w:rStyle w:val="eop"/>
          <w:rFonts w:ascii="Arial" w:hAnsi="Arial" w:cs="Arial"/>
          <w:sz w:val="20"/>
          <w:szCs w:val="20"/>
        </w:rPr>
        <w:t> </w:t>
      </w:r>
    </w:p>
    <w:p w:rsidRPr="002F1EF0" w:rsidR="000166B5" w:rsidP="000166B5" w:rsidRDefault="000166B5" w14:paraId="5F2776F6" w14:textId="77777777">
      <w:pPr>
        <w:pStyle w:val="paragraph"/>
        <w:spacing w:before="0" w:beforeAutospacing="0" w:after="0" w:afterAutospacing="0"/>
        <w:ind w:left="720"/>
        <w:jc w:val="both"/>
        <w:textAlignment w:val="baseline"/>
        <w:rPr>
          <w:rFonts w:ascii="Arial" w:hAnsi="Arial" w:cs="Arial"/>
          <w:sz w:val="20"/>
          <w:szCs w:val="20"/>
        </w:rPr>
      </w:pPr>
      <w:r w:rsidRPr="002F1EF0">
        <w:rPr>
          <w:rStyle w:val="eop"/>
          <w:rFonts w:ascii="Arial" w:hAnsi="Arial" w:cs="Arial"/>
          <w:sz w:val="20"/>
          <w:szCs w:val="20"/>
        </w:rPr>
        <w:t> </w:t>
      </w:r>
    </w:p>
    <w:p w:rsidRPr="002F1EF0" w:rsidR="000166B5" w:rsidP="000166B5" w:rsidRDefault="000166B5" w14:paraId="080B9177" w14:textId="77777777">
      <w:pPr>
        <w:pStyle w:val="paragraph"/>
        <w:spacing w:before="0" w:beforeAutospacing="0" w:after="0" w:afterAutospacing="0"/>
        <w:ind w:left="720"/>
        <w:jc w:val="both"/>
        <w:textAlignment w:val="baseline"/>
        <w:rPr>
          <w:rFonts w:ascii="Arial" w:hAnsi="Arial" w:cs="Arial"/>
          <w:sz w:val="20"/>
          <w:szCs w:val="20"/>
        </w:rPr>
      </w:pPr>
      <w:r w:rsidRPr="002F1EF0">
        <w:rPr>
          <w:rStyle w:val="normaltextrun"/>
          <w:rFonts w:ascii="Arial" w:hAnsi="Arial" w:cs="Arial"/>
          <w:sz w:val="20"/>
          <w:szCs w:val="20"/>
        </w:rPr>
        <w:t>iii. Payment shall not be made until Authority acceptance has been received. </w:t>
      </w:r>
      <w:r w:rsidRPr="002F1EF0">
        <w:rPr>
          <w:rStyle w:val="eop"/>
          <w:rFonts w:ascii="Arial" w:hAnsi="Arial" w:cs="Arial"/>
          <w:sz w:val="20"/>
          <w:szCs w:val="20"/>
        </w:rPr>
        <w:t> </w:t>
      </w:r>
    </w:p>
    <w:p w:rsidRPr="002F1EF0" w:rsidR="007B2A5F" w:rsidP="545C06F4" w:rsidRDefault="007B2A5F" w14:paraId="53508331" w14:textId="77777777">
      <w:pPr>
        <w:widowControl w:val="0"/>
        <w:autoSpaceDE w:val="0"/>
        <w:autoSpaceDN w:val="0"/>
        <w:adjustRightInd w:val="0"/>
        <w:spacing w:after="0" w:line="240" w:lineRule="auto"/>
        <w:ind w:left="120"/>
        <w:rPr>
          <w:rFonts w:ascii="Arial" w:hAnsi="Arial" w:eastAsia="Arial" w:cs="Arial"/>
          <w:sz w:val="20"/>
          <w:szCs w:val="20"/>
        </w:rPr>
      </w:pPr>
    </w:p>
    <w:p w:rsidRPr="002F1EF0" w:rsidR="00747C7D" w:rsidP="545C06F4" w:rsidRDefault="00747C7D" w14:paraId="14B432AD" w14:textId="77777777">
      <w:pPr>
        <w:widowControl w:val="0"/>
        <w:autoSpaceDE w:val="0"/>
        <w:autoSpaceDN w:val="0"/>
        <w:adjustRightInd w:val="0"/>
        <w:spacing w:after="0" w:line="240" w:lineRule="auto"/>
        <w:ind w:left="120"/>
        <w:rPr>
          <w:rFonts w:ascii="Arial" w:hAnsi="Arial" w:eastAsia="Arial" w:cs="Arial"/>
          <w:sz w:val="20"/>
          <w:szCs w:val="20"/>
        </w:rPr>
      </w:pPr>
    </w:p>
    <w:p w:rsidRPr="002F1EF0" w:rsidR="007B2A5F" w:rsidP="545C06F4" w:rsidRDefault="007B2A5F" w14:paraId="4C694B97" w14:textId="77777777">
      <w:pPr>
        <w:widowControl w:val="0"/>
        <w:autoSpaceDE w:val="0"/>
        <w:autoSpaceDN w:val="0"/>
        <w:adjustRightInd w:val="0"/>
        <w:spacing w:after="0" w:line="240" w:lineRule="auto"/>
        <w:ind w:left="120"/>
        <w:rPr>
          <w:rFonts w:ascii="Arial" w:hAnsi="Arial" w:eastAsia="Arial" w:cs="Arial"/>
          <w:sz w:val="20"/>
          <w:szCs w:val="20"/>
        </w:rPr>
      </w:pPr>
      <w:bookmarkStart w:name="#_Toc375205563" w:id="75"/>
      <w:bookmarkEnd w:id="75"/>
    </w:p>
    <w:p w:rsidRPr="002F1EF0" w:rsidR="007B2A5F" w:rsidP="545C06F4" w:rsidRDefault="007B2A5F" w14:paraId="5EB26D91" w14:textId="77777777">
      <w:pPr>
        <w:widowControl w:val="0"/>
        <w:autoSpaceDE w:val="0"/>
        <w:autoSpaceDN w:val="0"/>
        <w:adjustRightInd w:val="0"/>
        <w:spacing w:after="0" w:line="240" w:lineRule="auto"/>
        <w:ind w:left="120"/>
        <w:rPr>
          <w:rFonts w:ascii="Arial" w:hAnsi="Arial" w:eastAsia="Arial" w:cs="Arial"/>
          <w:sz w:val="20"/>
          <w:szCs w:val="20"/>
        </w:rPr>
      </w:pPr>
      <w:bookmarkStart w:name="#_Toc367107584" w:id="76"/>
      <w:bookmarkEnd w:id="76"/>
    </w:p>
    <w:p w:rsidRPr="002F1EF0" w:rsidR="007B2A5F" w:rsidP="545C06F4" w:rsidRDefault="007B2A5F" w14:paraId="7E36CE1A" w14:textId="77777777">
      <w:pPr>
        <w:keepNext/>
        <w:widowControl w:val="0"/>
        <w:autoSpaceDE w:val="0"/>
        <w:autoSpaceDN w:val="0"/>
        <w:adjustRightInd w:val="0"/>
        <w:spacing w:before="200" w:after="200" w:line="240" w:lineRule="auto"/>
        <w:ind w:left="120"/>
        <w:rPr>
          <w:rFonts w:ascii="Arial" w:hAnsi="Arial" w:eastAsia="Arial" w:cs="Arial"/>
          <w:sz w:val="20"/>
          <w:szCs w:val="20"/>
        </w:rPr>
      </w:pPr>
    </w:p>
    <w:p w:rsidRPr="002F1EF0" w:rsidR="00747C7D" w:rsidP="545C06F4" w:rsidRDefault="00747C7D" w14:paraId="5034B68F" w14:textId="77777777">
      <w:pPr>
        <w:keepNext/>
        <w:widowControl w:val="0"/>
        <w:autoSpaceDE w:val="0"/>
        <w:autoSpaceDN w:val="0"/>
        <w:adjustRightInd w:val="0"/>
        <w:spacing w:before="200" w:after="200" w:line="240" w:lineRule="auto"/>
        <w:ind w:left="120"/>
        <w:rPr>
          <w:rFonts w:ascii="Arial" w:hAnsi="Arial" w:eastAsia="Arial" w:cs="Arial"/>
          <w:sz w:val="20"/>
          <w:szCs w:val="20"/>
        </w:rPr>
      </w:pPr>
    </w:p>
    <w:p w:rsidRPr="002F1EF0" w:rsidR="00747C7D" w:rsidP="545C06F4" w:rsidRDefault="00747C7D" w14:paraId="3D28AE31" w14:textId="77777777">
      <w:pPr>
        <w:keepNext/>
        <w:widowControl w:val="0"/>
        <w:autoSpaceDE w:val="0"/>
        <w:autoSpaceDN w:val="0"/>
        <w:adjustRightInd w:val="0"/>
        <w:spacing w:before="200" w:after="200" w:line="240" w:lineRule="auto"/>
        <w:ind w:left="120"/>
        <w:rPr>
          <w:rFonts w:ascii="Arial" w:hAnsi="Arial" w:eastAsia="Arial" w:cs="Arial"/>
          <w:sz w:val="20"/>
          <w:szCs w:val="20"/>
        </w:rPr>
      </w:pPr>
    </w:p>
    <w:p w:rsidRPr="002F1EF0" w:rsidR="00747C7D" w:rsidP="545C06F4" w:rsidRDefault="00747C7D" w14:paraId="4D4DB119" w14:textId="77777777">
      <w:pPr>
        <w:keepNext/>
        <w:widowControl w:val="0"/>
        <w:autoSpaceDE w:val="0"/>
        <w:autoSpaceDN w:val="0"/>
        <w:adjustRightInd w:val="0"/>
        <w:spacing w:before="200" w:after="200" w:line="240" w:lineRule="auto"/>
        <w:ind w:left="120"/>
        <w:rPr>
          <w:rFonts w:ascii="Arial" w:hAnsi="Arial" w:eastAsia="Arial" w:cs="Arial"/>
          <w:sz w:val="20"/>
          <w:szCs w:val="20"/>
        </w:rPr>
      </w:pPr>
    </w:p>
    <w:p w:rsidRPr="002F1EF0" w:rsidR="00747C7D" w:rsidP="545C06F4" w:rsidRDefault="00747C7D" w14:paraId="0506CE4E" w14:textId="77777777">
      <w:pPr>
        <w:keepNext/>
        <w:widowControl w:val="0"/>
        <w:autoSpaceDE w:val="0"/>
        <w:autoSpaceDN w:val="0"/>
        <w:adjustRightInd w:val="0"/>
        <w:spacing w:before="200" w:after="200" w:line="240" w:lineRule="auto"/>
        <w:ind w:left="120"/>
        <w:rPr>
          <w:rFonts w:ascii="Arial" w:hAnsi="Arial" w:eastAsia="Arial" w:cs="Arial"/>
          <w:sz w:val="20"/>
          <w:szCs w:val="20"/>
        </w:rPr>
      </w:pPr>
    </w:p>
    <w:p w:rsidRPr="002F1EF0" w:rsidR="00747C7D" w:rsidP="545C06F4" w:rsidRDefault="00747C7D" w14:paraId="3BDCF599" w14:textId="77777777">
      <w:pPr>
        <w:keepNext/>
        <w:widowControl w:val="0"/>
        <w:autoSpaceDE w:val="0"/>
        <w:autoSpaceDN w:val="0"/>
        <w:adjustRightInd w:val="0"/>
        <w:spacing w:before="200" w:after="200" w:line="240" w:lineRule="auto"/>
        <w:ind w:left="120"/>
        <w:rPr>
          <w:rFonts w:ascii="Arial" w:hAnsi="Arial" w:eastAsia="Arial" w:cs="Arial"/>
          <w:sz w:val="20"/>
          <w:szCs w:val="20"/>
        </w:rPr>
      </w:pPr>
    </w:p>
    <w:p w:rsidRPr="002F1EF0" w:rsidR="00747C7D" w:rsidP="545C06F4" w:rsidRDefault="00747C7D" w14:paraId="31C1B764" w14:textId="77777777">
      <w:pPr>
        <w:keepNext/>
        <w:widowControl w:val="0"/>
        <w:autoSpaceDE w:val="0"/>
        <w:autoSpaceDN w:val="0"/>
        <w:adjustRightInd w:val="0"/>
        <w:spacing w:before="200" w:after="200" w:line="240" w:lineRule="auto"/>
        <w:ind w:left="120"/>
        <w:rPr>
          <w:rFonts w:ascii="Arial" w:hAnsi="Arial" w:eastAsia="Arial" w:cs="Arial"/>
          <w:sz w:val="20"/>
          <w:szCs w:val="20"/>
        </w:rPr>
      </w:pPr>
    </w:p>
    <w:p w:rsidRPr="002F1EF0" w:rsidR="00797AD0" w:rsidP="545C06F4" w:rsidRDefault="00797AD0" w14:paraId="63AFD475" w14:textId="77777777">
      <w:pPr>
        <w:keepNext/>
        <w:widowControl w:val="0"/>
        <w:autoSpaceDE w:val="0"/>
        <w:autoSpaceDN w:val="0"/>
        <w:adjustRightInd w:val="0"/>
        <w:spacing w:before="200" w:after="200" w:line="240" w:lineRule="auto"/>
        <w:ind w:left="120"/>
        <w:rPr>
          <w:rFonts w:ascii="Arial" w:hAnsi="Arial" w:eastAsia="Arial" w:cs="Arial"/>
          <w:sz w:val="20"/>
          <w:szCs w:val="20"/>
        </w:rPr>
      </w:pPr>
    </w:p>
    <w:p w:rsidRPr="002F1EF0" w:rsidR="007B2A5F" w:rsidP="545C06F4" w:rsidRDefault="007B2A5F" w14:paraId="3BC8F9AD"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97AD0" w:rsidP="00797AD0" w:rsidRDefault="00797AD0" w14:paraId="6DE65AE4" w14:textId="416BFD82">
      <w:pPr>
        <w:widowControl w:val="0"/>
        <w:autoSpaceDE w:val="0"/>
        <w:autoSpaceDN w:val="0"/>
        <w:adjustRightInd w:val="0"/>
        <w:spacing w:after="60" w:line="240" w:lineRule="auto"/>
        <w:ind w:left="120"/>
        <w:rPr>
          <w:rFonts w:ascii="Arial" w:hAnsi="Arial" w:eastAsia="Arial" w:cs="Arial"/>
          <w:sz w:val="20"/>
          <w:szCs w:val="20"/>
        </w:rPr>
        <w:sectPr w:rsidRPr="002F1EF0" w:rsidR="00797AD0" w:rsidSect="00586E68">
          <w:pgSz w:w="11900" w:h="16820" w:orient="portrait"/>
          <w:pgMar w:top="1418" w:right="1321" w:bottom="1418" w:left="1321" w:header="567" w:footer="709" w:gutter="0"/>
          <w:cols w:space="720"/>
          <w:noEndnote/>
        </w:sectPr>
      </w:pPr>
      <w:bookmarkStart w:name="_Toc501022446_10_10" w:id="77"/>
    </w:p>
    <w:p w:rsidRPr="002F1EF0" w:rsidR="007B2A5F" w:rsidP="00797AD0" w:rsidRDefault="027DE31B" w14:paraId="65E7DBDE" w14:textId="7FA0C0AB">
      <w:pPr>
        <w:pStyle w:val="Heading1"/>
        <w:rPr>
          <w:rFonts w:ascii="Arial" w:hAnsi="Arial" w:cs="Arial"/>
          <w:b/>
          <w:bCs/>
          <w:color w:val="auto"/>
          <w:sz w:val="20"/>
          <w:szCs w:val="20"/>
          <w:u w:val="single"/>
        </w:rPr>
      </w:pPr>
      <w:bookmarkStart w:name="_Toc1095909229" w:id="78"/>
      <w:r w:rsidRPr="5E43306E">
        <w:rPr>
          <w:rFonts w:ascii="Arial" w:hAnsi="Arial" w:cs="Arial"/>
          <w:b/>
          <w:bCs/>
          <w:color w:val="auto"/>
          <w:sz w:val="20"/>
          <w:szCs w:val="20"/>
          <w:u w:val="single"/>
        </w:rPr>
        <w:t>Schedule 9 – Publishable Performance Information</w:t>
      </w:r>
      <w:bookmarkEnd w:id="77"/>
      <w:bookmarkEnd w:id="78"/>
    </w:p>
    <w:p w:rsidRPr="002F1EF0" w:rsidR="007B2A5F" w:rsidP="545C06F4" w:rsidRDefault="027DE31B" w14:paraId="504D4005" w14:textId="0418768B">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b/>
          <w:bCs/>
          <w:sz w:val="20"/>
          <w:szCs w:val="20"/>
        </w:rPr>
        <w:t>Schedule 9 - Publishable Performance Information - Key Performance Indicator Data Report (i.a.w. Condition 12) for Contract No</w:t>
      </w:r>
      <w:r w:rsidRPr="002F1EF0">
        <w:rPr>
          <w:rFonts w:ascii="Arial" w:hAnsi="Arial" w:eastAsia="Arial" w:cs="Arial"/>
          <w:sz w:val="20"/>
          <w:szCs w:val="20"/>
        </w:rPr>
        <w:t>:[</w:t>
      </w:r>
      <w:r w:rsidRPr="002F1EF0" w:rsidR="00797AD0">
        <w:rPr>
          <w:rFonts w:ascii="Arial" w:hAnsi="Arial" w:eastAsia="Arial" w:cs="Arial"/>
          <w:b/>
          <w:bCs/>
          <w:sz w:val="20"/>
          <w:szCs w:val="20"/>
        </w:rPr>
        <w:t>713364450</w:t>
      </w:r>
      <w:r w:rsidRPr="002F1EF0">
        <w:rPr>
          <w:rFonts w:ascii="Arial" w:hAnsi="Arial" w:eastAsia="Arial" w:cs="Arial"/>
          <w:b/>
          <w:bCs/>
          <w:sz w:val="20"/>
          <w:szCs w:val="20"/>
        </w:rPr>
        <w:t>]</w:t>
      </w:r>
    </w:p>
    <w:p w:rsidRPr="002F1EF0" w:rsidR="007B2A5F" w:rsidP="545C06F4" w:rsidRDefault="007B2A5F" w14:paraId="61AC30FB" w14:textId="77777777">
      <w:pPr>
        <w:widowControl w:val="0"/>
        <w:autoSpaceDE w:val="0"/>
        <w:autoSpaceDN w:val="0"/>
        <w:adjustRightInd w:val="0"/>
        <w:spacing w:after="60" w:line="240" w:lineRule="auto"/>
        <w:ind w:left="120"/>
        <w:rPr>
          <w:rFonts w:ascii="Arial" w:hAnsi="Arial" w:eastAsia="Arial" w:cs="Arial"/>
          <w:sz w:val="20"/>
          <w:szCs w:val="20"/>
        </w:rPr>
      </w:pPr>
    </w:p>
    <w:tbl>
      <w:tblPr>
        <w:tblW w:w="14635" w:type="dxa"/>
        <w:tblInd w:w="-719" w:type="dxa"/>
        <w:tblLayout w:type="fixed"/>
        <w:tblCellMar>
          <w:left w:w="0" w:type="dxa"/>
          <w:right w:w="0" w:type="dxa"/>
        </w:tblCellMar>
        <w:tblLook w:val="0000" w:firstRow="0" w:lastRow="0" w:firstColumn="0" w:lastColumn="0" w:noHBand="0" w:noVBand="0"/>
      </w:tblPr>
      <w:tblGrid>
        <w:gridCol w:w="3992"/>
        <w:gridCol w:w="1162"/>
        <w:gridCol w:w="1672"/>
        <w:gridCol w:w="969"/>
        <w:gridCol w:w="1343"/>
        <w:gridCol w:w="1008"/>
        <w:gridCol w:w="1136"/>
        <w:gridCol w:w="1276"/>
        <w:gridCol w:w="883"/>
        <w:gridCol w:w="1194"/>
      </w:tblGrid>
      <w:tr w:rsidRPr="002F1EF0" w:rsidR="006F01A0" w:rsidTr="007E6E3B" w14:paraId="06A1C7DC" w14:textId="77777777">
        <w:trPr>
          <w:trHeight w:val="1095"/>
        </w:trPr>
        <w:tc>
          <w:tcPr>
            <w:tcW w:w="399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2F1EF0" w:rsidR="007B2A5F" w:rsidP="545C06F4" w:rsidRDefault="007B2A5F" w14:paraId="26B1A375" w14:textId="77777777">
            <w:pPr>
              <w:widowControl w:val="0"/>
              <w:autoSpaceDE w:val="0"/>
              <w:autoSpaceDN w:val="0"/>
              <w:adjustRightInd w:val="0"/>
              <w:spacing w:after="0" w:line="240" w:lineRule="auto"/>
              <w:ind w:left="118"/>
              <w:rPr>
                <w:rFonts w:ascii="Arial" w:hAnsi="Arial" w:eastAsia="Arial" w:cs="Arial"/>
                <w:sz w:val="20"/>
                <w:szCs w:val="20"/>
              </w:rPr>
            </w:pPr>
            <w:bookmarkStart w:name="#_Hlk133920205" w:id="79"/>
            <w:bookmarkEnd w:id="79"/>
          </w:p>
          <w:p w:rsidRPr="002F1EF0" w:rsidR="007B2A5F" w:rsidP="545C06F4" w:rsidRDefault="027DE31B" w14:paraId="3AFA26D2" w14:textId="77777777">
            <w:pPr>
              <w:widowControl w:val="0"/>
              <w:autoSpaceDE w:val="0"/>
              <w:autoSpaceDN w:val="0"/>
              <w:adjustRightInd w:val="0"/>
              <w:spacing w:after="180" w:line="240" w:lineRule="auto"/>
              <w:ind w:left="118"/>
              <w:rPr>
                <w:rFonts w:ascii="Arial" w:hAnsi="Arial" w:eastAsia="Arial" w:cs="Arial"/>
                <w:sz w:val="20"/>
                <w:szCs w:val="20"/>
              </w:rPr>
            </w:pPr>
            <w:r w:rsidRPr="002F1EF0">
              <w:rPr>
                <w:rFonts w:ascii="Arial" w:hAnsi="Arial" w:eastAsia="Arial" w:cs="Arial"/>
                <w:b/>
                <w:bCs/>
                <w:sz w:val="20"/>
                <w:szCs w:val="20"/>
              </w:rPr>
              <w:t>KPI Description*</w:t>
            </w: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2F1EF0" w:rsidR="007B2A5F" w:rsidP="545C06F4" w:rsidRDefault="027DE31B" w14:paraId="4A45F0E0" w14:textId="77777777">
            <w:pPr>
              <w:widowControl w:val="0"/>
              <w:autoSpaceDE w:val="0"/>
              <w:autoSpaceDN w:val="0"/>
              <w:adjustRightInd w:val="0"/>
              <w:spacing w:after="180" w:line="240" w:lineRule="auto"/>
              <w:ind w:left="131"/>
              <w:jc w:val="center"/>
              <w:rPr>
                <w:rFonts w:ascii="Arial" w:hAnsi="Arial" w:eastAsia="Arial" w:cs="Arial"/>
                <w:sz w:val="20"/>
                <w:szCs w:val="20"/>
              </w:rPr>
            </w:pPr>
            <w:r w:rsidRPr="002F1EF0">
              <w:rPr>
                <w:rFonts w:ascii="Arial" w:hAnsi="Arial" w:eastAsia="Arial" w:cs="Arial"/>
                <w:b/>
                <w:bCs/>
                <w:sz w:val="20"/>
                <w:szCs w:val="20"/>
              </w:rPr>
              <w:t>Rating Thresholds</w:t>
            </w:r>
          </w:p>
        </w:tc>
        <w:tc>
          <w:tcPr>
            <w:tcW w:w="2351"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2F1EF0" w:rsidR="007B2A5F" w:rsidP="545C06F4" w:rsidRDefault="027DE31B" w14:paraId="56BD53B0" w14:textId="77777777">
            <w:pPr>
              <w:widowControl w:val="0"/>
              <w:autoSpaceDE w:val="0"/>
              <w:autoSpaceDN w:val="0"/>
              <w:adjustRightInd w:val="0"/>
              <w:spacing w:after="180" w:line="240" w:lineRule="auto"/>
              <w:ind w:left="136"/>
              <w:jc w:val="center"/>
              <w:rPr>
                <w:rFonts w:ascii="Arial" w:hAnsi="Arial" w:eastAsia="Arial" w:cs="Arial"/>
                <w:sz w:val="20"/>
                <w:szCs w:val="20"/>
              </w:rPr>
            </w:pPr>
            <w:r w:rsidRPr="002F1EF0">
              <w:rPr>
                <w:rFonts w:ascii="Arial" w:hAnsi="Arial" w:eastAsia="Arial" w:cs="Arial"/>
                <w:b/>
                <w:bCs/>
                <w:sz w:val="20"/>
                <w:szCs w:val="20"/>
              </w:rPr>
              <w:t>Frequency of Measurement</w:t>
            </w:r>
          </w:p>
        </w:tc>
        <w:tc>
          <w:tcPr>
            <w:tcW w:w="11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2F1EF0" w:rsidR="007B2A5F" w:rsidP="545C06F4" w:rsidRDefault="027DE31B" w14:paraId="7EF3F94A" w14:textId="77777777">
            <w:pPr>
              <w:widowControl w:val="0"/>
              <w:autoSpaceDE w:val="0"/>
              <w:autoSpaceDN w:val="0"/>
              <w:adjustRightInd w:val="0"/>
              <w:spacing w:after="180" w:line="240" w:lineRule="auto"/>
              <w:ind w:left="135"/>
              <w:jc w:val="center"/>
              <w:rPr>
                <w:rFonts w:ascii="Arial" w:hAnsi="Arial" w:eastAsia="Arial" w:cs="Arial"/>
                <w:sz w:val="20"/>
                <w:szCs w:val="20"/>
              </w:rPr>
            </w:pPr>
            <w:r w:rsidRPr="002F1EF0">
              <w:rPr>
                <w:rFonts w:ascii="Arial" w:hAnsi="Arial" w:eastAsia="Arial" w:cs="Arial"/>
                <w:b/>
                <w:bCs/>
                <w:sz w:val="20"/>
                <w:szCs w:val="20"/>
              </w:rPr>
              <w:t>Quarter and Year*</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2F1EF0" w:rsidR="007B2A5F" w:rsidP="545C06F4" w:rsidRDefault="027DE31B" w14:paraId="22D3C2FD" w14:textId="77777777">
            <w:pPr>
              <w:widowControl w:val="0"/>
              <w:autoSpaceDE w:val="0"/>
              <w:autoSpaceDN w:val="0"/>
              <w:adjustRightInd w:val="0"/>
              <w:spacing w:after="180" w:line="240" w:lineRule="auto"/>
              <w:ind w:left="132"/>
              <w:jc w:val="center"/>
              <w:rPr>
                <w:rFonts w:ascii="Arial" w:hAnsi="Arial" w:eastAsia="Arial" w:cs="Arial"/>
                <w:sz w:val="20"/>
                <w:szCs w:val="20"/>
              </w:rPr>
            </w:pPr>
            <w:r w:rsidRPr="002F1EF0">
              <w:rPr>
                <w:rFonts w:ascii="Arial" w:hAnsi="Arial" w:eastAsia="Arial" w:cs="Arial"/>
                <w:b/>
                <w:bCs/>
                <w:sz w:val="20"/>
                <w:szCs w:val="20"/>
              </w:rPr>
              <w:t>Average for Reporting Period</w:t>
            </w:r>
          </w:p>
        </w:tc>
        <w:tc>
          <w:tcPr>
            <w:tcW w:w="8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2F1EF0" w:rsidR="007B2A5F" w:rsidP="545C06F4" w:rsidRDefault="027DE31B" w14:paraId="751BE9A8" w14:textId="77777777">
            <w:pPr>
              <w:widowControl w:val="0"/>
              <w:autoSpaceDE w:val="0"/>
              <w:autoSpaceDN w:val="0"/>
              <w:adjustRightInd w:val="0"/>
              <w:spacing w:after="180" w:line="240" w:lineRule="auto"/>
              <w:ind w:left="133"/>
              <w:jc w:val="center"/>
              <w:rPr>
                <w:rFonts w:ascii="Arial" w:hAnsi="Arial" w:eastAsia="Arial" w:cs="Arial"/>
                <w:sz w:val="20"/>
                <w:szCs w:val="20"/>
              </w:rPr>
            </w:pPr>
            <w:r w:rsidRPr="002F1EF0">
              <w:rPr>
                <w:rFonts w:ascii="Arial" w:hAnsi="Arial" w:eastAsia="Arial" w:cs="Arial"/>
                <w:b/>
                <w:bCs/>
                <w:sz w:val="20"/>
                <w:szCs w:val="20"/>
              </w:rPr>
              <w:t>Rating*</w:t>
            </w:r>
          </w:p>
        </w:tc>
        <w:tc>
          <w:tcPr>
            <w:tcW w:w="11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2F1EF0" w:rsidR="007B2A5F" w:rsidP="545C06F4" w:rsidRDefault="027DE31B" w14:paraId="4CFDD4CC" w14:textId="77777777">
            <w:pPr>
              <w:widowControl w:val="0"/>
              <w:autoSpaceDE w:val="0"/>
              <w:autoSpaceDN w:val="0"/>
              <w:adjustRightInd w:val="0"/>
              <w:spacing w:after="180" w:line="240" w:lineRule="auto"/>
              <w:ind w:left="125"/>
              <w:jc w:val="center"/>
              <w:rPr>
                <w:rFonts w:ascii="Arial" w:hAnsi="Arial" w:eastAsia="Arial" w:cs="Arial"/>
                <w:sz w:val="20"/>
                <w:szCs w:val="20"/>
              </w:rPr>
            </w:pPr>
            <w:r w:rsidRPr="002F1EF0">
              <w:rPr>
                <w:rFonts w:ascii="Arial" w:hAnsi="Arial" w:eastAsia="Arial" w:cs="Arial"/>
                <w:b/>
                <w:bCs/>
                <w:sz w:val="20"/>
                <w:szCs w:val="20"/>
              </w:rPr>
              <w:t>Comment*</w:t>
            </w:r>
          </w:p>
        </w:tc>
      </w:tr>
      <w:tr w:rsidRPr="002F1EF0" w:rsidR="006F01A0" w:rsidTr="007E6E3B" w14:paraId="21FB3193" w14:textId="77777777">
        <w:trPr>
          <w:trHeight w:val="517"/>
        </w:trPr>
        <w:tc>
          <w:tcPr>
            <w:tcW w:w="3992"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005131D6" w:rsidRDefault="00872810" w14:paraId="0668E949" w14:textId="5C0DB51A">
            <w:pPr>
              <w:widowControl w:val="0"/>
              <w:autoSpaceDE w:val="0"/>
              <w:autoSpaceDN w:val="0"/>
              <w:adjustRightInd w:val="0"/>
              <w:spacing w:after="180" w:line="240" w:lineRule="auto"/>
              <w:ind w:left="131"/>
              <w:rPr>
                <w:rFonts w:ascii="Arial" w:hAnsi="Arial" w:eastAsia="Arial" w:cs="Arial"/>
                <w:sz w:val="20"/>
                <w:szCs w:val="20"/>
              </w:rPr>
            </w:pPr>
            <w:r w:rsidRPr="005131D6">
              <w:rPr>
                <w:rFonts w:ascii="Arial" w:hAnsi="Arial" w:eastAsia="Arial" w:cs="Arial"/>
                <w:sz w:val="20"/>
                <w:szCs w:val="20"/>
              </w:rPr>
              <w:t xml:space="preserve">Contractor to provide </w:t>
            </w:r>
            <w:r w:rsidRPr="005131D6" w:rsidR="009B0D73">
              <w:rPr>
                <w:rFonts w:ascii="Arial" w:hAnsi="Arial" w:eastAsia="Arial" w:cs="Arial"/>
                <w:sz w:val="20"/>
                <w:szCs w:val="20"/>
              </w:rPr>
              <w:t>Quarterly Report</w:t>
            </w: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005131D6" w:rsidRDefault="005131D6" w14:paraId="6453EEF6" w14:textId="6DBDC7E2">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Good:</w:t>
            </w:r>
          </w:p>
        </w:tc>
        <w:tc>
          <w:tcPr>
            <w:tcW w:w="2351"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00FA08CE" w:rsidRDefault="007B2A5F" w14:paraId="15CE8E17" w14:textId="4D59F61D">
            <w:pPr>
              <w:widowControl w:val="0"/>
              <w:autoSpaceDE w:val="0"/>
              <w:autoSpaceDN w:val="0"/>
              <w:adjustRightInd w:val="0"/>
              <w:spacing w:after="180" w:line="240" w:lineRule="auto"/>
              <w:ind w:left="131"/>
              <w:rPr>
                <w:rFonts w:ascii="Arial" w:hAnsi="Arial" w:eastAsia="Arial" w:cs="Arial"/>
                <w:sz w:val="20"/>
                <w:szCs w:val="20"/>
              </w:rPr>
            </w:pPr>
          </w:p>
        </w:tc>
        <w:tc>
          <w:tcPr>
            <w:tcW w:w="113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748CE00B" w14:textId="77777777">
            <w:pPr>
              <w:widowControl w:val="0"/>
              <w:autoSpaceDE w:val="0"/>
              <w:autoSpaceDN w:val="0"/>
              <w:adjustRightInd w:val="0"/>
              <w:spacing w:after="180" w:line="240" w:lineRule="auto"/>
              <w:ind w:left="135"/>
              <w:jc w:val="center"/>
              <w:rPr>
                <w:rFonts w:ascii="Arial" w:hAnsi="Arial" w:eastAsia="Arial" w:cs="Arial"/>
                <w:sz w:val="20"/>
                <w:szCs w:val="20"/>
              </w:rPr>
            </w:pPr>
            <w:r w:rsidRPr="002F1EF0">
              <w:rPr>
                <w:rFonts w:ascii="Arial" w:hAnsi="Arial" w:eastAsia="Arial" w:cs="Arial"/>
                <w:sz w:val="20"/>
                <w:szCs w:val="20"/>
              </w:rPr>
              <w:t>[        ]</w:t>
            </w:r>
          </w:p>
        </w:tc>
        <w:tc>
          <w:tcPr>
            <w:tcW w:w="127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D233499" w14:textId="77777777">
            <w:pPr>
              <w:widowControl w:val="0"/>
              <w:autoSpaceDE w:val="0"/>
              <w:autoSpaceDN w:val="0"/>
              <w:adjustRightInd w:val="0"/>
              <w:spacing w:after="180" w:line="240" w:lineRule="auto"/>
              <w:ind w:left="132"/>
              <w:jc w:val="center"/>
              <w:rPr>
                <w:rFonts w:ascii="Arial" w:hAnsi="Arial" w:eastAsia="Arial" w:cs="Arial"/>
                <w:sz w:val="20"/>
                <w:szCs w:val="20"/>
              </w:rPr>
            </w:pPr>
            <w:r w:rsidRPr="002F1EF0">
              <w:rPr>
                <w:rFonts w:ascii="Arial" w:hAnsi="Arial" w:eastAsia="Arial" w:cs="Arial"/>
                <w:sz w:val="20"/>
                <w:szCs w:val="20"/>
              </w:rPr>
              <w:t>[        ]</w:t>
            </w:r>
          </w:p>
        </w:tc>
        <w:tc>
          <w:tcPr>
            <w:tcW w:w="883"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74EC827" w14:textId="77777777">
            <w:pPr>
              <w:widowControl w:val="0"/>
              <w:autoSpaceDE w:val="0"/>
              <w:autoSpaceDN w:val="0"/>
              <w:adjustRightInd w:val="0"/>
              <w:spacing w:after="180" w:line="240" w:lineRule="auto"/>
              <w:ind w:left="133"/>
              <w:jc w:val="center"/>
              <w:rPr>
                <w:rFonts w:ascii="Arial" w:hAnsi="Arial" w:eastAsia="Arial" w:cs="Arial"/>
                <w:sz w:val="20"/>
                <w:szCs w:val="20"/>
              </w:rPr>
            </w:pPr>
            <w:r w:rsidRPr="002F1EF0">
              <w:rPr>
                <w:rFonts w:ascii="Arial" w:hAnsi="Arial" w:eastAsia="Arial" w:cs="Arial"/>
                <w:sz w:val="20"/>
                <w:szCs w:val="20"/>
              </w:rPr>
              <w:t>[        ]</w:t>
            </w:r>
          </w:p>
        </w:tc>
        <w:tc>
          <w:tcPr>
            <w:tcW w:w="1194"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4DF7441" w14:textId="77777777">
            <w:pPr>
              <w:widowControl w:val="0"/>
              <w:autoSpaceDE w:val="0"/>
              <w:autoSpaceDN w:val="0"/>
              <w:adjustRightInd w:val="0"/>
              <w:spacing w:after="180" w:line="240" w:lineRule="auto"/>
              <w:ind w:left="125"/>
              <w:rPr>
                <w:rFonts w:ascii="Arial" w:hAnsi="Arial" w:eastAsia="Arial" w:cs="Arial"/>
                <w:sz w:val="20"/>
                <w:szCs w:val="20"/>
              </w:rPr>
            </w:pPr>
            <w:r w:rsidRPr="002F1EF0">
              <w:rPr>
                <w:rFonts w:ascii="Arial" w:hAnsi="Arial" w:eastAsia="Arial" w:cs="Arial"/>
                <w:sz w:val="20"/>
                <w:szCs w:val="20"/>
              </w:rPr>
              <w:t>[        ]</w:t>
            </w:r>
          </w:p>
        </w:tc>
      </w:tr>
      <w:tr w:rsidRPr="002F1EF0" w:rsidR="006F01A0" w:rsidTr="007E6E3B" w14:paraId="7CAA8680" w14:textId="77777777">
        <w:trPr>
          <w:trHeight w:val="180"/>
        </w:trPr>
        <w:tc>
          <w:tcPr>
            <w:tcW w:w="3992" w:type="dxa"/>
            <w:vMerge/>
          </w:tcPr>
          <w:p w:rsidRPr="005131D6" w:rsidR="007B2A5F" w:rsidP="005131D6" w:rsidRDefault="007B2A5F" w14:paraId="50F07069" w14:textId="77777777">
            <w:pPr>
              <w:widowControl w:val="0"/>
              <w:autoSpaceDE w:val="0"/>
              <w:autoSpaceDN w:val="0"/>
              <w:adjustRightInd w:val="0"/>
              <w:spacing w:after="180" w:line="240" w:lineRule="auto"/>
              <w:ind w:left="131"/>
              <w:rPr>
                <w:rFonts w:ascii="Arial" w:hAnsi="Arial" w:eastAsia="Arial" w:cs="Arial"/>
                <w:sz w:val="20"/>
                <w:szCs w:val="20"/>
              </w:rPr>
            </w:pP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005131D6" w:rsidRDefault="005131D6" w14:paraId="2052B3AE" w14:textId="1C8CF444">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Approaching Target:</w:t>
            </w:r>
          </w:p>
        </w:tc>
        <w:tc>
          <w:tcPr>
            <w:tcW w:w="2351" w:type="dxa"/>
            <w:gridSpan w:val="2"/>
            <w:vMerge/>
          </w:tcPr>
          <w:p w:rsidRPr="002F1EF0" w:rsidR="007B2A5F" w:rsidP="00FA08CE" w:rsidRDefault="007B2A5F" w14:paraId="2FF85D32" w14:textId="77777777">
            <w:pPr>
              <w:widowControl w:val="0"/>
              <w:autoSpaceDE w:val="0"/>
              <w:autoSpaceDN w:val="0"/>
              <w:adjustRightInd w:val="0"/>
              <w:spacing w:after="180" w:line="240" w:lineRule="auto"/>
              <w:ind w:left="131"/>
              <w:rPr>
                <w:rFonts w:ascii="Arial" w:hAnsi="Arial" w:eastAsia="Arial" w:cs="Arial"/>
                <w:sz w:val="20"/>
                <w:szCs w:val="20"/>
              </w:rPr>
            </w:pPr>
          </w:p>
        </w:tc>
        <w:tc>
          <w:tcPr>
            <w:tcW w:w="1136" w:type="dxa"/>
            <w:vMerge/>
          </w:tcPr>
          <w:p w:rsidRPr="002F1EF0" w:rsidR="007B2A5F" w:rsidRDefault="007B2A5F" w14:paraId="1E954643" w14:textId="77777777">
            <w:pPr>
              <w:widowControl w:val="0"/>
              <w:autoSpaceDE w:val="0"/>
              <w:autoSpaceDN w:val="0"/>
              <w:adjustRightInd w:val="0"/>
              <w:spacing w:after="0" w:line="240" w:lineRule="auto"/>
              <w:rPr>
                <w:rFonts w:ascii="Arial" w:hAnsi="Arial" w:cs="Arial"/>
                <w:sz w:val="20"/>
                <w:szCs w:val="20"/>
              </w:rPr>
            </w:pPr>
          </w:p>
        </w:tc>
        <w:tc>
          <w:tcPr>
            <w:tcW w:w="1276" w:type="dxa"/>
            <w:vMerge/>
          </w:tcPr>
          <w:p w:rsidRPr="002F1EF0" w:rsidR="007B2A5F" w:rsidRDefault="007B2A5F" w14:paraId="627AA0AC" w14:textId="77777777">
            <w:pPr>
              <w:widowControl w:val="0"/>
              <w:autoSpaceDE w:val="0"/>
              <w:autoSpaceDN w:val="0"/>
              <w:adjustRightInd w:val="0"/>
              <w:spacing w:after="0" w:line="240" w:lineRule="auto"/>
              <w:rPr>
                <w:rFonts w:ascii="Arial" w:hAnsi="Arial" w:cs="Arial"/>
                <w:sz w:val="20"/>
                <w:szCs w:val="20"/>
              </w:rPr>
            </w:pPr>
          </w:p>
        </w:tc>
        <w:tc>
          <w:tcPr>
            <w:tcW w:w="883" w:type="dxa"/>
            <w:vMerge/>
          </w:tcPr>
          <w:p w:rsidRPr="002F1EF0" w:rsidR="007B2A5F" w:rsidRDefault="007B2A5F" w14:paraId="5A7AF15D" w14:textId="77777777">
            <w:pPr>
              <w:widowControl w:val="0"/>
              <w:autoSpaceDE w:val="0"/>
              <w:autoSpaceDN w:val="0"/>
              <w:adjustRightInd w:val="0"/>
              <w:spacing w:after="0" w:line="240" w:lineRule="auto"/>
              <w:rPr>
                <w:rFonts w:ascii="Arial" w:hAnsi="Arial" w:cs="Arial"/>
                <w:sz w:val="20"/>
                <w:szCs w:val="20"/>
              </w:rPr>
            </w:pPr>
          </w:p>
        </w:tc>
        <w:tc>
          <w:tcPr>
            <w:tcW w:w="1194" w:type="dxa"/>
            <w:vMerge/>
          </w:tcPr>
          <w:p w:rsidRPr="002F1EF0" w:rsidR="007B2A5F" w:rsidRDefault="007B2A5F" w14:paraId="06686FEF" w14:textId="77777777">
            <w:pPr>
              <w:widowControl w:val="0"/>
              <w:autoSpaceDE w:val="0"/>
              <w:autoSpaceDN w:val="0"/>
              <w:adjustRightInd w:val="0"/>
              <w:spacing w:after="0" w:line="240" w:lineRule="auto"/>
              <w:rPr>
                <w:rFonts w:ascii="Arial" w:hAnsi="Arial" w:cs="Arial"/>
                <w:sz w:val="20"/>
                <w:szCs w:val="20"/>
              </w:rPr>
            </w:pPr>
          </w:p>
        </w:tc>
      </w:tr>
      <w:tr w:rsidRPr="002F1EF0" w:rsidR="006F01A0" w:rsidTr="007E6E3B" w14:paraId="3DF57BA1" w14:textId="77777777">
        <w:trPr>
          <w:trHeight w:val="180"/>
        </w:trPr>
        <w:tc>
          <w:tcPr>
            <w:tcW w:w="3992" w:type="dxa"/>
            <w:vMerge/>
          </w:tcPr>
          <w:p w:rsidRPr="005131D6" w:rsidR="007B2A5F" w:rsidP="005131D6" w:rsidRDefault="007B2A5F" w14:paraId="401A7268" w14:textId="77777777">
            <w:pPr>
              <w:widowControl w:val="0"/>
              <w:autoSpaceDE w:val="0"/>
              <w:autoSpaceDN w:val="0"/>
              <w:adjustRightInd w:val="0"/>
              <w:spacing w:after="180" w:line="240" w:lineRule="auto"/>
              <w:ind w:left="131"/>
              <w:rPr>
                <w:rFonts w:ascii="Arial" w:hAnsi="Arial" w:eastAsia="Arial" w:cs="Arial"/>
                <w:sz w:val="20"/>
                <w:szCs w:val="20"/>
              </w:rPr>
            </w:pP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005131D6" w:rsidRDefault="005131D6" w14:paraId="68F615BA" w14:textId="58FF4340">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Requires Improvement:</w:t>
            </w:r>
          </w:p>
        </w:tc>
        <w:tc>
          <w:tcPr>
            <w:tcW w:w="2351" w:type="dxa"/>
            <w:gridSpan w:val="2"/>
            <w:vMerge/>
          </w:tcPr>
          <w:p w:rsidRPr="002F1EF0" w:rsidR="007B2A5F" w:rsidP="00FA08CE" w:rsidRDefault="007B2A5F" w14:paraId="752F30A4" w14:textId="77777777">
            <w:pPr>
              <w:widowControl w:val="0"/>
              <w:autoSpaceDE w:val="0"/>
              <w:autoSpaceDN w:val="0"/>
              <w:adjustRightInd w:val="0"/>
              <w:spacing w:after="180" w:line="240" w:lineRule="auto"/>
              <w:ind w:left="131"/>
              <w:rPr>
                <w:rFonts w:ascii="Arial" w:hAnsi="Arial" w:eastAsia="Arial" w:cs="Arial"/>
                <w:sz w:val="20"/>
                <w:szCs w:val="20"/>
              </w:rPr>
            </w:pPr>
          </w:p>
        </w:tc>
        <w:tc>
          <w:tcPr>
            <w:tcW w:w="1136" w:type="dxa"/>
            <w:vMerge/>
          </w:tcPr>
          <w:p w:rsidRPr="002F1EF0" w:rsidR="007B2A5F" w:rsidRDefault="007B2A5F" w14:paraId="3048BA75" w14:textId="77777777">
            <w:pPr>
              <w:widowControl w:val="0"/>
              <w:autoSpaceDE w:val="0"/>
              <w:autoSpaceDN w:val="0"/>
              <w:adjustRightInd w:val="0"/>
              <w:spacing w:after="0" w:line="240" w:lineRule="auto"/>
              <w:rPr>
                <w:rFonts w:ascii="Arial" w:hAnsi="Arial" w:cs="Arial"/>
                <w:sz w:val="20"/>
                <w:szCs w:val="20"/>
              </w:rPr>
            </w:pPr>
          </w:p>
        </w:tc>
        <w:tc>
          <w:tcPr>
            <w:tcW w:w="1276" w:type="dxa"/>
            <w:vMerge/>
          </w:tcPr>
          <w:p w:rsidRPr="002F1EF0" w:rsidR="007B2A5F" w:rsidRDefault="007B2A5F" w14:paraId="3793568E" w14:textId="77777777">
            <w:pPr>
              <w:widowControl w:val="0"/>
              <w:autoSpaceDE w:val="0"/>
              <w:autoSpaceDN w:val="0"/>
              <w:adjustRightInd w:val="0"/>
              <w:spacing w:after="0" w:line="240" w:lineRule="auto"/>
              <w:rPr>
                <w:rFonts w:ascii="Arial" w:hAnsi="Arial" w:cs="Arial"/>
                <w:sz w:val="20"/>
                <w:szCs w:val="20"/>
              </w:rPr>
            </w:pPr>
          </w:p>
        </w:tc>
        <w:tc>
          <w:tcPr>
            <w:tcW w:w="883" w:type="dxa"/>
            <w:vMerge/>
          </w:tcPr>
          <w:p w:rsidRPr="002F1EF0" w:rsidR="007B2A5F" w:rsidRDefault="007B2A5F" w14:paraId="081CEB47" w14:textId="77777777">
            <w:pPr>
              <w:widowControl w:val="0"/>
              <w:autoSpaceDE w:val="0"/>
              <w:autoSpaceDN w:val="0"/>
              <w:adjustRightInd w:val="0"/>
              <w:spacing w:after="0" w:line="240" w:lineRule="auto"/>
              <w:rPr>
                <w:rFonts w:ascii="Arial" w:hAnsi="Arial" w:cs="Arial"/>
                <w:sz w:val="20"/>
                <w:szCs w:val="20"/>
              </w:rPr>
            </w:pPr>
          </w:p>
        </w:tc>
        <w:tc>
          <w:tcPr>
            <w:tcW w:w="1194" w:type="dxa"/>
            <w:vMerge/>
          </w:tcPr>
          <w:p w:rsidRPr="002F1EF0" w:rsidR="007B2A5F" w:rsidRDefault="007B2A5F" w14:paraId="54D4AFED" w14:textId="77777777">
            <w:pPr>
              <w:widowControl w:val="0"/>
              <w:autoSpaceDE w:val="0"/>
              <w:autoSpaceDN w:val="0"/>
              <w:adjustRightInd w:val="0"/>
              <w:spacing w:after="0" w:line="240" w:lineRule="auto"/>
              <w:rPr>
                <w:rFonts w:ascii="Arial" w:hAnsi="Arial" w:cs="Arial"/>
                <w:sz w:val="20"/>
                <w:szCs w:val="20"/>
              </w:rPr>
            </w:pPr>
          </w:p>
        </w:tc>
      </w:tr>
      <w:tr w:rsidRPr="002F1EF0" w:rsidR="00391F93" w:rsidTr="007E6E3B" w14:paraId="50D91B5E" w14:textId="77777777">
        <w:trPr>
          <w:trHeight w:val="180"/>
        </w:trPr>
        <w:tc>
          <w:tcPr>
            <w:tcW w:w="3992" w:type="dxa"/>
          </w:tcPr>
          <w:p w:rsidRPr="005131D6" w:rsidR="00391F93" w:rsidP="005131D6" w:rsidRDefault="00391F93" w14:paraId="19D0B51A" w14:textId="77777777">
            <w:pPr>
              <w:widowControl w:val="0"/>
              <w:autoSpaceDE w:val="0"/>
              <w:autoSpaceDN w:val="0"/>
              <w:adjustRightInd w:val="0"/>
              <w:spacing w:after="180" w:line="240" w:lineRule="auto"/>
              <w:ind w:left="131"/>
              <w:rPr>
                <w:rFonts w:ascii="Arial" w:hAnsi="Arial" w:eastAsia="Arial" w:cs="Arial"/>
                <w:sz w:val="20"/>
                <w:szCs w:val="20"/>
              </w:rPr>
            </w:pP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391F93" w:rsidP="005131D6" w:rsidRDefault="005131D6" w14:paraId="76C074BE" w14:textId="121075DA">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Inadequate:</w:t>
            </w:r>
          </w:p>
        </w:tc>
        <w:tc>
          <w:tcPr>
            <w:tcW w:w="2351" w:type="dxa"/>
            <w:gridSpan w:val="2"/>
          </w:tcPr>
          <w:p w:rsidRPr="002F1EF0" w:rsidR="00391F93" w:rsidP="00FA08CE" w:rsidRDefault="00391F93" w14:paraId="504B961B" w14:textId="77777777">
            <w:pPr>
              <w:widowControl w:val="0"/>
              <w:autoSpaceDE w:val="0"/>
              <w:autoSpaceDN w:val="0"/>
              <w:adjustRightInd w:val="0"/>
              <w:spacing w:after="180" w:line="240" w:lineRule="auto"/>
              <w:ind w:left="131"/>
              <w:rPr>
                <w:rFonts w:ascii="Arial" w:hAnsi="Arial" w:eastAsia="Arial" w:cs="Arial"/>
                <w:sz w:val="20"/>
                <w:szCs w:val="20"/>
              </w:rPr>
            </w:pPr>
          </w:p>
        </w:tc>
        <w:tc>
          <w:tcPr>
            <w:tcW w:w="1136" w:type="dxa"/>
          </w:tcPr>
          <w:p w:rsidRPr="002F1EF0" w:rsidR="00391F93" w:rsidRDefault="00391F93" w14:paraId="7ECA7806" w14:textId="77777777">
            <w:pPr>
              <w:widowControl w:val="0"/>
              <w:autoSpaceDE w:val="0"/>
              <w:autoSpaceDN w:val="0"/>
              <w:adjustRightInd w:val="0"/>
              <w:spacing w:after="0" w:line="240" w:lineRule="auto"/>
              <w:rPr>
                <w:rFonts w:ascii="Arial" w:hAnsi="Arial" w:cs="Arial"/>
                <w:sz w:val="20"/>
                <w:szCs w:val="20"/>
              </w:rPr>
            </w:pPr>
          </w:p>
        </w:tc>
        <w:tc>
          <w:tcPr>
            <w:tcW w:w="1276" w:type="dxa"/>
          </w:tcPr>
          <w:p w:rsidRPr="002F1EF0" w:rsidR="00391F93" w:rsidRDefault="00391F93" w14:paraId="386B85CD" w14:textId="77777777">
            <w:pPr>
              <w:widowControl w:val="0"/>
              <w:autoSpaceDE w:val="0"/>
              <w:autoSpaceDN w:val="0"/>
              <w:adjustRightInd w:val="0"/>
              <w:spacing w:after="0" w:line="240" w:lineRule="auto"/>
              <w:rPr>
                <w:rFonts w:ascii="Arial" w:hAnsi="Arial" w:cs="Arial"/>
                <w:sz w:val="20"/>
                <w:szCs w:val="20"/>
              </w:rPr>
            </w:pPr>
          </w:p>
        </w:tc>
        <w:tc>
          <w:tcPr>
            <w:tcW w:w="883" w:type="dxa"/>
          </w:tcPr>
          <w:p w:rsidRPr="002F1EF0" w:rsidR="00391F93" w:rsidRDefault="00391F93" w14:paraId="0FF8DAA0" w14:textId="77777777">
            <w:pPr>
              <w:widowControl w:val="0"/>
              <w:autoSpaceDE w:val="0"/>
              <w:autoSpaceDN w:val="0"/>
              <w:adjustRightInd w:val="0"/>
              <w:spacing w:after="0" w:line="240" w:lineRule="auto"/>
              <w:rPr>
                <w:rFonts w:ascii="Arial" w:hAnsi="Arial" w:cs="Arial"/>
                <w:sz w:val="20"/>
                <w:szCs w:val="20"/>
              </w:rPr>
            </w:pPr>
          </w:p>
        </w:tc>
        <w:tc>
          <w:tcPr>
            <w:tcW w:w="1194" w:type="dxa"/>
          </w:tcPr>
          <w:p w:rsidRPr="002F1EF0" w:rsidR="00391F93" w:rsidRDefault="00391F93" w14:paraId="58E7D4BC" w14:textId="77777777">
            <w:pPr>
              <w:widowControl w:val="0"/>
              <w:autoSpaceDE w:val="0"/>
              <w:autoSpaceDN w:val="0"/>
              <w:adjustRightInd w:val="0"/>
              <w:spacing w:after="0" w:line="240" w:lineRule="auto"/>
              <w:rPr>
                <w:rFonts w:ascii="Arial" w:hAnsi="Arial" w:cs="Arial"/>
                <w:sz w:val="20"/>
                <w:szCs w:val="20"/>
              </w:rPr>
            </w:pPr>
          </w:p>
        </w:tc>
      </w:tr>
      <w:tr w:rsidRPr="002F1EF0" w:rsidR="006F01A0" w:rsidTr="007E6E3B" w14:paraId="3CE5EF41" w14:textId="77777777">
        <w:trPr>
          <w:trHeight w:val="517"/>
        </w:trPr>
        <w:tc>
          <w:tcPr>
            <w:tcW w:w="3992"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00FA08CE" w:rsidRDefault="005131D6" w14:paraId="6036C96C" w14:textId="51DE75A4">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Respond to Call Outs</w:t>
            </w: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5131D6" w14:paraId="595FDDB6" w14:textId="4CE29AED">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Good:</w:t>
            </w:r>
          </w:p>
        </w:tc>
        <w:tc>
          <w:tcPr>
            <w:tcW w:w="2351"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00FA08CE" w:rsidRDefault="007B2A5F" w14:paraId="7A2FA349" w14:textId="2688C610">
            <w:pPr>
              <w:widowControl w:val="0"/>
              <w:autoSpaceDE w:val="0"/>
              <w:autoSpaceDN w:val="0"/>
              <w:adjustRightInd w:val="0"/>
              <w:spacing w:after="180" w:line="240" w:lineRule="auto"/>
              <w:ind w:left="131"/>
              <w:rPr>
                <w:rFonts w:ascii="Arial" w:hAnsi="Arial" w:eastAsia="Arial" w:cs="Arial"/>
                <w:sz w:val="20"/>
                <w:szCs w:val="20"/>
              </w:rPr>
            </w:pPr>
          </w:p>
        </w:tc>
        <w:tc>
          <w:tcPr>
            <w:tcW w:w="113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626157BC" w14:textId="77777777">
            <w:pPr>
              <w:widowControl w:val="0"/>
              <w:autoSpaceDE w:val="0"/>
              <w:autoSpaceDN w:val="0"/>
              <w:adjustRightInd w:val="0"/>
              <w:spacing w:after="180" w:line="240" w:lineRule="auto"/>
              <w:ind w:left="135"/>
              <w:jc w:val="center"/>
              <w:rPr>
                <w:rFonts w:ascii="Arial" w:hAnsi="Arial" w:eastAsia="Arial" w:cs="Arial"/>
                <w:sz w:val="20"/>
                <w:szCs w:val="20"/>
              </w:rPr>
            </w:pPr>
            <w:r w:rsidRPr="002F1EF0">
              <w:rPr>
                <w:rFonts w:ascii="Arial" w:hAnsi="Arial" w:eastAsia="Arial" w:cs="Arial"/>
                <w:sz w:val="20"/>
                <w:szCs w:val="20"/>
              </w:rPr>
              <w:t>[        ]</w:t>
            </w:r>
          </w:p>
        </w:tc>
        <w:tc>
          <w:tcPr>
            <w:tcW w:w="127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4ADF8BC" w14:textId="77777777">
            <w:pPr>
              <w:widowControl w:val="0"/>
              <w:autoSpaceDE w:val="0"/>
              <w:autoSpaceDN w:val="0"/>
              <w:adjustRightInd w:val="0"/>
              <w:spacing w:after="180" w:line="240" w:lineRule="auto"/>
              <w:ind w:left="132"/>
              <w:jc w:val="center"/>
              <w:rPr>
                <w:rFonts w:ascii="Arial" w:hAnsi="Arial" w:eastAsia="Arial" w:cs="Arial"/>
                <w:sz w:val="20"/>
                <w:szCs w:val="20"/>
              </w:rPr>
            </w:pPr>
            <w:r w:rsidRPr="002F1EF0">
              <w:rPr>
                <w:rFonts w:ascii="Arial" w:hAnsi="Arial" w:eastAsia="Arial" w:cs="Arial"/>
                <w:sz w:val="20"/>
                <w:szCs w:val="20"/>
              </w:rPr>
              <w:t>[        ]</w:t>
            </w:r>
          </w:p>
        </w:tc>
        <w:tc>
          <w:tcPr>
            <w:tcW w:w="883"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04973DA" w14:textId="77777777">
            <w:pPr>
              <w:widowControl w:val="0"/>
              <w:autoSpaceDE w:val="0"/>
              <w:autoSpaceDN w:val="0"/>
              <w:adjustRightInd w:val="0"/>
              <w:spacing w:after="180" w:line="240" w:lineRule="auto"/>
              <w:ind w:left="133"/>
              <w:jc w:val="center"/>
              <w:rPr>
                <w:rFonts w:ascii="Arial" w:hAnsi="Arial" w:eastAsia="Arial" w:cs="Arial"/>
                <w:sz w:val="20"/>
                <w:szCs w:val="20"/>
              </w:rPr>
            </w:pPr>
            <w:r w:rsidRPr="002F1EF0">
              <w:rPr>
                <w:rFonts w:ascii="Arial" w:hAnsi="Arial" w:eastAsia="Arial" w:cs="Arial"/>
                <w:sz w:val="20"/>
                <w:szCs w:val="20"/>
              </w:rPr>
              <w:t>[        ]</w:t>
            </w:r>
          </w:p>
        </w:tc>
        <w:tc>
          <w:tcPr>
            <w:tcW w:w="1194"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3BAAAF86" w14:textId="77777777">
            <w:pPr>
              <w:widowControl w:val="0"/>
              <w:autoSpaceDE w:val="0"/>
              <w:autoSpaceDN w:val="0"/>
              <w:adjustRightInd w:val="0"/>
              <w:spacing w:after="180" w:line="240" w:lineRule="auto"/>
              <w:ind w:left="125"/>
              <w:rPr>
                <w:rFonts w:ascii="Arial" w:hAnsi="Arial" w:eastAsia="Arial" w:cs="Arial"/>
                <w:sz w:val="20"/>
                <w:szCs w:val="20"/>
              </w:rPr>
            </w:pPr>
            <w:r w:rsidRPr="002F1EF0">
              <w:rPr>
                <w:rFonts w:ascii="Arial" w:hAnsi="Arial" w:eastAsia="Arial" w:cs="Arial"/>
                <w:sz w:val="20"/>
                <w:szCs w:val="20"/>
              </w:rPr>
              <w:t>[        ]</w:t>
            </w:r>
          </w:p>
        </w:tc>
      </w:tr>
      <w:tr w:rsidRPr="002F1EF0" w:rsidR="006F01A0" w:rsidTr="007E6E3B" w14:paraId="417A5FB6" w14:textId="77777777">
        <w:trPr>
          <w:trHeight w:val="180"/>
        </w:trPr>
        <w:tc>
          <w:tcPr>
            <w:tcW w:w="3992" w:type="dxa"/>
            <w:vMerge/>
          </w:tcPr>
          <w:p w:rsidRPr="005131D6" w:rsidR="007B2A5F" w:rsidP="005131D6" w:rsidRDefault="007B2A5F" w14:paraId="7896E9D9" w14:textId="77777777">
            <w:pPr>
              <w:widowControl w:val="0"/>
              <w:autoSpaceDE w:val="0"/>
              <w:autoSpaceDN w:val="0"/>
              <w:adjustRightInd w:val="0"/>
              <w:spacing w:after="180" w:line="240" w:lineRule="auto"/>
              <w:ind w:left="131"/>
              <w:rPr>
                <w:rFonts w:ascii="Arial" w:hAnsi="Arial" w:eastAsia="Arial" w:cs="Arial"/>
                <w:sz w:val="20"/>
                <w:szCs w:val="20"/>
              </w:rPr>
            </w:pP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005131D6" w:rsidRDefault="005131D6" w14:paraId="2AD62E2D" w14:textId="349038E7">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Approaching Target:</w:t>
            </w:r>
          </w:p>
        </w:tc>
        <w:tc>
          <w:tcPr>
            <w:tcW w:w="2351" w:type="dxa"/>
            <w:gridSpan w:val="2"/>
            <w:vMerge/>
          </w:tcPr>
          <w:p w:rsidRPr="002F1EF0" w:rsidR="007B2A5F" w:rsidRDefault="007B2A5F" w14:paraId="1B319C6E" w14:textId="77777777">
            <w:pPr>
              <w:widowControl w:val="0"/>
              <w:autoSpaceDE w:val="0"/>
              <w:autoSpaceDN w:val="0"/>
              <w:adjustRightInd w:val="0"/>
              <w:spacing w:after="0" w:line="240" w:lineRule="auto"/>
              <w:rPr>
                <w:rFonts w:ascii="Arial" w:hAnsi="Arial" w:cs="Arial"/>
                <w:sz w:val="20"/>
                <w:szCs w:val="20"/>
              </w:rPr>
            </w:pPr>
          </w:p>
        </w:tc>
        <w:tc>
          <w:tcPr>
            <w:tcW w:w="1136" w:type="dxa"/>
            <w:vMerge/>
          </w:tcPr>
          <w:p w:rsidRPr="002F1EF0" w:rsidR="007B2A5F" w:rsidRDefault="007B2A5F" w14:paraId="1DCF0334" w14:textId="77777777">
            <w:pPr>
              <w:widowControl w:val="0"/>
              <w:autoSpaceDE w:val="0"/>
              <w:autoSpaceDN w:val="0"/>
              <w:adjustRightInd w:val="0"/>
              <w:spacing w:after="0" w:line="240" w:lineRule="auto"/>
              <w:rPr>
                <w:rFonts w:ascii="Arial" w:hAnsi="Arial" w:cs="Arial"/>
                <w:sz w:val="20"/>
                <w:szCs w:val="20"/>
              </w:rPr>
            </w:pPr>
          </w:p>
        </w:tc>
        <w:tc>
          <w:tcPr>
            <w:tcW w:w="1276" w:type="dxa"/>
            <w:vMerge/>
          </w:tcPr>
          <w:p w:rsidRPr="002F1EF0" w:rsidR="007B2A5F" w:rsidRDefault="007B2A5F" w14:paraId="2E780729" w14:textId="77777777">
            <w:pPr>
              <w:widowControl w:val="0"/>
              <w:autoSpaceDE w:val="0"/>
              <w:autoSpaceDN w:val="0"/>
              <w:adjustRightInd w:val="0"/>
              <w:spacing w:after="0" w:line="240" w:lineRule="auto"/>
              <w:rPr>
                <w:rFonts w:ascii="Arial" w:hAnsi="Arial" w:cs="Arial"/>
                <w:sz w:val="20"/>
                <w:szCs w:val="20"/>
              </w:rPr>
            </w:pPr>
          </w:p>
        </w:tc>
        <w:tc>
          <w:tcPr>
            <w:tcW w:w="883" w:type="dxa"/>
            <w:vMerge/>
          </w:tcPr>
          <w:p w:rsidRPr="002F1EF0" w:rsidR="007B2A5F" w:rsidRDefault="007B2A5F" w14:paraId="7118DC78" w14:textId="77777777">
            <w:pPr>
              <w:widowControl w:val="0"/>
              <w:autoSpaceDE w:val="0"/>
              <w:autoSpaceDN w:val="0"/>
              <w:adjustRightInd w:val="0"/>
              <w:spacing w:after="0" w:line="240" w:lineRule="auto"/>
              <w:rPr>
                <w:rFonts w:ascii="Arial" w:hAnsi="Arial" w:cs="Arial"/>
                <w:sz w:val="20"/>
                <w:szCs w:val="20"/>
              </w:rPr>
            </w:pPr>
          </w:p>
        </w:tc>
        <w:tc>
          <w:tcPr>
            <w:tcW w:w="1194" w:type="dxa"/>
            <w:vMerge/>
          </w:tcPr>
          <w:p w:rsidRPr="002F1EF0" w:rsidR="007B2A5F" w:rsidRDefault="007B2A5F" w14:paraId="7876FC12" w14:textId="77777777">
            <w:pPr>
              <w:widowControl w:val="0"/>
              <w:autoSpaceDE w:val="0"/>
              <w:autoSpaceDN w:val="0"/>
              <w:adjustRightInd w:val="0"/>
              <w:spacing w:after="0" w:line="240" w:lineRule="auto"/>
              <w:rPr>
                <w:rFonts w:ascii="Arial" w:hAnsi="Arial" w:cs="Arial"/>
                <w:sz w:val="20"/>
                <w:szCs w:val="20"/>
              </w:rPr>
            </w:pPr>
          </w:p>
        </w:tc>
      </w:tr>
      <w:tr w:rsidRPr="002F1EF0" w:rsidR="006F01A0" w:rsidTr="007E6E3B" w14:paraId="7EE917AF" w14:textId="77777777">
        <w:trPr>
          <w:trHeight w:val="180"/>
        </w:trPr>
        <w:tc>
          <w:tcPr>
            <w:tcW w:w="3992" w:type="dxa"/>
            <w:vMerge/>
          </w:tcPr>
          <w:p w:rsidRPr="005131D6" w:rsidR="007B2A5F" w:rsidP="005131D6" w:rsidRDefault="007B2A5F" w14:paraId="35703EDE" w14:textId="77777777">
            <w:pPr>
              <w:widowControl w:val="0"/>
              <w:autoSpaceDE w:val="0"/>
              <w:autoSpaceDN w:val="0"/>
              <w:adjustRightInd w:val="0"/>
              <w:spacing w:after="180" w:line="240" w:lineRule="auto"/>
              <w:ind w:left="131"/>
              <w:rPr>
                <w:rFonts w:ascii="Arial" w:hAnsi="Arial" w:eastAsia="Arial" w:cs="Arial"/>
                <w:sz w:val="20"/>
                <w:szCs w:val="20"/>
              </w:rPr>
            </w:pP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005131D6" w:rsidRDefault="00DD76AC" w14:paraId="2C1A8FEE" w14:textId="0370E39D">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Requires Improvement:</w:t>
            </w:r>
          </w:p>
        </w:tc>
        <w:tc>
          <w:tcPr>
            <w:tcW w:w="2351" w:type="dxa"/>
            <w:gridSpan w:val="2"/>
            <w:vMerge/>
          </w:tcPr>
          <w:p w:rsidRPr="002F1EF0" w:rsidR="007B2A5F" w:rsidRDefault="007B2A5F" w14:paraId="5E86F948" w14:textId="77777777">
            <w:pPr>
              <w:widowControl w:val="0"/>
              <w:autoSpaceDE w:val="0"/>
              <w:autoSpaceDN w:val="0"/>
              <w:adjustRightInd w:val="0"/>
              <w:spacing w:after="0" w:line="240" w:lineRule="auto"/>
              <w:rPr>
                <w:rFonts w:ascii="Arial" w:hAnsi="Arial" w:cs="Arial"/>
                <w:sz w:val="20"/>
                <w:szCs w:val="20"/>
              </w:rPr>
            </w:pPr>
          </w:p>
        </w:tc>
        <w:tc>
          <w:tcPr>
            <w:tcW w:w="1136" w:type="dxa"/>
            <w:vMerge/>
          </w:tcPr>
          <w:p w:rsidRPr="002F1EF0" w:rsidR="007B2A5F" w:rsidRDefault="007B2A5F" w14:paraId="1946BE5E" w14:textId="77777777">
            <w:pPr>
              <w:widowControl w:val="0"/>
              <w:autoSpaceDE w:val="0"/>
              <w:autoSpaceDN w:val="0"/>
              <w:adjustRightInd w:val="0"/>
              <w:spacing w:after="0" w:line="240" w:lineRule="auto"/>
              <w:rPr>
                <w:rFonts w:ascii="Arial" w:hAnsi="Arial" w:cs="Arial"/>
                <w:sz w:val="20"/>
                <w:szCs w:val="20"/>
              </w:rPr>
            </w:pPr>
          </w:p>
        </w:tc>
        <w:tc>
          <w:tcPr>
            <w:tcW w:w="1276" w:type="dxa"/>
            <w:vMerge/>
          </w:tcPr>
          <w:p w:rsidRPr="002F1EF0" w:rsidR="007B2A5F" w:rsidRDefault="007B2A5F" w14:paraId="51C34A15" w14:textId="77777777">
            <w:pPr>
              <w:widowControl w:val="0"/>
              <w:autoSpaceDE w:val="0"/>
              <w:autoSpaceDN w:val="0"/>
              <w:adjustRightInd w:val="0"/>
              <w:spacing w:after="0" w:line="240" w:lineRule="auto"/>
              <w:rPr>
                <w:rFonts w:ascii="Arial" w:hAnsi="Arial" w:cs="Arial"/>
                <w:sz w:val="20"/>
                <w:szCs w:val="20"/>
              </w:rPr>
            </w:pPr>
          </w:p>
        </w:tc>
        <w:tc>
          <w:tcPr>
            <w:tcW w:w="883" w:type="dxa"/>
            <w:vMerge/>
          </w:tcPr>
          <w:p w:rsidRPr="002F1EF0" w:rsidR="007B2A5F" w:rsidRDefault="007B2A5F" w14:paraId="7E051CA8" w14:textId="77777777">
            <w:pPr>
              <w:widowControl w:val="0"/>
              <w:autoSpaceDE w:val="0"/>
              <w:autoSpaceDN w:val="0"/>
              <w:adjustRightInd w:val="0"/>
              <w:spacing w:after="0" w:line="240" w:lineRule="auto"/>
              <w:rPr>
                <w:rFonts w:ascii="Arial" w:hAnsi="Arial" w:cs="Arial"/>
                <w:sz w:val="20"/>
                <w:szCs w:val="20"/>
              </w:rPr>
            </w:pPr>
          </w:p>
        </w:tc>
        <w:tc>
          <w:tcPr>
            <w:tcW w:w="1194" w:type="dxa"/>
            <w:vMerge/>
          </w:tcPr>
          <w:p w:rsidRPr="002F1EF0" w:rsidR="007B2A5F" w:rsidRDefault="007B2A5F" w14:paraId="126953D2" w14:textId="77777777">
            <w:pPr>
              <w:widowControl w:val="0"/>
              <w:autoSpaceDE w:val="0"/>
              <w:autoSpaceDN w:val="0"/>
              <w:adjustRightInd w:val="0"/>
              <w:spacing w:after="0" w:line="240" w:lineRule="auto"/>
              <w:rPr>
                <w:rFonts w:ascii="Arial" w:hAnsi="Arial" w:cs="Arial"/>
                <w:sz w:val="20"/>
                <w:szCs w:val="20"/>
              </w:rPr>
            </w:pPr>
          </w:p>
        </w:tc>
      </w:tr>
      <w:tr w:rsidRPr="002F1EF0" w:rsidR="00B606EB" w:rsidTr="007E6E3B" w14:paraId="49F45498" w14:textId="77777777">
        <w:trPr>
          <w:trHeight w:val="180"/>
        </w:trPr>
        <w:tc>
          <w:tcPr>
            <w:tcW w:w="3992" w:type="dxa"/>
          </w:tcPr>
          <w:p w:rsidRPr="005131D6" w:rsidR="00B606EB" w:rsidP="005131D6" w:rsidRDefault="00B606EB" w14:paraId="1FC0E654" w14:textId="77777777">
            <w:pPr>
              <w:widowControl w:val="0"/>
              <w:autoSpaceDE w:val="0"/>
              <w:autoSpaceDN w:val="0"/>
              <w:adjustRightInd w:val="0"/>
              <w:spacing w:after="180" w:line="240" w:lineRule="auto"/>
              <w:ind w:left="131"/>
              <w:rPr>
                <w:rFonts w:ascii="Arial" w:hAnsi="Arial" w:eastAsia="Arial" w:cs="Arial"/>
                <w:sz w:val="20"/>
                <w:szCs w:val="20"/>
              </w:rPr>
            </w:pP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B606EB" w:rsidP="005131D6" w:rsidRDefault="00DD76AC" w14:paraId="4650E1F5" w14:textId="6D90EC7B">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Inadequate:</w:t>
            </w:r>
          </w:p>
        </w:tc>
        <w:tc>
          <w:tcPr>
            <w:tcW w:w="2351" w:type="dxa"/>
            <w:gridSpan w:val="2"/>
          </w:tcPr>
          <w:p w:rsidRPr="002F1EF0" w:rsidR="00B606EB" w:rsidRDefault="00B606EB" w14:paraId="27F94BBF" w14:textId="77777777">
            <w:pPr>
              <w:widowControl w:val="0"/>
              <w:autoSpaceDE w:val="0"/>
              <w:autoSpaceDN w:val="0"/>
              <w:adjustRightInd w:val="0"/>
              <w:spacing w:after="0" w:line="240" w:lineRule="auto"/>
              <w:rPr>
                <w:rFonts w:ascii="Arial" w:hAnsi="Arial" w:cs="Arial"/>
                <w:sz w:val="20"/>
                <w:szCs w:val="20"/>
              </w:rPr>
            </w:pPr>
          </w:p>
        </w:tc>
        <w:tc>
          <w:tcPr>
            <w:tcW w:w="1136" w:type="dxa"/>
          </w:tcPr>
          <w:p w:rsidRPr="002F1EF0" w:rsidR="00B606EB" w:rsidRDefault="00B606EB" w14:paraId="21DBACC4" w14:textId="77777777">
            <w:pPr>
              <w:widowControl w:val="0"/>
              <w:autoSpaceDE w:val="0"/>
              <w:autoSpaceDN w:val="0"/>
              <w:adjustRightInd w:val="0"/>
              <w:spacing w:after="0" w:line="240" w:lineRule="auto"/>
              <w:rPr>
                <w:rFonts w:ascii="Arial" w:hAnsi="Arial" w:cs="Arial"/>
                <w:sz w:val="20"/>
                <w:szCs w:val="20"/>
              </w:rPr>
            </w:pPr>
          </w:p>
        </w:tc>
        <w:tc>
          <w:tcPr>
            <w:tcW w:w="1276" w:type="dxa"/>
          </w:tcPr>
          <w:p w:rsidRPr="002F1EF0" w:rsidR="00B606EB" w:rsidRDefault="00B606EB" w14:paraId="037F8E88" w14:textId="77777777">
            <w:pPr>
              <w:widowControl w:val="0"/>
              <w:autoSpaceDE w:val="0"/>
              <w:autoSpaceDN w:val="0"/>
              <w:adjustRightInd w:val="0"/>
              <w:spacing w:after="0" w:line="240" w:lineRule="auto"/>
              <w:rPr>
                <w:rFonts w:ascii="Arial" w:hAnsi="Arial" w:cs="Arial"/>
                <w:sz w:val="20"/>
                <w:szCs w:val="20"/>
              </w:rPr>
            </w:pPr>
          </w:p>
        </w:tc>
        <w:tc>
          <w:tcPr>
            <w:tcW w:w="883" w:type="dxa"/>
          </w:tcPr>
          <w:p w:rsidRPr="002F1EF0" w:rsidR="00B606EB" w:rsidRDefault="00B606EB" w14:paraId="4F8BBB24" w14:textId="77777777">
            <w:pPr>
              <w:widowControl w:val="0"/>
              <w:autoSpaceDE w:val="0"/>
              <w:autoSpaceDN w:val="0"/>
              <w:adjustRightInd w:val="0"/>
              <w:spacing w:after="0" w:line="240" w:lineRule="auto"/>
              <w:rPr>
                <w:rFonts w:ascii="Arial" w:hAnsi="Arial" w:cs="Arial"/>
                <w:sz w:val="20"/>
                <w:szCs w:val="20"/>
              </w:rPr>
            </w:pPr>
          </w:p>
        </w:tc>
        <w:tc>
          <w:tcPr>
            <w:tcW w:w="1194" w:type="dxa"/>
          </w:tcPr>
          <w:p w:rsidRPr="002F1EF0" w:rsidR="00B606EB" w:rsidRDefault="00B606EB" w14:paraId="3E9735B6" w14:textId="77777777">
            <w:pPr>
              <w:widowControl w:val="0"/>
              <w:autoSpaceDE w:val="0"/>
              <w:autoSpaceDN w:val="0"/>
              <w:adjustRightInd w:val="0"/>
              <w:spacing w:after="0" w:line="240" w:lineRule="auto"/>
              <w:rPr>
                <w:rFonts w:ascii="Arial" w:hAnsi="Arial" w:cs="Arial"/>
                <w:sz w:val="20"/>
                <w:szCs w:val="20"/>
              </w:rPr>
            </w:pPr>
          </w:p>
        </w:tc>
      </w:tr>
      <w:tr w:rsidRPr="002F1EF0" w:rsidR="00DD76AC" w:rsidTr="007E6E3B" w14:paraId="231BE854" w14:textId="77777777">
        <w:trPr>
          <w:trHeight w:val="517"/>
        </w:trPr>
        <w:tc>
          <w:tcPr>
            <w:tcW w:w="3992"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DD76AC" w:rsidP="00DD76AC" w:rsidRDefault="00744541" w14:paraId="68AFA4B0" w14:textId="6E39505A">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Resolve the Faults Reports</w:t>
            </w: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DD76AC" w:rsidP="00DD76AC" w:rsidRDefault="00DD76AC" w14:paraId="38B519A9" w14:textId="11B4D7ED">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Good:</w:t>
            </w:r>
          </w:p>
        </w:tc>
        <w:tc>
          <w:tcPr>
            <w:tcW w:w="2351"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DD76AC" w:rsidP="00DD76AC" w:rsidRDefault="00DD76AC" w14:paraId="1016DE0B" w14:textId="74B39671">
            <w:pPr>
              <w:widowControl w:val="0"/>
              <w:autoSpaceDE w:val="0"/>
              <w:autoSpaceDN w:val="0"/>
              <w:adjustRightInd w:val="0"/>
              <w:spacing w:after="180" w:line="240" w:lineRule="auto"/>
              <w:ind w:left="131"/>
              <w:rPr>
                <w:rFonts w:ascii="Arial" w:hAnsi="Arial" w:eastAsia="Arial" w:cs="Arial"/>
                <w:sz w:val="20"/>
                <w:szCs w:val="20"/>
              </w:rPr>
            </w:pPr>
          </w:p>
        </w:tc>
        <w:tc>
          <w:tcPr>
            <w:tcW w:w="113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DD76AC" w:rsidP="00DD76AC" w:rsidRDefault="00DD76AC" w14:paraId="0D27BF2F" w14:textId="77777777">
            <w:pPr>
              <w:widowControl w:val="0"/>
              <w:autoSpaceDE w:val="0"/>
              <w:autoSpaceDN w:val="0"/>
              <w:adjustRightInd w:val="0"/>
              <w:spacing w:after="180" w:line="240" w:lineRule="auto"/>
              <w:ind w:left="135"/>
              <w:jc w:val="center"/>
              <w:rPr>
                <w:rFonts w:ascii="Arial" w:hAnsi="Arial" w:eastAsia="Arial" w:cs="Arial"/>
                <w:sz w:val="20"/>
                <w:szCs w:val="20"/>
              </w:rPr>
            </w:pPr>
            <w:r w:rsidRPr="002F1EF0">
              <w:rPr>
                <w:rFonts w:ascii="Arial" w:hAnsi="Arial" w:eastAsia="Arial" w:cs="Arial"/>
                <w:sz w:val="20"/>
                <w:szCs w:val="20"/>
              </w:rPr>
              <w:t>[        ]</w:t>
            </w:r>
          </w:p>
        </w:tc>
        <w:tc>
          <w:tcPr>
            <w:tcW w:w="12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DD76AC" w:rsidP="00DD76AC" w:rsidRDefault="00DD76AC" w14:paraId="70C53821" w14:textId="77777777">
            <w:pPr>
              <w:widowControl w:val="0"/>
              <w:autoSpaceDE w:val="0"/>
              <w:autoSpaceDN w:val="0"/>
              <w:adjustRightInd w:val="0"/>
              <w:spacing w:after="180" w:line="240" w:lineRule="auto"/>
              <w:ind w:left="132"/>
              <w:jc w:val="center"/>
              <w:rPr>
                <w:rFonts w:ascii="Arial" w:hAnsi="Arial" w:eastAsia="Arial" w:cs="Arial"/>
                <w:sz w:val="20"/>
                <w:szCs w:val="20"/>
              </w:rPr>
            </w:pPr>
            <w:r w:rsidRPr="002F1EF0">
              <w:rPr>
                <w:rFonts w:ascii="Arial" w:hAnsi="Arial" w:eastAsia="Arial" w:cs="Arial"/>
                <w:sz w:val="20"/>
                <w:szCs w:val="20"/>
              </w:rPr>
              <w:t>[        ]</w:t>
            </w:r>
          </w:p>
        </w:tc>
        <w:tc>
          <w:tcPr>
            <w:tcW w:w="88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DD76AC" w:rsidP="00DD76AC" w:rsidRDefault="00DD76AC" w14:paraId="43C925A6" w14:textId="77777777">
            <w:pPr>
              <w:widowControl w:val="0"/>
              <w:autoSpaceDE w:val="0"/>
              <w:autoSpaceDN w:val="0"/>
              <w:adjustRightInd w:val="0"/>
              <w:spacing w:after="180" w:line="240" w:lineRule="auto"/>
              <w:ind w:left="133"/>
              <w:jc w:val="center"/>
              <w:rPr>
                <w:rFonts w:ascii="Arial" w:hAnsi="Arial" w:eastAsia="Arial" w:cs="Arial"/>
                <w:sz w:val="20"/>
                <w:szCs w:val="20"/>
              </w:rPr>
            </w:pPr>
            <w:r w:rsidRPr="002F1EF0">
              <w:rPr>
                <w:rFonts w:ascii="Arial" w:hAnsi="Arial" w:eastAsia="Arial" w:cs="Arial"/>
                <w:sz w:val="20"/>
                <w:szCs w:val="20"/>
              </w:rPr>
              <w:t>[        ]</w:t>
            </w:r>
          </w:p>
        </w:tc>
        <w:tc>
          <w:tcPr>
            <w:tcW w:w="11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DD76AC" w:rsidP="00DD76AC" w:rsidRDefault="00DD76AC" w14:paraId="1FEAAE1C" w14:textId="77777777">
            <w:pPr>
              <w:widowControl w:val="0"/>
              <w:autoSpaceDE w:val="0"/>
              <w:autoSpaceDN w:val="0"/>
              <w:adjustRightInd w:val="0"/>
              <w:spacing w:after="180" w:line="240" w:lineRule="auto"/>
              <w:ind w:left="125"/>
              <w:rPr>
                <w:rFonts w:ascii="Arial" w:hAnsi="Arial" w:eastAsia="Arial" w:cs="Arial"/>
                <w:sz w:val="20"/>
                <w:szCs w:val="20"/>
              </w:rPr>
            </w:pPr>
            <w:r w:rsidRPr="002F1EF0">
              <w:rPr>
                <w:rFonts w:ascii="Arial" w:hAnsi="Arial" w:eastAsia="Arial" w:cs="Arial"/>
                <w:sz w:val="20"/>
                <w:szCs w:val="20"/>
              </w:rPr>
              <w:t>[        ]</w:t>
            </w:r>
          </w:p>
        </w:tc>
      </w:tr>
      <w:tr w:rsidRPr="002F1EF0" w:rsidR="00DD76AC" w:rsidTr="007E6E3B" w14:paraId="53BBFE46" w14:textId="77777777">
        <w:trPr>
          <w:trHeight w:val="180"/>
        </w:trPr>
        <w:tc>
          <w:tcPr>
            <w:tcW w:w="3992" w:type="dxa"/>
            <w:vMerge/>
          </w:tcPr>
          <w:p w:rsidRPr="002F1EF0" w:rsidR="00DD76AC" w:rsidP="00DD76AC" w:rsidRDefault="00DD76AC" w14:paraId="127126EE" w14:textId="77777777">
            <w:pPr>
              <w:widowControl w:val="0"/>
              <w:autoSpaceDE w:val="0"/>
              <w:autoSpaceDN w:val="0"/>
              <w:adjustRightInd w:val="0"/>
              <w:spacing w:after="180" w:line="240" w:lineRule="auto"/>
              <w:ind w:left="131"/>
              <w:rPr>
                <w:rFonts w:ascii="Arial" w:hAnsi="Arial" w:eastAsia="Arial" w:cs="Arial"/>
                <w:sz w:val="20"/>
                <w:szCs w:val="20"/>
              </w:rPr>
            </w:pP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DD76AC" w:rsidP="00DD76AC" w:rsidRDefault="00DD76AC" w14:paraId="19EF2CC3" w14:textId="61CC64DB">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Approaching Target:</w:t>
            </w:r>
          </w:p>
        </w:tc>
        <w:tc>
          <w:tcPr>
            <w:tcW w:w="2351" w:type="dxa"/>
            <w:gridSpan w:val="2"/>
          </w:tcPr>
          <w:p w:rsidRPr="002F1EF0" w:rsidR="00DD76AC" w:rsidP="00DD76AC" w:rsidRDefault="00DD76AC" w14:paraId="07950671" w14:textId="77777777">
            <w:pPr>
              <w:widowControl w:val="0"/>
              <w:autoSpaceDE w:val="0"/>
              <w:autoSpaceDN w:val="0"/>
              <w:adjustRightInd w:val="0"/>
              <w:spacing w:after="0" w:line="240" w:lineRule="auto"/>
              <w:rPr>
                <w:rFonts w:ascii="Arial" w:hAnsi="Arial" w:cs="Arial"/>
                <w:sz w:val="20"/>
                <w:szCs w:val="20"/>
              </w:rPr>
            </w:pPr>
          </w:p>
        </w:tc>
        <w:tc>
          <w:tcPr>
            <w:tcW w:w="1136" w:type="dxa"/>
          </w:tcPr>
          <w:p w:rsidRPr="002F1EF0" w:rsidR="00DD76AC" w:rsidP="00DD76AC" w:rsidRDefault="00DD76AC" w14:paraId="7B24C91B" w14:textId="77777777">
            <w:pPr>
              <w:widowControl w:val="0"/>
              <w:autoSpaceDE w:val="0"/>
              <w:autoSpaceDN w:val="0"/>
              <w:adjustRightInd w:val="0"/>
              <w:spacing w:after="0" w:line="240" w:lineRule="auto"/>
              <w:rPr>
                <w:rFonts w:ascii="Arial" w:hAnsi="Arial" w:cs="Arial"/>
                <w:sz w:val="20"/>
                <w:szCs w:val="20"/>
              </w:rPr>
            </w:pPr>
          </w:p>
        </w:tc>
        <w:tc>
          <w:tcPr>
            <w:tcW w:w="1276" w:type="dxa"/>
          </w:tcPr>
          <w:p w:rsidRPr="002F1EF0" w:rsidR="00DD76AC" w:rsidP="00DD76AC" w:rsidRDefault="00DD76AC" w14:paraId="4D440985" w14:textId="77777777">
            <w:pPr>
              <w:widowControl w:val="0"/>
              <w:autoSpaceDE w:val="0"/>
              <w:autoSpaceDN w:val="0"/>
              <w:adjustRightInd w:val="0"/>
              <w:spacing w:after="0" w:line="240" w:lineRule="auto"/>
              <w:rPr>
                <w:rFonts w:ascii="Arial" w:hAnsi="Arial" w:cs="Arial"/>
                <w:sz w:val="20"/>
                <w:szCs w:val="20"/>
              </w:rPr>
            </w:pPr>
          </w:p>
        </w:tc>
        <w:tc>
          <w:tcPr>
            <w:tcW w:w="883" w:type="dxa"/>
          </w:tcPr>
          <w:p w:rsidRPr="002F1EF0" w:rsidR="00DD76AC" w:rsidP="00DD76AC" w:rsidRDefault="00DD76AC" w14:paraId="462DFEC5" w14:textId="77777777">
            <w:pPr>
              <w:widowControl w:val="0"/>
              <w:autoSpaceDE w:val="0"/>
              <w:autoSpaceDN w:val="0"/>
              <w:adjustRightInd w:val="0"/>
              <w:spacing w:after="0" w:line="240" w:lineRule="auto"/>
              <w:rPr>
                <w:rFonts w:ascii="Arial" w:hAnsi="Arial" w:cs="Arial"/>
                <w:sz w:val="20"/>
                <w:szCs w:val="20"/>
              </w:rPr>
            </w:pPr>
          </w:p>
        </w:tc>
        <w:tc>
          <w:tcPr>
            <w:tcW w:w="1194" w:type="dxa"/>
          </w:tcPr>
          <w:p w:rsidRPr="002F1EF0" w:rsidR="00DD76AC" w:rsidP="00DD76AC" w:rsidRDefault="00DD76AC" w14:paraId="6D93A208" w14:textId="77777777">
            <w:pPr>
              <w:widowControl w:val="0"/>
              <w:autoSpaceDE w:val="0"/>
              <w:autoSpaceDN w:val="0"/>
              <w:adjustRightInd w:val="0"/>
              <w:spacing w:after="0" w:line="240" w:lineRule="auto"/>
              <w:rPr>
                <w:rFonts w:ascii="Arial" w:hAnsi="Arial" w:cs="Arial"/>
                <w:sz w:val="20"/>
                <w:szCs w:val="20"/>
              </w:rPr>
            </w:pPr>
          </w:p>
        </w:tc>
      </w:tr>
      <w:tr w:rsidRPr="002F1EF0" w:rsidR="00DD76AC" w:rsidTr="007E6E3B" w14:paraId="0BD9DCA5" w14:textId="77777777">
        <w:trPr>
          <w:trHeight w:val="180"/>
        </w:trPr>
        <w:tc>
          <w:tcPr>
            <w:tcW w:w="3992" w:type="dxa"/>
            <w:vMerge/>
          </w:tcPr>
          <w:p w:rsidRPr="002F1EF0" w:rsidR="00DD76AC" w:rsidP="00DD76AC" w:rsidRDefault="00DD76AC" w14:paraId="556FFA45" w14:textId="77777777">
            <w:pPr>
              <w:widowControl w:val="0"/>
              <w:autoSpaceDE w:val="0"/>
              <w:autoSpaceDN w:val="0"/>
              <w:adjustRightInd w:val="0"/>
              <w:spacing w:after="180" w:line="240" w:lineRule="auto"/>
              <w:ind w:left="131"/>
              <w:rPr>
                <w:rFonts w:ascii="Arial" w:hAnsi="Arial" w:eastAsia="Arial" w:cs="Arial"/>
                <w:sz w:val="20"/>
                <w:szCs w:val="20"/>
              </w:rPr>
            </w:pP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DD76AC" w:rsidP="00DD76AC" w:rsidRDefault="00DD76AC" w14:paraId="43E1089A" w14:textId="79460384">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Requires Improvement:</w:t>
            </w:r>
          </w:p>
        </w:tc>
        <w:tc>
          <w:tcPr>
            <w:tcW w:w="2351" w:type="dxa"/>
            <w:gridSpan w:val="2"/>
          </w:tcPr>
          <w:p w:rsidRPr="002F1EF0" w:rsidR="00DD76AC" w:rsidP="00DD76AC" w:rsidRDefault="00DD76AC" w14:paraId="2B13C620" w14:textId="77777777">
            <w:pPr>
              <w:widowControl w:val="0"/>
              <w:autoSpaceDE w:val="0"/>
              <w:autoSpaceDN w:val="0"/>
              <w:adjustRightInd w:val="0"/>
              <w:spacing w:after="0" w:line="240" w:lineRule="auto"/>
              <w:rPr>
                <w:rFonts w:ascii="Arial" w:hAnsi="Arial" w:cs="Arial"/>
                <w:sz w:val="20"/>
                <w:szCs w:val="20"/>
              </w:rPr>
            </w:pPr>
          </w:p>
        </w:tc>
        <w:tc>
          <w:tcPr>
            <w:tcW w:w="1136" w:type="dxa"/>
          </w:tcPr>
          <w:p w:rsidRPr="002F1EF0" w:rsidR="00DD76AC" w:rsidP="00DD76AC" w:rsidRDefault="00DD76AC" w14:paraId="30A48CB9" w14:textId="77777777">
            <w:pPr>
              <w:widowControl w:val="0"/>
              <w:autoSpaceDE w:val="0"/>
              <w:autoSpaceDN w:val="0"/>
              <w:adjustRightInd w:val="0"/>
              <w:spacing w:after="0" w:line="240" w:lineRule="auto"/>
              <w:rPr>
                <w:rFonts w:ascii="Arial" w:hAnsi="Arial" w:cs="Arial"/>
                <w:sz w:val="20"/>
                <w:szCs w:val="20"/>
              </w:rPr>
            </w:pPr>
          </w:p>
        </w:tc>
        <w:tc>
          <w:tcPr>
            <w:tcW w:w="1276" w:type="dxa"/>
          </w:tcPr>
          <w:p w:rsidRPr="002F1EF0" w:rsidR="00DD76AC" w:rsidP="00DD76AC" w:rsidRDefault="00DD76AC" w14:paraId="33B7598B" w14:textId="77777777">
            <w:pPr>
              <w:widowControl w:val="0"/>
              <w:autoSpaceDE w:val="0"/>
              <w:autoSpaceDN w:val="0"/>
              <w:adjustRightInd w:val="0"/>
              <w:spacing w:after="0" w:line="240" w:lineRule="auto"/>
              <w:rPr>
                <w:rFonts w:ascii="Arial" w:hAnsi="Arial" w:cs="Arial"/>
                <w:sz w:val="20"/>
                <w:szCs w:val="20"/>
              </w:rPr>
            </w:pPr>
          </w:p>
        </w:tc>
        <w:tc>
          <w:tcPr>
            <w:tcW w:w="883" w:type="dxa"/>
          </w:tcPr>
          <w:p w:rsidRPr="002F1EF0" w:rsidR="00DD76AC" w:rsidP="00DD76AC" w:rsidRDefault="00DD76AC" w14:paraId="1BF2F626" w14:textId="77777777">
            <w:pPr>
              <w:widowControl w:val="0"/>
              <w:autoSpaceDE w:val="0"/>
              <w:autoSpaceDN w:val="0"/>
              <w:adjustRightInd w:val="0"/>
              <w:spacing w:after="0" w:line="240" w:lineRule="auto"/>
              <w:rPr>
                <w:rFonts w:ascii="Arial" w:hAnsi="Arial" w:cs="Arial"/>
                <w:sz w:val="20"/>
                <w:szCs w:val="20"/>
              </w:rPr>
            </w:pPr>
          </w:p>
        </w:tc>
        <w:tc>
          <w:tcPr>
            <w:tcW w:w="1194" w:type="dxa"/>
          </w:tcPr>
          <w:p w:rsidRPr="002F1EF0" w:rsidR="00DD76AC" w:rsidP="00DD76AC" w:rsidRDefault="00DD76AC" w14:paraId="52D9E2AD" w14:textId="77777777">
            <w:pPr>
              <w:widowControl w:val="0"/>
              <w:autoSpaceDE w:val="0"/>
              <w:autoSpaceDN w:val="0"/>
              <w:adjustRightInd w:val="0"/>
              <w:spacing w:after="0" w:line="240" w:lineRule="auto"/>
              <w:rPr>
                <w:rFonts w:ascii="Arial" w:hAnsi="Arial" w:cs="Arial"/>
                <w:sz w:val="20"/>
                <w:szCs w:val="20"/>
              </w:rPr>
            </w:pPr>
          </w:p>
        </w:tc>
      </w:tr>
      <w:tr w:rsidRPr="002F1EF0" w:rsidR="00DD76AC" w:rsidTr="007E6E3B" w14:paraId="50F9F097" w14:textId="77777777">
        <w:trPr>
          <w:trHeight w:val="180"/>
        </w:trPr>
        <w:tc>
          <w:tcPr>
            <w:tcW w:w="3992" w:type="dxa"/>
            <w:vMerge/>
          </w:tcPr>
          <w:p w:rsidRPr="002F1EF0" w:rsidR="00DD76AC" w:rsidP="00DD76AC" w:rsidRDefault="00DD76AC" w14:paraId="3EB3021E" w14:textId="77777777">
            <w:pPr>
              <w:widowControl w:val="0"/>
              <w:autoSpaceDE w:val="0"/>
              <w:autoSpaceDN w:val="0"/>
              <w:adjustRightInd w:val="0"/>
              <w:spacing w:after="180" w:line="240" w:lineRule="auto"/>
              <w:ind w:left="131"/>
              <w:rPr>
                <w:rFonts w:ascii="Arial" w:hAnsi="Arial" w:eastAsia="Arial" w:cs="Arial"/>
                <w:sz w:val="20"/>
                <w:szCs w:val="20"/>
              </w:rPr>
            </w:pPr>
          </w:p>
        </w:tc>
        <w:tc>
          <w:tcPr>
            <w:tcW w:w="380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00DD76AC" w:rsidP="00DD76AC" w:rsidRDefault="00DD76AC" w14:paraId="74651AAE" w14:textId="4EF67CC9">
            <w:pPr>
              <w:widowControl w:val="0"/>
              <w:autoSpaceDE w:val="0"/>
              <w:autoSpaceDN w:val="0"/>
              <w:adjustRightInd w:val="0"/>
              <w:spacing w:after="180" w:line="240" w:lineRule="auto"/>
              <w:ind w:left="131"/>
              <w:rPr>
                <w:rFonts w:ascii="Arial" w:hAnsi="Arial" w:eastAsia="Arial" w:cs="Arial"/>
                <w:sz w:val="20"/>
                <w:szCs w:val="20"/>
              </w:rPr>
            </w:pPr>
            <w:r>
              <w:rPr>
                <w:rFonts w:ascii="Arial" w:hAnsi="Arial" w:eastAsia="Arial" w:cs="Arial"/>
                <w:sz w:val="20"/>
                <w:szCs w:val="20"/>
              </w:rPr>
              <w:t>Inadequate:</w:t>
            </w:r>
          </w:p>
        </w:tc>
        <w:tc>
          <w:tcPr>
            <w:tcW w:w="2351" w:type="dxa"/>
            <w:gridSpan w:val="2"/>
          </w:tcPr>
          <w:p w:rsidRPr="002F1EF0" w:rsidR="00DD76AC" w:rsidP="00DD76AC" w:rsidRDefault="00DD76AC" w14:paraId="65BD77A0" w14:textId="77777777">
            <w:pPr>
              <w:widowControl w:val="0"/>
              <w:autoSpaceDE w:val="0"/>
              <w:autoSpaceDN w:val="0"/>
              <w:adjustRightInd w:val="0"/>
              <w:spacing w:after="0" w:line="240" w:lineRule="auto"/>
              <w:rPr>
                <w:rFonts w:ascii="Arial" w:hAnsi="Arial" w:cs="Arial"/>
                <w:sz w:val="20"/>
                <w:szCs w:val="20"/>
              </w:rPr>
            </w:pPr>
          </w:p>
        </w:tc>
        <w:tc>
          <w:tcPr>
            <w:tcW w:w="1136" w:type="dxa"/>
          </w:tcPr>
          <w:p w:rsidRPr="002F1EF0" w:rsidR="00DD76AC" w:rsidP="00DD76AC" w:rsidRDefault="00DD76AC" w14:paraId="30A31D0D" w14:textId="77777777">
            <w:pPr>
              <w:widowControl w:val="0"/>
              <w:autoSpaceDE w:val="0"/>
              <w:autoSpaceDN w:val="0"/>
              <w:adjustRightInd w:val="0"/>
              <w:spacing w:after="0" w:line="240" w:lineRule="auto"/>
              <w:rPr>
                <w:rFonts w:ascii="Arial" w:hAnsi="Arial" w:cs="Arial"/>
                <w:sz w:val="20"/>
                <w:szCs w:val="20"/>
              </w:rPr>
            </w:pPr>
          </w:p>
        </w:tc>
        <w:tc>
          <w:tcPr>
            <w:tcW w:w="1276" w:type="dxa"/>
          </w:tcPr>
          <w:p w:rsidRPr="002F1EF0" w:rsidR="00DD76AC" w:rsidP="00DD76AC" w:rsidRDefault="00DD76AC" w14:paraId="7C9E5316" w14:textId="77777777">
            <w:pPr>
              <w:widowControl w:val="0"/>
              <w:autoSpaceDE w:val="0"/>
              <w:autoSpaceDN w:val="0"/>
              <w:adjustRightInd w:val="0"/>
              <w:spacing w:after="0" w:line="240" w:lineRule="auto"/>
              <w:rPr>
                <w:rFonts w:ascii="Arial" w:hAnsi="Arial" w:cs="Arial"/>
                <w:sz w:val="20"/>
                <w:szCs w:val="20"/>
              </w:rPr>
            </w:pPr>
          </w:p>
        </w:tc>
        <w:tc>
          <w:tcPr>
            <w:tcW w:w="883" w:type="dxa"/>
          </w:tcPr>
          <w:p w:rsidRPr="002F1EF0" w:rsidR="00DD76AC" w:rsidP="00DD76AC" w:rsidRDefault="00DD76AC" w14:paraId="60E66B40" w14:textId="77777777">
            <w:pPr>
              <w:widowControl w:val="0"/>
              <w:autoSpaceDE w:val="0"/>
              <w:autoSpaceDN w:val="0"/>
              <w:adjustRightInd w:val="0"/>
              <w:spacing w:after="0" w:line="240" w:lineRule="auto"/>
              <w:rPr>
                <w:rFonts w:ascii="Arial" w:hAnsi="Arial" w:cs="Arial"/>
                <w:sz w:val="20"/>
                <w:szCs w:val="20"/>
              </w:rPr>
            </w:pPr>
          </w:p>
        </w:tc>
        <w:tc>
          <w:tcPr>
            <w:tcW w:w="1194" w:type="dxa"/>
          </w:tcPr>
          <w:p w:rsidRPr="002F1EF0" w:rsidR="00DD76AC" w:rsidP="00DD76AC" w:rsidRDefault="00DD76AC" w14:paraId="02AD64A0" w14:textId="77777777">
            <w:pPr>
              <w:widowControl w:val="0"/>
              <w:autoSpaceDE w:val="0"/>
              <w:autoSpaceDN w:val="0"/>
              <w:adjustRightInd w:val="0"/>
              <w:spacing w:after="0" w:line="240" w:lineRule="auto"/>
              <w:rPr>
                <w:rFonts w:ascii="Arial" w:hAnsi="Arial" w:cs="Arial"/>
                <w:sz w:val="20"/>
                <w:szCs w:val="20"/>
              </w:rPr>
            </w:pPr>
          </w:p>
        </w:tc>
      </w:tr>
      <w:tr w:rsidRPr="002F1EF0" w:rsidR="00DD76AC" w:rsidTr="007E6E3B" w14:paraId="6AC37B31" w14:textId="77777777">
        <w:trPr>
          <w:gridAfter w:val="2"/>
          <w:wAfter w:w="2077" w:type="dxa"/>
          <w:trHeight w:val="345"/>
        </w:trPr>
        <w:tc>
          <w:tcPr>
            <w:tcW w:w="3992" w:type="dxa"/>
            <w:vMerge/>
          </w:tcPr>
          <w:p w:rsidRPr="002F1EF0" w:rsidR="00DD76AC" w:rsidP="00DD76AC" w:rsidRDefault="00DD76AC" w14:paraId="7DF6F7AA" w14:textId="77777777">
            <w:pPr>
              <w:widowControl w:val="0"/>
              <w:autoSpaceDE w:val="0"/>
              <w:autoSpaceDN w:val="0"/>
              <w:adjustRightInd w:val="0"/>
              <w:spacing w:after="0" w:line="240" w:lineRule="auto"/>
              <w:rPr>
                <w:rFonts w:ascii="Arial" w:hAnsi="Arial" w:cs="Arial"/>
                <w:sz w:val="20"/>
                <w:szCs w:val="20"/>
              </w:rPr>
            </w:pPr>
          </w:p>
        </w:tc>
        <w:tc>
          <w:tcPr>
            <w:tcW w:w="1162" w:type="dxa"/>
            <w:vMerge w:val="restart"/>
          </w:tcPr>
          <w:p w:rsidRPr="002F1EF0" w:rsidR="00DD76AC" w:rsidP="00DD76AC" w:rsidRDefault="00DD76AC" w14:paraId="320646EB" w14:textId="073FC378">
            <w:pPr>
              <w:widowControl w:val="0"/>
              <w:autoSpaceDE w:val="0"/>
              <w:autoSpaceDN w:val="0"/>
              <w:adjustRightInd w:val="0"/>
              <w:spacing w:after="0" w:line="240" w:lineRule="auto"/>
              <w:rPr>
                <w:rFonts w:ascii="Arial" w:hAnsi="Arial" w:cs="Arial"/>
                <w:sz w:val="20"/>
                <w:szCs w:val="20"/>
              </w:rPr>
            </w:pPr>
          </w:p>
        </w:tc>
        <w:tc>
          <w:tcPr>
            <w:tcW w:w="1672" w:type="dxa"/>
            <w:vMerge w:val="restart"/>
          </w:tcPr>
          <w:p w:rsidRPr="002F1EF0" w:rsidR="00DD76AC" w:rsidP="00DD76AC" w:rsidRDefault="00DD76AC" w14:paraId="31ED7778" w14:textId="77777777">
            <w:pPr>
              <w:widowControl w:val="0"/>
              <w:autoSpaceDE w:val="0"/>
              <w:autoSpaceDN w:val="0"/>
              <w:adjustRightInd w:val="0"/>
              <w:spacing w:after="0" w:line="240" w:lineRule="auto"/>
              <w:rPr>
                <w:rFonts w:ascii="Arial" w:hAnsi="Arial" w:cs="Arial"/>
                <w:sz w:val="20"/>
                <w:szCs w:val="20"/>
              </w:rPr>
            </w:pPr>
          </w:p>
        </w:tc>
        <w:tc>
          <w:tcPr>
            <w:tcW w:w="2312" w:type="dxa"/>
            <w:gridSpan w:val="2"/>
            <w:vMerge w:val="restart"/>
          </w:tcPr>
          <w:p w:rsidRPr="002F1EF0" w:rsidR="00DD76AC" w:rsidP="00DD76AC" w:rsidRDefault="00DD76AC" w14:paraId="532070F0" w14:textId="77777777">
            <w:pPr>
              <w:widowControl w:val="0"/>
              <w:autoSpaceDE w:val="0"/>
              <w:autoSpaceDN w:val="0"/>
              <w:adjustRightInd w:val="0"/>
              <w:spacing w:after="0" w:line="240" w:lineRule="auto"/>
              <w:rPr>
                <w:rFonts w:ascii="Arial" w:hAnsi="Arial" w:cs="Arial"/>
                <w:sz w:val="20"/>
                <w:szCs w:val="20"/>
              </w:rPr>
            </w:pPr>
          </w:p>
        </w:tc>
        <w:tc>
          <w:tcPr>
            <w:tcW w:w="2144" w:type="dxa"/>
            <w:gridSpan w:val="2"/>
            <w:vMerge w:val="restart"/>
          </w:tcPr>
          <w:p w:rsidRPr="002F1EF0" w:rsidR="00DD76AC" w:rsidP="00DD76AC" w:rsidRDefault="00DD76AC" w14:paraId="1A9B60E1" w14:textId="77777777">
            <w:pPr>
              <w:widowControl w:val="0"/>
              <w:autoSpaceDE w:val="0"/>
              <w:autoSpaceDN w:val="0"/>
              <w:adjustRightInd w:val="0"/>
              <w:spacing w:after="0" w:line="240" w:lineRule="auto"/>
              <w:rPr>
                <w:rFonts w:ascii="Arial" w:hAnsi="Arial" w:cs="Arial"/>
                <w:sz w:val="20"/>
                <w:szCs w:val="20"/>
              </w:rPr>
            </w:pPr>
          </w:p>
        </w:tc>
        <w:tc>
          <w:tcPr>
            <w:tcW w:w="1276" w:type="dxa"/>
            <w:vMerge w:val="restart"/>
          </w:tcPr>
          <w:p w:rsidRPr="002F1EF0" w:rsidR="00DD76AC" w:rsidP="00DD76AC" w:rsidRDefault="00DD76AC" w14:paraId="3E190F5E" w14:textId="77777777">
            <w:pPr>
              <w:widowControl w:val="0"/>
              <w:autoSpaceDE w:val="0"/>
              <w:autoSpaceDN w:val="0"/>
              <w:adjustRightInd w:val="0"/>
              <w:spacing w:after="0" w:line="240" w:lineRule="auto"/>
              <w:rPr>
                <w:rFonts w:ascii="Arial" w:hAnsi="Arial" w:cs="Arial"/>
                <w:sz w:val="20"/>
                <w:szCs w:val="20"/>
              </w:rPr>
            </w:pPr>
          </w:p>
        </w:tc>
      </w:tr>
      <w:tr w:rsidRPr="002F1EF0" w:rsidR="00DD76AC" w:rsidTr="007E6E3B" w14:paraId="50D2B1C4" w14:textId="77777777">
        <w:trPr>
          <w:gridAfter w:val="2"/>
          <w:wAfter w:w="2077" w:type="dxa"/>
          <w:trHeight w:val="345"/>
        </w:trPr>
        <w:tc>
          <w:tcPr>
            <w:tcW w:w="3992" w:type="dxa"/>
            <w:vMerge/>
          </w:tcPr>
          <w:p w:rsidRPr="002F1EF0" w:rsidR="00DD76AC" w:rsidP="00DD76AC" w:rsidRDefault="00DD76AC" w14:paraId="0FB76C7C" w14:textId="77777777">
            <w:pPr>
              <w:widowControl w:val="0"/>
              <w:autoSpaceDE w:val="0"/>
              <w:autoSpaceDN w:val="0"/>
              <w:adjustRightInd w:val="0"/>
              <w:spacing w:after="0" w:line="240" w:lineRule="auto"/>
              <w:rPr>
                <w:rFonts w:ascii="Arial" w:hAnsi="Arial" w:cs="Arial"/>
                <w:sz w:val="20"/>
                <w:szCs w:val="20"/>
              </w:rPr>
            </w:pPr>
          </w:p>
        </w:tc>
        <w:tc>
          <w:tcPr>
            <w:tcW w:w="1162" w:type="dxa"/>
            <w:vMerge/>
          </w:tcPr>
          <w:p w:rsidRPr="002F1EF0" w:rsidR="00DD76AC" w:rsidP="00DD76AC" w:rsidRDefault="00DD76AC" w14:paraId="00EE7A80" w14:textId="77777777">
            <w:pPr>
              <w:widowControl w:val="0"/>
              <w:autoSpaceDE w:val="0"/>
              <w:autoSpaceDN w:val="0"/>
              <w:adjustRightInd w:val="0"/>
              <w:spacing w:after="0" w:line="240" w:lineRule="auto"/>
              <w:rPr>
                <w:rFonts w:ascii="Arial" w:hAnsi="Arial" w:cs="Arial"/>
                <w:sz w:val="20"/>
                <w:szCs w:val="20"/>
              </w:rPr>
            </w:pPr>
          </w:p>
        </w:tc>
        <w:tc>
          <w:tcPr>
            <w:tcW w:w="1672" w:type="dxa"/>
            <w:vMerge/>
          </w:tcPr>
          <w:p w:rsidRPr="002F1EF0" w:rsidR="00DD76AC" w:rsidP="00DD76AC" w:rsidRDefault="00DD76AC" w14:paraId="1E8E47C2" w14:textId="77777777">
            <w:pPr>
              <w:widowControl w:val="0"/>
              <w:autoSpaceDE w:val="0"/>
              <w:autoSpaceDN w:val="0"/>
              <w:adjustRightInd w:val="0"/>
              <w:spacing w:after="0" w:line="240" w:lineRule="auto"/>
              <w:rPr>
                <w:rFonts w:ascii="Arial" w:hAnsi="Arial" w:cs="Arial"/>
                <w:sz w:val="20"/>
                <w:szCs w:val="20"/>
              </w:rPr>
            </w:pPr>
          </w:p>
        </w:tc>
        <w:tc>
          <w:tcPr>
            <w:tcW w:w="2312" w:type="dxa"/>
            <w:gridSpan w:val="2"/>
            <w:vMerge/>
          </w:tcPr>
          <w:p w:rsidRPr="002F1EF0" w:rsidR="00DD76AC" w:rsidP="00DD76AC" w:rsidRDefault="00DD76AC" w14:paraId="52E12EC1" w14:textId="77777777">
            <w:pPr>
              <w:widowControl w:val="0"/>
              <w:autoSpaceDE w:val="0"/>
              <w:autoSpaceDN w:val="0"/>
              <w:adjustRightInd w:val="0"/>
              <w:spacing w:after="0" w:line="240" w:lineRule="auto"/>
              <w:rPr>
                <w:rFonts w:ascii="Arial" w:hAnsi="Arial" w:cs="Arial"/>
                <w:sz w:val="20"/>
                <w:szCs w:val="20"/>
              </w:rPr>
            </w:pPr>
          </w:p>
        </w:tc>
        <w:tc>
          <w:tcPr>
            <w:tcW w:w="2144" w:type="dxa"/>
            <w:gridSpan w:val="2"/>
            <w:vMerge/>
          </w:tcPr>
          <w:p w:rsidRPr="002F1EF0" w:rsidR="00DD76AC" w:rsidP="00DD76AC" w:rsidRDefault="00DD76AC" w14:paraId="6A2BC471" w14:textId="77777777">
            <w:pPr>
              <w:widowControl w:val="0"/>
              <w:autoSpaceDE w:val="0"/>
              <w:autoSpaceDN w:val="0"/>
              <w:adjustRightInd w:val="0"/>
              <w:spacing w:after="0" w:line="240" w:lineRule="auto"/>
              <w:rPr>
                <w:rFonts w:ascii="Arial" w:hAnsi="Arial" w:cs="Arial"/>
                <w:sz w:val="20"/>
                <w:szCs w:val="20"/>
              </w:rPr>
            </w:pPr>
          </w:p>
        </w:tc>
        <w:tc>
          <w:tcPr>
            <w:tcW w:w="1276" w:type="dxa"/>
            <w:vMerge/>
          </w:tcPr>
          <w:p w:rsidRPr="002F1EF0" w:rsidR="00DD76AC" w:rsidP="00DD76AC" w:rsidRDefault="00DD76AC" w14:paraId="4DCC6F47" w14:textId="77777777">
            <w:pPr>
              <w:widowControl w:val="0"/>
              <w:autoSpaceDE w:val="0"/>
              <w:autoSpaceDN w:val="0"/>
              <w:adjustRightInd w:val="0"/>
              <w:spacing w:after="0" w:line="240" w:lineRule="auto"/>
              <w:rPr>
                <w:rFonts w:ascii="Arial" w:hAnsi="Arial" w:cs="Arial"/>
                <w:sz w:val="20"/>
                <w:szCs w:val="20"/>
              </w:rPr>
            </w:pPr>
          </w:p>
        </w:tc>
      </w:tr>
      <w:tr w:rsidRPr="002F1EF0" w:rsidR="00DD76AC" w:rsidTr="007E6E3B" w14:paraId="6AA027C3" w14:textId="77777777">
        <w:trPr>
          <w:gridAfter w:val="2"/>
          <w:wAfter w:w="2077" w:type="dxa"/>
          <w:trHeight w:val="345"/>
        </w:trPr>
        <w:tc>
          <w:tcPr>
            <w:tcW w:w="3992" w:type="dxa"/>
            <w:vMerge/>
          </w:tcPr>
          <w:p w:rsidRPr="002F1EF0" w:rsidR="00DD76AC" w:rsidP="00DD76AC" w:rsidRDefault="00DD76AC" w14:paraId="1B5E47D9" w14:textId="77777777">
            <w:pPr>
              <w:widowControl w:val="0"/>
              <w:autoSpaceDE w:val="0"/>
              <w:autoSpaceDN w:val="0"/>
              <w:adjustRightInd w:val="0"/>
              <w:spacing w:after="0" w:line="240" w:lineRule="auto"/>
              <w:rPr>
                <w:rFonts w:ascii="Arial" w:hAnsi="Arial" w:cs="Arial"/>
                <w:sz w:val="20"/>
                <w:szCs w:val="20"/>
              </w:rPr>
            </w:pPr>
          </w:p>
        </w:tc>
        <w:tc>
          <w:tcPr>
            <w:tcW w:w="1162" w:type="dxa"/>
            <w:vMerge/>
          </w:tcPr>
          <w:p w:rsidRPr="002F1EF0" w:rsidR="00DD76AC" w:rsidP="00DD76AC" w:rsidRDefault="00DD76AC" w14:paraId="25D6C40E" w14:textId="77777777">
            <w:pPr>
              <w:widowControl w:val="0"/>
              <w:autoSpaceDE w:val="0"/>
              <w:autoSpaceDN w:val="0"/>
              <w:adjustRightInd w:val="0"/>
              <w:spacing w:after="0" w:line="240" w:lineRule="auto"/>
              <w:rPr>
                <w:rFonts w:ascii="Arial" w:hAnsi="Arial" w:cs="Arial"/>
                <w:sz w:val="20"/>
                <w:szCs w:val="20"/>
              </w:rPr>
            </w:pPr>
          </w:p>
        </w:tc>
        <w:tc>
          <w:tcPr>
            <w:tcW w:w="1672" w:type="dxa"/>
            <w:vMerge/>
          </w:tcPr>
          <w:p w:rsidRPr="002F1EF0" w:rsidR="00DD76AC" w:rsidP="00DD76AC" w:rsidRDefault="00DD76AC" w14:paraId="18E7D592" w14:textId="77777777">
            <w:pPr>
              <w:widowControl w:val="0"/>
              <w:autoSpaceDE w:val="0"/>
              <w:autoSpaceDN w:val="0"/>
              <w:adjustRightInd w:val="0"/>
              <w:spacing w:after="0" w:line="240" w:lineRule="auto"/>
              <w:rPr>
                <w:rFonts w:ascii="Arial" w:hAnsi="Arial" w:cs="Arial"/>
                <w:sz w:val="20"/>
                <w:szCs w:val="20"/>
              </w:rPr>
            </w:pPr>
          </w:p>
        </w:tc>
        <w:tc>
          <w:tcPr>
            <w:tcW w:w="2312" w:type="dxa"/>
            <w:gridSpan w:val="2"/>
            <w:vMerge/>
          </w:tcPr>
          <w:p w:rsidRPr="002F1EF0" w:rsidR="00DD76AC" w:rsidP="00DD76AC" w:rsidRDefault="00DD76AC" w14:paraId="4CC8AA0D" w14:textId="77777777">
            <w:pPr>
              <w:widowControl w:val="0"/>
              <w:autoSpaceDE w:val="0"/>
              <w:autoSpaceDN w:val="0"/>
              <w:adjustRightInd w:val="0"/>
              <w:spacing w:after="0" w:line="240" w:lineRule="auto"/>
              <w:rPr>
                <w:rFonts w:ascii="Arial" w:hAnsi="Arial" w:cs="Arial"/>
                <w:sz w:val="20"/>
                <w:szCs w:val="20"/>
              </w:rPr>
            </w:pPr>
          </w:p>
        </w:tc>
        <w:tc>
          <w:tcPr>
            <w:tcW w:w="2144" w:type="dxa"/>
            <w:gridSpan w:val="2"/>
            <w:vMerge/>
          </w:tcPr>
          <w:p w:rsidRPr="002F1EF0" w:rsidR="00DD76AC" w:rsidP="00DD76AC" w:rsidRDefault="00DD76AC" w14:paraId="0387D0D6" w14:textId="77777777">
            <w:pPr>
              <w:widowControl w:val="0"/>
              <w:autoSpaceDE w:val="0"/>
              <w:autoSpaceDN w:val="0"/>
              <w:adjustRightInd w:val="0"/>
              <w:spacing w:after="0" w:line="240" w:lineRule="auto"/>
              <w:rPr>
                <w:rFonts w:ascii="Arial" w:hAnsi="Arial" w:cs="Arial"/>
                <w:sz w:val="20"/>
                <w:szCs w:val="20"/>
              </w:rPr>
            </w:pPr>
          </w:p>
        </w:tc>
        <w:tc>
          <w:tcPr>
            <w:tcW w:w="1276" w:type="dxa"/>
            <w:vMerge/>
          </w:tcPr>
          <w:p w:rsidRPr="002F1EF0" w:rsidR="00DD76AC" w:rsidP="00DD76AC" w:rsidRDefault="00DD76AC" w14:paraId="565BFF5B" w14:textId="77777777">
            <w:pPr>
              <w:widowControl w:val="0"/>
              <w:autoSpaceDE w:val="0"/>
              <w:autoSpaceDN w:val="0"/>
              <w:adjustRightInd w:val="0"/>
              <w:spacing w:after="0" w:line="240" w:lineRule="auto"/>
              <w:rPr>
                <w:rFonts w:ascii="Arial" w:hAnsi="Arial" w:cs="Arial"/>
                <w:sz w:val="20"/>
                <w:szCs w:val="20"/>
              </w:rPr>
            </w:pPr>
          </w:p>
        </w:tc>
      </w:tr>
      <w:tr w:rsidRPr="002F1EF0" w:rsidR="00DD76AC" w:rsidTr="007E6E3B" w14:paraId="59E3FE88" w14:textId="77777777">
        <w:trPr>
          <w:gridAfter w:val="2"/>
          <w:wAfter w:w="2077" w:type="dxa"/>
          <w:trHeight w:val="345"/>
        </w:trPr>
        <w:tc>
          <w:tcPr>
            <w:tcW w:w="3992" w:type="dxa"/>
            <w:vMerge/>
          </w:tcPr>
          <w:p w:rsidRPr="002F1EF0" w:rsidR="00DD76AC" w:rsidP="00DD76AC" w:rsidRDefault="00DD76AC" w14:paraId="34CDD9EB" w14:textId="77777777">
            <w:pPr>
              <w:widowControl w:val="0"/>
              <w:autoSpaceDE w:val="0"/>
              <w:autoSpaceDN w:val="0"/>
              <w:adjustRightInd w:val="0"/>
              <w:spacing w:after="0" w:line="240" w:lineRule="auto"/>
              <w:rPr>
                <w:rFonts w:ascii="Arial" w:hAnsi="Arial" w:cs="Arial"/>
                <w:sz w:val="20"/>
                <w:szCs w:val="20"/>
              </w:rPr>
            </w:pPr>
          </w:p>
        </w:tc>
        <w:tc>
          <w:tcPr>
            <w:tcW w:w="1162" w:type="dxa"/>
            <w:vMerge/>
          </w:tcPr>
          <w:p w:rsidRPr="002F1EF0" w:rsidR="00DD76AC" w:rsidP="00DD76AC" w:rsidRDefault="00DD76AC" w14:paraId="498AF0D8" w14:textId="77777777">
            <w:pPr>
              <w:widowControl w:val="0"/>
              <w:autoSpaceDE w:val="0"/>
              <w:autoSpaceDN w:val="0"/>
              <w:adjustRightInd w:val="0"/>
              <w:spacing w:after="0" w:line="240" w:lineRule="auto"/>
              <w:rPr>
                <w:rFonts w:ascii="Arial" w:hAnsi="Arial" w:cs="Arial"/>
                <w:sz w:val="20"/>
                <w:szCs w:val="20"/>
              </w:rPr>
            </w:pPr>
          </w:p>
        </w:tc>
        <w:tc>
          <w:tcPr>
            <w:tcW w:w="1672" w:type="dxa"/>
            <w:vMerge/>
          </w:tcPr>
          <w:p w:rsidRPr="002F1EF0" w:rsidR="00DD76AC" w:rsidP="00DD76AC" w:rsidRDefault="00DD76AC" w14:paraId="263F3B9E" w14:textId="77777777">
            <w:pPr>
              <w:widowControl w:val="0"/>
              <w:autoSpaceDE w:val="0"/>
              <w:autoSpaceDN w:val="0"/>
              <w:adjustRightInd w:val="0"/>
              <w:spacing w:after="0" w:line="240" w:lineRule="auto"/>
              <w:rPr>
                <w:rFonts w:ascii="Arial" w:hAnsi="Arial" w:cs="Arial"/>
                <w:sz w:val="20"/>
                <w:szCs w:val="20"/>
              </w:rPr>
            </w:pPr>
          </w:p>
        </w:tc>
        <w:tc>
          <w:tcPr>
            <w:tcW w:w="2312" w:type="dxa"/>
            <w:gridSpan w:val="2"/>
            <w:vMerge/>
          </w:tcPr>
          <w:p w:rsidRPr="002F1EF0" w:rsidR="00DD76AC" w:rsidP="00DD76AC" w:rsidRDefault="00DD76AC" w14:paraId="16E5E008" w14:textId="77777777">
            <w:pPr>
              <w:widowControl w:val="0"/>
              <w:autoSpaceDE w:val="0"/>
              <w:autoSpaceDN w:val="0"/>
              <w:adjustRightInd w:val="0"/>
              <w:spacing w:after="0" w:line="240" w:lineRule="auto"/>
              <w:rPr>
                <w:rFonts w:ascii="Arial" w:hAnsi="Arial" w:cs="Arial"/>
                <w:sz w:val="20"/>
                <w:szCs w:val="20"/>
              </w:rPr>
            </w:pPr>
          </w:p>
        </w:tc>
        <w:tc>
          <w:tcPr>
            <w:tcW w:w="2144" w:type="dxa"/>
            <w:gridSpan w:val="2"/>
            <w:vMerge/>
          </w:tcPr>
          <w:p w:rsidRPr="002F1EF0" w:rsidR="00DD76AC" w:rsidP="00DD76AC" w:rsidRDefault="00DD76AC" w14:paraId="40D2860B" w14:textId="77777777">
            <w:pPr>
              <w:widowControl w:val="0"/>
              <w:autoSpaceDE w:val="0"/>
              <w:autoSpaceDN w:val="0"/>
              <w:adjustRightInd w:val="0"/>
              <w:spacing w:after="0" w:line="240" w:lineRule="auto"/>
              <w:rPr>
                <w:rFonts w:ascii="Arial" w:hAnsi="Arial" w:cs="Arial"/>
                <w:sz w:val="20"/>
                <w:szCs w:val="20"/>
              </w:rPr>
            </w:pPr>
          </w:p>
        </w:tc>
        <w:tc>
          <w:tcPr>
            <w:tcW w:w="1276" w:type="dxa"/>
            <w:vMerge/>
          </w:tcPr>
          <w:p w:rsidRPr="002F1EF0" w:rsidR="00DD76AC" w:rsidP="00DD76AC" w:rsidRDefault="00DD76AC" w14:paraId="42050CB3" w14:textId="77777777">
            <w:pPr>
              <w:widowControl w:val="0"/>
              <w:autoSpaceDE w:val="0"/>
              <w:autoSpaceDN w:val="0"/>
              <w:adjustRightInd w:val="0"/>
              <w:spacing w:after="0" w:line="240" w:lineRule="auto"/>
              <w:rPr>
                <w:rFonts w:ascii="Arial" w:hAnsi="Arial" w:cs="Arial"/>
                <w:sz w:val="20"/>
                <w:szCs w:val="20"/>
              </w:rPr>
            </w:pPr>
          </w:p>
        </w:tc>
      </w:tr>
      <w:tr w:rsidRPr="002F1EF0" w:rsidR="00DD76AC" w:rsidTr="007E6E3B" w14:paraId="4EA97714" w14:textId="77777777">
        <w:trPr>
          <w:gridAfter w:val="2"/>
          <w:wAfter w:w="2077" w:type="dxa"/>
          <w:trHeight w:val="345"/>
        </w:trPr>
        <w:tc>
          <w:tcPr>
            <w:tcW w:w="3992" w:type="dxa"/>
            <w:vMerge/>
          </w:tcPr>
          <w:p w:rsidRPr="002F1EF0" w:rsidR="00DD76AC" w:rsidP="00DD76AC" w:rsidRDefault="00DD76AC" w14:paraId="130CC4CD" w14:textId="77777777">
            <w:pPr>
              <w:widowControl w:val="0"/>
              <w:autoSpaceDE w:val="0"/>
              <w:autoSpaceDN w:val="0"/>
              <w:adjustRightInd w:val="0"/>
              <w:spacing w:after="0" w:line="240" w:lineRule="auto"/>
              <w:rPr>
                <w:rFonts w:ascii="Arial" w:hAnsi="Arial" w:cs="Arial"/>
                <w:sz w:val="20"/>
                <w:szCs w:val="20"/>
              </w:rPr>
            </w:pPr>
          </w:p>
        </w:tc>
        <w:tc>
          <w:tcPr>
            <w:tcW w:w="1162" w:type="dxa"/>
            <w:vMerge/>
          </w:tcPr>
          <w:p w:rsidRPr="002F1EF0" w:rsidR="00DD76AC" w:rsidP="00DD76AC" w:rsidRDefault="00DD76AC" w14:paraId="055BFDB1" w14:textId="77777777">
            <w:pPr>
              <w:widowControl w:val="0"/>
              <w:autoSpaceDE w:val="0"/>
              <w:autoSpaceDN w:val="0"/>
              <w:adjustRightInd w:val="0"/>
              <w:spacing w:after="0" w:line="240" w:lineRule="auto"/>
              <w:rPr>
                <w:rFonts w:ascii="Arial" w:hAnsi="Arial" w:cs="Arial"/>
                <w:sz w:val="20"/>
                <w:szCs w:val="20"/>
              </w:rPr>
            </w:pPr>
          </w:p>
        </w:tc>
        <w:tc>
          <w:tcPr>
            <w:tcW w:w="1672" w:type="dxa"/>
            <w:vMerge/>
          </w:tcPr>
          <w:p w:rsidRPr="002F1EF0" w:rsidR="00DD76AC" w:rsidP="00DD76AC" w:rsidRDefault="00DD76AC" w14:paraId="38E78751" w14:textId="77777777">
            <w:pPr>
              <w:widowControl w:val="0"/>
              <w:autoSpaceDE w:val="0"/>
              <w:autoSpaceDN w:val="0"/>
              <w:adjustRightInd w:val="0"/>
              <w:spacing w:after="0" w:line="240" w:lineRule="auto"/>
              <w:rPr>
                <w:rFonts w:ascii="Arial" w:hAnsi="Arial" w:cs="Arial"/>
                <w:sz w:val="20"/>
                <w:szCs w:val="20"/>
              </w:rPr>
            </w:pPr>
          </w:p>
        </w:tc>
        <w:tc>
          <w:tcPr>
            <w:tcW w:w="2312" w:type="dxa"/>
            <w:gridSpan w:val="2"/>
            <w:vMerge/>
          </w:tcPr>
          <w:p w:rsidRPr="002F1EF0" w:rsidR="00DD76AC" w:rsidP="00DD76AC" w:rsidRDefault="00DD76AC" w14:paraId="62A75F99" w14:textId="77777777">
            <w:pPr>
              <w:widowControl w:val="0"/>
              <w:autoSpaceDE w:val="0"/>
              <w:autoSpaceDN w:val="0"/>
              <w:adjustRightInd w:val="0"/>
              <w:spacing w:after="0" w:line="240" w:lineRule="auto"/>
              <w:rPr>
                <w:rFonts w:ascii="Arial" w:hAnsi="Arial" w:cs="Arial"/>
                <w:sz w:val="20"/>
                <w:szCs w:val="20"/>
              </w:rPr>
            </w:pPr>
          </w:p>
        </w:tc>
        <w:tc>
          <w:tcPr>
            <w:tcW w:w="2144" w:type="dxa"/>
            <w:gridSpan w:val="2"/>
            <w:vMerge/>
          </w:tcPr>
          <w:p w:rsidRPr="002F1EF0" w:rsidR="00DD76AC" w:rsidP="00DD76AC" w:rsidRDefault="00DD76AC" w14:paraId="2ECAA31B" w14:textId="77777777">
            <w:pPr>
              <w:widowControl w:val="0"/>
              <w:autoSpaceDE w:val="0"/>
              <w:autoSpaceDN w:val="0"/>
              <w:adjustRightInd w:val="0"/>
              <w:spacing w:after="0" w:line="240" w:lineRule="auto"/>
              <w:rPr>
                <w:rFonts w:ascii="Arial" w:hAnsi="Arial" w:cs="Arial"/>
                <w:sz w:val="20"/>
                <w:szCs w:val="20"/>
              </w:rPr>
            </w:pPr>
          </w:p>
        </w:tc>
        <w:tc>
          <w:tcPr>
            <w:tcW w:w="1276" w:type="dxa"/>
            <w:vMerge/>
          </w:tcPr>
          <w:p w:rsidRPr="002F1EF0" w:rsidR="00DD76AC" w:rsidP="00DD76AC" w:rsidRDefault="00DD76AC" w14:paraId="2FBD1CFD" w14:textId="77777777">
            <w:pPr>
              <w:widowControl w:val="0"/>
              <w:autoSpaceDE w:val="0"/>
              <w:autoSpaceDN w:val="0"/>
              <w:adjustRightInd w:val="0"/>
              <w:spacing w:after="0" w:line="240" w:lineRule="auto"/>
              <w:rPr>
                <w:rFonts w:ascii="Arial" w:hAnsi="Arial" w:cs="Arial"/>
                <w:sz w:val="20"/>
                <w:szCs w:val="20"/>
              </w:rPr>
            </w:pPr>
          </w:p>
        </w:tc>
      </w:tr>
    </w:tbl>
    <w:p w:rsidRPr="002F1EF0" w:rsidR="007B2A5F" w:rsidP="545C06F4" w:rsidRDefault="007B2A5F" w14:paraId="3FDCE676"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23FC557D"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*Publishable fields. Please note, of the four Rating Thresholds, only the ‘Good’ threshold is published. </w:t>
      </w:r>
    </w:p>
    <w:p w:rsidRPr="002F1EF0" w:rsidR="007B2A5F" w:rsidP="545C06F4" w:rsidRDefault="027DE31B" w14:paraId="6ED22A3B" w14:textId="77777777">
      <w:pPr>
        <w:widowControl w:val="0"/>
        <w:autoSpaceDE w:val="0"/>
        <w:autoSpaceDN w:val="0"/>
        <w:adjustRightInd w:val="0"/>
        <w:spacing w:after="60" w:line="240" w:lineRule="auto"/>
        <w:ind w:left="120"/>
        <w:rPr>
          <w:rFonts w:ascii="Arial" w:hAnsi="Arial" w:eastAsia="Arial" w:cs="Arial"/>
          <w:sz w:val="20"/>
          <w:szCs w:val="20"/>
        </w:rPr>
      </w:pPr>
      <w:r w:rsidRPr="002F1EF0">
        <w:rPr>
          <w:rFonts w:ascii="Arial" w:hAnsi="Arial" w:eastAsia="Arial" w:cs="Arial"/>
          <w:sz w:val="20"/>
          <w:szCs w:val="20"/>
        </w:rPr>
        <w:t xml:space="preserve">Please see the </w:t>
      </w:r>
      <w:hyperlink r:id="rId25">
        <w:r w:rsidRPr="002F1EF0">
          <w:rPr>
            <w:rFonts w:ascii="Arial" w:hAnsi="Arial" w:eastAsia="Arial" w:cs="Arial"/>
            <w:sz w:val="20"/>
            <w:szCs w:val="20"/>
            <w:u w:val="single"/>
          </w:rPr>
          <w:t>DEFFORM 539B Explanatory Notes</w:t>
        </w:r>
      </w:hyperlink>
      <w:r w:rsidRPr="002F1EF0">
        <w:rPr>
          <w:rFonts w:ascii="Arial" w:hAnsi="Arial" w:eastAsia="Arial" w:cs="Arial"/>
          <w:sz w:val="20"/>
          <w:szCs w:val="20"/>
        </w:rPr>
        <w:t xml:space="preserve"> for guidance on completing the KPI Data Report.</w:t>
      </w:r>
    </w:p>
    <w:p w:rsidRPr="002F1EF0" w:rsidR="007C3E6A" w:rsidP="545C06F4" w:rsidRDefault="007C3E6A" w14:paraId="7D640F1E" w14:textId="77777777">
      <w:pPr>
        <w:widowControl w:val="0"/>
        <w:autoSpaceDE w:val="0"/>
        <w:autoSpaceDN w:val="0"/>
        <w:adjustRightInd w:val="0"/>
        <w:spacing w:after="200" w:line="276" w:lineRule="auto"/>
        <w:ind w:left="120" w:right="114"/>
        <w:rPr>
          <w:rFonts w:ascii="Arial" w:hAnsi="Arial" w:eastAsia="Arial" w:cs="Arial"/>
          <w:sz w:val="20"/>
          <w:szCs w:val="20"/>
        </w:rPr>
        <w:sectPr w:rsidRPr="002F1EF0" w:rsidR="007C3E6A" w:rsidSect="00FF2A5C">
          <w:pgSz w:w="16820" w:h="11900" w:orient="landscape"/>
          <w:pgMar w:top="1321" w:right="1418" w:bottom="1321" w:left="1418" w:header="567" w:footer="709" w:gutter="0"/>
          <w:cols w:space="720"/>
          <w:noEndnote/>
        </w:sectPr>
      </w:pPr>
    </w:p>
    <w:p w:rsidRPr="002F1EF0" w:rsidR="007B2A5F" w:rsidP="00FA0E66" w:rsidRDefault="027DE31B" w14:paraId="018E9CDB" w14:textId="550C6AAA">
      <w:pPr>
        <w:pStyle w:val="Heading1"/>
        <w:rPr>
          <w:rFonts w:ascii="Arial" w:hAnsi="Arial" w:cs="Arial"/>
          <w:b/>
          <w:bCs/>
          <w:color w:val="auto"/>
          <w:sz w:val="20"/>
          <w:szCs w:val="20"/>
          <w:u w:val="single"/>
        </w:rPr>
      </w:pPr>
      <w:bookmarkStart w:name="_Toc501022446_10_11" w:id="80"/>
      <w:bookmarkStart w:name="_Toc1766152504" w:id="81"/>
      <w:r w:rsidRPr="5E43306E">
        <w:rPr>
          <w:rFonts w:ascii="Arial" w:hAnsi="Arial" w:cs="Arial"/>
          <w:b/>
          <w:bCs/>
          <w:color w:val="auto"/>
          <w:sz w:val="20"/>
          <w:szCs w:val="20"/>
          <w:u w:val="single"/>
        </w:rPr>
        <w:t>Schedule 10 – Notification of Intellectual Property Rights (IPR) Restrictions</w:t>
      </w:r>
      <w:bookmarkEnd w:id="80"/>
      <w:bookmarkEnd w:id="81"/>
    </w:p>
    <w:p w:rsidRPr="002F1EF0" w:rsidR="007B2A5F" w:rsidP="545C06F4" w:rsidRDefault="007B2A5F" w14:paraId="3C7576EC" w14:textId="77777777">
      <w:pPr>
        <w:widowControl w:val="0"/>
        <w:autoSpaceDE w:val="0"/>
        <w:autoSpaceDN w:val="0"/>
        <w:adjustRightInd w:val="0"/>
        <w:spacing w:after="0" w:line="240" w:lineRule="auto"/>
        <w:ind w:left="-306"/>
        <w:rPr>
          <w:rFonts w:ascii="Arial" w:hAnsi="Arial" w:eastAsia="Arial" w:cs="Arial"/>
          <w:sz w:val="20"/>
          <w:szCs w:val="20"/>
        </w:rPr>
      </w:pPr>
      <w:bookmarkStart w:name="#_Hlk99345739" w:id="82"/>
      <w:bookmarkEnd w:id="82"/>
    </w:p>
    <w:p w:rsidRPr="002F1EF0" w:rsidR="007B2A5F" w:rsidP="545C06F4" w:rsidRDefault="027DE31B" w14:paraId="438A1E5D" w14:textId="77777777">
      <w:pPr>
        <w:widowControl w:val="0"/>
        <w:autoSpaceDE w:val="0"/>
        <w:autoSpaceDN w:val="0"/>
        <w:adjustRightInd w:val="0"/>
        <w:spacing w:after="60" w:line="240" w:lineRule="auto"/>
        <w:ind w:left="-306"/>
        <w:rPr>
          <w:rFonts w:ascii="Arial" w:hAnsi="Arial" w:eastAsia="Arial" w:cs="Arial"/>
          <w:sz w:val="20"/>
          <w:szCs w:val="20"/>
        </w:rPr>
      </w:pPr>
      <w:r w:rsidRPr="002F1EF0">
        <w:rPr>
          <w:rFonts w:ascii="Arial" w:hAnsi="Arial" w:eastAsia="Arial" w:cs="Arial"/>
          <w:b/>
          <w:bCs/>
          <w:sz w:val="20"/>
          <w:szCs w:val="20"/>
        </w:rPr>
        <w:t xml:space="preserve">Schedule 10 – Notification of Intellectual Property Rights (IPR) Restrictions for Contract No. </w:t>
      </w:r>
    </w:p>
    <w:p w:rsidRPr="002F1EF0" w:rsidR="007B2A5F" w:rsidP="545C06F4" w:rsidRDefault="027DE31B" w14:paraId="5DC98EA3" w14:textId="77777777">
      <w:pPr>
        <w:widowControl w:val="0"/>
        <w:autoSpaceDE w:val="0"/>
        <w:autoSpaceDN w:val="0"/>
        <w:adjustRightInd w:val="0"/>
        <w:spacing w:after="220" w:line="240" w:lineRule="auto"/>
        <w:ind w:left="-306"/>
        <w:rPr>
          <w:rFonts w:ascii="Arial" w:hAnsi="Arial" w:eastAsia="Arial" w:cs="Arial"/>
          <w:sz w:val="20"/>
          <w:szCs w:val="20"/>
        </w:rPr>
      </w:pPr>
      <w:r w:rsidRPr="002F1EF0">
        <w:rPr>
          <w:rFonts w:ascii="Arial" w:hAnsi="Arial" w:eastAsia="Arial" w:cs="Arial"/>
          <w:b/>
          <w:bCs/>
          <w:sz w:val="20"/>
          <w:szCs w:val="20"/>
        </w:rPr>
        <w:t>PART A – Notification of IPR Restrictions</w:t>
      </w:r>
    </w:p>
    <w:tbl>
      <w:tblPr>
        <w:tblW w:w="0" w:type="auto"/>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Pr="002F1EF0" w:rsidR="007B2A5F" w:rsidTr="545C06F4" w14:paraId="17C638C4" w14:textId="77777777">
        <w:tc>
          <w:tcPr>
            <w:tcW w:w="2836"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517249EF" w14:textId="77777777">
            <w:pPr>
              <w:widowControl w:val="0"/>
              <w:tabs>
                <w:tab w:val="left" w:pos="565"/>
              </w:tabs>
              <w:autoSpaceDE w:val="0"/>
              <w:autoSpaceDN w:val="0"/>
              <w:adjustRightInd w:val="0"/>
              <w:spacing w:after="0" w:line="240" w:lineRule="auto"/>
              <w:ind w:left="565" w:hanging="425"/>
              <w:rPr>
                <w:rFonts w:ascii="Arial" w:hAnsi="Arial" w:eastAsia="Arial" w:cs="Arial"/>
                <w:sz w:val="20"/>
                <w:szCs w:val="20"/>
              </w:rPr>
            </w:pPr>
            <w:r w:rsidRPr="002F1EF0">
              <w:rPr>
                <w:rFonts w:ascii="Arial" w:hAnsi="Arial" w:eastAsia="Arial" w:cs="Arial"/>
                <w:sz w:val="20"/>
                <w:szCs w:val="20"/>
                <w:u w:val="single"/>
              </w:rPr>
              <w:t>1.</w:t>
            </w:r>
            <w:r w:rsidRPr="002F1EF0" w:rsidR="008348EC">
              <w:rPr>
                <w:rFonts w:ascii="Arial" w:hAnsi="Arial" w:cs="Arial"/>
                <w:sz w:val="20"/>
                <w:szCs w:val="20"/>
              </w:rPr>
              <w:tab/>
            </w:r>
            <w:r w:rsidRPr="002F1EF0">
              <w:rPr>
                <w:rFonts w:ascii="Arial" w:hAnsi="Arial" w:eastAsia="Arial" w:cs="Arial"/>
                <w:sz w:val="20"/>
                <w:szCs w:val="20"/>
                <w:u w:val="single"/>
              </w:rPr>
              <w:t>ITT / Contract Number</w:t>
            </w:r>
          </w:p>
          <w:p w:rsidRPr="002F1EF0" w:rsidR="007B2A5F" w:rsidP="545C06F4" w:rsidRDefault="007B2A5F" w14:paraId="6000547E" w14:textId="77777777">
            <w:pPr>
              <w:widowControl w:val="0"/>
              <w:autoSpaceDE w:val="0"/>
              <w:autoSpaceDN w:val="0"/>
              <w:adjustRightInd w:val="0"/>
              <w:spacing w:after="220" w:line="240" w:lineRule="auto"/>
              <w:ind w:left="-306"/>
              <w:rPr>
                <w:rFonts w:ascii="Arial" w:hAnsi="Arial" w:eastAsia="Arial" w:cs="Arial"/>
                <w:sz w:val="20"/>
                <w:szCs w:val="20"/>
              </w:rPr>
            </w:pPr>
          </w:p>
        </w:tc>
        <w:tc>
          <w:tcPr>
            <w:tcW w:w="69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71F798A8" w14:textId="77777777">
            <w:pPr>
              <w:widowControl w:val="0"/>
              <w:autoSpaceDE w:val="0"/>
              <w:autoSpaceDN w:val="0"/>
              <w:adjustRightInd w:val="0"/>
              <w:spacing w:after="0" w:line="240" w:lineRule="auto"/>
              <w:ind w:left="591"/>
              <w:rPr>
                <w:rFonts w:ascii="Arial" w:hAnsi="Arial" w:eastAsia="Arial" w:cs="Arial"/>
                <w:sz w:val="20"/>
                <w:szCs w:val="20"/>
              </w:rPr>
            </w:pPr>
          </w:p>
        </w:tc>
      </w:tr>
      <w:tr w:rsidRPr="002F1EF0" w:rsidR="007B2A5F" w:rsidTr="545C06F4" w14:paraId="5AA10CDB"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47886996" w14:textId="77777777">
            <w:pPr>
              <w:widowControl w:val="0"/>
              <w:tabs>
                <w:tab w:val="left" w:pos="544"/>
              </w:tabs>
              <w:autoSpaceDE w:val="0"/>
              <w:autoSpaceDN w:val="0"/>
              <w:adjustRightInd w:val="0"/>
              <w:spacing w:after="0" w:line="240" w:lineRule="auto"/>
              <w:ind w:left="544" w:hanging="426"/>
              <w:rPr>
                <w:rFonts w:ascii="Arial" w:hAnsi="Arial" w:eastAsia="Arial" w:cs="Arial"/>
                <w:sz w:val="20"/>
                <w:szCs w:val="20"/>
              </w:rPr>
            </w:pPr>
            <w:r w:rsidRPr="002F1EF0">
              <w:rPr>
                <w:rFonts w:ascii="Arial" w:hAnsi="Arial" w:eastAsia="Arial" w:cs="Arial"/>
                <w:sz w:val="20"/>
                <w:szCs w:val="20"/>
              </w:rPr>
              <w:t>2.</w:t>
            </w:r>
            <w:r w:rsidRPr="002F1EF0" w:rsidR="008348EC">
              <w:rPr>
                <w:rFonts w:ascii="Arial" w:hAnsi="Arial" w:cs="Arial"/>
                <w:sz w:val="20"/>
                <w:szCs w:val="20"/>
              </w:rPr>
              <w:tab/>
            </w:r>
          </w:p>
          <w:p w:rsidRPr="002F1EF0" w:rsidR="007B2A5F" w:rsidP="545C06F4" w:rsidRDefault="027DE31B" w14:paraId="7F3FB024"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u w:val="single"/>
              </w:rPr>
              <w:t xml:space="preserve">ID # </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F75A9DD" w14:textId="77777777">
            <w:pPr>
              <w:widowControl w:val="0"/>
              <w:tabs>
                <w:tab w:val="left" w:pos="589"/>
              </w:tabs>
              <w:autoSpaceDE w:val="0"/>
              <w:autoSpaceDN w:val="0"/>
              <w:adjustRightInd w:val="0"/>
              <w:spacing w:after="0" w:line="240" w:lineRule="auto"/>
              <w:ind w:left="589" w:hanging="461"/>
              <w:rPr>
                <w:rFonts w:ascii="Arial" w:hAnsi="Arial" w:eastAsia="Arial" w:cs="Arial"/>
                <w:sz w:val="20"/>
                <w:szCs w:val="20"/>
              </w:rPr>
            </w:pPr>
            <w:r w:rsidRPr="002F1EF0">
              <w:rPr>
                <w:rFonts w:ascii="Arial" w:hAnsi="Arial" w:eastAsia="Arial" w:cs="Arial"/>
                <w:sz w:val="20"/>
                <w:szCs w:val="20"/>
              </w:rPr>
              <w:t>3.</w:t>
            </w:r>
            <w:r w:rsidRPr="002F1EF0" w:rsidR="008348EC">
              <w:rPr>
                <w:rFonts w:ascii="Arial" w:hAnsi="Arial" w:cs="Arial"/>
                <w:sz w:val="20"/>
                <w:szCs w:val="20"/>
              </w:rPr>
              <w:tab/>
            </w:r>
          </w:p>
          <w:p w:rsidRPr="002F1EF0" w:rsidR="007B2A5F" w:rsidP="545C06F4" w:rsidRDefault="027DE31B" w14:paraId="6DDC60ED" w14:textId="77777777">
            <w:pPr>
              <w:widowControl w:val="0"/>
              <w:autoSpaceDE w:val="0"/>
              <w:autoSpaceDN w:val="0"/>
              <w:adjustRightInd w:val="0"/>
              <w:spacing w:after="220" w:line="240" w:lineRule="auto"/>
              <w:ind w:left="128"/>
              <w:rPr>
                <w:rFonts w:ascii="Arial" w:hAnsi="Arial" w:eastAsia="Arial" w:cs="Arial"/>
                <w:sz w:val="20"/>
                <w:szCs w:val="20"/>
              </w:rPr>
            </w:pPr>
            <w:r w:rsidRPr="002F1EF0">
              <w:rPr>
                <w:rFonts w:ascii="Arial" w:hAnsi="Arial" w:eastAsia="Arial" w:cs="Arial"/>
                <w:sz w:val="20"/>
                <w:szCs w:val="20"/>
                <w:u w:val="single"/>
              </w:rPr>
              <w:t>Unique Technical Data Reference Number / Label</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F9ABB3F" w14:textId="77777777">
            <w:pPr>
              <w:widowControl w:val="0"/>
              <w:tabs>
                <w:tab w:val="left" w:pos="488"/>
              </w:tabs>
              <w:autoSpaceDE w:val="0"/>
              <w:autoSpaceDN w:val="0"/>
              <w:adjustRightInd w:val="0"/>
              <w:spacing w:after="0" w:line="240" w:lineRule="auto"/>
              <w:ind w:left="488" w:hanging="354"/>
              <w:rPr>
                <w:rFonts w:ascii="Arial" w:hAnsi="Arial" w:eastAsia="Arial" w:cs="Arial"/>
                <w:sz w:val="20"/>
                <w:szCs w:val="20"/>
              </w:rPr>
            </w:pPr>
            <w:r w:rsidRPr="002F1EF0">
              <w:rPr>
                <w:rFonts w:ascii="Arial" w:hAnsi="Arial" w:eastAsia="Arial" w:cs="Arial"/>
                <w:sz w:val="20"/>
                <w:szCs w:val="20"/>
              </w:rPr>
              <w:t>4.</w:t>
            </w:r>
            <w:r w:rsidRPr="002F1EF0" w:rsidR="008348EC">
              <w:rPr>
                <w:rFonts w:ascii="Arial" w:hAnsi="Arial" w:cs="Arial"/>
                <w:sz w:val="20"/>
                <w:szCs w:val="20"/>
              </w:rPr>
              <w:tab/>
            </w:r>
          </w:p>
          <w:p w:rsidRPr="002F1EF0" w:rsidR="007B2A5F" w:rsidP="545C06F4" w:rsidRDefault="027DE31B" w14:paraId="5B08F4CD" w14:textId="77777777">
            <w:pPr>
              <w:widowControl w:val="0"/>
              <w:autoSpaceDE w:val="0"/>
              <w:autoSpaceDN w:val="0"/>
              <w:adjustRightInd w:val="0"/>
              <w:spacing w:after="220" w:line="240" w:lineRule="auto"/>
              <w:ind w:left="134"/>
              <w:rPr>
                <w:rFonts w:ascii="Arial" w:hAnsi="Arial" w:eastAsia="Arial" w:cs="Arial"/>
                <w:sz w:val="20"/>
                <w:szCs w:val="20"/>
              </w:rPr>
            </w:pPr>
            <w:r w:rsidRPr="002F1EF0">
              <w:rPr>
                <w:rFonts w:ascii="Arial" w:hAnsi="Arial" w:eastAsia="Arial" w:cs="Arial"/>
                <w:sz w:val="20"/>
                <w:szCs w:val="20"/>
                <w:u w:val="single"/>
              </w:rPr>
              <w:t xml:space="preserve">Unique Article(s)* Identification Number / Label </w:t>
            </w: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56C72689" w14:textId="77777777">
            <w:pPr>
              <w:widowControl w:val="0"/>
              <w:tabs>
                <w:tab w:val="left" w:pos="474"/>
              </w:tabs>
              <w:autoSpaceDE w:val="0"/>
              <w:autoSpaceDN w:val="0"/>
              <w:adjustRightInd w:val="0"/>
              <w:spacing w:after="0" w:line="240" w:lineRule="auto"/>
              <w:ind w:left="474" w:hanging="354"/>
              <w:rPr>
                <w:rFonts w:ascii="Arial" w:hAnsi="Arial" w:eastAsia="Arial" w:cs="Arial"/>
                <w:sz w:val="20"/>
                <w:szCs w:val="20"/>
              </w:rPr>
            </w:pPr>
            <w:r w:rsidRPr="002F1EF0">
              <w:rPr>
                <w:rFonts w:ascii="Arial" w:hAnsi="Arial" w:eastAsia="Arial" w:cs="Arial"/>
                <w:sz w:val="20"/>
                <w:szCs w:val="20"/>
              </w:rPr>
              <w:t>5.</w:t>
            </w:r>
            <w:r w:rsidRPr="002F1EF0" w:rsidR="008348EC">
              <w:rPr>
                <w:rFonts w:ascii="Arial" w:hAnsi="Arial" w:cs="Arial"/>
                <w:sz w:val="20"/>
                <w:szCs w:val="20"/>
              </w:rPr>
              <w:tab/>
            </w:r>
          </w:p>
          <w:p w:rsidRPr="002F1EF0" w:rsidR="007B2A5F" w:rsidP="545C06F4" w:rsidRDefault="027DE31B" w14:paraId="43DBD75E" w14:textId="77777777">
            <w:pPr>
              <w:widowControl w:val="0"/>
              <w:autoSpaceDE w:val="0"/>
              <w:autoSpaceDN w:val="0"/>
              <w:adjustRightInd w:val="0"/>
              <w:spacing w:after="220" w:line="240" w:lineRule="auto"/>
              <w:ind w:left="120" w:right="3"/>
              <w:rPr>
                <w:rFonts w:ascii="Arial" w:hAnsi="Arial" w:eastAsia="Arial" w:cs="Arial"/>
                <w:sz w:val="20"/>
                <w:szCs w:val="20"/>
                <w:u w:val="single"/>
              </w:rPr>
            </w:pPr>
            <w:r w:rsidRPr="002F1EF0">
              <w:rPr>
                <w:rFonts w:ascii="Arial" w:hAnsi="Arial" w:eastAsia="Arial" w:cs="Arial"/>
                <w:sz w:val="20"/>
                <w:szCs w:val="20"/>
                <w:u w:val="single"/>
              </w:rPr>
              <w:t xml:space="preserve">Statement </w:t>
            </w:r>
          </w:p>
          <w:p w:rsidRPr="002F1EF0" w:rsidR="007B2A5F" w:rsidP="545C06F4" w:rsidRDefault="027DE31B" w14:paraId="7E971738" w14:textId="77777777">
            <w:pPr>
              <w:widowControl w:val="0"/>
              <w:autoSpaceDE w:val="0"/>
              <w:autoSpaceDN w:val="0"/>
              <w:adjustRightInd w:val="0"/>
              <w:spacing w:after="220" w:line="240" w:lineRule="auto"/>
              <w:ind w:left="120" w:right="3"/>
              <w:rPr>
                <w:rFonts w:ascii="Arial" w:hAnsi="Arial" w:eastAsia="Arial" w:cs="Arial"/>
                <w:sz w:val="20"/>
                <w:szCs w:val="20"/>
              </w:rPr>
            </w:pPr>
            <w:r w:rsidRPr="002F1EF0">
              <w:rPr>
                <w:rFonts w:ascii="Arial" w:hAnsi="Arial" w:eastAsia="Arial" w:cs="Arial"/>
                <w:sz w:val="20"/>
                <w:szCs w:val="20"/>
                <w:u w:val="single"/>
              </w:rPr>
              <w:t>Describing IPR Restriction</w:t>
            </w: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4BC6DBBF" w14:textId="77777777">
            <w:pPr>
              <w:widowControl w:val="0"/>
              <w:tabs>
                <w:tab w:val="left" w:pos="475"/>
              </w:tabs>
              <w:autoSpaceDE w:val="0"/>
              <w:autoSpaceDN w:val="0"/>
              <w:adjustRightInd w:val="0"/>
              <w:spacing w:after="0" w:line="240" w:lineRule="auto"/>
              <w:ind w:left="475" w:hanging="350"/>
              <w:rPr>
                <w:rFonts w:ascii="Arial" w:hAnsi="Arial" w:eastAsia="Arial" w:cs="Arial"/>
                <w:sz w:val="20"/>
                <w:szCs w:val="20"/>
              </w:rPr>
            </w:pPr>
            <w:r w:rsidRPr="002F1EF0">
              <w:rPr>
                <w:rFonts w:ascii="Arial" w:hAnsi="Arial" w:eastAsia="Arial" w:cs="Arial"/>
                <w:sz w:val="20"/>
                <w:szCs w:val="20"/>
              </w:rPr>
              <w:t>6.</w:t>
            </w:r>
            <w:r w:rsidRPr="002F1EF0" w:rsidR="008348EC">
              <w:rPr>
                <w:rFonts w:ascii="Arial" w:hAnsi="Arial" w:cs="Arial"/>
                <w:sz w:val="20"/>
                <w:szCs w:val="20"/>
              </w:rPr>
              <w:tab/>
            </w:r>
          </w:p>
          <w:p w:rsidRPr="002F1EF0" w:rsidR="007B2A5F" w:rsidP="545C06F4" w:rsidRDefault="027DE31B" w14:paraId="7F235CCC" w14:textId="77777777">
            <w:pPr>
              <w:widowControl w:val="0"/>
              <w:autoSpaceDE w:val="0"/>
              <w:autoSpaceDN w:val="0"/>
              <w:adjustRightInd w:val="0"/>
              <w:spacing w:after="220" w:line="240" w:lineRule="auto"/>
              <w:ind w:left="125"/>
              <w:rPr>
                <w:rFonts w:ascii="Arial" w:hAnsi="Arial" w:eastAsia="Arial" w:cs="Arial"/>
                <w:sz w:val="20"/>
                <w:szCs w:val="20"/>
              </w:rPr>
            </w:pPr>
            <w:r w:rsidRPr="002F1EF0">
              <w:rPr>
                <w:rFonts w:ascii="Arial" w:hAnsi="Arial" w:eastAsia="Arial" w:cs="Arial"/>
                <w:sz w:val="20"/>
                <w:szCs w:val="20"/>
                <w:u w:val="single"/>
              </w:rPr>
              <w:t>Ownership of the Intellectual Property Rights</w:t>
            </w:r>
          </w:p>
        </w:tc>
      </w:tr>
      <w:tr w:rsidRPr="002F1EF0" w:rsidR="007B2A5F" w:rsidTr="545C06F4" w14:paraId="649841BE"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56B20A0C"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rPr>
              <w:t>1</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5BC294DE" w14:textId="77777777">
            <w:pPr>
              <w:widowControl w:val="0"/>
              <w:autoSpaceDE w:val="0"/>
              <w:autoSpaceDN w:val="0"/>
              <w:adjustRightInd w:val="0"/>
              <w:spacing w:after="0" w:line="240" w:lineRule="auto"/>
              <w:ind w:left="128"/>
              <w:rPr>
                <w:rFonts w:ascii="Arial" w:hAnsi="Arial" w:eastAsia="Arial" w:cs="Arial"/>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7D36B6E2" w14:textId="77777777">
            <w:pPr>
              <w:widowControl w:val="0"/>
              <w:autoSpaceDE w:val="0"/>
              <w:autoSpaceDN w:val="0"/>
              <w:adjustRightInd w:val="0"/>
              <w:spacing w:after="0" w:line="240" w:lineRule="auto"/>
              <w:ind w:left="134"/>
              <w:rPr>
                <w:rFonts w:ascii="Arial" w:hAnsi="Arial" w:eastAsia="Arial" w:cs="Arial"/>
                <w:sz w:val="20"/>
                <w:szCs w:val="20"/>
              </w:rPr>
            </w:pP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43A65479" w14:textId="77777777">
            <w:pPr>
              <w:widowControl w:val="0"/>
              <w:autoSpaceDE w:val="0"/>
              <w:autoSpaceDN w:val="0"/>
              <w:adjustRightInd w:val="0"/>
              <w:spacing w:after="0" w:line="240" w:lineRule="auto"/>
              <w:ind w:left="120" w:right="3"/>
              <w:rPr>
                <w:rFonts w:ascii="Arial" w:hAnsi="Arial" w:eastAsia="Arial" w:cs="Arial"/>
                <w:sz w:val="20"/>
                <w:szCs w:val="20"/>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70648378" w14:textId="77777777">
            <w:pPr>
              <w:widowControl w:val="0"/>
              <w:autoSpaceDE w:val="0"/>
              <w:autoSpaceDN w:val="0"/>
              <w:adjustRightInd w:val="0"/>
              <w:spacing w:after="0" w:line="240" w:lineRule="auto"/>
              <w:ind w:left="125"/>
              <w:rPr>
                <w:rFonts w:ascii="Arial" w:hAnsi="Arial" w:eastAsia="Arial" w:cs="Arial"/>
                <w:sz w:val="20"/>
                <w:szCs w:val="20"/>
              </w:rPr>
            </w:pPr>
          </w:p>
        </w:tc>
      </w:tr>
      <w:tr w:rsidRPr="002F1EF0" w:rsidR="007B2A5F" w:rsidTr="545C06F4" w14:paraId="18F999B5"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7144751B"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rPr>
              <w:t>2</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50040504" w14:textId="77777777">
            <w:pPr>
              <w:widowControl w:val="0"/>
              <w:autoSpaceDE w:val="0"/>
              <w:autoSpaceDN w:val="0"/>
              <w:adjustRightInd w:val="0"/>
              <w:spacing w:after="0" w:line="240" w:lineRule="auto"/>
              <w:ind w:left="128"/>
              <w:rPr>
                <w:rFonts w:ascii="Arial" w:hAnsi="Arial" w:eastAsia="Arial" w:cs="Arial"/>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1F28F27C" w14:textId="77777777">
            <w:pPr>
              <w:widowControl w:val="0"/>
              <w:autoSpaceDE w:val="0"/>
              <w:autoSpaceDN w:val="0"/>
              <w:adjustRightInd w:val="0"/>
              <w:spacing w:after="0" w:line="240" w:lineRule="auto"/>
              <w:ind w:left="134"/>
              <w:rPr>
                <w:rFonts w:ascii="Arial" w:hAnsi="Arial" w:eastAsia="Arial" w:cs="Arial"/>
                <w:sz w:val="20"/>
                <w:szCs w:val="20"/>
              </w:rPr>
            </w:pP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4A87C363" w14:textId="77777777">
            <w:pPr>
              <w:widowControl w:val="0"/>
              <w:autoSpaceDE w:val="0"/>
              <w:autoSpaceDN w:val="0"/>
              <w:adjustRightInd w:val="0"/>
              <w:spacing w:after="0" w:line="240" w:lineRule="auto"/>
              <w:ind w:left="120" w:right="3"/>
              <w:rPr>
                <w:rFonts w:ascii="Arial" w:hAnsi="Arial" w:eastAsia="Arial" w:cs="Arial"/>
                <w:sz w:val="20"/>
                <w:szCs w:val="20"/>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4DF9E10C" w14:textId="77777777">
            <w:pPr>
              <w:widowControl w:val="0"/>
              <w:autoSpaceDE w:val="0"/>
              <w:autoSpaceDN w:val="0"/>
              <w:adjustRightInd w:val="0"/>
              <w:spacing w:after="0" w:line="240" w:lineRule="auto"/>
              <w:ind w:left="125"/>
              <w:rPr>
                <w:rFonts w:ascii="Arial" w:hAnsi="Arial" w:eastAsia="Arial" w:cs="Arial"/>
                <w:sz w:val="20"/>
                <w:szCs w:val="20"/>
              </w:rPr>
            </w:pPr>
          </w:p>
        </w:tc>
      </w:tr>
      <w:tr w:rsidRPr="002F1EF0" w:rsidR="007B2A5F" w:rsidTr="545C06F4" w14:paraId="5FCD5EC4"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B778152"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rPr>
              <w:t>3</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2A243E61" w14:textId="77777777">
            <w:pPr>
              <w:widowControl w:val="0"/>
              <w:autoSpaceDE w:val="0"/>
              <w:autoSpaceDN w:val="0"/>
              <w:adjustRightInd w:val="0"/>
              <w:spacing w:after="0" w:line="240" w:lineRule="auto"/>
              <w:ind w:left="128"/>
              <w:rPr>
                <w:rFonts w:ascii="Arial" w:hAnsi="Arial" w:eastAsia="Arial" w:cs="Arial"/>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43D98CF8" w14:textId="77777777">
            <w:pPr>
              <w:widowControl w:val="0"/>
              <w:autoSpaceDE w:val="0"/>
              <w:autoSpaceDN w:val="0"/>
              <w:adjustRightInd w:val="0"/>
              <w:spacing w:after="0" w:line="240" w:lineRule="auto"/>
              <w:ind w:left="134"/>
              <w:rPr>
                <w:rFonts w:ascii="Arial" w:hAnsi="Arial" w:eastAsia="Arial" w:cs="Arial"/>
                <w:sz w:val="20"/>
                <w:szCs w:val="20"/>
              </w:rPr>
            </w:pP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75C32BFB" w14:textId="77777777">
            <w:pPr>
              <w:widowControl w:val="0"/>
              <w:autoSpaceDE w:val="0"/>
              <w:autoSpaceDN w:val="0"/>
              <w:adjustRightInd w:val="0"/>
              <w:spacing w:after="0" w:line="240" w:lineRule="auto"/>
              <w:ind w:left="120" w:right="3"/>
              <w:rPr>
                <w:rFonts w:ascii="Arial" w:hAnsi="Arial" w:eastAsia="Arial" w:cs="Arial"/>
                <w:sz w:val="20"/>
                <w:szCs w:val="20"/>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0662AD45" w14:textId="77777777">
            <w:pPr>
              <w:widowControl w:val="0"/>
              <w:autoSpaceDE w:val="0"/>
              <w:autoSpaceDN w:val="0"/>
              <w:adjustRightInd w:val="0"/>
              <w:spacing w:after="0" w:line="240" w:lineRule="auto"/>
              <w:ind w:left="125"/>
              <w:rPr>
                <w:rFonts w:ascii="Arial" w:hAnsi="Arial" w:eastAsia="Arial" w:cs="Arial"/>
                <w:sz w:val="20"/>
                <w:szCs w:val="20"/>
              </w:rPr>
            </w:pPr>
          </w:p>
        </w:tc>
      </w:tr>
      <w:tr w:rsidRPr="002F1EF0" w:rsidR="007B2A5F" w:rsidTr="545C06F4" w14:paraId="2598DEE6"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279935FF"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rPr>
              <w:t>4</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757622BD" w14:textId="77777777">
            <w:pPr>
              <w:widowControl w:val="0"/>
              <w:autoSpaceDE w:val="0"/>
              <w:autoSpaceDN w:val="0"/>
              <w:adjustRightInd w:val="0"/>
              <w:spacing w:after="0" w:line="240" w:lineRule="auto"/>
              <w:ind w:left="128"/>
              <w:rPr>
                <w:rFonts w:ascii="Arial" w:hAnsi="Arial" w:eastAsia="Arial" w:cs="Arial"/>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6D72DC9D" w14:textId="77777777">
            <w:pPr>
              <w:widowControl w:val="0"/>
              <w:autoSpaceDE w:val="0"/>
              <w:autoSpaceDN w:val="0"/>
              <w:adjustRightInd w:val="0"/>
              <w:spacing w:after="0" w:line="240" w:lineRule="auto"/>
              <w:ind w:left="134"/>
              <w:rPr>
                <w:rFonts w:ascii="Arial" w:hAnsi="Arial" w:eastAsia="Arial" w:cs="Arial"/>
                <w:sz w:val="20"/>
                <w:szCs w:val="20"/>
              </w:rPr>
            </w:pP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477AB001" w14:textId="77777777">
            <w:pPr>
              <w:widowControl w:val="0"/>
              <w:autoSpaceDE w:val="0"/>
              <w:autoSpaceDN w:val="0"/>
              <w:adjustRightInd w:val="0"/>
              <w:spacing w:after="0" w:line="240" w:lineRule="auto"/>
              <w:ind w:left="120" w:right="3"/>
              <w:rPr>
                <w:rFonts w:ascii="Arial" w:hAnsi="Arial" w:eastAsia="Arial" w:cs="Arial"/>
                <w:sz w:val="20"/>
                <w:szCs w:val="20"/>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369B25BB" w14:textId="77777777">
            <w:pPr>
              <w:widowControl w:val="0"/>
              <w:autoSpaceDE w:val="0"/>
              <w:autoSpaceDN w:val="0"/>
              <w:adjustRightInd w:val="0"/>
              <w:spacing w:after="0" w:line="240" w:lineRule="auto"/>
              <w:ind w:left="125"/>
              <w:rPr>
                <w:rFonts w:ascii="Arial" w:hAnsi="Arial" w:eastAsia="Arial" w:cs="Arial"/>
                <w:sz w:val="20"/>
                <w:szCs w:val="20"/>
              </w:rPr>
            </w:pPr>
          </w:p>
        </w:tc>
      </w:tr>
      <w:tr w:rsidRPr="002F1EF0" w:rsidR="007B2A5F" w:rsidTr="545C06F4" w14:paraId="78941E47"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44240AAE"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rPr>
              <w:t>5</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3DACA320" w14:textId="77777777">
            <w:pPr>
              <w:widowControl w:val="0"/>
              <w:autoSpaceDE w:val="0"/>
              <w:autoSpaceDN w:val="0"/>
              <w:adjustRightInd w:val="0"/>
              <w:spacing w:after="0" w:line="240" w:lineRule="auto"/>
              <w:ind w:left="128"/>
              <w:rPr>
                <w:rFonts w:ascii="Arial" w:hAnsi="Arial" w:eastAsia="Arial" w:cs="Arial"/>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53DBAC7D" w14:textId="77777777">
            <w:pPr>
              <w:widowControl w:val="0"/>
              <w:autoSpaceDE w:val="0"/>
              <w:autoSpaceDN w:val="0"/>
              <w:adjustRightInd w:val="0"/>
              <w:spacing w:after="0" w:line="240" w:lineRule="auto"/>
              <w:ind w:left="134"/>
              <w:rPr>
                <w:rFonts w:ascii="Arial" w:hAnsi="Arial" w:eastAsia="Arial" w:cs="Arial"/>
                <w:sz w:val="20"/>
                <w:szCs w:val="20"/>
              </w:rPr>
            </w:pP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6A1B5C7B" w14:textId="77777777">
            <w:pPr>
              <w:widowControl w:val="0"/>
              <w:autoSpaceDE w:val="0"/>
              <w:autoSpaceDN w:val="0"/>
              <w:adjustRightInd w:val="0"/>
              <w:spacing w:after="0" w:line="240" w:lineRule="auto"/>
              <w:ind w:left="120" w:right="3"/>
              <w:rPr>
                <w:rFonts w:ascii="Arial" w:hAnsi="Arial" w:eastAsia="Arial" w:cs="Arial"/>
                <w:sz w:val="20"/>
                <w:szCs w:val="20"/>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4D35CF86" w14:textId="77777777">
            <w:pPr>
              <w:widowControl w:val="0"/>
              <w:autoSpaceDE w:val="0"/>
              <w:autoSpaceDN w:val="0"/>
              <w:adjustRightInd w:val="0"/>
              <w:spacing w:after="0" w:line="240" w:lineRule="auto"/>
              <w:ind w:left="125"/>
              <w:rPr>
                <w:rFonts w:ascii="Arial" w:hAnsi="Arial" w:eastAsia="Arial" w:cs="Arial"/>
                <w:sz w:val="20"/>
                <w:szCs w:val="20"/>
              </w:rPr>
            </w:pPr>
          </w:p>
        </w:tc>
      </w:tr>
      <w:tr w:rsidRPr="002F1EF0" w:rsidR="007B2A5F" w:rsidTr="545C06F4" w14:paraId="29B4EA11"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B87E3DE"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rPr>
              <w:t>6</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0B09DA9F" w14:textId="77777777">
            <w:pPr>
              <w:widowControl w:val="0"/>
              <w:autoSpaceDE w:val="0"/>
              <w:autoSpaceDN w:val="0"/>
              <w:adjustRightInd w:val="0"/>
              <w:spacing w:after="0" w:line="240" w:lineRule="auto"/>
              <w:ind w:left="128"/>
              <w:rPr>
                <w:rFonts w:ascii="Arial" w:hAnsi="Arial" w:eastAsia="Arial" w:cs="Arial"/>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18CEC12B" w14:textId="77777777">
            <w:pPr>
              <w:widowControl w:val="0"/>
              <w:autoSpaceDE w:val="0"/>
              <w:autoSpaceDN w:val="0"/>
              <w:adjustRightInd w:val="0"/>
              <w:spacing w:after="0" w:line="240" w:lineRule="auto"/>
              <w:ind w:left="134"/>
              <w:rPr>
                <w:rFonts w:ascii="Arial" w:hAnsi="Arial" w:eastAsia="Arial" w:cs="Arial"/>
                <w:sz w:val="20"/>
                <w:szCs w:val="20"/>
              </w:rPr>
            </w:pP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0ADD416C" w14:textId="77777777">
            <w:pPr>
              <w:widowControl w:val="0"/>
              <w:autoSpaceDE w:val="0"/>
              <w:autoSpaceDN w:val="0"/>
              <w:adjustRightInd w:val="0"/>
              <w:spacing w:after="0" w:line="240" w:lineRule="auto"/>
              <w:ind w:left="120" w:right="3"/>
              <w:rPr>
                <w:rFonts w:ascii="Arial" w:hAnsi="Arial" w:eastAsia="Arial" w:cs="Arial"/>
                <w:sz w:val="20"/>
                <w:szCs w:val="20"/>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78C0D4CB" w14:textId="77777777">
            <w:pPr>
              <w:widowControl w:val="0"/>
              <w:autoSpaceDE w:val="0"/>
              <w:autoSpaceDN w:val="0"/>
              <w:adjustRightInd w:val="0"/>
              <w:spacing w:after="0" w:line="240" w:lineRule="auto"/>
              <w:ind w:left="125"/>
              <w:rPr>
                <w:rFonts w:ascii="Arial" w:hAnsi="Arial" w:eastAsia="Arial" w:cs="Arial"/>
                <w:sz w:val="20"/>
                <w:szCs w:val="20"/>
              </w:rPr>
            </w:pPr>
          </w:p>
        </w:tc>
      </w:tr>
      <w:tr w:rsidRPr="002F1EF0" w:rsidR="007B2A5F" w:rsidTr="545C06F4" w14:paraId="75697EEC"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109B8484"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rPr>
              <w:t>7</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55482F3C" w14:textId="77777777">
            <w:pPr>
              <w:widowControl w:val="0"/>
              <w:autoSpaceDE w:val="0"/>
              <w:autoSpaceDN w:val="0"/>
              <w:adjustRightInd w:val="0"/>
              <w:spacing w:after="0" w:line="240" w:lineRule="auto"/>
              <w:ind w:left="128"/>
              <w:rPr>
                <w:rFonts w:ascii="Arial" w:hAnsi="Arial" w:eastAsia="Arial" w:cs="Arial"/>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075937F9" w14:textId="77777777">
            <w:pPr>
              <w:widowControl w:val="0"/>
              <w:autoSpaceDE w:val="0"/>
              <w:autoSpaceDN w:val="0"/>
              <w:adjustRightInd w:val="0"/>
              <w:spacing w:after="0" w:line="240" w:lineRule="auto"/>
              <w:ind w:left="134"/>
              <w:rPr>
                <w:rFonts w:ascii="Arial" w:hAnsi="Arial" w:eastAsia="Arial" w:cs="Arial"/>
                <w:sz w:val="20"/>
                <w:szCs w:val="20"/>
              </w:rPr>
            </w:pP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30FAE3EA" w14:textId="77777777">
            <w:pPr>
              <w:widowControl w:val="0"/>
              <w:autoSpaceDE w:val="0"/>
              <w:autoSpaceDN w:val="0"/>
              <w:adjustRightInd w:val="0"/>
              <w:spacing w:after="0" w:line="240" w:lineRule="auto"/>
              <w:ind w:left="120" w:right="3"/>
              <w:rPr>
                <w:rFonts w:ascii="Arial" w:hAnsi="Arial" w:eastAsia="Arial" w:cs="Arial"/>
                <w:sz w:val="20"/>
                <w:szCs w:val="20"/>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31282F13" w14:textId="77777777">
            <w:pPr>
              <w:widowControl w:val="0"/>
              <w:autoSpaceDE w:val="0"/>
              <w:autoSpaceDN w:val="0"/>
              <w:adjustRightInd w:val="0"/>
              <w:spacing w:after="0" w:line="240" w:lineRule="auto"/>
              <w:ind w:left="125"/>
              <w:rPr>
                <w:rFonts w:ascii="Arial" w:hAnsi="Arial" w:eastAsia="Arial" w:cs="Arial"/>
                <w:sz w:val="20"/>
                <w:szCs w:val="20"/>
              </w:rPr>
            </w:pPr>
          </w:p>
        </w:tc>
      </w:tr>
      <w:tr w:rsidRPr="002F1EF0" w:rsidR="007B2A5F" w:rsidTr="545C06F4" w14:paraId="44B0A208"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3853697"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rPr>
              <w:t>8</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77AF947F" w14:textId="77777777">
            <w:pPr>
              <w:widowControl w:val="0"/>
              <w:autoSpaceDE w:val="0"/>
              <w:autoSpaceDN w:val="0"/>
              <w:adjustRightInd w:val="0"/>
              <w:spacing w:after="0" w:line="240" w:lineRule="auto"/>
              <w:ind w:left="128"/>
              <w:rPr>
                <w:rFonts w:ascii="Arial" w:hAnsi="Arial" w:eastAsia="Arial" w:cs="Arial"/>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38ECD459" w14:textId="77777777">
            <w:pPr>
              <w:widowControl w:val="0"/>
              <w:autoSpaceDE w:val="0"/>
              <w:autoSpaceDN w:val="0"/>
              <w:adjustRightInd w:val="0"/>
              <w:spacing w:after="0" w:line="240" w:lineRule="auto"/>
              <w:ind w:left="134"/>
              <w:rPr>
                <w:rFonts w:ascii="Arial" w:hAnsi="Arial" w:eastAsia="Arial" w:cs="Arial"/>
                <w:sz w:val="20"/>
                <w:szCs w:val="20"/>
              </w:rPr>
            </w:pP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6EC59BF1" w14:textId="77777777">
            <w:pPr>
              <w:widowControl w:val="0"/>
              <w:autoSpaceDE w:val="0"/>
              <w:autoSpaceDN w:val="0"/>
              <w:adjustRightInd w:val="0"/>
              <w:spacing w:after="0" w:line="240" w:lineRule="auto"/>
              <w:ind w:left="120" w:right="3"/>
              <w:rPr>
                <w:rFonts w:ascii="Arial" w:hAnsi="Arial" w:eastAsia="Arial" w:cs="Arial"/>
                <w:sz w:val="20"/>
                <w:szCs w:val="20"/>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66962885" w14:textId="77777777">
            <w:pPr>
              <w:widowControl w:val="0"/>
              <w:autoSpaceDE w:val="0"/>
              <w:autoSpaceDN w:val="0"/>
              <w:adjustRightInd w:val="0"/>
              <w:spacing w:after="0" w:line="240" w:lineRule="auto"/>
              <w:ind w:left="125"/>
              <w:rPr>
                <w:rFonts w:ascii="Arial" w:hAnsi="Arial" w:eastAsia="Arial" w:cs="Arial"/>
                <w:sz w:val="20"/>
                <w:szCs w:val="20"/>
              </w:rPr>
            </w:pPr>
          </w:p>
        </w:tc>
      </w:tr>
      <w:tr w:rsidRPr="002F1EF0" w:rsidR="007B2A5F" w:rsidTr="545C06F4" w14:paraId="2B2B7304"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089009E4"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rPr>
              <w:t>9</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569D64D9" w14:textId="77777777">
            <w:pPr>
              <w:widowControl w:val="0"/>
              <w:autoSpaceDE w:val="0"/>
              <w:autoSpaceDN w:val="0"/>
              <w:adjustRightInd w:val="0"/>
              <w:spacing w:after="0" w:line="240" w:lineRule="auto"/>
              <w:ind w:left="128"/>
              <w:rPr>
                <w:rFonts w:ascii="Arial" w:hAnsi="Arial" w:eastAsia="Arial" w:cs="Arial"/>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39E0584D" w14:textId="77777777">
            <w:pPr>
              <w:widowControl w:val="0"/>
              <w:autoSpaceDE w:val="0"/>
              <w:autoSpaceDN w:val="0"/>
              <w:adjustRightInd w:val="0"/>
              <w:spacing w:after="0" w:line="240" w:lineRule="auto"/>
              <w:ind w:left="134"/>
              <w:rPr>
                <w:rFonts w:ascii="Arial" w:hAnsi="Arial" w:eastAsia="Arial" w:cs="Arial"/>
                <w:sz w:val="20"/>
                <w:szCs w:val="20"/>
              </w:rPr>
            </w:pP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0BB1A27E" w14:textId="77777777">
            <w:pPr>
              <w:widowControl w:val="0"/>
              <w:autoSpaceDE w:val="0"/>
              <w:autoSpaceDN w:val="0"/>
              <w:adjustRightInd w:val="0"/>
              <w:spacing w:after="0" w:line="240" w:lineRule="auto"/>
              <w:ind w:left="120" w:right="3"/>
              <w:rPr>
                <w:rFonts w:ascii="Arial" w:hAnsi="Arial" w:eastAsia="Arial" w:cs="Arial"/>
                <w:sz w:val="20"/>
                <w:szCs w:val="20"/>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0F8B125C" w14:textId="77777777">
            <w:pPr>
              <w:widowControl w:val="0"/>
              <w:autoSpaceDE w:val="0"/>
              <w:autoSpaceDN w:val="0"/>
              <w:adjustRightInd w:val="0"/>
              <w:spacing w:after="0" w:line="240" w:lineRule="auto"/>
              <w:ind w:left="125"/>
              <w:rPr>
                <w:rFonts w:ascii="Arial" w:hAnsi="Arial" w:eastAsia="Arial" w:cs="Arial"/>
                <w:sz w:val="20"/>
                <w:szCs w:val="20"/>
              </w:rPr>
            </w:pPr>
          </w:p>
        </w:tc>
      </w:tr>
      <w:tr w:rsidRPr="002F1EF0" w:rsidR="007B2A5F" w:rsidTr="545C06F4" w14:paraId="5D369756" w14:textId="77777777">
        <w:tc>
          <w:tcPr>
            <w:tcW w:w="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27DE31B" w14:paraId="446DE71A" w14:textId="77777777">
            <w:pPr>
              <w:widowControl w:val="0"/>
              <w:autoSpaceDE w:val="0"/>
              <w:autoSpaceDN w:val="0"/>
              <w:adjustRightInd w:val="0"/>
              <w:spacing w:after="220" w:line="240" w:lineRule="auto"/>
              <w:ind w:left="118"/>
              <w:rPr>
                <w:rFonts w:ascii="Arial" w:hAnsi="Arial" w:eastAsia="Arial" w:cs="Arial"/>
                <w:sz w:val="20"/>
                <w:szCs w:val="20"/>
              </w:rPr>
            </w:pPr>
            <w:r w:rsidRPr="002F1EF0">
              <w:rPr>
                <w:rFonts w:ascii="Arial" w:hAnsi="Arial" w:eastAsia="Arial" w:cs="Arial"/>
                <w:sz w:val="20"/>
                <w:szCs w:val="20"/>
              </w:rPr>
              <w:t>10</w:t>
            </w: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41C60458" w14:textId="77777777">
            <w:pPr>
              <w:widowControl w:val="0"/>
              <w:autoSpaceDE w:val="0"/>
              <w:autoSpaceDN w:val="0"/>
              <w:adjustRightInd w:val="0"/>
              <w:spacing w:after="0" w:line="240" w:lineRule="auto"/>
              <w:ind w:left="128"/>
              <w:rPr>
                <w:rFonts w:ascii="Arial" w:hAnsi="Arial" w:eastAsia="Arial" w:cs="Arial"/>
                <w:sz w:val="20"/>
                <w:szCs w:val="20"/>
              </w:rPr>
            </w:pPr>
          </w:p>
        </w:tc>
        <w:tc>
          <w:tcPr>
            <w:tcW w:w="212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4267F419" w14:textId="77777777">
            <w:pPr>
              <w:widowControl w:val="0"/>
              <w:autoSpaceDE w:val="0"/>
              <w:autoSpaceDN w:val="0"/>
              <w:adjustRightInd w:val="0"/>
              <w:spacing w:after="0" w:line="240" w:lineRule="auto"/>
              <w:ind w:left="134"/>
              <w:rPr>
                <w:rFonts w:ascii="Arial" w:hAnsi="Arial" w:eastAsia="Arial" w:cs="Arial"/>
                <w:sz w:val="20"/>
                <w:szCs w:val="20"/>
              </w:rPr>
            </w:pPr>
          </w:p>
        </w:tc>
        <w:tc>
          <w:tcPr>
            <w:tcW w:w="19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2307325F" w14:textId="77777777">
            <w:pPr>
              <w:widowControl w:val="0"/>
              <w:autoSpaceDE w:val="0"/>
              <w:autoSpaceDN w:val="0"/>
              <w:adjustRightInd w:val="0"/>
              <w:spacing w:after="0" w:line="240" w:lineRule="auto"/>
              <w:ind w:left="120" w:right="3"/>
              <w:rPr>
                <w:rFonts w:ascii="Arial" w:hAnsi="Arial" w:eastAsia="Arial" w:cs="Arial"/>
                <w:sz w:val="20"/>
                <w:szCs w:val="20"/>
              </w:rPr>
            </w:pPr>
          </w:p>
        </w:tc>
        <w:tc>
          <w:tcPr>
            <w:tcW w:w="283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Pr>
          <w:p w:rsidRPr="002F1EF0" w:rsidR="007B2A5F" w:rsidP="545C06F4" w:rsidRDefault="007B2A5F" w14:paraId="313AE7F5" w14:textId="77777777">
            <w:pPr>
              <w:widowControl w:val="0"/>
              <w:autoSpaceDE w:val="0"/>
              <w:autoSpaceDN w:val="0"/>
              <w:adjustRightInd w:val="0"/>
              <w:spacing w:after="0" w:line="240" w:lineRule="auto"/>
              <w:ind w:left="125"/>
              <w:rPr>
                <w:rFonts w:ascii="Arial" w:hAnsi="Arial" w:eastAsia="Arial" w:cs="Arial"/>
                <w:sz w:val="20"/>
                <w:szCs w:val="20"/>
              </w:rPr>
            </w:pPr>
          </w:p>
        </w:tc>
      </w:tr>
    </w:tbl>
    <w:p w:rsidRPr="002F1EF0" w:rsidR="007B2A5F" w:rsidP="545C06F4" w:rsidRDefault="007B2A5F" w14:paraId="168F65D8" w14:textId="77777777">
      <w:pPr>
        <w:widowControl w:val="0"/>
        <w:autoSpaceDE w:val="0"/>
        <w:autoSpaceDN w:val="0"/>
        <w:adjustRightInd w:val="0"/>
        <w:spacing w:after="220" w:line="240" w:lineRule="auto"/>
        <w:ind w:left="120"/>
        <w:rPr>
          <w:rFonts w:ascii="Arial" w:hAnsi="Arial" w:eastAsia="Arial" w:cs="Arial"/>
          <w:sz w:val="20"/>
          <w:szCs w:val="20"/>
        </w:rPr>
      </w:pPr>
    </w:p>
    <w:p w:rsidRPr="002F1EF0" w:rsidR="007B2A5F" w:rsidP="545C06F4" w:rsidRDefault="027DE31B" w14:paraId="7E75F53A" w14:textId="77777777">
      <w:pPr>
        <w:widowControl w:val="0"/>
        <w:autoSpaceDE w:val="0"/>
        <w:autoSpaceDN w:val="0"/>
        <w:adjustRightInd w:val="0"/>
        <w:spacing w:after="220" w:line="240" w:lineRule="auto"/>
        <w:ind w:left="-164"/>
        <w:rPr>
          <w:rFonts w:ascii="Arial" w:hAnsi="Arial" w:eastAsia="Arial" w:cs="Arial"/>
          <w:sz w:val="20"/>
          <w:szCs w:val="20"/>
        </w:rPr>
      </w:pPr>
      <w:r w:rsidRPr="002F1EF0">
        <w:rPr>
          <w:rFonts w:ascii="Arial" w:hAnsi="Arial" w:eastAsia="Arial" w:cs="Arial"/>
          <w:sz w:val="20"/>
          <w:szCs w:val="20"/>
        </w:rPr>
        <w:t>Please continue on additional sheets where necessary.</w:t>
      </w:r>
    </w:p>
    <w:p w:rsidRPr="002F1EF0" w:rsidR="007B2A5F" w:rsidP="545C06F4" w:rsidRDefault="027DE31B" w14:paraId="713ECD08" w14:textId="77777777">
      <w:pPr>
        <w:widowControl w:val="0"/>
        <w:autoSpaceDE w:val="0"/>
        <w:autoSpaceDN w:val="0"/>
        <w:adjustRightInd w:val="0"/>
        <w:spacing w:after="220" w:line="240" w:lineRule="auto"/>
        <w:ind w:left="-164"/>
        <w:rPr>
          <w:rFonts w:ascii="Arial" w:hAnsi="Arial" w:eastAsia="Arial" w:cs="Arial"/>
          <w:sz w:val="20"/>
          <w:szCs w:val="20"/>
        </w:rPr>
      </w:pPr>
      <w:r w:rsidRPr="002F1EF0">
        <w:rPr>
          <w:rFonts w:ascii="Arial" w:hAnsi="Arial" w:eastAsia="Arial" w:cs="Arial"/>
          <w:sz w:val="20"/>
          <w:szCs w:val="2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rsidRPr="002F1EF0" w:rsidR="007B2A5F" w:rsidP="545C06F4" w:rsidRDefault="007B2A5F" w14:paraId="460FA7C8"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545C06F4" w:rsidRDefault="008348EC" w14:paraId="76A5953D" w14:textId="77777777">
      <w:pPr>
        <w:widowControl w:val="0"/>
        <w:autoSpaceDE w:val="0"/>
        <w:autoSpaceDN w:val="0"/>
        <w:adjustRightInd w:val="0"/>
        <w:spacing w:after="0" w:line="240" w:lineRule="auto"/>
        <w:ind w:left="120"/>
        <w:rPr>
          <w:rFonts w:ascii="Arial" w:hAnsi="Arial" w:eastAsia="Arial" w:cs="Arial"/>
          <w:sz w:val="20"/>
          <w:szCs w:val="20"/>
        </w:rPr>
      </w:pPr>
      <w:r w:rsidRPr="002F1EF0">
        <w:rPr>
          <w:rFonts w:ascii="Arial" w:hAnsi="Arial" w:eastAsia="Arial" w:cs="Arial"/>
          <w:sz w:val="20"/>
          <w:szCs w:val="20"/>
        </w:rPr>
        <w:br w:type="page"/>
      </w:r>
    </w:p>
    <w:p w:rsidRPr="002F1EF0" w:rsidR="007B2A5F" w:rsidP="545C06F4" w:rsidRDefault="007B2A5F" w14:paraId="3C07BD89" w14:textId="77777777">
      <w:pPr>
        <w:widowControl w:val="0"/>
        <w:autoSpaceDE w:val="0"/>
        <w:autoSpaceDN w:val="0"/>
        <w:adjustRightInd w:val="0"/>
        <w:spacing w:after="220" w:line="240" w:lineRule="auto"/>
        <w:ind w:left="120"/>
        <w:rPr>
          <w:rFonts w:ascii="Arial" w:hAnsi="Arial" w:eastAsia="Arial" w:cs="Arial"/>
          <w:sz w:val="20"/>
          <w:szCs w:val="20"/>
        </w:rPr>
      </w:pPr>
    </w:p>
    <w:p w:rsidRPr="002F1EF0" w:rsidR="007B2A5F" w:rsidP="545C06F4" w:rsidRDefault="027DE31B" w14:paraId="04075357" w14:textId="77777777">
      <w:pPr>
        <w:widowControl w:val="0"/>
        <w:autoSpaceDE w:val="0"/>
        <w:autoSpaceDN w:val="0"/>
        <w:adjustRightInd w:val="0"/>
        <w:spacing w:after="180" w:line="240" w:lineRule="auto"/>
        <w:ind w:left="-164"/>
        <w:rPr>
          <w:rFonts w:ascii="Arial" w:hAnsi="Arial" w:eastAsia="Arial" w:cs="Arial"/>
          <w:sz w:val="20"/>
          <w:szCs w:val="20"/>
        </w:rPr>
      </w:pPr>
      <w:r w:rsidRPr="002F1EF0">
        <w:rPr>
          <w:rFonts w:ascii="Arial" w:hAnsi="Arial" w:eastAsia="Arial" w:cs="Arial"/>
          <w:b/>
          <w:bCs/>
          <w:sz w:val="20"/>
          <w:szCs w:val="20"/>
        </w:rPr>
        <w:t>PART B – System / Product Breakdown Structure (PBS)</w:t>
      </w:r>
    </w:p>
    <w:p w:rsidRPr="002F1EF0" w:rsidR="007B2A5F" w:rsidP="545C06F4" w:rsidRDefault="027DE31B" w14:paraId="21C961B9" w14:textId="77777777">
      <w:pPr>
        <w:widowControl w:val="0"/>
        <w:autoSpaceDE w:val="0"/>
        <w:autoSpaceDN w:val="0"/>
        <w:adjustRightInd w:val="0"/>
        <w:spacing w:after="220" w:line="240" w:lineRule="auto"/>
        <w:ind w:left="-164"/>
        <w:rPr>
          <w:rFonts w:ascii="Arial" w:hAnsi="Arial" w:eastAsia="Arial" w:cs="Arial"/>
          <w:sz w:val="20"/>
          <w:szCs w:val="20"/>
        </w:rPr>
      </w:pPr>
      <w:r w:rsidRPr="002F1EF0">
        <w:rPr>
          <w:rFonts w:ascii="Arial" w:hAnsi="Arial" w:eastAsia="Arial" w:cs="Arial"/>
          <w:sz w:val="20"/>
          <w:szCs w:val="20"/>
        </w:rPr>
        <w:t>The Contractor should insert their PBS here. For Software, please provide a Modular Breakdown Structure.</w:t>
      </w:r>
    </w:p>
    <w:p w:rsidRPr="002F1EF0" w:rsidR="007B2A5F" w:rsidP="545C06F4" w:rsidRDefault="007B2A5F" w14:paraId="63FE3489"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2B8818E"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2A3FBCD1"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7EB1873D"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4A4A9837"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624F43B"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2A9F3CD3"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6C71870F"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7C11E962"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75AB783"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246C2908"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1AA19132"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BC88503"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775F54F"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6F6C9D5F"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3A3644DA"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3B4902DB"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32842F1D"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711CDE5E"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6A2BC585"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49A616B1"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3B4B52B0"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6A8F822E"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2EA75E83"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4AC4FE2F"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B09ED56"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812E170"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278AFD40"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29DB5971"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70F35735"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D255343"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52C276D"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1F8AFB83"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68342FE7"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40776332"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107E9FD5"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64A82CB"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3CE28D4A"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27DE31B" w14:paraId="7E8DF5FD" w14:textId="77777777">
      <w:pPr>
        <w:widowControl w:val="0"/>
        <w:autoSpaceDE w:val="0"/>
        <w:autoSpaceDN w:val="0"/>
        <w:adjustRightInd w:val="0"/>
        <w:spacing w:after="220" w:line="240" w:lineRule="auto"/>
        <w:ind w:left="120"/>
        <w:rPr>
          <w:rFonts w:ascii="Arial" w:hAnsi="Arial" w:eastAsia="Arial" w:cs="Arial"/>
          <w:sz w:val="20"/>
          <w:szCs w:val="20"/>
        </w:rPr>
      </w:pPr>
      <w:r w:rsidRPr="002F1EF0">
        <w:rPr>
          <w:rFonts w:ascii="Arial" w:hAnsi="Arial" w:eastAsia="Arial" w:cs="Arial"/>
          <w:sz w:val="20"/>
          <w:szCs w:val="20"/>
        </w:rPr>
        <w:t xml:space="preserve">(Please see the </w:t>
      </w:r>
      <w:r w:rsidRPr="002F1EF0">
        <w:rPr>
          <w:rFonts w:ascii="Arial" w:hAnsi="Arial" w:eastAsia="Arial" w:cs="Arial"/>
          <w:sz w:val="20"/>
          <w:szCs w:val="20"/>
          <w:u w:val="single"/>
        </w:rPr>
        <w:t>DEFFORM 711 Completion Notes</w:t>
      </w:r>
      <w:r w:rsidRPr="002F1EF0">
        <w:rPr>
          <w:rFonts w:ascii="Arial" w:hAnsi="Arial" w:eastAsia="Arial" w:cs="Arial"/>
          <w:sz w:val="20"/>
          <w:szCs w:val="20"/>
        </w:rPr>
        <w:t xml:space="preserve"> for guidance on completing the Notification of Intellectual Property Rights (IPR) Restrictions form)</w:t>
      </w:r>
    </w:p>
    <w:p w:rsidRPr="002F1EF0" w:rsidR="007B2A5F" w:rsidP="545C06F4" w:rsidRDefault="007B2A5F" w14:paraId="03E60B2D" w14:textId="77777777">
      <w:pPr>
        <w:widowControl w:val="0"/>
        <w:autoSpaceDE w:val="0"/>
        <w:autoSpaceDN w:val="0"/>
        <w:adjustRightInd w:val="0"/>
        <w:spacing w:after="200" w:line="276" w:lineRule="auto"/>
        <w:ind w:left="120" w:right="114"/>
        <w:rPr>
          <w:rFonts w:ascii="Arial" w:hAnsi="Arial" w:eastAsia="Arial" w:cs="Arial"/>
          <w:sz w:val="20"/>
          <w:szCs w:val="20"/>
        </w:rPr>
      </w:pPr>
    </w:p>
    <w:p w:rsidRPr="002F1EF0" w:rsidR="007B2A5F" w:rsidP="00FA08CE" w:rsidRDefault="008348EC" w14:paraId="06ED1C03" w14:textId="7FD348CC">
      <w:pPr>
        <w:widowControl w:val="0"/>
        <w:autoSpaceDE w:val="0"/>
        <w:autoSpaceDN w:val="0"/>
        <w:adjustRightInd w:val="0"/>
        <w:spacing w:after="200" w:line="276" w:lineRule="auto"/>
        <w:ind w:left="120" w:right="114"/>
        <w:rPr>
          <w:rFonts w:ascii="Arial" w:hAnsi="Arial" w:eastAsia="Arial" w:cs="Arial"/>
          <w:sz w:val="20"/>
          <w:szCs w:val="20"/>
        </w:rPr>
      </w:pPr>
      <w:r w:rsidRPr="002F1EF0">
        <w:rPr>
          <w:rFonts w:ascii="Arial" w:hAnsi="Arial" w:eastAsia="Arial" w:cs="Arial"/>
          <w:sz w:val="20"/>
          <w:szCs w:val="20"/>
        </w:rPr>
        <w:br w:type="page"/>
      </w:r>
    </w:p>
    <w:tbl>
      <w:tblPr>
        <w:tblpPr w:leftFromText="180" w:rightFromText="180" w:vertAnchor="text" w:horzAnchor="margin" w:tblpXSpec="center" w:tblpY="309"/>
        <w:tblW w:w="1069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0"/>
        <w:gridCol w:w="3630"/>
        <w:gridCol w:w="145"/>
        <w:gridCol w:w="6629"/>
        <w:gridCol w:w="133"/>
      </w:tblGrid>
      <w:tr w:rsidRPr="002F1EF0" w:rsidR="00470112" w:rsidTr="5E43306E" w14:paraId="67AD7058" w14:textId="77777777">
        <w:trPr>
          <w:trHeight w:val="300"/>
        </w:trPr>
        <w:tc>
          <w:tcPr>
            <w:tcW w:w="10697" w:type="dxa"/>
            <w:gridSpan w:val="5"/>
            <w:tcBorders>
              <w:top w:val="single" w:color="auto" w:sz="6" w:space="0"/>
              <w:left w:val="single" w:color="auto" w:sz="6" w:space="0"/>
              <w:bottom w:val="nil"/>
              <w:right w:val="single" w:color="auto" w:sz="6" w:space="0"/>
            </w:tcBorders>
            <w:shd w:val="clear" w:color="auto" w:fill="auto"/>
            <w:hideMark/>
          </w:tcPr>
          <w:bookmarkStart w:name="_Toc831930824" w:id="83"/>
          <w:p w:rsidRPr="002F1EF0" w:rsidR="00E059C7" w:rsidP="00FF3EA7" w:rsidRDefault="19133BDE" w14:paraId="5732822F" w14:textId="77777777">
            <w:pPr>
              <w:pStyle w:val="Heading1"/>
              <w:jc w:val="center"/>
              <w:rPr>
                <w:rFonts w:ascii="Arial" w:hAnsi="Arial" w:cs="Arial"/>
                <w:b/>
                <w:bCs/>
                <w:color w:val="auto"/>
                <w:sz w:val="20"/>
                <w:szCs w:val="20"/>
                <w:u w:val="single"/>
              </w:rPr>
            </w:pPr>
            <w:r>
              <w:fldChar w:fldCharType="begin"/>
            </w:r>
            <w:r>
              <w:instrText>HYPERLINK "https://www.kid.mod.uk/maincontent/business/commercial/downloads/defforms/word/111_1022.doc" \h</w:instrText>
            </w:r>
            <w:r>
              <w:fldChar w:fldCharType="separate"/>
            </w:r>
            <w:r w:rsidRPr="5E43306E">
              <w:rPr>
                <w:rFonts w:ascii="Arial" w:hAnsi="Arial" w:cs="Arial"/>
                <w:b/>
                <w:bCs/>
                <w:color w:val="auto"/>
                <w:sz w:val="20"/>
                <w:szCs w:val="20"/>
                <w:u w:val="single"/>
              </w:rPr>
              <w:t>DEFFORM 111</w:t>
            </w:r>
            <w:r>
              <w:fldChar w:fldCharType="end"/>
            </w:r>
            <w:bookmarkEnd w:id="83"/>
          </w:p>
          <w:p w:rsidRPr="002F1EF0" w:rsidR="00470112" w:rsidP="00E059C7" w:rsidRDefault="00470112" w14:paraId="6152EB0D" w14:textId="77777777">
            <w:pPr>
              <w:spacing w:after="0" w:line="240" w:lineRule="auto"/>
              <w:jc w:val="right"/>
              <w:textAlignment w:val="baseline"/>
              <w:rPr>
                <w:rFonts w:ascii="Arial" w:hAnsi="Arial" w:eastAsia="Times New Roman" w:cs="Arial"/>
                <w:sz w:val="20"/>
                <w:szCs w:val="20"/>
              </w:rPr>
            </w:pPr>
            <w:r w:rsidRPr="002F1EF0">
              <w:rPr>
                <w:rFonts w:ascii="Arial" w:hAnsi="Arial" w:eastAsia="Times New Roman" w:cs="Arial"/>
                <w:b/>
                <w:bCs/>
                <w:sz w:val="20"/>
                <w:szCs w:val="20"/>
              </w:rPr>
              <w:t>DEFFORM 111</w:t>
            </w:r>
            <w:r w:rsidRPr="002F1EF0">
              <w:rPr>
                <w:rFonts w:ascii="Arial" w:hAnsi="Arial" w:eastAsia="Times New Roman" w:cs="Arial"/>
                <w:sz w:val="20"/>
                <w:szCs w:val="20"/>
              </w:rPr>
              <w:t> </w:t>
            </w:r>
          </w:p>
          <w:p w:rsidRPr="002F1EF0" w:rsidR="00470112" w:rsidP="00E059C7" w:rsidRDefault="00470112" w14:paraId="45102EB5" w14:textId="77777777">
            <w:pPr>
              <w:spacing w:after="0" w:line="240" w:lineRule="auto"/>
              <w:jc w:val="right"/>
              <w:textAlignment w:val="baseline"/>
              <w:rPr>
                <w:rFonts w:ascii="Arial" w:hAnsi="Arial" w:eastAsia="Times New Roman" w:cs="Arial"/>
                <w:sz w:val="20"/>
                <w:szCs w:val="20"/>
              </w:rPr>
            </w:pPr>
            <w:r w:rsidRPr="002F1EF0">
              <w:rPr>
                <w:rFonts w:ascii="Arial" w:hAnsi="Arial" w:eastAsia="Times New Roman" w:cs="Arial"/>
                <w:b/>
                <w:bCs/>
                <w:sz w:val="20"/>
                <w:szCs w:val="20"/>
              </w:rPr>
              <w:t>(Edn 10/22)</w:t>
            </w:r>
            <w:r w:rsidRPr="002F1EF0">
              <w:rPr>
                <w:rFonts w:ascii="Arial" w:hAnsi="Arial" w:eastAsia="Times New Roman" w:cs="Arial"/>
                <w:sz w:val="20"/>
                <w:szCs w:val="20"/>
              </w:rPr>
              <w:t> </w:t>
            </w:r>
          </w:p>
          <w:p w:rsidRPr="002F1EF0" w:rsidR="00470112" w:rsidP="00E059C7" w:rsidRDefault="00470112" w14:paraId="18DCBF8E"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b/>
                <w:bCs/>
                <w:sz w:val="20"/>
                <w:szCs w:val="20"/>
              </w:rPr>
              <w:t>Appendix - Addresses and Other Information</w:t>
            </w:r>
            <w:r w:rsidRPr="002F1EF0">
              <w:rPr>
                <w:rFonts w:ascii="Arial" w:hAnsi="Arial" w:eastAsia="Times New Roman" w:cs="Arial"/>
                <w:sz w:val="20"/>
                <w:szCs w:val="20"/>
              </w:rPr>
              <w:t> </w:t>
            </w:r>
          </w:p>
        </w:tc>
      </w:tr>
      <w:tr w:rsidRPr="002F1EF0" w:rsidR="00470112" w:rsidTr="5E43306E" w14:paraId="7ED64EE8" w14:textId="77777777">
        <w:trPr>
          <w:trHeight w:val="300"/>
        </w:trPr>
        <w:tc>
          <w:tcPr>
            <w:tcW w:w="209" w:type="dxa"/>
            <w:tcBorders>
              <w:top w:val="nil"/>
              <w:left w:val="single" w:color="auto" w:sz="6" w:space="0"/>
              <w:bottom w:val="nil"/>
              <w:right w:val="nil"/>
            </w:tcBorders>
            <w:shd w:val="clear" w:color="auto" w:fill="auto"/>
            <w:hideMark/>
          </w:tcPr>
          <w:p w:rsidRPr="002F1EF0" w:rsidR="00470112" w:rsidP="00E059C7" w:rsidRDefault="00470112" w14:paraId="03BBBDEF"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41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547224C2"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1. Commercial Officer</w:t>
            </w:r>
            <w:r w:rsidRPr="002F1EF0">
              <w:rPr>
                <w:rFonts w:ascii="Arial" w:hAnsi="Arial" w:eastAsia="Times New Roman" w:cs="Arial"/>
                <w:sz w:val="20"/>
                <w:szCs w:val="20"/>
              </w:rPr>
              <w:t> </w:t>
            </w:r>
          </w:p>
          <w:p w:rsidRPr="002F1EF0" w:rsidR="00470112" w:rsidP="00E059C7" w:rsidRDefault="00470112" w14:paraId="39F90363" w14:textId="3C6F5319">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xml:space="preserve">Name: </w:t>
            </w:r>
            <w:r w:rsidRPr="0034302A" w:rsidR="002F4DA0">
              <w:rPr>
                <w:rStyle w:val="CommentSubjectChar"/>
                <w:rFonts w:ascii="Arial" w:hAnsi="Arial" w:cs="Arial"/>
                <w:color w:val="FFFFFF"/>
                <w:sz w:val="22"/>
                <w:szCs w:val="22"/>
                <w:highlight w:val="black"/>
              </w:rPr>
              <w:t xml:space="preserve"> </w:t>
            </w:r>
            <w:r w:rsidRPr="0034302A" w:rsidR="002F4DA0">
              <w:rPr>
                <w:rStyle w:val="normaltextrun"/>
                <w:rFonts w:ascii="Arial" w:hAnsi="Arial" w:cs="Arial"/>
                <w:color w:val="FFFFFF"/>
                <w:highlight w:val="black"/>
              </w:rPr>
              <w:t>REDACTED under FOI Section 40 – Personal Information]</w:t>
            </w:r>
          </w:p>
          <w:p w:rsidRPr="002F1EF0" w:rsidR="00470112" w:rsidP="00E059C7" w:rsidRDefault="00470112" w14:paraId="2103CFCC"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2A478EFE"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Address: MOD Abbey Wood, Walnut 2B, Bristol, BS34 8JH </w:t>
            </w:r>
          </w:p>
          <w:p w:rsidRPr="002F1EF0" w:rsidR="00470112" w:rsidP="00E059C7" w:rsidRDefault="00470112" w14:paraId="16455D80"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7E20A5F4"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458B7328" w14:textId="7F2ABD13">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xml:space="preserve">Email: </w:t>
            </w:r>
            <w:r w:rsidRPr="0034302A" w:rsidR="002F4DA0">
              <w:rPr>
                <w:rStyle w:val="CommentSubjectChar"/>
                <w:rFonts w:ascii="Arial" w:hAnsi="Arial" w:cs="Arial"/>
                <w:color w:val="FFFFFF"/>
                <w:sz w:val="22"/>
                <w:szCs w:val="22"/>
                <w:highlight w:val="black"/>
              </w:rPr>
              <w:t xml:space="preserve"> </w:t>
            </w:r>
            <w:r w:rsidRPr="0034302A" w:rsidR="002F4DA0">
              <w:rPr>
                <w:rStyle w:val="normaltextrun"/>
                <w:rFonts w:ascii="Arial" w:hAnsi="Arial" w:cs="Arial"/>
                <w:color w:val="FFFFFF"/>
                <w:highlight w:val="black"/>
              </w:rPr>
              <w:t>REDACTED under FOI Section 40 – Personal Information]</w:t>
            </w:r>
          </w:p>
          <w:p w:rsidRPr="002F1EF0" w:rsidR="00470112" w:rsidP="00E059C7" w:rsidRDefault="00470112" w14:paraId="11CDA691"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197BC4C5" w14:textId="4BBC78F8">
            <w:pPr>
              <w:spacing w:after="0" w:line="240" w:lineRule="auto"/>
              <w:textAlignment w:val="baseline"/>
              <w:rPr>
                <w:rFonts w:ascii="Arial" w:hAnsi="Arial" w:eastAsia="Times New Roman" w:cs="Arial"/>
                <w:sz w:val="20"/>
                <w:szCs w:val="20"/>
              </w:rPr>
            </w:pPr>
            <w:r w:rsidRPr="002F1EF0">
              <w:rPr>
                <w:rFonts w:ascii="Arial" w:hAnsi="Arial" w:eastAsia="Wingdings" w:cs="Arial"/>
                <w:sz w:val="20"/>
                <w:szCs w:val="20"/>
              </w:rPr>
              <w:t>(</w:t>
            </w:r>
            <w:r w:rsidRPr="002F1EF0">
              <w:rPr>
                <w:rFonts w:ascii="Arial" w:hAnsi="Arial" w:eastAsia="Times New Roman" w:cs="Arial"/>
                <w:sz w:val="20"/>
                <w:szCs w:val="20"/>
              </w:rPr>
              <w:t>     N/A </w:t>
            </w:r>
          </w:p>
        </w:tc>
        <w:tc>
          <w:tcPr>
            <w:tcW w:w="185" w:type="dxa"/>
            <w:tcBorders>
              <w:top w:val="nil"/>
              <w:left w:val="nil"/>
              <w:bottom w:val="nil"/>
              <w:right w:val="nil"/>
            </w:tcBorders>
            <w:shd w:val="clear" w:color="auto" w:fill="auto"/>
            <w:hideMark/>
          </w:tcPr>
          <w:p w:rsidRPr="002F1EF0" w:rsidR="00470112" w:rsidP="00E059C7" w:rsidRDefault="00470112" w14:paraId="3C3886F8"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59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5F9EA3EB"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8. Public Accounting Authority</w:t>
            </w:r>
            <w:r w:rsidRPr="002F1EF0">
              <w:rPr>
                <w:rFonts w:ascii="Arial" w:hAnsi="Arial" w:eastAsia="Times New Roman" w:cs="Arial"/>
                <w:sz w:val="20"/>
                <w:szCs w:val="20"/>
              </w:rPr>
              <w:t> </w:t>
            </w:r>
          </w:p>
          <w:p w:rsidRPr="002F1EF0" w:rsidR="00470112" w:rsidP="00E059C7" w:rsidRDefault="00470112" w14:paraId="640367AE"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71AD5AF8"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1.  Returns under DEFCON 694 (or SC equivalent) should be sent to DBS Finance ADMT – Assets In Industry 1, Level 4 Piccadilly Gate, Store Street, Manchester, M1 2WD</w:t>
            </w:r>
            <w:r w:rsidRPr="002F1EF0">
              <w:rPr>
                <w:rFonts w:ascii="Arial" w:hAnsi="Arial" w:eastAsia="Times New Roman" w:cs="Arial"/>
                <w:sz w:val="20"/>
                <w:szCs w:val="20"/>
              </w:rPr>
              <w:tab/>
            </w:r>
            <w:r w:rsidRPr="002F1EF0">
              <w:rPr>
                <w:rFonts w:ascii="Arial" w:hAnsi="Arial" w:eastAsia="Times New Roman" w:cs="Arial"/>
                <w:sz w:val="20"/>
                <w:szCs w:val="20"/>
              </w:rPr>
              <w:t> </w:t>
            </w:r>
          </w:p>
          <w:p w:rsidRPr="002F1EF0" w:rsidR="00470112" w:rsidP="00E059C7" w:rsidRDefault="00470112" w14:paraId="2287D75A"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( 44 (0) 161 233 5397 </w:t>
            </w:r>
          </w:p>
          <w:p w:rsidRPr="002F1EF0" w:rsidR="00470112" w:rsidP="00E059C7" w:rsidRDefault="00470112" w14:paraId="505D69E4"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2AB433A2"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2.  For all other enquiries contact DES Fin FA-AMET Policy, Level 4 Piccadilly Gate, Store Street, Manchester, M1 2WD   </w:t>
            </w:r>
          </w:p>
          <w:p w:rsidRPr="002F1EF0" w:rsidR="00470112" w:rsidP="00E059C7" w:rsidRDefault="00470112" w14:paraId="5E2DA597" w14:textId="1879AEF8">
            <w:pPr>
              <w:spacing w:after="0" w:line="240" w:lineRule="auto"/>
              <w:textAlignment w:val="baseline"/>
              <w:rPr>
                <w:rFonts w:ascii="Arial" w:hAnsi="Arial" w:eastAsia="Times New Roman" w:cs="Arial"/>
                <w:sz w:val="20"/>
                <w:szCs w:val="20"/>
              </w:rPr>
            </w:pPr>
            <w:r w:rsidRPr="002F1EF0">
              <w:rPr>
                <w:rFonts w:ascii="Arial" w:hAnsi="Arial" w:eastAsia="Wingdings" w:cs="Arial"/>
                <w:sz w:val="20"/>
                <w:szCs w:val="20"/>
              </w:rPr>
              <w:t>(</w:t>
            </w:r>
            <w:r w:rsidRPr="002F1EF0">
              <w:rPr>
                <w:rFonts w:ascii="Arial" w:hAnsi="Arial" w:eastAsia="Times New Roman" w:cs="Arial"/>
                <w:sz w:val="20"/>
                <w:szCs w:val="20"/>
              </w:rPr>
              <w:t xml:space="preserve"> 44 (0) 161 233 5394 </w:t>
            </w:r>
          </w:p>
        </w:tc>
        <w:tc>
          <w:tcPr>
            <w:tcW w:w="167" w:type="dxa"/>
            <w:tcBorders>
              <w:top w:val="nil"/>
              <w:left w:val="nil"/>
              <w:bottom w:val="nil"/>
              <w:right w:val="single" w:color="auto" w:sz="6" w:space="0"/>
            </w:tcBorders>
            <w:shd w:val="clear" w:color="auto" w:fill="auto"/>
            <w:hideMark/>
          </w:tcPr>
          <w:p w:rsidRPr="002F1EF0" w:rsidR="00470112" w:rsidP="00E059C7" w:rsidRDefault="00470112" w14:paraId="18368699"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0F1ADEE0" w14:textId="77777777">
        <w:trPr>
          <w:trHeight w:val="300"/>
        </w:trPr>
        <w:tc>
          <w:tcPr>
            <w:tcW w:w="10697" w:type="dxa"/>
            <w:gridSpan w:val="5"/>
            <w:tcBorders>
              <w:top w:val="nil"/>
              <w:left w:val="single" w:color="auto" w:sz="6" w:space="0"/>
              <w:bottom w:val="nil"/>
              <w:right w:val="single" w:color="auto" w:sz="6" w:space="0"/>
            </w:tcBorders>
            <w:shd w:val="clear" w:color="auto" w:fill="auto"/>
            <w:hideMark/>
          </w:tcPr>
          <w:p w:rsidRPr="002F1EF0" w:rsidR="00470112" w:rsidP="00E059C7" w:rsidRDefault="00470112" w14:paraId="7E9E0460"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129C0259" w14:textId="77777777">
        <w:trPr>
          <w:trHeight w:val="300"/>
        </w:trPr>
        <w:tc>
          <w:tcPr>
            <w:tcW w:w="209" w:type="dxa"/>
            <w:tcBorders>
              <w:top w:val="nil"/>
              <w:left w:val="single" w:color="auto" w:sz="6" w:space="0"/>
              <w:bottom w:val="nil"/>
              <w:right w:val="nil"/>
            </w:tcBorders>
            <w:shd w:val="clear" w:color="auto" w:fill="auto"/>
            <w:hideMark/>
          </w:tcPr>
          <w:p w:rsidRPr="002F1EF0" w:rsidR="00470112" w:rsidP="00E059C7" w:rsidRDefault="00470112" w14:paraId="14E4DE91"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41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2B3B1414"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2. Project Manager, Equipment Support Manager or PT Leader</w:t>
            </w:r>
            <w:r w:rsidRPr="002F1EF0">
              <w:rPr>
                <w:rFonts w:ascii="Arial" w:hAnsi="Arial" w:eastAsia="Times New Roman" w:cs="Arial"/>
                <w:sz w:val="20"/>
                <w:szCs w:val="20"/>
              </w:rPr>
              <w:t xml:space="preserve"> (from whom technical information is available) </w:t>
            </w:r>
          </w:p>
          <w:p w:rsidRPr="002F1EF0" w:rsidR="00470112" w:rsidP="00E059C7" w:rsidRDefault="00470112" w14:paraId="42EAC09B" w14:textId="2A797464">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xml:space="preserve">Name: </w:t>
            </w:r>
            <w:r w:rsidRPr="0034302A" w:rsidR="00197516">
              <w:rPr>
                <w:rStyle w:val="CommentSubjectChar"/>
                <w:rFonts w:ascii="Arial" w:hAnsi="Arial" w:cs="Arial"/>
                <w:color w:val="FFFFFF"/>
                <w:sz w:val="22"/>
                <w:szCs w:val="22"/>
                <w:highlight w:val="black"/>
              </w:rPr>
              <w:t xml:space="preserve"> </w:t>
            </w:r>
            <w:r w:rsidRPr="0034302A" w:rsidR="00197516">
              <w:rPr>
                <w:rStyle w:val="normaltextrun"/>
                <w:rFonts w:ascii="Arial" w:hAnsi="Arial" w:cs="Arial"/>
                <w:color w:val="FFFFFF"/>
                <w:highlight w:val="black"/>
              </w:rPr>
              <w:t>REDACTED under FOI Section 40 – Personal Information]</w:t>
            </w:r>
            <w:r w:rsidRPr="002F1EF0">
              <w:rPr>
                <w:rFonts w:ascii="Arial" w:hAnsi="Arial" w:eastAsia="Times New Roman" w:cs="Arial"/>
                <w:sz w:val="20"/>
                <w:szCs w:val="20"/>
              </w:rPr>
              <w:t> </w:t>
            </w:r>
          </w:p>
          <w:p w:rsidRPr="002F1EF0" w:rsidR="00470112" w:rsidP="00E059C7" w:rsidRDefault="00470112" w14:paraId="42EBC829"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Address: MOD Abbey Wood, Walnut 2B, Bristol, BS34 8JH </w:t>
            </w:r>
          </w:p>
          <w:p w:rsidRPr="002F1EF0" w:rsidR="00470112" w:rsidP="00E059C7" w:rsidRDefault="00470112" w14:paraId="6A6A9C2B"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16F5FE35"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287130AF" w14:textId="2A539945">
            <w:pPr>
              <w:spacing w:after="0" w:afterAutospacing="1"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xml:space="preserve">Email:  </w:t>
            </w:r>
            <w:r w:rsidRPr="0034302A" w:rsidR="002F4DA0">
              <w:rPr>
                <w:rStyle w:val="CommentSubjectChar"/>
                <w:rFonts w:ascii="Arial" w:hAnsi="Arial" w:cs="Arial"/>
                <w:color w:val="FFFFFF"/>
                <w:sz w:val="22"/>
                <w:szCs w:val="22"/>
                <w:highlight w:val="black"/>
              </w:rPr>
              <w:t xml:space="preserve"> </w:t>
            </w:r>
            <w:r w:rsidRPr="0034302A" w:rsidR="002F4DA0">
              <w:rPr>
                <w:rStyle w:val="normaltextrun"/>
                <w:rFonts w:ascii="Arial" w:hAnsi="Arial" w:cs="Arial"/>
                <w:color w:val="FFFFFF"/>
                <w:highlight w:val="black"/>
              </w:rPr>
              <w:t>REDACTED under FOI Section 40 – Personal Information]</w:t>
            </w:r>
          </w:p>
        </w:tc>
        <w:tc>
          <w:tcPr>
            <w:tcW w:w="185" w:type="dxa"/>
            <w:tcBorders>
              <w:top w:val="nil"/>
              <w:left w:val="nil"/>
              <w:bottom w:val="nil"/>
              <w:right w:val="nil"/>
            </w:tcBorders>
            <w:shd w:val="clear" w:color="auto" w:fill="auto"/>
            <w:hideMark/>
          </w:tcPr>
          <w:p w:rsidRPr="002F1EF0" w:rsidR="00470112" w:rsidP="00E059C7" w:rsidRDefault="00470112" w14:paraId="1965733B"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59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6402671D"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9.  Consignment Instructions</w:t>
            </w:r>
            <w:r w:rsidRPr="002F1EF0">
              <w:rPr>
                <w:rFonts w:ascii="Arial" w:hAnsi="Arial" w:eastAsia="Times New Roman" w:cs="Arial"/>
                <w:sz w:val="20"/>
                <w:szCs w:val="20"/>
              </w:rPr>
              <w:t> </w:t>
            </w:r>
          </w:p>
          <w:p w:rsidRPr="002F1EF0" w:rsidR="00470112" w:rsidP="00E059C7" w:rsidRDefault="00470112" w14:paraId="4B3AA4B7"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The items are to be consigned as follows: </w:t>
            </w:r>
          </w:p>
          <w:p w:rsidRPr="002F1EF0" w:rsidR="00470112" w:rsidP="00E059C7" w:rsidRDefault="00470112" w14:paraId="23CDF0E0"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sz w:val="20"/>
                <w:szCs w:val="20"/>
              </w:rPr>
              <w:t> </w:t>
            </w:r>
          </w:p>
        </w:tc>
        <w:tc>
          <w:tcPr>
            <w:tcW w:w="167" w:type="dxa"/>
            <w:tcBorders>
              <w:top w:val="nil"/>
              <w:left w:val="nil"/>
              <w:bottom w:val="nil"/>
              <w:right w:val="single" w:color="auto" w:sz="6" w:space="0"/>
            </w:tcBorders>
            <w:shd w:val="clear" w:color="auto" w:fill="auto"/>
            <w:hideMark/>
          </w:tcPr>
          <w:p w:rsidRPr="002F1EF0" w:rsidR="00470112" w:rsidP="00E059C7" w:rsidRDefault="00470112" w14:paraId="2E9E8689"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1C97C3B7" w14:textId="77777777">
        <w:trPr>
          <w:trHeight w:val="300"/>
        </w:trPr>
        <w:tc>
          <w:tcPr>
            <w:tcW w:w="10697" w:type="dxa"/>
            <w:gridSpan w:val="5"/>
            <w:tcBorders>
              <w:top w:val="nil"/>
              <w:left w:val="single" w:color="auto" w:sz="6" w:space="0"/>
              <w:bottom w:val="nil"/>
              <w:right w:val="single" w:color="auto" w:sz="6" w:space="0"/>
            </w:tcBorders>
            <w:shd w:val="clear" w:color="auto" w:fill="auto"/>
            <w:hideMark/>
          </w:tcPr>
          <w:p w:rsidRPr="002F1EF0" w:rsidR="00470112" w:rsidP="00E059C7" w:rsidRDefault="00470112" w14:paraId="0612DC3D"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2D8F102B" w14:textId="77777777">
        <w:trPr>
          <w:trHeight w:val="300"/>
        </w:trPr>
        <w:tc>
          <w:tcPr>
            <w:tcW w:w="209" w:type="dxa"/>
            <w:tcBorders>
              <w:top w:val="nil"/>
              <w:left w:val="single" w:color="auto" w:sz="6" w:space="0"/>
              <w:bottom w:val="nil"/>
              <w:right w:val="nil"/>
            </w:tcBorders>
            <w:shd w:val="clear" w:color="auto" w:fill="auto"/>
            <w:hideMark/>
          </w:tcPr>
          <w:p w:rsidRPr="002F1EF0" w:rsidR="00470112" w:rsidP="00E059C7" w:rsidRDefault="00470112" w14:paraId="053BF5C3"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41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684FE8BE"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3. Packaging Design Authority</w:t>
            </w:r>
            <w:r w:rsidRPr="002F1EF0">
              <w:rPr>
                <w:rFonts w:ascii="Arial" w:hAnsi="Arial" w:eastAsia="Times New Roman" w:cs="Arial"/>
                <w:sz w:val="20"/>
                <w:szCs w:val="20"/>
              </w:rPr>
              <w:t> </w:t>
            </w:r>
          </w:p>
          <w:p w:rsidRPr="002F1EF0" w:rsidR="00470112" w:rsidP="00E059C7" w:rsidRDefault="00470112" w14:paraId="5CA0B5FC"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Organisation &amp; point of contact: </w:t>
            </w:r>
          </w:p>
          <w:p w:rsidRPr="002F1EF0" w:rsidR="00470112" w:rsidP="00E059C7" w:rsidRDefault="00470112" w14:paraId="1C727325"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Above </w:t>
            </w:r>
          </w:p>
          <w:p w:rsidRPr="002F1EF0" w:rsidR="00470112" w:rsidP="00E059C7" w:rsidRDefault="00470112" w14:paraId="6DB809D0"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485D5351"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(Where no address is shown please contact the Project Team in Box 2)  </w:t>
            </w:r>
          </w:p>
          <w:p w:rsidRPr="002F1EF0" w:rsidR="00470112" w:rsidP="00E059C7" w:rsidRDefault="00470112" w14:paraId="3F5233DA"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4F9BFB79" w14:textId="419D7EC1">
            <w:pPr>
              <w:spacing w:after="0" w:line="240" w:lineRule="auto"/>
              <w:textAlignment w:val="baseline"/>
              <w:rPr>
                <w:rFonts w:ascii="Arial" w:hAnsi="Arial" w:eastAsia="Times New Roman" w:cs="Arial"/>
                <w:sz w:val="20"/>
                <w:szCs w:val="20"/>
              </w:rPr>
            </w:pPr>
            <w:r w:rsidRPr="002F1EF0">
              <w:rPr>
                <w:rFonts w:ascii="Arial" w:hAnsi="Arial" w:eastAsia="Wingdings" w:cs="Arial"/>
                <w:sz w:val="20"/>
                <w:szCs w:val="20"/>
              </w:rPr>
              <w:t>(</w:t>
            </w:r>
            <w:r w:rsidRPr="002F1EF0">
              <w:rPr>
                <w:rFonts w:ascii="Arial" w:hAnsi="Arial" w:eastAsia="Times New Roman" w:cs="Arial"/>
                <w:sz w:val="20"/>
                <w:szCs w:val="20"/>
              </w:rPr>
              <w:t>     N/A </w:t>
            </w:r>
          </w:p>
        </w:tc>
        <w:tc>
          <w:tcPr>
            <w:tcW w:w="185" w:type="dxa"/>
            <w:tcBorders>
              <w:top w:val="nil"/>
              <w:left w:val="nil"/>
              <w:bottom w:val="nil"/>
              <w:right w:val="nil"/>
            </w:tcBorders>
            <w:shd w:val="clear" w:color="auto" w:fill="auto"/>
            <w:hideMark/>
          </w:tcPr>
          <w:p w:rsidRPr="002F1EF0" w:rsidR="00470112" w:rsidP="00E059C7" w:rsidRDefault="00470112" w14:paraId="2E0B4386"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5968" w:type="dxa"/>
            <w:vMerge w:val="restart"/>
            <w:tcBorders>
              <w:top w:val="single" w:color="auto" w:sz="6" w:space="0"/>
              <w:left w:val="single" w:color="auto" w:sz="6" w:space="0"/>
              <w:bottom w:val="nil"/>
              <w:right w:val="single" w:color="auto" w:sz="6" w:space="0"/>
            </w:tcBorders>
            <w:shd w:val="clear" w:color="auto" w:fill="auto"/>
            <w:hideMark/>
          </w:tcPr>
          <w:p w:rsidRPr="002F1EF0" w:rsidR="00470112" w:rsidP="00E059C7" w:rsidRDefault="00470112" w14:paraId="012A3B1C"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10.  Transport.</w:t>
            </w:r>
            <w:r w:rsidRPr="002F1EF0">
              <w:rPr>
                <w:rFonts w:ascii="Arial" w:hAnsi="Arial" w:eastAsia="Times New Roman" w:cs="Arial"/>
                <w:sz w:val="20"/>
                <w:szCs w:val="20"/>
              </w:rPr>
              <w:t xml:space="preserve"> The appropriate Ministry of Defence Transport Offices are: </w:t>
            </w:r>
          </w:p>
          <w:p w:rsidRPr="002F1EF0" w:rsidR="00470112" w:rsidP="00E059C7" w:rsidRDefault="00470112" w14:paraId="4C2A42F7"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 xml:space="preserve">A. </w:t>
            </w:r>
            <w:r w:rsidRPr="002F1EF0">
              <w:rPr>
                <w:rFonts w:ascii="Arial" w:hAnsi="Arial" w:eastAsia="Times New Roman" w:cs="Arial"/>
                <w:b/>
                <w:bCs/>
                <w:sz w:val="20"/>
                <w:szCs w:val="20"/>
                <w:u w:val="single"/>
              </w:rPr>
              <w:t>DSCOM</w:t>
            </w:r>
            <w:r w:rsidRPr="002F1EF0">
              <w:rPr>
                <w:rFonts w:ascii="Arial" w:hAnsi="Arial" w:eastAsia="Times New Roman" w:cs="Arial"/>
                <w:sz w:val="20"/>
                <w:szCs w:val="20"/>
              </w:rPr>
              <w:t>, DE&amp;S, DSCOM, MoD Abbey Wood, Cedar 3c, Mail Point 3351, BRISTOL BS34 8JH                       </w:t>
            </w:r>
          </w:p>
          <w:p w:rsidRPr="002F1EF0" w:rsidR="00470112" w:rsidP="00E059C7" w:rsidRDefault="00470112" w14:paraId="0C57D481"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u w:val="single"/>
              </w:rPr>
              <w:t>Air Freight Centre</w:t>
            </w:r>
            <w:r w:rsidRPr="002F1EF0">
              <w:rPr>
                <w:rFonts w:ascii="Arial" w:hAnsi="Arial" w:eastAsia="Times New Roman" w:cs="Arial"/>
                <w:sz w:val="20"/>
                <w:szCs w:val="20"/>
              </w:rPr>
              <w:t> </w:t>
            </w:r>
          </w:p>
          <w:p w:rsidRPr="002F1EF0" w:rsidR="00470112" w:rsidP="00E059C7" w:rsidRDefault="00470112" w14:paraId="207FFE7B"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IMPORTS ( 030 679 81113 / 81114   Fax 0117 913 8943 </w:t>
            </w:r>
          </w:p>
          <w:p w:rsidRPr="002F1EF0" w:rsidR="00470112" w:rsidP="00E059C7" w:rsidRDefault="00470112" w14:paraId="69526F33"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EXPORTS ( 030 679 81113 / 81114   Fax 0117 913 8943 </w:t>
            </w:r>
          </w:p>
          <w:p w:rsidRPr="002F1EF0" w:rsidR="00470112" w:rsidP="00E059C7" w:rsidRDefault="00470112" w14:paraId="1A80F26A"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u w:val="single"/>
              </w:rPr>
              <w:t>Surface Freight Centre</w:t>
            </w:r>
            <w:r w:rsidRPr="002F1EF0">
              <w:rPr>
                <w:rFonts w:ascii="Arial" w:hAnsi="Arial" w:eastAsia="Times New Roman" w:cs="Arial"/>
                <w:sz w:val="20"/>
                <w:szCs w:val="20"/>
              </w:rPr>
              <w:t> </w:t>
            </w:r>
          </w:p>
          <w:p w:rsidRPr="002F1EF0" w:rsidR="00470112" w:rsidP="00E059C7" w:rsidRDefault="00470112" w14:paraId="5FE07BC9" w14:textId="77777777">
            <w:pPr>
              <w:spacing w:after="0" w:line="240" w:lineRule="auto"/>
              <w:textAlignment w:val="baseline"/>
              <w:rPr>
                <w:rFonts w:ascii="Arial" w:hAnsi="Arial" w:eastAsia="Times New Roman" w:cs="Arial"/>
                <w:color w:val="000000"/>
                <w:sz w:val="20"/>
                <w:szCs w:val="20"/>
              </w:rPr>
            </w:pPr>
            <w:r w:rsidRPr="002F1EF0">
              <w:rPr>
                <w:rFonts w:ascii="Arial" w:hAnsi="Arial" w:eastAsia="Times New Roman" w:cs="Arial"/>
                <w:color w:val="000000"/>
                <w:sz w:val="20"/>
                <w:szCs w:val="20"/>
              </w:rPr>
              <w:t>IMPORTS ( 030 679 81129 / 81133 / 81138   Fax 0117 913 8946 </w:t>
            </w:r>
          </w:p>
          <w:p w:rsidRPr="002F1EF0" w:rsidR="00470112" w:rsidP="00E059C7" w:rsidRDefault="00470112" w14:paraId="41F9BF76" w14:textId="521492C5">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xml:space="preserve">EXPORTS </w:t>
            </w:r>
            <w:r w:rsidRPr="002F1EF0">
              <w:rPr>
                <w:rFonts w:ascii="Arial" w:hAnsi="Arial" w:eastAsia="Wingdings" w:cs="Arial"/>
                <w:sz w:val="20"/>
                <w:szCs w:val="20"/>
              </w:rPr>
              <w:t>(</w:t>
            </w:r>
            <w:r w:rsidRPr="002F1EF0">
              <w:rPr>
                <w:rFonts w:ascii="Arial" w:hAnsi="Arial" w:eastAsia="Times New Roman" w:cs="Arial"/>
                <w:sz w:val="20"/>
                <w:szCs w:val="20"/>
              </w:rPr>
              <w:t xml:space="preserve"> 030 679 81129 / 81133 / 81138   Fax 0117 913 8946 </w:t>
            </w:r>
          </w:p>
        </w:tc>
        <w:tc>
          <w:tcPr>
            <w:tcW w:w="167" w:type="dxa"/>
            <w:tcBorders>
              <w:top w:val="nil"/>
              <w:left w:val="nil"/>
              <w:bottom w:val="nil"/>
              <w:right w:val="single" w:color="auto" w:sz="6" w:space="0"/>
            </w:tcBorders>
            <w:shd w:val="clear" w:color="auto" w:fill="auto"/>
            <w:hideMark/>
          </w:tcPr>
          <w:p w:rsidRPr="002F1EF0" w:rsidR="00470112" w:rsidP="00E059C7" w:rsidRDefault="00470112" w14:paraId="2532EBDC"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6D6B9D62" w14:textId="77777777">
        <w:trPr>
          <w:trHeight w:val="300"/>
        </w:trPr>
        <w:tc>
          <w:tcPr>
            <w:tcW w:w="4562" w:type="dxa"/>
            <w:gridSpan w:val="3"/>
            <w:tcBorders>
              <w:top w:val="nil"/>
              <w:left w:val="single" w:color="auto" w:sz="6" w:space="0"/>
              <w:bottom w:val="nil"/>
              <w:right w:val="nil"/>
            </w:tcBorders>
            <w:shd w:val="clear" w:color="auto" w:fill="auto"/>
            <w:hideMark/>
          </w:tcPr>
          <w:p w:rsidRPr="002F1EF0" w:rsidR="00470112" w:rsidP="00E059C7" w:rsidRDefault="00470112" w14:paraId="646C12C4"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0" w:type="auto"/>
            <w:vMerge/>
            <w:vAlign w:val="center"/>
            <w:hideMark/>
          </w:tcPr>
          <w:p w:rsidRPr="002F1EF0" w:rsidR="00470112" w:rsidP="00E059C7" w:rsidRDefault="00470112" w14:paraId="2118DE8B" w14:textId="77777777">
            <w:pPr>
              <w:spacing w:after="0" w:line="240" w:lineRule="auto"/>
              <w:rPr>
                <w:rFonts w:ascii="Arial" w:hAnsi="Arial" w:eastAsia="Times New Roman" w:cs="Arial"/>
                <w:sz w:val="20"/>
                <w:szCs w:val="20"/>
              </w:rPr>
            </w:pPr>
          </w:p>
        </w:tc>
        <w:tc>
          <w:tcPr>
            <w:tcW w:w="167" w:type="dxa"/>
            <w:tcBorders>
              <w:top w:val="nil"/>
              <w:left w:val="nil"/>
              <w:bottom w:val="nil"/>
              <w:right w:val="single" w:color="auto" w:sz="6" w:space="0"/>
            </w:tcBorders>
            <w:shd w:val="clear" w:color="auto" w:fill="auto"/>
            <w:hideMark/>
          </w:tcPr>
          <w:p w:rsidRPr="002F1EF0" w:rsidR="00470112" w:rsidP="00E059C7" w:rsidRDefault="00470112" w14:paraId="521E3F34"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73C3AAC8" w14:textId="77777777">
        <w:trPr>
          <w:trHeight w:val="300"/>
        </w:trPr>
        <w:tc>
          <w:tcPr>
            <w:tcW w:w="209" w:type="dxa"/>
            <w:tcBorders>
              <w:top w:val="nil"/>
              <w:left w:val="single" w:color="auto" w:sz="6" w:space="0"/>
              <w:bottom w:val="nil"/>
              <w:right w:val="nil"/>
            </w:tcBorders>
            <w:shd w:val="clear" w:color="auto" w:fill="auto"/>
            <w:hideMark/>
          </w:tcPr>
          <w:p w:rsidRPr="002F1EF0" w:rsidR="00470112" w:rsidP="00E059C7" w:rsidRDefault="00470112" w14:paraId="54819D3B"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41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0B79B82E"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4. (a) Supply / Support Management Branch or Order Manager:</w:t>
            </w:r>
            <w:r w:rsidRPr="002F1EF0">
              <w:rPr>
                <w:rFonts w:ascii="Arial" w:hAnsi="Arial" w:eastAsia="Times New Roman" w:cs="Arial"/>
                <w:sz w:val="20"/>
                <w:szCs w:val="20"/>
              </w:rPr>
              <w:t> </w:t>
            </w:r>
          </w:p>
          <w:p w:rsidRPr="002F1EF0" w:rsidR="00470112" w:rsidP="00E059C7" w:rsidRDefault="00470112" w14:paraId="579B64B9" w14:textId="77777777">
            <w:pPr>
              <w:spacing w:after="0" w:line="240" w:lineRule="auto"/>
              <w:ind w:left="120"/>
              <w:textAlignment w:val="baseline"/>
              <w:rPr>
                <w:rFonts w:ascii="Arial" w:hAnsi="Arial" w:eastAsia="Times New Roman" w:cs="Arial"/>
                <w:sz w:val="20"/>
                <w:szCs w:val="20"/>
              </w:rPr>
            </w:pPr>
            <w:r w:rsidRPr="002F1EF0">
              <w:rPr>
                <w:rFonts w:ascii="Arial" w:hAnsi="Arial" w:eastAsia="Times New Roman" w:cs="Arial"/>
                <w:b/>
                <w:bCs/>
                <w:sz w:val="20"/>
                <w:szCs w:val="20"/>
              </w:rPr>
              <w:t xml:space="preserve">Branch/Name: </w:t>
            </w:r>
            <w:r w:rsidRPr="002F1EF0">
              <w:rPr>
                <w:rFonts w:ascii="Arial" w:hAnsi="Arial" w:eastAsia="Times New Roman" w:cs="Arial"/>
                <w:color w:val="000000"/>
                <w:sz w:val="20"/>
                <w:szCs w:val="20"/>
              </w:rPr>
              <w:t>FsAST Project Team, Walnut 2b Mailpoint #1224, MOD Abbeywood, Bristol, U.K. BS34 8JH </w:t>
            </w:r>
          </w:p>
          <w:p w:rsidRPr="002F1EF0" w:rsidR="00470112" w:rsidP="00E059C7" w:rsidRDefault="00470112" w14:paraId="7F73E6E5"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1C6DC94B" w14:textId="77777777">
            <w:pPr>
              <w:spacing w:after="0" w:line="240" w:lineRule="auto"/>
              <w:ind w:left="120"/>
              <w:textAlignment w:val="baseline"/>
              <w:rPr>
                <w:rFonts w:ascii="Arial" w:hAnsi="Arial" w:eastAsia="Times New Roman" w:cs="Arial"/>
                <w:sz w:val="20"/>
                <w:szCs w:val="20"/>
              </w:rPr>
            </w:pPr>
            <w:r w:rsidRPr="002F1EF0">
              <w:rPr>
                <w:rFonts w:ascii="Arial" w:hAnsi="Arial" w:eastAsia="Times New Roman" w:cs="Arial"/>
                <w:sz w:val="20"/>
                <w:szCs w:val="20"/>
              </w:rPr>
              <w:t>(</w:t>
            </w:r>
            <w:r w:rsidRPr="002F1EF0">
              <w:rPr>
                <w:rFonts w:ascii="Arial" w:hAnsi="Arial" w:eastAsia="Times New Roman" w:cs="Arial"/>
                <w:b/>
                <w:bCs/>
                <w:sz w:val="20"/>
                <w:szCs w:val="20"/>
              </w:rPr>
              <w:t>  +</w:t>
            </w:r>
            <w:r w:rsidRPr="002F1EF0">
              <w:rPr>
                <w:rFonts w:ascii="Arial" w:hAnsi="Arial" w:eastAsia="Times New Roman" w:cs="Arial"/>
                <w:color w:val="000000"/>
                <w:sz w:val="20"/>
                <w:szCs w:val="20"/>
              </w:rPr>
              <w:t xml:space="preserve"> 44 03067 930419 </w:t>
            </w:r>
          </w:p>
          <w:p w:rsidRPr="002F1EF0" w:rsidR="00470112" w:rsidP="00E059C7" w:rsidRDefault="00470112" w14:paraId="3ACFFD84"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583D7E6E"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   (b) U.I.N.   P2452A</w:t>
            </w:r>
            <w:r w:rsidRPr="002F1EF0">
              <w:rPr>
                <w:rFonts w:ascii="Arial" w:hAnsi="Arial" w:eastAsia="Times New Roman" w:cs="Arial"/>
                <w:sz w:val="20"/>
                <w:szCs w:val="20"/>
              </w:rPr>
              <w:t> </w:t>
            </w:r>
          </w:p>
        </w:tc>
        <w:tc>
          <w:tcPr>
            <w:tcW w:w="185" w:type="dxa"/>
            <w:tcBorders>
              <w:top w:val="nil"/>
              <w:left w:val="nil"/>
              <w:bottom w:val="nil"/>
              <w:right w:val="nil"/>
            </w:tcBorders>
            <w:shd w:val="clear" w:color="auto" w:fill="auto"/>
            <w:hideMark/>
          </w:tcPr>
          <w:p w:rsidRPr="002F1EF0" w:rsidR="00470112" w:rsidP="00E059C7" w:rsidRDefault="00470112" w14:paraId="4A2814C2"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5968" w:type="dxa"/>
            <w:tcBorders>
              <w:top w:val="nil"/>
              <w:left w:val="single" w:color="auto" w:sz="6" w:space="0"/>
              <w:bottom w:val="single" w:color="auto" w:sz="6" w:space="0"/>
              <w:right w:val="single" w:color="auto" w:sz="6" w:space="0"/>
            </w:tcBorders>
            <w:shd w:val="clear" w:color="auto" w:fill="auto"/>
            <w:hideMark/>
          </w:tcPr>
          <w:p w:rsidRPr="002F1EF0" w:rsidR="00470112" w:rsidP="00E059C7" w:rsidRDefault="00470112" w14:paraId="7EB1254C"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B.</w:t>
            </w:r>
            <w:r w:rsidRPr="002F1EF0">
              <w:rPr>
                <w:rFonts w:ascii="Arial" w:hAnsi="Arial" w:eastAsia="Times New Roman" w:cs="Arial"/>
                <w:sz w:val="20"/>
                <w:szCs w:val="20"/>
              </w:rPr>
              <w:t xml:space="preserve"> </w:t>
            </w:r>
            <w:r w:rsidRPr="002F1EF0">
              <w:rPr>
                <w:rFonts w:ascii="Arial" w:hAnsi="Arial" w:eastAsia="Times New Roman" w:cs="Arial"/>
                <w:b/>
                <w:bCs/>
                <w:sz w:val="20"/>
                <w:szCs w:val="20"/>
                <w:u w:val="single"/>
              </w:rPr>
              <w:t>JSCS</w:t>
            </w:r>
            <w:r w:rsidRPr="002F1EF0">
              <w:rPr>
                <w:rFonts w:ascii="Arial" w:hAnsi="Arial" w:eastAsia="Times New Roman" w:cs="Arial"/>
                <w:sz w:val="20"/>
                <w:szCs w:val="20"/>
              </w:rPr>
              <w:t> </w:t>
            </w:r>
          </w:p>
          <w:p w:rsidRPr="002F1EF0" w:rsidR="00470112" w:rsidP="00E059C7" w:rsidRDefault="00470112" w14:paraId="6CF0D81B"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6E9F7B9E"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JSCS Helpdesk No. 01869 256052 (select option 2, then option 3) </w:t>
            </w:r>
          </w:p>
          <w:p w:rsidRPr="002F1EF0" w:rsidR="00470112" w:rsidP="00E059C7" w:rsidRDefault="00470112" w14:paraId="77564751"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JSCS Fax No. 01869 256837 </w:t>
            </w:r>
          </w:p>
          <w:p w:rsidRPr="002F1EF0" w:rsidR="00470112" w:rsidP="00E059C7" w:rsidRDefault="00470112" w14:paraId="43FAF66C"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xml:space="preserve">Users requiring an account to use the MOD Freight Collection Service should contact </w:t>
            </w:r>
            <w:hyperlink w:tgtFrame="_blank" w:history="1" r:id="rId26">
              <w:r w:rsidRPr="002F1EF0">
                <w:rPr>
                  <w:rFonts w:ascii="Arial" w:hAnsi="Arial" w:eastAsia="Times New Roman" w:cs="Arial"/>
                  <w:color w:val="0000FF"/>
                  <w:sz w:val="20"/>
                  <w:szCs w:val="20"/>
                  <w:u w:val="single"/>
                  <w:shd w:val="clear" w:color="auto" w:fill="FFFFFF"/>
                </w:rPr>
                <w:t>UKStratCom-DefSp-RAMP@mod.gov.uk</w:t>
              </w:r>
            </w:hyperlink>
            <w:r w:rsidRPr="002F1EF0">
              <w:rPr>
                <w:rFonts w:ascii="Arial" w:hAnsi="Arial" w:eastAsia="Times New Roman" w:cs="Arial"/>
                <w:sz w:val="20"/>
                <w:szCs w:val="20"/>
                <w:shd w:val="clear" w:color="auto" w:fill="FFFFFF"/>
              </w:rPr>
              <w:t xml:space="preserve"> </w:t>
            </w:r>
            <w:r w:rsidRPr="002F1EF0">
              <w:rPr>
                <w:rFonts w:ascii="Arial" w:hAnsi="Arial" w:eastAsia="Times New Roman" w:cs="Arial"/>
                <w:sz w:val="20"/>
                <w:szCs w:val="20"/>
              </w:rPr>
              <w:t>in the first instance. </w:t>
            </w:r>
          </w:p>
        </w:tc>
        <w:tc>
          <w:tcPr>
            <w:tcW w:w="167" w:type="dxa"/>
            <w:tcBorders>
              <w:top w:val="nil"/>
              <w:left w:val="nil"/>
              <w:bottom w:val="nil"/>
              <w:right w:val="single" w:color="auto" w:sz="6" w:space="0"/>
            </w:tcBorders>
            <w:shd w:val="clear" w:color="auto" w:fill="auto"/>
            <w:hideMark/>
          </w:tcPr>
          <w:p w:rsidRPr="002F1EF0" w:rsidR="00470112" w:rsidP="00E059C7" w:rsidRDefault="00470112" w14:paraId="0DCC5ACA"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0777B5CC" w14:textId="77777777">
        <w:trPr>
          <w:trHeight w:val="300"/>
        </w:trPr>
        <w:tc>
          <w:tcPr>
            <w:tcW w:w="10697" w:type="dxa"/>
            <w:gridSpan w:val="5"/>
            <w:tcBorders>
              <w:top w:val="nil"/>
              <w:left w:val="single" w:color="auto" w:sz="6" w:space="0"/>
              <w:bottom w:val="nil"/>
              <w:right w:val="single" w:color="auto" w:sz="6" w:space="0"/>
            </w:tcBorders>
            <w:shd w:val="clear" w:color="auto" w:fill="auto"/>
            <w:hideMark/>
          </w:tcPr>
          <w:p w:rsidRPr="002F1EF0" w:rsidR="00470112" w:rsidP="00E059C7" w:rsidRDefault="00470112" w14:paraId="347BABB9"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2EE4CE1A" w14:textId="77777777">
        <w:trPr>
          <w:trHeight w:val="300"/>
        </w:trPr>
        <w:tc>
          <w:tcPr>
            <w:tcW w:w="209" w:type="dxa"/>
            <w:tcBorders>
              <w:top w:val="nil"/>
              <w:left w:val="single" w:color="auto" w:sz="6" w:space="0"/>
              <w:bottom w:val="nil"/>
              <w:right w:val="nil"/>
            </w:tcBorders>
            <w:shd w:val="clear" w:color="auto" w:fill="auto"/>
            <w:hideMark/>
          </w:tcPr>
          <w:p w:rsidRPr="002F1EF0" w:rsidR="00470112" w:rsidP="00E059C7" w:rsidRDefault="00470112" w14:paraId="16860191"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41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2DF6E2D5"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5. Drawings/Specifications are available from</w:t>
            </w:r>
            <w:r w:rsidRPr="002F1EF0">
              <w:rPr>
                <w:rFonts w:ascii="Arial" w:hAnsi="Arial" w:eastAsia="Times New Roman" w:cs="Arial"/>
                <w:sz w:val="20"/>
                <w:szCs w:val="20"/>
              </w:rPr>
              <w:t> </w:t>
            </w:r>
          </w:p>
          <w:p w:rsidRPr="002F1EF0" w:rsidR="00470112" w:rsidP="00E059C7" w:rsidRDefault="00470112" w14:paraId="7368BFF8"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sz w:val="20"/>
                <w:szCs w:val="20"/>
              </w:rPr>
              <w:t> </w:t>
            </w:r>
          </w:p>
          <w:p w:rsidRPr="002F1EF0" w:rsidR="00470112" w:rsidP="00E059C7" w:rsidRDefault="00470112" w14:paraId="14998EF3"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185" w:type="dxa"/>
            <w:tcBorders>
              <w:top w:val="nil"/>
              <w:left w:val="nil"/>
              <w:bottom w:val="nil"/>
              <w:right w:val="nil"/>
            </w:tcBorders>
            <w:shd w:val="clear" w:color="auto" w:fill="auto"/>
            <w:hideMark/>
          </w:tcPr>
          <w:p w:rsidRPr="002F1EF0" w:rsidR="00470112" w:rsidP="00E059C7" w:rsidRDefault="00470112" w14:paraId="620DAB82"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59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41799303"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11. The Invoice Paying Authority</w:t>
            </w:r>
            <w:r w:rsidRPr="002F1EF0">
              <w:rPr>
                <w:rFonts w:ascii="Arial" w:hAnsi="Arial" w:eastAsia="Times New Roman" w:cs="Arial"/>
                <w:sz w:val="20"/>
                <w:szCs w:val="20"/>
              </w:rPr>
              <w:t> </w:t>
            </w:r>
          </w:p>
          <w:p w:rsidRPr="002F1EF0" w:rsidR="00470112" w:rsidP="00E059C7" w:rsidRDefault="00470112" w14:paraId="7009AC6F"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Ministry of Defence</w:t>
            </w:r>
            <w:r w:rsidRPr="002F1EF0">
              <w:rPr>
                <w:rFonts w:ascii="Arial" w:hAnsi="Arial" w:eastAsia="Times New Roman" w:cs="Arial"/>
                <w:sz w:val="20"/>
                <w:szCs w:val="20"/>
              </w:rPr>
              <w:tab/>
            </w:r>
            <w:r w:rsidRPr="002F1EF0">
              <w:rPr>
                <w:rFonts w:ascii="Arial" w:hAnsi="Arial" w:eastAsia="Times New Roman" w:cs="Arial"/>
                <w:sz w:val="20"/>
                <w:szCs w:val="20"/>
              </w:rPr>
              <w:tab/>
            </w:r>
            <w:r w:rsidRPr="002F1EF0">
              <w:rPr>
                <w:rFonts w:ascii="Arial" w:hAnsi="Arial" w:eastAsia="Times New Roman" w:cs="Arial"/>
                <w:sz w:val="20"/>
                <w:szCs w:val="20"/>
              </w:rPr>
              <w:t>( 0151-242-2000 </w:t>
            </w:r>
          </w:p>
          <w:p w:rsidRPr="002F1EF0" w:rsidR="00470112" w:rsidP="00E059C7" w:rsidRDefault="00470112" w14:paraId="3E291011"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DBS Finance </w:t>
            </w:r>
          </w:p>
          <w:p w:rsidRPr="002F1EF0" w:rsidR="00470112" w:rsidP="00E059C7" w:rsidRDefault="00470112" w14:paraId="485A2BD3"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Walker House, Exchange Flags</w:t>
            </w:r>
            <w:r w:rsidRPr="002F1EF0">
              <w:rPr>
                <w:rFonts w:ascii="Arial" w:hAnsi="Arial" w:eastAsia="Times New Roman" w:cs="Arial"/>
                <w:sz w:val="20"/>
                <w:szCs w:val="20"/>
              </w:rPr>
              <w:tab/>
            </w:r>
            <w:r w:rsidRPr="002F1EF0">
              <w:rPr>
                <w:rFonts w:ascii="Arial" w:hAnsi="Arial" w:eastAsia="Times New Roman" w:cs="Arial"/>
                <w:sz w:val="20"/>
                <w:szCs w:val="20"/>
              </w:rPr>
              <w:t>Fax:  0151-242-2809 </w:t>
            </w:r>
          </w:p>
          <w:p w:rsidRPr="002F1EF0" w:rsidR="00470112" w:rsidP="00E059C7" w:rsidRDefault="00470112" w14:paraId="46501AB7"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xml:space="preserve">Liverpool, L2 3YL                    </w:t>
            </w:r>
            <w:r w:rsidRPr="002F1EF0">
              <w:rPr>
                <w:rFonts w:ascii="Arial" w:hAnsi="Arial" w:eastAsia="Times New Roman" w:cs="Arial"/>
                <w:sz w:val="20"/>
                <w:szCs w:val="20"/>
              </w:rPr>
              <w:tab/>
            </w:r>
            <w:r w:rsidRPr="002F1EF0">
              <w:rPr>
                <w:rFonts w:ascii="Arial" w:hAnsi="Arial" w:eastAsia="Times New Roman" w:cs="Arial"/>
                <w:b/>
                <w:bCs/>
                <w:sz w:val="20"/>
                <w:szCs w:val="20"/>
              </w:rPr>
              <w:t xml:space="preserve">Website is: </w:t>
            </w:r>
            <w:hyperlink w:tgtFrame="_blank" w:history="1" r:id="rId27">
              <w:r w:rsidRPr="002F1EF0">
                <w:rPr>
                  <w:rFonts w:ascii="Arial" w:hAnsi="Arial" w:eastAsia="Times New Roman" w:cs="Arial"/>
                  <w:color w:val="0000FF"/>
                  <w:sz w:val="20"/>
                  <w:szCs w:val="20"/>
                  <w:u w:val="single"/>
                </w:rPr>
                <w:t>https://www.gov.uk/government/organisations/ministry-of-defence/about/procurement</w:t>
              </w:r>
            </w:hyperlink>
            <w:r w:rsidRPr="002F1EF0">
              <w:rPr>
                <w:rFonts w:ascii="Arial" w:hAnsi="Arial" w:eastAsia="Times New Roman" w:cs="Arial"/>
                <w:sz w:val="20"/>
                <w:szCs w:val="20"/>
              </w:rPr>
              <w:t> </w:t>
            </w:r>
          </w:p>
        </w:tc>
        <w:tc>
          <w:tcPr>
            <w:tcW w:w="167" w:type="dxa"/>
            <w:tcBorders>
              <w:top w:val="nil"/>
              <w:left w:val="nil"/>
              <w:bottom w:val="nil"/>
              <w:right w:val="single" w:color="auto" w:sz="6" w:space="0"/>
            </w:tcBorders>
            <w:shd w:val="clear" w:color="auto" w:fill="auto"/>
            <w:hideMark/>
          </w:tcPr>
          <w:p w:rsidRPr="002F1EF0" w:rsidR="00470112" w:rsidP="00E059C7" w:rsidRDefault="00470112" w14:paraId="0A1DA8E3"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5CEF5B6E" w14:textId="77777777">
        <w:trPr>
          <w:trHeight w:val="300"/>
        </w:trPr>
        <w:tc>
          <w:tcPr>
            <w:tcW w:w="10697" w:type="dxa"/>
            <w:gridSpan w:val="5"/>
            <w:tcBorders>
              <w:top w:val="nil"/>
              <w:left w:val="single" w:color="auto" w:sz="6" w:space="0"/>
              <w:bottom w:val="nil"/>
              <w:right w:val="single" w:color="auto" w:sz="6" w:space="0"/>
            </w:tcBorders>
            <w:shd w:val="clear" w:color="auto" w:fill="auto"/>
            <w:hideMark/>
          </w:tcPr>
          <w:p w:rsidRPr="002F1EF0" w:rsidR="00470112" w:rsidP="00E059C7" w:rsidRDefault="00470112" w14:paraId="1AC399C8"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051C9A2F" w14:textId="77777777">
        <w:trPr>
          <w:trHeight w:val="300"/>
        </w:trPr>
        <w:tc>
          <w:tcPr>
            <w:tcW w:w="209" w:type="dxa"/>
            <w:tcBorders>
              <w:top w:val="nil"/>
              <w:left w:val="single" w:color="auto" w:sz="6" w:space="0"/>
              <w:bottom w:val="nil"/>
              <w:right w:val="nil"/>
            </w:tcBorders>
            <w:shd w:val="clear" w:color="auto" w:fill="auto"/>
            <w:hideMark/>
          </w:tcPr>
          <w:p w:rsidRPr="002F1EF0" w:rsidR="00470112" w:rsidP="00E059C7" w:rsidRDefault="00470112" w14:paraId="659379A1"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41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65ADFA31"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6.  Intentionally Blank</w:t>
            </w:r>
            <w:r w:rsidRPr="002F1EF0">
              <w:rPr>
                <w:rFonts w:ascii="Arial" w:hAnsi="Arial" w:eastAsia="Times New Roman" w:cs="Arial"/>
                <w:sz w:val="20"/>
                <w:szCs w:val="20"/>
              </w:rPr>
              <w:t> </w:t>
            </w:r>
          </w:p>
        </w:tc>
        <w:tc>
          <w:tcPr>
            <w:tcW w:w="185" w:type="dxa"/>
            <w:tcBorders>
              <w:top w:val="nil"/>
              <w:left w:val="nil"/>
              <w:bottom w:val="nil"/>
              <w:right w:val="nil"/>
            </w:tcBorders>
            <w:shd w:val="clear" w:color="auto" w:fill="auto"/>
            <w:hideMark/>
          </w:tcPr>
          <w:p w:rsidRPr="002F1EF0" w:rsidR="00470112" w:rsidP="00E059C7" w:rsidRDefault="00470112" w14:paraId="5E64086F"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59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3EA473F9"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12.  Forms and Documentation are available through *:</w:t>
            </w:r>
            <w:r w:rsidRPr="002F1EF0">
              <w:rPr>
                <w:rFonts w:ascii="Arial" w:hAnsi="Arial" w:eastAsia="Times New Roman" w:cs="Arial"/>
                <w:sz w:val="20"/>
                <w:szCs w:val="20"/>
              </w:rPr>
              <w:t> </w:t>
            </w:r>
          </w:p>
          <w:p w:rsidRPr="002F1EF0" w:rsidR="00470112" w:rsidP="00E059C7" w:rsidRDefault="00470112" w14:paraId="4601F5A4"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Ministry of Defence, Forms and Pubs Commodity Management  </w:t>
            </w:r>
          </w:p>
          <w:p w:rsidRPr="002F1EF0" w:rsidR="00470112" w:rsidP="00E059C7" w:rsidRDefault="00470112" w14:paraId="54397AC8"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PO Box 2, Building C16, C Site </w:t>
            </w:r>
          </w:p>
          <w:p w:rsidRPr="002F1EF0" w:rsidR="00470112" w:rsidP="00E059C7" w:rsidRDefault="00470112" w14:paraId="3C281B34"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Lower Arncott </w:t>
            </w:r>
          </w:p>
          <w:p w:rsidRPr="002F1EF0" w:rsidR="00470112" w:rsidP="00E059C7" w:rsidRDefault="00470112" w14:paraId="69A87DD8"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Bicester, OX25 1LP (Tel. 01869 256197 Fax: 01869 256824) </w:t>
            </w:r>
          </w:p>
          <w:p w:rsidRPr="002F1EF0" w:rsidR="00470112" w:rsidP="00E059C7" w:rsidRDefault="00470112" w14:paraId="7FF0AD25"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Applications via fax or email:</w:t>
            </w:r>
            <w:r w:rsidRPr="002F1EF0">
              <w:rPr>
                <w:rFonts w:ascii="Arial" w:hAnsi="Arial" w:eastAsia="Times New Roman" w:cs="Arial"/>
                <w:b/>
                <w:bCs/>
                <w:sz w:val="20"/>
                <w:szCs w:val="20"/>
                <w:shd w:val="clear" w:color="auto" w:fill="FFFF99"/>
              </w:rPr>
              <w:t> </w:t>
            </w:r>
            <w:r w:rsidRPr="002F1EF0">
              <w:rPr>
                <w:rFonts w:ascii="Arial" w:hAnsi="Arial" w:eastAsia="Times New Roman" w:cs="Arial"/>
                <w:sz w:val="20"/>
                <w:szCs w:val="20"/>
              </w:rPr>
              <w:t> </w:t>
            </w:r>
          </w:p>
          <w:p w:rsidRPr="002F1EF0" w:rsidR="00470112" w:rsidP="00E059C7" w:rsidRDefault="00470112" w14:paraId="4F2F50F0" w14:textId="77777777">
            <w:pPr>
              <w:spacing w:after="0" w:line="240" w:lineRule="auto"/>
              <w:textAlignment w:val="baseline"/>
              <w:rPr>
                <w:rFonts w:ascii="Arial" w:hAnsi="Arial" w:eastAsia="Times New Roman" w:cs="Arial"/>
                <w:sz w:val="20"/>
                <w:szCs w:val="20"/>
              </w:rPr>
            </w:pPr>
            <w:hyperlink w:tgtFrame="_blank" w:history="1" r:id="rId28">
              <w:r w:rsidRPr="002F1EF0">
                <w:rPr>
                  <w:rFonts w:ascii="Arial" w:hAnsi="Arial" w:eastAsia="Times New Roman" w:cs="Arial"/>
                  <w:color w:val="0000FF"/>
                  <w:sz w:val="20"/>
                  <w:szCs w:val="20"/>
                  <w:u w:val="single"/>
                </w:rPr>
                <w:t>Leidos-FormsPublications@teamleidos.mod.uk</w:t>
              </w:r>
            </w:hyperlink>
            <w:r w:rsidRPr="002F1EF0">
              <w:rPr>
                <w:rFonts w:ascii="Arial" w:hAnsi="Arial" w:eastAsia="Times New Roman" w:cs="Arial"/>
                <w:sz w:val="20"/>
                <w:szCs w:val="20"/>
              </w:rPr>
              <w:t> </w:t>
            </w:r>
          </w:p>
        </w:tc>
        <w:tc>
          <w:tcPr>
            <w:tcW w:w="167" w:type="dxa"/>
            <w:tcBorders>
              <w:top w:val="nil"/>
              <w:left w:val="nil"/>
              <w:bottom w:val="nil"/>
              <w:right w:val="single" w:color="auto" w:sz="6" w:space="0"/>
            </w:tcBorders>
            <w:shd w:val="clear" w:color="auto" w:fill="auto"/>
            <w:hideMark/>
          </w:tcPr>
          <w:p w:rsidRPr="002F1EF0" w:rsidR="00470112" w:rsidP="00E059C7" w:rsidRDefault="00470112" w14:paraId="6540E1A0"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67669A5B" w14:textId="77777777">
        <w:trPr>
          <w:trHeight w:val="300"/>
        </w:trPr>
        <w:tc>
          <w:tcPr>
            <w:tcW w:w="10697" w:type="dxa"/>
            <w:gridSpan w:val="5"/>
            <w:tcBorders>
              <w:top w:val="nil"/>
              <w:left w:val="single" w:color="auto" w:sz="6" w:space="0"/>
              <w:bottom w:val="nil"/>
              <w:right w:val="single" w:color="auto" w:sz="6" w:space="0"/>
            </w:tcBorders>
            <w:shd w:val="clear" w:color="auto" w:fill="auto"/>
            <w:hideMark/>
          </w:tcPr>
          <w:p w:rsidRPr="002F1EF0" w:rsidR="00470112" w:rsidP="00E059C7" w:rsidRDefault="00470112" w14:paraId="3553B57F"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5DEB2EFF" w14:textId="77777777">
        <w:trPr>
          <w:trHeight w:val="300"/>
        </w:trPr>
        <w:tc>
          <w:tcPr>
            <w:tcW w:w="209" w:type="dxa"/>
            <w:tcBorders>
              <w:top w:val="nil"/>
              <w:left w:val="single" w:color="auto" w:sz="6" w:space="0"/>
              <w:bottom w:val="nil"/>
              <w:right w:val="nil"/>
            </w:tcBorders>
            <w:shd w:val="clear" w:color="auto" w:fill="auto"/>
            <w:hideMark/>
          </w:tcPr>
          <w:p w:rsidRPr="002F1EF0" w:rsidR="00470112" w:rsidP="00E059C7" w:rsidRDefault="00470112" w14:paraId="663C915D"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41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8D2CD8" w:rsidRDefault="00470112" w14:paraId="3CA183BD" w14:textId="77777777">
            <w:pPr>
              <w:numPr>
                <w:ilvl w:val="0"/>
                <w:numId w:val="3"/>
              </w:numPr>
              <w:spacing w:after="0" w:line="240" w:lineRule="auto"/>
              <w:ind w:firstLine="0"/>
              <w:textAlignment w:val="baseline"/>
              <w:rPr>
                <w:rFonts w:ascii="Arial" w:hAnsi="Arial" w:eastAsia="Times New Roman" w:cs="Arial"/>
                <w:sz w:val="20"/>
                <w:szCs w:val="20"/>
              </w:rPr>
            </w:pPr>
            <w:r w:rsidRPr="002F1EF0">
              <w:rPr>
                <w:rFonts w:ascii="Arial" w:hAnsi="Arial" w:eastAsia="Times New Roman" w:cs="Arial"/>
                <w:b/>
                <w:bCs/>
                <w:sz w:val="20"/>
                <w:szCs w:val="20"/>
              </w:rPr>
              <w:t>Quality Assurance Representative:</w:t>
            </w:r>
            <w:r w:rsidRPr="002F1EF0">
              <w:rPr>
                <w:rFonts w:ascii="Arial" w:hAnsi="Arial" w:eastAsia="Times New Roman" w:cs="Arial"/>
                <w:sz w:val="20"/>
                <w:szCs w:val="20"/>
              </w:rPr>
              <w:t> </w:t>
            </w:r>
          </w:p>
          <w:p w:rsidRPr="002F1EF0" w:rsidR="00470112" w:rsidP="00E059C7" w:rsidRDefault="00470112" w14:paraId="1B47B32B"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color w:val="000000"/>
                <w:sz w:val="20"/>
                <w:szCs w:val="20"/>
                <w:shd w:val="clear" w:color="auto" w:fill="E1E3E6"/>
              </w:rPr>
              <w:t> </w:t>
            </w:r>
            <w:r w:rsidRPr="002F1EF0">
              <w:rPr>
                <w:rFonts w:ascii="Arial" w:hAnsi="Arial" w:eastAsia="Times New Roman" w:cs="Arial"/>
                <w:sz w:val="20"/>
                <w:szCs w:val="20"/>
              </w:rPr>
              <w:t> </w:t>
            </w:r>
          </w:p>
          <w:p w:rsidRPr="002F1EF0" w:rsidR="00470112" w:rsidP="00E059C7" w:rsidRDefault="00470112" w14:paraId="28B1335E"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Commercial staff are reminded that all Quality Assurance requirements should be listed under the General Contract Conditions.  </w:t>
            </w:r>
          </w:p>
          <w:p w:rsidRPr="002F1EF0" w:rsidR="00470112" w:rsidP="00E059C7" w:rsidRDefault="00470112" w14:paraId="310C6036"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0112" w:rsidP="00E059C7" w:rsidRDefault="00470112" w14:paraId="42D3C0E6"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AQAPS</w:t>
            </w:r>
            <w:r w:rsidRPr="002F1EF0">
              <w:rPr>
                <w:rFonts w:ascii="Arial" w:hAnsi="Arial" w:eastAsia="Times New Roman" w:cs="Arial"/>
                <w:sz w:val="20"/>
                <w:szCs w:val="20"/>
              </w:rPr>
              <w:t xml:space="preserve"> and </w:t>
            </w:r>
            <w:r w:rsidRPr="002F1EF0">
              <w:rPr>
                <w:rFonts w:ascii="Arial" w:hAnsi="Arial" w:eastAsia="Times New Roman" w:cs="Arial"/>
                <w:b/>
                <w:bCs/>
                <w:sz w:val="20"/>
                <w:szCs w:val="20"/>
              </w:rPr>
              <w:t>DEF STANs</w:t>
            </w:r>
            <w:r w:rsidRPr="002F1EF0">
              <w:rPr>
                <w:rFonts w:ascii="Arial" w:hAnsi="Arial" w:eastAsia="Times New Roman" w:cs="Arial"/>
                <w:sz w:val="20"/>
                <w:szCs w:val="20"/>
              </w:rPr>
              <w:t xml:space="preserve"> are available from UK Defence Standardization, for access to the documents and details of the helpdesk visit </w:t>
            </w:r>
            <w:hyperlink w:tgtFrame="_blank" w:history="1" r:id="rId29">
              <w:r w:rsidRPr="002F1EF0">
                <w:rPr>
                  <w:rFonts w:ascii="Arial" w:hAnsi="Arial" w:eastAsia="Times New Roman" w:cs="Arial"/>
                  <w:color w:val="0000FF"/>
                  <w:sz w:val="20"/>
                  <w:szCs w:val="20"/>
                  <w:u w:val="single"/>
                </w:rPr>
                <w:t>http://dstan.gateway.isg-r.r.mil.uk/index.html</w:t>
              </w:r>
            </w:hyperlink>
            <w:r w:rsidRPr="002F1EF0">
              <w:rPr>
                <w:rFonts w:ascii="Arial" w:hAnsi="Arial" w:eastAsia="Times New Roman" w:cs="Arial"/>
                <w:sz w:val="20"/>
                <w:szCs w:val="20"/>
              </w:rPr>
              <w:t xml:space="preserve">  [intranet] or </w:t>
            </w:r>
            <w:hyperlink w:tgtFrame="_blank" w:history="1" r:id="rId30">
              <w:r w:rsidRPr="002F1EF0">
                <w:rPr>
                  <w:rFonts w:ascii="Arial" w:hAnsi="Arial" w:eastAsia="Times New Roman" w:cs="Arial"/>
                  <w:color w:val="0000FF"/>
                  <w:sz w:val="20"/>
                  <w:szCs w:val="20"/>
                  <w:u w:val="single"/>
                </w:rPr>
                <w:t>https://www.dstan.mod.uk/</w:t>
              </w:r>
            </w:hyperlink>
            <w:r w:rsidRPr="002F1EF0">
              <w:rPr>
                <w:rFonts w:ascii="Arial" w:hAnsi="Arial" w:eastAsia="Times New Roman" w:cs="Arial"/>
                <w:sz w:val="20"/>
                <w:szCs w:val="20"/>
              </w:rPr>
              <w:t xml:space="preserve"> [extranet, registration needed].  </w:t>
            </w:r>
          </w:p>
        </w:tc>
        <w:tc>
          <w:tcPr>
            <w:tcW w:w="185" w:type="dxa"/>
            <w:tcBorders>
              <w:top w:val="nil"/>
              <w:left w:val="nil"/>
              <w:bottom w:val="nil"/>
              <w:right w:val="nil"/>
            </w:tcBorders>
            <w:shd w:val="clear" w:color="auto" w:fill="auto"/>
            <w:hideMark/>
          </w:tcPr>
          <w:p w:rsidRPr="002F1EF0" w:rsidR="00470112" w:rsidP="00E059C7" w:rsidRDefault="00470112" w14:paraId="509C03C2"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c>
          <w:tcPr>
            <w:tcW w:w="5968" w:type="dxa"/>
            <w:tcBorders>
              <w:top w:val="single" w:color="auto" w:sz="6" w:space="0"/>
              <w:left w:val="single" w:color="auto" w:sz="6" w:space="0"/>
              <w:bottom w:val="single" w:color="auto" w:sz="6" w:space="0"/>
              <w:right w:val="single" w:color="auto" w:sz="6" w:space="0"/>
            </w:tcBorders>
            <w:shd w:val="clear" w:color="auto" w:fill="auto"/>
            <w:hideMark/>
          </w:tcPr>
          <w:p w:rsidRPr="002F1EF0" w:rsidR="00470112" w:rsidP="00E059C7" w:rsidRDefault="00470112" w14:paraId="0C48F8E7"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 NOTE</w:t>
            </w:r>
            <w:r w:rsidRPr="002F1EF0">
              <w:rPr>
                <w:rFonts w:ascii="Arial" w:hAnsi="Arial" w:eastAsia="Times New Roman" w:cs="Arial"/>
                <w:sz w:val="20"/>
                <w:szCs w:val="20"/>
              </w:rPr>
              <w:t> </w:t>
            </w:r>
          </w:p>
          <w:p w:rsidRPr="002F1EF0" w:rsidR="00470112" w:rsidP="00E059C7" w:rsidRDefault="00470112" w14:paraId="66817E12"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 xml:space="preserve">1. </w:t>
            </w:r>
            <w:r w:rsidRPr="002F1EF0">
              <w:rPr>
                <w:rFonts w:ascii="Arial" w:hAnsi="Arial" w:eastAsia="Times New Roman" w:cs="Arial"/>
                <w:sz w:val="20"/>
                <w:szCs w:val="20"/>
              </w:rPr>
              <w:t xml:space="preserve">Many </w:t>
            </w:r>
            <w:r w:rsidRPr="002F1EF0">
              <w:rPr>
                <w:rFonts w:ascii="Arial" w:hAnsi="Arial" w:eastAsia="Times New Roman" w:cs="Arial"/>
                <w:b/>
                <w:bCs/>
                <w:sz w:val="20"/>
                <w:szCs w:val="20"/>
              </w:rPr>
              <w:t xml:space="preserve">DEFCONs </w:t>
            </w:r>
            <w:r w:rsidRPr="002F1EF0">
              <w:rPr>
                <w:rFonts w:ascii="Arial" w:hAnsi="Arial" w:eastAsia="Times New Roman" w:cs="Arial"/>
                <w:sz w:val="20"/>
                <w:szCs w:val="20"/>
              </w:rPr>
              <w:t xml:space="preserve">and </w:t>
            </w:r>
            <w:r w:rsidRPr="002F1EF0">
              <w:rPr>
                <w:rFonts w:ascii="Arial" w:hAnsi="Arial" w:eastAsia="Times New Roman" w:cs="Arial"/>
                <w:b/>
                <w:bCs/>
                <w:sz w:val="20"/>
                <w:szCs w:val="20"/>
              </w:rPr>
              <w:t>DEFFORMs</w:t>
            </w:r>
            <w:r w:rsidRPr="002F1EF0">
              <w:rPr>
                <w:rFonts w:ascii="Arial" w:hAnsi="Arial" w:eastAsia="Times New Roman" w:cs="Arial"/>
                <w:sz w:val="20"/>
                <w:szCs w:val="20"/>
              </w:rPr>
              <w:t xml:space="preserve"> can be obtained from the MOD Internet Site:  </w:t>
            </w:r>
            <w:hyperlink w:tgtFrame="_blank" w:history="1" r:id="rId31">
              <w:r w:rsidRPr="002F1EF0">
                <w:rPr>
                  <w:rFonts w:ascii="Arial" w:hAnsi="Arial" w:eastAsia="Times New Roman" w:cs="Arial"/>
                  <w:color w:val="0000FF"/>
                  <w:sz w:val="20"/>
                  <w:szCs w:val="20"/>
                  <w:u w:val="single"/>
                  <w:shd w:val="clear" w:color="auto" w:fill="FFFFFF"/>
                </w:rPr>
                <w:t>https://www.kid.mod.uk/maincontent/business/commercial/index.htm</w:t>
              </w:r>
            </w:hyperlink>
            <w:r w:rsidRPr="002F1EF0">
              <w:rPr>
                <w:rFonts w:ascii="Arial" w:hAnsi="Arial" w:eastAsia="Times New Roman" w:cs="Arial"/>
                <w:color w:val="0000FF"/>
                <w:sz w:val="20"/>
                <w:szCs w:val="20"/>
              </w:rPr>
              <w:t> </w:t>
            </w:r>
          </w:p>
          <w:p w:rsidRPr="002F1EF0" w:rsidR="00470112" w:rsidP="00E059C7" w:rsidRDefault="00470112" w14:paraId="10CE75AC"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color w:val="0000FF"/>
                <w:sz w:val="20"/>
                <w:szCs w:val="20"/>
              </w:rPr>
              <w:t> </w:t>
            </w:r>
          </w:p>
          <w:p w:rsidRPr="002F1EF0" w:rsidR="00470112" w:rsidP="00E059C7" w:rsidRDefault="00470112" w14:paraId="5B8507FF"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sz w:val="20"/>
                <w:szCs w:val="20"/>
              </w:rPr>
              <w:t>2.</w:t>
            </w:r>
            <w:r w:rsidRPr="002F1EF0">
              <w:rPr>
                <w:rFonts w:ascii="Arial" w:hAnsi="Arial" w:eastAsia="Times New Roman" w:cs="Arial"/>
                <w:sz w:val="20"/>
                <w:szCs w:val="20"/>
              </w:rPr>
              <w:t xml:space="preserve"> If the required forms or documentation are not available on the MOD Internet site requests should be submitted through the Commercial Officer named in Section 1.   </w:t>
            </w:r>
          </w:p>
        </w:tc>
        <w:tc>
          <w:tcPr>
            <w:tcW w:w="167" w:type="dxa"/>
            <w:tcBorders>
              <w:top w:val="nil"/>
              <w:left w:val="nil"/>
              <w:bottom w:val="nil"/>
              <w:right w:val="single" w:color="auto" w:sz="6" w:space="0"/>
            </w:tcBorders>
            <w:shd w:val="clear" w:color="auto" w:fill="auto"/>
            <w:hideMark/>
          </w:tcPr>
          <w:p w:rsidRPr="002F1EF0" w:rsidR="00470112" w:rsidP="00E059C7" w:rsidRDefault="00470112" w14:paraId="1990AA8A"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43F08DBD" w14:textId="77777777">
        <w:trPr>
          <w:trHeight w:val="300"/>
        </w:trPr>
        <w:tc>
          <w:tcPr>
            <w:tcW w:w="10697" w:type="dxa"/>
            <w:gridSpan w:val="5"/>
            <w:tcBorders>
              <w:top w:val="nil"/>
              <w:left w:val="single" w:color="auto" w:sz="6" w:space="0"/>
              <w:bottom w:val="nil"/>
              <w:right w:val="single" w:color="auto" w:sz="6" w:space="0"/>
            </w:tcBorders>
            <w:shd w:val="clear" w:color="auto" w:fill="auto"/>
            <w:hideMark/>
          </w:tcPr>
          <w:p w:rsidRPr="002F1EF0" w:rsidR="00470112" w:rsidP="00E059C7" w:rsidRDefault="00470112" w14:paraId="2276D5B0"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470112" w:rsidTr="5E43306E" w14:paraId="39A00525" w14:textId="77777777">
        <w:trPr>
          <w:trHeight w:val="300"/>
        </w:trPr>
        <w:tc>
          <w:tcPr>
            <w:tcW w:w="10697" w:type="dxa"/>
            <w:gridSpan w:val="5"/>
            <w:tcBorders>
              <w:top w:val="nil"/>
              <w:left w:val="single" w:color="auto" w:sz="6" w:space="0"/>
              <w:bottom w:val="single" w:color="auto" w:sz="6" w:space="0"/>
              <w:right w:val="single" w:color="auto" w:sz="6" w:space="0"/>
            </w:tcBorders>
            <w:shd w:val="clear" w:color="auto" w:fill="auto"/>
            <w:hideMark/>
          </w:tcPr>
          <w:p w:rsidRPr="002F1EF0" w:rsidR="00470112" w:rsidP="00E059C7" w:rsidRDefault="00470112" w14:paraId="7E7A6C77"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tc>
      </w:tr>
    </w:tbl>
    <w:p w:rsidRPr="002F1EF0" w:rsidR="007B2A5F" w:rsidP="545C06F4" w:rsidRDefault="007B2A5F" w14:paraId="68AE7378"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33CE2273" w14:textId="77777777">
      <w:pPr>
        <w:widowControl w:val="0"/>
        <w:autoSpaceDE w:val="0"/>
        <w:autoSpaceDN w:val="0"/>
        <w:adjustRightInd w:val="0"/>
        <w:spacing w:after="60" w:line="240" w:lineRule="auto"/>
        <w:ind w:left="120"/>
        <w:rPr>
          <w:rFonts w:ascii="Arial" w:hAnsi="Arial" w:eastAsia="Arial" w:cs="Arial"/>
          <w:sz w:val="20"/>
          <w:szCs w:val="20"/>
        </w:rPr>
      </w:pPr>
    </w:p>
    <w:p w:rsidRPr="002F1EF0" w:rsidR="007B2A5F" w:rsidP="545C06F4" w:rsidRDefault="007B2A5F" w14:paraId="59CA3B16" w14:textId="77777777">
      <w:pPr>
        <w:widowControl w:val="0"/>
        <w:autoSpaceDE w:val="0"/>
        <w:autoSpaceDN w:val="0"/>
        <w:adjustRightInd w:val="0"/>
        <w:spacing w:after="200" w:line="276" w:lineRule="auto"/>
        <w:ind w:left="120" w:right="114"/>
        <w:rPr>
          <w:rFonts w:ascii="Arial" w:hAnsi="Arial" w:eastAsia="Arial" w:cs="Arial"/>
          <w:sz w:val="20"/>
          <w:szCs w:val="20"/>
        </w:rPr>
      </w:pPr>
    </w:p>
    <w:p w:rsidR="00347957" w:rsidP="00347957" w:rsidRDefault="008348EC" w14:paraId="5471A5DC" w14:textId="77777777">
      <w:pPr>
        <w:widowControl w:val="0"/>
        <w:autoSpaceDE w:val="0"/>
        <w:autoSpaceDN w:val="0"/>
        <w:adjustRightInd w:val="0"/>
        <w:spacing w:after="200" w:line="276" w:lineRule="auto"/>
        <w:ind w:left="120" w:right="114"/>
        <w:rPr>
          <w:rFonts w:ascii="Arial" w:hAnsi="Arial" w:eastAsia="Arial" w:cs="Arial"/>
          <w:sz w:val="20"/>
          <w:szCs w:val="20"/>
        </w:rPr>
      </w:pPr>
      <w:r w:rsidRPr="002F1EF0">
        <w:rPr>
          <w:rFonts w:ascii="Arial" w:hAnsi="Arial" w:eastAsia="Arial" w:cs="Arial"/>
          <w:sz w:val="20"/>
          <w:szCs w:val="20"/>
        </w:rPr>
        <w:br w:type="page"/>
      </w:r>
      <w:bookmarkStart w:name="page_total_master0" w:id="84"/>
      <w:bookmarkStart w:name="page_total" w:id="85"/>
      <w:bookmarkEnd w:id="84"/>
      <w:bookmarkEnd w:id="85"/>
    </w:p>
    <w:p w:rsidRPr="00347957" w:rsidR="00CB0AAE" w:rsidP="00347957" w:rsidRDefault="00860980" w14:paraId="50127FB2" w14:textId="60E536BC">
      <w:pPr>
        <w:pStyle w:val="Heading1"/>
        <w:rPr>
          <w:rFonts w:ascii="Arial" w:hAnsi="Arial" w:eastAsia="Arial" w:cs="Arial"/>
          <w:color w:val="auto"/>
          <w:sz w:val="20"/>
          <w:szCs w:val="20"/>
        </w:rPr>
      </w:pPr>
      <w:bookmarkStart w:name="_Toc1762691857" w:id="86"/>
      <w:r w:rsidRPr="5E43306E">
        <w:rPr>
          <w:rFonts w:ascii="Arial" w:hAnsi="Arial" w:cs="Arial"/>
          <w:b/>
          <w:bCs/>
          <w:color w:val="auto"/>
          <w:sz w:val="20"/>
          <w:szCs w:val="20"/>
          <w:u w:val="single"/>
        </w:rPr>
        <w:t xml:space="preserve">Annex A </w:t>
      </w:r>
      <w:r w:rsidRPr="5E43306E" w:rsidR="00EB2299">
        <w:rPr>
          <w:rFonts w:ascii="Arial" w:hAnsi="Arial" w:cs="Arial"/>
          <w:b/>
          <w:bCs/>
          <w:color w:val="auto"/>
          <w:sz w:val="20"/>
          <w:szCs w:val="20"/>
          <w:u w:val="single"/>
        </w:rPr>
        <w:t>–</w:t>
      </w:r>
      <w:r w:rsidRPr="5E43306E">
        <w:rPr>
          <w:rFonts w:ascii="Arial" w:hAnsi="Arial" w:cs="Arial"/>
          <w:b/>
          <w:bCs/>
          <w:color w:val="auto"/>
          <w:sz w:val="20"/>
          <w:szCs w:val="20"/>
          <w:u w:val="single"/>
        </w:rPr>
        <w:t xml:space="preserve"> S</w:t>
      </w:r>
      <w:r w:rsidRPr="5E43306E" w:rsidR="00EB2299">
        <w:rPr>
          <w:rFonts w:ascii="Arial" w:hAnsi="Arial" w:cs="Arial"/>
          <w:b/>
          <w:bCs/>
          <w:color w:val="auto"/>
          <w:sz w:val="20"/>
          <w:szCs w:val="20"/>
          <w:u w:val="single"/>
        </w:rPr>
        <w:t>tatement of Works (SOW)</w:t>
      </w:r>
      <w:bookmarkEnd w:id="86"/>
    </w:p>
    <w:p w:rsidRPr="00326A4E" w:rsidR="00326A4E" w:rsidP="00326A4E" w:rsidRDefault="00326A4E" w14:paraId="736D03CE" w14:textId="77777777"/>
    <w:tbl>
      <w:tblPr>
        <w:tblW w:w="1063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29"/>
        <w:gridCol w:w="3514"/>
        <w:gridCol w:w="3790"/>
      </w:tblGrid>
      <w:tr w:rsidRPr="00293CCE" w:rsidR="00AE53C6" w:rsidTr="008D4A49" w14:paraId="1A0B80E4" w14:textId="77777777">
        <w:trPr>
          <w:cantSplit/>
          <w:trHeight w:val="35"/>
        </w:trPr>
        <w:tc>
          <w:tcPr>
            <w:tcW w:w="3329" w:type="dxa"/>
          </w:tcPr>
          <w:p w:rsidR="00AE53C6" w:rsidP="00564D88" w:rsidRDefault="00AE53C6" w14:paraId="22F90E6B" w14:textId="77777777">
            <w:pPr>
              <w:spacing w:before="120"/>
              <w:jc w:val="both"/>
              <w:rPr>
                <w:rFonts w:ascii="Arial" w:hAnsi="Arial" w:cs="Arial"/>
                <w:b/>
                <w:bCs/>
              </w:rPr>
            </w:pPr>
            <w:r w:rsidRPr="6DBCBB8F">
              <w:rPr>
                <w:rFonts w:ascii="Arial" w:hAnsi="Arial" w:cs="Arial"/>
                <w:b/>
                <w:bCs/>
              </w:rPr>
              <w:t>Customer Reference Number</w:t>
            </w:r>
          </w:p>
          <w:p w:rsidRPr="0000752D" w:rsidR="00AE53C6" w:rsidP="00564D88" w:rsidRDefault="00AE53C6" w14:paraId="47AAE9CD" w14:textId="77777777">
            <w:pPr>
              <w:autoSpaceDE w:val="0"/>
              <w:autoSpaceDN w:val="0"/>
            </w:pPr>
            <w:r w:rsidRPr="0000752D">
              <w:rPr>
                <w:rFonts w:ascii="Segoe UI" w:hAnsi="Segoe UI" w:cs="Segoe UI"/>
                <w:color w:val="000000" w:themeColor="text1"/>
              </w:rPr>
              <w:t>FsAST/</w:t>
            </w:r>
            <w:r>
              <w:rPr>
                <w:rFonts w:ascii="Segoe UI" w:hAnsi="Segoe UI" w:cs="Segoe UI"/>
                <w:color w:val="000000" w:themeColor="text1"/>
              </w:rPr>
              <w:t>NVGT/713364450</w:t>
            </w:r>
          </w:p>
          <w:p w:rsidRPr="00A370B3" w:rsidR="00AE53C6" w:rsidP="00564D88" w:rsidRDefault="00AE53C6" w14:paraId="02D82987" w14:textId="77777777">
            <w:pPr>
              <w:spacing w:before="120"/>
              <w:jc w:val="both"/>
              <w:rPr>
                <w:rFonts w:ascii="Arial" w:hAnsi="Arial" w:cs="Arial"/>
                <w:b/>
              </w:rPr>
            </w:pPr>
          </w:p>
        </w:tc>
        <w:tc>
          <w:tcPr>
            <w:tcW w:w="3514" w:type="dxa"/>
          </w:tcPr>
          <w:p w:rsidRPr="00293CCE" w:rsidR="00AE53C6" w:rsidP="00564D88" w:rsidRDefault="00AE53C6" w14:paraId="39BDE188" w14:textId="77777777">
            <w:pPr>
              <w:spacing w:before="120"/>
              <w:jc w:val="both"/>
              <w:rPr>
                <w:rFonts w:ascii="Arial" w:hAnsi="Arial" w:cs="Arial"/>
                <w:b/>
                <w:bCs/>
              </w:rPr>
            </w:pPr>
            <w:r w:rsidRPr="6DBCBB8F">
              <w:rPr>
                <w:rFonts w:ascii="Arial" w:hAnsi="Arial" w:cs="Arial"/>
                <w:b/>
                <w:bCs/>
              </w:rPr>
              <w:t>Issue Number &amp; Date</w:t>
            </w:r>
          </w:p>
          <w:p w:rsidRPr="00293CCE" w:rsidR="00AE53C6" w:rsidP="00564D88" w:rsidRDefault="00AE53C6" w14:paraId="4481EECF" w14:textId="77777777">
            <w:pPr>
              <w:spacing w:before="120"/>
              <w:jc w:val="both"/>
              <w:rPr>
                <w:rFonts w:ascii="Arial" w:hAnsi="Arial" w:cs="Arial"/>
              </w:rPr>
            </w:pPr>
          </w:p>
        </w:tc>
        <w:tc>
          <w:tcPr>
            <w:tcW w:w="3789" w:type="dxa"/>
          </w:tcPr>
          <w:p w:rsidRPr="00293CCE" w:rsidR="00AE53C6" w:rsidP="00564D88" w:rsidRDefault="00AE53C6" w14:paraId="47B341DB" w14:textId="77777777">
            <w:pPr>
              <w:spacing w:before="120"/>
              <w:jc w:val="both"/>
              <w:rPr>
                <w:rFonts w:ascii="Arial" w:hAnsi="Arial" w:cs="Arial"/>
                <w:b/>
                <w:bCs/>
              </w:rPr>
            </w:pPr>
            <w:r w:rsidRPr="6DBCBB8F">
              <w:rPr>
                <w:rFonts w:ascii="Arial" w:hAnsi="Arial" w:cs="Arial"/>
                <w:b/>
                <w:bCs/>
              </w:rPr>
              <w:t>Supplier Reference Number</w:t>
            </w:r>
          </w:p>
          <w:p w:rsidRPr="00293CCE" w:rsidR="00AE53C6" w:rsidP="00564D88" w:rsidRDefault="00AE53C6" w14:paraId="42F2536A" w14:textId="77777777">
            <w:pPr>
              <w:spacing w:before="120"/>
              <w:jc w:val="both"/>
              <w:rPr>
                <w:rFonts w:ascii="Arial" w:hAnsi="Arial" w:cs="Arial"/>
              </w:rPr>
            </w:pPr>
          </w:p>
          <w:p w:rsidRPr="00293CCE" w:rsidR="00AE53C6" w:rsidP="00564D88" w:rsidRDefault="00AE53C6" w14:paraId="6576CFB7" w14:textId="77777777">
            <w:pPr>
              <w:spacing w:before="120"/>
              <w:jc w:val="both"/>
              <w:rPr>
                <w:rFonts w:ascii="Arial" w:hAnsi="Arial" w:cs="Arial"/>
              </w:rPr>
            </w:pPr>
          </w:p>
        </w:tc>
      </w:tr>
      <w:tr w:rsidRPr="00293CCE" w:rsidR="00AE53C6" w:rsidTr="008D4A49" w14:paraId="615E1F36" w14:textId="77777777">
        <w:trPr>
          <w:cantSplit/>
          <w:trHeight w:val="35"/>
        </w:trPr>
        <w:tc>
          <w:tcPr>
            <w:tcW w:w="10633" w:type="dxa"/>
            <w:gridSpan w:val="3"/>
            <w:tcBorders>
              <w:top w:val="single" w:color="auto" w:sz="4" w:space="0"/>
              <w:left w:val="single" w:color="auto" w:sz="4" w:space="0"/>
              <w:bottom w:val="single" w:color="auto" w:sz="4" w:space="0"/>
              <w:right w:val="single" w:color="auto" w:sz="4" w:space="0"/>
            </w:tcBorders>
          </w:tcPr>
          <w:p w:rsidRPr="00293CCE" w:rsidR="00AE53C6" w:rsidP="00564D88" w:rsidRDefault="00AE53C6" w14:paraId="465C6366" w14:textId="77777777">
            <w:pPr>
              <w:autoSpaceDE w:val="0"/>
              <w:autoSpaceDN w:val="0"/>
              <w:adjustRightInd w:val="0"/>
              <w:spacing w:before="120" w:after="120" w:line="276" w:lineRule="auto"/>
              <w:rPr>
                <w:rFonts w:ascii="Arial" w:hAnsi="Arial" w:cs="Arial"/>
              </w:rPr>
            </w:pPr>
            <w:r>
              <w:rPr>
                <w:rFonts w:ascii="Arial" w:hAnsi="Arial" w:cs="Arial"/>
                <w:b/>
                <w:bCs/>
              </w:rPr>
              <w:t>T</w:t>
            </w:r>
            <w:r w:rsidRPr="6DBCBB8F">
              <w:rPr>
                <w:rFonts w:ascii="Arial" w:hAnsi="Arial" w:cs="Arial"/>
                <w:b/>
                <w:bCs/>
              </w:rPr>
              <w:t>ask Title:</w:t>
            </w:r>
            <w:r w:rsidRPr="6DBCBB8F">
              <w:rPr>
                <w:rFonts w:ascii="Arial" w:hAnsi="Arial" w:cs="Arial"/>
              </w:rPr>
              <w:t xml:space="preserve"> </w:t>
            </w:r>
            <w:r>
              <w:rPr>
                <w:rFonts w:ascii="Arial" w:hAnsi="Arial" w:cs="Arial"/>
              </w:rPr>
              <w:t xml:space="preserve">Night Vision Goggle Trainer </w:t>
            </w:r>
          </w:p>
        </w:tc>
      </w:tr>
      <w:tr w:rsidRPr="00293CCE" w:rsidR="00AE53C6" w:rsidTr="008D4A49" w14:paraId="3F27E378" w14:textId="77777777">
        <w:trPr>
          <w:trHeight w:val="247"/>
        </w:trPr>
        <w:tc>
          <w:tcPr>
            <w:tcW w:w="10633" w:type="dxa"/>
            <w:gridSpan w:val="3"/>
            <w:tcBorders>
              <w:top w:val="single" w:color="auto" w:sz="4" w:space="0"/>
              <w:left w:val="single" w:color="auto" w:sz="4" w:space="0"/>
              <w:bottom w:val="single" w:color="auto" w:sz="4" w:space="0"/>
              <w:right w:val="single" w:color="auto" w:sz="4" w:space="0"/>
            </w:tcBorders>
          </w:tcPr>
          <w:p w:rsidRPr="001C46E8" w:rsidR="00AE53C6" w:rsidP="00564D88" w:rsidRDefault="00AE53C6" w14:paraId="72E04EAE" w14:textId="77777777">
            <w:pPr>
              <w:autoSpaceDE w:val="0"/>
              <w:autoSpaceDN w:val="0"/>
              <w:adjustRightInd w:val="0"/>
              <w:spacing w:before="120" w:after="120" w:line="276" w:lineRule="auto"/>
              <w:rPr>
                <w:rFonts w:ascii="Arial" w:hAnsi="Arial" w:cs="Arial"/>
              </w:rPr>
            </w:pPr>
            <w:r w:rsidRPr="6DBCBB8F">
              <w:rPr>
                <w:rFonts w:ascii="Arial" w:hAnsi="Arial" w:cs="Arial"/>
                <w:b/>
                <w:bCs/>
              </w:rPr>
              <w:t xml:space="preserve">Brief Description of Task: </w:t>
            </w:r>
            <w:r w:rsidRPr="001C46E8">
              <w:rPr>
                <w:rFonts w:ascii="Arial" w:hAnsi="Arial" w:cs="Arial"/>
              </w:rPr>
              <w:t xml:space="preserve">To undertake corrective/preventative maintenance, PDS Tasking and Instructor training on the NVGT. </w:t>
            </w:r>
          </w:p>
          <w:p w:rsidRPr="00040713" w:rsidR="00AE53C6" w:rsidP="00564D88" w:rsidRDefault="00AE53C6" w14:paraId="223750EA" w14:textId="77777777">
            <w:pPr>
              <w:rPr>
                <w:rFonts w:ascii="Arial" w:hAnsi="Arial" w:cs="Arial"/>
              </w:rPr>
            </w:pPr>
          </w:p>
        </w:tc>
      </w:tr>
      <w:tr w:rsidRPr="00293CCE" w:rsidR="00AE53C6" w:rsidTr="008D4A49" w14:paraId="34953A52" w14:textId="77777777">
        <w:trPr>
          <w:trHeight w:val="247"/>
        </w:trPr>
        <w:tc>
          <w:tcPr>
            <w:tcW w:w="10633" w:type="dxa"/>
            <w:gridSpan w:val="3"/>
            <w:tcBorders>
              <w:top w:val="single" w:color="auto" w:sz="4" w:space="0"/>
              <w:left w:val="single" w:color="auto" w:sz="4" w:space="0"/>
              <w:bottom w:val="single" w:color="auto" w:sz="4" w:space="0"/>
              <w:right w:val="single" w:color="auto" w:sz="4" w:space="0"/>
            </w:tcBorders>
          </w:tcPr>
          <w:p w:rsidRPr="000030B7" w:rsidR="00AE53C6" w:rsidP="00564D88" w:rsidRDefault="00AE53C6" w14:paraId="784E50DA" w14:textId="77777777">
            <w:pPr>
              <w:autoSpaceDE w:val="0"/>
              <w:autoSpaceDN w:val="0"/>
              <w:adjustRightInd w:val="0"/>
              <w:spacing w:before="120" w:after="120" w:line="276" w:lineRule="auto"/>
              <w:jc w:val="both"/>
              <w:rPr>
                <w:rFonts w:ascii="Arial" w:hAnsi="Arial" w:cs="Arial"/>
              </w:rPr>
            </w:pPr>
            <w:r w:rsidRPr="0052627A">
              <w:rPr>
                <w:rFonts w:ascii="Arial" w:hAnsi="Arial" w:cs="Arial"/>
                <w:b/>
              </w:rPr>
              <w:t>Background/Justification:</w:t>
            </w:r>
            <w:r>
              <w:rPr>
                <w:rFonts w:ascii="Arial" w:hAnsi="Arial" w:cs="Arial"/>
                <w:b/>
              </w:rPr>
              <w:t xml:space="preserve"> </w:t>
            </w:r>
            <w:r w:rsidRPr="000030B7">
              <w:rPr>
                <w:rFonts w:ascii="Arial" w:hAnsi="Arial" w:cs="Arial"/>
              </w:rPr>
              <w:t xml:space="preserve">RAF Centre of </w:t>
            </w:r>
            <w:r w:rsidRPr="002974E6">
              <w:rPr>
                <w:rFonts w:ascii="Arial" w:hAnsi="Arial" w:cs="Arial"/>
              </w:rPr>
              <w:t>Aerospace</w:t>
            </w:r>
            <w:r>
              <w:rPr>
                <w:rStyle w:val="CommentReference"/>
              </w:rPr>
              <w:t xml:space="preserve"> </w:t>
            </w:r>
            <w:r>
              <w:rPr>
                <w:rFonts w:ascii="Arial" w:hAnsi="Arial" w:cs="Arial"/>
              </w:rPr>
              <w:t>M</w:t>
            </w:r>
            <w:r w:rsidRPr="000030B7">
              <w:rPr>
                <w:rFonts w:ascii="Arial" w:hAnsi="Arial" w:cs="Arial"/>
              </w:rPr>
              <w:t>edicine (CAM)</w:t>
            </w:r>
            <w:r>
              <w:rPr>
                <w:rFonts w:ascii="Arial" w:hAnsi="Arial" w:cs="Arial"/>
              </w:rPr>
              <w:t xml:space="preserve"> Aerospace</w:t>
            </w:r>
            <w:r>
              <w:rPr>
                <w:rStyle w:val="CommentReference"/>
              </w:rPr>
              <w:t xml:space="preserve"> </w:t>
            </w:r>
            <w:r>
              <w:rPr>
                <w:rFonts w:ascii="Arial" w:hAnsi="Arial" w:cs="Arial"/>
              </w:rPr>
              <w:t>M</w:t>
            </w:r>
            <w:r w:rsidRPr="000030B7">
              <w:rPr>
                <w:rFonts w:ascii="Arial" w:hAnsi="Arial" w:cs="Arial"/>
              </w:rPr>
              <w:t>edicine Training Wing (AMTW) train all military personnel who fly using Night Vision Goggles (NVG’s) as a prerequisite for all aircrew on FJ, RW and ME platforms that use NVG’s.  Essential to this course is the Virtual Terrain Board (VTB) which forms the cornerstone of the training.  The VTB requires a support contract in place to minimise the risk of the VTB being unavailable for training.</w:t>
            </w:r>
          </w:p>
          <w:p w:rsidRPr="00D9358A" w:rsidR="00AE53C6" w:rsidP="00564D88" w:rsidRDefault="00AE53C6" w14:paraId="6F80A85D" w14:textId="77777777">
            <w:pPr>
              <w:autoSpaceDE w:val="0"/>
              <w:autoSpaceDN w:val="0"/>
              <w:adjustRightInd w:val="0"/>
              <w:spacing w:before="120" w:after="120" w:line="276" w:lineRule="auto"/>
              <w:ind w:left="33"/>
              <w:rPr>
                <w:rFonts w:ascii="Arial" w:hAnsi="Arial" w:cs="Arial"/>
              </w:rPr>
            </w:pPr>
            <w:r w:rsidRPr="00D62253">
              <w:rPr>
                <w:rFonts w:ascii="Arial" w:hAnsi="Arial" w:cs="Arial"/>
              </w:rPr>
              <w:t xml:space="preserve">A VTB maintenance and upgrade programme has been proposed by </w:t>
            </w:r>
            <w:r>
              <w:rPr>
                <w:rFonts w:ascii="Arial" w:hAnsi="Arial" w:cs="Arial"/>
              </w:rPr>
              <w:t>the Contractor for</w:t>
            </w:r>
            <w:r w:rsidRPr="00D62253">
              <w:rPr>
                <w:rFonts w:ascii="Arial" w:hAnsi="Arial" w:cs="Arial"/>
              </w:rPr>
              <w:t xml:space="preserve"> CAM to ensure future NVG training.</w:t>
            </w:r>
          </w:p>
          <w:p w:rsidRPr="00AE53C6" w:rsidR="00AE53C6" w:rsidP="00AE53C6" w:rsidRDefault="00AE53C6" w14:paraId="35C7EAA7" w14:textId="77777777">
            <w:pPr>
              <w:autoSpaceDE w:val="0"/>
              <w:autoSpaceDN w:val="0"/>
              <w:adjustRightInd w:val="0"/>
              <w:spacing w:before="120" w:after="120" w:line="276" w:lineRule="auto"/>
              <w:ind w:left="33"/>
              <w:rPr>
                <w:rFonts w:ascii="Arial" w:hAnsi="Arial" w:cs="Arial"/>
                <w:b/>
                <w:bCs/>
              </w:rPr>
            </w:pPr>
            <w:r w:rsidRPr="00AE53C6">
              <w:rPr>
                <w:rFonts w:ascii="Arial" w:hAnsi="Arial" w:cs="Arial"/>
                <w:b/>
                <w:bCs/>
              </w:rPr>
              <w:t>Statement of Work / Activities to be Undertaken</w:t>
            </w:r>
          </w:p>
          <w:p w:rsidR="00AE53C6" w:rsidP="00564D88" w:rsidRDefault="00AE53C6" w14:paraId="5181CDAD" w14:textId="77777777">
            <w:pPr>
              <w:pStyle w:val="ListParagraph"/>
              <w:autoSpaceDE w:val="0"/>
              <w:autoSpaceDN w:val="0"/>
              <w:adjustRightInd w:val="0"/>
              <w:spacing w:before="120" w:after="120" w:line="276" w:lineRule="auto"/>
              <w:rPr>
                <w:rFonts w:ascii="Arial" w:hAnsi="Arial" w:cs="Arial"/>
                <w:b/>
                <w:bCs/>
              </w:rPr>
            </w:pPr>
            <w:r w:rsidRPr="00627A94">
              <w:rPr>
                <w:rFonts w:ascii="Arial" w:hAnsi="Arial" w:cs="Arial"/>
                <w:b/>
                <w:bCs/>
              </w:rPr>
              <w:t>Telephone Support &amp; Administration</w:t>
            </w:r>
          </w:p>
          <w:p w:rsidRPr="00627A94" w:rsidR="00AE53C6" w:rsidP="00564D88" w:rsidRDefault="00AE53C6" w14:paraId="7BBC4AD9" w14:textId="77777777">
            <w:pPr>
              <w:pStyle w:val="ListParagraph"/>
              <w:autoSpaceDE w:val="0"/>
              <w:autoSpaceDN w:val="0"/>
              <w:adjustRightInd w:val="0"/>
              <w:spacing w:before="120" w:after="120" w:line="276" w:lineRule="auto"/>
              <w:rPr>
                <w:rFonts w:ascii="Arial" w:hAnsi="Arial" w:cs="Arial"/>
              </w:rPr>
            </w:pPr>
          </w:p>
          <w:p w:rsidRPr="0004728D" w:rsidR="00AE53C6" w:rsidP="00AE53C6" w:rsidRDefault="00AE53C6" w14:paraId="01906158" w14:textId="77777777">
            <w:pPr>
              <w:pStyle w:val="ListParagraph"/>
              <w:keepNext/>
              <w:numPr>
                <w:ilvl w:val="0"/>
                <w:numId w:val="27"/>
              </w:numPr>
              <w:spacing w:after="0" w:line="240" w:lineRule="auto"/>
              <w:jc w:val="both"/>
              <w:rPr>
                <w:rFonts w:ascii="Arial" w:hAnsi="Arial" w:cs="Arial"/>
              </w:rPr>
            </w:pPr>
            <w:r>
              <w:rPr>
                <w:rFonts w:ascii="Arial" w:hAnsi="Arial" w:cs="Arial"/>
              </w:rPr>
              <w:t xml:space="preserve">The Contractor </w:t>
            </w:r>
            <w:r w:rsidRPr="00B443F6">
              <w:rPr>
                <w:rFonts w:ascii="Arial" w:hAnsi="Arial" w:cs="Arial"/>
              </w:rPr>
              <w:t xml:space="preserve">shall provide telephone support </w:t>
            </w:r>
            <w:r>
              <w:rPr>
                <w:rFonts w:ascii="Arial" w:hAnsi="Arial" w:cs="Arial"/>
              </w:rPr>
              <w:t xml:space="preserve">through their support representative JfJ GmbH </w:t>
            </w:r>
            <w:r w:rsidRPr="00B443F6">
              <w:rPr>
                <w:rFonts w:ascii="Arial" w:hAnsi="Arial" w:cs="Arial"/>
              </w:rPr>
              <w:t xml:space="preserve">for all questions regarding the operational use and maintenance aspects of the </w:t>
            </w:r>
            <w:r>
              <w:rPr>
                <w:rFonts w:ascii="Arial" w:hAnsi="Arial" w:cs="Arial"/>
              </w:rPr>
              <w:t>NVGT system</w:t>
            </w:r>
            <w:r w:rsidRPr="00B443F6">
              <w:rPr>
                <w:rFonts w:ascii="Arial" w:hAnsi="Arial" w:cs="Arial"/>
              </w:rPr>
              <w:t xml:space="preserve">. Telephone support shall be active during normal working hours </w:t>
            </w:r>
            <w:r w:rsidRPr="002974E6">
              <w:rPr>
                <w:rFonts w:ascii="Arial" w:hAnsi="Arial" w:cs="Arial"/>
              </w:rPr>
              <w:t>(08:00 - 17:00 GMT) Monday to Thursday</w:t>
            </w:r>
            <w:r>
              <w:rPr>
                <w:rFonts w:ascii="Arial" w:hAnsi="Arial" w:cs="Arial"/>
              </w:rPr>
              <w:t>,</w:t>
            </w:r>
            <w:r w:rsidRPr="002974E6">
              <w:rPr>
                <w:rFonts w:ascii="Arial" w:hAnsi="Arial" w:cs="Arial"/>
              </w:rPr>
              <w:t xml:space="preserve"> and Friday (08:00 - 12:00 GMT) excluding UK Public Holidays.</w:t>
            </w:r>
          </w:p>
          <w:p w:rsidRPr="0004728D" w:rsidR="00AE53C6" w:rsidP="00564D88" w:rsidRDefault="00AE53C6" w14:paraId="1AF31FD9" w14:textId="77777777">
            <w:pPr>
              <w:pStyle w:val="ListParagraph"/>
              <w:keepNext/>
              <w:ind w:left="315"/>
              <w:jc w:val="both"/>
              <w:rPr>
                <w:rFonts w:ascii="Arial" w:hAnsi="Arial" w:cs="Arial"/>
              </w:rPr>
            </w:pPr>
          </w:p>
          <w:p w:rsidRPr="00232E95" w:rsidR="00AE53C6" w:rsidP="00AE53C6" w:rsidRDefault="00AE53C6" w14:paraId="7C19881E" w14:textId="77777777">
            <w:pPr>
              <w:pStyle w:val="ListParagraph"/>
              <w:keepNext/>
              <w:numPr>
                <w:ilvl w:val="0"/>
                <w:numId w:val="27"/>
              </w:numPr>
              <w:spacing w:after="0" w:line="240" w:lineRule="auto"/>
              <w:jc w:val="both"/>
              <w:rPr>
                <w:rFonts w:ascii="Arial" w:hAnsi="Arial" w:cs="Arial"/>
                <w:b/>
                <w:bCs/>
                <w:color w:val="FF0000"/>
              </w:rPr>
            </w:pPr>
            <w:r w:rsidRPr="0004728D">
              <w:rPr>
                <w:rFonts w:ascii="Arial" w:hAnsi="Arial" w:cs="Arial"/>
              </w:rPr>
              <w:t xml:space="preserve">Contact arrangements for fault reporting shall be provided prior to the start of the </w:t>
            </w:r>
            <w:r>
              <w:rPr>
                <w:rFonts w:ascii="Arial" w:hAnsi="Arial" w:cs="Arial"/>
              </w:rPr>
              <w:t>C</w:t>
            </w:r>
            <w:r w:rsidRPr="0004728D">
              <w:rPr>
                <w:rFonts w:ascii="Arial" w:hAnsi="Arial" w:cs="Arial"/>
              </w:rPr>
              <w:t>ontract</w:t>
            </w:r>
            <w:r>
              <w:rPr>
                <w:rFonts w:ascii="Arial" w:hAnsi="Arial" w:cs="Arial"/>
              </w:rPr>
              <w:t>.</w:t>
            </w:r>
          </w:p>
          <w:p w:rsidRPr="00232E95" w:rsidR="00AE53C6" w:rsidP="00564D88" w:rsidRDefault="00AE53C6" w14:paraId="7A87ECC1" w14:textId="77777777">
            <w:pPr>
              <w:pStyle w:val="ListParagraph"/>
              <w:rPr>
                <w:rFonts w:ascii="Arial" w:hAnsi="Arial" w:cs="Arial"/>
              </w:rPr>
            </w:pPr>
          </w:p>
          <w:p w:rsidR="00AE53C6" w:rsidP="00AE53C6" w:rsidRDefault="00AE53C6" w14:paraId="4B92A877" w14:textId="77777777">
            <w:pPr>
              <w:pStyle w:val="ListParagraph"/>
              <w:keepNext/>
              <w:numPr>
                <w:ilvl w:val="0"/>
                <w:numId w:val="27"/>
              </w:numPr>
              <w:spacing w:after="0" w:line="240" w:lineRule="auto"/>
              <w:jc w:val="both"/>
              <w:rPr>
                <w:rFonts w:ascii="Arial" w:hAnsi="Arial" w:cs="Arial"/>
              </w:rPr>
            </w:pPr>
            <w:r w:rsidRPr="00524318">
              <w:rPr>
                <w:rFonts w:ascii="Arial" w:hAnsi="Arial" w:cs="Arial"/>
              </w:rPr>
              <w:t>Any faults reported shall be responded to by the Contractor within the same Business Day</w:t>
            </w:r>
          </w:p>
          <w:p w:rsidRPr="00232E95" w:rsidR="00AE53C6" w:rsidP="00564D88" w:rsidRDefault="00AE53C6" w14:paraId="5455BCEA" w14:textId="77777777">
            <w:pPr>
              <w:pStyle w:val="ListParagraph"/>
              <w:rPr>
                <w:rFonts w:ascii="Arial" w:hAnsi="Arial" w:cs="Arial"/>
              </w:rPr>
            </w:pPr>
          </w:p>
          <w:p w:rsidRPr="00627A94" w:rsidR="00AE53C6" w:rsidP="00AE53C6" w:rsidRDefault="00AE53C6" w14:paraId="783D351F" w14:textId="77777777">
            <w:pPr>
              <w:pStyle w:val="ListParagraph"/>
              <w:keepNext/>
              <w:numPr>
                <w:ilvl w:val="0"/>
                <w:numId w:val="27"/>
              </w:numPr>
              <w:spacing w:after="0" w:line="240" w:lineRule="auto"/>
              <w:jc w:val="both"/>
              <w:rPr>
                <w:rFonts w:ascii="Arial" w:hAnsi="Arial" w:cs="Arial"/>
              </w:rPr>
            </w:pPr>
            <w:r w:rsidRPr="73D02A51">
              <w:rPr>
                <w:rFonts w:ascii="Arial" w:hAnsi="Arial" w:cs="Arial"/>
              </w:rPr>
              <w:t xml:space="preserve">The Contractor shall submit a rectification plan for the Authority’s approval (including an Estimated Delivery Date (EDD) and list of spares required) within 3 Business Days for any faults reported without an immediate solution. The Rectification Plan should detail how the Contractor proposes to correct the fault/s and an estimated completion date. If the </w:t>
            </w:r>
            <w:r>
              <w:rPr>
                <w:rFonts w:ascii="Arial" w:hAnsi="Arial" w:cs="Arial"/>
              </w:rPr>
              <w:t>A</w:t>
            </w:r>
            <w:r w:rsidRPr="73D02A51">
              <w:rPr>
                <w:rFonts w:ascii="Arial" w:hAnsi="Arial" w:cs="Arial"/>
              </w:rPr>
              <w:t>uthority is deemed responsible for any fault due to not operating the system in line with the operating manuals or accidental damage and this is agreed by both parties, in this instance the Authority shall fund any subsequent visit to rectify the fault if this cannot be achieved remotely. This shall be managed and approved through the PDS process. This shall be in line with paragraph 46.4 Travel and Subsistence (T&amp;S) in the Contract T&amp;C’s.</w:t>
            </w:r>
          </w:p>
          <w:p w:rsidRPr="00232E95" w:rsidR="00AE53C6" w:rsidP="00564D88" w:rsidRDefault="00AE53C6" w14:paraId="5F2BD77A" w14:textId="77777777">
            <w:pPr>
              <w:pStyle w:val="ListParagraph"/>
              <w:rPr>
                <w:rFonts w:ascii="Arial" w:hAnsi="Arial" w:cs="Arial"/>
              </w:rPr>
            </w:pPr>
          </w:p>
          <w:p w:rsidRPr="00250B30" w:rsidR="00AE53C6" w:rsidDel="008D053E" w:rsidP="00AE53C6" w:rsidRDefault="00AE53C6" w14:paraId="2FF64ED8" w14:textId="77777777">
            <w:pPr>
              <w:pStyle w:val="ListParagraph"/>
              <w:keepNext/>
              <w:numPr>
                <w:ilvl w:val="0"/>
                <w:numId w:val="27"/>
              </w:numPr>
              <w:spacing w:after="0" w:line="240" w:lineRule="auto"/>
              <w:jc w:val="both"/>
              <w:rPr>
                <w:rFonts w:ascii="Arial" w:hAnsi="Arial" w:cs="Arial"/>
              </w:rPr>
            </w:pPr>
            <w:r w:rsidRPr="00C84072">
              <w:rPr>
                <w:rFonts w:ascii="Arial" w:hAnsi="Arial" w:cs="Arial"/>
              </w:rPr>
              <w:t xml:space="preserve">The Contactor shall </w:t>
            </w:r>
            <w:r>
              <w:rPr>
                <w:rFonts w:ascii="Arial" w:hAnsi="Arial" w:cs="Arial"/>
              </w:rPr>
              <w:t xml:space="preserve">use an </w:t>
            </w:r>
            <w:r w:rsidRPr="00C84072">
              <w:rPr>
                <w:rFonts w:ascii="Arial" w:hAnsi="Arial" w:cs="Arial"/>
              </w:rPr>
              <w:t>online failure reporting system where all events will be logged.</w:t>
            </w:r>
          </w:p>
          <w:p w:rsidRPr="00B443F6" w:rsidR="00AE53C6" w:rsidP="00564D88" w:rsidRDefault="00AE53C6" w14:paraId="173B810C" w14:textId="77777777">
            <w:pPr>
              <w:keepNext/>
              <w:jc w:val="both"/>
              <w:rPr>
                <w:rFonts w:ascii="Arial" w:hAnsi="Arial" w:cs="Arial"/>
              </w:rPr>
            </w:pPr>
          </w:p>
          <w:p w:rsidRPr="0082585B" w:rsidR="00AE53C6" w:rsidP="00AE53C6" w:rsidRDefault="00AE53C6" w14:paraId="60D27543" w14:textId="77777777">
            <w:pPr>
              <w:pStyle w:val="ListParagraph"/>
              <w:keepNext/>
              <w:numPr>
                <w:ilvl w:val="0"/>
                <w:numId w:val="27"/>
              </w:numPr>
              <w:spacing w:after="0" w:line="240" w:lineRule="auto"/>
              <w:jc w:val="both"/>
              <w:rPr>
                <w:rFonts w:ascii="Arial" w:hAnsi="Arial" w:cs="Arial"/>
                <w:b/>
              </w:rPr>
            </w:pPr>
            <w:r w:rsidRPr="0082585B">
              <w:rPr>
                <w:rFonts w:ascii="Arial" w:hAnsi="Arial" w:cs="Arial"/>
                <w:b/>
              </w:rPr>
              <w:t>Documentation Support</w:t>
            </w:r>
          </w:p>
          <w:p w:rsidR="00AE53C6" w:rsidP="00564D88" w:rsidRDefault="00AE53C6" w14:paraId="04E96542" w14:textId="77777777">
            <w:pPr>
              <w:pStyle w:val="ListParagraph"/>
              <w:keepNext/>
              <w:ind w:left="742"/>
              <w:jc w:val="both"/>
              <w:rPr>
                <w:rFonts w:ascii="Arial" w:hAnsi="Arial" w:cs="Arial"/>
              </w:rPr>
            </w:pPr>
          </w:p>
          <w:p w:rsidR="00AE53C6" w:rsidP="00564D88" w:rsidRDefault="00AE53C6" w14:paraId="08DE4742" w14:textId="77777777">
            <w:pPr>
              <w:pStyle w:val="ListParagraph"/>
              <w:keepNext/>
              <w:ind w:left="742"/>
              <w:jc w:val="both"/>
              <w:rPr>
                <w:rFonts w:ascii="Arial" w:hAnsi="Arial" w:cs="Arial"/>
              </w:rPr>
            </w:pPr>
            <w:r w:rsidRPr="00232E95">
              <w:rPr>
                <w:rFonts w:ascii="Arial" w:hAnsi="Arial" w:cs="Arial"/>
              </w:rPr>
              <w:t>If not otherwise agreed, changes to the manuals shall be provided every 12 months, if necessary.</w:t>
            </w:r>
          </w:p>
          <w:p w:rsidR="00AE53C6" w:rsidP="00564D88" w:rsidRDefault="00AE53C6" w14:paraId="52605DE2" w14:textId="77777777">
            <w:pPr>
              <w:pStyle w:val="ListParagraph"/>
              <w:keepNext/>
              <w:ind w:left="1080"/>
              <w:jc w:val="both"/>
              <w:rPr>
                <w:rFonts w:ascii="Arial" w:hAnsi="Arial" w:cs="Arial"/>
              </w:rPr>
            </w:pPr>
          </w:p>
          <w:p w:rsidRPr="00232E95" w:rsidR="00AE53C6" w:rsidP="00564D88" w:rsidRDefault="00AE53C6" w14:paraId="55FE75B3" w14:textId="77777777">
            <w:pPr>
              <w:pStyle w:val="ListParagraph"/>
              <w:keepNext/>
              <w:ind w:left="742"/>
              <w:jc w:val="both"/>
              <w:rPr>
                <w:rFonts w:ascii="Arial" w:hAnsi="Arial" w:cs="Arial"/>
              </w:rPr>
            </w:pPr>
            <w:r>
              <w:rPr>
                <w:rFonts w:ascii="Arial" w:hAnsi="Arial" w:cs="Arial"/>
              </w:rPr>
              <w:t xml:space="preserve">The Authority shall identify the documentation set required for it to operate, train and maintain the system and shall identify any gaps in this documentation and notify the Contractor or its representatives who will ensure a full documentation set is available prior to the contract start date. </w:t>
            </w:r>
          </w:p>
          <w:p w:rsidRPr="00232E95" w:rsidR="00AE53C6" w:rsidP="00564D88" w:rsidRDefault="00AE53C6" w14:paraId="1DF642A0" w14:textId="77777777">
            <w:pPr>
              <w:pStyle w:val="ListParagraph"/>
              <w:autoSpaceDE w:val="0"/>
              <w:autoSpaceDN w:val="0"/>
              <w:adjustRightInd w:val="0"/>
              <w:spacing w:before="120" w:after="120" w:line="276" w:lineRule="auto"/>
              <w:ind w:left="1080"/>
              <w:jc w:val="both"/>
              <w:rPr>
                <w:rFonts w:ascii="Arial" w:hAnsi="Arial" w:cs="Arial"/>
              </w:rPr>
            </w:pPr>
          </w:p>
          <w:p w:rsidR="00AE53C6" w:rsidP="00AE53C6" w:rsidRDefault="00AE53C6" w14:paraId="0B66AB80" w14:textId="77777777">
            <w:pPr>
              <w:pStyle w:val="ListParagraph"/>
              <w:numPr>
                <w:ilvl w:val="0"/>
                <w:numId w:val="27"/>
              </w:numPr>
              <w:spacing w:before="120" w:after="0" w:line="240" w:lineRule="auto"/>
              <w:jc w:val="both"/>
              <w:rPr>
                <w:rFonts w:ascii="Arial" w:hAnsi="Arial" w:cs="Arial"/>
                <w:b/>
              </w:rPr>
            </w:pPr>
            <w:r w:rsidRPr="00DF456D">
              <w:rPr>
                <w:rFonts w:ascii="Arial" w:hAnsi="Arial" w:cs="Arial"/>
                <w:b/>
              </w:rPr>
              <w:t>Maintenance</w:t>
            </w:r>
          </w:p>
          <w:p w:rsidR="00AE53C6" w:rsidP="00564D88" w:rsidRDefault="00AE53C6" w14:paraId="7CCE09E4" w14:textId="77777777">
            <w:pPr>
              <w:pStyle w:val="ListParagraph"/>
              <w:spacing w:before="120"/>
              <w:ind w:left="360"/>
              <w:jc w:val="both"/>
              <w:rPr>
                <w:rFonts w:ascii="Arial" w:hAnsi="Arial" w:cs="Arial"/>
                <w:b/>
              </w:rPr>
            </w:pPr>
          </w:p>
          <w:p w:rsidR="00AE53C6" w:rsidP="00564D88" w:rsidRDefault="00AE53C6" w14:paraId="075E591B" w14:textId="77777777">
            <w:pPr>
              <w:spacing w:before="120"/>
              <w:ind w:left="360"/>
              <w:jc w:val="both"/>
              <w:rPr>
                <w:rFonts w:ascii="Arial" w:hAnsi="Arial" w:cs="Arial"/>
              </w:rPr>
            </w:pPr>
            <w:r>
              <w:rPr>
                <w:rFonts w:ascii="Arial" w:hAnsi="Arial" w:cs="Arial"/>
              </w:rPr>
              <w:t>The Contractor’s</w:t>
            </w:r>
            <w:r w:rsidRPr="00DF456D">
              <w:rPr>
                <w:rFonts w:ascii="Arial" w:hAnsi="Arial" w:cs="Arial"/>
              </w:rPr>
              <w:t xml:space="preserve"> specialists</w:t>
            </w:r>
            <w:r>
              <w:rPr>
                <w:rFonts w:ascii="Arial" w:hAnsi="Arial" w:cs="Arial"/>
              </w:rPr>
              <w:t xml:space="preserve"> or their representatives</w:t>
            </w:r>
            <w:r w:rsidRPr="00DF456D">
              <w:rPr>
                <w:rFonts w:ascii="Arial" w:hAnsi="Arial" w:cs="Arial"/>
              </w:rPr>
              <w:t xml:space="preserve"> will be on site </w:t>
            </w:r>
            <w:r>
              <w:rPr>
                <w:rFonts w:ascii="Arial" w:hAnsi="Arial" w:cs="Arial"/>
              </w:rPr>
              <w:t xml:space="preserve">annually to carry out the agreed </w:t>
            </w:r>
            <w:r w:rsidRPr="00DF456D">
              <w:rPr>
                <w:rFonts w:ascii="Arial" w:hAnsi="Arial" w:cs="Arial"/>
              </w:rPr>
              <w:t xml:space="preserve">maintenance tasks of the </w:t>
            </w:r>
            <w:r>
              <w:rPr>
                <w:rFonts w:ascii="Arial" w:hAnsi="Arial" w:cs="Arial"/>
              </w:rPr>
              <w:t>NVGT</w:t>
            </w:r>
            <w:r w:rsidRPr="00DF456D">
              <w:rPr>
                <w:rFonts w:ascii="Arial" w:hAnsi="Arial" w:cs="Arial"/>
              </w:rPr>
              <w:t xml:space="preserve"> as described in a recommended maintenance plan to be supplied by </w:t>
            </w:r>
            <w:r>
              <w:rPr>
                <w:rFonts w:ascii="Arial" w:hAnsi="Arial" w:cs="Arial"/>
              </w:rPr>
              <w:t>the Contractor</w:t>
            </w:r>
            <w:r w:rsidRPr="00DF456D">
              <w:rPr>
                <w:rFonts w:ascii="Arial" w:hAnsi="Arial" w:cs="Arial"/>
              </w:rPr>
              <w:t xml:space="preserve"> </w:t>
            </w:r>
            <w:r>
              <w:rPr>
                <w:rFonts w:ascii="Arial" w:hAnsi="Arial" w:cs="Arial"/>
              </w:rPr>
              <w:t xml:space="preserve">or its representatives </w:t>
            </w:r>
            <w:r w:rsidRPr="00DF456D">
              <w:rPr>
                <w:rFonts w:ascii="Arial" w:hAnsi="Arial" w:cs="Arial"/>
              </w:rPr>
              <w:t xml:space="preserve">prior to the start of the contract. During each visit modifications/updates as required   and agreed by the customer will be performed. </w:t>
            </w:r>
          </w:p>
          <w:p w:rsidR="00AE53C6" w:rsidP="00564D88" w:rsidRDefault="00AE53C6" w14:paraId="498D1C3A" w14:textId="77777777">
            <w:pPr>
              <w:spacing w:before="120"/>
              <w:ind w:left="342"/>
              <w:jc w:val="both"/>
              <w:rPr>
                <w:rFonts w:ascii="Arial" w:hAnsi="Arial" w:cs="Arial"/>
              </w:rPr>
            </w:pPr>
            <w:r w:rsidRPr="00DF456D">
              <w:rPr>
                <w:rFonts w:ascii="Arial" w:hAnsi="Arial" w:cs="Arial"/>
              </w:rPr>
              <w:t>Upon completion of each maintenance or repair action, a Certificate of Conformity (COC) will be filled out and jointly signed by the</w:t>
            </w:r>
            <w:r>
              <w:rPr>
                <w:rFonts w:ascii="Arial" w:hAnsi="Arial" w:cs="Arial"/>
              </w:rPr>
              <w:t xml:space="preserve"> Authority</w:t>
            </w:r>
            <w:r w:rsidRPr="00DF456D">
              <w:rPr>
                <w:rFonts w:ascii="Arial" w:hAnsi="Arial" w:cs="Arial"/>
              </w:rPr>
              <w:t xml:space="preserve"> and </w:t>
            </w:r>
            <w:r>
              <w:rPr>
                <w:rFonts w:ascii="Arial" w:hAnsi="Arial" w:cs="Arial"/>
              </w:rPr>
              <w:t>Contractor or its representatives</w:t>
            </w:r>
            <w:r w:rsidRPr="00DF456D">
              <w:rPr>
                <w:rFonts w:ascii="Arial" w:hAnsi="Arial" w:cs="Arial"/>
              </w:rPr>
              <w:t xml:space="preserve">, confirming and accepting the services rendered. </w:t>
            </w:r>
          </w:p>
          <w:p w:rsidR="00AE53C6" w:rsidP="00564D88" w:rsidRDefault="00AE53C6" w14:paraId="4580B87C" w14:textId="77777777">
            <w:pPr>
              <w:spacing w:before="120"/>
              <w:ind w:left="342"/>
              <w:jc w:val="both"/>
              <w:rPr>
                <w:rFonts w:ascii="Arial" w:hAnsi="Arial" w:cs="Arial"/>
              </w:rPr>
            </w:pPr>
            <w:r w:rsidRPr="00DF456D">
              <w:rPr>
                <w:rFonts w:ascii="Arial" w:hAnsi="Arial" w:cs="Arial"/>
              </w:rPr>
              <w:t xml:space="preserve">In case of a situation where the scheduled maintenance to be carried out cannot be performed within the planned timeframe, </w:t>
            </w:r>
            <w:r>
              <w:rPr>
                <w:rFonts w:ascii="Arial" w:hAnsi="Arial" w:cs="Arial"/>
              </w:rPr>
              <w:t>the Contractor or its representatives</w:t>
            </w:r>
            <w:r w:rsidRPr="00DF456D">
              <w:rPr>
                <w:rFonts w:ascii="Arial" w:hAnsi="Arial" w:cs="Arial"/>
              </w:rPr>
              <w:t xml:space="preserve"> </w:t>
            </w:r>
            <w:r>
              <w:rPr>
                <w:rFonts w:ascii="Arial" w:hAnsi="Arial" w:cs="Arial"/>
              </w:rPr>
              <w:t>are</w:t>
            </w:r>
            <w:r w:rsidRPr="00DF456D">
              <w:rPr>
                <w:rFonts w:ascii="Arial" w:hAnsi="Arial" w:cs="Arial"/>
              </w:rPr>
              <w:t xml:space="preserve"> obliged to inform the customer at least 10 working days in advance before carrying out the scheduled maintenance. </w:t>
            </w:r>
          </w:p>
          <w:p w:rsidR="00AE53C6" w:rsidP="00564D88" w:rsidRDefault="00AE53C6" w14:paraId="76323799" w14:textId="77777777">
            <w:pPr>
              <w:spacing w:before="120"/>
              <w:ind w:left="342"/>
              <w:jc w:val="both"/>
              <w:rPr>
                <w:rFonts w:ascii="Arial" w:hAnsi="Arial" w:cs="Arial"/>
              </w:rPr>
            </w:pPr>
            <w:r w:rsidRPr="3E9525B7">
              <w:rPr>
                <w:rFonts w:ascii="Arial" w:hAnsi="Arial" w:cs="Arial"/>
              </w:rPr>
              <w:t xml:space="preserve">Should the new schedule be unacceptable or unfavourable to the customer for </w:t>
            </w:r>
            <w:r>
              <w:rPr>
                <w:rFonts w:ascii="Arial" w:hAnsi="Arial" w:cs="Arial"/>
              </w:rPr>
              <w:t>operational</w:t>
            </w:r>
            <w:r w:rsidRPr="3E9525B7">
              <w:rPr>
                <w:rFonts w:ascii="Arial" w:hAnsi="Arial" w:cs="Arial"/>
              </w:rPr>
              <w:t xml:space="preserve"> reasons, the customer is obliged to notify </w:t>
            </w:r>
            <w:r>
              <w:rPr>
                <w:rFonts w:ascii="Arial" w:hAnsi="Arial" w:cs="Arial"/>
              </w:rPr>
              <w:t>the Contractor</w:t>
            </w:r>
            <w:r w:rsidRPr="3E9525B7">
              <w:rPr>
                <w:rFonts w:ascii="Arial" w:hAnsi="Arial" w:cs="Arial"/>
              </w:rPr>
              <w:t xml:space="preserve"> or its representatives within 3</w:t>
            </w:r>
            <w:r>
              <w:rPr>
                <w:rFonts w:ascii="Arial" w:hAnsi="Arial" w:cs="Arial"/>
              </w:rPr>
              <w:t>business</w:t>
            </w:r>
            <w:r w:rsidRPr="3E9525B7">
              <w:rPr>
                <w:rFonts w:ascii="Arial" w:hAnsi="Arial" w:cs="Arial"/>
              </w:rPr>
              <w:t xml:space="preserve"> days after receipt of the above-mentioned notice from </w:t>
            </w:r>
            <w:r>
              <w:rPr>
                <w:rFonts w:ascii="Arial" w:hAnsi="Arial" w:cs="Arial"/>
              </w:rPr>
              <w:t>the Contractor</w:t>
            </w:r>
            <w:r>
              <w:t xml:space="preserve"> </w:t>
            </w:r>
            <w:r w:rsidRPr="3E9525B7">
              <w:rPr>
                <w:rFonts w:ascii="Arial" w:hAnsi="Arial" w:cs="Arial"/>
              </w:rPr>
              <w:t xml:space="preserve">or its representatives. A mutually agreed maintenance visit shall then be arranged. </w:t>
            </w:r>
          </w:p>
          <w:p w:rsidR="00AE53C6" w:rsidP="00564D88" w:rsidRDefault="00AE53C6" w14:paraId="7F8BDE84" w14:textId="77777777">
            <w:pPr>
              <w:autoSpaceDE w:val="0"/>
              <w:autoSpaceDN w:val="0"/>
              <w:adjustRightInd w:val="0"/>
              <w:spacing w:before="120" w:after="120" w:line="276" w:lineRule="auto"/>
              <w:jc w:val="both"/>
              <w:rPr>
                <w:rFonts w:ascii="Arial" w:hAnsi="Arial" w:cs="Arial"/>
              </w:rPr>
            </w:pPr>
          </w:p>
          <w:p w:rsidRPr="00711521" w:rsidR="00AE53C6" w:rsidP="00564D88" w:rsidRDefault="00AE53C6" w14:paraId="33E46A8F" w14:textId="77777777">
            <w:pPr>
              <w:tabs>
                <w:tab w:val="left" w:pos="1782"/>
              </w:tabs>
              <w:spacing w:before="120"/>
              <w:jc w:val="both"/>
              <w:rPr>
                <w:rFonts w:ascii="Arial" w:hAnsi="Arial" w:cs="Arial"/>
                <w:b/>
              </w:rPr>
            </w:pPr>
            <w:r w:rsidRPr="00711521">
              <w:rPr>
                <w:rFonts w:ascii="Arial" w:hAnsi="Arial" w:cs="Arial"/>
                <w:b/>
              </w:rPr>
              <w:t>Obsolete Parts Programme</w:t>
            </w:r>
          </w:p>
          <w:p w:rsidRPr="00627A94" w:rsidR="00AE53C6" w:rsidP="00AE53C6" w:rsidRDefault="00AE53C6" w14:paraId="5CD8CC7C" w14:textId="77777777">
            <w:pPr>
              <w:pStyle w:val="ListParagraph"/>
              <w:numPr>
                <w:ilvl w:val="0"/>
                <w:numId w:val="27"/>
              </w:numPr>
              <w:tabs>
                <w:tab w:val="left" w:pos="768"/>
              </w:tabs>
              <w:spacing w:before="120" w:after="0" w:line="240" w:lineRule="auto"/>
              <w:jc w:val="both"/>
              <w:rPr>
                <w:rFonts w:ascii="Arial" w:hAnsi="Arial" w:cs="Arial"/>
              </w:rPr>
            </w:pPr>
            <w:r>
              <w:rPr>
                <w:rFonts w:ascii="Arial" w:hAnsi="Arial" w:cs="Arial"/>
              </w:rPr>
              <w:t>The Contractor</w:t>
            </w:r>
            <w:r>
              <w:t xml:space="preserve"> </w:t>
            </w:r>
            <w:r w:rsidRPr="00D346F4">
              <w:rPr>
                <w:rFonts w:ascii="Arial" w:hAnsi="Arial" w:cs="Arial"/>
              </w:rPr>
              <w:t>or its representatives</w:t>
            </w:r>
            <w:r w:rsidRPr="00627A94">
              <w:rPr>
                <w:rFonts w:ascii="Arial" w:hAnsi="Arial" w:cs="Arial"/>
              </w:rPr>
              <w:t xml:space="preserve"> will be responsible to carry out an obsolete parts programme. </w:t>
            </w:r>
            <w:r>
              <w:rPr>
                <w:rFonts w:ascii="Arial" w:hAnsi="Arial" w:cs="Arial"/>
              </w:rPr>
              <w:t>They</w:t>
            </w:r>
            <w:r w:rsidRPr="00627A94">
              <w:rPr>
                <w:rFonts w:ascii="Arial" w:hAnsi="Arial" w:cs="Arial"/>
              </w:rPr>
              <w:t xml:space="preserve"> shall determine which components are and shall become obsolete during the contract period and cannot be supported any longer</w:t>
            </w:r>
            <w:r>
              <w:rPr>
                <w:rFonts w:ascii="Arial" w:hAnsi="Arial" w:cs="Arial"/>
              </w:rPr>
              <w:t xml:space="preserve"> and </w:t>
            </w:r>
            <w:r w:rsidRPr="3C518075">
              <w:rPr>
                <w:rFonts w:ascii="Arial" w:hAnsi="Arial" w:cs="Arial"/>
              </w:rPr>
              <w:t>propose</w:t>
            </w:r>
            <w:r w:rsidRPr="00627A94">
              <w:rPr>
                <w:rFonts w:ascii="Arial" w:hAnsi="Arial" w:cs="Arial"/>
              </w:rPr>
              <w:t xml:space="preserve"> solutions to the </w:t>
            </w:r>
            <w:r>
              <w:rPr>
                <w:rFonts w:ascii="Arial" w:hAnsi="Arial" w:cs="Arial"/>
              </w:rPr>
              <w:t>Authority</w:t>
            </w:r>
            <w:r w:rsidRPr="00627A94">
              <w:rPr>
                <w:rFonts w:ascii="Arial" w:hAnsi="Arial" w:cs="Arial"/>
              </w:rPr>
              <w:t>.</w:t>
            </w:r>
          </w:p>
          <w:p w:rsidR="00AE53C6" w:rsidP="00564D88" w:rsidRDefault="00AE53C6" w14:paraId="04299767" w14:textId="77777777">
            <w:pPr>
              <w:spacing w:before="120"/>
              <w:ind w:left="342"/>
              <w:jc w:val="both"/>
              <w:rPr>
                <w:rFonts w:ascii="Arial" w:hAnsi="Arial" w:cs="Arial"/>
              </w:rPr>
            </w:pPr>
          </w:p>
          <w:p w:rsidRPr="00711521" w:rsidR="00AE53C6" w:rsidP="00564D88" w:rsidRDefault="00AE53C6" w14:paraId="4AA2028A" w14:textId="77777777">
            <w:pPr>
              <w:tabs>
                <w:tab w:val="left" w:pos="1735"/>
              </w:tabs>
              <w:spacing w:before="120"/>
              <w:jc w:val="both"/>
              <w:rPr>
                <w:rFonts w:ascii="Arial" w:hAnsi="Arial" w:cs="Arial"/>
                <w:b/>
              </w:rPr>
            </w:pPr>
            <w:r w:rsidRPr="00711521">
              <w:rPr>
                <w:rFonts w:ascii="Arial" w:hAnsi="Arial" w:cs="Arial"/>
                <w:b/>
              </w:rPr>
              <w:t xml:space="preserve">Annual Software Maintenance </w:t>
            </w:r>
          </w:p>
          <w:p w:rsidRPr="00627A94" w:rsidR="00AE53C6" w:rsidP="00AE53C6" w:rsidRDefault="00AE53C6" w14:paraId="444843D8" w14:textId="77777777">
            <w:pPr>
              <w:pStyle w:val="ListParagraph"/>
              <w:numPr>
                <w:ilvl w:val="0"/>
                <w:numId w:val="27"/>
              </w:numPr>
              <w:tabs>
                <w:tab w:val="left" w:pos="741"/>
              </w:tabs>
              <w:spacing w:before="120" w:after="0" w:line="240" w:lineRule="auto"/>
              <w:jc w:val="both"/>
            </w:pPr>
            <w:r>
              <w:rPr>
                <w:rFonts w:ascii="Arial" w:hAnsi="Arial" w:cs="Arial"/>
              </w:rPr>
              <w:t>The Contractor</w:t>
            </w:r>
            <w:r w:rsidRPr="73D02A51">
              <w:rPr>
                <w:rFonts w:ascii="Arial" w:hAnsi="Arial" w:cs="Arial"/>
              </w:rPr>
              <w:t xml:space="preserve"> or its representatives will be responsible to carry out software maintenance and updates. The annual software release, if any, will include a service pack of existing software and include any updated features and other benefits, for example performance improvements. Identified bug fixes will be installed at the earliest possible opportunity.</w:t>
            </w:r>
            <w:r w:rsidRPr="659CD074">
              <w:rPr>
                <w:rFonts w:ascii="Arial" w:hAnsi="Arial" w:cs="Arial"/>
              </w:rPr>
              <w:t xml:space="preserve"> </w:t>
            </w:r>
          </w:p>
          <w:p w:rsidR="00AE53C6" w:rsidP="00564D88" w:rsidRDefault="00AE53C6" w14:paraId="235F9BE6" w14:textId="77777777">
            <w:pPr>
              <w:autoSpaceDE w:val="0"/>
              <w:autoSpaceDN w:val="0"/>
              <w:adjustRightInd w:val="0"/>
              <w:spacing w:before="120" w:after="120" w:line="276" w:lineRule="auto"/>
              <w:jc w:val="both"/>
              <w:rPr>
                <w:rFonts w:ascii="Arial" w:hAnsi="Arial" w:cs="Arial"/>
              </w:rPr>
            </w:pPr>
          </w:p>
          <w:p w:rsidRPr="00711521" w:rsidR="00AE53C6" w:rsidP="00564D88" w:rsidRDefault="00AE53C6" w14:paraId="25EC85A5" w14:textId="77777777">
            <w:pPr>
              <w:spacing w:before="120"/>
              <w:jc w:val="both"/>
              <w:rPr>
                <w:rFonts w:ascii="Arial" w:hAnsi="Arial" w:cs="Arial"/>
              </w:rPr>
            </w:pPr>
            <w:r w:rsidRPr="00711521">
              <w:rPr>
                <w:rFonts w:ascii="Arial" w:hAnsi="Arial" w:cs="Arial"/>
                <w:b/>
              </w:rPr>
              <w:t>Spare Parts, Training equipment, tools &amp; consumables</w:t>
            </w:r>
            <w:r w:rsidRPr="00711521">
              <w:rPr>
                <w:rFonts w:ascii="Arial" w:hAnsi="Arial" w:cs="Arial"/>
              </w:rPr>
              <w:t xml:space="preserve"> </w:t>
            </w:r>
          </w:p>
          <w:p w:rsidR="00AE53C6" w:rsidP="00AE53C6" w:rsidRDefault="00AE53C6" w14:paraId="7DCFE287" w14:textId="77777777">
            <w:pPr>
              <w:pStyle w:val="ListParagraph"/>
              <w:numPr>
                <w:ilvl w:val="0"/>
                <w:numId w:val="27"/>
              </w:numPr>
              <w:tabs>
                <w:tab w:val="left" w:pos="909"/>
              </w:tabs>
              <w:spacing w:before="120" w:after="0" w:line="240" w:lineRule="auto"/>
              <w:jc w:val="both"/>
              <w:rPr>
                <w:rFonts w:ascii="Arial" w:hAnsi="Arial" w:cs="Arial"/>
              </w:rPr>
            </w:pPr>
            <w:r w:rsidRPr="00627A94">
              <w:rPr>
                <w:rFonts w:ascii="Arial" w:hAnsi="Arial" w:cs="Arial"/>
              </w:rPr>
              <w:t xml:space="preserve">The Authority shall provide a list of all </w:t>
            </w:r>
            <w:r>
              <w:rPr>
                <w:rFonts w:ascii="Arial" w:hAnsi="Arial" w:cs="Arial"/>
              </w:rPr>
              <w:t xml:space="preserve">off inventory </w:t>
            </w:r>
            <w:r w:rsidRPr="00627A94">
              <w:rPr>
                <w:rFonts w:ascii="Arial" w:hAnsi="Arial" w:cs="Arial"/>
              </w:rPr>
              <w:t xml:space="preserve">spares currently held and shall be made available to </w:t>
            </w:r>
            <w:r>
              <w:rPr>
                <w:rFonts w:ascii="Arial" w:hAnsi="Arial" w:cs="Arial"/>
              </w:rPr>
              <w:t>the Contractor</w:t>
            </w:r>
            <w:r w:rsidRPr="00D346F4">
              <w:rPr>
                <w:rFonts w:ascii="Arial" w:hAnsi="Arial" w:cs="Arial"/>
              </w:rPr>
              <w:t xml:space="preserve"> or its representatives</w:t>
            </w:r>
            <w:r>
              <w:rPr>
                <w:rFonts w:ascii="Arial" w:hAnsi="Arial" w:cs="Arial"/>
              </w:rPr>
              <w:t>.</w:t>
            </w:r>
            <w:r w:rsidRPr="00627A94">
              <w:rPr>
                <w:rFonts w:ascii="Arial" w:hAnsi="Arial" w:cs="Arial"/>
              </w:rPr>
              <w:t xml:space="preserve"> Any consumable items used by </w:t>
            </w:r>
            <w:r>
              <w:rPr>
                <w:rFonts w:ascii="Arial" w:hAnsi="Arial" w:cs="Arial"/>
              </w:rPr>
              <w:t xml:space="preserve">the Contractor </w:t>
            </w:r>
            <w:r w:rsidRPr="00D346F4">
              <w:rPr>
                <w:rFonts w:ascii="Arial" w:hAnsi="Arial" w:cs="Arial"/>
              </w:rPr>
              <w:t>or its representatives</w:t>
            </w:r>
            <w:r w:rsidRPr="00627A94">
              <w:rPr>
                <w:rFonts w:ascii="Arial" w:hAnsi="Arial" w:cs="Arial"/>
              </w:rPr>
              <w:t xml:space="preserve"> during maintenance activities will be provided by </w:t>
            </w:r>
            <w:r>
              <w:rPr>
                <w:rFonts w:ascii="Arial" w:hAnsi="Arial" w:cs="Arial"/>
              </w:rPr>
              <w:t>them</w:t>
            </w:r>
            <w:r w:rsidRPr="00627A94">
              <w:rPr>
                <w:rFonts w:ascii="Arial" w:hAnsi="Arial" w:cs="Arial"/>
              </w:rPr>
              <w:t xml:space="preserve">. </w:t>
            </w:r>
          </w:p>
          <w:p w:rsidRPr="00627A94" w:rsidR="00AE53C6" w:rsidP="00564D88" w:rsidRDefault="00AE53C6" w14:paraId="2B326236" w14:textId="77777777">
            <w:pPr>
              <w:pStyle w:val="ListParagraph"/>
              <w:tabs>
                <w:tab w:val="left" w:pos="909"/>
              </w:tabs>
              <w:spacing w:before="120"/>
              <w:jc w:val="both"/>
              <w:rPr>
                <w:rFonts w:ascii="Arial" w:hAnsi="Arial" w:cs="Arial"/>
              </w:rPr>
            </w:pPr>
          </w:p>
          <w:p w:rsidRPr="00627A94" w:rsidR="00AE53C6" w:rsidP="00AE53C6" w:rsidRDefault="00AE53C6" w14:paraId="46EE6D2F" w14:textId="77777777">
            <w:pPr>
              <w:pStyle w:val="ListParagraph"/>
              <w:numPr>
                <w:ilvl w:val="0"/>
                <w:numId w:val="27"/>
              </w:numPr>
              <w:spacing w:before="120" w:after="0" w:line="240" w:lineRule="auto"/>
              <w:jc w:val="both"/>
              <w:rPr>
                <w:rFonts w:ascii="Arial" w:hAnsi="Arial" w:cs="Arial"/>
              </w:rPr>
            </w:pPr>
            <w:r>
              <w:rPr>
                <w:rFonts w:ascii="Arial" w:hAnsi="Arial" w:cs="Arial"/>
              </w:rPr>
              <w:t>The Contractor</w:t>
            </w:r>
            <w:r w:rsidRPr="540C0B8F">
              <w:rPr>
                <w:rFonts w:ascii="Arial" w:hAnsi="Arial" w:cs="Arial"/>
              </w:rPr>
              <w:t xml:space="preserve"> ha</w:t>
            </w:r>
            <w:r>
              <w:rPr>
                <w:rFonts w:ascii="Arial" w:hAnsi="Arial" w:cs="Arial"/>
              </w:rPr>
              <w:t>s</w:t>
            </w:r>
            <w:r w:rsidRPr="540C0B8F">
              <w:rPr>
                <w:rFonts w:ascii="Arial" w:hAnsi="Arial" w:cs="Arial"/>
              </w:rPr>
              <w:t xml:space="preserve"> provided a computer fully loaded with the same software as the main computer as a hot swappable spare. This computer shall be updated with any new software/patches in line with the main computer during the duration of the contract.</w:t>
            </w:r>
            <w:r w:rsidRPr="7E4224FE">
              <w:rPr>
                <w:rFonts w:ascii="Arial" w:hAnsi="Arial" w:cs="Arial"/>
              </w:rPr>
              <w:t xml:space="preserve">    </w:t>
            </w:r>
          </w:p>
          <w:p w:rsidRPr="00711521" w:rsidR="00AE53C6" w:rsidP="00564D88" w:rsidRDefault="00AE53C6" w14:paraId="43DF8D6C" w14:textId="77777777">
            <w:pPr>
              <w:tabs>
                <w:tab w:val="left" w:pos="1782"/>
              </w:tabs>
              <w:spacing w:before="120"/>
              <w:jc w:val="both"/>
              <w:rPr>
                <w:rFonts w:ascii="Arial" w:hAnsi="Arial" w:cs="Arial"/>
              </w:rPr>
            </w:pPr>
            <w:r w:rsidRPr="00711521">
              <w:rPr>
                <w:rFonts w:ascii="Arial" w:hAnsi="Arial" w:cs="Arial"/>
                <w:b/>
              </w:rPr>
              <w:t>Training for Operation &amp; Maintenance (O&amp;M)</w:t>
            </w:r>
            <w:r w:rsidRPr="00711521">
              <w:rPr>
                <w:rFonts w:ascii="Arial" w:hAnsi="Arial" w:cs="Arial"/>
              </w:rPr>
              <w:t xml:space="preserve"> </w:t>
            </w:r>
          </w:p>
          <w:p w:rsidRPr="0004728D" w:rsidR="00AE53C6" w:rsidP="00AE53C6" w:rsidRDefault="00AE53C6" w14:paraId="724150E8" w14:textId="77777777">
            <w:pPr>
              <w:pStyle w:val="ListParagraph"/>
              <w:numPr>
                <w:ilvl w:val="0"/>
                <w:numId w:val="27"/>
              </w:numPr>
              <w:tabs>
                <w:tab w:val="left" w:pos="909"/>
              </w:tabs>
              <w:spacing w:before="120" w:after="0" w:line="240" w:lineRule="auto"/>
              <w:ind w:left="742" w:hanging="426"/>
              <w:jc w:val="both"/>
              <w:rPr>
                <w:rFonts w:ascii="Arial" w:hAnsi="Arial" w:cs="Arial"/>
              </w:rPr>
            </w:pPr>
            <w:r w:rsidRPr="22F6A010">
              <w:rPr>
                <w:rFonts w:ascii="Arial" w:hAnsi="Arial" w:cs="Arial"/>
              </w:rPr>
              <w:t xml:space="preserve">O&amp;M training for RAF staff shall be conducted when required to ensure RAF staff are confident in the operation of the NVG system. </w:t>
            </w:r>
            <w:r w:rsidRPr="22F6A010">
              <w:rPr>
                <w:rFonts w:ascii="Arial" w:hAnsi="Arial" w:eastAsia="Arial" w:cs="Arial"/>
              </w:rPr>
              <w:t xml:space="preserve">Training topics shall be agreed prior to any visit and shall be arranged via a PDS tasking.   </w:t>
            </w:r>
          </w:p>
          <w:p w:rsidRPr="00711521" w:rsidR="00AE53C6" w:rsidP="00564D88" w:rsidRDefault="00AE53C6" w14:paraId="4EC9CAF8" w14:textId="77777777">
            <w:pPr>
              <w:tabs>
                <w:tab w:val="left" w:pos="1782"/>
              </w:tabs>
              <w:spacing w:before="120"/>
              <w:jc w:val="both"/>
              <w:rPr>
                <w:rFonts w:ascii="Arial" w:hAnsi="Arial" w:cs="Arial"/>
              </w:rPr>
            </w:pPr>
            <w:r w:rsidRPr="00711521">
              <w:rPr>
                <w:rFonts w:ascii="Arial" w:hAnsi="Arial" w:cs="Arial"/>
                <w:b/>
              </w:rPr>
              <w:t>Reporting</w:t>
            </w:r>
          </w:p>
          <w:p w:rsidR="00AE53C6" w:rsidP="00AE53C6" w:rsidRDefault="00AE53C6" w14:paraId="2E7C5B25" w14:textId="77777777">
            <w:pPr>
              <w:pStyle w:val="ListParagraph"/>
              <w:numPr>
                <w:ilvl w:val="0"/>
                <w:numId w:val="27"/>
              </w:numPr>
              <w:tabs>
                <w:tab w:val="left" w:pos="909"/>
              </w:tabs>
              <w:spacing w:before="120" w:after="0" w:line="240" w:lineRule="auto"/>
              <w:jc w:val="both"/>
              <w:rPr>
                <w:rFonts w:ascii="Arial" w:hAnsi="Arial" w:cs="Arial"/>
              </w:rPr>
            </w:pPr>
            <w:r w:rsidRPr="583BA630">
              <w:rPr>
                <w:rFonts w:ascii="Arial" w:hAnsi="Arial" w:cs="Arial"/>
              </w:rPr>
              <w:t>Quarterly report to include (In accordance with Schedule 3, Condition 19b)</w:t>
            </w:r>
          </w:p>
          <w:p w:rsidRPr="00627A94" w:rsidR="00AE53C6" w:rsidP="00564D88" w:rsidRDefault="00AE53C6" w14:paraId="73C1661E" w14:textId="77777777">
            <w:pPr>
              <w:pStyle w:val="ListParagraph"/>
              <w:tabs>
                <w:tab w:val="left" w:pos="909"/>
              </w:tabs>
              <w:spacing w:before="120"/>
              <w:jc w:val="both"/>
              <w:rPr>
                <w:rFonts w:ascii="Arial" w:hAnsi="Arial" w:cs="Arial"/>
              </w:rPr>
            </w:pPr>
          </w:p>
          <w:p w:rsidR="00AE53C6" w:rsidP="00AE53C6" w:rsidRDefault="00AE53C6" w14:paraId="5D777845" w14:textId="77777777">
            <w:pPr>
              <w:pStyle w:val="ListParagraph"/>
              <w:numPr>
                <w:ilvl w:val="2"/>
                <w:numId w:val="26"/>
              </w:numPr>
              <w:tabs>
                <w:tab w:val="left" w:pos="1782"/>
              </w:tabs>
              <w:spacing w:before="120" w:after="0" w:line="240" w:lineRule="auto"/>
              <w:jc w:val="both"/>
              <w:rPr>
                <w:rFonts w:ascii="Arial" w:hAnsi="Arial" w:cs="Arial"/>
              </w:rPr>
            </w:pPr>
            <w:r w:rsidRPr="008F4538">
              <w:rPr>
                <w:rFonts w:ascii="Arial" w:hAnsi="Arial" w:cs="Arial"/>
              </w:rPr>
              <w:t>A summary of Preventative Maintenance activity undertaken in the quarter.</w:t>
            </w:r>
          </w:p>
          <w:p w:rsidR="00AE53C6" w:rsidP="00AE53C6" w:rsidRDefault="00AE53C6" w14:paraId="4B4DD425" w14:textId="77777777">
            <w:pPr>
              <w:pStyle w:val="ListParagraph"/>
              <w:numPr>
                <w:ilvl w:val="2"/>
                <w:numId w:val="26"/>
              </w:numPr>
              <w:tabs>
                <w:tab w:val="left" w:pos="1782"/>
              </w:tabs>
              <w:spacing w:before="120" w:after="0" w:line="240" w:lineRule="auto"/>
              <w:jc w:val="both"/>
              <w:rPr>
                <w:rFonts w:ascii="Arial" w:hAnsi="Arial" w:cs="Arial"/>
              </w:rPr>
            </w:pPr>
            <w:r w:rsidRPr="008F4538">
              <w:rPr>
                <w:rFonts w:ascii="Arial" w:hAnsi="Arial" w:cs="Arial"/>
              </w:rPr>
              <w:t>A summary of Corrective Maintenance activity undertaken in the quarter</w:t>
            </w:r>
            <w:r>
              <w:rPr>
                <w:rFonts w:ascii="Arial" w:hAnsi="Arial" w:cs="Arial"/>
              </w:rPr>
              <w:t>.</w:t>
            </w:r>
          </w:p>
          <w:p w:rsidRPr="00135191" w:rsidR="00AE53C6" w:rsidP="00AE53C6" w:rsidRDefault="00AE53C6" w14:paraId="03D06A8F" w14:textId="77777777">
            <w:pPr>
              <w:pStyle w:val="ListParagraph"/>
              <w:numPr>
                <w:ilvl w:val="2"/>
                <w:numId w:val="26"/>
              </w:numPr>
              <w:spacing w:after="0" w:line="240" w:lineRule="auto"/>
              <w:rPr>
                <w:rFonts w:ascii="Arial" w:hAnsi="Arial" w:cs="Arial"/>
              </w:rPr>
            </w:pPr>
            <w:r w:rsidRPr="00135191">
              <w:rPr>
                <w:rFonts w:ascii="Arial" w:hAnsi="Arial" w:cs="Arial"/>
              </w:rPr>
              <w:t>A summary of the status of any tasks under consideration or in progress.</w:t>
            </w:r>
          </w:p>
          <w:p w:rsidR="00AE53C6" w:rsidP="00AE53C6" w:rsidRDefault="00AE53C6" w14:paraId="6D949EA1" w14:textId="77777777">
            <w:pPr>
              <w:pStyle w:val="ListParagraph"/>
              <w:numPr>
                <w:ilvl w:val="2"/>
                <w:numId w:val="26"/>
              </w:numPr>
              <w:spacing w:after="0" w:line="240" w:lineRule="auto"/>
              <w:rPr>
                <w:rFonts w:ascii="Arial" w:hAnsi="Arial" w:cs="Arial"/>
              </w:rPr>
            </w:pPr>
            <w:r w:rsidRPr="00135191">
              <w:rPr>
                <w:rFonts w:ascii="Arial" w:hAnsi="Arial" w:cs="Arial"/>
              </w:rPr>
              <w:t>Any outstanding faults and suggested remedial action.</w:t>
            </w:r>
          </w:p>
          <w:p w:rsidRPr="00135191" w:rsidR="00AE53C6" w:rsidP="00564D88" w:rsidRDefault="00AE53C6" w14:paraId="7996668B" w14:textId="77777777">
            <w:pPr>
              <w:spacing w:before="120"/>
              <w:jc w:val="both"/>
              <w:rPr>
                <w:rFonts w:ascii="Arial" w:hAnsi="Arial" w:cs="Arial"/>
                <w:b/>
                <w:bCs/>
              </w:rPr>
            </w:pPr>
            <w:r w:rsidRPr="00847BDE">
              <w:rPr>
                <w:rFonts w:ascii="Arial" w:hAnsi="Arial" w:cs="Arial"/>
                <w:b/>
                <w:bCs/>
              </w:rPr>
              <w:t>Meetings</w:t>
            </w:r>
          </w:p>
          <w:p w:rsidRPr="00627A94" w:rsidR="00AE53C6" w:rsidP="00AE53C6" w:rsidRDefault="00AE53C6" w14:paraId="19E8DD9B" w14:textId="77777777">
            <w:pPr>
              <w:pStyle w:val="ListParagraph"/>
              <w:numPr>
                <w:ilvl w:val="0"/>
                <w:numId w:val="27"/>
              </w:numPr>
              <w:tabs>
                <w:tab w:val="left" w:pos="1782"/>
              </w:tabs>
              <w:spacing w:before="120" w:after="0" w:line="240" w:lineRule="auto"/>
              <w:jc w:val="both"/>
              <w:rPr>
                <w:rFonts w:ascii="Arial" w:hAnsi="Arial" w:cs="Arial"/>
              </w:rPr>
            </w:pPr>
            <w:r>
              <w:t xml:space="preserve"> </w:t>
            </w:r>
            <w:r w:rsidRPr="00861857">
              <w:rPr>
                <w:rFonts w:ascii="Arial" w:hAnsi="Arial" w:eastAsia="Arial" w:cs="Arial"/>
              </w:rPr>
              <w:t>The Contractor and Authority shall meet once a year in person to formally discuss performance/issues (In accordance with Schedule 3, Condition 19a). This meeting shall be at a mutually agreed time and take place at RAF Henlow.</w:t>
            </w:r>
          </w:p>
          <w:p w:rsidRPr="00135191" w:rsidR="00AE53C6" w:rsidP="00564D88" w:rsidRDefault="00AE53C6" w14:paraId="158A4792" w14:textId="77777777">
            <w:pPr>
              <w:tabs>
                <w:tab w:val="left" w:pos="1782"/>
              </w:tabs>
              <w:spacing w:before="120"/>
              <w:jc w:val="both"/>
              <w:rPr>
                <w:rFonts w:ascii="Arial" w:hAnsi="Arial" w:cs="Arial"/>
              </w:rPr>
            </w:pPr>
          </w:p>
          <w:p w:rsidRPr="00711521" w:rsidR="00AE53C6" w:rsidP="00564D88" w:rsidRDefault="00AE53C6" w14:paraId="74E871B8" w14:textId="77777777">
            <w:pPr>
              <w:tabs>
                <w:tab w:val="left" w:pos="1782"/>
              </w:tabs>
              <w:spacing w:before="120"/>
              <w:jc w:val="both"/>
              <w:rPr>
                <w:rFonts w:ascii="Arial" w:hAnsi="Arial" w:cs="Arial"/>
                <w:b/>
              </w:rPr>
            </w:pPr>
            <w:r w:rsidRPr="00711521">
              <w:rPr>
                <w:rFonts w:ascii="Arial" w:hAnsi="Arial" w:cs="Arial"/>
                <w:b/>
              </w:rPr>
              <w:t>P</w:t>
            </w:r>
            <w:r>
              <w:rPr>
                <w:rFonts w:ascii="Arial" w:hAnsi="Arial" w:cs="Arial"/>
                <w:b/>
              </w:rPr>
              <w:t xml:space="preserve">ost Design </w:t>
            </w:r>
            <w:r w:rsidRPr="00711521">
              <w:rPr>
                <w:rFonts w:ascii="Arial" w:hAnsi="Arial" w:cs="Arial"/>
                <w:b/>
              </w:rPr>
              <w:t>S</w:t>
            </w:r>
            <w:r>
              <w:rPr>
                <w:rFonts w:ascii="Arial" w:hAnsi="Arial" w:cs="Arial"/>
                <w:b/>
              </w:rPr>
              <w:t>ervices (PDS)</w:t>
            </w:r>
            <w:r w:rsidRPr="00711521">
              <w:rPr>
                <w:rFonts w:ascii="Arial" w:hAnsi="Arial" w:cs="Arial"/>
                <w:b/>
              </w:rPr>
              <w:t xml:space="preserve"> Tasking</w:t>
            </w:r>
          </w:p>
          <w:p w:rsidRPr="00AE53C6" w:rsidR="00AE53C6" w:rsidP="00AE53C6" w:rsidRDefault="00AE53C6" w14:paraId="1D30F35F" w14:textId="77777777">
            <w:pPr>
              <w:pStyle w:val="ListParagraph"/>
              <w:numPr>
                <w:ilvl w:val="0"/>
                <w:numId w:val="27"/>
              </w:numPr>
              <w:tabs>
                <w:tab w:val="left" w:pos="909"/>
              </w:tabs>
              <w:spacing w:before="120" w:after="0" w:line="240" w:lineRule="auto"/>
              <w:rPr>
                <w:rFonts w:ascii="Arial" w:hAnsi="Arial" w:cs="Arial"/>
              </w:rPr>
            </w:pPr>
            <w:r w:rsidRPr="52431596">
              <w:rPr>
                <w:rFonts w:ascii="Arial" w:hAnsi="Arial" w:cs="Arial"/>
              </w:rPr>
              <w:t>Due to the maturity of the equipment the Authority does not envisage the requirement for full time PDS support provision. However, the Authority require</w:t>
            </w:r>
            <w:r>
              <w:rPr>
                <w:rFonts w:ascii="Arial" w:hAnsi="Arial" w:cs="Arial"/>
              </w:rPr>
              <w:t>s</w:t>
            </w:r>
            <w:r w:rsidRPr="52431596">
              <w:rPr>
                <w:rFonts w:ascii="Arial" w:hAnsi="Arial" w:cs="Arial"/>
              </w:rPr>
              <w:t xml:space="preserve"> the assurance that</w:t>
            </w:r>
            <w:r>
              <w:rPr>
                <w:rFonts w:ascii="Arial" w:hAnsi="Arial" w:cs="Arial"/>
              </w:rPr>
              <w:t>,</w:t>
            </w:r>
            <w:r w:rsidRPr="52431596">
              <w:rPr>
                <w:rFonts w:ascii="Arial" w:hAnsi="Arial" w:cs="Arial"/>
              </w:rPr>
              <w:t xml:space="preserve"> if needed</w:t>
            </w:r>
            <w:r>
              <w:rPr>
                <w:rFonts w:ascii="Arial" w:hAnsi="Arial" w:cs="Arial"/>
              </w:rPr>
              <w:t>,</w:t>
            </w:r>
            <w:r w:rsidRPr="52431596">
              <w:rPr>
                <w:rFonts w:ascii="Arial" w:hAnsi="Arial" w:cs="Arial"/>
              </w:rPr>
              <w:t xml:space="preserve"> the Contractor has the capability and relevant accreditation to undertake such services. The Contractor shall carry out PDS and ad-hoc tasks over the duration of the </w:t>
            </w:r>
            <w:r>
              <w:rPr>
                <w:rFonts w:ascii="Arial" w:hAnsi="Arial" w:cs="Arial"/>
              </w:rPr>
              <w:t>C</w:t>
            </w:r>
            <w:r w:rsidRPr="52431596">
              <w:rPr>
                <w:rFonts w:ascii="Arial" w:hAnsi="Arial" w:cs="Arial"/>
              </w:rPr>
              <w:t>ontract as per the process laid out in Condition 48, Annex C and Schedule A/B to Annex C.</w:t>
            </w:r>
          </w:p>
          <w:p w:rsidRPr="00AE53C6" w:rsidR="00AE53C6" w:rsidP="00AE53C6" w:rsidRDefault="00AE53C6" w14:paraId="331E8306" w14:textId="538FC39D">
            <w:pPr>
              <w:tabs>
                <w:tab w:val="left" w:pos="909"/>
              </w:tabs>
              <w:spacing w:before="120" w:after="0" w:line="240" w:lineRule="auto"/>
              <w:ind w:left="360"/>
              <w:rPr>
                <w:rFonts w:ascii="Arial" w:hAnsi="Arial" w:cs="Arial"/>
              </w:rPr>
            </w:pPr>
          </w:p>
        </w:tc>
      </w:tr>
      <w:tr w:rsidRPr="00293CCE" w:rsidR="00AE53C6" w:rsidTr="008D4A49" w14:paraId="6AB724AC" w14:textId="77777777">
        <w:trPr>
          <w:cantSplit/>
          <w:trHeight w:val="1444"/>
        </w:trPr>
        <w:tc>
          <w:tcPr>
            <w:tcW w:w="10633" w:type="dxa"/>
            <w:gridSpan w:val="3"/>
            <w:tcBorders>
              <w:top w:val="single" w:color="auto" w:sz="4" w:space="0"/>
              <w:left w:val="nil"/>
              <w:bottom w:val="nil"/>
              <w:right w:val="nil"/>
            </w:tcBorders>
          </w:tcPr>
          <w:p w:rsidRPr="00B443F6" w:rsidR="00AE53C6" w:rsidP="00564D88" w:rsidRDefault="00AE53C6" w14:paraId="5BEB3E05" w14:textId="77777777">
            <w:pPr>
              <w:keepNext/>
              <w:jc w:val="both"/>
              <w:rPr>
                <w:rFonts w:ascii="Arial" w:hAnsi="Arial" w:cs="Arial"/>
              </w:rPr>
            </w:pPr>
          </w:p>
        </w:tc>
      </w:tr>
    </w:tbl>
    <w:p w:rsidRPr="00CB0AAE" w:rsidR="00CB0AAE" w:rsidP="00CB0AAE" w:rsidRDefault="00CB0AAE" w14:paraId="0E414361" w14:textId="77777777">
      <w:pPr>
        <w:spacing w:after="0" w:line="240" w:lineRule="auto"/>
        <w:rPr>
          <w:rFonts w:ascii="Times New Roman" w:hAnsi="Times New Roman" w:eastAsia="Times New Roman" w:cs="Times New Roman"/>
          <w:sz w:val="20"/>
          <w:szCs w:val="20"/>
        </w:rPr>
      </w:pPr>
    </w:p>
    <w:p w:rsidRPr="002F1EF0" w:rsidR="00C75C15" w:rsidP="00C75C15" w:rsidRDefault="00C75C15" w14:paraId="74775FA2" w14:textId="77777777">
      <w:pPr>
        <w:rPr>
          <w:rFonts w:ascii="Arial" w:hAnsi="Arial" w:cs="Arial"/>
          <w:sz w:val="20"/>
          <w:szCs w:val="20"/>
        </w:rPr>
      </w:pPr>
    </w:p>
    <w:p w:rsidRPr="002F1EF0" w:rsidR="00C75C15" w:rsidP="00C75C15" w:rsidRDefault="00C75C15" w14:paraId="72C6FB00" w14:textId="77777777">
      <w:pPr>
        <w:rPr>
          <w:rFonts w:ascii="Arial" w:hAnsi="Arial" w:cs="Arial"/>
          <w:sz w:val="20"/>
          <w:szCs w:val="20"/>
        </w:rPr>
      </w:pPr>
    </w:p>
    <w:p w:rsidRPr="002F1EF0" w:rsidR="00C75C15" w:rsidP="00C75C15" w:rsidRDefault="00C75C15" w14:paraId="27B0CBB4" w14:textId="77777777">
      <w:pPr>
        <w:rPr>
          <w:rFonts w:ascii="Arial" w:hAnsi="Arial" w:cs="Arial"/>
          <w:sz w:val="20"/>
          <w:szCs w:val="20"/>
        </w:rPr>
      </w:pPr>
    </w:p>
    <w:p w:rsidR="4D429FA4" w:rsidP="4D429FA4" w:rsidRDefault="4D429FA4" w14:paraId="047C3C49" w14:textId="776DE5EB">
      <w:pPr>
        <w:rPr>
          <w:rFonts w:ascii="Arial" w:hAnsi="Arial" w:cs="Arial"/>
          <w:sz w:val="20"/>
          <w:szCs w:val="20"/>
        </w:rPr>
      </w:pPr>
    </w:p>
    <w:p w:rsidRPr="002F1EF0" w:rsidR="00C75C15" w:rsidP="008F3B3C" w:rsidRDefault="000D4382" w14:paraId="26157FBC" w14:textId="53A1D4F6">
      <w:pPr>
        <w:pStyle w:val="Heading1"/>
        <w:rPr>
          <w:rFonts w:ascii="Arial" w:hAnsi="Arial" w:cs="Arial"/>
          <w:b/>
          <w:bCs/>
          <w:color w:val="auto"/>
          <w:sz w:val="20"/>
          <w:szCs w:val="20"/>
          <w:u w:val="single"/>
        </w:rPr>
      </w:pPr>
      <w:bookmarkStart w:name="_Toc1433899412" w:id="87"/>
      <w:r w:rsidRPr="5E43306E">
        <w:rPr>
          <w:rFonts w:ascii="Arial" w:hAnsi="Arial" w:cs="Arial"/>
          <w:b/>
          <w:bCs/>
          <w:color w:val="auto"/>
          <w:sz w:val="20"/>
          <w:szCs w:val="20"/>
          <w:u w:val="single"/>
        </w:rPr>
        <w:t>A</w:t>
      </w:r>
      <w:r w:rsidRPr="5E43306E" w:rsidR="008F3B3C">
        <w:rPr>
          <w:rFonts w:ascii="Arial" w:hAnsi="Arial" w:cs="Arial"/>
          <w:b/>
          <w:bCs/>
          <w:color w:val="auto"/>
          <w:sz w:val="20"/>
          <w:szCs w:val="20"/>
          <w:u w:val="single"/>
        </w:rPr>
        <w:t>nnex B – Milestone Payment Plan</w:t>
      </w:r>
      <w:bookmarkEnd w:id="87"/>
    </w:p>
    <w:p w:rsidRPr="002F1EF0" w:rsidR="008F2BE4" w:rsidP="008F2BE4" w:rsidRDefault="008F2BE4" w14:paraId="3CC1F1A1" w14:textId="77777777">
      <w:pPr>
        <w:rPr>
          <w:rFonts w:ascii="Arial" w:hAnsi="Arial" w:cs="Arial"/>
          <w:sz w:val="20"/>
          <w:szCs w:val="20"/>
        </w:rPr>
      </w:pPr>
    </w:p>
    <w:tbl>
      <w:tblPr>
        <w:tblW w:w="10635"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47"/>
        <w:gridCol w:w="4204"/>
        <w:gridCol w:w="2049"/>
        <w:gridCol w:w="2835"/>
      </w:tblGrid>
      <w:tr w:rsidRPr="002F1EF0" w:rsidR="00556381" w:rsidTr="00B76069" w14:paraId="2C026294" w14:textId="77777777">
        <w:trPr>
          <w:trHeight w:val="300"/>
        </w:trPr>
        <w:tc>
          <w:tcPr>
            <w:tcW w:w="1547" w:type="dxa"/>
            <w:tcBorders>
              <w:top w:val="single" w:color="4472C4" w:themeColor="accent5" w:sz="6" w:space="0"/>
              <w:left w:val="single" w:color="4472C4" w:themeColor="accent5" w:sz="6" w:space="0"/>
              <w:bottom w:val="single" w:color="4472C4" w:themeColor="accent5" w:sz="6" w:space="0"/>
              <w:right w:val="nil"/>
            </w:tcBorders>
            <w:shd w:val="clear" w:color="auto" w:fill="4472C4" w:themeFill="accent5"/>
            <w:hideMark/>
          </w:tcPr>
          <w:p w:rsidRPr="002F1EF0" w:rsidR="00556381" w:rsidP="00556381" w:rsidRDefault="00556381" w14:paraId="6FDFBCAA"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color w:val="FFFFFF"/>
                <w:sz w:val="20"/>
                <w:szCs w:val="20"/>
              </w:rPr>
              <w:t>SOR Requirement </w:t>
            </w:r>
            <w:r w:rsidRPr="002F1EF0">
              <w:rPr>
                <w:rFonts w:ascii="Arial" w:hAnsi="Arial" w:eastAsia="Times New Roman" w:cs="Arial"/>
                <w:color w:val="FFFFFF"/>
                <w:sz w:val="20"/>
                <w:szCs w:val="20"/>
              </w:rPr>
              <w:t> </w:t>
            </w:r>
          </w:p>
        </w:tc>
        <w:tc>
          <w:tcPr>
            <w:tcW w:w="4204" w:type="dxa"/>
            <w:tcBorders>
              <w:top w:val="single" w:color="4472C4" w:themeColor="accent5" w:sz="6" w:space="0"/>
              <w:left w:val="nil"/>
              <w:bottom w:val="single" w:color="4472C4" w:themeColor="accent5" w:sz="6" w:space="0"/>
              <w:right w:val="nil"/>
            </w:tcBorders>
            <w:shd w:val="clear" w:color="auto" w:fill="4472C4" w:themeFill="accent5"/>
            <w:hideMark/>
          </w:tcPr>
          <w:p w:rsidRPr="002F1EF0" w:rsidR="00556381" w:rsidP="00556381" w:rsidRDefault="00556381" w14:paraId="7555B3F9"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color w:val="FFFFFF"/>
                <w:sz w:val="20"/>
                <w:szCs w:val="20"/>
              </w:rPr>
              <w:t>Activity - Period of Support </w:t>
            </w:r>
            <w:r w:rsidRPr="002F1EF0">
              <w:rPr>
                <w:rFonts w:ascii="Arial" w:hAnsi="Arial" w:eastAsia="Times New Roman" w:cs="Arial"/>
                <w:color w:val="FFFFFF"/>
                <w:sz w:val="20"/>
                <w:szCs w:val="20"/>
              </w:rPr>
              <w:t> </w:t>
            </w:r>
          </w:p>
        </w:tc>
        <w:tc>
          <w:tcPr>
            <w:tcW w:w="2049" w:type="dxa"/>
            <w:tcBorders>
              <w:top w:val="single" w:color="4472C4" w:themeColor="accent5" w:sz="6" w:space="0"/>
              <w:left w:val="nil"/>
              <w:bottom w:val="single" w:color="4472C4" w:themeColor="accent5" w:sz="6" w:space="0"/>
              <w:right w:val="nil"/>
            </w:tcBorders>
            <w:shd w:val="clear" w:color="auto" w:fill="4472C4" w:themeFill="accent5"/>
            <w:hideMark/>
          </w:tcPr>
          <w:p w:rsidRPr="002F1EF0" w:rsidR="00556381" w:rsidP="00556381" w:rsidRDefault="00556381" w14:paraId="73E65F26"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color w:val="FFFFFF"/>
                <w:sz w:val="20"/>
                <w:szCs w:val="20"/>
              </w:rPr>
              <w:t>Invoice Value (ex VAT) </w:t>
            </w:r>
            <w:r w:rsidRPr="002F1EF0">
              <w:rPr>
                <w:rFonts w:ascii="Arial" w:hAnsi="Arial" w:eastAsia="Times New Roman" w:cs="Arial"/>
                <w:color w:val="FFFFFF"/>
                <w:sz w:val="20"/>
                <w:szCs w:val="20"/>
              </w:rPr>
              <w:t> </w:t>
            </w:r>
          </w:p>
        </w:tc>
        <w:tc>
          <w:tcPr>
            <w:tcW w:w="2835" w:type="dxa"/>
            <w:tcBorders>
              <w:top w:val="single" w:color="4472C4" w:themeColor="accent5" w:sz="6" w:space="0"/>
              <w:left w:val="nil"/>
              <w:bottom w:val="single" w:color="4472C4" w:themeColor="accent5" w:sz="6" w:space="0"/>
              <w:right w:val="single" w:color="4472C4" w:themeColor="accent5" w:sz="6" w:space="0"/>
            </w:tcBorders>
            <w:shd w:val="clear" w:color="auto" w:fill="4472C4" w:themeFill="accent5"/>
            <w:vAlign w:val="center"/>
            <w:hideMark/>
          </w:tcPr>
          <w:p w:rsidRPr="002F1EF0" w:rsidR="00556381" w:rsidP="00556381" w:rsidRDefault="00556381" w14:paraId="67DD3335"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b/>
                <w:bCs/>
                <w:color w:val="FFFFFF"/>
                <w:sz w:val="20"/>
                <w:szCs w:val="20"/>
              </w:rPr>
              <w:t>Invoice Date </w:t>
            </w:r>
            <w:r w:rsidRPr="002F1EF0">
              <w:rPr>
                <w:rFonts w:ascii="Arial" w:hAnsi="Arial" w:eastAsia="Times New Roman" w:cs="Arial"/>
                <w:color w:val="FFFFFF"/>
                <w:sz w:val="20"/>
                <w:szCs w:val="20"/>
              </w:rPr>
              <w:t> </w:t>
            </w:r>
          </w:p>
        </w:tc>
      </w:tr>
      <w:tr w:rsidRPr="002F1EF0" w:rsidR="00556381" w:rsidTr="00B76069" w14:paraId="5A437E88" w14:textId="77777777">
        <w:trPr>
          <w:trHeight w:val="300"/>
        </w:trPr>
        <w:tc>
          <w:tcPr>
            <w:tcW w:w="1547" w:type="dxa"/>
            <w:tcBorders>
              <w:top w:val="single" w:color="4472C4" w:themeColor="accent5" w:sz="6" w:space="0"/>
              <w:left w:val="single" w:color="4472C4" w:themeColor="accent5" w:sz="6" w:space="0"/>
              <w:bottom w:val="single" w:color="4472C4" w:themeColor="accent5" w:sz="6" w:space="0"/>
              <w:right w:val="nil"/>
            </w:tcBorders>
            <w:shd w:val="clear" w:color="auto" w:fill="4472C4" w:themeFill="accent5"/>
            <w:hideMark/>
          </w:tcPr>
          <w:p w:rsidRPr="002F1EF0" w:rsidR="00556381" w:rsidP="00556381" w:rsidRDefault="00556381" w14:paraId="728C97F0"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color w:val="FFFFFF"/>
                <w:sz w:val="20"/>
                <w:szCs w:val="20"/>
              </w:rPr>
              <w:t> </w:t>
            </w:r>
            <w:r w:rsidRPr="002F1EF0">
              <w:rPr>
                <w:rFonts w:ascii="Arial" w:hAnsi="Arial" w:eastAsia="Times New Roman" w:cs="Arial"/>
                <w:color w:val="FFFFFF"/>
                <w:sz w:val="20"/>
                <w:szCs w:val="20"/>
              </w:rPr>
              <w:t> </w:t>
            </w:r>
          </w:p>
        </w:tc>
        <w:tc>
          <w:tcPr>
            <w:tcW w:w="4204" w:type="dxa"/>
            <w:tcBorders>
              <w:top w:val="single" w:color="4472C4" w:themeColor="accent5" w:sz="6" w:space="0"/>
              <w:left w:val="nil"/>
              <w:bottom w:val="single" w:color="4472C4" w:themeColor="accent5" w:sz="6" w:space="0"/>
              <w:right w:val="nil"/>
            </w:tcBorders>
            <w:shd w:val="clear" w:color="auto" w:fill="4472C4" w:themeFill="accent5"/>
            <w:hideMark/>
          </w:tcPr>
          <w:p w:rsidRPr="002F1EF0" w:rsidR="00556381" w:rsidP="00556381" w:rsidRDefault="00556381" w14:paraId="16ADB9AB"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color w:val="FFFFFF"/>
                <w:sz w:val="20"/>
                <w:szCs w:val="20"/>
              </w:rPr>
              <w:t> </w:t>
            </w:r>
            <w:r w:rsidRPr="002F1EF0">
              <w:rPr>
                <w:rFonts w:ascii="Arial" w:hAnsi="Arial" w:eastAsia="Times New Roman" w:cs="Arial"/>
                <w:color w:val="FFFFFF"/>
                <w:sz w:val="20"/>
                <w:szCs w:val="20"/>
              </w:rPr>
              <w:t> </w:t>
            </w:r>
          </w:p>
        </w:tc>
        <w:tc>
          <w:tcPr>
            <w:tcW w:w="2049" w:type="dxa"/>
            <w:tcBorders>
              <w:top w:val="single" w:color="4472C4" w:themeColor="accent5" w:sz="6" w:space="0"/>
              <w:left w:val="nil"/>
              <w:bottom w:val="single" w:color="4472C4" w:themeColor="accent5" w:sz="6" w:space="0"/>
              <w:right w:val="nil"/>
            </w:tcBorders>
            <w:shd w:val="clear" w:color="auto" w:fill="4472C4" w:themeFill="accent5"/>
            <w:hideMark/>
          </w:tcPr>
          <w:p w:rsidRPr="002F1EF0" w:rsidR="00556381" w:rsidP="00556381" w:rsidRDefault="00556381" w14:paraId="21B882C1"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color w:val="FFFFFF"/>
                <w:sz w:val="20"/>
                <w:szCs w:val="20"/>
              </w:rPr>
              <w:t> </w:t>
            </w:r>
            <w:r w:rsidRPr="002F1EF0">
              <w:rPr>
                <w:rFonts w:ascii="Arial" w:hAnsi="Arial" w:eastAsia="Times New Roman" w:cs="Arial"/>
                <w:color w:val="FFFFFF"/>
                <w:sz w:val="20"/>
                <w:szCs w:val="20"/>
              </w:rPr>
              <w:t> </w:t>
            </w:r>
          </w:p>
        </w:tc>
        <w:tc>
          <w:tcPr>
            <w:tcW w:w="2835" w:type="dxa"/>
            <w:tcBorders>
              <w:top w:val="single" w:color="4472C4" w:themeColor="accent5" w:sz="6" w:space="0"/>
              <w:left w:val="nil"/>
              <w:bottom w:val="single" w:color="4472C4" w:themeColor="accent5" w:sz="6" w:space="0"/>
              <w:right w:val="single" w:color="4472C4" w:themeColor="accent5" w:sz="6" w:space="0"/>
            </w:tcBorders>
            <w:shd w:val="clear" w:color="auto" w:fill="4472C4" w:themeFill="accent5"/>
            <w:vAlign w:val="center"/>
            <w:hideMark/>
          </w:tcPr>
          <w:p w:rsidRPr="002F1EF0" w:rsidR="00556381" w:rsidP="00556381" w:rsidRDefault="00556381" w14:paraId="3E7CF157"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b/>
                <w:bCs/>
                <w:color w:val="FFFFFF"/>
                <w:sz w:val="20"/>
                <w:szCs w:val="20"/>
              </w:rPr>
              <w:t> </w:t>
            </w:r>
            <w:r w:rsidRPr="002F1EF0">
              <w:rPr>
                <w:rFonts w:ascii="Arial" w:hAnsi="Arial" w:eastAsia="Times New Roman" w:cs="Arial"/>
                <w:color w:val="FFFFFF"/>
                <w:sz w:val="20"/>
                <w:szCs w:val="20"/>
              </w:rPr>
              <w:t> </w:t>
            </w:r>
          </w:p>
        </w:tc>
      </w:tr>
      <w:tr w:rsidRPr="002F1EF0" w:rsidR="00556381" w:rsidTr="00B76069" w14:paraId="7EF3E8F3"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56381" w14:paraId="6A59FEC5" w14:textId="77777777">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1 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198FC3D4"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April 2025- 20 July 2025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B76069" w:rsidR="00556381" w:rsidP="009751DF" w:rsidRDefault="00B76069" w14:paraId="3B5863F3" w14:textId="1C119825">
            <w:pPr>
              <w:spacing w:after="0" w:line="240" w:lineRule="auto"/>
              <w:jc w:val="center"/>
              <w:textAlignment w:val="baseline"/>
              <w:rPr>
                <w:rFonts w:ascii="Arial" w:hAnsi="Arial" w:eastAsia="Times New Roman" w:cs="Arial"/>
                <w:sz w:val="18"/>
                <w:szCs w:val="18"/>
              </w:rPr>
            </w:pPr>
            <w:r w:rsidRPr="00B76069">
              <w:rPr>
                <w:rStyle w:val="normaltextrun"/>
                <w:rFonts w:ascii="Arial" w:hAnsi="Arial" w:cs="Arial"/>
                <w:color w:val="FFFFFF"/>
                <w:sz w:val="18"/>
                <w:szCs w:val="18"/>
                <w:shd w:val="clear" w:color="auto" w:fill="000000"/>
              </w:rPr>
              <w:t>[Redacted under FOI Section 43 - Commercial Interests Exemption]</w:t>
            </w:r>
            <w:r w:rsidRPr="00B76069">
              <w:rPr>
                <w:rStyle w:val="normaltextrun"/>
                <w:rFonts w:ascii="Arial" w:hAnsi="Arial" w:cs="Arial"/>
                <w:color w:val="000000"/>
                <w:sz w:val="18"/>
                <w:szCs w:val="18"/>
                <w:shd w:val="clear" w:color="auto" w:fill="FFFFFF"/>
              </w:rPr>
              <w:t>;</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48FF2324"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July 2025 </w:t>
            </w:r>
          </w:p>
        </w:tc>
      </w:tr>
      <w:tr w:rsidRPr="002F1EF0" w:rsidR="00556381" w:rsidTr="00B76069" w14:paraId="6300B6D7"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56381" w14:paraId="6E3CC06A" w14:textId="77777777">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1 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2BAE9261"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July 2025 - 20 October 2025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B76069" w:rsidR="00556381" w:rsidP="009751DF" w:rsidRDefault="00B76069" w14:paraId="63324E0E" w14:textId="17B99BD4">
            <w:pPr>
              <w:spacing w:after="0" w:line="240" w:lineRule="auto"/>
              <w:jc w:val="center"/>
              <w:textAlignment w:val="baseline"/>
              <w:rPr>
                <w:rFonts w:ascii="Arial" w:hAnsi="Arial" w:eastAsia="Times New Roman" w:cs="Arial"/>
                <w:sz w:val="18"/>
                <w:szCs w:val="18"/>
              </w:rPr>
            </w:pPr>
            <w:r w:rsidRPr="00B76069">
              <w:rPr>
                <w:rStyle w:val="normaltextrun"/>
                <w:rFonts w:ascii="Arial" w:hAnsi="Arial" w:cs="Arial"/>
                <w:color w:val="FFFFFF"/>
                <w:sz w:val="18"/>
                <w:szCs w:val="18"/>
                <w:shd w:val="clear" w:color="auto" w:fill="000000"/>
              </w:rPr>
              <w:t>[Redacted under FOI Section 43 - Commercial Interests Exemption]</w:t>
            </w:r>
            <w:r w:rsidRPr="00B76069">
              <w:rPr>
                <w:rStyle w:val="normaltextrun"/>
                <w:rFonts w:ascii="Arial" w:hAnsi="Arial" w:cs="Arial"/>
                <w:color w:val="000000"/>
                <w:sz w:val="18"/>
                <w:szCs w:val="18"/>
                <w:shd w:val="clear" w:color="auto" w:fill="FFFFFF"/>
              </w:rPr>
              <w:t>;</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1BE95F7B"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October 2025 </w:t>
            </w:r>
          </w:p>
        </w:tc>
      </w:tr>
      <w:tr w:rsidRPr="002F1EF0" w:rsidR="00556381" w:rsidTr="00B76069" w14:paraId="6762A5E1"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56381" w14:paraId="2D73490C" w14:textId="77777777">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1 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3AC61D43"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October 2025 – 20 January 2026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9751DF" w:rsidRDefault="00B76069" w14:paraId="5D5D6D41" w14:textId="1E2F53F0">
            <w:pPr>
              <w:spacing w:after="0" w:line="240" w:lineRule="auto"/>
              <w:jc w:val="center"/>
              <w:textAlignment w:val="baseline"/>
              <w:rPr>
                <w:rFonts w:ascii="Arial" w:hAnsi="Arial" w:eastAsia="Times New Roman" w:cs="Arial"/>
                <w:sz w:val="20"/>
                <w:szCs w:val="20"/>
              </w:rPr>
            </w:pPr>
            <w:r w:rsidRPr="00B76069">
              <w:rPr>
                <w:rStyle w:val="normaltextrun"/>
                <w:rFonts w:ascii="Arial" w:hAnsi="Arial" w:cs="Arial"/>
                <w:color w:val="FFFFFF"/>
                <w:sz w:val="18"/>
                <w:szCs w:val="18"/>
                <w:shd w:val="clear" w:color="auto" w:fill="000000"/>
              </w:rPr>
              <w:t>[Redacted under FOI Section 43 - Commercial Interests Exemption]</w:t>
            </w:r>
            <w:r w:rsidRPr="00B76069">
              <w:rPr>
                <w:rStyle w:val="normaltextrun"/>
                <w:rFonts w:ascii="Arial" w:hAnsi="Arial" w:cs="Arial"/>
                <w:color w:val="000000"/>
                <w:sz w:val="18"/>
                <w:szCs w:val="18"/>
                <w:shd w:val="clear" w:color="auto" w:fill="FFFFFF"/>
              </w:rPr>
              <w:t>;</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64352F40"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January 2026 </w:t>
            </w:r>
          </w:p>
        </w:tc>
      </w:tr>
      <w:tr w:rsidRPr="002F1EF0" w:rsidR="00556381" w:rsidTr="00B76069" w14:paraId="175B011B"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56381" w14:paraId="4E829DB3" w14:textId="77777777">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1 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03E8CAA0"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January 2026 – 20 April 2026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9751DF" w:rsidRDefault="00B76069" w14:paraId="14B21380" w14:textId="49D1E6A4">
            <w:pPr>
              <w:spacing w:after="0" w:line="240" w:lineRule="auto"/>
              <w:jc w:val="center"/>
              <w:textAlignment w:val="baseline"/>
              <w:rPr>
                <w:rFonts w:ascii="Arial" w:hAnsi="Arial" w:eastAsia="Times New Roman" w:cs="Arial"/>
                <w:sz w:val="20"/>
                <w:szCs w:val="20"/>
              </w:rPr>
            </w:pPr>
            <w:r w:rsidRPr="00B76069">
              <w:rPr>
                <w:rStyle w:val="normaltextrun"/>
                <w:rFonts w:ascii="Arial" w:hAnsi="Arial" w:cs="Arial"/>
                <w:color w:val="FFFFFF"/>
                <w:sz w:val="18"/>
                <w:szCs w:val="18"/>
                <w:shd w:val="clear" w:color="auto" w:fill="000000"/>
              </w:rPr>
              <w:t>[Redacted under FOI Section 43 - Commercial Interests Exemption]</w:t>
            </w:r>
            <w:r w:rsidRPr="00B76069">
              <w:rPr>
                <w:rStyle w:val="normaltextrun"/>
                <w:rFonts w:ascii="Arial" w:hAnsi="Arial" w:cs="Arial"/>
                <w:color w:val="000000"/>
                <w:sz w:val="18"/>
                <w:szCs w:val="18"/>
                <w:shd w:val="clear" w:color="auto" w:fill="FFFFFF"/>
              </w:rPr>
              <w:t>;</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0EA2D1E5"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30 April 2026 </w:t>
            </w:r>
          </w:p>
        </w:tc>
      </w:tr>
      <w:tr w:rsidRPr="002F1EF0" w:rsidR="00556381" w:rsidTr="00B76069" w14:paraId="358B1B0A"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03D45" w14:paraId="19462428" w14:textId="429D36CC">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2</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32E5C09D"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April 2026- 20 July 2026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9751DF" w:rsidRDefault="00B76069" w14:paraId="331B15B6" w14:textId="1AC2C444">
            <w:pPr>
              <w:spacing w:after="0" w:line="240" w:lineRule="auto"/>
              <w:jc w:val="center"/>
              <w:textAlignment w:val="baseline"/>
              <w:rPr>
                <w:rFonts w:ascii="Arial" w:hAnsi="Arial" w:eastAsia="Times New Roman" w:cs="Arial"/>
                <w:sz w:val="20"/>
                <w:szCs w:val="20"/>
              </w:rPr>
            </w:pPr>
            <w:r w:rsidRPr="00B76069">
              <w:rPr>
                <w:rStyle w:val="normaltextrun"/>
                <w:rFonts w:ascii="Arial" w:hAnsi="Arial" w:cs="Arial"/>
                <w:color w:val="FFFFFF"/>
                <w:sz w:val="18"/>
                <w:szCs w:val="18"/>
                <w:shd w:val="clear" w:color="auto" w:fill="000000"/>
              </w:rPr>
              <w:t>[Redacted under FOI Section 43 - Commercial Interests Exemption]</w:t>
            </w:r>
            <w:r w:rsidRPr="00B76069">
              <w:rPr>
                <w:rStyle w:val="normaltextrun"/>
                <w:rFonts w:ascii="Arial" w:hAnsi="Arial" w:cs="Arial"/>
                <w:color w:val="000000"/>
                <w:sz w:val="18"/>
                <w:szCs w:val="18"/>
                <w:shd w:val="clear" w:color="auto" w:fill="FFFFFF"/>
              </w:rPr>
              <w:t>;</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311CB651"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July 2026 </w:t>
            </w:r>
          </w:p>
        </w:tc>
      </w:tr>
      <w:tr w:rsidRPr="002F1EF0" w:rsidR="00556381" w:rsidTr="00B76069" w14:paraId="0A323A1D"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03D45" w14:paraId="349931C4" w14:textId="1465BE1B">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2</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7416EB97"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July 2026 - 20 October 2026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9751DF" w:rsidRDefault="00B76069" w14:paraId="2E58F352" w14:textId="622FCAA1">
            <w:pPr>
              <w:spacing w:after="0" w:line="240" w:lineRule="auto"/>
              <w:jc w:val="center"/>
              <w:textAlignment w:val="baseline"/>
              <w:rPr>
                <w:rFonts w:ascii="Arial" w:hAnsi="Arial" w:eastAsia="Times New Roman" w:cs="Arial"/>
                <w:sz w:val="20"/>
                <w:szCs w:val="20"/>
              </w:rPr>
            </w:pPr>
            <w:r w:rsidRPr="00B76069">
              <w:rPr>
                <w:rStyle w:val="normaltextrun"/>
                <w:rFonts w:ascii="Arial" w:hAnsi="Arial" w:cs="Arial"/>
                <w:color w:val="FFFFFF"/>
                <w:sz w:val="18"/>
                <w:szCs w:val="18"/>
                <w:shd w:val="clear" w:color="auto" w:fill="000000"/>
              </w:rPr>
              <w:t>[Redacted under FOI Section 43 - Commercial Interests Exemption]</w:t>
            </w:r>
            <w:r w:rsidRPr="00B76069">
              <w:rPr>
                <w:rStyle w:val="normaltextrun"/>
                <w:rFonts w:ascii="Arial" w:hAnsi="Arial" w:cs="Arial"/>
                <w:color w:val="000000"/>
                <w:sz w:val="18"/>
                <w:szCs w:val="18"/>
                <w:shd w:val="clear" w:color="auto" w:fill="FFFFFF"/>
              </w:rPr>
              <w:t>;</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257B672F"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October 2026 </w:t>
            </w:r>
          </w:p>
        </w:tc>
      </w:tr>
      <w:tr w:rsidRPr="002F1EF0" w:rsidR="00556381" w:rsidTr="00B76069" w14:paraId="2F6DBADD"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03D45" w14:paraId="43EC1B50" w14:textId="534729CE">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2</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53E0AF6B"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October 2026 – 20 January 2027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9751DF" w:rsidRDefault="00B76069" w14:paraId="6DB6702A" w14:textId="0F50BA62">
            <w:pPr>
              <w:spacing w:after="0" w:line="240" w:lineRule="auto"/>
              <w:jc w:val="center"/>
              <w:textAlignment w:val="baseline"/>
              <w:rPr>
                <w:rFonts w:ascii="Arial" w:hAnsi="Arial" w:eastAsia="Times New Roman" w:cs="Arial"/>
                <w:sz w:val="20"/>
                <w:szCs w:val="20"/>
              </w:rPr>
            </w:pPr>
            <w:r w:rsidRPr="00B76069">
              <w:rPr>
                <w:rStyle w:val="normaltextrun"/>
                <w:rFonts w:ascii="Arial" w:hAnsi="Arial" w:cs="Arial"/>
                <w:color w:val="FFFFFF"/>
                <w:sz w:val="18"/>
                <w:szCs w:val="18"/>
                <w:shd w:val="clear" w:color="auto" w:fill="000000"/>
              </w:rPr>
              <w:t>[Redacted under FOI Section 43 - Commercial Interests Exemption]</w:t>
            </w:r>
            <w:r w:rsidRPr="00B76069">
              <w:rPr>
                <w:rStyle w:val="normaltextrun"/>
                <w:rFonts w:ascii="Arial" w:hAnsi="Arial" w:cs="Arial"/>
                <w:color w:val="000000"/>
                <w:sz w:val="18"/>
                <w:szCs w:val="18"/>
                <w:shd w:val="clear" w:color="auto" w:fill="FFFFFF"/>
              </w:rPr>
              <w:t>;</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0AF9E25D"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January 2027 </w:t>
            </w:r>
          </w:p>
        </w:tc>
      </w:tr>
      <w:tr w:rsidRPr="002F1EF0" w:rsidR="00556381" w:rsidTr="00B76069" w14:paraId="76B30306"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03D45" w14:paraId="1FA68927" w14:textId="7E035EE8">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2</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52E860FA"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January 2027 – 20 April 2027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9751DF" w:rsidRDefault="00B76069" w14:paraId="37DD3F6C" w14:textId="6A3DB3E0">
            <w:pPr>
              <w:spacing w:after="0" w:line="240" w:lineRule="auto"/>
              <w:jc w:val="center"/>
              <w:textAlignment w:val="baseline"/>
              <w:rPr>
                <w:rFonts w:ascii="Arial" w:hAnsi="Arial" w:eastAsia="Times New Roman" w:cs="Arial"/>
                <w:sz w:val="20"/>
                <w:szCs w:val="20"/>
              </w:rPr>
            </w:pPr>
            <w:r w:rsidRPr="00B76069">
              <w:rPr>
                <w:rStyle w:val="normaltextrun"/>
                <w:rFonts w:ascii="Arial" w:hAnsi="Arial" w:cs="Arial"/>
                <w:color w:val="FFFFFF"/>
                <w:sz w:val="18"/>
                <w:szCs w:val="18"/>
                <w:shd w:val="clear" w:color="auto" w:fill="000000"/>
              </w:rPr>
              <w:t>[Redacted under FOI Section 43 - Commercial Interests Exemption]</w:t>
            </w:r>
            <w:r w:rsidRPr="00B76069">
              <w:rPr>
                <w:rStyle w:val="normaltextrun"/>
                <w:rFonts w:ascii="Arial" w:hAnsi="Arial" w:cs="Arial"/>
                <w:color w:val="000000"/>
                <w:sz w:val="18"/>
                <w:szCs w:val="18"/>
                <w:shd w:val="clear" w:color="auto" w:fill="FFFFFF"/>
              </w:rPr>
              <w:t>;</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3DD6DB97"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30 April 2027 </w:t>
            </w:r>
          </w:p>
        </w:tc>
      </w:tr>
      <w:tr w:rsidRPr="002F1EF0" w:rsidR="00556381" w:rsidTr="00B76069" w14:paraId="5CF5B452"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56381" w14:paraId="4C87EED8" w14:textId="77777777">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15E2C371"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Option Year 3</w:t>
            </w:r>
            <w:r w:rsidRPr="002F1EF0">
              <w:rPr>
                <w:rFonts w:ascii="Arial" w:hAnsi="Arial" w:eastAsia="Times New Roman" w:cs="Arial"/>
                <w:color w:val="000000"/>
                <w:sz w:val="20"/>
                <w:szCs w:val="20"/>
              </w:rPr>
              <w:t>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9751DF" w:rsidRDefault="00556381" w14:paraId="377079E7" w14:textId="261A015A">
            <w:pPr>
              <w:spacing w:after="0" w:line="240" w:lineRule="auto"/>
              <w:jc w:val="center"/>
              <w:textAlignment w:val="baseline"/>
              <w:rPr>
                <w:rFonts w:ascii="Arial" w:hAnsi="Arial" w:eastAsia="Times New Roman" w:cs="Arial"/>
                <w:sz w:val="20"/>
                <w:szCs w:val="20"/>
              </w:rPr>
            </w:pP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71016111"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556381" w:rsidTr="00B76069" w14:paraId="02BADDD6"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03D45" w14:paraId="5913A466" w14:textId="3502487F">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sz w:val="20"/>
                <w:szCs w:val="20"/>
              </w:rPr>
              <w:t>4</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6196CB7F"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April 2027- 20 July 2027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9751DF" w:rsidRDefault="295C15D2" w14:paraId="7109BD4C" w14:textId="4EB29B68">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1DAFF79C"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July 2027 </w:t>
            </w:r>
          </w:p>
        </w:tc>
      </w:tr>
      <w:tr w:rsidRPr="002F1EF0" w:rsidR="00556381" w:rsidTr="00B76069" w14:paraId="32FDD948"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503D45" w:rsidR="00556381" w:rsidP="00556381" w:rsidRDefault="00503D45" w14:paraId="55DD1D21" w14:textId="358D1F99">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4</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556381" w:rsidRDefault="00556381" w14:paraId="1EB35249"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July 2027 - 20 October 2027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hideMark/>
          </w:tcPr>
          <w:p w:rsidRPr="002F1EF0" w:rsidR="00556381" w:rsidP="009751DF" w:rsidRDefault="009751DF" w14:paraId="60687616" w14:textId="3500CA16">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FFFFFF" w:themeFill="background1"/>
            <w:vAlign w:val="center"/>
            <w:hideMark/>
          </w:tcPr>
          <w:p w:rsidRPr="002F1EF0" w:rsidR="00556381" w:rsidP="00556381" w:rsidRDefault="00556381" w14:paraId="22871358"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October 2027 </w:t>
            </w:r>
          </w:p>
        </w:tc>
      </w:tr>
      <w:tr w:rsidRPr="002F1EF0" w:rsidR="00556381" w:rsidTr="00B76069" w14:paraId="7D8FD804"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03D45" w14:paraId="4F856F7B" w14:textId="237EE119">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4</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4D1290BC"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October 2027 – 20 January 2028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9751DF" w14:paraId="5C4747F9" w14:textId="7A5577A5">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35A106D5"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January 2028 </w:t>
            </w:r>
          </w:p>
        </w:tc>
      </w:tr>
      <w:tr w:rsidRPr="002F1EF0" w:rsidR="00556381" w:rsidTr="00B76069" w14:paraId="3498B104"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03D45" w14:paraId="125F0BF7" w14:textId="4D8C498D">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4</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635AB59B"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January 2028 – 20 April 2028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9751DF" w14:paraId="29F5E1F6" w14:textId="3BDBE3FC">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58EA6E5C"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30 April 2028 </w:t>
            </w:r>
          </w:p>
        </w:tc>
      </w:tr>
      <w:tr w:rsidRPr="002F1EF0" w:rsidR="00556381" w:rsidTr="00B76069" w14:paraId="745CC53E"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56381" w14:paraId="60CBA804" w14:textId="77777777">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7FF978D1"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Option Year 4</w:t>
            </w:r>
            <w:r w:rsidRPr="002F1EF0">
              <w:rPr>
                <w:rFonts w:ascii="Arial" w:hAnsi="Arial" w:eastAsia="Times New Roman" w:cs="Arial"/>
                <w:color w:val="000000"/>
                <w:sz w:val="20"/>
                <w:szCs w:val="20"/>
              </w:rPr>
              <w:t>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556381" w14:paraId="209CE230" w14:textId="7DC61BE0">
            <w:pPr>
              <w:spacing w:after="0" w:line="240" w:lineRule="auto"/>
              <w:jc w:val="center"/>
              <w:textAlignment w:val="baseline"/>
              <w:rPr>
                <w:rFonts w:ascii="Arial" w:hAnsi="Arial" w:eastAsia="Times New Roman" w:cs="Arial"/>
                <w:sz w:val="20"/>
                <w:szCs w:val="20"/>
              </w:rPr>
            </w:pP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3D9E1372"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556381" w:rsidTr="00B76069" w14:paraId="3673079F"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03D45" w14:paraId="2607CAA5" w14:textId="6E57901C">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5</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13F5DDCE"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April 2028- 20 July 2028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9751DF" w14:paraId="5A4AF4B6" w14:textId="34285EB5">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089AD1E6"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July 2028 </w:t>
            </w:r>
          </w:p>
        </w:tc>
      </w:tr>
      <w:tr w:rsidRPr="002F1EF0" w:rsidR="00556381" w:rsidTr="00B76069" w14:paraId="1610ABAF"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03D45" w14:paraId="75F838E6" w14:textId="3510179F">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5</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4EABBD19"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July 2028 - 20 October 2028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9751DF" w14:paraId="2D825780" w14:textId="0BC602D3">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7C63A728"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October 2028 </w:t>
            </w:r>
          </w:p>
        </w:tc>
      </w:tr>
      <w:tr w:rsidRPr="002F1EF0" w:rsidR="00556381" w:rsidTr="00B76069" w14:paraId="023DAADD"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03D45" w14:paraId="18971FAF" w14:textId="1B65FD45">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5</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78A73E82"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October 2028 – 20 January 2029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9751DF" w14:paraId="4315FB6F" w14:textId="46670D8D">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3D5BB50E"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January 2029 </w:t>
            </w:r>
          </w:p>
        </w:tc>
      </w:tr>
      <w:tr w:rsidRPr="002F1EF0" w:rsidR="00556381" w:rsidTr="00B76069" w14:paraId="3ECEF03F"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03D45" w14:paraId="12D08C6C" w14:textId="6FC4CE12">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5</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65A7BE30"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January 2029 – 20 April 2029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9751DF" w14:paraId="6F3815B2" w14:textId="7A7FBD33">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55A53AD5"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30 April 2029 </w:t>
            </w:r>
          </w:p>
        </w:tc>
      </w:tr>
      <w:tr w:rsidRPr="002F1EF0" w:rsidR="00556381" w:rsidTr="00B76069" w14:paraId="5E619EAC"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56381" w14:paraId="23E365D3" w14:textId="77777777">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65C60752"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Option Year 5</w:t>
            </w:r>
            <w:r w:rsidRPr="002F1EF0">
              <w:rPr>
                <w:rFonts w:ascii="Arial" w:hAnsi="Arial" w:eastAsia="Times New Roman" w:cs="Arial"/>
                <w:color w:val="000000"/>
                <w:sz w:val="20"/>
                <w:szCs w:val="20"/>
              </w:rPr>
              <w:t>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556381" w14:paraId="7913D36A" w14:textId="118A4BB6">
            <w:pPr>
              <w:spacing w:after="0" w:line="240" w:lineRule="auto"/>
              <w:jc w:val="center"/>
              <w:textAlignment w:val="baseline"/>
              <w:rPr>
                <w:rFonts w:ascii="Arial" w:hAnsi="Arial" w:eastAsia="Times New Roman" w:cs="Arial"/>
                <w:sz w:val="20"/>
                <w:szCs w:val="20"/>
              </w:rPr>
            </w:pP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08A288AA"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 </w:t>
            </w:r>
          </w:p>
        </w:tc>
      </w:tr>
      <w:tr w:rsidRPr="002F1EF0" w:rsidR="00556381" w:rsidTr="00B76069" w14:paraId="34681BC4"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03D45" w14:paraId="6211202C" w14:textId="0266640D">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6</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460C2335"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April 2029- 20 July 2029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9751DF" w14:paraId="5AAF7F52" w14:textId="0187341A">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19B4492E"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July 2029 </w:t>
            </w:r>
          </w:p>
        </w:tc>
      </w:tr>
      <w:tr w:rsidRPr="002F1EF0" w:rsidR="00556381" w:rsidTr="00B76069" w14:paraId="7E374337"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03D45" w14:paraId="18FDEE92" w14:textId="30326000">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6</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60B60BA3"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July 2029 - 20 October 2029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9751DF" w14:paraId="42E959AF" w14:textId="3AE678A7">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0D2276E1"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October 2029 </w:t>
            </w:r>
          </w:p>
        </w:tc>
      </w:tr>
      <w:tr w:rsidRPr="002F1EF0" w:rsidR="00556381" w:rsidTr="00B76069" w14:paraId="715A988D" w14:textId="77777777">
        <w:trPr>
          <w:trHeight w:val="65"/>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03D45" w14:paraId="291A9F00" w14:textId="7BC3C995">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6</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7D528CF3"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October 2029 – 20 January 2030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9751DF" w14:paraId="62F65131" w14:textId="36AF62C8">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1E95BC04"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31 January 2030 </w:t>
            </w:r>
          </w:p>
        </w:tc>
      </w:tr>
      <w:tr w:rsidRPr="002F1EF0" w:rsidR="00556381" w:rsidTr="00B76069" w14:paraId="4F9B5316" w14:textId="77777777">
        <w:trPr>
          <w:trHeight w:val="300"/>
        </w:trPr>
        <w:tc>
          <w:tcPr>
            <w:tcW w:w="154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503D45" w:rsidR="00556381" w:rsidP="00556381" w:rsidRDefault="00503D45" w14:paraId="3B9B54C8" w14:textId="61E721D5">
            <w:pPr>
              <w:spacing w:after="0" w:line="240" w:lineRule="auto"/>
              <w:jc w:val="center"/>
              <w:textAlignment w:val="baseline"/>
              <w:rPr>
                <w:rFonts w:ascii="Arial" w:hAnsi="Arial" w:eastAsia="Times New Roman" w:cs="Arial"/>
                <w:b/>
                <w:bCs/>
                <w:sz w:val="20"/>
                <w:szCs w:val="20"/>
              </w:rPr>
            </w:pPr>
            <w:r w:rsidRPr="00503D45">
              <w:rPr>
                <w:rFonts w:ascii="Arial" w:hAnsi="Arial" w:eastAsia="Times New Roman" w:cs="Arial"/>
                <w:b/>
                <w:bCs/>
                <w:color w:val="000000"/>
                <w:sz w:val="20"/>
                <w:szCs w:val="20"/>
              </w:rPr>
              <w:t>6</w:t>
            </w:r>
            <w:r w:rsidRPr="00503D45" w:rsidR="00556381">
              <w:rPr>
                <w:rFonts w:ascii="Arial" w:hAnsi="Arial" w:eastAsia="Times New Roman" w:cs="Arial"/>
                <w:b/>
                <w:bCs/>
                <w:color w:val="000000"/>
                <w:sz w:val="20"/>
                <w:szCs w:val="20"/>
              </w:rPr>
              <w:t> </w:t>
            </w:r>
          </w:p>
        </w:tc>
        <w:tc>
          <w:tcPr>
            <w:tcW w:w="420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556381" w:rsidRDefault="00556381" w14:paraId="5110445D"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Maintenance and Support – 20 January 2030 – 20 April 2030 </w:t>
            </w:r>
          </w:p>
        </w:tc>
        <w:tc>
          <w:tcPr>
            <w:tcW w:w="2049"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hideMark/>
          </w:tcPr>
          <w:p w:rsidRPr="002F1EF0" w:rsidR="00556381" w:rsidP="009751DF" w:rsidRDefault="009751DF" w14:paraId="781B771A" w14:textId="016D55DF">
            <w:pPr>
              <w:spacing w:after="0" w:line="240" w:lineRule="auto"/>
              <w:jc w:val="center"/>
              <w:textAlignment w:val="baseline"/>
              <w:rPr>
                <w:rFonts w:ascii="Arial" w:hAnsi="Arial" w:eastAsia="Times New Roman" w:cs="Arial"/>
                <w:sz w:val="20"/>
                <w:szCs w:val="20"/>
              </w:rPr>
            </w:pPr>
            <w:r w:rsidRPr="4D429FA4">
              <w:rPr>
                <w:rFonts w:ascii="Arial" w:hAnsi="Arial" w:eastAsia="Times New Roman" w:cs="Arial"/>
                <w:sz w:val="20"/>
                <w:szCs w:val="20"/>
              </w:rPr>
              <w:t>Fixed as per 46.3</w:t>
            </w:r>
          </w:p>
        </w:tc>
        <w:tc>
          <w:tcPr>
            <w:tcW w:w="2835"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vAlign w:val="center"/>
            <w:hideMark/>
          </w:tcPr>
          <w:p w:rsidRPr="002F1EF0" w:rsidR="00556381" w:rsidP="00556381" w:rsidRDefault="00556381" w14:paraId="50B5200C" w14:textId="77777777">
            <w:pPr>
              <w:spacing w:after="0" w:line="240" w:lineRule="auto"/>
              <w:jc w:val="center"/>
              <w:textAlignment w:val="baseline"/>
              <w:rPr>
                <w:rFonts w:ascii="Arial" w:hAnsi="Arial" w:eastAsia="Times New Roman" w:cs="Arial"/>
                <w:sz w:val="20"/>
                <w:szCs w:val="20"/>
              </w:rPr>
            </w:pPr>
            <w:r w:rsidRPr="002F1EF0">
              <w:rPr>
                <w:rFonts w:ascii="Arial" w:hAnsi="Arial" w:eastAsia="Times New Roman" w:cs="Arial"/>
                <w:sz w:val="20"/>
                <w:szCs w:val="20"/>
              </w:rPr>
              <w:t>30 April 2030 </w:t>
            </w:r>
          </w:p>
        </w:tc>
      </w:tr>
    </w:tbl>
    <w:p w:rsidRPr="002F1EF0" w:rsidR="008F2BE4" w:rsidP="008F2BE4" w:rsidRDefault="008F2BE4" w14:paraId="082C297D" w14:textId="77777777">
      <w:pPr>
        <w:rPr>
          <w:rFonts w:ascii="Arial" w:hAnsi="Arial" w:cs="Arial"/>
          <w:sz w:val="20"/>
          <w:szCs w:val="20"/>
        </w:rPr>
      </w:pPr>
    </w:p>
    <w:p w:rsidRPr="002F1EF0" w:rsidR="008F2BE4" w:rsidP="008F2BE4" w:rsidRDefault="008F2BE4" w14:paraId="1649660F" w14:textId="77777777">
      <w:pPr>
        <w:rPr>
          <w:rFonts w:ascii="Arial" w:hAnsi="Arial" w:cs="Arial"/>
          <w:sz w:val="20"/>
          <w:szCs w:val="20"/>
        </w:rPr>
      </w:pPr>
    </w:p>
    <w:p w:rsidRPr="002F1EF0" w:rsidR="008F2BE4" w:rsidP="008F2BE4" w:rsidRDefault="008F2BE4" w14:paraId="7198F458" w14:textId="77777777">
      <w:pPr>
        <w:rPr>
          <w:rFonts w:ascii="Arial" w:hAnsi="Arial" w:cs="Arial"/>
          <w:sz w:val="20"/>
          <w:szCs w:val="20"/>
        </w:rPr>
      </w:pPr>
    </w:p>
    <w:p w:rsidRPr="002F1EF0" w:rsidR="008F2BE4" w:rsidP="008F2BE4" w:rsidRDefault="008F2BE4" w14:paraId="0D5C2755" w14:textId="77777777">
      <w:pPr>
        <w:pStyle w:val="Heading1"/>
        <w:rPr>
          <w:rFonts w:ascii="Arial" w:hAnsi="Arial" w:cs="Arial"/>
          <w:b/>
          <w:bCs/>
          <w:color w:val="auto"/>
          <w:sz w:val="20"/>
          <w:szCs w:val="20"/>
          <w:u w:val="single"/>
        </w:rPr>
      </w:pPr>
      <w:bookmarkStart w:name="_Toc173331852" w:id="88"/>
      <w:bookmarkStart w:name="_Toc1355930125" w:id="89"/>
      <w:r w:rsidRPr="5E43306E">
        <w:rPr>
          <w:rFonts w:ascii="Arial" w:hAnsi="Arial" w:cs="Arial"/>
          <w:b/>
          <w:bCs/>
          <w:color w:val="auto"/>
          <w:sz w:val="20"/>
          <w:szCs w:val="20"/>
          <w:u w:val="single"/>
        </w:rPr>
        <w:t>Annex C: PDS Tasking Form</w:t>
      </w:r>
      <w:bookmarkEnd w:id="88"/>
      <w:bookmarkEnd w:id="89"/>
    </w:p>
    <w:p w:rsidRPr="002F1EF0" w:rsidR="008F2BE4" w:rsidP="008F2BE4" w:rsidRDefault="008F2BE4" w14:paraId="235DA060" w14:textId="77777777">
      <w:pPr>
        <w:widowControl w:val="0"/>
        <w:autoSpaceDE w:val="0"/>
        <w:autoSpaceDN w:val="0"/>
        <w:adjustRightInd w:val="0"/>
        <w:spacing w:after="60" w:line="240" w:lineRule="auto"/>
        <w:ind w:left="120"/>
        <w:rPr>
          <w:rFonts w:ascii="Arial" w:hAnsi="Arial" w:cs="Arial"/>
          <w:color w:val="000000"/>
          <w:sz w:val="20"/>
          <w:szCs w:val="20"/>
        </w:rPr>
      </w:pPr>
    </w:p>
    <w:p w:rsidRPr="002F1EF0" w:rsidR="008F2BE4" w:rsidP="008F2BE4" w:rsidRDefault="008F2BE4" w14:paraId="59DE5B10" w14:textId="77777777">
      <w:pPr>
        <w:widowControl w:val="0"/>
        <w:autoSpaceDE w:val="0"/>
        <w:autoSpaceDN w:val="0"/>
        <w:adjustRightInd w:val="0"/>
        <w:spacing w:after="120" w:line="240" w:lineRule="auto"/>
        <w:ind w:left="120"/>
        <w:jc w:val="both"/>
        <w:rPr>
          <w:rFonts w:ascii="Arial" w:hAnsi="Arial" w:eastAsia="Times New Roman" w:cs="Arial"/>
          <w:sz w:val="20"/>
          <w:szCs w:val="20"/>
        </w:rPr>
      </w:pPr>
      <w:r w:rsidRPr="002F1EF0">
        <w:rPr>
          <w:rFonts w:ascii="Arial" w:hAnsi="Arial" w:eastAsia="Times New Roman" w:cs="Arial"/>
          <w:color w:val="000000"/>
          <w:sz w:val="20"/>
          <w:szCs w:val="20"/>
        </w:rPr>
        <w:t>The following proforma shall be used by the contractor to document work to be undertaken under the contract. The Authority reserves the right to amend the form structure and content if required.</w:t>
      </w:r>
    </w:p>
    <w:p w:rsidRPr="002F1EF0" w:rsidR="008F2BE4" w:rsidP="008F2BE4" w:rsidRDefault="008F2BE4" w14:paraId="42586CFF" w14:textId="77777777">
      <w:pPr>
        <w:widowControl w:val="0"/>
        <w:autoSpaceDE w:val="0"/>
        <w:autoSpaceDN w:val="0"/>
        <w:adjustRightInd w:val="0"/>
        <w:spacing w:after="0" w:line="240" w:lineRule="auto"/>
        <w:ind w:left="120"/>
        <w:jc w:val="center"/>
        <w:rPr>
          <w:rFonts w:ascii="Arial" w:hAnsi="Arial" w:eastAsia="Times New Roman" w:cs="Arial"/>
          <w:sz w:val="20"/>
          <w:szCs w:val="20"/>
        </w:rPr>
      </w:pPr>
      <w:bookmarkStart w:name="##_Toc12244288" w:id="90"/>
      <w:bookmarkStart w:name="##_Toc12244289" w:id="91"/>
      <w:bookmarkEnd w:id="90"/>
      <w:bookmarkEnd w:id="91"/>
    </w:p>
    <w:p w:rsidRPr="002F1EF0" w:rsidR="008F2BE4" w:rsidP="008F2BE4" w:rsidRDefault="008F2BE4" w14:paraId="555A59F6" w14:textId="77777777">
      <w:pPr>
        <w:widowControl w:val="0"/>
        <w:autoSpaceDE w:val="0"/>
        <w:autoSpaceDN w:val="0"/>
        <w:adjustRightInd w:val="0"/>
        <w:spacing w:after="120" w:line="240" w:lineRule="auto"/>
        <w:ind w:left="120"/>
        <w:jc w:val="center"/>
        <w:rPr>
          <w:rFonts w:ascii="Arial" w:hAnsi="Arial" w:eastAsia="Times New Roman" w:cs="Arial"/>
          <w:sz w:val="20"/>
          <w:szCs w:val="20"/>
        </w:rPr>
      </w:pPr>
      <w:r w:rsidRPr="002F1EF0">
        <w:rPr>
          <w:rFonts w:ascii="Arial" w:hAnsi="Arial" w:eastAsia="Times New Roman" w:cs="Arial"/>
          <w:color w:val="000000"/>
          <w:sz w:val="20"/>
          <w:szCs w:val="20"/>
          <w:u w:val="single"/>
        </w:rPr>
        <w:t>TASKING FORM - PART I TASK DETAILS, COST INFORMATION AND CONTRACTOR APPROVAL SHEET</w:t>
      </w:r>
    </w:p>
    <w:p w:rsidRPr="002F1EF0" w:rsidR="008F2BE4" w:rsidP="008F2BE4" w:rsidRDefault="008F2BE4" w14:paraId="063A1EB8" w14:textId="77777777">
      <w:pPr>
        <w:widowControl w:val="0"/>
        <w:autoSpaceDE w:val="0"/>
        <w:autoSpaceDN w:val="0"/>
        <w:adjustRightInd w:val="0"/>
        <w:spacing w:after="120" w:line="240" w:lineRule="auto"/>
        <w:ind w:left="120"/>
        <w:jc w:val="both"/>
        <w:rPr>
          <w:rFonts w:ascii="Arial" w:hAnsi="Arial" w:eastAsia="Times New Roman" w:cs="Arial"/>
          <w:sz w:val="20"/>
          <w:szCs w:val="20"/>
        </w:rPr>
      </w:pPr>
    </w:p>
    <w:tbl>
      <w:tblPr>
        <w:tblW w:w="9960" w:type="dxa"/>
        <w:tblInd w:w="248" w:type="dxa"/>
        <w:tblLayout w:type="fixed"/>
        <w:tblCellMar>
          <w:left w:w="0" w:type="dxa"/>
          <w:right w:w="0" w:type="dxa"/>
        </w:tblCellMar>
        <w:tblLook w:val="0000" w:firstRow="0" w:lastRow="0" w:firstColumn="0" w:lastColumn="0" w:noHBand="0" w:noVBand="0"/>
      </w:tblPr>
      <w:tblGrid>
        <w:gridCol w:w="1660"/>
        <w:gridCol w:w="830"/>
        <w:gridCol w:w="830"/>
        <w:gridCol w:w="1660"/>
        <w:gridCol w:w="1660"/>
        <w:gridCol w:w="78"/>
        <w:gridCol w:w="752"/>
        <w:gridCol w:w="830"/>
        <w:gridCol w:w="261"/>
        <w:gridCol w:w="1399"/>
      </w:tblGrid>
      <w:tr w:rsidRPr="002F1EF0" w:rsidR="008F2BE4" w:rsidTr="00B030B9" w14:paraId="5DC0BBF6" w14:textId="77777777">
        <w:tc>
          <w:tcPr>
            <w:tcW w:w="3320" w:type="dxa"/>
            <w:gridSpan w:val="3"/>
            <w:vMerge w:val="restart"/>
            <w:tcBorders>
              <w:top w:val="single" w:color="000000" w:sz="8" w:space="0"/>
              <w:left w:val="single" w:color="000000" w:sz="8" w:space="0"/>
              <w:bottom w:val="nil"/>
              <w:right w:val="single" w:color="000000" w:sz="8" w:space="0"/>
            </w:tcBorders>
            <w:shd w:val="clear" w:color="auto" w:fill="FFFFFF"/>
          </w:tcPr>
          <w:p w:rsidRPr="002F1EF0" w:rsidR="008F2BE4" w:rsidRDefault="008F2BE4" w14:paraId="7EB91EFB" w14:textId="77777777">
            <w:pPr>
              <w:widowControl w:val="0"/>
              <w:autoSpaceDE w:val="0"/>
              <w:autoSpaceDN w:val="0"/>
              <w:adjustRightInd w:val="0"/>
              <w:spacing w:after="120" w:line="240" w:lineRule="auto"/>
              <w:ind w:left="236" w:right="20"/>
              <w:rPr>
                <w:rFonts w:ascii="Arial" w:hAnsi="Arial" w:eastAsia="Times New Roman" w:cs="Arial"/>
                <w:color w:val="000000"/>
                <w:sz w:val="20"/>
                <w:szCs w:val="20"/>
              </w:rPr>
            </w:pPr>
            <w:r w:rsidRPr="002F1EF0">
              <w:rPr>
                <w:rFonts w:ascii="Arial" w:hAnsi="Arial" w:eastAsia="Times New Roman" w:cs="Arial"/>
                <w:color w:val="000000"/>
                <w:sz w:val="20"/>
                <w:szCs w:val="20"/>
              </w:rPr>
              <w:t xml:space="preserve">Contractor: </w:t>
            </w:r>
          </w:p>
          <w:p w:rsidRPr="002F1EF0" w:rsidR="008F2BE4" w:rsidRDefault="008F2BE4" w14:paraId="1EE66E7C" w14:textId="77777777">
            <w:pPr>
              <w:widowControl w:val="0"/>
              <w:autoSpaceDE w:val="0"/>
              <w:autoSpaceDN w:val="0"/>
              <w:adjustRightInd w:val="0"/>
              <w:spacing w:after="0" w:line="240" w:lineRule="auto"/>
              <w:ind w:left="236" w:right="20"/>
              <w:rPr>
                <w:rFonts w:ascii="Arial" w:hAnsi="Arial" w:eastAsia="Times New Roman" w:cs="Arial"/>
                <w:sz w:val="20"/>
                <w:szCs w:val="20"/>
              </w:rPr>
            </w:pPr>
          </w:p>
        </w:tc>
        <w:tc>
          <w:tcPr>
            <w:tcW w:w="332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092942B9" w14:textId="6B50ECFA">
            <w:pPr>
              <w:widowControl w:val="0"/>
              <w:autoSpaceDE w:val="0"/>
              <w:autoSpaceDN w:val="0"/>
              <w:adjustRightInd w:val="0"/>
              <w:spacing w:after="120" w:line="240" w:lineRule="auto"/>
              <w:ind w:left="236" w:right="20"/>
              <w:rPr>
                <w:rFonts w:ascii="Arial" w:hAnsi="Arial" w:eastAsia="Times New Roman" w:cs="Arial"/>
                <w:sz w:val="20"/>
                <w:szCs w:val="20"/>
              </w:rPr>
            </w:pPr>
            <w:r w:rsidRPr="002F1EF0">
              <w:rPr>
                <w:rFonts w:ascii="Arial" w:hAnsi="Arial" w:eastAsia="Times New Roman" w:cs="Arial"/>
                <w:color w:val="000000"/>
                <w:sz w:val="20"/>
                <w:szCs w:val="20"/>
              </w:rPr>
              <w:t xml:space="preserve">Contract No: </w:t>
            </w:r>
          </w:p>
        </w:tc>
        <w:tc>
          <w:tcPr>
            <w:tcW w:w="3320" w:type="dxa"/>
            <w:gridSpan w:val="5"/>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0EF1651D" w14:textId="77777777">
            <w:pPr>
              <w:widowControl w:val="0"/>
              <w:autoSpaceDE w:val="0"/>
              <w:autoSpaceDN w:val="0"/>
              <w:adjustRightInd w:val="0"/>
              <w:spacing w:after="120" w:line="240" w:lineRule="auto"/>
              <w:ind w:left="236" w:right="20"/>
              <w:rPr>
                <w:rFonts w:ascii="Arial" w:hAnsi="Arial" w:eastAsia="Times New Roman" w:cs="Arial"/>
                <w:sz w:val="20"/>
                <w:szCs w:val="20"/>
              </w:rPr>
            </w:pPr>
            <w:r w:rsidRPr="002F1EF0">
              <w:rPr>
                <w:rFonts w:ascii="Arial" w:hAnsi="Arial" w:eastAsia="Times New Roman" w:cs="Arial"/>
                <w:color w:val="000000"/>
                <w:sz w:val="20"/>
                <w:szCs w:val="20"/>
              </w:rPr>
              <w:t>Issue No:</w:t>
            </w:r>
          </w:p>
        </w:tc>
      </w:tr>
      <w:tr w:rsidRPr="002F1EF0" w:rsidR="008F2BE4" w:rsidTr="00B030B9" w14:paraId="43CF0BFB" w14:textId="77777777">
        <w:tc>
          <w:tcPr>
            <w:tcW w:w="3320" w:type="dxa"/>
            <w:gridSpan w:val="3"/>
            <w:vMerge/>
            <w:tcBorders>
              <w:top w:val="single" w:color="000000" w:sz="8" w:space="0"/>
              <w:left w:val="single" w:color="000000" w:sz="8" w:space="0"/>
              <w:bottom w:val="nil"/>
              <w:right w:val="single" w:color="000000" w:sz="8" w:space="0"/>
            </w:tcBorders>
            <w:shd w:val="clear" w:color="auto" w:fill="FFFFFF"/>
          </w:tcPr>
          <w:p w:rsidRPr="002F1EF0" w:rsidR="008F2BE4" w:rsidRDefault="008F2BE4" w14:paraId="45F7AF92" w14:textId="77777777">
            <w:pPr>
              <w:widowControl w:val="0"/>
              <w:autoSpaceDE w:val="0"/>
              <w:autoSpaceDN w:val="0"/>
              <w:adjustRightInd w:val="0"/>
              <w:spacing w:after="0" w:line="240" w:lineRule="auto"/>
              <w:rPr>
                <w:rFonts w:ascii="Arial" w:hAnsi="Arial" w:eastAsia="Times New Roman" w:cs="Arial"/>
                <w:sz w:val="20"/>
                <w:szCs w:val="20"/>
              </w:rPr>
            </w:pPr>
          </w:p>
        </w:tc>
        <w:tc>
          <w:tcPr>
            <w:tcW w:w="332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A1760C2" w14:textId="77777777">
            <w:pPr>
              <w:widowControl w:val="0"/>
              <w:autoSpaceDE w:val="0"/>
              <w:autoSpaceDN w:val="0"/>
              <w:adjustRightInd w:val="0"/>
              <w:spacing w:after="120" w:line="240" w:lineRule="auto"/>
              <w:ind w:left="236" w:right="20"/>
              <w:rPr>
                <w:rFonts w:ascii="Arial" w:hAnsi="Arial" w:eastAsia="Times New Roman" w:cs="Arial"/>
                <w:sz w:val="20"/>
                <w:szCs w:val="20"/>
              </w:rPr>
            </w:pPr>
            <w:r w:rsidRPr="002F1EF0">
              <w:rPr>
                <w:rFonts w:ascii="Arial" w:hAnsi="Arial" w:eastAsia="Times New Roman" w:cs="Arial"/>
                <w:color w:val="000000"/>
                <w:sz w:val="20"/>
                <w:szCs w:val="20"/>
              </w:rPr>
              <w:t>Task No:</w:t>
            </w:r>
          </w:p>
        </w:tc>
        <w:tc>
          <w:tcPr>
            <w:tcW w:w="3320" w:type="dxa"/>
            <w:gridSpan w:val="5"/>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7DE7E1D1" w14:textId="77777777">
            <w:pPr>
              <w:widowControl w:val="0"/>
              <w:autoSpaceDE w:val="0"/>
              <w:autoSpaceDN w:val="0"/>
              <w:adjustRightInd w:val="0"/>
              <w:spacing w:after="60" w:line="240" w:lineRule="auto"/>
              <w:ind w:left="236" w:right="20"/>
              <w:rPr>
                <w:rFonts w:ascii="Arial" w:hAnsi="Arial" w:eastAsia="Times New Roman" w:cs="Arial"/>
                <w:sz w:val="20"/>
                <w:szCs w:val="20"/>
              </w:rPr>
            </w:pPr>
            <w:r w:rsidRPr="002F1EF0">
              <w:rPr>
                <w:rFonts w:ascii="Arial" w:hAnsi="Arial" w:eastAsia="Times New Roman" w:cs="Arial"/>
                <w:color w:val="000000"/>
                <w:sz w:val="20"/>
                <w:szCs w:val="20"/>
              </w:rPr>
              <w:t>Date:</w:t>
            </w:r>
          </w:p>
        </w:tc>
      </w:tr>
      <w:tr w:rsidRPr="002F1EF0" w:rsidR="008F2BE4" w:rsidTr="00B030B9" w14:paraId="44FEEA58" w14:textId="77777777">
        <w:tc>
          <w:tcPr>
            <w:tcW w:w="9960" w:type="dxa"/>
            <w:gridSpan w:val="10"/>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790B7C2A" w14:textId="77777777">
            <w:pPr>
              <w:widowControl w:val="0"/>
              <w:autoSpaceDE w:val="0"/>
              <w:autoSpaceDN w:val="0"/>
              <w:adjustRightInd w:val="0"/>
              <w:spacing w:after="120" w:line="240" w:lineRule="auto"/>
              <w:ind w:left="236" w:right="20"/>
              <w:jc w:val="both"/>
              <w:rPr>
                <w:rFonts w:ascii="Arial" w:hAnsi="Arial" w:eastAsia="Times New Roman" w:cs="Arial"/>
                <w:color w:val="000000"/>
                <w:sz w:val="20"/>
                <w:szCs w:val="20"/>
              </w:rPr>
            </w:pPr>
            <w:r w:rsidRPr="002F1EF0">
              <w:rPr>
                <w:rFonts w:ascii="Arial" w:hAnsi="Arial" w:eastAsia="Times New Roman" w:cs="Arial"/>
                <w:color w:val="000000"/>
                <w:sz w:val="20"/>
                <w:szCs w:val="20"/>
              </w:rPr>
              <w:t>Main Equipment &amp; Serial Number:</w:t>
            </w:r>
          </w:p>
          <w:p w:rsidRPr="002F1EF0" w:rsidR="008F2BE4" w:rsidRDefault="008F2BE4" w14:paraId="48A74B3F" w14:textId="77777777">
            <w:pPr>
              <w:widowControl w:val="0"/>
              <w:autoSpaceDE w:val="0"/>
              <w:autoSpaceDN w:val="0"/>
              <w:adjustRightInd w:val="0"/>
              <w:spacing w:after="120" w:line="240" w:lineRule="auto"/>
              <w:ind w:left="118" w:right="20"/>
              <w:jc w:val="both"/>
              <w:rPr>
                <w:rFonts w:ascii="Arial" w:hAnsi="Arial" w:eastAsia="Times New Roman" w:cs="Arial"/>
                <w:sz w:val="20"/>
                <w:szCs w:val="20"/>
              </w:rPr>
            </w:pPr>
          </w:p>
          <w:p w:rsidRPr="002F1EF0" w:rsidR="008F2BE4" w:rsidRDefault="008F2BE4" w14:paraId="54FE909E" w14:textId="77777777">
            <w:pPr>
              <w:widowControl w:val="0"/>
              <w:autoSpaceDE w:val="0"/>
              <w:autoSpaceDN w:val="0"/>
              <w:adjustRightInd w:val="0"/>
              <w:spacing w:after="0" w:line="240" w:lineRule="auto"/>
              <w:ind w:left="118" w:right="20"/>
              <w:jc w:val="both"/>
              <w:rPr>
                <w:rFonts w:ascii="Arial" w:hAnsi="Arial" w:eastAsia="Times New Roman" w:cs="Arial"/>
                <w:sz w:val="20"/>
                <w:szCs w:val="20"/>
              </w:rPr>
            </w:pPr>
          </w:p>
        </w:tc>
      </w:tr>
      <w:tr w:rsidRPr="002F1EF0" w:rsidR="008F2BE4" w:rsidTr="00B030B9" w14:paraId="5399FB80" w14:textId="77777777">
        <w:tc>
          <w:tcPr>
            <w:tcW w:w="9960" w:type="dxa"/>
            <w:gridSpan w:val="10"/>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02710FDC" w14:textId="77777777">
            <w:pPr>
              <w:widowControl w:val="0"/>
              <w:autoSpaceDE w:val="0"/>
              <w:autoSpaceDN w:val="0"/>
              <w:adjustRightInd w:val="0"/>
              <w:spacing w:after="120" w:line="240" w:lineRule="auto"/>
              <w:ind w:left="236" w:right="20"/>
              <w:jc w:val="both"/>
              <w:rPr>
                <w:rFonts w:ascii="Arial" w:hAnsi="Arial" w:eastAsia="Times New Roman" w:cs="Arial"/>
                <w:color w:val="000000"/>
                <w:sz w:val="20"/>
                <w:szCs w:val="20"/>
              </w:rPr>
            </w:pPr>
            <w:r w:rsidRPr="002F1EF0">
              <w:rPr>
                <w:rFonts w:ascii="Arial" w:hAnsi="Arial" w:eastAsia="Times New Roman" w:cs="Arial"/>
                <w:color w:val="000000"/>
                <w:sz w:val="20"/>
                <w:szCs w:val="20"/>
              </w:rPr>
              <w:t>Origin (eg.Statement Of Requirement (SOR) Number from End User)</w:t>
            </w:r>
          </w:p>
          <w:p w:rsidRPr="002F1EF0" w:rsidR="008F2BE4" w:rsidRDefault="008F2BE4" w14:paraId="467A0EE3" w14:textId="77777777">
            <w:pPr>
              <w:widowControl w:val="0"/>
              <w:autoSpaceDE w:val="0"/>
              <w:autoSpaceDN w:val="0"/>
              <w:adjustRightInd w:val="0"/>
              <w:spacing w:after="0" w:line="240" w:lineRule="auto"/>
              <w:ind w:left="118" w:right="20"/>
              <w:jc w:val="both"/>
              <w:rPr>
                <w:rFonts w:ascii="Arial" w:hAnsi="Arial" w:eastAsia="Times New Roman" w:cs="Arial"/>
                <w:sz w:val="20"/>
                <w:szCs w:val="20"/>
              </w:rPr>
            </w:pPr>
          </w:p>
        </w:tc>
      </w:tr>
      <w:tr w:rsidRPr="002F1EF0" w:rsidR="008F2BE4" w:rsidTr="00B030B9" w14:paraId="6FBFC589" w14:textId="77777777">
        <w:tc>
          <w:tcPr>
            <w:tcW w:w="9960" w:type="dxa"/>
            <w:gridSpan w:val="10"/>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55523098" w14:textId="77777777">
            <w:pPr>
              <w:widowControl w:val="0"/>
              <w:autoSpaceDE w:val="0"/>
              <w:autoSpaceDN w:val="0"/>
              <w:adjustRightInd w:val="0"/>
              <w:spacing w:after="120" w:line="240" w:lineRule="auto"/>
              <w:ind w:left="236" w:right="20"/>
              <w:jc w:val="both"/>
              <w:rPr>
                <w:rFonts w:ascii="Arial" w:hAnsi="Arial" w:eastAsia="Times New Roman" w:cs="Arial"/>
                <w:color w:val="000000"/>
                <w:sz w:val="20"/>
                <w:szCs w:val="20"/>
              </w:rPr>
            </w:pPr>
            <w:r w:rsidRPr="002F1EF0">
              <w:rPr>
                <w:rFonts w:ascii="Arial" w:hAnsi="Arial" w:eastAsia="Times New Roman" w:cs="Arial"/>
                <w:color w:val="000000"/>
                <w:sz w:val="20"/>
                <w:szCs w:val="20"/>
              </w:rPr>
              <w:t>Task Description:</w:t>
            </w:r>
          </w:p>
          <w:p w:rsidRPr="002F1EF0" w:rsidR="008F2BE4" w:rsidRDefault="008F2BE4" w14:paraId="4D1F21EB" w14:textId="77777777">
            <w:pPr>
              <w:widowControl w:val="0"/>
              <w:autoSpaceDE w:val="0"/>
              <w:autoSpaceDN w:val="0"/>
              <w:adjustRightInd w:val="0"/>
              <w:spacing w:after="0" w:line="240" w:lineRule="auto"/>
              <w:ind w:left="236" w:right="20"/>
              <w:rPr>
                <w:rFonts w:ascii="Arial" w:hAnsi="Arial" w:eastAsia="Times New Roman" w:cs="Arial"/>
                <w:color w:val="000000"/>
                <w:sz w:val="20"/>
                <w:szCs w:val="20"/>
              </w:rPr>
            </w:pPr>
            <w:bookmarkStart w:name="##Text26" w:id="92"/>
            <w:bookmarkEnd w:id="92"/>
          </w:p>
          <w:p w:rsidRPr="002F1EF0" w:rsidR="008F2BE4" w:rsidRDefault="008F2BE4" w14:paraId="3E650106" w14:textId="77777777">
            <w:pPr>
              <w:widowControl w:val="0"/>
              <w:autoSpaceDE w:val="0"/>
              <w:autoSpaceDN w:val="0"/>
              <w:adjustRightInd w:val="0"/>
              <w:spacing w:after="60" w:line="240" w:lineRule="auto"/>
              <w:ind w:left="236" w:right="20"/>
              <w:rPr>
                <w:rFonts w:ascii="Arial" w:hAnsi="Arial" w:eastAsia="Times New Roman" w:cs="Arial"/>
                <w:sz w:val="20"/>
                <w:szCs w:val="20"/>
              </w:rPr>
            </w:pPr>
          </w:p>
          <w:p w:rsidRPr="002F1EF0" w:rsidR="008F2BE4" w:rsidRDefault="008F2BE4" w14:paraId="43E5160D" w14:textId="77777777">
            <w:pPr>
              <w:widowControl w:val="0"/>
              <w:autoSpaceDE w:val="0"/>
              <w:autoSpaceDN w:val="0"/>
              <w:adjustRightInd w:val="0"/>
              <w:spacing w:after="120" w:line="240" w:lineRule="auto"/>
              <w:ind w:left="236" w:right="20"/>
              <w:jc w:val="both"/>
              <w:rPr>
                <w:rFonts w:ascii="Arial" w:hAnsi="Arial" w:eastAsia="Times New Roman" w:cs="Arial"/>
                <w:b/>
                <w:bCs/>
                <w:color w:val="000000"/>
                <w:sz w:val="20"/>
                <w:szCs w:val="20"/>
              </w:rPr>
            </w:pPr>
            <w:r w:rsidRPr="002F1EF0">
              <w:rPr>
                <w:rFonts w:ascii="Arial" w:hAnsi="Arial" w:eastAsia="Times New Roman" w:cs="Arial"/>
                <w:b/>
                <w:bCs/>
                <w:color w:val="000000"/>
                <w:sz w:val="20"/>
                <w:szCs w:val="20"/>
              </w:rPr>
              <w:t> </w:t>
            </w:r>
            <w:r w:rsidRPr="002F1EF0">
              <w:rPr>
                <w:rFonts w:ascii="Arial" w:hAnsi="Arial" w:eastAsia="Times New Roman" w:cs="Arial"/>
                <w:b/>
                <w:bCs/>
                <w:color w:val="000000"/>
                <w:sz w:val="20"/>
                <w:szCs w:val="20"/>
              </w:rPr>
              <w:t> </w:t>
            </w:r>
            <w:r w:rsidRPr="002F1EF0">
              <w:rPr>
                <w:rFonts w:ascii="Arial" w:hAnsi="Arial" w:eastAsia="Times New Roman" w:cs="Arial"/>
                <w:b/>
                <w:bCs/>
                <w:color w:val="000000"/>
                <w:sz w:val="20"/>
                <w:szCs w:val="20"/>
              </w:rPr>
              <w:t> </w:t>
            </w:r>
            <w:r w:rsidRPr="002F1EF0">
              <w:rPr>
                <w:rFonts w:ascii="Arial" w:hAnsi="Arial" w:eastAsia="Times New Roman" w:cs="Arial"/>
                <w:b/>
                <w:bCs/>
                <w:color w:val="000000"/>
                <w:sz w:val="20"/>
                <w:szCs w:val="20"/>
              </w:rPr>
              <w:t> </w:t>
            </w:r>
            <w:r w:rsidRPr="002F1EF0">
              <w:rPr>
                <w:rFonts w:ascii="Arial" w:hAnsi="Arial" w:eastAsia="Times New Roman" w:cs="Arial"/>
                <w:b/>
                <w:bCs/>
                <w:color w:val="000000"/>
                <w:sz w:val="20"/>
                <w:szCs w:val="20"/>
              </w:rPr>
              <w:t> </w:t>
            </w:r>
          </w:p>
          <w:p w:rsidRPr="002F1EF0" w:rsidR="008F2BE4" w:rsidRDefault="008F2BE4" w14:paraId="468BC684" w14:textId="77777777">
            <w:pPr>
              <w:widowControl w:val="0"/>
              <w:autoSpaceDE w:val="0"/>
              <w:autoSpaceDN w:val="0"/>
              <w:adjustRightInd w:val="0"/>
              <w:spacing w:after="120" w:line="240" w:lineRule="auto"/>
              <w:ind w:left="236" w:right="20"/>
              <w:jc w:val="both"/>
              <w:rPr>
                <w:rFonts w:ascii="Arial" w:hAnsi="Arial" w:eastAsia="Times New Roman" w:cs="Arial"/>
                <w:sz w:val="20"/>
                <w:szCs w:val="20"/>
              </w:rPr>
            </w:pPr>
          </w:p>
          <w:p w:rsidRPr="002F1EF0" w:rsidR="008F2BE4" w:rsidRDefault="008F2BE4" w14:paraId="7B4B8EF7" w14:textId="77777777">
            <w:pPr>
              <w:widowControl w:val="0"/>
              <w:autoSpaceDE w:val="0"/>
              <w:autoSpaceDN w:val="0"/>
              <w:adjustRightInd w:val="0"/>
              <w:spacing w:after="120" w:line="240" w:lineRule="auto"/>
              <w:ind w:left="236" w:right="20"/>
              <w:jc w:val="both"/>
              <w:rPr>
                <w:rFonts w:ascii="Arial" w:hAnsi="Arial" w:eastAsia="Times New Roman" w:cs="Arial"/>
                <w:sz w:val="20"/>
                <w:szCs w:val="20"/>
              </w:rPr>
            </w:pPr>
          </w:p>
          <w:p w:rsidRPr="002F1EF0" w:rsidR="008F2BE4" w:rsidRDefault="008F2BE4" w14:paraId="1CB891D8" w14:textId="77777777">
            <w:pPr>
              <w:widowControl w:val="0"/>
              <w:autoSpaceDE w:val="0"/>
              <w:autoSpaceDN w:val="0"/>
              <w:adjustRightInd w:val="0"/>
              <w:spacing w:after="0" w:line="240" w:lineRule="auto"/>
              <w:ind w:left="236" w:right="20"/>
              <w:jc w:val="both"/>
              <w:rPr>
                <w:rFonts w:ascii="Arial" w:hAnsi="Arial" w:eastAsia="Times New Roman" w:cs="Arial"/>
                <w:sz w:val="20"/>
                <w:szCs w:val="20"/>
              </w:rPr>
            </w:pPr>
          </w:p>
        </w:tc>
      </w:tr>
      <w:tr w:rsidRPr="002F1EF0" w:rsidR="008F2BE4" w:rsidTr="00B030B9" w14:paraId="34339002" w14:textId="77777777">
        <w:tc>
          <w:tcPr>
            <w:tcW w:w="9960" w:type="dxa"/>
            <w:gridSpan w:val="10"/>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BFFECFD" w14:textId="77777777">
            <w:pPr>
              <w:widowControl w:val="0"/>
              <w:autoSpaceDE w:val="0"/>
              <w:autoSpaceDN w:val="0"/>
              <w:adjustRightInd w:val="0"/>
              <w:spacing w:after="120" w:line="240" w:lineRule="auto"/>
              <w:ind w:left="236" w:right="20"/>
              <w:jc w:val="both"/>
              <w:rPr>
                <w:rFonts w:ascii="Arial" w:hAnsi="Arial" w:eastAsia="Times New Roman" w:cs="Arial"/>
                <w:sz w:val="20"/>
                <w:szCs w:val="20"/>
              </w:rPr>
            </w:pPr>
            <w:r w:rsidRPr="002F1EF0">
              <w:rPr>
                <w:rFonts w:ascii="Arial" w:hAnsi="Arial" w:eastAsia="Times New Roman" w:cs="Arial"/>
                <w:color w:val="000000"/>
                <w:sz w:val="20"/>
                <w:szCs w:val="20"/>
              </w:rPr>
              <w:t>Contractors Proposal for Work:</w:t>
            </w:r>
          </w:p>
        </w:tc>
      </w:tr>
      <w:tr w:rsidRPr="002F1EF0" w:rsidR="008F2BE4" w:rsidTr="00B030B9" w14:paraId="6D1C6984" w14:textId="77777777">
        <w:tc>
          <w:tcPr>
            <w:tcW w:w="9960" w:type="dxa"/>
            <w:gridSpan w:val="10"/>
            <w:tcBorders>
              <w:top w:val="nil"/>
              <w:left w:val="single" w:color="000000" w:sz="8" w:space="0"/>
              <w:bottom w:val="single" w:color="000000" w:sz="8" w:space="0"/>
              <w:right w:val="single" w:color="000000" w:sz="8" w:space="0"/>
            </w:tcBorders>
            <w:shd w:val="clear" w:color="auto" w:fill="FFFFFF"/>
          </w:tcPr>
          <w:p w:rsidRPr="002F1EF0" w:rsidR="008F2BE4" w:rsidRDefault="008F2BE4" w14:paraId="39287E5C" w14:textId="77777777">
            <w:pPr>
              <w:widowControl w:val="0"/>
              <w:autoSpaceDE w:val="0"/>
              <w:autoSpaceDN w:val="0"/>
              <w:adjustRightInd w:val="0"/>
              <w:spacing w:after="0" w:line="240" w:lineRule="auto"/>
              <w:ind w:left="236" w:right="20"/>
              <w:jc w:val="center"/>
              <w:rPr>
                <w:rFonts w:ascii="Arial" w:hAnsi="Arial" w:eastAsia="Times New Roman" w:cs="Arial"/>
                <w:color w:val="000000"/>
                <w:sz w:val="20"/>
                <w:szCs w:val="20"/>
              </w:rPr>
            </w:pPr>
            <w:bookmarkStart w:name="##Check3" w:id="93"/>
            <w:bookmarkEnd w:id="93"/>
          </w:p>
          <w:p w:rsidRPr="002F1EF0" w:rsidR="008F2BE4" w:rsidRDefault="008F2BE4" w14:paraId="61845CE5" w14:textId="77777777">
            <w:pPr>
              <w:widowControl w:val="0"/>
              <w:autoSpaceDE w:val="0"/>
              <w:autoSpaceDN w:val="0"/>
              <w:adjustRightInd w:val="0"/>
              <w:spacing w:after="0" w:line="240" w:lineRule="auto"/>
              <w:ind w:left="236" w:right="20"/>
              <w:jc w:val="center"/>
              <w:rPr>
                <w:rFonts w:ascii="Arial" w:hAnsi="Arial" w:eastAsia="Times New Roman" w:cs="Arial"/>
                <w:color w:val="000000"/>
                <w:sz w:val="20"/>
                <w:szCs w:val="20"/>
              </w:rPr>
            </w:pPr>
            <w:bookmarkStart w:name="##Check4" w:id="94"/>
            <w:bookmarkEnd w:id="94"/>
          </w:p>
          <w:p w:rsidRPr="002F1EF0" w:rsidR="008F2BE4" w:rsidRDefault="008F2BE4" w14:paraId="2DECB65A" w14:textId="77777777">
            <w:pPr>
              <w:widowControl w:val="0"/>
              <w:autoSpaceDE w:val="0"/>
              <w:autoSpaceDN w:val="0"/>
              <w:adjustRightInd w:val="0"/>
              <w:spacing w:after="120" w:line="240" w:lineRule="auto"/>
              <w:ind w:left="236" w:right="20"/>
              <w:jc w:val="center"/>
              <w:rPr>
                <w:rFonts w:ascii="Arial" w:hAnsi="Arial" w:eastAsia="Times New Roman" w:cs="Arial"/>
                <w:sz w:val="20"/>
                <w:szCs w:val="20"/>
              </w:rPr>
            </w:pPr>
            <w:r w:rsidRPr="002F1EF0">
              <w:rPr>
                <w:rFonts w:ascii="Arial" w:hAnsi="Arial" w:eastAsia="Times New Roman" w:cs="Arial"/>
                <w:color w:val="000000"/>
                <w:sz w:val="20"/>
                <w:szCs w:val="20"/>
              </w:rPr>
              <w:t>Task Price Offer (VAT exclusive)</w:t>
            </w:r>
            <w:r w:rsidRPr="002F1EF0">
              <w:rPr>
                <w:rFonts w:ascii="Arial" w:hAnsi="Arial" w:eastAsia="Times New Roman" w:cs="Arial"/>
                <w:b/>
                <w:bCs/>
                <w:color w:val="000000"/>
                <w:sz w:val="20"/>
                <w:szCs w:val="20"/>
              </w:rPr>
              <w:t xml:space="preserve"> -The above task is hereby offered to the Authority in accordance with the Terms and Conditions of the above mentioned Contract at the following </w:t>
            </w:r>
            <w:r w:rsidRPr="002F1EF0">
              <w:rPr>
                <w:rFonts w:ascii="Arial" w:hAnsi="Arial" w:eastAsia="Times New Roman" w:cs="Arial"/>
                <w:color w:val="000000"/>
                <w:sz w:val="20"/>
                <w:szCs w:val="20"/>
              </w:rPr>
              <w:t>Firm/Maximum* Price</w:t>
            </w:r>
            <w:r w:rsidRPr="002F1EF0">
              <w:rPr>
                <w:rFonts w:ascii="Arial" w:hAnsi="Arial" w:eastAsia="Times New Roman" w:cs="Arial"/>
                <w:b/>
                <w:bCs/>
                <w:color w:val="000000"/>
                <w:sz w:val="20"/>
                <w:szCs w:val="20"/>
              </w:rPr>
              <w:t>.  A detailed breakdown must be attached.</w:t>
            </w:r>
          </w:p>
        </w:tc>
      </w:tr>
      <w:tr w:rsidRPr="002F1EF0" w:rsidR="008F2BE4" w:rsidTr="00B030B9" w14:paraId="46E25C6A" w14:textId="77777777">
        <w:tc>
          <w:tcPr>
            <w:tcW w:w="4980" w:type="dxa"/>
            <w:gridSpan w:val="4"/>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7608F073" w14:textId="77777777">
            <w:pPr>
              <w:widowControl w:val="0"/>
              <w:autoSpaceDE w:val="0"/>
              <w:autoSpaceDN w:val="0"/>
              <w:adjustRightInd w:val="0"/>
              <w:spacing w:after="120" w:line="240" w:lineRule="auto"/>
              <w:ind w:left="236" w:right="20"/>
              <w:jc w:val="center"/>
              <w:rPr>
                <w:rFonts w:ascii="Arial" w:hAnsi="Arial" w:eastAsia="Times New Roman" w:cs="Arial"/>
                <w:sz w:val="20"/>
                <w:szCs w:val="20"/>
              </w:rPr>
            </w:pPr>
            <w:r w:rsidRPr="002F1EF0">
              <w:rPr>
                <w:rFonts w:ascii="Arial" w:hAnsi="Arial" w:eastAsia="Times New Roman" w:cs="Arial"/>
                <w:b/>
                <w:bCs/>
                <w:color w:val="000000"/>
                <w:sz w:val="20"/>
                <w:szCs w:val="20"/>
              </w:rPr>
              <w:t>Overseas Expenditure</w:t>
            </w:r>
          </w:p>
        </w:tc>
        <w:tc>
          <w:tcPr>
            <w:tcW w:w="4980" w:type="dxa"/>
            <w:gridSpan w:val="6"/>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FFD6396" w14:textId="77777777">
            <w:pPr>
              <w:widowControl w:val="0"/>
              <w:autoSpaceDE w:val="0"/>
              <w:autoSpaceDN w:val="0"/>
              <w:adjustRightInd w:val="0"/>
              <w:spacing w:after="120" w:line="240" w:lineRule="auto"/>
              <w:ind w:left="236" w:right="20"/>
              <w:jc w:val="center"/>
              <w:rPr>
                <w:rFonts w:ascii="Arial" w:hAnsi="Arial" w:eastAsia="Times New Roman" w:cs="Arial"/>
                <w:sz w:val="20"/>
                <w:szCs w:val="20"/>
              </w:rPr>
            </w:pPr>
            <w:r w:rsidRPr="002F1EF0">
              <w:rPr>
                <w:rFonts w:ascii="Arial" w:hAnsi="Arial" w:eastAsia="Times New Roman" w:cs="Arial"/>
                <w:b/>
                <w:bCs/>
                <w:color w:val="000000"/>
                <w:sz w:val="20"/>
                <w:szCs w:val="20"/>
              </w:rPr>
              <w:t>YES/NO</w:t>
            </w:r>
          </w:p>
        </w:tc>
      </w:tr>
      <w:tr w:rsidRPr="002F1EF0" w:rsidR="008F2BE4" w:rsidTr="00B030B9" w14:paraId="06798A92" w14:textId="77777777">
        <w:tc>
          <w:tcPr>
            <w:tcW w:w="4980" w:type="dxa"/>
            <w:gridSpan w:val="4"/>
            <w:tcBorders>
              <w:top w:val="single" w:color="000000" w:sz="8" w:space="0"/>
              <w:left w:val="single" w:color="000000" w:sz="8" w:space="0"/>
              <w:bottom w:val="single" w:color="000000" w:sz="16" w:space="0"/>
              <w:right w:val="single" w:color="000000" w:sz="8" w:space="0"/>
            </w:tcBorders>
            <w:shd w:val="clear" w:color="auto" w:fill="FFFFFF"/>
          </w:tcPr>
          <w:p w:rsidRPr="002F1EF0" w:rsidR="008F2BE4" w:rsidRDefault="008F2BE4" w14:paraId="75003010" w14:textId="77777777">
            <w:pPr>
              <w:widowControl w:val="0"/>
              <w:autoSpaceDE w:val="0"/>
              <w:autoSpaceDN w:val="0"/>
              <w:adjustRightInd w:val="0"/>
              <w:spacing w:after="120" w:line="240" w:lineRule="auto"/>
              <w:ind w:left="236" w:right="20"/>
              <w:jc w:val="center"/>
              <w:rPr>
                <w:rFonts w:ascii="Arial" w:hAnsi="Arial" w:eastAsia="Times New Roman" w:cs="Arial"/>
                <w:sz w:val="20"/>
                <w:szCs w:val="20"/>
              </w:rPr>
            </w:pPr>
            <w:r w:rsidRPr="002F1EF0">
              <w:rPr>
                <w:rFonts w:ascii="Arial" w:hAnsi="Arial" w:eastAsia="Times New Roman" w:cs="Arial"/>
                <w:b/>
                <w:bCs/>
                <w:color w:val="000000"/>
                <w:sz w:val="20"/>
                <w:szCs w:val="20"/>
              </w:rPr>
              <w:t xml:space="preserve">                         If ‘YES’</w:t>
            </w:r>
          </w:p>
        </w:tc>
        <w:tc>
          <w:tcPr>
            <w:tcW w:w="4980" w:type="dxa"/>
            <w:gridSpan w:val="6"/>
            <w:tcBorders>
              <w:top w:val="single" w:color="000000" w:sz="8" w:space="0"/>
              <w:left w:val="single" w:color="000000" w:sz="8" w:space="0"/>
              <w:bottom w:val="single" w:color="000000" w:sz="16" w:space="0"/>
              <w:right w:val="single" w:color="000000" w:sz="8" w:space="0"/>
            </w:tcBorders>
            <w:shd w:val="clear" w:color="auto" w:fill="FFFFFF"/>
          </w:tcPr>
          <w:p w:rsidRPr="002F1EF0" w:rsidR="008F2BE4" w:rsidRDefault="008F2BE4" w14:paraId="2340C2AF" w14:textId="77777777">
            <w:pPr>
              <w:widowControl w:val="0"/>
              <w:autoSpaceDE w:val="0"/>
              <w:autoSpaceDN w:val="0"/>
              <w:adjustRightInd w:val="0"/>
              <w:spacing w:after="120" w:line="240" w:lineRule="auto"/>
              <w:ind w:left="236" w:right="20"/>
              <w:rPr>
                <w:rFonts w:ascii="Arial" w:hAnsi="Arial" w:eastAsia="Times New Roman" w:cs="Arial"/>
                <w:sz w:val="20"/>
                <w:szCs w:val="20"/>
              </w:rPr>
            </w:pPr>
            <w:r w:rsidRPr="002F1EF0">
              <w:rPr>
                <w:rFonts w:ascii="Arial" w:hAnsi="Arial" w:eastAsia="Times New Roman" w:cs="Arial"/>
                <w:b/>
                <w:bCs/>
                <w:color w:val="000000"/>
                <w:sz w:val="20"/>
                <w:szCs w:val="20"/>
              </w:rPr>
              <w:t>£</w:t>
            </w:r>
          </w:p>
        </w:tc>
      </w:tr>
      <w:tr w:rsidRPr="002F1EF0" w:rsidR="008F2BE4" w:rsidTr="00B030B9" w14:paraId="56E233BB" w14:textId="77777777">
        <w:tc>
          <w:tcPr>
            <w:tcW w:w="1660" w:type="dxa"/>
            <w:tcBorders>
              <w:top w:val="single" w:color="000000" w:sz="16" w:space="0"/>
              <w:left w:val="single" w:color="000000" w:sz="16" w:space="0"/>
              <w:bottom w:val="single" w:color="000000" w:sz="16" w:space="0"/>
              <w:right w:val="single" w:color="000000" w:sz="16" w:space="0"/>
            </w:tcBorders>
            <w:shd w:val="clear" w:color="auto" w:fill="D9D9D9"/>
          </w:tcPr>
          <w:p w:rsidRPr="002F1EF0" w:rsidR="008F2BE4" w:rsidRDefault="008F2BE4" w14:paraId="7FC5B217"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Description</w:t>
            </w:r>
          </w:p>
        </w:tc>
        <w:tc>
          <w:tcPr>
            <w:tcW w:w="3320" w:type="dxa"/>
            <w:gridSpan w:val="3"/>
            <w:tcBorders>
              <w:top w:val="single" w:color="000000" w:sz="16" w:space="0"/>
              <w:left w:val="single" w:color="000000" w:sz="16" w:space="0"/>
              <w:bottom w:val="single" w:color="000000" w:sz="16" w:space="0"/>
              <w:right w:val="single" w:color="000000" w:sz="16" w:space="0"/>
            </w:tcBorders>
            <w:shd w:val="clear" w:color="auto" w:fill="D9D9D9"/>
          </w:tcPr>
          <w:p w:rsidRPr="002F1EF0" w:rsidR="008F2BE4" w:rsidRDefault="008F2BE4" w14:paraId="5E4E1F41"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Price (ex VAT)</w:t>
            </w:r>
          </w:p>
        </w:tc>
        <w:tc>
          <w:tcPr>
            <w:tcW w:w="3320" w:type="dxa"/>
            <w:gridSpan w:val="4"/>
            <w:tcBorders>
              <w:top w:val="single" w:color="000000" w:sz="16" w:space="0"/>
              <w:left w:val="single" w:color="000000" w:sz="16" w:space="0"/>
              <w:bottom w:val="single" w:color="000000" w:sz="16" w:space="0"/>
              <w:right w:val="single" w:color="000000" w:sz="16" w:space="0"/>
            </w:tcBorders>
            <w:shd w:val="clear" w:color="auto" w:fill="D9D9D9"/>
          </w:tcPr>
          <w:p w:rsidRPr="002F1EF0" w:rsidR="008F2BE4" w:rsidRDefault="008F2BE4" w14:paraId="7611E70A"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VAT</w:t>
            </w:r>
          </w:p>
        </w:tc>
        <w:tc>
          <w:tcPr>
            <w:tcW w:w="1660" w:type="dxa"/>
            <w:gridSpan w:val="2"/>
            <w:tcBorders>
              <w:top w:val="single" w:color="000000" w:sz="16" w:space="0"/>
              <w:left w:val="single" w:color="000000" w:sz="16" w:space="0"/>
              <w:bottom w:val="single" w:color="000000" w:sz="16" w:space="0"/>
              <w:right w:val="single" w:color="000000" w:sz="16" w:space="0"/>
            </w:tcBorders>
            <w:shd w:val="clear" w:color="auto" w:fill="D9D9D9"/>
          </w:tcPr>
          <w:p w:rsidRPr="002F1EF0" w:rsidR="008F2BE4" w:rsidRDefault="008F2BE4" w14:paraId="27D95016"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xml:space="preserve">Total </w:t>
            </w:r>
          </w:p>
        </w:tc>
      </w:tr>
      <w:tr w:rsidRPr="002F1EF0" w:rsidR="008F2BE4" w:rsidTr="00B030B9" w14:paraId="2CE6E5D1" w14:textId="77777777">
        <w:tc>
          <w:tcPr>
            <w:tcW w:w="1660" w:type="dxa"/>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3EE781AC"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b/>
                <w:bCs/>
                <w:color w:val="000000"/>
                <w:sz w:val="20"/>
                <w:szCs w:val="20"/>
              </w:rPr>
              <w:t>Labour</w:t>
            </w:r>
          </w:p>
        </w:tc>
        <w:tc>
          <w:tcPr>
            <w:tcW w:w="3320" w:type="dxa"/>
            <w:gridSpan w:val="3"/>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52667D2C"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3320" w:type="dxa"/>
            <w:gridSpan w:val="4"/>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40DCEB15"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1660" w:type="dxa"/>
            <w:gridSpan w:val="2"/>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76336642"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r>
      <w:tr w:rsidRPr="002F1EF0" w:rsidR="008F2BE4" w:rsidTr="00B030B9" w14:paraId="35A080C4" w14:textId="77777777">
        <w:tc>
          <w:tcPr>
            <w:tcW w:w="1660" w:type="dxa"/>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310B55DF"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b/>
                <w:bCs/>
                <w:color w:val="000000"/>
                <w:sz w:val="20"/>
                <w:szCs w:val="20"/>
              </w:rPr>
              <w:t>Materials</w:t>
            </w:r>
          </w:p>
        </w:tc>
        <w:tc>
          <w:tcPr>
            <w:tcW w:w="3320" w:type="dxa"/>
            <w:gridSpan w:val="3"/>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1AEA28C7"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3320" w:type="dxa"/>
            <w:gridSpan w:val="4"/>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242B08D3"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1660" w:type="dxa"/>
            <w:gridSpan w:val="2"/>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21FE58C7"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r>
      <w:tr w:rsidRPr="002F1EF0" w:rsidR="008F2BE4" w:rsidTr="00B030B9" w14:paraId="302D84A4" w14:textId="77777777">
        <w:tc>
          <w:tcPr>
            <w:tcW w:w="1660" w:type="dxa"/>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6978BB10"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b/>
                <w:bCs/>
                <w:color w:val="000000"/>
                <w:sz w:val="20"/>
                <w:szCs w:val="20"/>
              </w:rPr>
              <w:t>Sub-contracts</w:t>
            </w:r>
          </w:p>
        </w:tc>
        <w:tc>
          <w:tcPr>
            <w:tcW w:w="3320" w:type="dxa"/>
            <w:gridSpan w:val="3"/>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57AD492D"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3320" w:type="dxa"/>
            <w:gridSpan w:val="4"/>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2DDD208F"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1660" w:type="dxa"/>
            <w:gridSpan w:val="2"/>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1736E64B"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r>
      <w:tr w:rsidRPr="002F1EF0" w:rsidR="008F2BE4" w:rsidTr="00B030B9" w14:paraId="52D9A7D4" w14:textId="77777777">
        <w:tc>
          <w:tcPr>
            <w:tcW w:w="1660" w:type="dxa"/>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5D4666A9"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b/>
                <w:bCs/>
                <w:color w:val="000000"/>
                <w:sz w:val="20"/>
                <w:szCs w:val="20"/>
              </w:rPr>
              <w:t>Travel &amp; Subsistence</w:t>
            </w:r>
          </w:p>
        </w:tc>
        <w:tc>
          <w:tcPr>
            <w:tcW w:w="3320" w:type="dxa"/>
            <w:gridSpan w:val="3"/>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70DD4E7D"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3320" w:type="dxa"/>
            <w:gridSpan w:val="4"/>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7518FD3B"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1660" w:type="dxa"/>
            <w:gridSpan w:val="2"/>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5AB7A8F5"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r>
      <w:tr w:rsidRPr="002F1EF0" w:rsidR="008F2BE4" w:rsidTr="00B030B9" w14:paraId="2B36B26E" w14:textId="77777777">
        <w:tc>
          <w:tcPr>
            <w:tcW w:w="1660" w:type="dxa"/>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03084E48"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b/>
                <w:bCs/>
                <w:color w:val="000000"/>
                <w:sz w:val="20"/>
                <w:szCs w:val="20"/>
              </w:rPr>
              <w:t>Profit</w:t>
            </w:r>
          </w:p>
        </w:tc>
        <w:tc>
          <w:tcPr>
            <w:tcW w:w="3320" w:type="dxa"/>
            <w:gridSpan w:val="3"/>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70AFC099"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3320" w:type="dxa"/>
            <w:gridSpan w:val="4"/>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217CA060"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1660" w:type="dxa"/>
            <w:gridSpan w:val="2"/>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452157EB"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r>
      <w:tr w:rsidRPr="002F1EF0" w:rsidR="008F2BE4" w:rsidTr="00B030B9" w14:paraId="414F9C2D" w14:textId="77777777">
        <w:tc>
          <w:tcPr>
            <w:tcW w:w="1660" w:type="dxa"/>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6C67FA8D"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Total Price</w:t>
            </w:r>
          </w:p>
        </w:tc>
        <w:tc>
          <w:tcPr>
            <w:tcW w:w="3320" w:type="dxa"/>
            <w:gridSpan w:val="3"/>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6C03F632"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3320" w:type="dxa"/>
            <w:gridSpan w:val="4"/>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6F08C97B"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c>
          <w:tcPr>
            <w:tcW w:w="1660" w:type="dxa"/>
            <w:gridSpan w:val="2"/>
            <w:tcBorders>
              <w:top w:val="single" w:color="000000" w:sz="16" w:space="0"/>
              <w:left w:val="single" w:color="000000" w:sz="16" w:space="0"/>
              <w:bottom w:val="single" w:color="000000" w:sz="16" w:space="0"/>
              <w:right w:val="single" w:color="000000" w:sz="16" w:space="0"/>
            </w:tcBorders>
            <w:shd w:val="clear" w:color="auto" w:fill="FFFFFF"/>
          </w:tcPr>
          <w:p w:rsidRPr="002F1EF0" w:rsidR="008F2BE4" w:rsidRDefault="008F2BE4" w14:paraId="3F26747C" w14:textId="77777777">
            <w:pPr>
              <w:widowControl w:val="0"/>
              <w:autoSpaceDE w:val="0"/>
              <w:autoSpaceDN w:val="0"/>
              <w:adjustRightInd w:val="0"/>
              <w:spacing w:after="120" w:line="240" w:lineRule="auto"/>
              <w:ind w:left="246" w:right="30"/>
              <w:jc w:val="center"/>
              <w:rPr>
                <w:rFonts w:ascii="Arial" w:hAnsi="Arial" w:eastAsia="Times New Roman" w:cs="Arial"/>
                <w:sz w:val="20"/>
                <w:szCs w:val="20"/>
              </w:rPr>
            </w:pP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t> </w:t>
            </w:r>
          </w:p>
        </w:tc>
      </w:tr>
      <w:tr w:rsidRPr="002F1EF0" w:rsidR="008F2BE4" w:rsidTr="00B030B9" w14:paraId="158C4B2E" w14:textId="77777777">
        <w:tc>
          <w:tcPr>
            <w:tcW w:w="6718" w:type="dxa"/>
            <w:gridSpan w:val="6"/>
            <w:tcBorders>
              <w:top w:val="single" w:color="000000" w:sz="16" w:space="0"/>
              <w:left w:val="single" w:color="000000" w:sz="8" w:space="0"/>
              <w:bottom w:val="single" w:color="000000" w:sz="8" w:space="0"/>
              <w:right w:val="single" w:color="000000" w:sz="8" w:space="0"/>
            </w:tcBorders>
            <w:shd w:val="clear" w:color="auto" w:fill="FFFFFF"/>
          </w:tcPr>
          <w:p w:rsidRPr="002F1EF0" w:rsidR="008F2BE4" w:rsidRDefault="008F2BE4" w14:paraId="2627501A" w14:textId="77777777">
            <w:pPr>
              <w:widowControl w:val="0"/>
              <w:autoSpaceDE w:val="0"/>
              <w:autoSpaceDN w:val="0"/>
              <w:adjustRightInd w:val="0"/>
              <w:spacing w:after="120" w:line="240" w:lineRule="auto"/>
              <w:ind w:left="236" w:right="2"/>
              <w:jc w:val="center"/>
              <w:rPr>
                <w:rFonts w:ascii="Arial" w:hAnsi="Arial" w:eastAsia="Times New Roman" w:cs="Arial"/>
                <w:sz w:val="20"/>
                <w:szCs w:val="20"/>
              </w:rPr>
            </w:pPr>
            <w:r w:rsidRPr="002F1EF0">
              <w:rPr>
                <w:rFonts w:ascii="Arial" w:hAnsi="Arial" w:eastAsia="Times New Roman" w:cs="Arial"/>
                <w:color w:val="000000"/>
                <w:sz w:val="20"/>
                <w:szCs w:val="20"/>
              </w:rPr>
              <w:t>Validity of the Quotation:</w:t>
            </w:r>
          </w:p>
        </w:tc>
        <w:tc>
          <w:tcPr>
            <w:tcW w:w="3242" w:type="dxa"/>
            <w:gridSpan w:val="4"/>
            <w:tcBorders>
              <w:top w:val="single" w:color="000000" w:sz="16" w:space="0"/>
              <w:left w:val="single" w:color="000000" w:sz="8" w:space="0"/>
              <w:bottom w:val="single" w:color="000000" w:sz="8" w:space="0"/>
              <w:right w:val="single" w:color="000000" w:sz="8" w:space="0"/>
            </w:tcBorders>
            <w:shd w:val="clear" w:color="auto" w:fill="FFFFFF"/>
          </w:tcPr>
          <w:p w:rsidRPr="002F1EF0" w:rsidR="008F2BE4" w:rsidRDefault="008F2BE4" w14:paraId="4D38C28C" w14:textId="77777777">
            <w:pPr>
              <w:widowControl w:val="0"/>
              <w:autoSpaceDE w:val="0"/>
              <w:autoSpaceDN w:val="0"/>
              <w:adjustRightInd w:val="0"/>
              <w:spacing w:after="0" w:line="240" w:lineRule="auto"/>
              <w:ind w:left="254"/>
              <w:jc w:val="center"/>
              <w:rPr>
                <w:rFonts w:ascii="Arial" w:hAnsi="Arial" w:eastAsia="Times New Roman" w:cs="Arial"/>
                <w:sz w:val="20"/>
                <w:szCs w:val="20"/>
              </w:rPr>
            </w:pPr>
          </w:p>
        </w:tc>
      </w:tr>
      <w:tr w:rsidRPr="002F1EF0" w:rsidR="008F2BE4" w:rsidTr="00B030B9" w14:paraId="05ECE392" w14:textId="77777777">
        <w:tc>
          <w:tcPr>
            <w:tcW w:w="8561" w:type="dxa"/>
            <w:gridSpan w:val="9"/>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22CE0C7" w14:textId="77777777">
            <w:pPr>
              <w:widowControl w:val="0"/>
              <w:autoSpaceDE w:val="0"/>
              <w:autoSpaceDN w:val="0"/>
              <w:adjustRightInd w:val="0"/>
              <w:spacing w:after="120" w:line="240" w:lineRule="auto"/>
              <w:ind w:left="236" w:right="19"/>
              <w:jc w:val="center"/>
              <w:rPr>
                <w:rFonts w:ascii="Arial" w:hAnsi="Arial" w:eastAsia="Times New Roman" w:cs="Arial"/>
                <w:sz w:val="20"/>
                <w:szCs w:val="20"/>
              </w:rPr>
            </w:pPr>
            <w:r w:rsidRPr="002F1EF0">
              <w:rPr>
                <w:rFonts w:ascii="Arial" w:hAnsi="Arial" w:eastAsia="Times New Roman" w:cs="Arial"/>
                <w:color w:val="000000"/>
                <w:sz w:val="20"/>
                <w:szCs w:val="20"/>
              </w:rPr>
              <w:t xml:space="preserve">MOD Dependencies (see DEFSTAN 05-57, Issue </w:t>
            </w:r>
            <w:r w:rsidRPr="002F1EF0">
              <w:rPr>
                <w:rFonts w:ascii="Arial" w:hAnsi="Arial" w:eastAsia="Times New Roman" w:cs="Arial"/>
                <w:color w:val="FF0000"/>
                <w:sz w:val="20"/>
                <w:szCs w:val="20"/>
              </w:rPr>
              <w:t>8</w:t>
            </w:r>
            <w:r w:rsidRPr="002F1EF0">
              <w:rPr>
                <w:rFonts w:ascii="Arial" w:hAnsi="Arial" w:eastAsia="Times New Roman" w:cs="Arial"/>
                <w:color w:val="000000"/>
                <w:sz w:val="20"/>
                <w:szCs w:val="20"/>
              </w:rPr>
              <w:t>, Annex D1):</w:t>
            </w:r>
          </w:p>
        </w:tc>
        <w:tc>
          <w:tcPr>
            <w:tcW w:w="1399" w:type="dxa"/>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EB80D8E" w14:textId="77777777">
            <w:pPr>
              <w:widowControl w:val="0"/>
              <w:autoSpaceDE w:val="0"/>
              <w:autoSpaceDN w:val="0"/>
              <w:adjustRightInd w:val="0"/>
              <w:spacing w:after="120" w:line="240" w:lineRule="auto"/>
              <w:ind w:left="237"/>
              <w:jc w:val="center"/>
              <w:rPr>
                <w:rFonts w:ascii="Arial" w:hAnsi="Arial" w:eastAsia="Times New Roman" w:cs="Arial"/>
                <w:sz w:val="20"/>
                <w:szCs w:val="20"/>
              </w:rPr>
            </w:pPr>
            <w:r w:rsidRPr="002F1EF0">
              <w:rPr>
                <w:rFonts w:ascii="Arial" w:hAnsi="Arial" w:eastAsia="Times New Roman" w:cs="Arial"/>
                <w:b/>
                <w:bCs/>
                <w:color w:val="000000"/>
                <w:sz w:val="20"/>
                <w:szCs w:val="20"/>
              </w:rPr>
              <w:t>YES/NO*</w:t>
            </w:r>
          </w:p>
        </w:tc>
      </w:tr>
      <w:tr w:rsidRPr="002F1EF0" w:rsidR="008F2BE4" w:rsidTr="00B030B9" w14:paraId="34A7E08B" w14:textId="77777777">
        <w:tc>
          <w:tcPr>
            <w:tcW w:w="8561" w:type="dxa"/>
            <w:gridSpan w:val="9"/>
            <w:tcBorders>
              <w:top w:val="single" w:color="000000" w:sz="8" w:space="0"/>
              <w:left w:val="single" w:color="000000" w:sz="8" w:space="0"/>
              <w:bottom w:val="nil"/>
              <w:right w:val="single" w:color="000000" w:sz="8" w:space="0"/>
            </w:tcBorders>
            <w:shd w:val="clear" w:color="auto" w:fill="FFFFFF"/>
          </w:tcPr>
          <w:p w:rsidRPr="002F1EF0" w:rsidR="008F2BE4" w:rsidRDefault="008F2BE4" w14:paraId="6BE3097D" w14:textId="77777777">
            <w:pPr>
              <w:widowControl w:val="0"/>
              <w:autoSpaceDE w:val="0"/>
              <w:autoSpaceDN w:val="0"/>
              <w:adjustRightInd w:val="0"/>
              <w:spacing w:after="120" w:line="240" w:lineRule="auto"/>
              <w:ind w:left="236" w:right="19"/>
              <w:jc w:val="center"/>
              <w:rPr>
                <w:rFonts w:ascii="Arial" w:hAnsi="Arial" w:eastAsia="Times New Roman" w:cs="Arial"/>
                <w:sz w:val="20"/>
                <w:szCs w:val="20"/>
              </w:rPr>
            </w:pPr>
            <w:r w:rsidRPr="002F1EF0">
              <w:rPr>
                <w:rFonts w:ascii="Arial" w:hAnsi="Arial" w:eastAsia="Times New Roman" w:cs="Arial"/>
                <w:color w:val="000000"/>
                <w:sz w:val="20"/>
                <w:szCs w:val="20"/>
              </w:rPr>
              <w:t xml:space="preserve">Completion/Installation Schedule </w:t>
            </w:r>
            <w:r w:rsidRPr="002F1EF0">
              <w:rPr>
                <w:rFonts w:ascii="Arial" w:hAnsi="Arial" w:eastAsia="Times New Roman" w:cs="Arial"/>
                <w:b/>
                <w:bCs/>
                <w:color w:val="000000"/>
                <w:sz w:val="20"/>
                <w:szCs w:val="20"/>
              </w:rPr>
              <w:t>(weeks from approval)</w:t>
            </w:r>
            <w:r w:rsidRPr="002F1EF0">
              <w:rPr>
                <w:rFonts w:ascii="Arial" w:hAnsi="Arial" w:eastAsia="Times New Roman" w:cs="Arial"/>
                <w:color w:val="000000"/>
                <w:sz w:val="20"/>
                <w:szCs w:val="20"/>
              </w:rPr>
              <w:t>:</w:t>
            </w:r>
          </w:p>
        </w:tc>
        <w:tc>
          <w:tcPr>
            <w:tcW w:w="1399" w:type="dxa"/>
            <w:tcBorders>
              <w:top w:val="single" w:color="000000" w:sz="8" w:space="0"/>
              <w:left w:val="single" w:color="000000" w:sz="8" w:space="0"/>
              <w:bottom w:val="nil"/>
              <w:right w:val="single" w:color="000000" w:sz="8" w:space="0"/>
            </w:tcBorders>
            <w:shd w:val="clear" w:color="auto" w:fill="FFFFFF"/>
          </w:tcPr>
          <w:p w:rsidRPr="002F1EF0" w:rsidR="008F2BE4" w:rsidRDefault="008F2BE4" w14:paraId="7FEFFC1D" w14:textId="77777777">
            <w:pPr>
              <w:widowControl w:val="0"/>
              <w:autoSpaceDE w:val="0"/>
              <w:autoSpaceDN w:val="0"/>
              <w:adjustRightInd w:val="0"/>
              <w:spacing w:after="120" w:line="240" w:lineRule="auto"/>
              <w:ind w:left="237"/>
              <w:jc w:val="center"/>
              <w:rPr>
                <w:rFonts w:ascii="Arial" w:hAnsi="Arial" w:eastAsia="Times New Roman" w:cs="Arial"/>
                <w:sz w:val="20"/>
                <w:szCs w:val="20"/>
              </w:rPr>
            </w:pPr>
            <w:r w:rsidRPr="002F1EF0">
              <w:rPr>
                <w:rFonts w:ascii="Arial" w:hAnsi="Arial" w:eastAsia="Times New Roman" w:cs="Arial"/>
                <w:b/>
                <w:bCs/>
                <w:color w:val="000000"/>
                <w:sz w:val="20"/>
                <w:szCs w:val="20"/>
              </w:rPr>
              <w:t>YES/NO*</w:t>
            </w:r>
          </w:p>
        </w:tc>
      </w:tr>
      <w:tr w:rsidRPr="002F1EF0" w:rsidR="008F2BE4" w:rsidTr="00B030B9" w14:paraId="68AB4B89" w14:textId="77777777">
        <w:tc>
          <w:tcPr>
            <w:tcW w:w="8561" w:type="dxa"/>
            <w:gridSpan w:val="9"/>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275DFFA7" w14:textId="77777777">
            <w:pPr>
              <w:widowControl w:val="0"/>
              <w:autoSpaceDE w:val="0"/>
              <w:autoSpaceDN w:val="0"/>
              <w:adjustRightInd w:val="0"/>
              <w:spacing w:after="0" w:line="240" w:lineRule="auto"/>
              <w:ind w:left="236" w:right="19"/>
              <w:jc w:val="center"/>
              <w:rPr>
                <w:rFonts w:ascii="Arial" w:hAnsi="Arial" w:eastAsia="Times New Roman" w:cs="Arial"/>
                <w:color w:val="000000"/>
                <w:sz w:val="20"/>
                <w:szCs w:val="20"/>
              </w:rPr>
            </w:pPr>
            <w:bookmarkStart w:name="##Check2" w:id="95"/>
            <w:bookmarkEnd w:id="95"/>
          </w:p>
          <w:p w:rsidRPr="002F1EF0" w:rsidR="008F2BE4" w:rsidRDefault="008F2BE4" w14:paraId="5C256443" w14:textId="77777777">
            <w:pPr>
              <w:widowControl w:val="0"/>
              <w:autoSpaceDE w:val="0"/>
              <w:autoSpaceDN w:val="0"/>
              <w:adjustRightInd w:val="0"/>
              <w:spacing w:after="120" w:line="240" w:lineRule="auto"/>
              <w:ind w:left="236" w:right="19"/>
              <w:jc w:val="center"/>
              <w:rPr>
                <w:rFonts w:ascii="Arial" w:hAnsi="Arial" w:eastAsia="Times New Roman" w:cs="Arial"/>
                <w:sz w:val="20"/>
                <w:szCs w:val="20"/>
              </w:rPr>
            </w:pPr>
            <w:r w:rsidRPr="002F1EF0">
              <w:rPr>
                <w:rFonts w:ascii="Arial" w:hAnsi="Arial" w:eastAsia="Times New Roman" w:cs="Arial"/>
                <w:color w:val="000000"/>
                <w:sz w:val="20"/>
                <w:szCs w:val="20"/>
              </w:rPr>
              <w:t>The above Firm price includes the update to, and incorporation of, the Technical &amp; Design documentation (to be all documentation affected):</w:t>
            </w:r>
          </w:p>
        </w:tc>
        <w:tc>
          <w:tcPr>
            <w:tcW w:w="1399" w:type="dxa"/>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218439D4" w14:textId="77777777">
            <w:pPr>
              <w:widowControl w:val="0"/>
              <w:autoSpaceDE w:val="0"/>
              <w:autoSpaceDN w:val="0"/>
              <w:adjustRightInd w:val="0"/>
              <w:spacing w:after="120" w:line="240" w:lineRule="auto"/>
              <w:ind w:left="237"/>
              <w:jc w:val="center"/>
              <w:rPr>
                <w:rFonts w:ascii="Arial" w:hAnsi="Arial" w:eastAsia="Times New Roman" w:cs="Arial"/>
                <w:sz w:val="20"/>
                <w:szCs w:val="20"/>
              </w:rPr>
            </w:pPr>
            <w:r w:rsidRPr="002F1EF0">
              <w:rPr>
                <w:rFonts w:ascii="Arial" w:hAnsi="Arial" w:eastAsia="Times New Roman" w:cs="Arial"/>
                <w:b/>
                <w:bCs/>
                <w:color w:val="000000"/>
                <w:sz w:val="20"/>
                <w:szCs w:val="20"/>
              </w:rPr>
              <w:t>YES/NO*</w:t>
            </w:r>
          </w:p>
        </w:tc>
      </w:tr>
      <w:tr w:rsidRPr="002F1EF0" w:rsidR="008F2BE4" w:rsidTr="00B030B9" w14:paraId="2E73305F" w14:textId="77777777">
        <w:tc>
          <w:tcPr>
            <w:tcW w:w="8561" w:type="dxa"/>
            <w:gridSpan w:val="9"/>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0E7DB897" w14:textId="77777777">
            <w:pPr>
              <w:widowControl w:val="0"/>
              <w:autoSpaceDE w:val="0"/>
              <w:autoSpaceDN w:val="0"/>
              <w:adjustRightInd w:val="0"/>
              <w:spacing w:after="120" w:line="240" w:lineRule="auto"/>
              <w:ind w:left="236" w:right="19"/>
              <w:jc w:val="center"/>
              <w:rPr>
                <w:rFonts w:ascii="Arial" w:hAnsi="Arial" w:eastAsia="Times New Roman" w:cs="Arial"/>
                <w:sz w:val="20"/>
                <w:szCs w:val="20"/>
              </w:rPr>
            </w:pPr>
            <w:r w:rsidRPr="002F1EF0">
              <w:rPr>
                <w:rFonts w:ascii="Arial" w:hAnsi="Arial" w:eastAsia="Times New Roman" w:cs="Arial"/>
                <w:color w:val="000000"/>
                <w:sz w:val="20"/>
                <w:szCs w:val="20"/>
              </w:rPr>
              <w:t>The Task detailed above shall be completed upon the submission of a Certificate of Design and Performance:</w:t>
            </w:r>
          </w:p>
        </w:tc>
        <w:tc>
          <w:tcPr>
            <w:tcW w:w="1399" w:type="dxa"/>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081F28F7" w14:textId="77777777">
            <w:pPr>
              <w:widowControl w:val="0"/>
              <w:autoSpaceDE w:val="0"/>
              <w:autoSpaceDN w:val="0"/>
              <w:adjustRightInd w:val="0"/>
              <w:spacing w:after="120" w:line="240" w:lineRule="auto"/>
              <w:ind w:left="237"/>
              <w:jc w:val="center"/>
              <w:rPr>
                <w:rFonts w:ascii="Arial" w:hAnsi="Arial" w:eastAsia="Times New Roman" w:cs="Arial"/>
                <w:sz w:val="20"/>
                <w:szCs w:val="20"/>
              </w:rPr>
            </w:pPr>
            <w:r w:rsidRPr="002F1EF0">
              <w:rPr>
                <w:rFonts w:ascii="Arial" w:hAnsi="Arial" w:eastAsia="Times New Roman" w:cs="Arial"/>
                <w:b/>
                <w:bCs/>
                <w:color w:val="000000"/>
                <w:sz w:val="20"/>
                <w:szCs w:val="20"/>
              </w:rPr>
              <w:t>YES/NO*</w:t>
            </w:r>
          </w:p>
        </w:tc>
      </w:tr>
      <w:tr w:rsidRPr="002F1EF0" w:rsidR="008F2BE4" w:rsidTr="00B030B9" w14:paraId="6C66A598" w14:textId="77777777">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14137F89" w14:textId="77777777">
            <w:pPr>
              <w:widowControl w:val="0"/>
              <w:autoSpaceDE w:val="0"/>
              <w:autoSpaceDN w:val="0"/>
              <w:adjustRightInd w:val="0"/>
              <w:spacing w:after="60" w:line="240" w:lineRule="auto"/>
              <w:ind w:left="236" w:right="10"/>
              <w:jc w:val="center"/>
              <w:rPr>
                <w:rFonts w:ascii="Arial" w:hAnsi="Arial" w:eastAsia="Times New Roman" w:cs="Arial"/>
                <w:sz w:val="20"/>
                <w:szCs w:val="20"/>
              </w:rPr>
            </w:pPr>
            <w:r w:rsidRPr="002F1EF0">
              <w:rPr>
                <w:rFonts w:ascii="Arial" w:hAnsi="Arial" w:eastAsia="Times New Roman" w:cs="Arial"/>
                <w:b/>
                <w:bCs/>
                <w:color w:val="000000"/>
                <w:sz w:val="20"/>
                <w:szCs w:val="20"/>
              </w:rPr>
              <w:t>Name</w:t>
            </w:r>
          </w:p>
        </w:tc>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B106823" w14:textId="77777777">
            <w:pPr>
              <w:widowControl w:val="0"/>
              <w:autoSpaceDE w:val="0"/>
              <w:autoSpaceDN w:val="0"/>
              <w:adjustRightInd w:val="0"/>
              <w:spacing w:after="60" w:line="240" w:lineRule="auto"/>
              <w:ind w:left="246"/>
              <w:jc w:val="center"/>
              <w:rPr>
                <w:rFonts w:ascii="Arial" w:hAnsi="Arial" w:eastAsia="Times New Roman" w:cs="Arial"/>
                <w:sz w:val="20"/>
                <w:szCs w:val="20"/>
              </w:rPr>
            </w:pPr>
            <w:r w:rsidRPr="002F1EF0">
              <w:rPr>
                <w:rFonts w:ascii="Arial" w:hAnsi="Arial" w:eastAsia="Times New Roman" w:cs="Arial"/>
                <w:b/>
                <w:bCs/>
                <w:color w:val="000000"/>
                <w:sz w:val="20"/>
                <w:szCs w:val="20"/>
              </w:rPr>
              <w:t>Contractor Signature</w:t>
            </w: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F77D77D" w14:textId="77777777">
            <w:pPr>
              <w:widowControl w:val="0"/>
              <w:autoSpaceDE w:val="0"/>
              <w:autoSpaceDN w:val="0"/>
              <w:adjustRightInd w:val="0"/>
              <w:spacing w:after="60" w:line="240" w:lineRule="auto"/>
              <w:ind w:left="236" w:right="10"/>
              <w:jc w:val="center"/>
              <w:rPr>
                <w:rFonts w:ascii="Arial" w:hAnsi="Arial" w:eastAsia="Times New Roman" w:cs="Arial"/>
                <w:sz w:val="20"/>
                <w:szCs w:val="20"/>
              </w:rPr>
            </w:pPr>
            <w:r w:rsidRPr="002F1EF0">
              <w:rPr>
                <w:rFonts w:ascii="Arial" w:hAnsi="Arial" w:eastAsia="Times New Roman" w:cs="Arial"/>
                <w:b/>
                <w:bCs/>
                <w:color w:val="000000"/>
                <w:sz w:val="20"/>
                <w:szCs w:val="20"/>
              </w:rPr>
              <w:t>Appointment</w:t>
            </w: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392A8E8" w14:textId="77777777">
            <w:pPr>
              <w:widowControl w:val="0"/>
              <w:autoSpaceDE w:val="0"/>
              <w:autoSpaceDN w:val="0"/>
              <w:adjustRightInd w:val="0"/>
              <w:spacing w:after="60" w:line="240" w:lineRule="auto"/>
              <w:ind w:left="246"/>
              <w:jc w:val="center"/>
              <w:rPr>
                <w:rFonts w:ascii="Arial" w:hAnsi="Arial" w:eastAsia="Times New Roman" w:cs="Arial"/>
                <w:sz w:val="20"/>
                <w:szCs w:val="20"/>
              </w:rPr>
            </w:pPr>
            <w:r w:rsidRPr="002F1EF0">
              <w:rPr>
                <w:rFonts w:ascii="Arial" w:hAnsi="Arial" w:eastAsia="Times New Roman" w:cs="Arial"/>
                <w:b/>
                <w:bCs/>
                <w:color w:val="000000"/>
                <w:sz w:val="20"/>
                <w:szCs w:val="20"/>
              </w:rPr>
              <w:t>Date</w:t>
            </w:r>
          </w:p>
        </w:tc>
      </w:tr>
      <w:tr w:rsidRPr="002F1EF0" w:rsidR="008F2BE4" w:rsidTr="00B030B9" w14:paraId="6AF4FFA2" w14:textId="77777777">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38EBA5D7" w14:textId="77777777">
            <w:pPr>
              <w:widowControl w:val="0"/>
              <w:autoSpaceDE w:val="0"/>
              <w:autoSpaceDN w:val="0"/>
              <w:adjustRightInd w:val="0"/>
              <w:spacing w:after="0" w:line="240" w:lineRule="auto"/>
              <w:ind w:left="236" w:right="10"/>
              <w:jc w:val="center"/>
              <w:rPr>
                <w:rFonts w:ascii="Arial" w:hAnsi="Arial" w:eastAsia="Times New Roman" w:cs="Arial"/>
                <w:sz w:val="20"/>
                <w:szCs w:val="20"/>
              </w:rPr>
            </w:pPr>
          </w:p>
        </w:tc>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345F90E" w14:textId="77777777">
            <w:pPr>
              <w:widowControl w:val="0"/>
              <w:autoSpaceDE w:val="0"/>
              <w:autoSpaceDN w:val="0"/>
              <w:adjustRightInd w:val="0"/>
              <w:spacing w:after="0" w:line="240" w:lineRule="auto"/>
              <w:ind w:left="246"/>
              <w:jc w:val="center"/>
              <w:rPr>
                <w:rFonts w:ascii="Arial" w:hAnsi="Arial" w:eastAsia="Times New Roman" w:cs="Arial"/>
                <w:sz w:val="20"/>
                <w:szCs w:val="20"/>
              </w:rPr>
            </w:pP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6E7060A8" w14:textId="77777777">
            <w:pPr>
              <w:widowControl w:val="0"/>
              <w:autoSpaceDE w:val="0"/>
              <w:autoSpaceDN w:val="0"/>
              <w:adjustRightInd w:val="0"/>
              <w:spacing w:after="0" w:line="240" w:lineRule="auto"/>
              <w:ind w:left="236" w:right="10"/>
              <w:jc w:val="center"/>
              <w:rPr>
                <w:rFonts w:ascii="Arial" w:hAnsi="Arial" w:eastAsia="Times New Roman" w:cs="Arial"/>
                <w:sz w:val="20"/>
                <w:szCs w:val="20"/>
              </w:rPr>
            </w:pP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6838ED50" w14:textId="77777777">
            <w:pPr>
              <w:widowControl w:val="0"/>
              <w:autoSpaceDE w:val="0"/>
              <w:autoSpaceDN w:val="0"/>
              <w:adjustRightInd w:val="0"/>
              <w:spacing w:after="0" w:line="240" w:lineRule="auto"/>
              <w:ind w:left="246"/>
              <w:jc w:val="center"/>
              <w:rPr>
                <w:rFonts w:ascii="Arial" w:hAnsi="Arial" w:eastAsia="Times New Roman" w:cs="Arial"/>
                <w:sz w:val="20"/>
                <w:szCs w:val="20"/>
              </w:rPr>
            </w:pPr>
          </w:p>
        </w:tc>
      </w:tr>
      <w:tr w:rsidRPr="002F1EF0" w:rsidR="008F2BE4" w:rsidTr="00B030B9" w14:paraId="1B5E5149" w14:textId="77777777">
        <w:tc>
          <w:tcPr>
            <w:tcW w:w="9960" w:type="dxa"/>
            <w:gridSpan w:val="10"/>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53FFE76E" w14:textId="77777777">
            <w:pPr>
              <w:widowControl w:val="0"/>
              <w:autoSpaceDE w:val="0"/>
              <w:autoSpaceDN w:val="0"/>
              <w:adjustRightInd w:val="0"/>
              <w:spacing w:after="120" w:line="240" w:lineRule="auto"/>
              <w:ind w:left="236" w:right="20"/>
              <w:jc w:val="center"/>
              <w:rPr>
                <w:rFonts w:ascii="Arial" w:hAnsi="Arial" w:eastAsia="Times New Roman" w:cs="Arial"/>
                <w:sz w:val="20"/>
                <w:szCs w:val="20"/>
              </w:rPr>
            </w:pPr>
            <w:r w:rsidRPr="002F1EF0">
              <w:rPr>
                <w:rFonts w:ascii="Arial" w:hAnsi="Arial" w:eastAsia="Times New Roman" w:cs="Arial"/>
                <w:i/>
                <w:iCs/>
                <w:color w:val="000000"/>
                <w:sz w:val="20"/>
                <w:szCs w:val="20"/>
              </w:rPr>
              <w:t xml:space="preserve">Authorisation –The Contractor is authorised to carry out the work detailed above in accordance with the terms and conditions of the Contract only when this form has been authorised by a FsAST Commercial Officer </w:t>
            </w:r>
          </w:p>
        </w:tc>
      </w:tr>
      <w:tr w:rsidRPr="002F1EF0" w:rsidR="008F2BE4" w:rsidTr="00B030B9" w14:paraId="3B6BFE35" w14:textId="77777777">
        <w:tc>
          <w:tcPr>
            <w:tcW w:w="2490" w:type="dxa"/>
            <w:gridSpan w:val="2"/>
            <w:tcBorders>
              <w:top w:val="single" w:color="000000" w:sz="8" w:space="0"/>
              <w:left w:val="single" w:color="000000" w:sz="8" w:space="0"/>
              <w:bottom w:val="nil"/>
              <w:right w:val="single" w:color="000000" w:sz="8" w:space="0"/>
            </w:tcBorders>
            <w:shd w:val="clear" w:color="auto" w:fill="FFFFFF"/>
          </w:tcPr>
          <w:p w:rsidRPr="002F1EF0" w:rsidR="008F2BE4" w:rsidRDefault="008F2BE4" w14:paraId="0C612DB2" w14:textId="77777777">
            <w:pPr>
              <w:widowControl w:val="0"/>
              <w:autoSpaceDE w:val="0"/>
              <w:autoSpaceDN w:val="0"/>
              <w:adjustRightInd w:val="0"/>
              <w:spacing w:after="60" w:line="240" w:lineRule="auto"/>
              <w:ind w:left="236" w:right="10"/>
              <w:jc w:val="center"/>
              <w:rPr>
                <w:rFonts w:ascii="Arial" w:hAnsi="Arial" w:eastAsia="Times New Roman" w:cs="Arial"/>
                <w:sz w:val="20"/>
                <w:szCs w:val="20"/>
              </w:rPr>
            </w:pPr>
            <w:r w:rsidRPr="002F1EF0">
              <w:rPr>
                <w:rFonts w:ascii="Arial" w:hAnsi="Arial" w:eastAsia="Times New Roman" w:cs="Arial"/>
                <w:b/>
                <w:bCs/>
                <w:color w:val="000000"/>
                <w:sz w:val="20"/>
                <w:szCs w:val="20"/>
              </w:rPr>
              <w:t>Name</w:t>
            </w:r>
          </w:p>
        </w:tc>
        <w:tc>
          <w:tcPr>
            <w:tcW w:w="2490" w:type="dxa"/>
            <w:gridSpan w:val="2"/>
            <w:tcBorders>
              <w:top w:val="single" w:color="000000" w:sz="8" w:space="0"/>
              <w:left w:val="single" w:color="000000" w:sz="8" w:space="0"/>
              <w:bottom w:val="nil"/>
              <w:right w:val="single" w:color="000000" w:sz="8" w:space="0"/>
            </w:tcBorders>
            <w:shd w:val="clear" w:color="auto" w:fill="FFFFFF"/>
          </w:tcPr>
          <w:p w:rsidRPr="002F1EF0" w:rsidR="008F2BE4" w:rsidRDefault="008F2BE4" w14:paraId="0722C6C8" w14:textId="77777777">
            <w:pPr>
              <w:widowControl w:val="0"/>
              <w:autoSpaceDE w:val="0"/>
              <w:autoSpaceDN w:val="0"/>
              <w:adjustRightInd w:val="0"/>
              <w:spacing w:after="60" w:line="240" w:lineRule="auto"/>
              <w:ind w:left="246"/>
              <w:jc w:val="center"/>
              <w:rPr>
                <w:rFonts w:ascii="Arial" w:hAnsi="Arial" w:eastAsia="Times New Roman" w:cs="Arial"/>
                <w:sz w:val="20"/>
                <w:szCs w:val="20"/>
              </w:rPr>
            </w:pPr>
            <w:r w:rsidRPr="002F1EF0">
              <w:rPr>
                <w:rFonts w:ascii="Arial" w:hAnsi="Arial" w:eastAsia="Times New Roman" w:cs="Arial"/>
                <w:b/>
                <w:bCs/>
                <w:color w:val="000000"/>
                <w:sz w:val="20"/>
                <w:szCs w:val="20"/>
              </w:rPr>
              <w:t>Authority Signature</w:t>
            </w:r>
          </w:p>
        </w:tc>
        <w:tc>
          <w:tcPr>
            <w:tcW w:w="2490" w:type="dxa"/>
            <w:gridSpan w:val="3"/>
            <w:tcBorders>
              <w:top w:val="single" w:color="000000" w:sz="8" w:space="0"/>
              <w:left w:val="single" w:color="000000" w:sz="8" w:space="0"/>
              <w:bottom w:val="nil"/>
              <w:right w:val="single" w:color="000000" w:sz="8" w:space="0"/>
            </w:tcBorders>
            <w:shd w:val="clear" w:color="auto" w:fill="FFFFFF"/>
          </w:tcPr>
          <w:p w:rsidRPr="002F1EF0" w:rsidR="008F2BE4" w:rsidRDefault="008F2BE4" w14:paraId="5C309436" w14:textId="77777777">
            <w:pPr>
              <w:widowControl w:val="0"/>
              <w:autoSpaceDE w:val="0"/>
              <w:autoSpaceDN w:val="0"/>
              <w:adjustRightInd w:val="0"/>
              <w:spacing w:after="60" w:line="240" w:lineRule="auto"/>
              <w:ind w:left="236" w:right="10"/>
              <w:jc w:val="center"/>
              <w:rPr>
                <w:rFonts w:ascii="Arial" w:hAnsi="Arial" w:eastAsia="Times New Roman" w:cs="Arial"/>
                <w:sz w:val="20"/>
                <w:szCs w:val="20"/>
              </w:rPr>
            </w:pPr>
            <w:r w:rsidRPr="002F1EF0">
              <w:rPr>
                <w:rFonts w:ascii="Arial" w:hAnsi="Arial" w:eastAsia="Times New Roman" w:cs="Arial"/>
                <w:b/>
                <w:bCs/>
                <w:color w:val="000000"/>
                <w:sz w:val="20"/>
                <w:szCs w:val="20"/>
              </w:rPr>
              <w:t>Appointment</w:t>
            </w:r>
          </w:p>
        </w:tc>
        <w:tc>
          <w:tcPr>
            <w:tcW w:w="2490" w:type="dxa"/>
            <w:gridSpan w:val="3"/>
            <w:tcBorders>
              <w:top w:val="single" w:color="000000" w:sz="8" w:space="0"/>
              <w:left w:val="single" w:color="000000" w:sz="8" w:space="0"/>
              <w:bottom w:val="nil"/>
              <w:right w:val="single" w:color="000000" w:sz="8" w:space="0"/>
            </w:tcBorders>
            <w:shd w:val="clear" w:color="auto" w:fill="FFFFFF"/>
          </w:tcPr>
          <w:p w:rsidRPr="002F1EF0" w:rsidR="008F2BE4" w:rsidRDefault="008F2BE4" w14:paraId="4EB2C63D" w14:textId="77777777">
            <w:pPr>
              <w:widowControl w:val="0"/>
              <w:autoSpaceDE w:val="0"/>
              <w:autoSpaceDN w:val="0"/>
              <w:adjustRightInd w:val="0"/>
              <w:spacing w:after="60" w:line="240" w:lineRule="auto"/>
              <w:ind w:left="246"/>
              <w:jc w:val="center"/>
              <w:rPr>
                <w:rFonts w:ascii="Arial" w:hAnsi="Arial" w:eastAsia="Times New Roman" w:cs="Arial"/>
                <w:sz w:val="20"/>
                <w:szCs w:val="20"/>
              </w:rPr>
            </w:pPr>
            <w:r w:rsidRPr="002F1EF0">
              <w:rPr>
                <w:rFonts w:ascii="Arial" w:hAnsi="Arial" w:eastAsia="Times New Roman" w:cs="Arial"/>
                <w:b/>
                <w:bCs/>
                <w:color w:val="000000"/>
                <w:sz w:val="20"/>
                <w:szCs w:val="20"/>
              </w:rPr>
              <w:t>Date</w:t>
            </w:r>
          </w:p>
        </w:tc>
      </w:tr>
      <w:tr w:rsidRPr="002F1EF0" w:rsidR="008F2BE4" w:rsidTr="00B030B9" w14:paraId="42A9D337" w14:textId="77777777">
        <w:tc>
          <w:tcPr>
            <w:tcW w:w="2490" w:type="dxa"/>
            <w:gridSpan w:val="2"/>
            <w:tcBorders>
              <w:top w:val="single" w:color="000000" w:sz="8" w:space="0"/>
              <w:left w:val="single" w:color="000000" w:sz="8" w:space="0"/>
              <w:bottom w:val="nil"/>
              <w:right w:val="single" w:color="000000" w:sz="8" w:space="0"/>
            </w:tcBorders>
            <w:shd w:val="clear" w:color="auto" w:fill="FFFFFF"/>
          </w:tcPr>
          <w:p w:rsidRPr="002F1EF0" w:rsidR="008F2BE4" w:rsidRDefault="008F2BE4" w14:paraId="39040E3F" w14:textId="77777777">
            <w:pPr>
              <w:widowControl w:val="0"/>
              <w:autoSpaceDE w:val="0"/>
              <w:autoSpaceDN w:val="0"/>
              <w:adjustRightInd w:val="0"/>
              <w:spacing w:after="0" w:line="240" w:lineRule="auto"/>
              <w:ind w:left="236" w:right="10"/>
              <w:jc w:val="center"/>
              <w:rPr>
                <w:rFonts w:ascii="Arial" w:hAnsi="Arial" w:eastAsia="Times New Roman" w:cs="Arial"/>
                <w:sz w:val="20"/>
                <w:szCs w:val="20"/>
              </w:rPr>
            </w:pPr>
          </w:p>
        </w:tc>
        <w:tc>
          <w:tcPr>
            <w:tcW w:w="2490" w:type="dxa"/>
            <w:gridSpan w:val="2"/>
            <w:tcBorders>
              <w:top w:val="single" w:color="000000" w:sz="8" w:space="0"/>
              <w:left w:val="single" w:color="000000" w:sz="8" w:space="0"/>
              <w:bottom w:val="nil"/>
              <w:right w:val="single" w:color="000000" w:sz="8" w:space="0"/>
            </w:tcBorders>
            <w:shd w:val="clear" w:color="auto" w:fill="FFFFFF"/>
          </w:tcPr>
          <w:p w:rsidRPr="002F1EF0" w:rsidR="008F2BE4" w:rsidRDefault="008F2BE4" w14:paraId="6BA35C4D" w14:textId="77777777">
            <w:pPr>
              <w:widowControl w:val="0"/>
              <w:autoSpaceDE w:val="0"/>
              <w:autoSpaceDN w:val="0"/>
              <w:adjustRightInd w:val="0"/>
              <w:spacing w:after="0" w:line="240" w:lineRule="auto"/>
              <w:ind w:left="128"/>
              <w:jc w:val="center"/>
              <w:rPr>
                <w:rFonts w:ascii="Arial" w:hAnsi="Arial" w:eastAsia="Times New Roman" w:cs="Arial"/>
                <w:sz w:val="20"/>
                <w:szCs w:val="20"/>
              </w:rPr>
            </w:pPr>
          </w:p>
        </w:tc>
        <w:tc>
          <w:tcPr>
            <w:tcW w:w="2490" w:type="dxa"/>
            <w:gridSpan w:val="3"/>
            <w:tcBorders>
              <w:top w:val="single" w:color="000000" w:sz="8" w:space="0"/>
              <w:left w:val="single" w:color="000000" w:sz="8" w:space="0"/>
              <w:bottom w:val="nil"/>
              <w:right w:val="single" w:color="000000" w:sz="8" w:space="0"/>
            </w:tcBorders>
            <w:shd w:val="clear" w:color="auto" w:fill="FFFFFF"/>
          </w:tcPr>
          <w:p w:rsidRPr="002F1EF0" w:rsidR="008F2BE4" w:rsidRDefault="008F2BE4" w14:paraId="7518F8DF" w14:textId="77777777">
            <w:pPr>
              <w:widowControl w:val="0"/>
              <w:autoSpaceDE w:val="0"/>
              <w:autoSpaceDN w:val="0"/>
              <w:adjustRightInd w:val="0"/>
              <w:spacing w:after="0" w:line="240" w:lineRule="auto"/>
              <w:ind w:left="236" w:right="10"/>
              <w:jc w:val="center"/>
              <w:rPr>
                <w:rFonts w:ascii="Arial" w:hAnsi="Arial" w:eastAsia="Times New Roman" w:cs="Arial"/>
                <w:sz w:val="20"/>
                <w:szCs w:val="20"/>
              </w:rPr>
            </w:pPr>
          </w:p>
        </w:tc>
        <w:tc>
          <w:tcPr>
            <w:tcW w:w="2490" w:type="dxa"/>
            <w:gridSpan w:val="3"/>
            <w:tcBorders>
              <w:top w:val="single" w:color="000000" w:sz="8" w:space="0"/>
              <w:left w:val="single" w:color="000000" w:sz="8" w:space="0"/>
              <w:bottom w:val="nil"/>
              <w:right w:val="single" w:color="000000" w:sz="8" w:space="0"/>
            </w:tcBorders>
            <w:shd w:val="clear" w:color="auto" w:fill="FFFFFF"/>
          </w:tcPr>
          <w:p w:rsidRPr="002F1EF0" w:rsidR="008F2BE4" w:rsidRDefault="008F2BE4" w14:paraId="5A106970" w14:textId="77777777">
            <w:pPr>
              <w:widowControl w:val="0"/>
              <w:autoSpaceDE w:val="0"/>
              <w:autoSpaceDN w:val="0"/>
              <w:adjustRightInd w:val="0"/>
              <w:spacing w:after="0" w:line="240" w:lineRule="auto"/>
              <w:ind w:left="246"/>
              <w:jc w:val="center"/>
              <w:rPr>
                <w:rFonts w:ascii="Arial" w:hAnsi="Arial" w:eastAsia="Times New Roman" w:cs="Arial"/>
                <w:sz w:val="20"/>
                <w:szCs w:val="20"/>
              </w:rPr>
            </w:pPr>
          </w:p>
        </w:tc>
      </w:tr>
      <w:tr w:rsidRPr="002F1EF0" w:rsidR="008F2BE4" w:rsidTr="00B030B9" w14:paraId="391267D0" w14:textId="77777777">
        <w:tc>
          <w:tcPr>
            <w:tcW w:w="9960" w:type="dxa"/>
            <w:gridSpan w:val="10"/>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0818C38B" w14:textId="77777777">
            <w:pPr>
              <w:widowControl w:val="0"/>
              <w:autoSpaceDE w:val="0"/>
              <w:autoSpaceDN w:val="0"/>
              <w:adjustRightInd w:val="0"/>
              <w:spacing w:after="120" w:line="240" w:lineRule="auto"/>
              <w:ind w:left="236" w:right="20"/>
              <w:jc w:val="center"/>
              <w:rPr>
                <w:rFonts w:ascii="Arial" w:hAnsi="Arial" w:eastAsia="Times New Roman" w:cs="Arial"/>
                <w:sz w:val="20"/>
                <w:szCs w:val="20"/>
              </w:rPr>
            </w:pPr>
            <w:r w:rsidRPr="002F1EF0">
              <w:rPr>
                <w:rFonts w:ascii="Arial" w:hAnsi="Arial" w:eastAsia="Times New Roman" w:cs="Arial"/>
                <w:i/>
                <w:iCs/>
                <w:color w:val="000000"/>
                <w:sz w:val="20"/>
                <w:szCs w:val="20"/>
              </w:rPr>
              <w:t xml:space="preserve">Task Completion - This is to certify the above task has been completed in accordance with the Terms and Conditions of the Contract and the claim for payment (DEFFORM129J) for the task completion is submitted for authorisation. </w:t>
            </w:r>
          </w:p>
        </w:tc>
      </w:tr>
      <w:tr w:rsidRPr="002F1EF0" w:rsidR="008F2BE4" w:rsidTr="00B030B9" w14:paraId="567D947C" w14:textId="77777777">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122578DF" w14:textId="77777777">
            <w:pPr>
              <w:widowControl w:val="0"/>
              <w:autoSpaceDE w:val="0"/>
              <w:autoSpaceDN w:val="0"/>
              <w:adjustRightInd w:val="0"/>
              <w:spacing w:after="60" w:line="240" w:lineRule="auto"/>
              <w:ind w:left="236" w:right="10"/>
              <w:jc w:val="center"/>
              <w:rPr>
                <w:rFonts w:ascii="Arial" w:hAnsi="Arial" w:eastAsia="Times New Roman" w:cs="Arial"/>
                <w:sz w:val="20"/>
                <w:szCs w:val="20"/>
              </w:rPr>
            </w:pPr>
            <w:r w:rsidRPr="002F1EF0">
              <w:rPr>
                <w:rFonts w:ascii="Arial" w:hAnsi="Arial" w:eastAsia="Times New Roman" w:cs="Arial"/>
                <w:b/>
                <w:bCs/>
                <w:color w:val="000000"/>
                <w:sz w:val="20"/>
                <w:szCs w:val="20"/>
              </w:rPr>
              <w:t>Name</w:t>
            </w:r>
          </w:p>
        </w:tc>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29AC27A" w14:textId="77777777">
            <w:pPr>
              <w:widowControl w:val="0"/>
              <w:autoSpaceDE w:val="0"/>
              <w:autoSpaceDN w:val="0"/>
              <w:adjustRightInd w:val="0"/>
              <w:spacing w:after="120" w:line="240" w:lineRule="auto"/>
              <w:ind w:left="246"/>
              <w:jc w:val="center"/>
              <w:rPr>
                <w:rFonts w:ascii="Arial" w:hAnsi="Arial" w:eastAsia="Times New Roman" w:cs="Arial"/>
                <w:sz w:val="20"/>
                <w:szCs w:val="20"/>
              </w:rPr>
            </w:pPr>
            <w:r w:rsidRPr="002F1EF0">
              <w:rPr>
                <w:rFonts w:ascii="Arial" w:hAnsi="Arial" w:eastAsia="Times New Roman" w:cs="Arial"/>
                <w:b/>
                <w:bCs/>
                <w:color w:val="000000"/>
                <w:sz w:val="20"/>
                <w:szCs w:val="20"/>
              </w:rPr>
              <w:t>Contractor Signature</w:t>
            </w: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46239664" w14:textId="77777777">
            <w:pPr>
              <w:widowControl w:val="0"/>
              <w:autoSpaceDE w:val="0"/>
              <w:autoSpaceDN w:val="0"/>
              <w:adjustRightInd w:val="0"/>
              <w:spacing w:after="120" w:line="240" w:lineRule="auto"/>
              <w:ind w:left="236" w:right="10"/>
              <w:jc w:val="center"/>
              <w:rPr>
                <w:rFonts w:ascii="Arial" w:hAnsi="Arial" w:eastAsia="Times New Roman" w:cs="Arial"/>
                <w:sz w:val="20"/>
                <w:szCs w:val="20"/>
              </w:rPr>
            </w:pPr>
            <w:r w:rsidRPr="002F1EF0">
              <w:rPr>
                <w:rFonts w:ascii="Arial" w:hAnsi="Arial" w:eastAsia="Times New Roman" w:cs="Arial"/>
                <w:b/>
                <w:bCs/>
                <w:color w:val="000000"/>
                <w:sz w:val="20"/>
                <w:szCs w:val="20"/>
              </w:rPr>
              <w:t>Appointment</w:t>
            </w: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5E4D4C86" w14:textId="77777777">
            <w:pPr>
              <w:widowControl w:val="0"/>
              <w:autoSpaceDE w:val="0"/>
              <w:autoSpaceDN w:val="0"/>
              <w:adjustRightInd w:val="0"/>
              <w:spacing w:after="60" w:line="240" w:lineRule="auto"/>
              <w:ind w:left="246"/>
              <w:jc w:val="center"/>
              <w:rPr>
                <w:rFonts w:ascii="Arial" w:hAnsi="Arial" w:eastAsia="Times New Roman" w:cs="Arial"/>
                <w:sz w:val="20"/>
                <w:szCs w:val="20"/>
              </w:rPr>
            </w:pPr>
            <w:r w:rsidRPr="002F1EF0">
              <w:rPr>
                <w:rFonts w:ascii="Arial" w:hAnsi="Arial" w:eastAsia="Times New Roman" w:cs="Arial"/>
                <w:b/>
                <w:bCs/>
                <w:color w:val="000000"/>
                <w:sz w:val="20"/>
                <w:szCs w:val="20"/>
              </w:rPr>
              <w:t>Date</w:t>
            </w:r>
          </w:p>
        </w:tc>
      </w:tr>
      <w:tr w:rsidRPr="002F1EF0" w:rsidR="008F2BE4" w:rsidTr="00B030B9" w14:paraId="29D5A0B1" w14:textId="77777777">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2AB630CA" w14:textId="77777777">
            <w:pPr>
              <w:widowControl w:val="0"/>
              <w:autoSpaceDE w:val="0"/>
              <w:autoSpaceDN w:val="0"/>
              <w:adjustRightInd w:val="0"/>
              <w:spacing w:after="0" w:line="240" w:lineRule="auto"/>
              <w:ind w:left="236" w:right="10"/>
              <w:jc w:val="center"/>
              <w:rPr>
                <w:rFonts w:ascii="Arial" w:hAnsi="Arial" w:eastAsia="Times New Roman" w:cs="Arial"/>
                <w:sz w:val="20"/>
                <w:szCs w:val="20"/>
              </w:rPr>
            </w:pPr>
          </w:p>
        </w:tc>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2A7A83C2" w14:textId="77777777">
            <w:pPr>
              <w:widowControl w:val="0"/>
              <w:autoSpaceDE w:val="0"/>
              <w:autoSpaceDN w:val="0"/>
              <w:adjustRightInd w:val="0"/>
              <w:spacing w:after="0" w:line="240" w:lineRule="auto"/>
              <w:ind w:left="246"/>
              <w:jc w:val="center"/>
              <w:rPr>
                <w:rFonts w:ascii="Arial" w:hAnsi="Arial" w:eastAsia="Times New Roman" w:cs="Arial"/>
                <w:sz w:val="20"/>
                <w:szCs w:val="20"/>
              </w:rPr>
            </w:pP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391D832B" w14:textId="77777777">
            <w:pPr>
              <w:widowControl w:val="0"/>
              <w:autoSpaceDE w:val="0"/>
              <w:autoSpaceDN w:val="0"/>
              <w:adjustRightInd w:val="0"/>
              <w:spacing w:after="0" w:line="240" w:lineRule="auto"/>
              <w:ind w:left="236" w:right="10"/>
              <w:jc w:val="center"/>
              <w:rPr>
                <w:rFonts w:ascii="Arial" w:hAnsi="Arial" w:eastAsia="Times New Roman" w:cs="Arial"/>
                <w:sz w:val="20"/>
                <w:szCs w:val="20"/>
              </w:rPr>
            </w:pP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3C3DCC5B" w14:textId="77777777">
            <w:pPr>
              <w:widowControl w:val="0"/>
              <w:autoSpaceDE w:val="0"/>
              <w:autoSpaceDN w:val="0"/>
              <w:adjustRightInd w:val="0"/>
              <w:spacing w:after="0" w:line="240" w:lineRule="auto"/>
              <w:ind w:left="246"/>
              <w:jc w:val="center"/>
              <w:rPr>
                <w:rFonts w:ascii="Arial" w:hAnsi="Arial" w:eastAsia="Times New Roman" w:cs="Arial"/>
                <w:sz w:val="20"/>
                <w:szCs w:val="20"/>
              </w:rPr>
            </w:pPr>
          </w:p>
        </w:tc>
      </w:tr>
      <w:tr w:rsidRPr="002F1EF0" w:rsidR="008F2BE4" w:rsidTr="00B030B9" w14:paraId="2B5F7D2E" w14:textId="77777777">
        <w:tc>
          <w:tcPr>
            <w:tcW w:w="9960" w:type="dxa"/>
            <w:gridSpan w:val="10"/>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038273C8" w14:textId="77777777">
            <w:pPr>
              <w:widowControl w:val="0"/>
              <w:autoSpaceDE w:val="0"/>
              <w:autoSpaceDN w:val="0"/>
              <w:adjustRightInd w:val="0"/>
              <w:spacing w:after="0" w:line="240" w:lineRule="auto"/>
              <w:ind w:left="236" w:right="20"/>
              <w:jc w:val="center"/>
              <w:rPr>
                <w:rFonts w:ascii="Arial" w:hAnsi="Arial" w:eastAsia="Times New Roman" w:cs="Arial"/>
                <w:color w:val="000000"/>
                <w:sz w:val="20"/>
                <w:szCs w:val="20"/>
              </w:rPr>
            </w:pPr>
            <w:r w:rsidRPr="002F1EF0">
              <w:rPr>
                <w:rFonts w:ascii="Arial" w:hAnsi="Arial" w:eastAsia="Times New Roman" w:cs="Arial"/>
                <w:i/>
                <w:iCs/>
                <w:color w:val="000000"/>
                <w:sz w:val="20"/>
                <w:szCs w:val="20"/>
              </w:rPr>
              <w:t xml:space="preserve">Task Completion - This is to confirm that the above task has been completed in accordance with the Terms and Conditions of the Contract and the attached claim for payment has been authorised and may now be submitted for payment under the P2P procedures. </w:t>
            </w:r>
          </w:p>
          <w:p w:rsidRPr="002F1EF0" w:rsidR="008F2BE4" w:rsidRDefault="008F2BE4" w14:paraId="3EA06C17" w14:textId="77777777">
            <w:pPr>
              <w:widowControl w:val="0"/>
              <w:autoSpaceDE w:val="0"/>
              <w:autoSpaceDN w:val="0"/>
              <w:adjustRightInd w:val="0"/>
              <w:spacing w:after="120" w:line="240" w:lineRule="auto"/>
              <w:ind w:left="236" w:right="20"/>
              <w:jc w:val="center"/>
              <w:rPr>
                <w:rFonts w:ascii="Arial" w:hAnsi="Arial" w:eastAsia="Times New Roman" w:cs="Arial"/>
                <w:sz w:val="20"/>
                <w:szCs w:val="20"/>
              </w:rPr>
            </w:pPr>
            <w:r w:rsidRPr="002F1EF0">
              <w:rPr>
                <w:rFonts w:ascii="Arial" w:hAnsi="Arial" w:eastAsia="Times New Roman" w:cs="Arial"/>
                <w:i/>
                <w:iCs/>
                <w:color w:val="000000"/>
                <w:sz w:val="20"/>
                <w:szCs w:val="20"/>
              </w:rPr>
              <w:t>Please advise Authority on submission of Invoice (INVOICE NUMBER REQUIRED).</w:t>
            </w:r>
          </w:p>
        </w:tc>
      </w:tr>
      <w:tr w:rsidRPr="002F1EF0" w:rsidR="008F2BE4" w:rsidTr="00B030B9" w14:paraId="5E15580C" w14:textId="77777777">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09522ADA" w14:textId="77777777">
            <w:pPr>
              <w:widowControl w:val="0"/>
              <w:autoSpaceDE w:val="0"/>
              <w:autoSpaceDN w:val="0"/>
              <w:adjustRightInd w:val="0"/>
              <w:spacing w:after="60" w:line="240" w:lineRule="auto"/>
              <w:ind w:left="236" w:right="10"/>
              <w:jc w:val="center"/>
              <w:rPr>
                <w:rFonts w:ascii="Arial" w:hAnsi="Arial" w:eastAsia="Times New Roman" w:cs="Arial"/>
                <w:sz w:val="20"/>
                <w:szCs w:val="20"/>
              </w:rPr>
            </w:pPr>
            <w:r w:rsidRPr="002F1EF0">
              <w:rPr>
                <w:rFonts w:ascii="Arial" w:hAnsi="Arial" w:eastAsia="Times New Roman" w:cs="Arial"/>
                <w:b/>
                <w:bCs/>
                <w:color w:val="000000"/>
                <w:sz w:val="20"/>
                <w:szCs w:val="20"/>
              </w:rPr>
              <w:t>Name</w:t>
            </w:r>
          </w:p>
        </w:tc>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30429835" w14:textId="77777777">
            <w:pPr>
              <w:widowControl w:val="0"/>
              <w:autoSpaceDE w:val="0"/>
              <w:autoSpaceDN w:val="0"/>
              <w:adjustRightInd w:val="0"/>
              <w:spacing w:after="60" w:line="240" w:lineRule="auto"/>
              <w:ind w:left="246"/>
              <w:jc w:val="center"/>
              <w:rPr>
                <w:rFonts w:ascii="Arial" w:hAnsi="Arial" w:eastAsia="Times New Roman" w:cs="Arial"/>
                <w:sz w:val="20"/>
                <w:szCs w:val="20"/>
              </w:rPr>
            </w:pPr>
            <w:r w:rsidRPr="002F1EF0">
              <w:rPr>
                <w:rFonts w:ascii="Arial" w:hAnsi="Arial" w:eastAsia="Times New Roman" w:cs="Arial"/>
                <w:b/>
                <w:bCs/>
                <w:color w:val="000000"/>
                <w:sz w:val="20"/>
                <w:szCs w:val="20"/>
              </w:rPr>
              <w:t>Authority Signature</w:t>
            </w: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05D5E6C6" w14:textId="77777777">
            <w:pPr>
              <w:widowControl w:val="0"/>
              <w:autoSpaceDE w:val="0"/>
              <w:autoSpaceDN w:val="0"/>
              <w:adjustRightInd w:val="0"/>
              <w:spacing w:after="60" w:line="240" w:lineRule="auto"/>
              <w:ind w:left="236" w:right="10"/>
              <w:jc w:val="center"/>
              <w:rPr>
                <w:rFonts w:ascii="Arial" w:hAnsi="Arial" w:eastAsia="Times New Roman" w:cs="Arial"/>
                <w:sz w:val="20"/>
                <w:szCs w:val="20"/>
              </w:rPr>
            </w:pPr>
            <w:r w:rsidRPr="002F1EF0">
              <w:rPr>
                <w:rFonts w:ascii="Arial" w:hAnsi="Arial" w:eastAsia="Times New Roman" w:cs="Arial"/>
                <w:b/>
                <w:bCs/>
                <w:color w:val="000000"/>
                <w:sz w:val="20"/>
                <w:szCs w:val="20"/>
              </w:rPr>
              <w:t>Appointment</w:t>
            </w: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7A02F246" w14:textId="77777777">
            <w:pPr>
              <w:widowControl w:val="0"/>
              <w:autoSpaceDE w:val="0"/>
              <w:autoSpaceDN w:val="0"/>
              <w:adjustRightInd w:val="0"/>
              <w:spacing w:after="60" w:line="240" w:lineRule="auto"/>
              <w:ind w:left="246"/>
              <w:jc w:val="center"/>
              <w:rPr>
                <w:rFonts w:ascii="Arial" w:hAnsi="Arial" w:eastAsia="Times New Roman" w:cs="Arial"/>
                <w:sz w:val="20"/>
                <w:szCs w:val="20"/>
              </w:rPr>
            </w:pPr>
            <w:r w:rsidRPr="002F1EF0">
              <w:rPr>
                <w:rFonts w:ascii="Arial" w:hAnsi="Arial" w:eastAsia="Times New Roman" w:cs="Arial"/>
                <w:b/>
                <w:bCs/>
                <w:color w:val="000000"/>
                <w:sz w:val="20"/>
                <w:szCs w:val="20"/>
              </w:rPr>
              <w:t>Date</w:t>
            </w:r>
          </w:p>
        </w:tc>
      </w:tr>
      <w:tr w:rsidRPr="002F1EF0" w:rsidR="008F2BE4" w:rsidTr="00B030B9" w14:paraId="517B2C97" w14:textId="77777777">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73DF9E7F" w14:textId="77777777">
            <w:pPr>
              <w:widowControl w:val="0"/>
              <w:autoSpaceDE w:val="0"/>
              <w:autoSpaceDN w:val="0"/>
              <w:adjustRightInd w:val="0"/>
              <w:spacing w:after="0" w:line="240" w:lineRule="auto"/>
              <w:ind w:left="236" w:right="10"/>
              <w:jc w:val="center"/>
              <w:rPr>
                <w:rFonts w:ascii="Arial" w:hAnsi="Arial" w:eastAsia="Times New Roman" w:cs="Arial"/>
                <w:sz w:val="20"/>
                <w:szCs w:val="20"/>
              </w:rPr>
            </w:pPr>
          </w:p>
        </w:tc>
        <w:tc>
          <w:tcPr>
            <w:tcW w:w="2490" w:type="dxa"/>
            <w:gridSpan w:val="2"/>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64D05BAE" w14:textId="77777777">
            <w:pPr>
              <w:widowControl w:val="0"/>
              <w:autoSpaceDE w:val="0"/>
              <w:autoSpaceDN w:val="0"/>
              <w:adjustRightInd w:val="0"/>
              <w:spacing w:after="0" w:line="240" w:lineRule="auto"/>
              <w:ind w:left="246"/>
              <w:jc w:val="center"/>
              <w:rPr>
                <w:rFonts w:ascii="Arial" w:hAnsi="Arial" w:eastAsia="Times New Roman" w:cs="Arial"/>
                <w:sz w:val="20"/>
                <w:szCs w:val="20"/>
              </w:rPr>
            </w:pP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285A11A2" w14:textId="77777777">
            <w:pPr>
              <w:widowControl w:val="0"/>
              <w:autoSpaceDE w:val="0"/>
              <w:autoSpaceDN w:val="0"/>
              <w:adjustRightInd w:val="0"/>
              <w:spacing w:after="0" w:line="240" w:lineRule="auto"/>
              <w:ind w:left="236" w:right="10"/>
              <w:jc w:val="center"/>
              <w:rPr>
                <w:rFonts w:ascii="Arial" w:hAnsi="Arial" w:eastAsia="Times New Roman" w:cs="Arial"/>
                <w:sz w:val="20"/>
                <w:szCs w:val="20"/>
              </w:rPr>
            </w:pPr>
          </w:p>
        </w:tc>
        <w:tc>
          <w:tcPr>
            <w:tcW w:w="2490" w:type="dxa"/>
            <w:gridSpan w:val="3"/>
            <w:tcBorders>
              <w:top w:val="single" w:color="000000" w:sz="8" w:space="0"/>
              <w:left w:val="single" w:color="000000" w:sz="8" w:space="0"/>
              <w:bottom w:val="single" w:color="000000" w:sz="8" w:space="0"/>
              <w:right w:val="single" w:color="000000" w:sz="8" w:space="0"/>
            </w:tcBorders>
            <w:shd w:val="clear" w:color="auto" w:fill="FFFFFF"/>
          </w:tcPr>
          <w:p w:rsidRPr="002F1EF0" w:rsidR="008F2BE4" w:rsidRDefault="008F2BE4" w14:paraId="22632B27" w14:textId="77777777">
            <w:pPr>
              <w:widowControl w:val="0"/>
              <w:autoSpaceDE w:val="0"/>
              <w:autoSpaceDN w:val="0"/>
              <w:adjustRightInd w:val="0"/>
              <w:spacing w:after="0" w:line="240" w:lineRule="auto"/>
              <w:ind w:left="246"/>
              <w:jc w:val="center"/>
              <w:rPr>
                <w:rFonts w:ascii="Arial" w:hAnsi="Arial" w:eastAsia="Times New Roman" w:cs="Arial"/>
                <w:sz w:val="20"/>
                <w:szCs w:val="20"/>
              </w:rPr>
            </w:pPr>
          </w:p>
        </w:tc>
      </w:tr>
    </w:tbl>
    <w:p w:rsidRPr="002F1EF0" w:rsidR="008F2BE4" w:rsidP="008F2BE4" w:rsidRDefault="008F2BE4" w14:paraId="7D6A8A3F" w14:textId="77777777">
      <w:pPr>
        <w:widowControl w:val="0"/>
        <w:autoSpaceDE w:val="0"/>
        <w:autoSpaceDN w:val="0"/>
        <w:adjustRightInd w:val="0"/>
        <w:spacing w:after="120" w:line="240" w:lineRule="auto"/>
        <w:ind w:left="120"/>
        <w:jc w:val="both"/>
        <w:rPr>
          <w:rFonts w:ascii="Arial" w:hAnsi="Arial" w:eastAsia="Times New Roman" w:cs="Arial"/>
          <w:sz w:val="20"/>
          <w:szCs w:val="20"/>
        </w:rPr>
      </w:pPr>
      <w:r w:rsidRPr="002F1EF0">
        <w:rPr>
          <w:rFonts w:ascii="Arial" w:hAnsi="Arial" w:eastAsia="Times New Roman" w:cs="Arial"/>
          <w:b/>
          <w:bCs/>
          <w:color w:val="000000"/>
          <w:sz w:val="20"/>
          <w:szCs w:val="20"/>
        </w:rPr>
        <w:t xml:space="preserve"> * Delete as appropriate</w:t>
      </w:r>
    </w:p>
    <w:p w:rsidRPr="002F1EF0" w:rsidR="008F2BE4" w:rsidP="008F2BE4" w:rsidRDefault="008F2BE4" w14:paraId="7B469A94" w14:textId="77777777">
      <w:pPr>
        <w:widowControl w:val="0"/>
        <w:autoSpaceDE w:val="0"/>
        <w:autoSpaceDN w:val="0"/>
        <w:adjustRightInd w:val="0"/>
        <w:spacing w:before="100" w:after="0" w:line="240" w:lineRule="auto"/>
        <w:rPr>
          <w:rFonts w:ascii="Arial" w:hAnsi="Arial" w:eastAsia="Times New Roman" w:cs="Arial"/>
          <w:sz w:val="20"/>
          <w:szCs w:val="20"/>
        </w:rPr>
      </w:pPr>
    </w:p>
    <w:p w:rsidRPr="002F1EF0" w:rsidR="008F2BE4" w:rsidP="008F2BE4" w:rsidRDefault="008F2BE4" w14:paraId="5EA51E2B" w14:textId="77777777">
      <w:pPr>
        <w:widowControl w:val="0"/>
        <w:autoSpaceDE w:val="0"/>
        <w:autoSpaceDN w:val="0"/>
        <w:adjustRightInd w:val="0"/>
        <w:spacing w:after="0" w:line="240" w:lineRule="auto"/>
        <w:rPr>
          <w:rFonts w:ascii="Arial" w:hAnsi="Arial" w:eastAsia="Times New Roman" w:cs="Arial"/>
          <w:sz w:val="20"/>
          <w:szCs w:val="20"/>
        </w:rPr>
      </w:pPr>
      <w:bookmarkStart w:name="SARTICLE13787701" w:id="96"/>
      <w:bookmarkEnd w:id="96"/>
    </w:p>
    <w:p w:rsidRPr="002F1EF0" w:rsidR="008F2BE4" w:rsidP="008F2BE4" w:rsidRDefault="008F2BE4" w14:paraId="6985B116" w14:textId="77777777">
      <w:pPr>
        <w:keepNext/>
        <w:spacing w:before="240" w:after="60"/>
        <w:outlineLvl w:val="2"/>
        <w:rPr>
          <w:rFonts w:ascii="Arial" w:hAnsi="Arial" w:eastAsia="Times New Roman" w:cs="Arial"/>
          <w:b/>
          <w:bCs/>
          <w:sz w:val="20"/>
          <w:szCs w:val="20"/>
        </w:rPr>
        <w:sectPr w:rsidRPr="002F1EF0" w:rsidR="008F2BE4" w:rsidSect="008F2BE4">
          <w:pgSz w:w="12240" w:h="15840" w:orient="portrait"/>
          <w:pgMar w:top="1134" w:right="1440" w:bottom="1134" w:left="1440" w:header="567" w:footer="680" w:gutter="0"/>
          <w:cols w:space="720"/>
          <w:noEndnote/>
          <w:docGrid w:linePitch="299"/>
        </w:sectPr>
      </w:pPr>
    </w:p>
    <w:p w:rsidRPr="002F1EF0" w:rsidR="008F2BE4" w:rsidP="00B030B9" w:rsidRDefault="008F2BE4" w14:paraId="48E7809E" w14:textId="77777777">
      <w:pPr>
        <w:pStyle w:val="Heading2"/>
        <w:rPr>
          <w:rFonts w:ascii="Arial" w:hAnsi="Arial" w:cs="Arial"/>
          <w:b/>
          <w:bCs/>
          <w:color w:val="auto"/>
          <w:sz w:val="20"/>
          <w:szCs w:val="20"/>
          <w:u w:val="single"/>
        </w:rPr>
      </w:pPr>
      <w:bookmarkStart w:name="_Toc151015320" w:id="97"/>
      <w:bookmarkStart w:name="_Toc159916841" w:id="98"/>
      <w:bookmarkStart w:name="_Toc159917118" w:id="99"/>
      <w:bookmarkStart w:name="_Toc161671991" w:id="100"/>
      <w:bookmarkStart w:name="_Toc173331853" w:id="101"/>
      <w:bookmarkStart w:name="_Toc1363474660" w:id="102"/>
      <w:r w:rsidRPr="5E43306E">
        <w:rPr>
          <w:rFonts w:ascii="Arial" w:hAnsi="Arial" w:cs="Arial"/>
          <w:b/>
          <w:bCs/>
          <w:color w:val="auto"/>
          <w:sz w:val="20"/>
          <w:szCs w:val="20"/>
          <w:u w:val="single"/>
        </w:rPr>
        <w:t>Schedule A to Annex C - PDS Tasking Record</w:t>
      </w:r>
      <w:bookmarkEnd w:id="97"/>
      <w:bookmarkEnd w:id="98"/>
      <w:bookmarkEnd w:id="99"/>
      <w:bookmarkEnd w:id="100"/>
      <w:bookmarkEnd w:id="101"/>
      <w:bookmarkEnd w:id="102"/>
    </w:p>
    <w:p w:rsidRPr="002F1EF0" w:rsidR="008F2BE4" w:rsidP="008F2BE4" w:rsidRDefault="008F2BE4" w14:paraId="743E0F40" w14:textId="77777777">
      <w:pPr>
        <w:widowControl w:val="0"/>
        <w:autoSpaceDE w:val="0"/>
        <w:autoSpaceDN w:val="0"/>
        <w:adjustRightInd w:val="0"/>
        <w:spacing w:after="0" w:line="240" w:lineRule="auto"/>
        <w:rPr>
          <w:rFonts w:ascii="Arial" w:hAnsi="Arial" w:eastAsia="Times New Roman" w:cs="Arial"/>
          <w:sz w:val="20"/>
          <w:szCs w:val="20"/>
        </w:rPr>
      </w:pPr>
      <w:bookmarkStart w:name="SARTICLE13979640" w:id="103"/>
      <w:bookmarkEnd w:id="103"/>
    </w:p>
    <w:tbl>
      <w:tblPr>
        <w:tblW w:w="1516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8"/>
        <w:gridCol w:w="672"/>
        <w:gridCol w:w="2607"/>
        <w:gridCol w:w="1554"/>
        <w:gridCol w:w="1275"/>
        <w:gridCol w:w="1271"/>
        <w:gridCol w:w="1411"/>
        <w:gridCol w:w="1412"/>
        <w:gridCol w:w="1416"/>
        <w:gridCol w:w="2822"/>
      </w:tblGrid>
      <w:tr w:rsidRPr="002F1EF0" w:rsidR="004525D5" w14:paraId="6235A567" w14:textId="77777777">
        <w:trPr>
          <w:trHeight w:val="870"/>
        </w:trPr>
        <w:tc>
          <w:tcPr>
            <w:tcW w:w="725" w:type="dxa"/>
            <w:shd w:val="clear" w:color="4472C4" w:fill="4472C4"/>
            <w:vAlign w:val="center"/>
          </w:tcPr>
          <w:p w:rsidRPr="002F1EF0" w:rsidR="008F2BE4" w:rsidRDefault="008F2BE4" w14:paraId="0BDC12FF" w14:textId="77777777">
            <w:pPr>
              <w:spacing w:after="0" w:line="240" w:lineRule="auto"/>
              <w:jc w:val="center"/>
              <w:rPr>
                <w:rFonts w:ascii="Arial" w:hAnsi="Arial" w:eastAsia="Times New Roman" w:cs="Arial"/>
                <w:b/>
                <w:bCs/>
                <w:color w:val="FFFFFF"/>
                <w:sz w:val="20"/>
                <w:szCs w:val="20"/>
                <w:u w:val="single"/>
              </w:rPr>
            </w:pPr>
            <w:r w:rsidRPr="002F1EF0">
              <w:rPr>
                <w:rFonts w:ascii="Arial" w:hAnsi="Arial" w:eastAsia="Times New Roman" w:cs="Arial"/>
                <w:b/>
                <w:bCs/>
                <w:color w:val="FFFFFF"/>
                <w:sz w:val="20"/>
                <w:szCs w:val="20"/>
                <w:u w:val="single"/>
              </w:rPr>
              <w:t>Amdt No.</w:t>
            </w:r>
          </w:p>
        </w:tc>
        <w:tc>
          <w:tcPr>
            <w:tcW w:w="627" w:type="dxa"/>
            <w:shd w:val="clear" w:color="4472C4" w:fill="4472C4"/>
            <w:vAlign w:val="center"/>
          </w:tcPr>
          <w:p w:rsidRPr="002F1EF0" w:rsidR="008F2BE4" w:rsidRDefault="008F2BE4" w14:paraId="14D18726" w14:textId="77777777">
            <w:pPr>
              <w:spacing w:after="0" w:line="240" w:lineRule="auto"/>
              <w:jc w:val="center"/>
              <w:rPr>
                <w:rFonts w:ascii="Arial" w:hAnsi="Arial" w:eastAsia="Times New Roman" w:cs="Arial"/>
                <w:b/>
                <w:bCs/>
                <w:color w:val="FFFFFF"/>
                <w:sz w:val="20"/>
                <w:szCs w:val="20"/>
                <w:u w:val="single"/>
              </w:rPr>
            </w:pPr>
            <w:r w:rsidRPr="002F1EF0">
              <w:rPr>
                <w:rFonts w:ascii="Arial" w:hAnsi="Arial" w:eastAsia="Times New Roman" w:cs="Arial"/>
                <w:b/>
                <w:bCs/>
                <w:color w:val="FFFFFF"/>
                <w:sz w:val="20"/>
                <w:szCs w:val="20"/>
                <w:u w:val="single"/>
              </w:rPr>
              <w:t>Task No.</w:t>
            </w:r>
          </w:p>
        </w:tc>
        <w:tc>
          <w:tcPr>
            <w:tcW w:w="2618" w:type="dxa"/>
            <w:shd w:val="clear" w:color="4472C4" w:fill="4472C4"/>
            <w:vAlign w:val="center"/>
            <w:hideMark/>
          </w:tcPr>
          <w:p w:rsidRPr="002F1EF0" w:rsidR="008F2BE4" w:rsidRDefault="008F2BE4" w14:paraId="453A6D5C" w14:textId="77777777">
            <w:pPr>
              <w:spacing w:after="0" w:line="240" w:lineRule="auto"/>
              <w:jc w:val="center"/>
              <w:rPr>
                <w:rFonts w:ascii="Arial" w:hAnsi="Arial" w:eastAsia="Times New Roman" w:cs="Arial"/>
                <w:b/>
                <w:bCs/>
                <w:color w:val="FFFFFF"/>
                <w:sz w:val="20"/>
                <w:szCs w:val="20"/>
                <w:u w:val="single"/>
              </w:rPr>
            </w:pPr>
            <w:r w:rsidRPr="002F1EF0">
              <w:rPr>
                <w:rFonts w:ascii="Arial" w:hAnsi="Arial" w:eastAsia="Times New Roman" w:cs="Arial"/>
                <w:b/>
                <w:bCs/>
                <w:color w:val="FFFFFF"/>
                <w:sz w:val="20"/>
                <w:szCs w:val="20"/>
                <w:u w:val="single"/>
              </w:rPr>
              <w:t>Description</w:t>
            </w:r>
          </w:p>
        </w:tc>
        <w:tc>
          <w:tcPr>
            <w:tcW w:w="1559" w:type="dxa"/>
            <w:shd w:val="clear" w:color="4472C4" w:fill="4472C4"/>
            <w:vAlign w:val="center"/>
          </w:tcPr>
          <w:p w:rsidRPr="002F1EF0" w:rsidR="008F2BE4" w:rsidRDefault="008F2BE4" w14:paraId="6D8230DF" w14:textId="77777777">
            <w:pPr>
              <w:spacing w:after="0" w:line="240" w:lineRule="auto"/>
              <w:jc w:val="center"/>
              <w:rPr>
                <w:rFonts w:ascii="Arial" w:hAnsi="Arial" w:eastAsia="Times New Roman" w:cs="Arial"/>
                <w:b/>
                <w:bCs/>
                <w:color w:val="FFFFFF"/>
                <w:sz w:val="20"/>
                <w:szCs w:val="20"/>
                <w:u w:val="single"/>
              </w:rPr>
            </w:pPr>
            <w:r w:rsidRPr="002F1EF0">
              <w:rPr>
                <w:rFonts w:ascii="Arial" w:hAnsi="Arial" w:eastAsia="Times New Roman" w:cs="Arial"/>
                <w:b/>
                <w:bCs/>
                <w:color w:val="FFFFFF"/>
                <w:sz w:val="20"/>
                <w:szCs w:val="20"/>
                <w:u w:val="single"/>
              </w:rPr>
              <w:t>PO Number</w:t>
            </w:r>
          </w:p>
        </w:tc>
        <w:tc>
          <w:tcPr>
            <w:tcW w:w="1276" w:type="dxa"/>
            <w:shd w:val="clear" w:color="4472C4" w:fill="4472C4"/>
            <w:vAlign w:val="center"/>
            <w:hideMark/>
          </w:tcPr>
          <w:p w:rsidRPr="002F1EF0" w:rsidR="008F2BE4" w:rsidRDefault="008F2BE4" w14:paraId="3699BBAC" w14:textId="77777777">
            <w:pPr>
              <w:spacing w:after="0" w:line="240" w:lineRule="auto"/>
              <w:jc w:val="center"/>
              <w:rPr>
                <w:rFonts w:ascii="Arial" w:hAnsi="Arial" w:eastAsia="Times New Roman" w:cs="Arial"/>
                <w:b/>
                <w:bCs/>
                <w:color w:val="FFFFFF"/>
                <w:sz w:val="20"/>
                <w:szCs w:val="20"/>
                <w:u w:val="single"/>
              </w:rPr>
            </w:pPr>
            <w:r w:rsidRPr="002F1EF0">
              <w:rPr>
                <w:rFonts w:ascii="Arial" w:hAnsi="Arial" w:eastAsia="Times New Roman" w:cs="Arial"/>
                <w:b/>
                <w:bCs/>
                <w:color w:val="FFFFFF"/>
                <w:sz w:val="20"/>
                <w:szCs w:val="20"/>
                <w:u w:val="single"/>
              </w:rPr>
              <w:t>Quote Received</w:t>
            </w:r>
          </w:p>
        </w:tc>
        <w:tc>
          <w:tcPr>
            <w:tcW w:w="1276" w:type="dxa"/>
            <w:shd w:val="clear" w:color="4472C4" w:fill="4472C4"/>
            <w:vAlign w:val="center"/>
            <w:hideMark/>
          </w:tcPr>
          <w:p w:rsidRPr="002F1EF0" w:rsidR="008F2BE4" w:rsidRDefault="008F2BE4" w14:paraId="42C17540" w14:textId="77777777">
            <w:pPr>
              <w:spacing w:after="0" w:line="240" w:lineRule="auto"/>
              <w:jc w:val="center"/>
              <w:rPr>
                <w:rFonts w:ascii="Arial" w:hAnsi="Arial" w:eastAsia="Times New Roman" w:cs="Arial"/>
                <w:b/>
                <w:bCs/>
                <w:color w:val="FFFFFF"/>
                <w:sz w:val="20"/>
                <w:szCs w:val="20"/>
                <w:u w:val="single"/>
              </w:rPr>
            </w:pPr>
            <w:r w:rsidRPr="002F1EF0">
              <w:rPr>
                <w:rFonts w:ascii="Arial" w:hAnsi="Arial" w:eastAsia="Times New Roman" w:cs="Arial"/>
                <w:b/>
                <w:bCs/>
                <w:color w:val="FFFFFF"/>
                <w:sz w:val="20"/>
                <w:szCs w:val="20"/>
                <w:u w:val="single"/>
              </w:rPr>
              <w:t>PO Sent</w:t>
            </w:r>
          </w:p>
        </w:tc>
        <w:tc>
          <w:tcPr>
            <w:tcW w:w="1417" w:type="dxa"/>
            <w:shd w:val="clear" w:color="4472C4" w:fill="4472C4"/>
            <w:vAlign w:val="center"/>
            <w:hideMark/>
          </w:tcPr>
          <w:p w:rsidRPr="002F1EF0" w:rsidR="008F2BE4" w:rsidRDefault="008F2BE4" w14:paraId="12BBE1D5" w14:textId="77777777">
            <w:pPr>
              <w:spacing w:after="0" w:line="240" w:lineRule="auto"/>
              <w:jc w:val="center"/>
              <w:rPr>
                <w:rFonts w:ascii="Arial" w:hAnsi="Arial" w:eastAsia="Times New Roman" w:cs="Arial"/>
                <w:b/>
                <w:bCs/>
                <w:color w:val="FFFFFF"/>
                <w:sz w:val="20"/>
                <w:szCs w:val="20"/>
                <w:u w:val="single"/>
              </w:rPr>
            </w:pPr>
            <w:r w:rsidRPr="002F1EF0">
              <w:rPr>
                <w:rFonts w:ascii="Arial" w:hAnsi="Arial" w:eastAsia="Times New Roman" w:cs="Arial"/>
                <w:b/>
                <w:bCs/>
                <w:color w:val="FFFFFF"/>
                <w:sz w:val="20"/>
                <w:szCs w:val="20"/>
                <w:u w:val="single"/>
              </w:rPr>
              <w:t>FIRM Price (£) ex-VAT</w:t>
            </w:r>
          </w:p>
        </w:tc>
        <w:tc>
          <w:tcPr>
            <w:tcW w:w="1418" w:type="dxa"/>
            <w:shd w:val="clear" w:color="4472C4" w:fill="4472C4"/>
            <w:vAlign w:val="center"/>
          </w:tcPr>
          <w:p w:rsidRPr="002F1EF0" w:rsidR="008F2BE4" w:rsidRDefault="008F2BE4" w14:paraId="4CD36A17" w14:textId="77777777">
            <w:pPr>
              <w:spacing w:after="0" w:line="240" w:lineRule="auto"/>
              <w:jc w:val="center"/>
              <w:rPr>
                <w:rFonts w:ascii="Arial" w:hAnsi="Arial" w:eastAsia="Times New Roman" w:cs="Arial"/>
                <w:b/>
                <w:bCs/>
                <w:color w:val="FFFFFF"/>
                <w:sz w:val="20"/>
                <w:szCs w:val="20"/>
                <w:u w:val="single"/>
              </w:rPr>
            </w:pPr>
            <w:r w:rsidRPr="002F1EF0">
              <w:rPr>
                <w:rFonts w:ascii="Arial" w:hAnsi="Arial" w:eastAsia="Times New Roman" w:cs="Arial"/>
                <w:b/>
                <w:bCs/>
                <w:color w:val="FFFFFF"/>
                <w:sz w:val="20"/>
                <w:szCs w:val="20"/>
                <w:u w:val="single"/>
              </w:rPr>
              <w:t>Due Date</w:t>
            </w:r>
          </w:p>
        </w:tc>
        <w:tc>
          <w:tcPr>
            <w:tcW w:w="1417" w:type="dxa"/>
            <w:shd w:val="clear" w:color="4472C4" w:fill="4472C4"/>
            <w:vAlign w:val="center"/>
            <w:hideMark/>
          </w:tcPr>
          <w:p w:rsidRPr="002F1EF0" w:rsidR="008F2BE4" w:rsidRDefault="008F2BE4" w14:paraId="6599D9A8" w14:textId="77777777">
            <w:pPr>
              <w:spacing w:after="0" w:line="240" w:lineRule="auto"/>
              <w:jc w:val="center"/>
              <w:rPr>
                <w:rFonts w:ascii="Arial" w:hAnsi="Arial" w:eastAsia="Times New Roman" w:cs="Arial"/>
                <w:b/>
                <w:bCs/>
                <w:color w:val="FFFFFF"/>
                <w:sz w:val="20"/>
                <w:szCs w:val="20"/>
                <w:u w:val="single"/>
              </w:rPr>
            </w:pPr>
            <w:r w:rsidRPr="002F1EF0">
              <w:rPr>
                <w:rFonts w:ascii="Arial" w:hAnsi="Arial" w:eastAsia="Times New Roman" w:cs="Arial"/>
                <w:b/>
                <w:bCs/>
                <w:color w:val="FFFFFF"/>
                <w:sz w:val="20"/>
                <w:szCs w:val="20"/>
                <w:u w:val="single"/>
              </w:rPr>
              <w:t>Task Completed</w:t>
            </w:r>
          </w:p>
        </w:tc>
        <w:tc>
          <w:tcPr>
            <w:tcW w:w="2835" w:type="dxa"/>
            <w:shd w:val="clear" w:color="4472C4" w:fill="4472C4"/>
            <w:vAlign w:val="center"/>
            <w:hideMark/>
          </w:tcPr>
          <w:p w:rsidRPr="002F1EF0" w:rsidR="008F2BE4" w:rsidRDefault="008F2BE4" w14:paraId="5A3FF20C" w14:textId="77777777">
            <w:pPr>
              <w:spacing w:after="0" w:line="240" w:lineRule="auto"/>
              <w:jc w:val="center"/>
              <w:rPr>
                <w:rFonts w:ascii="Arial" w:hAnsi="Arial" w:eastAsia="Times New Roman" w:cs="Arial"/>
                <w:b/>
                <w:bCs/>
                <w:color w:val="FFFFFF"/>
                <w:sz w:val="20"/>
                <w:szCs w:val="20"/>
                <w:u w:val="single"/>
              </w:rPr>
            </w:pPr>
            <w:r w:rsidRPr="002F1EF0">
              <w:rPr>
                <w:rFonts w:ascii="Arial" w:hAnsi="Arial" w:eastAsia="Times New Roman" w:cs="Arial"/>
                <w:b/>
                <w:bCs/>
                <w:color w:val="FFFFFF"/>
                <w:sz w:val="20"/>
                <w:szCs w:val="20"/>
                <w:u w:val="single"/>
              </w:rPr>
              <w:t>Comments</w:t>
            </w:r>
          </w:p>
        </w:tc>
      </w:tr>
      <w:tr w:rsidRPr="002F1EF0" w:rsidR="004525D5" w14:paraId="56735596" w14:textId="77777777">
        <w:trPr>
          <w:trHeight w:val="580"/>
        </w:trPr>
        <w:tc>
          <w:tcPr>
            <w:tcW w:w="725" w:type="dxa"/>
            <w:shd w:val="clear" w:color="D9E1F2" w:fill="D9E1F2"/>
            <w:vAlign w:val="center"/>
          </w:tcPr>
          <w:p w:rsidRPr="002F1EF0" w:rsidR="008F2BE4" w:rsidRDefault="008F2BE4" w14:paraId="3F17419A" w14:textId="77777777">
            <w:pPr>
              <w:spacing w:after="0" w:line="240" w:lineRule="auto"/>
              <w:jc w:val="center"/>
              <w:rPr>
                <w:rFonts w:ascii="Arial" w:hAnsi="Arial" w:eastAsia="Times New Roman" w:cs="Arial"/>
                <w:color w:val="000000"/>
                <w:sz w:val="20"/>
                <w:szCs w:val="20"/>
              </w:rPr>
            </w:pPr>
          </w:p>
        </w:tc>
        <w:tc>
          <w:tcPr>
            <w:tcW w:w="627" w:type="dxa"/>
            <w:shd w:val="clear" w:color="D9E1F2" w:fill="D9E1F2"/>
            <w:vAlign w:val="center"/>
          </w:tcPr>
          <w:p w:rsidRPr="002F1EF0" w:rsidR="008F2BE4" w:rsidRDefault="008F2BE4" w14:paraId="7A3C7AF9" w14:textId="77777777">
            <w:pPr>
              <w:spacing w:after="0" w:line="240" w:lineRule="auto"/>
              <w:jc w:val="center"/>
              <w:rPr>
                <w:rFonts w:ascii="Arial" w:hAnsi="Arial" w:eastAsia="Times New Roman" w:cs="Arial"/>
                <w:color w:val="000000"/>
                <w:sz w:val="20"/>
                <w:szCs w:val="20"/>
              </w:rPr>
            </w:pPr>
          </w:p>
        </w:tc>
        <w:tc>
          <w:tcPr>
            <w:tcW w:w="2618" w:type="dxa"/>
            <w:shd w:val="clear" w:color="D9E1F2" w:fill="D9E1F2"/>
            <w:vAlign w:val="center"/>
            <w:hideMark/>
          </w:tcPr>
          <w:p w:rsidRPr="002F1EF0" w:rsidR="008F2BE4" w:rsidRDefault="008F2BE4" w14:paraId="7D468DFA" w14:textId="77777777">
            <w:pPr>
              <w:spacing w:after="0" w:line="240" w:lineRule="auto"/>
              <w:jc w:val="center"/>
              <w:rPr>
                <w:rFonts w:ascii="Arial" w:hAnsi="Arial" w:eastAsia="Times New Roman" w:cs="Arial"/>
                <w:color w:val="000000"/>
                <w:sz w:val="20"/>
                <w:szCs w:val="20"/>
              </w:rPr>
            </w:pPr>
          </w:p>
        </w:tc>
        <w:tc>
          <w:tcPr>
            <w:tcW w:w="1559" w:type="dxa"/>
            <w:shd w:val="clear" w:color="D9E1F2" w:fill="D9E1F2"/>
            <w:vAlign w:val="center"/>
          </w:tcPr>
          <w:p w:rsidRPr="002F1EF0" w:rsidR="008F2BE4" w:rsidRDefault="008F2BE4" w14:paraId="16C1A2D7" w14:textId="77777777">
            <w:pPr>
              <w:spacing w:after="0" w:line="240" w:lineRule="auto"/>
              <w:jc w:val="center"/>
              <w:rPr>
                <w:rFonts w:ascii="Arial" w:hAnsi="Arial" w:eastAsia="Times New Roman" w:cs="Arial"/>
                <w:color w:val="000000"/>
                <w:sz w:val="20"/>
                <w:szCs w:val="20"/>
              </w:rPr>
            </w:pPr>
          </w:p>
        </w:tc>
        <w:tc>
          <w:tcPr>
            <w:tcW w:w="1276" w:type="dxa"/>
            <w:shd w:val="clear" w:color="D9E1F2" w:fill="D9E1F2"/>
            <w:vAlign w:val="center"/>
            <w:hideMark/>
          </w:tcPr>
          <w:p w:rsidRPr="002F1EF0" w:rsidR="008F2BE4" w:rsidRDefault="008F2BE4" w14:paraId="1D90BEB1" w14:textId="77777777">
            <w:pPr>
              <w:spacing w:after="0" w:line="240" w:lineRule="auto"/>
              <w:jc w:val="center"/>
              <w:rPr>
                <w:rFonts w:ascii="Arial" w:hAnsi="Arial" w:eastAsia="Times New Roman" w:cs="Arial"/>
                <w:color w:val="000000"/>
                <w:sz w:val="20"/>
                <w:szCs w:val="20"/>
              </w:rPr>
            </w:pPr>
          </w:p>
        </w:tc>
        <w:tc>
          <w:tcPr>
            <w:tcW w:w="1276" w:type="dxa"/>
            <w:shd w:val="clear" w:color="D9E1F2" w:fill="D9E1F2"/>
            <w:vAlign w:val="center"/>
            <w:hideMark/>
          </w:tcPr>
          <w:p w:rsidRPr="002F1EF0" w:rsidR="008F2BE4" w:rsidRDefault="008F2BE4" w14:paraId="54F042B3" w14:textId="77777777">
            <w:pPr>
              <w:spacing w:after="0" w:line="240" w:lineRule="auto"/>
              <w:jc w:val="center"/>
              <w:rPr>
                <w:rFonts w:ascii="Arial" w:hAnsi="Arial" w:eastAsia="Times New Roman" w:cs="Arial"/>
                <w:color w:val="000000"/>
                <w:sz w:val="20"/>
                <w:szCs w:val="20"/>
              </w:rPr>
            </w:pPr>
          </w:p>
        </w:tc>
        <w:tc>
          <w:tcPr>
            <w:tcW w:w="1417" w:type="dxa"/>
            <w:shd w:val="clear" w:color="D9E1F2" w:fill="D9E1F2"/>
            <w:vAlign w:val="center"/>
            <w:hideMark/>
          </w:tcPr>
          <w:p w:rsidRPr="002F1EF0" w:rsidR="008F2BE4" w:rsidRDefault="008F2BE4" w14:paraId="203BA1EC" w14:textId="77777777">
            <w:pPr>
              <w:spacing w:after="0" w:line="240" w:lineRule="auto"/>
              <w:jc w:val="center"/>
              <w:rPr>
                <w:rFonts w:ascii="Arial" w:hAnsi="Arial" w:eastAsia="Times New Roman" w:cs="Arial"/>
                <w:color w:val="000000"/>
                <w:sz w:val="20"/>
                <w:szCs w:val="20"/>
              </w:rPr>
            </w:pPr>
          </w:p>
        </w:tc>
        <w:tc>
          <w:tcPr>
            <w:tcW w:w="1418" w:type="dxa"/>
            <w:shd w:val="clear" w:color="D9E1F2" w:fill="D9E1F2"/>
            <w:vAlign w:val="center"/>
          </w:tcPr>
          <w:p w:rsidRPr="002F1EF0" w:rsidR="008F2BE4" w:rsidRDefault="008F2BE4" w14:paraId="2ABFACDB" w14:textId="77777777">
            <w:pPr>
              <w:spacing w:after="0" w:line="240" w:lineRule="auto"/>
              <w:jc w:val="center"/>
              <w:rPr>
                <w:rFonts w:ascii="Arial" w:hAnsi="Arial" w:eastAsia="Times New Roman" w:cs="Arial"/>
                <w:color w:val="000000"/>
                <w:sz w:val="20"/>
                <w:szCs w:val="20"/>
              </w:rPr>
            </w:pPr>
          </w:p>
        </w:tc>
        <w:tc>
          <w:tcPr>
            <w:tcW w:w="1417" w:type="dxa"/>
            <w:shd w:val="clear" w:color="D9E1F2" w:fill="D9E1F2"/>
            <w:vAlign w:val="center"/>
            <w:hideMark/>
          </w:tcPr>
          <w:p w:rsidRPr="002F1EF0" w:rsidR="008F2BE4" w:rsidRDefault="008F2BE4" w14:paraId="16572A66" w14:textId="77777777">
            <w:pPr>
              <w:spacing w:after="0" w:line="240" w:lineRule="auto"/>
              <w:jc w:val="center"/>
              <w:rPr>
                <w:rFonts w:ascii="Arial" w:hAnsi="Arial" w:eastAsia="Times New Roman" w:cs="Arial"/>
                <w:color w:val="000000"/>
                <w:sz w:val="20"/>
                <w:szCs w:val="20"/>
              </w:rPr>
            </w:pPr>
          </w:p>
        </w:tc>
        <w:tc>
          <w:tcPr>
            <w:tcW w:w="2835" w:type="dxa"/>
            <w:shd w:val="clear" w:color="D9E1F2" w:fill="D9E1F2"/>
            <w:vAlign w:val="center"/>
            <w:hideMark/>
          </w:tcPr>
          <w:p w:rsidRPr="002F1EF0" w:rsidR="008F2BE4" w:rsidRDefault="008F2BE4" w14:paraId="2902408E" w14:textId="77777777">
            <w:pPr>
              <w:spacing w:after="0" w:line="240" w:lineRule="auto"/>
              <w:jc w:val="center"/>
              <w:rPr>
                <w:rFonts w:ascii="Arial" w:hAnsi="Arial" w:eastAsia="Times New Roman" w:cs="Arial"/>
                <w:color w:val="000000"/>
                <w:sz w:val="20"/>
                <w:szCs w:val="20"/>
              </w:rPr>
            </w:pPr>
          </w:p>
        </w:tc>
      </w:tr>
      <w:tr w:rsidRPr="002F1EF0" w:rsidR="004525D5" w14:paraId="33567EFA" w14:textId="77777777">
        <w:trPr>
          <w:trHeight w:val="580"/>
        </w:trPr>
        <w:tc>
          <w:tcPr>
            <w:tcW w:w="725" w:type="dxa"/>
            <w:shd w:val="clear" w:color="D9E1F2" w:fill="D9E1F2"/>
            <w:vAlign w:val="center"/>
          </w:tcPr>
          <w:p w:rsidRPr="002F1EF0" w:rsidR="008F2BE4" w:rsidRDefault="008F2BE4" w14:paraId="21A738B5" w14:textId="77777777">
            <w:pPr>
              <w:spacing w:after="0" w:line="240" w:lineRule="auto"/>
              <w:jc w:val="center"/>
              <w:rPr>
                <w:rFonts w:ascii="Arial" w:hAnsi="Arial" w:eastAsia="Times New Roman" w:cs="Arial"/>
                <w:color w:val="000000"/>
                <w:sz w:val="20"/>
                <w:szCs w:val="20"/>
              </w:rPr>
            </w:pPr>
          </w:p>
        </w:tc>
        <w:tc>
          <w:tcPr>
            <w:tcW w:w="627" w:type="dxa"/>
            <w:shd w:val="clear" w:color="D9E1F2" w:fill="D9E1F2"/>
            <w:vAlign w:val="center"/>
          </w:tcPr>
          <w:p w:rsidRPr="002F1EF0" w:rsidR="008F2BE4" w:rsidRDefault="008F2BE4" w14:paraId="273729BC" w14:textId="77777777">
            <w:pPr>
              <w:spacing w:after="0" w:line="240" w:lineRule="auto"/>
              <w:jc w:val="center"/>
              <w:rPr>
                <w:rFonts w:ascii="Arial" w:hAnsi="Arial" w:eastAsia="Times New Roman" w:cs="Arial"/>
                <w:color w:val="000000"/>
                <w:sz w:val="20"/>
                <w:szCs w:val="20"/>
              </w:rPr>
            </w:pPr>
          </w:p>
        </w:tc>
        <w:tc>
          <w:tcPr>
            <w:tcW w:w="2618" w:type="dxa"/>
            <w:shd w:val="clear" w:color="D9E1F2" w:fill="D9E1F2"/>
            <w:vAlign w:val="center"/>
          </w:tcPr>
          <w:p w:rsidRPr="002F1EF0" w:rsidR="008F2BE4" w:rsidRDefault="008F2BE4" w14:paraId="0A48CAB2" w14:textId="77777777">
            <w:pPr>
              <w:spacing w:after="0" w:line="240" w:lineRule="auto"/>
              <w:jc w:val="center"/>
              <w:rPr>
                <w:rFonts w:ascii="Arial" w:hAnsi="Arial" w:eastAsia="Times New Roman" w:cs="Arial"/>
                <w:color w:val="000000"/>
                <w:sz w:val="20"/>
                <w:szCs w:val="20"/>
              </w:rPr>
            </w:pPr>
          </w:p>
        </w:tc>
        <w:tc>
          <w:tcPr>
            <w:tcW w:w="1559" w:type="dxa"/>
            <w:shd w:val="clear" w:color="D9E1F2" w:fill="D9E1F2"/>
            <w:vAlign w:val="center"/>
          </w:tcPr>
          <w:p w:rsidRPr="002F1EF0" w:rsidR="008F2BE4" w:rsidRDefault="008F2BE4" w14:paraId="2594C763" w14:textId="77777777">
            <w:pPr>
              <w:spacing w:after="0" w:line="240" w:lineRule="auto"/>
              <w:jc w:val="center"/>
              <w:rPr>
                <w:rFonts w:ascii="Arial" w:hAnsi="Arial" w:eastAsia="Times New Roman" w:cs="Arial"/>
                <w:color w:val="000000"/>
                <w:sz w:val="20"/>
                <w:szCs w:val="20"/>
              </w:rPr>
            </w:pPr>
          </w:p>
        </w:tc>
        <w:tc>
          <w:tcPr>
            <w:tcW w:w="1276" w:type="dxa"/>
            <w:shd w:val="clear" w:color="D9E1F2" w:fill="D9E1F2"/>
            <w:vAlign w:val="center"/>
          </w:tcPr>
          <w:p w:rsidRPr="002F1EF0" w:rsidR="008F2BE4" w:rsidRDefault="008F2BE4" w14:paraId="57B1E7B2" w14:textId="77777777">
            <w:pPr>
              <w:spacing w:after="0" w:line="240" w:lineRule="auto"/>
              <w:jc w:val="center"/>
              <w:rPr>
                <w:rFonts w:ascii="Arial" w:hAnsi="Arial" w:eastAsia="Times New Roman" w:cs="Arial"/>
                <w:color w:val="000000"/>
                <w:sz w:val="20"/>
                <w:szCs w:val="20"/>
              </w:rPr>
            </w:pPr>
          </w:p>
        </w:tc>
        <w:tc>
          <w:tcPr>
            <w:tcW w:w="1276" w:type="dxa"/>
            <w:shd w:val="clear" w:color="D9E1F2" w:fill="D9E1F2"/>
            <w:vAlign w:val="center"/>
          </w:tcPr>
          <w:p w:rsidRPr="002F1EF0" w:rsidR="008F2BE4" w:rsidRDefault="008F2BE4" w14:paraId="5F12837C" w14:textId="77777777">
            <w:pPr>
              <w:spacing w:after="0" w:line="240" w:lineRule="auto"/>
              <w:jc w:val="center"/>
              <w:rPr>
                <w:rFonts w:ascii="Arial" w:hAnsi="Arial" w:eastAsia="Times New Roman" w:cs="Arial"/>
                <w:color w:val="000000"/>
                <w:sz w:val="20"/>
                <w:szCs w:val="20"/>
              </w:rPr>
            </w:pPr>
          </w:p>
        </w:tc>
        <w:tc>
          <w:tcPr>
            <w:tcW w:w="1417" w:type="dxa"/>
            <w:shd w:val="clear" w:color="D9E1F2" w:fill="D9E1F2"/>
            <w:vAlign w:val="center"/>
          </w:tcPr>
          <w:p w:rsidRPr="002F1EF0" w:rsidR="008F2BE4" w:rsidRDefault="008F2BE4" w14:paraId="644B147F" w14:textId="77777777">
            <w:pPr>
              <w:spacing w:after="0" w:line="240" w:lineRule="auto"/>
              <w:jc w:val="center"/>
              <w:rPr>
                <w:rFonts w:ascii="Arial" w:hAnsi="Arial" w:eastAsia="Times New Roman" w:cs="Arial"/>
                <w:color w:val="000000"/>
                <w:sz w:val="20"/>
                <w:szCs w:val="20"/>
              </w:rPr>
            </w:pPr>
          </w:p>
        </w:tc>
        <w:tc>
          <w:tcPr>
            <w:tcW w:w="1418" w:type="dxa"/>
            <w:shd w:val="clear" w:color="D9E1F2" w:fill="D9E1F2"/>
            <w:vAlign w:val="center"/>
          </w:tcPr>
          <w:p w:rsidRPr="002F1EF0" w:rsidR="008F2BE4" w:rsidRDefault="008F2BE4" w14:paraId="2F5E2DEB" w14:textId="77777777">
            <w:pPr>
              <w:spacing w:after="0" w:line="240" w:lineRule="auto"/>
              <w:jc w:val="center"/>
              <w:rPr>
                <w:rFonts w:ascii="Arial" w:hAnsi="Arial" w:eastAsia="Times New Roman" w:cs="Arial"/>
                <w:color w:val="000000"/>
                <w:sz w:val="20"/>
                <w:szCs w:val="20"/>
              </w:rPr>
            </w:pPr>
          </w:p>
        </w:tc>
        <w:tc>
          <w:tcPr>
            <w:tcW w:w="1417" w:type="dxa"/>
            <w:shd w:val="clear" w:color="D9E1F2" w:fill="D9E1F2"/>
            <w:vAlign w:val="center"/>
          </w:tcPr>
          <w:p w:rsidRPr="002F1EF0" w:rsidR="008F2BE4" w:rsidRDefault="008F2BE4" w14:paraId="4B146BC9" w14:textId="77777777">
            <w:pPr>
              <w:spacing w:after="0" w:line="240" w:lineRule="auto"/>
              <w:jc w:val="center"/>
              <w:rPr>
                <w:rFonts w:ascii="Arial" w:hAnsi="Arial" w:eastAsia="Times New Roman" w:cs="Arial"/>
                <w:color w:val="000000"/>
                <w:sz w:val="20"/>
                <w:szCs w:val="20"/>
              </w:rPr>
            </w:pPr>
          </w:p>
        </w:tc>
        <w:tc>
          <w:tcPr>
            <w:tcW w:w="2835" w:type="dxa"/>
            <w:shd w:val="clear" w:color="D9E1F2" w:fill="D9E1F2"/>
            <w:vAlign w:val="center"/>
          </w:tcPr>
          <w:p w:rsidRPr="002F1EF0" w:rsidR="008F2BE4" w:rsidRDefault="008F2BE4" w14:paraId="6977C892" w14:textId="77777777">
            <w:pPr>
              <w:spacing w:after="0" w:line="240" w:lineRule="auto"/>
              <w:jc w:val="center"/>
              <w:rPr>
                <w:rFonts w:ascii="Arial" w:hAnsi="Arial" w:eastAsia="Times New Roman" w:cs="Arial"/>
                <w:color w:val="000000"/>
                <w:sz w:val="20"/>
                <w:szCs w:val="20"/>
              </w:rPr>
            </w:pPr>
          </w:p>
        </w:tc>
      </w:tr>
    </w:tbl>
    <w:p w:rsidRPr="002B1067" w:rsidR="002B1067" w:rsidP="002B1067" w:rsidRDefault="002B1067" w14:paraId="3905D409" w14:textId="77777777">
      <w:bookmarkStart w:name="_Toc151015321" w:id="104"/>
      <w:bookmarkStart w:name="_Toc159916842" w:id="105"/>
      <w:bookmarkStart w:name="_Toc159917119" w:id="106"/>
      <w:bookmarkStart w:name="_Toc161671992" w:id="107"/>
      <w:bookmarkStart w:name="_Toc173331854" w:id="108"/>
    </w:p>
    <w:p w:rsidR="00495619" w:rsidP="00495619" w:rsidRDefault="00495619" w14:paraId="0119C918" w14:textId="77777777"/>
    <w:p w:rsidR="00495619" w:rsidP="00495619" w:rsidRDefault="00495619" w14:paraId="374AEF97" w14:textId="77777777"/>
    <w:p w:rsidR="00495619" w:rsidP="00495619" w:rsidRDefault="00495619" w14:paraId="47A64063" w14:textId="77777777"/>
    <w:p w:rsidR="00495619" w:rsidP="00495619" w:rsidRDefault="00495619" w14:paraId="51E7E1E2" w14:textId="77777777"/>
    <w:p w:rsidR="00495619" w:rsidP="00495619" w:rsidRDefault="00495619" w14:paraId="49D64F58" w14:textId="77777777"/>
    <w:p w:rsidR="00495619" w:rsidP="00495619" w:rsidRDefault="00495619" w14:paraId="72353263" w14:textId="77777777"/>
    <w:p w:rsidR="00495619" w:rsidP="00495619" w:rsidRDefault="00495619" w14:paraId="54F00B63" w14:textId="77777777"/>
    <w:p w:rsidR="00495619" w:rsidP="00495619" w:rsidRDefault="00495619" w14:paraId="2CD4B1A2" w14:textId="77777777"/>
    <w:p w:rsidR="00495619" w:rsidP="00495619" w:rsidRDefault="00495619" w14:paraId="3E9DA430" w14:textId="77777777"/>
    <w:p w:rsidR="00495619" w:rsidP="00495619" w:rsidRDefault="00495619" w14:paraId="50295781" w14:textId="77777777"/>
    <w:p w:rsidR="00495619" w:rsidP="00495619" w:rsidRDefault="00495619" w14:paraId="1A099F53" w14:textId="77777777"/>
    <w:p w:rsidR="00495619" w:rsidP="00495619" w:rsidRDefault="00495619" w14:paraId="5F3AD430" w14:textId="77777777"/>
    <w:p w:rsidR="00F26D4C" w:rsidP="00495619" w:rsidRDefault="00F26D4C" w14:paraId="48A26E44" w14:textId="77777777"/>
    <w:p w:rsidRPr="002F1EF0" w:rsidR="008F2BE4" w:rsidP="00B030B9" w:rsidRDefault="008F2BE4" w14:paraId="38ACBD39" w14:textId="1A9BE761">
      <w:pPr>
        <w:pStyle w:val="Heading2"/>
        <w:rPr>
          <w:rFonts w:ascii="Arial" w:hAnsi="Arial" w:cs="Arial"/>
          <w:b/>
          <w:bCs/>
          <w:color w:val="auto"/>
          <w:sz w:val="20"/>
          <w:szCs w:val="20"/>
          <w:u w:val="single"/>
        </w:rPr>
      </w:pPr>
      <w:bookmarkStart w:name="_Toc2027500954" w:id="109"/>
      <w:r w:rsidRPr="5E43306E">
        <w:rPr>
          <w:rFonts w:ascii="Arial" w:hAnsi="Arial" w:cs="Arial"/>
          <w:b/>
          <w:bCs/>
          <w:color w:val="auto"/>
          <w:sz w:val="20"/>
          <w:szCs w:val="20"/>
          <w:u w:val="single"/>
        </w:rPr>
        <w:t>Schedule B to Annex C - PDS Tasking Rates</w:t>
      </w:r>
      <w:bookmarkEnd w:id="104"/>
      <w:bookmarkEnd w:id="105"/>
      <w:bookmarkEnd w:id="106"/>
      <w:bookmarkEnd w:id="107"/>
      <w:bookmarkEnd w:id="108"/>
      <w:bookmarkEnd w:id="109"/>
    </w:p>
    <w:p w:rsidRPr="002F1EF0" w:rsidR="008F2BE4" w:rsidP="008F2BE4" w:rsidRDefault="008F2BE4" w14:paraId="55E3FA23" w14:textId="77777777">
      <w:pPr>
        <w:widowControl w:val="0"/>
        <w:autoSpaceDE w:val="0"/>
        <w:autoSpaceDN w:val="0"/>
        <w:adjustRightInd w:val="0"/>
        <w:spacing w:after="0" w:line="240" w:lineRule="auto"/>
        <w:rPr>
          <w:rFonts w:ascii="Arial" w:hAnsi="Arial" w:eastAsia="Times New Roman" w:cs="Arial"/>
          <w:sz w:val="20"/>
          <w:szCs w:val="20"/>
        </w:rPr>
      </w:pPr>
      <w:bookmarkStart w:name="SARTICLE13787702" w:id="110"/>
      <w:bookmarkEnd w:id="110"/>
    </w:p>
    <w:p w:rsidR="008F2BE4" w:rsidP="008F2BE4" w:rsidRDefault="008F2BE4" w14:paraId="26000707" w14:textId="559E7C34">
      <w:pPr>
        <w:rPr>
          <w:rFonts w:ascii="Arial" w:hAnsi="Arial" w:cs="Arial"/>
          <w:i/>
          <w:iCs/>
          <w:sz w:val="20"/>
          <w:szCs w:val="20"/>
        </w:rPr>
      </w:pPr>
      <w:r w:rsidRPr="002F1EF0">
        <w:rPr>
          <w:rFonts w:ascii="Arial" w:hAnsi="Arial" w:cs="Arial"/>
          <w:i/>
          <w:iCs/>
          <w:sz w:val="20"/>
          <w:szCs w:val="20"/>
        </w:rPr>
        <w:t>Annex C PDS Tasking Rates – Labour Costs</w:t>
      </w:r>
      <w:r w:rsidR="003E5F53">
        <w:rPr>
          <w:rFonts w:ascii="Arial" w:hAnsi="Arial" w:cs="Arial"/>
          <w:i/>
          <w:iCs/>
          <w:sz w:val="20"/>
          <w:szCs w:val="20"/>
        </w:rPr>
        <w:t xml:space="preserve"> Per Day</w:t>
      </w:r>
    </w:p>
    <w:p w:rsidRPr="002F1EF0" w:rsidR="00E21856" w:rsidP="008F2BE4" w:rsidRDefault="00E21856" w14:paraId="10CCC284" w14:textId="1A4EF4FB">
      <w:pPr>
        <w:rPr>
          <w:rFonts w:ascii="Arial" w:hAnsi="Arial" w:cs="Arial"/>
          <w:sz w:val="20"/>
          <w:szCs w:val="20"/>
        </w:rPr>
      </w:pPr>
      <w:r>
        <w:rPr>
          <w:rStyle w:val="normaltextrun"/>
          <w:rFonts w:ascii="Arial" w:hAnsi="Arial" w:cs="Arial"/>
          <w:color w:val="FFFFFF"/>
          <w:shd w:val="clear" w:color="auto" w:fill="000000"/>
        </w:rPr>
        <w:t>[Redacted under FOI Section 43 - Commercial Interests Exemption]</w:t>
      </w:r>
      <w:r>
        <w:rPr>
          <w:rStyle w:val="normaltextrun"/>
          <w:rFonts w:ascii="Arial" w:hAnsi="Arial" w:cs="Arial"/>
          <w:color w:val="000000"/>
          <w:shd w:val="clear" w:color="auto" w:fill="FFFFFF"/>
        </w:rPr>
        <w:t>;</w:t>
      </w:r>
    </w:p>
    <w:p w:rsidRPr="002F1EF0" w:rsidR="008F2BE4" w:rsidP="008F2BE4" w:rsidRDefault="008F2BE4" w14:paraId="36471F31" w14:textId="77777777">
      <w:pPr>
        <w:rPr>
          <w:rFonts w:ascii="Arial" w:hAnsi="Arial" w:cs="Arial"/>
          <w:kern w:val="2"/>
          <w:sz w:val="20"/>
          <w:szCs w:val="20"/>
          <w:lang w:eastAsia="en-US"/>
          <w14:ligatures w14:val="standardContextual"/>
        </w:rPr>
      </w:pPr>
      <w:r w:rsidRPr="002F1EF0">
        <w:rPr>
          <w:rFonts w:ascii="Arial" w:hAnsi="Arial" w:cs="Arial"/>
          <w:sz w:val="20"/>
          <w:szCs w:val="20"/>
        </w:rPr>
        <w:t> </w:t>
      </w:r>
      <w:r w:rsidRPr="002F1EF0">
        <w:rPr>
          <w:rFonts w:ascii="Arial" w:hAnsi="Arial" w:cs="Arial"/>
          <w:sz w:val="20"/>
          <w:szCs w:val="20"/>
        </w:rPr>
        <w:t> </w:t>
      </w:r>
      <w:r w:rsidRPr="002F1EF0">
        <w:rPr>
          <w:rFonts w:ascii="Arial" w:hAnsi="Arial" w:cs="Arial"/>
          <w:sz w:val="20"/>
          <w:szCs w:val="20"/>
        </w:rPr>
        <w:t> </w:t>
      </w:r>
      <w:r w:rsidRPr="002F1EF0">
        <w:rPr>
          <w:rFonts w:ascii="Arial" w:hAnsi="Arial" w:cs="Arial"/>
          <w:sz w:val="20"/>
          <w:szCs w:val="20"/>
        </w:rPr>
        <w:t> </w:t>
      </w:r>
      <w:r w:rsidRPr="002F1EF0">
        <w:rPr>
          <w:rFonts w:ascii="Arial" w:hAnsi="Arial" w:cs="Arial"/>
          <w:sz w:val="20"/>
          <w:szCs w:val="20"/>
        </w:rPr>
        <w:t> </w:t>
      </w:r>
      <w:r w:rsidRPr="002F1EF0">
        <w:rPr>
          <w:rFonts w:ascii="Arial" w:hAnsi="Arial" w:cs="Arial"/>
          <w:sz w:val="20"/>
          <w:szCs w:val="20"/>
        </w:rPr>
        <w:t> </w:t>
      </w:r>
    </w:p>
    <w:p w:rsidRPr="002F1EF0" w:rsidR="008F2BE4" w:rsidP="008F2BE4" w:rsidRDefault="008F2BE4" w14:paraId="6184711E" w14:textId="77777777">
      <w:pPr>
        <w:rPr>
          <w:rFonts w:ascii="Arial" w:hAnsi="Arial" w:cs="Arial"/>
          <w:sz w:val="20"/>
          <w:szCs w:val="20"/>
        </w:rPr>
      </w:pPr>
      <w:r w:rsidRPr="002F1EF0">
        <w:rPr>
          <w:rFonts w:ascii="Arial" w:hAnsi="Arial" w:cs="Arial"/>
          <w:i/>
          <w:iCs/>
          <w:sz w:val="20"/>
          <w:szCs w:val="20"/>
        </w:rPr>
        <w:t>Annex C PDS Tasking Rates – Travel Costs</w:t>
      </w:r>
    </w:p>
    <w:p w:rsidRPr="002F1EF0" w:rsidR="00E60DD9" w:rsidDel="00E24CDF" w:rsidP="008F2BE4" w:rsidRDefault="00E21856" w14:paraId="139E5FDF" w14:textId="61607CB1">
      <w:pPr>
        <w:rPr>
          <w:del w:author="Kellett, Julia Professional II Pay Range 2 (DES FsAST-Comrcl5)" w:date="2025-04-09T16:23:00Z" w:id="111"/>
          <w:rFonts w:ascii="Arial" w:hAnsi="Arial" w:cs="Arial"/>
          <w:sz w:val="20"/>
          <w:szCs w:val="20"/>
        </w:rPr>
      </w:pPr>
      <w:r>
        <w:rPr>
          <w:rStyle w:val="normaltextrun"/>
          <w:rFonts w:ascii="Arial" w:hAnsi="Arial" w:cs="Arial"/>
          <w:color w:val="FFFFFF"/>
          <w:shd w:val="clear" w:color="auto" w:fill="000000"/>
        </w:rPr>
        <w:t>[Redacted under FOI Section 43 - Commercial Interests Exemption]</w:t>
      </w:r>
      <w:r>
        <w:rPr>
          <w:rStyle w:val="normaltextrun"/>
          <w:rFonts w:ascii="Arial" w:hAnsi="Arial" w:cs="Arial"/>
          <w:color w:val="000000"/>
          <w:shd w:val="clear" w:color="auto" w:fill="FFFFFF"/>
        </w:rPr>
        <w:t>;</w:t>
      </w:r>
    </w:p>
    <w:p w:rsidR="00E124D3" w:rsidP="00E24C2B" w:rsidRDefault="00E124D3" w14:paraId="238ADFB8" w14:textId="77777777">
      <w:pPr>
        <w:pStyle w:val="Heading1"/>
        <w:rPr>
          <w:ins w:author="Kellett, Julia Professional II Pay Range 2 (DES FsAST-Comrcl5)" w:date="2025-04-09T16:23:00Z" w:id="112"/>
          <w:rFonts w:ascii="Arial" w:hAnsi="Arial" w:cs="Arial"/>
          <w:b/>
          <w:bCs/>
          <w:color w:val="auto"/>
          <w:sz w:val="20"/>
          <w:szCs w:val="20"/>
          <w:u w:val="single"/>
        </w:rPr>
        <w:sectPr w:rsidR="00E124D3" w:rsidSect="00F33AF8">
          <w:pgSz w:w="16820" w:h="11900" w:orient="landscape"/>
          <w:pgMar w:top="1321" w:right="1418" w:bottom="1321" w:left="1418" w:header="567" w:footer="709" w:gutter="0"/>
          <w:cols w:space="720"/>
          <w:noEndnote/>
          <w:docGrid w:linePitch="299"/>
        </w:sectPr>
      </w:pPr>
    </w:p>
    <w:p w:rsidRPr="002F1EF0" w:rsidR="00E60DD9" w:rsidP="00E24C2B" w:rsidRDefault="00E24CDF" w14:paraId="1E034172" w14:textId="3E36C1AD">
      <w:pPr>
        <w:pStyle w:val="Heading1"/>
        <w:rPr>
          <w:rFonts w:ascii="Arial" w:hAnsi="Arial" w:cs="Arial"/>
          <w:b/>
          <w:bCs/>
          <w:color w:val="auto"/>
          <w:sz w:val="20"/>
          <w:szCs w:val="20"/>
          <w:u w:val="single"/>
        </w:rPr>
      </w:pPr>
      <w:bookmarkStart w:name="_Toc1900313706" w:id="113"/>
      <w:r w:rsidRPr="5E43306E">
        <w:rPr>
          <w:rFonts w:ascii="Arial" w:hAnsi="Arial" w:cs="Arial"/>
          <w:b/>
          <w:bCs/>
          <w:color w:val="auto"/>
          <w:sz w:val="20"/>
          <w:szCs w:val="20"/>
          <w:u w:val="single"/>
        </w:rPr>
        <w:t>A</w:t>
      </w:r>
      <w:r w:rsidRPr="5E43306E" w:rsidR="00E60DD9">
        <w:rPr>
          <w:rFonts w:ascii="Arial" w:hAnsi="Arial" w:cs="Arial"/>
          <w:b/>
          <w:bCs/>
          <w:color w:val="auto"/>
          <w:sz w:val="20"/>
          <w:szCs w:val="20"/>
          <w:u w:val="single"/>
        </w:rPr>
        <w:t xml:space="preserve">nnex </w:t>
      </w:r>
      <w:r w:rsidRPr="5E43306E" w:rsidR="00E24C2B">
        <w:rPr>
          <w:rFonts w:ascii="Arial" w:hAnsi="Arial" w:cs="Arial"/>
          <w:b/>
          <w:bCs/>
          <w:color w:val="auto"/>
          <w:sz w:val="20"/>
          <w:szCs w:val="20"/>
          <w:u w:val="single"/>
        </w:rPr>
        <w:t>D</w:t>
      </w:r>
      <w:r w:rsidRPr="5E43306E" w:rsidR="00E60DD9">
        <w:rPr>
          <w:rFonts w:ascii="Arial" w:hAnsi="Arial" w:cs="Arial"/>
          <w:b/>
          <w:bCs/>
          <w:color w:val="auto"/>
          <w:sz w:val="20"/>
          <w:szCs w:val="20"/>
          <w:u w:val="single"/>
        </w:rPr>
        <w:t xml:space="preserve"> – Key Performance Indicators (s)</w:t>
      </w:r>
      <w:bookmarkEnd w:id="113"/>
    </w:p>
    <w:p w:rsidRPr="002F1EF0" w:rsidR="00E60DD9" w:rsidP="00E60DD9" w:rsidRDefault="00E60DD9" w14:paraId="7DF26B35" w14:textId="6F75A1DB">
      <w:pPr>
        <w:spacing w:after="0" w:line="240" w:lineRule="auto"/>
        <w:ind w:left="120"/>
        <w:jc w:val="both"/>
        <w:textAlignment w:val="baseline"/>
        <w:rPr>
          <w:rFonts w:ascii="Arial" w:hAnsi="Arial" w:eastAsia="Times New Roman" w:cs="Arial"/>
          <w:sz w:val="20"/>
          <w:szCs w:val="20"/>
        </w:rPr>
      </w:pPr>
      <w:r w:rsidRPr="002F1EF0">
        <w:rPr>
          <w:rFonts w:ascii="Arial" w:hAnsi="Arial" w:eastAsia="Times New Roman" w:cs="Arial"/>
          <w:color w:val="000000"/>
          <w:sz w:val="20"/>
          <w:szCs w:val="20"/>
        </w:rPr>
        <w:t>    </w:t>
      </w:r>
    </w:p>
    <w:p w:rsidRPr="002F1EF0" w:rsidR="00E60DD9" w:rsidP="00E60DD9" w:rsidRDefault="00E60DD9" w14:paraId="5807C451" w14:textId="77777777">
      <w:pPr>
        <w:spacing w:after="0" w:line="240" w:lineRule="auto"/>
        <w:ind w:left="12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3"/>
        <w:gridCol w:w="1260"/>
        <w:gridCol w:w="1500"/>
        <w:gridCol w:w="4759"/>
      </w:tblGrid>
      <w:tr w:rsidRPr="002F1EF0" w:rsidR="00E60DD9" w:rsidTr="00E60DD9" w14:paraId="4D9A5EED" w14:textId="77777777">
        <w:trPr>
          <w:trHeight w:val="300"/>
        </w:trPr>
        <w:tc>
          <w:tcPr>
            <w:tcW w:w="3060" w:type="dxa"/>
            <w:gridSpan w:val="2"/>
            <w:tcBorders>
              <w:top w:val="single" w:color="000000" w:sz="18"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3D033F34"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KPI NUMBER</w:t>
            </w:r>
            <w:r w:rsidRPr="002F1EF0">
              <w:rPr>
                <w:rFonts w:ascii="Arial" w:hAnsi="Arial" w:eastAsia="Times New Roman" w:cs="Arial"/>
                <w:color w:val="000000"/>
                <w:sz w:val="20"/>
                <w:szCs w:val="20"/>
              </w:rPr>
              <w:t>   </w:t>
            </w:r>
          </w:p>
        </w:tc>
        <w:tc>
          <w:tcPr>
            <w:tcW w:w="6630" w:type="dxa"/>
            <w:gridSpan w:val="2"/>
            <w:tcBorders>
              <w:top w:val="single" w:color="000000" w:sz="18" w:space="0"/>
              <w:left w:val="nil"/>
              <w:bottom w:val="single" w:color="000000" w:sz="6" w:space="0"/>
              <w:right w:val="single" w:color="000000" w:sz="18" w:space="0"/>
            </w:tcBorders>
            <w:shd w:val="clear" w:color="auto" w:fill="FFFFFF"/>
            <w:hideMark/>
          </w:tcPr>
          <w:p w:rsidRPr="002F1EF0" w:rsidR="00E60DD9" w:rsidP="00E60DD9" w:rsidRDefault="00E60DD9" w14:paraId="409C7752" w14:textId="77777777">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1   </w:t>
            </w:r>
          </w:p>
        </w:tc>
      </w:tr>
      <w:tr w:rsidRPr="002F1EF0" w:rsidR="00E60DD9" w:rsidTr="00E60DD9" w14:paraId="0C031D8F" w14:textId="77777777">
        <w:trPr>
          <w:trHeight w:val="300"/>
        </w:trPr>
        <w:tc>
          <w:tcPr>
            <w:tcW w:w="3060" w:type="dxa"/>
            <w:gridSpan w:val="2"/>
            <w:tcBorders>
              <w:top w:val="single" w:color="000000" w:sz="6"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363897A5"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Start of KPI</w:t>
            </w:r>
            <w:r w:rsidRPr="002F1EF0">
              <w:rPr>
                <w:rFonts w:ascii="Arial" w:hAnsi="Arial" w:eastAsia="Times New Roman" w:cs="Arial"/>
                <w:color w:val="000000"/>
                <w:sz w:val="20"/>
                <w:szCs w:val="20"/>
              </w:rPr>
              <w:t>   </w:t>
            </w:r>
          </w:p>
        </w:tc>
        <w:tc>
          <w:tcPr>
            <w:tcW w:w="6630" w:type="dxa"/>
            <w:gridSpan w:val="2"/>
            <w:tcBorders>
              <w:top w:val="single" w:color="000000" w:sz="6" w:space="0"/>
              <w:left w:val="nil"/>
              <w:bottom w:val="single" w:color="000000" w:sz="6" w:space="0"/>
              <w:right w:val="single" w:color="000000" w:sz="18" w:space="0"/>
            </w:tcBorders>
            <w:shd w:val="clear" w:color="auto" w:fill="FFFFFF"/>
            <w:hideMark/>
          </w:tcPr>
          <w:p w:rsidRPr="002F1EF0" w:rsidR="00E60DD9" w:rsidP="00E60DD9" w:rsidRDefault="00E60DD9" w14:paraId="341E5DD9" w14:textId="77777777">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Contract Effective/Start Date   </w:t>
            </w:r>
          </w:p>
        </w:tc>
      </w:tr>
      <w:tr w:rsidRPr="002F1EF0" w:rsidR="00E60DD9" w:rsidTr="00E60DD9" w14:paraId="0EC116BD" w14:textId="77777777">
        <w:trPr>
          <w:trHeight w:val="300"/>
        </w:trPr>
        <w:tc>
          <w:tcPr>
            <w:tcW w:w="3060" w:type="dxa"/>
            <w:gridSpan w:val="2"/>
            <w:tcBorders>
              <w:top w:val="single" w:color="000000" w:sz="6"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6E91B49D"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Measure</w:t>
            </w:r>
            <w:r w:rsidRPr="002F1EF0">
              <w:rPr>
                <w:rFonts w:ascii="Arial" w:hAnsi="Arial" w:eastAsia="Times New Roman" w:cs="Arial"/>
                <w:color w:val="000000"/>
                <w:sz w:val="20"/>
                <w:szCs w:val="20"/>
              </w:rPr>
              <w:t>   </w:t>
            </w:r>
          </w:p>
        </w:tc>
        <w:tc>
          <w:tcPr>
            <w:tcW w:w="6630" w:type="dxa"/>
            <w:gridSpan w:val="2"/>
            <w:tcBorders>
              <w:top w:val="single" w:color="000000" w:sz="6" w:space="0"/>
              <w:left w:val="nil"/>
              <w:bottom w:val="single" w:color="000000" w:sz="6" w:space="0"/>
              <w:right w:val="single" w:color="000000" w:sz="18" w:space="0"/>
            </w:tcBorders>
            <w:shd w:val="clear" w:color="auto" w:fill="FFFFFF"/>
            <w:hideMark/>
          </w:tcPr>
          <w:p w:rsidRPr="002F1EF0" w:rsidR="00E60DD9" w:rsidP="00E60DD9" w:rsidRDefault="00E60DD9" w14:paraId="66CAD7AE" w14:textId="33671564">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C</w:t>
            </w:r>
            <w:r w:rsidRPr="002F1EF0" w:rsidR="00830218">
              <w:rPr>
                <w:rFonts w:ascii="Arial" w:hAnsi="Arial" w:eastAsia="Times New Roman" w:cs="Arial"/>
                <w:color w:val="000000"/>
                <w:sz w:val="20"/>
                <w:szCs w:val="20"/>
              </w:rPr>
              <w:t>ontractor to provide Qua</w:t>
            </w:r>
            <w:r w:rsidRPr="002F1EF0" w:rsidR="00261848">
              <w:rPr>
                <w:rFonts w:ascii="Arial" w:hAnsi="Arial" w:eastAsia="Times New Roman" w:cs="Arial"/>
                <w:color w:val="000000"/>
                <w:sz w:val="20"/>
                <w:szCs w:val="20"/>
              </w:rPr>
              <w:t>rterly Report</w:t>
            </w:r>
            <w:r w:rsidRPr="002F1EF0">
              <w:rPr>
                <w:rFonts w:ascii="Arial" w:hAnsi="Arial" w:eastAsia="Times New Roman" w:cs="Arial"/>
                <w:color w:val="000000"/>
                <w:sz w:val="20"/>
                <w:szCs w:val="20"/>
              </w:rPr>
              <w:t>   </w:t>
            </w:r>
          </w:p>
        </w:tc>
      </w:tr>
      <w:tr w:rsidRPr="002F1EF0" w:rsidR="00E60DD9" w:rsidTr="00E60DD9" w14:paraId="3360F399" w14:textId="77777777">
        <w:trPr>
          <w:trHeight w:val="300"/>
        </w:trPr>
        <w:tc>
          <w:tcPr>
            <w:tcW w:w="3060" w:type="dxa"/>
            <w:gridSpan w:val="2"/>
            <w:tcBorders>
              <w:top w:val="single" w:color="000000" w:sz="6"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2092130D"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Monitoring Frequency</w:t>
            </w:r>
            <w:r w:rsidRPr="002F1EF0">
              <w:rPr>
                <w:rFonts w:ascii="Arial" w:hAnsi="Arial" w:eastAsia="Times New Roman" w:cs="Arial"/>
                <w:color w:val="000000"/>
                <w:sz w:val="20"/>
                <w:szCs w:val="20"/>
              </w:rPr>
              <w:t>   </w:t>
            </w:r>
          </w:p>
        </w:tc>
        <w:tc>
          <w:tcPr>
            <w:tcW w:w="6630" w:type="dxa"/>
            <w:gridSpan w:val="2"/>
            <w:tcBorders>
              <w:top w:val="single" w:color="000000" w:sz="6" w:space="0"/>
              <w:left w:val="nil"/>
              <w:bottom w:val="single" w:color="000000" w:sz="6" w:space="0"/>
              <w:right w:val="single" w:color="000000" w:sz="18" w:space="0"/>
            </w:tcBorders>
            <w:shd w:val="clear" w:color="auto" w:fill="FFFFFF"/>
            <w:hideMark/>
          </w:tcPr>
          <w:p w:rsidRPr="002F1EF0" w:rsidR="00E60DD9" w:rsidP="00E60DD9" w:rsidRDefault="00E60DD9" w14:paraId="1EF18AA7" w14:textId="77777777">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Quarterly </w:t>
            </w:r>
          </w:p>
        </w:tc>
      </w:tr>
      <w:tr w:rsidRPr="002F1EF0" w:rsidR="00E60DD9" w:rsidTr="00E60DD9" w14:paraId="7C1B2EB3" w14:textId="77777777">
        <w:trPr>
          <w:trHeight w:val="300"/>
        </w:trPr>
        <w:tc>
          <w:tcPr>
            <w:tcW w:w="9690" w:type="dxa"/>
            <w:gridSpan w:val="4"/>
            <w:tcBorders>
              <w:top w:val="single" w:color="000000" w:sz="18"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296E00A3" w14:textId="77777777">
            <w:pPr>
              <w:spacing w:after="0" w:line="240" w:lineRule="auto"/>
              <w:ind w:left="240" w:right="3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MEASUREMENT</w:t>
            </w:r>
            <w:r w:rsidRPr="002F1EF0">
              <w:rPr>
                <w:rFonts w:ascii="Arial" w:hAnsi="Arial" w:eastAsia="Times New Roman" w:cs="Arial"/>
                <w:color w:val="000000"/>
                <w:sz w:val="20"/>
                <w:szCs w:val="20"/>
              </w:rPr>
              <w:t>   </w:t>
            </w:r>
          </w:p>
        </w:tc>
      </w:tr>
      <w:tr w:rsidRPr="002F1EF0" w:rsidR="00E60DD9" w:rsidTr="00E60DD9" w14:paraId="1AE39CD9" w14:textId="77777777">
        <w:trPr>
          <w:trHeight w:val="300"/>
        </w:trPr>
        <w:tc>
          <w:tcPr>
            <w:tcW w:w="4680" w:type="dxa"/>
            <w:gridSpan w:val="3"/>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39DB7FCA"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Measurement</w:t>
            </w:r>
            <w:r w:rsidRPr="002F1EF0">
              <w:rPr>
                <w:rFonts w:ascii="Arial" w:hAnsi="Arial" w:eastAsia="Times New Roman" w:cs="Arial"/>
                <w:color w:val="000000"/>
                <w:sz w:val="20"/>
                <w:szCs w:val="20"/>
              </w:rPr>
              <w:t>   </w:t>
            </w:r>
          </w:p>
        </w:tc>
        <w:tc>
          <w:tcPr>
            <w:tcW w:w="4995" w:type="dxa"/>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E60DD9" w:rsidP="00E60DD9" w:rsidRDefault="00E60DD9" w14:paraId="34C23E7A" w14:textId="77777777">
            <w:pPr>
              <w:spacing w:after="0" w:line="240" w:lineRule="auto"/>
              <w:ind w:left="225" w:right="3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Source of Measurement</w:t>
            </w:r>
            <w:r w:rsidRPr="002F1EF0">
              <w:rPr>
                <w:rFonts w:ascii="Arial" w:hAnsi="Arial" w:eastAsia="Times New Roman" w:cs="Arial"/>
                <w:color w:val="000000"/>
                <w:sz w:val="20"/>
                <w:szCs w:val="20"/>
              </w:rPr>
              <w:t>   </w:t>
            </w:r>
          </w:p>
        </w:tc>
      </w:tr>
      <w:tr w:rsidRPr="002F1EF0" w:rsidR="00E60DD9" w:rsidTr="00E60DD9" w14:paraId="4BC73DC8" w14:textId="77777777">
        <w:trPr>
          <w:trHeight w:val="300"/>
        </w:trPr>
        <w:tc>
          <w:tcPr>
            <w:tcW w:w="4680" w:type="dxa"/>
            <w:gridSpan w:val="3"/>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BC4965" w:rsidP="00BC4965" w:rsidRDefault="00BC4965" w14:paraId="5A7A1CBE" w14:textId="77777777">
            <w:pPr>
              <w:widowControl w:val="0"/>
              <w:autoSpaceDE w:val="0"/>
              <w:autoSpaceDN w:val="0"/>
              <w:adjustRightInd w:val="0"/>
              <w:spacing w:after="180" w:line="240" w:lineRule="auto"/>
              <w:ind w:left="131"/>
              <w:rPr>
                <w:rFonts w:ascii="Arial" w:hAnsi="Arial" w:eastAsia="Arial" w:cs="Arial"/>
                <w:sz w:val="20"/>
                <w:szCs w:val="20"/>
              </w:rPr>
            </w:pPr>
            <w:r w:rsidRPr="002F1EF0">
              <w:rPr>
                <w:rFonts w:ascii="Arial" w:hAnsi="Arial" w:eastAsia="Arial" w:cs="Arial"/>
                <w:sz w:val="20"/>
                <w:szCs w:val="20"/>
              </w:rPr>
              <w:t>The Contractor shall provide the quarterly report as described in the Contract:</w:t>
            </w:r>
          </w:p>
          <w:p w:rsidRPr="002F1EF0" w:rsidR="00BC4965" w:rsidP="008D2CD8" w:rsidRDefault="00BC4965" w14:paraId="76B18DFB" w14:textId="4B9D44DE">
            <w:pPr>
              <w:pStyle w:val="ListParagraph"/>
              <w:widowControl w:val="0"/>
              <w:numPr>
                <w:ilvl w:val="0"/>
                <w:numId w:val="4"/>
              </w:numPr>
              <w:autoSpaceDE w:val="0"/>
              <w:autoSpaceDN w:val="0"/>
              <w:adjustRightInd w:val="0"/>
              <w:spacing w:after="180" w:line="240" w:lineRule="auto"/>
              <w:rPr>
                <w:rFonts w:ascii="Arial" w:hAnsi="Arial" w:eastAsia="Arial" w:cs="Arial"/>
                <w:sz w:val="20"/>
                <w:szCs w:val="20"/>
              </w:rPr>
            </w:pPr>
            <w:r w:rsidRPr="002F1EF0">
              <w:rPr>
                <w:rFonts w:ascii="Arial" w:hAnsi="Arial" w:eastAsia="Arial" w:cs="Arial"/>
                <w:sz w:val="20"/>
                <w:szCs w:val="20"/>
              </w:rPr>
              <w:t>A summary of Preventative Maintenance activity undertaken in the quarter. </w:t>
            </w:r>
          </w:p>
          <w:p w:rsidRPr="002F1EF0" w:rsidR="00BC4965" w:rsidP="008D2CD8" w:rsidRDefault="00BC4965" w14:paraId="14A0C3CF" w14:textId="6D0E41F0">
            <w:pPr>
              <w:pStyle w:val="ListParagraph"/>
              <w:widowControl w:val="0"/>
              <w:numPr>
                <w:ilvl w:val="0"/>
                <w:numId w:val="4"/>
              </w:numPr>
              <w:autoSpaceDE w:val="0"/>
              <w:autoSpaceDN w:val="0"/>
              <w:adjustRightInd w:val="0"/>
              <w:spacing w:after="180" w:line="240" w:lineRule="auto"/>
              <w:rPr>
                <w:rFonts w:ascii="Arial" w:hAnsi="Arial" w:eastAsia="Arial" w:cs="Arial"/>
                <w:sz w:val="20"/>
                <w:szCs w:val="20"/>
              </w:rPr>
            </w:pPr>
            <w:r w:rsidRPr="002F1EF0">
              <w:rPr>
                <w:rFonts w:ascii="Arial" w:hAnsi="Arial" w:eastAsia="Arial" w:cs="Arial"/>
                <w:sz w:val="20"/>
                <w:szCs w:val="20"/>
              </w:rPr>
              <w:t>A summary of Corrective Maintenance activity undertaken in the quarter. </w:t>
            </w:r>
          </w:p>
          <w:p w:rsidRPr="002F1EF0" w:rsidR="00BC4965" w:rsidP="008D2CD8" w:rsidRDefault="00BC4965" w14:paraId="4FFACD1E" w14:textId="77777777">
            <w:pPr>
              <w:pStyle w:val="ListParagraph"/>
              <w:widowControl w:val="0"/>
              <w:numPr>
                <w:ilvl w:val="0"/>
                <w:numId w:val="4"/>
              </w:numPr>
              <w:autoSpaceDE w:val="0"/>
              <w:autoSpaceDN w:val="0"/>
              <w:adjustRightInd w:val="0"/>
              <w:spacing w:after="180" w:line="240" w:lineRule="auto"/>
              <w:rPr>
                <w:rFonts w:ascii="Arial" w:hAnsi="Arial" w:eastAsia="Times New Roman" w:cs="Arial"/>
                <w:sz w:val="20"/>
                <w:szCs w:val="20"/>
              </w:rPr>
            </w:pPr>
            <w:r w:rsidRPr="002F1EF0">
              <w:rPr>
                <w:rFonts w:ascii="Arial" w:hAnsi="Arial" w:eastAsia="Arial" w:cs="Arial"/>
                <w:sz w:val="20"/>
                <w:szCs w:val="20"/>
              </w:rPr>
              <w:t>A summary of the status of any tasks under consideration or in progress. </w:t>
            </w:r>
          </w:p>
          <w:p w:rsidRPr="002F1EF0" w:rsidR="00E60DD9" w:rsidP="008D2CD8" w:rsidRDefault="00BC4965" w14:paraId="0D602070" w14:textId="77777777">
            <w:pPr>
              <w:pStyle w:val="ListParagraph"/>
              <w:widowControl w:val="0"/>
              <w:numPr>
                <w:ilvl w:val="0"/>
                <w:numId w:val="4"/>
              </w:numPr>
              <w:autoSpaceDE w:val="0"/>
              <w:autoSpaceDN w:val="0"/>
              <w:adjustRightInd w:val="0"/>
              <w:spacing w:after="180" w:line="240" w:lineRule="auto"/>
              <w:rPr>
                <w:rFonts w:ascii="Arial" w:hAnsi="Arial" w:eastAsia="Times New Roman" w:cs="Arial"/>
                <w:sz w:val="20"/>
                <w:szCs w:val="20"/>
              </w:rPr>
            </w:pPr>
            <w:r w:rsidRPr="002F1EF0">
              <w:rPr>
                <w:rFonts w:ascii="Arial" w:hAnsi="Arial" w:eastAsia="Arial" w:cs="Arial"/>
                <w:sz w:val="20"/>
                <w:szCs w:val="20"/>
              </w:rPr>
              <w:t>Any outstanding faults and suggested remedial action</w:t>
            </w:r>
          </w:p>
          <w:p w:rsidRPr="002F1EF0" w:rsidR="005D03AF" w:rsidP="008D2CD8" w:rsidRDefault="001956E9" w14:paraId="2904F219" w14:textId="34A1B69D">
            <w:pPr>
              <w:pStyle w:val="ListParagraph"/>
              <w:widowControl w:val="0"/>
              <w:numPr>
                <w:ilvl w:val="0"/>
                <w:numId w:val="4"/>
              </w:numPr>
              <w:autoSpaceDE w:val="0"/>
              <w:autoSpaceDN w:val="0"/>
              <w:adjustRightInd w:val="0"/>
              <w:spacing w:after="180" w:line="240" w:lineRule="auto"/>
              <w:rPr>
                <w:rFonts w:ascii="Arial" w:hAnsi="Arial" w:eastAsia="Times New Roman" w:cs="Arial"/>
                <w:sz w:val="20"/>
                <w:szCs w:val="20"/>
              </w:rPr>
            </w:pPr>
            <w:r w:rsidRPr="002F1EF0">
              <w:rPr>
                <w:rFonts w:ascii="Arial" w:hAnsi="Arial" w:eastAsia="Arial" w:cs="Arial"/>
                <w:sz w:val="20"/>
                <w:szCs w:val="20"/>
              </w:rPr>
              <w:t xml:space="preserve">Table of </w:t>
            </w:r>
            <w:r w:rsidRPr="002F1EF0" w:rsidR="00E17638">
              <w:rPr>
                <w:rFonts w:ascii="Arial" w:hAnsi="Arial" w:eastAsia="Arial" w:cs="Arial"/>
                <w:sz w:val="20"/>
                <w:szCs w:val="20"/>
              </w:rPr>
              <w:t>Fault R</w:t>
            </w:r>
            <w:r w:rsidRPr="002F1EF0">
              <w:rPr>
                <w:rFonts w:ascii="Arial" w:hAnsi="Arial" w:eastAsia="Arial" w:cs="Arial"/>
                <w:sz w:val="20"/>
                <w:szCs w:val="20"/>
              </w:rPr>
              <w:t>esponse times</w:t>
            </w:r>
          </w:p>
        </w:tc>
        <w:tc>
          <w:tcPr>
            <w:tcW w:w="4995" w:type="dxa"/>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E60DD9" w:rsidP="00E60DD9" w:rsidRDefault="00E60DD9" w14:paraId="3DC86493" w14:textId="77777777">
            <w:pPr>
              <w:spacing w:after="0" w:line="240" w:lineRule="auto"/>
              <w:ind w:left="225" w:right="3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Report signed off by the Authority  </w:t>
            </w:r>
          </w:p>
        </w:tc>
      </w:tr>
      <w:tr w:rsidRPr="002F1EF0" w:rsidR="00E60DD9" w:rsidTr="00E60DD9" w14:paraId="72294816" w14:textId="77777777">
        <w:trPr>
          <w:trHeight w:val="300"/>
        </w:trPr>
        <w:tc>
          <w:tcPr>
            <w:tcW w:w="9690" w:type="dxa"/>
            <w:gridSpan w:val="4"/>
            <w:tcBorders>
              <w:top w:val="single" w:color="000000" w:sz="18"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359A0E74" w14:textId="77777777">
            <w:pPr>
              <w:spacing w:after="0" w:line="240" w:lineRule="auto"/>
              <w:ind w:left="240" w:right="3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LEVELS</w:t>
            </w:r>
            <w:r w:rsidRPr="002F1EF0">
              <w:rPr>
                <w:rFonts w:ascii="Arial" w:hAnsi="Arial" w:eastAsia="Times New Roman" w:cs="Arial"/>
                <w:color w:val="000000"/>
                <w:sz w:val="20"/>
                <w:szCs w:val="20"/>
              </w:rPr>
              <w:t>   </w:t>
            </w:r>
          </w:p>
        </w:tc>
      </w:tr>
      <w:tr w:rsidRPr="002F1EF0" w:rsidR="00E60DD9" w:rsidTr="00E60DD9" w14:paraId="7B95527A" w14:textId="77777777">
        <w:trPr>
          <w:trHeight w:val="300"/>
        </w:trPr>
        <w:tc>
          <w:tcPr>
            <w:tcW w:w="1710"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34BF6CED"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Level</w:t>
            </w:r>
            <w:r w:rsidRPr="002F1EF0">
              <w:rPr>
                <w:rFonts w:ascii="Arial" w:hAnsi="Arial" w:eastAsia="Times New Roman" w:cs="Arial"/>
                <w:color w:val="000000"/>
                <w:sz w:val="20"/>
                <w:szCs w:val="20"/>
              </w:rPr>
              <w:t>   </w:t>
            </w:r>
          </w:p>
        </w:tc>
        <w:tc>
          <w:tcPr>
            <w:tcW w:w="7980" w:type="dxa"/>
            <w:gridSpan w:val="3"/>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E60DD9" w:rsidP="00E60DD9" w:rsidRDefault="00E60DD9" w14:paraId="2EC2A088"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Rate of Performance</w:t>
            </w:r>
            <w:r w:rsidRPr="002F1EF0">
              <w:rPr>
                <w:rFonts w:ascii="Arial" w:hAnsi="Arial" w:eastAsia="Times New Roman" w:cs="Arial"/>
                <w:color w:val="000000"/>
                <w:sz w:val="20"/>
                <w:szCs w:val="20"/>
              </w:rPr>
              <w:t>   </w:t>
            </w:r>
          </w:p>
        </w:tc>
      </w:tr>
      <w:tr w:rsidRPr="002F1EF0" w:rsidR="00E60DD9" w:rsidTr="00E60DD9" w14:paraId="167073FB" w14:textId="77777777">
        <w:trPr>
          <w:trHeight w:val="300"/>
        </w:trPr>
        <w:tc>
          <w:tcPr>
            <w:tcW w:w="3060" w:type="dxa"/>
            <w:gridSpan w:val="2"/>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2A8A00B1"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Good  </w:t>
            </w:r>
            <w:r w:rsidRPr="002F1EF0">
              <w:rPr>
                <w:rFonts w:ascii="Arial" w:hAnsi="Arial" w:eastAsia="Times New Roman" w:cs="Arial"/>
                <w:color w:val="000000"/>
                <w:sz w:val="20"/>
                <w:szCs w:val="20"/>
              </w:rPr>
              <w:br/>
            </w:r>
            <w:r w:rsidRPr="002F1EF0">
              <w:rPr>
                <w:rFonts w:ascii="Arial" w:hAnsi="Arial" w:eastAsia="Times New Roman" w:cs="Arial"/>
                <w:color w:val="000000"/>
                <w:sz w:val="20"/>
                <w:szCs w:val="20"/>
              </w:rPr>
              <w:t>(Contractual Target)    </w:t>
            </w:r>
          </w:p>
        </w:tc>
        <w:tc>
          <w:tcPr>
            <w:tcW w:w="6630" w:type="dxa"/>
            <w:gridSpan w:val="2"/>
            <w:tcBorders>
              <w:top w:val="single" w:color="000000" w:sz="6" w:space="0"/>
              <w:left w:val="single" w:color="000000" w:sz="6" w:space="0"/>
              <w:bottom w:val="single" w:color="000000" w:sz="6" w:space="0"/>
              <w:right w:val="single" w:color="000000" w:sz="18" w:space="0"/>
            </w:tcBorders>
            <w:shd w:val="clear" w:color="auto" w:fill="FFFFFF"/>
            <w:vAlign w:val="center"/>
            <w:hideMark/>
          </w:tcPr>
          <w:p w:rsidRPr="002F1EF0" w:rsidR="00E60DD9" w:rsidP="00E60DD9" w:rsidRDefault="00F5626C" w14:paraId="0B494F36" w14:textId="3C8431BB">
            <w:pPr>
              <w:spacing w:after="0" w:line="240" w:lineRule="auto"/>
              <w:ind w:left="240"/>
              <w:jc w:val="center"/>
              <w:textAlignment w:val="baseline"/>
              <w:rPr>
                <w:rFonts w:ascii="Arial" w:hAnsi="Arial" w:eastAsia="Times New Roman" w:cs="Arial"/>
                <w:sz w:val="20"/>
                <w:szCs w:val="20"/>
              </w:rPr>
            </w:pPr>
            <w:r w:rsidRPr="002F1EF0">
              <w:rPr>
                <w:rFonts w:ascii="Arial" w:hAnsi="Arial" w:eastAsia="Arial" w:cs="Arial"/>
                <w:sz w:val="20"/>
                <w:szCs w:val="20"/>
              </w:rPr>
              <w:t xml:space="preserve">Report is provided within 10 Business days of the end of the last day of the reporting period and includes comprehensive data for all </w:t>
            </w:r>
            <w:r w:rsidRPr="002F1EF0" w:rsidR="008C3B2F">
              <w:rPr>
                <w:rFonts w:ascii="Arial" w:hAnsi="Arial" w:eastAsia="Arial" w:cs="Arial"/>
                <w:sz w:val="20"/>
                <w:szCs w:val="20"/>
              </w:rPr>
              <w:t>5</w:t>
            </w:r>
            <w:r w:rsidRPr="002F1EF0">
              <w:rPr>
                <w:rFonts w:ascii="Arial" w:hAnsi="Arial" w:eastAsia="Arial" w:cs="Arial"/>
                <w:sz w:val="20"/>
                <w:szCs w:val="20"/>
              </w:rPr>
              <w:t xml:space="preserve"> elements of the KPI Description.</w:t>
            </w:r>
          </w:p>
        </w:tc>
      </w:tr>
      <w:tr w:rsidRPr="002F1EF0" w:rsidR="00E60DD9" w:rsidTr="00E60DD9" w14:paraId="451B1538" w14:textId="77777777">
        <w:trPr>
          <w:trHeight w:val="300"/>
        </w:trPr>
        <w:tc>
          <w:tcPr>
            <w:tcW w:w="3060" w:type="dxa"/>
            <w:gridSpan w:val="2"/>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731E21D9"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Requires Improvement   </w:t>
            </w:r>
          </w:p>
        </w:tc>
        <w:tc>
          <w:tcPr>
            <w:tcW w:w="6630" w:type="dxa"/>
            <w:gridSpan w:val="2"/>
            <w:tcBorders>
              <w:top w:val="single" w:color="000000" w:sz="6" w:space="0"/>
              <w:left w:val="single" w:color="000000" w:sz="6" w:space="0"/>
              <w:bottom w:val="single" w:color="000000" w:sz="6" w:space="0"/>
              <w:right w:val="single" w:color="000000" w:sz="18" w:space="0"/>
            </w:tcBorders>
            <w:shd w:val="clear" w:color="auto" w:fill="FFFFFF"/>
            <w:vAlign w:val="center"/>
            <w:hideMark/>
          </w:tcPr>
          <w:p w:rsidRPr="002F1EF0" w:rsidR="00E60DD9" w:rsidP="00E60DD9" w:rsidRDefault="007A3A1F" w14:paraId="796C26D8" w14:textId="6D2EB3B8">
            <w:pPr>
              <w:spacing w:beforeAutospacing="1" w:after="0" w:afterAutospacing="1" w:line="240" w:lineRule="auto"/>
              <w:ind w:left="240"/>
              <w:jc w:val="center"/>
              <w:textAlignment w:val="baseline"/>
              <w:rPr>
                <w:rFonts w:ascii="Arial" w:hAnsi="Arial" w:eastAsia="Times New Roman" w:cs="Arial"/>
                <w:sz w:val="20"/>
                <w:szCs w:val="20"/>
              </w:rPr>
            </w:pPr>
            <w:r w:rsidRPr="002F1EF0">
              <w:rPr>
                <w:rFonts w:ascii="Arial" w:hAnsi="Arial" w:eastAsia="Arial" w:cs="Arial"/>
                <w:sz w:val="20"/>
                <w:szCs w:val="20"/>
              </w:rPr>
              <w:t xml:space="preserve">Requires Improvement: Report is provided 11 – 14 Business days of the end of the last day of the reporting period and includes comprehensive data for all </w:t>
            </w:r>
            <w:r w:rsidRPr="002F1EF0" w:rsidR="008C3B2F">
              <w:rPr>
                <w:rFonts w:ascii="Arial" w:hAnsi="Arial" w:eastAsia="Arial" w:cs="Arial"/>
                <w:sz w:val="20"/>
                <w:szCs w:val="20"/>
              </w:rPr>
              <w:t>5</w:t>
            </w:r>
            <w:r w:rsidRPr="002F1EF0">
              <w:rPr>
                <w:rFonts w:ascii="Arial" w:hAnsi="Arial" w:eastAsia="Arial" w:cs="Arial"/>
                <w:sz w:val="20"/>
                <w:szCs w:val="20"/>
              </w:rPr>
              <w:t xml:space="preserve"> elements of the KPI Description.</w:t>
            </w:r>
            <w:r w:rsidRPr="002F1EF0" w:rsidR="00E60DD9">
              <w:rPr>
                <w:rFonts w:ascii="Arial" w:hAnsi="Arial" w:eastAsia="Times New Roman" w:cs="Arial"/>
                <w:sz w:val="20"/>
                <w:szCs w:val="20"/>
              </w:rPr>
              <w:t> </w:t>
            </w:r>
          </w:p>
        </w:tc>
      </w:tr>
      <w:tr w:rsidRPr="002F1EF0" w:rsidR="00E60DD9" w:rsidTr="00E60DD9" w14:paraId="209E3F47" w14:textId="77777777">
        <w:trPr>
          <w:trHeight w:val="300"/>
        </w:trPr>
        <w:tc>
          <w:tcPr>
            <w:tcW w:w="3060" w:type="dxa"/>
            <w:gridSpan w:val="2"/>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3B09DCC9"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Inadequate    </w:t>
            </w:r>
          </w:p>
        </w:tc>
        <w:tc>
          <w:tcPr>
            <w:tcW w:w="6630" w:type="dxa"/>
            <w:gridSpan w:val="2"/>
            <w:tcBorders>
              <w:top w:val="single" w:color="000000" w:sz="6" w:space="0"/>
              <w:left w:val="single" w:color="000000" w:sz="6" w:space="0"/>
              <w:bottom w:val="single" w:color="000000" w:sz="6" w:space="0"/>
              <w:right w:val="single" w:color="000000" w:sz="18" w:space="0"/>
            </w:tcBorders>
            <w:shd w:val="clear" w:color="auto" w:fill="FFFFFF"/>
            <w:vAlign w:val="center"/>
            <w:hideMark/>
          </w:tcPr>
          <w:p w:rsidRPr="002F1EF0" w:rsidR="00E60DD9" w:rsidP="00E60DD9" w:rsidRDefault="00CF2B14" w14:paraId="0467E3E3" w14:textId="45A16312">
            <w:pPr>
              <w:spacing w:after="0" w:line="240" w:lineRule="auto"/>
              <w:ind w:left="240"/>
              <w:jc w:val="center"/>
              <w:textAlignment w:val="baseline"/>
              <w:rPr>
                <w:rFonts w:ascii="Arial" w:hAnsi="Arial" w:eastAsia="Times New Roman" w:cs="Arial"/>
                <w:sz w:val="20"/>
                <w:szCs w:val="20"/>
              </w:rPr>
            </w:pPr>
            <w:r w:rsidRPr="002F1EF0">
              <w:rPr>
                <w:rFonts w:ascii="Arial" w:hAnsi="Arial" w:eastAsia="Arial" w:cs="Arial"/>
                <w:sz w:val="20"/>
                <w:szCs w:val="20"/>
              </w:rPr>
              <w:t>Inadequate: Report is not provided within 14 Business days of the end of the last day of the reporting period</w:t>
            </w:r>
            <w:r w:rsidRPr="002F1EF0" w:rsidR="006B6B3F">
              <w:rPr>
                <w:rFonts w:ascii="Arial" w:hAnsi="Arial" w:eastAsia="Arial" w:cs="Arial"/>
                <w:sz w:val="20"/>
                <w:szCs w:val="20"/>
              </w:rPr>
              <w:t xml:space="preserve"> or the r</w:t>
            </w:r>
            <w:r w:rsidRPr="002F1EF0" w:rsidR="000317F8">
              <w:rPr>
                <w:rFonts w:ascii="Arial" w:hAnsi="Arial" w:eastAsia="Arial" w:cs="Arial"/>
                <w:sz w:val="20"/>
                <w:szCs w:val="20"/>
              </w:rPr>
              <w:t xml:space="preserve">eport only includes incomprehensive data </w:t>
            </w:r>
            <w:r w:rsidRPr="002F1EF0" w:rsidR="002F6BA9">
              <w:rPr>
                <w:rFonts w:ascii="Arial" w:hAnsi="Arial" w:eastAsia="Arial" w:cs="Arial"/>
                <w:sz w:val="20"/>
                <w:szCs w:val="20"/>
              </w:rPr>
              <w:t xml:space="preserve">for all </w:t>
            </w:r>
            <w:r w:rsidRPr="002F1EF0" w:rsidR="008C3B2F">
              <w:rPr>
                <w:rFonts w:ascii="Arial" w:hAnsi="Arial" w:eastAsia="Arial" w:cs="Arial"/>
                <w:sz w:val="20"/>
                <w:szCs w:val="20"/>
              </w:rPr>
              <w:t>5</w:t>
            </w:r>
            <w:r w:rsidRPr="002F1EF0" w:rsidR="002F6BA9">
              <w:rPr>
                <w:rFonts w:ascii="Arial" w:hAnsi="Arial" w:eastAsia="Arial" w:cs="Arial"/>
                <w:sz w:val="20"/>
                <w:szCs w:val="20"/>
              </w:rPr>
              <w:t xml:space="preserve"> elements.</w:t>
            </w:r>
          </w:p>
        </w:tc>
      </w:tr>
      <w:tr w:rsidRPr="002F1EF0" w:rsidR="00E60DD9" w:rsidTr="00E60DD9" w14:paraId="598FBA95" w14:textId="77777777">
        <w:trPr>
          <w:trHeight w:val="300"/>
        </w:trPr>
        <w:tc>
          <w:tcPr>
            <w:tcW w:w="3060" w:type="dxa"/>
            <w:gridSpan w:val="2"/>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71EE4907"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SOW Reference</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br/>
            </w:r>
            <w:r w:rsidRPr="002F1EF0">
              <w:rPr>
                <w:rFonts w:ascii="Arial" w:hAnsi="Arial" w:eastAsia="Times New Roman" w:cs="Arial"/>
                <w:b/>
                <w:bCs/>
                <w:color w:val="000000"/>
                <w:sz w:val="20"/>
                <w:szCs w:val="20"/>
              </w:rPr>
              <w:t>(not limited to)</w:t>
            </w:r>
            <w:r w:rsidRPr="002F1EF0">
              <w:rPr>
                <w:rFonts w:ascii="Arial" w:hAnsi="Arial" w:eastAsia="Times New Roman" w:cs="Arial"/>
                <w:color w:val="000000"/>
                <w:sz w:val="20"/>
                <w:szCs w:val="20"/>
              </w:rPr>
              <w:t> </w:t>
            </w:r>
          </w:p>
        </w:tc>
        <w:tc>
          <w:tcPr>
            <w:tcW w:w="6630" w:type="dxa"/>
            <w:gridSpan w:val="2"/>
            <w:tcBorders>
              <w:top w:val="single" w:color="000000" w:sz="6" w:space="0"/>
              <w:left w:val="single" w:color="000000" w:sz="6" w:space="0"/>
              <w:bottom w:val="single" w:color="000000" w:sz="6" w:space="0"/>
              <w:right w:val="single" w:color="000000" w:sz="18" w:space="0"/>
            </w:tcBorders>
            <w:shd w:val="clear" w:color="auto" w:fill="FFFFFF"/>
            <w:vAlign w:val="center"/>
            <w:hideMark/>
          </w:tcPr>
          <w:p w:rsidRPr="002F1EF0" w:rsidR="00E60DD9" w:rsidP="001343A8" w:rsidRDefault="001343A8" w14:paraId="5D748142" w14:textId="48AC77FD">
            <w:pPr>
              <w:spacing w:after="0" w:line="240" w:lineRule="auto"/>
              <w:ind w:left="240"/>
              <w:jc w:val="center"/>
              <w:textAlignment w:val="baseline"/>
              <w:rPr>
                <w:rFonts w:ascii="Arial" w:hAnsi="Arial" w:eastAsia="Times New Roman" w:cs="Arial"/>
                <w:sz w:val="20"/>
                <w:szCs w:val="20"/>
              </w:rPr>
            </w:pPr>
            <w:r w:rsidRPr="002F1EF0">
              <w:rPr>
                <w:rFonts w:ascii="Arial" w:hAnsi="Arial" w:eastAsia="Arial" w:cs="Arial"/>
                <w:sz w:val="20"/>
                <w:szCs w:val="20"/>
              </w:rPr>
              <w:t>Paragraph 13</w:t>
            </w:r>
          </w:p>
        </w:tc>
      </w:tr>
      <w:tr w:rsidRPr="002F1EF0" w:rsidR="00E60DD9" w:rsidTr="00E60DD9" w14:paraId="686FC99C" w14:textId="77777777">
        <w:trPr>
          <w:trHeight w:val="300"/>
        </w:trPr>
        <w:tc>
          <w:tcPr>
            <w:tcW w:w="9690" w:type="dxa"/>
            <w:gridSpan w:val="4"/>
            <w:tcBorders>
              <w:top w:val="single" w:color="000000" w:sz="6"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79F5DEC3" w14:textId="77777777">
            <w:pPr>
              <w:spacing w:after="0" w:line="240" w:lineRule="auto"/>
              <w:ind w:left="240" w:right="3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SERVICE CREDITS</w:t>
            </w:r>
            <w:r w:rsidRPr="002F1EF0">
              <w:rPr>
                <w:rFonts w:ascii="Arial" w:hAnsi="Arial" w:eastAsia="Times New Roman" w:cs="Arial"/>
                <w:color w:val="000000"/>
                <w:sz w:val="20"/>
                <w:szCs w:val="20"/>
              </w:rPr>
              <w:t>   </w:t>
            </w:r>
          </w:p>
        </w:tc>
      </w:tr>
      <w:tr w:rsidRPr="002F1EF0" w:rsidR="00E60DD9" w:rsidTr="00E60DD9" w14:paraId="59064E53" w14:textId="77777777">
        <w:trPr>
          <w:trHeight w:val="300"/>
        </w:trPr>
        <w:tc>
          <w:tcPr>
            <w:tcW w:w="9690" w:type="dxa"/>
            <w:gridSpan w:val="4"/>
            <w:tcBorders>
              <w:top w:val="single" w:color="000000" w:sz="6"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23965FBB" w14:textId="599CDFCA">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color w:val="000000"/>
                <w:sz w:val="20"/>
                <w:szCs w:val="20"/>
                <w:u w:val="single"/>
              </w:rPr>
              <w:t>Good:</w:t>
            </w:r>
            <w:r w:rsidRPr="002F1EF0">
              <w:rPr>
                <w:rFonts w:ascii="Arial" w:hAnsi="Arial" w:eastAsia="Times New Roman" w:cs="Arial"/>
                <w:color w:val="000000"/>
                <w:sz w:val="20"/>
                <w:szCs w:val="20"/>
              </w:rPr>
              <w:t xml:space="preserve">  </w:t>
            </w:r>
            <w:r w:rsidRPr="002F1EF0" w:rsidR="00F52EA7">
              <w:rPr>
                <w:rFonts w:ascii="Arial" w:hAnsi="Arial" w:eastAsia="Times New Roman" w:cs="Arial"/>
                <w:color w:val="000000"/>
                <w:sz w:val="20"/>
                <w:szCs w:val="20"/>
              </w:rPr>
              <w:t>Full payment shall be made.</w:t>
            </w:r>
          </w:p>
          <w:p w:rsidRPr="002F1EF0" w:rsidR="00E60DD9" w:rsidP="00E60DD9" w:rsidRDefault="00E60DD9" w14:paraId="5AE35EA6" w14:textId="77777777">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DA03D3" w:rsidP="00E60DD9" w:rsidRDefault="00E60DD9" w14:paraId="5220832B" w14:textId="77777777">
            <w:pPr>
              <w:spacing w:after="0" w:line="240" w:lineRule="auto"/>
              <w:ind w:left="120" w:right="15"/>
              <w:jc w:val="both"/>
              <w:textAlignment w:val="baseline"/>
              <w:rPr>
                <w:rFonts w:ascii="Arial" w:hAnsi="Arial" w:eastAsia="Times New Roman" w:cs="Arial"/>
                <w:color w:val="000000"/>
                <w:sz w:val="20"/>
                <w:szCs w:val="20"/>
              </w:rPr>
            </w:pPr>
            <w:r w:rsidRPr="002F1EF0">
              <w:rPr>
                <w:rFonts w:ascii="Arial" w:hAnsi="Arial" w:eastAsia="Times New Roman" w:cs="Arial"/>
                <w:color w:val="000000"/>
                <w:sz w:val="20"/>
                <w:szCs w:val="20"/>
                <w:u w:val="single"/>
              </w:rPr>
              <w:t>Requires Improvement</w:t>
            </w:r>
            <w:r w:rsidRPr="002F1EF0">
              <w:rPr>
                <w:rFonts w:ascii="Arial" w:hAnsi="Arial" w:eastAsia="Times New Roman" w:cs="Arial"/>
                <w:color w:val="000000"/>
                <w:sz w:val="20"/>
                <w:szCs w:val="20"/>
              </w:rPr>
              <w:t xml:space="preserve">: </w:t>
            </w:r>
            <w:r w:rsidRPr="002F1EF0" w:rsidR="00DA03D3">
              <w:rPr>
                <w:rFonts w:ascii="Arial" w:hAnsi="Arial" w:eastAsia="Times New Roman" w:cs="Arial"/>
                <w:color w:val="000000"/>
                <w:sz w:val="20"/>
                <w:szCs w:val="20"/>
              </w:rPr>
              <w:t>Report is not provided within the agreed timescale, permanent retention for 2% of the quarterly payment.</w:t>
            </w:r>
          </w:p>
          <w:p w:rsidRPr="002F1EF0" w:rsidR="00E60DD9" w:rsidP="00E60DD9" w:rsidRDefault="00E60DD9" w14:paraId="70E28858" w14:textId="17DB4631">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E60DD9" w:rsidP="00E60DD9" w:rsidRDefault="00E60DD9" w14:paraId="3D959E51" w14:textId="1CF1EF5F">
            <w:pPr>
              <w:spacing w:after="0" w:line="240" w:lineRule="auto"/>
              <w:ind w:left="120" w:right="15"/>
              <w:textAlignment w:val="baseline"/>
              <w:rPr>
                <w:rFonts w:ascii="Arial" w:hAnsi="Arial" w:eastAsia="Times New Roman" w:cs="Arial"/>
                <w:sz w:val="20"/>
                <w:szCs w:val="20"/>
              </w:rPr>
            </w:pPr>
            <w:r w:rsidRPr="002F1EF0">
              <w:rPr>
                <w:rFonts w:ascii="Arial" w:hAnsi="Arial" w:eastAsia="Times New Roman" w:cs="Arial"/>
                <w:color w:val="000000"/>
                <w:sz w:val="20"/>
                <w:szCs w:val="20"/>
                <w:u w:val="single"/>
              </w:rPr>
              <w:t>Inadequate</w:t>
            </w:r>
            <w:r w:rsidRPr="002F1EF0">
              <w:rPr>
                <w:rFonts w:ascii="Arial" w:hAnsi="Arial" w:eastAsia="Times New Roman" w:cs="Arial"/>
                <w:color w:val="000000"/>
                <w:sz w:val="20"/>
                <w:szCs w:val="20"/>
              </w:rPr>
              <w:t xml:space="preserve">: </w:t>
            </w:r>
            <w:r w:rsidRPr="002F1EF0" w:rsidR="00DA03D3">
              <w:rPr>
                <w:rFonts w:ascii="Arial" w:hAnsi="Arial" w:eastAsia="Times New Roman" w:cs="Arial"/>
                <w:color w:val="000000"/>
                <w:sz w:val="20"/>
                <w:szCs w:val="20"/>
              </w:rPr>
              <w:t>Report is not provided within the agreed timescale, permanent retention for 5% of the quarterly payment. </w:t>
            </w:r>
          </w:p>
          <w:p w:rsidRPr="002F1EF0" w:rsidR="00E60DD9" w:rsidP="00E60DD9" w:rsidRDefault="00E60DD9" w14:paraId="2FE75721" w14:textId="77777777">
            <w:pPr>
              <w:spacing w:after="0" w:line="240" w:lineRule="auto"/>
              <w:ind w:left="120" w:right="15"/>
              <w:textAlignment w:val="baseline"/>
              <w:rPr>
                <w:rFonts w:ascii="Arial" w:hAnsi="Arial" w:eastAsia="Times New Roman" w:cs="Arial"/>
                <w:sz w:val="20"/>
                <w:szCs w:val="20"/>
              </w:rPr>
            </w:pPr>
            <w:r w:rsidRPr="002F1EF0">
              <w:rPr>
                <w:rFonts w:ascii="Arial" w:hAnsi="Arial" w:eastAsia="Times New Roman" w:cs="Arial"/>
                <w:color w:val="000000"/>
                <w:sz w:val="20"/>
                <w:szCs w:val="20"/>
              </w:rPr>
              <w:t>   </w:t>
            </w:r>
          </w:p>
        </w:tc>
      </w:tr>
    </w:tbl>
    <w:p w:rsidRPr="002F1EF0" w:rsidR="00E60DD9" w:rsidP="00E60DD9" w:rsidRDefault="00E60DD9" w14:paraId="61F7AEFA" w14:textId="05BC4641">
      <w:pPr>
        <w:spacing w:after="0" w:line="240" w:lineRule="auto"/>
        <w:jc w:val="both"/>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7F74" w:rsidP="00E60DD9" w:rsidRDefault="00477F74" w14:paraId="00591439" w14:textId="77777777">
      <w:pPr>
        <w:spacing w:after="0" w:line="240" w:lineRule="auto"/>
        <w:jc w:val="both"/>
        <w:textAlignment w:val="baseline"/>
        <w:rPr>
          <w:rFonts w:ascii="Arial" w:hAnsi="Arial" w:eastAsia="Times New Roman" w:cs="Arial"/>
          <w:sz w:val="20"/>
          <w:szCs w:val="20"/>
        </w:rPr>
      </w:pPr>
    </w:p>
    <w:p w:rsidRPr="002F1EF0" w:rsidR="00477F74" w:rsidP="00E60DD9" w:rsidRDefault="00477F74" w14:paraId="0E639A5F" w14:textId="77777777">
      <w:pPr>
        <w:spacing w:after="0" w:line="240" w:lineRule="auto"/>
        <w:jc w:val="both"/>
        <w:textAlignment w:val="baseline"/>
        <w:rPr>
          <w:rFonts w:ascii="Arial" w:hAnsi="Arial" w:eastAsia="Times New Roman" w:cs="Arial"/>
          <w:sz w:val="20"/>
          <w:szCs w:val="20"/>
        </w:rPr>
      </w:pPr>
    </w:p>
    <w:p w:rsidRPr="002F1EF0" w:rsidR="00477F74" w:rsidP="00E60DD9" w:rsidRDefault="00477F74" w14:paraId="307DA003" w14:textId="77777777">
      <w:pPr>
        <w:spacing w:after="0" w:line="240" w:lineRule="auto"/>
        <w:jc w:val="both"/>
        <w:textAlignment w:val="baseline"/>
        <w:rPr>
          <w:rFonts w:ascii="Arial" w:hAnsi="Arial" w:eastAsia="Times New Roman" w:cs="Arial"/>
          <w:sz w:val="20"/>
          <w:szCs w:val="20"/>
        </w:rPr>
      </w:pPr>
    </w:p>
    <w:p w:rsidRPr="002F1EF0" w:rsidR="00477F74" w:rsidP="00E60DD9" w:rsidRDefault="00477F74" w14:paraId="17A2D412" w14:textId="77777777">
      <w:pPr>
        <w:spacing w:after="0" w:line="240" w:lineRule="auto"/>
        <w:jc w:val="both"/>
        <w:textAlignment w:val="baseline"/>
        <w:rPr>
          <w:rFonts w:ascii="Arial" w:hAnsi="Arial" w:eastAsia="Times New Roman" w:cs="Arial"/>
          <w:sz w:val="20"/>
          <w:szCs w:val="20"/>
        </w:rPr>
      </w:pPr>
    </w:p>
    <w:p w:rsidR="00477F74" w:rsidP="00E60DD9" w:rsidRDefault="00477F74" w14:paraId="2B3FA074" w14:textId="77777777">
      <w:pPr>
        <w:spacing w:after="0" w:line="240" w:lineRule="auto"/>
        <w:jc w:val="both"/>
        <w:textAlignment w:val="baseline"/>
        <w:rPr>
          <w:rFonts w:ascii="Arial" w:hAnsi="Arial" w:eastAsia="Times New Roman" w:cs="Arial"/>
          <w:sz w:val="20"/>
          <w:szCs w:val="20"/>
        </w:rPr>
      </w:pPr>
    </w:p>
    <w:p w:rsidR="00106340" w:rsidP="00E60DD9" w:rsidRDefault="00106340" w14:paraId="798A962E" w14:textId="77777777">
      <w:pPr>
        <w:spacing w:after="0" w:line="240" w:lineRule="auto"/>
        <w:jc w:val="both"/>
        <w:textAlignment w:val="baseline"/>
        <w:rPr>
          <w:rFonts w:ascii="Arial" w:hAnsi="Arial" w:eastAsia="Times New Roman" w:cs="Arial"/>
          <w:sz w:val="20"/>
          <w:szCs w:val="20"/>
        </w:rPr>
      </w:pPr>
    </w:p>
    <w:p w:rsidR="00106340" w:rsidP="00E60DD9" w:rsidRDefault="00106340" w14:paraId="07B7369F" w14:textId="77777777">
      <w:pPr>
        <w:spacing w:after="0" w:line="240" w:lineRule="auto"/>
        <w:jc w:val="both"/>
        <w:textAlignment w:val="baseline"/>
        <w:rPr>
          <w:rFonts w:ascii="Arial" w:hAnsi="Arial" w:eastAsia="Times New Roman" w:cs="Arial"/>
          <w:sz w:val="20"/>
          <w:szCs w:val="20"/>
        </w:rPr>
      </w:pPr>
    </w:p>
    <w:p w:rsidRPr="002F1EF0" w:rsidR="00106340" w:rsidP="00E60DD9" w:rsidRDefault="00106340" w14:paraId="4DFB90E9" w14:textId="77777777">
      <w:pPr>
        <w:spacing w:after="0" w:line="240" w:lineRule="auto"/>
        <w:jc w:val="both"/>
        <w:textAlignment w:val="baseline"/>
        <w:rPr>
          <w:rFonts w:ascii="Arial" w:hAnsi="Arial" w:eastAsia="Times New Roman" w:cs="Arial"/>
          <w:sz w:val="20"/>
          <w:szCs w:val="20"/>
        </w:rPr>
      </w:pPr>
    </w:p>
    <w:p w:rsidRPr="002F1EF0" w:rsidR="00477F74" w:rsidP="00E60DD9" w:rsidRDefault="00477F74" w14:paraId="3CEB218D" w14:textId="77777777">
      <w:pPr>
        <w:spacing w:after="0" w:line="240" w:lineRule="auto"/>
        <w:jc w:val="both"/>
        <w:textAlignment w:val="baseline"/>
        <w:rPr>
          <w:rFonts w:ascii="Arial" w:hAnsi="Arial" w:eastAsia="Times New Roman" w:cs="Arial"/>
          <w:sz w:val="20"/>
          <w:szCs w:val="20"/>
        </w:rPr>
      </w:pPr>
    </w:p>
    <w:p w:rsidRPr="002F1EF0" w:rsidR="00477F74" w:rsidP="00E60DD9" w:rsidRDefault="00477F74" w14:paraId="632A50B7" w14:textId="77777777">
      <w:pPr>
        <w:spacing w:after="0" w:line="240" w:lineRule="auto"/>
        <w:jc w:val="both"/>
        <w:textAlignment w:val="baseline"/>
        <w:rPr>
          <w:rFonts w:ascii="Arial" w:hAnsi="Arial" w:eastAsia="Times New Roman" w:cs="Arial"/>
          <w:sz w:val="20"/>
          <w:szCs w:val="20"/>
        </w:rPr>
      </w:pPr>
    </w:p>
    <w:tbl>
      <w:tblPr>
        <w:tblW w:w="92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19"/>
        <w:gridCol w:w="1548"/>
        <w:gridCol w:w="4709"/>
        <w:gridCol w:w="36"/>
      </w:tblGrid>
      <w:tr w:rsidRPr="002F1EF0" w:rsidR="00E60DD9" w:rsidTr="009575C2" w14:paraId="0EFA7431" w14:textId="77777777">
        <w:trPr>
          <w:trHeight w:val="300"/>
        </w:trPr>
        <w:tc>
          <w:tcPr>
            <w:tcW w:w="2919" w:type="dxa"/>
            <w:tcBorders>
              <w:top w:val="single" w:color="000000" w:sz="18" w:space="0"/>
              <w:left w:val="single" w:color="000000" w:sz="18" w:space="0"/>
              <w:bottom w:val="single" w:color="auto" w:sz="6" w:space="0"/>
              <w:right w:val="single" w:color="000000" w:sz="18" w:space="0"/>
            </w:tcBorders>
            <w:shd w:val="clear" w:color="auto" w:fill="FFFFFF"/>
            <w:hideMark/>
          </w:tcPr>
          <w:p w:rsidRPr="002F1EF0" w:rsidR="00E60DD9" w:rsidP="00E60DD9" w:rsidRDefault="00E60DD9" w14:paraId="76008B14"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KPI NUMBER</w:t>
            </w:r>
            <w:r w:rsidRPr="002F1EF0">
              <w:rPr>
                <w:rFonts w:ascii="Arial" w:hAnsi="Arial" w:eastAsia="Times New Roman" w:cs="Arial"/>
                <w:color w:val="000000"/>
                <w:sz w:val="20"/>
                <w:szCs w:val="20"/>
              </w:rPr>
              <w:t>   </w:t>
            </w:r>
          </w:p>
        </w:tc>
        <w:tc>
          <w:tcPr>
            <w:tcW w:w="6293" w:type="dxa"/>
            <w:gridSpan w:val="3"/>
            <w:tcBorders>
              <w:top w:val="single" w:color="000000" w:sz="18" w:space="0"/>
              <w:left w:val="nil"/>
              <w:bottom w:val="single" w:color="auto" w:sz="6" w:space="0"/>
              <w:right w:val="single" w:color="000000" w:sz="18" w:space="0"/>
            </w:tcBorders>
            <w:shd w:val="clear" w:color="auto" w:fill="FFFFFF"/>
            <w:hideMark/>
          </w:tcPr>
          <w:p w:rsidRPr="002F1EF0" w:rsidR="00E60DD9" w:rsidP="00E60DD9" w:rsidRDefault="00E60DD9" w14:paraId="0DE46B71" w14:textId="77777777">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2   </w:t>
            </w:r>
          </w:p>
        </w:tc>
      </w:tr>
      <w:tr w:rsidRPr="002F1EF0" w:rsidR="00E60DD9" w:rsidTr="009575C2" w14:paraId="21787726" w14:textId="77777777">
        <w:trPr>
          <w:trHeight w:val="300"/>
        </w:trPr>
        <w:tc>
          <w:tcPr>
            <w:tcW w:w="2919" w:type="dxa"/>
            <w:tcBorders>
              <w:top w:val="single" w:color="auto" w:sz="6" w:space="0"/>
              <w:left w:val="single" w:color="000000" w:sz="18" w:space="0"/>
              <w:bottom w:val="single" w:color="auto" w:sz="6" w:space="0"/>
              <w:right w:val="single" w:color="000000" w:sz="18" w:space="0"/>
            </w:tcBorders>
            <w:shd w:val="clear" w:color="auto" w:fill="FFFFFF"/>
            <w:hideMark/>
          </w:tcPr>
          <w:p w:rsidRPr="002F1EF0" w:rsidR="00E60DD9" w:rsidP="00E60DD9" w:rsidRDefault="00E60DD9" w14:paraId="394840BC"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Start of KPI</w:t>
            </w:r>
            <w:r w:rsidRPr="002F1EF0">
              <w:rPr>
                <w:rFonts w:ascii="Arial" w:hAnsi="Arial" w:eastAsia="Times New Roman" w:cs="Arial"/>
                <w:color w:val="000000"/>
                <w:sz w:val="20"/>
                <w:szCs w:val="20"/>
              </w:rPr>
              <w:t>   </w:t>
            </w:r>
          </w:p>
        </w:tc>
        <w:tc>
          <w:tcPr>
            <w:tcW w:w="6293" w:type="dxa"/>
            <w:gridSpan w:val="3"/>
            <w:tcBorders>
              <w:top w:val="single" w:color="auto" w:sz="6" w:space="0"/>
              <w:left w:val="nil"/>
              <w:bottom w:val="single" w:color="auto" w:sz="6" w:space="0"/>
              <w:right w:val="single" w:color="000000" w:sz="18" w:space="0"/>
            </w:tcBorders>
            <w:shd w:val="clear" w:color="auto" w:fill="FFFFFF"/>
            <w:hideMark/>
          </w:tcPr>
          <w:p w:rsidRPr="002F1EF0" w:rsidR="00E60DD9" w:rsidP="00E60DD9" w:rsidRDefault="00E60DD9" w14:paraId="23E84A55" w14:textId="77777777">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Contract Effective/Start Date   </w:t>
            </w:r>
          </w:p>
        </w:tc>
      </w:tr>
      <w:tr w:rsidRPr="002F1EF0" w:rsidR="00E60DD9" w:rsidTr="009575C2" w14:paraId="763CC2EF" w14:textId="77777777">
        <w:trPr>
          <w:trHeight w:val="300"/>
        </w:trPr>
        <w:tc>
          <w:tcPr>
            <w:tcW w:w="2919" w:type="dxa"/>
            <w:tcBorders>
              <w:top w:val="single" w:color="auto" w:sz="6" w:space="0"/>
              <w:left w:val="single" w:color="000000" w:sz="18" w:space="0"/>
              <w:bottom w:val="single" w:color="auto" w:sz="6" w:space="0"/>
              <w:right w:val="single" w:color="000000" w:sz="18" w:space="0"/>
            </w:tcBorders>
            <w:shd w:val="clear" w:color="auto" w:fill="FFFFFF"/>
            <w:hideMark/>
          </w:tcPr>
          <w:p w:rsidRPr="002F1EF0" w:rsidR="00E60DD9" w:rsidP="00E60DD9" w:rsidRDefault="00E60DD9" w14:paraId="257F9F3C"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Measure</w:t>
            </w:r>
            <w:r w:rsidRPr="002F1EF0">
              <w:rPr>
                <w:rFonts w:ascii="Arial" w:hAnsi="Arial" w:eastAsia="Times New Roman" w:cs="Arial"/>
                <w:color w:val="000000"/>
                <w:sz w:val="20"/>
                <w:szCs w:val="20"/>
              </w:rPr>
              <w:t>   </w:t>
            </w:r>
          </w:p>
        </w:tc>
        <w:tc>
          <w:tcPr>
            <w:tcW w:w="6293" w:type="dxa"/>
            <w:gridSpan w:val="3"/>
            <w:tcBorders>
              <w:top w:val="single" w:color="auto" w:sz="6" w:space="0"/>
              <w:left w:val="nil"/>
              <w:bottom w:val="single" w:color="auto" w:sz="6" w:space="0"/>
              <w:right w:val="single" w:color="000000" w:sz="18" w:space="0"/>
            </w:tcBorders>
            <w:shd w:val="clear" w:color="auto" w:fill="FFFFFF"/>
            <w:hideMark/>
          </w:tcPr>
          <w:p w:rsidRPr="002F1EF0" w:rsidR="00E60DD9" w:rsidP="00E60DD9" w:rsidRDefault="00655B34" w14:paraId="2C0C7DA4" w14:textId="76FCA43A">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Respond to Call Outs</w:t>
            </w:r>
            <w:r w:rsidRPr="002F1EF0" w:rsidR="00E60DD9">
              <w:rPr>
                <w:rFonts w:ascii="Arial" w:hAnsi="Arial" w:eastAsia="Times New Roman" w:cs="Arial"/>
                <w:color w:val="000000"/>
                <w:sz w:val="20"/>
                <w:szCs w:val="20"/>
              </w:rPr>
              <w:t> </w:t>
            </w:r>
          </w:p>
        </w:tc>
      </w:tr>
      <w:tr w:rsidRPr="002F1EF0" w:rsidR="00E60DD9" w:rsidTr="009575C2" w14:paraId="11964EB7" w14:textId="77777777">
        <w:trPr>
          <w:trHeight w:val="300"/>
        </w:trPr>
        <w:tc>
          <w:tcPr>
            <w:tcW w:w="2919" w:type="dxa"/>
            <w:tcBorders>
              <w:top w:val="single" w:color="auto" w:sz="6" w:space="0"/>
              <w:left w:val="single" w:color="000000" w:sz="18" w:space="0"/>
              <w:bottom w:val="single" w:color="auto" w:sz="6" w:space="0"/>
              <w:right w:val="single" w:color="000000" w:sz="18" w:space="0"/>
            </w:tcBorders>
            <w:shd w:val="clear" w:color="auto" w:fill="FFFFFF"/>
            <w:hideMark/>
          </w:tcPr>
          <w:p w:rsidRPr="002F1EF0" w:rsidR="00E60DD9" w:rsidP="00E60DD9" w:rsidRDefault="00E60DD9" w14:paraId="140F3A2C"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Monitoring Frequency</w:t>
            </w:r>
            <w:r w:rsidRPr="002F1EF0">
              <w:rPr>
                <w:rFonts w:ascii="Arial" w:hAnsi="Arial" w:eastAsia="Times New Roman" w:cs="Arial"/>
                <w:color w:val="000000"/>
                <w:sz w:val="20"/>
                <w:szCs w:val="20"/>
              </w:rPr>
              <w:t>   </w:t>
            </w:r>
          </w:p>
        </w:tc>
        <w:tc>
          <w:tcPr>
            <w:tcW w:w="6293" w:type="dxa"/>
            <w:gridSpan w:val="3"/>
            <w:tcBorders>
              <w:top w:val="single" w:color="auto" w:sz="6" w:space="0"/>
              <w:left w:val="nil"/>
              <w:bottom w:val="single" w:color="auto" w:sz="6" w:space="0"/>
              <w:right w:val="single" w:color="000000" w:sz="18" w:space="0"/>
            </w:tcBorders>
            <w:shd w:val="clear" w:color="auto" w:fill="FFFFFF"/>
            <w:hideMark/>
          </w:tcPr>
          <w:p w:rsidRPr="002F1EF0" w:rsidR="00E60DD9" w:rsidP="00E60DD9" w:rsidRDefault="00F1189C" w14:paraId="27375A77" w14:textId="4A7079AF">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When call out required</w:t>
            </w:r>
            <w:r w:rsidRPr="002F1EF0" w:rsidR="00E60DD9">
              <w:rPr>
                <w:rFonts w:ascii="Arial" w:hAnsi="Arial" w:eastAsia="Times New Roman" w:cs="Arial"/>
                <w:color w:val="000000"/>
                <w:sz w:val="20"/>
                <w:szCs w:val="20"/>
              </w:rPr>
              <w:t> </w:t>
            </w:r>
            <w:r w:rsidRPr="002F1EF0" w:rsidR="003759B8">
              <w:rPr>
                <w:rFonts w:ascii="Arial" w:hAnsi="Arial" w:eastAsia="Times New Roman" w:cs="Arial"/>
                <w:color w:val="000000"/>
                <w:sz w:val="20"/>
                <w:szCs w:val="20"/>
              </w:rPr>
              <w:t>when faults are reported</w:t>
            </w:r>
          </w:p>
        </w:tc>
      </w:tr>
      <w:tr w:rsidRPr="002F1EF0" w:rsidR="00E60DD9" w:rsidTr="009575C2" w14:paraId="679BB6CB" w14:textId="77777777">
        <w:trPr>
          <w:trHeight w:val="300"/>
        </w:trPr>
        <w:tc>
          <w:tcPr>
            <w:tcW w:w="9212" w:type="dxa"/>
            <w:gridSpan w:val="4"/>
            <w:tcBorders>
              <w:top w:val="single" w:color="000000" w:sz="18"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4E5680E5"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MEASUREMENT</w:t>
            </w:r>
            <w:r w:rsidRPr="002F1EF0">
              <w:rPr>
                <w:rFonts w:ascii="Arial" w:hAnsi="Arial" w:eastAsia="Times New Roman" w:cs="Arial"/>
                <w:color w:val="000000"/>
                <w:sz w:val="20"/>
                <w:szCs w:val="20"/>
              </w:rPr>
              <w:t>   </w:t>
            </w:r>
          </w:p>
        </w:tc>
      </w:tr>
      <w:tr w:rsidRPr="002F1EF0" w:rsidR="00E60DD9" w:rsidTr="009575C2" w14:paraId="573B0297" w14:textId="77777777">
        <w:trPr>
          <w:trHeight w:val="300"/>
        </w:trPr>
        <w:tc>
          <w:tcPr>
            <w:tcW w:w="4467" w:type="dxa"/>
            <w:gridSpan w:val="2"/>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5BC06F46" w14:textId="77777777">
            <w:pPr>
              <w:spacing w:after="0" w:line="240" w:lineRule="auto"/>
              <w:ind w:left="25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Measurement</w:t>
            </w:r>
            <w:r w:rsidRPr="002F1EF0">
              <w:rPr>
                <w:rFonts w:ascii="Arial" w:hAnsi="Arial" w:eastAsia="Times New Roman" w:cs="Arial"/>
                <w:color w:val="000000"/>
                <w:sz w:val="20"/>
                <w:szCs w:val="20"/>
              </w:rPr>
              <w:t>   </w:t>
            </w:r>
          </w:p>
        </w:tc>
        <w:tc>
          <w:tcPr>
            <w:tcW w:w="4745" w:type="dxa"/>
            <w:gridSpan w:val="2"/>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E60DD9" w:rsidP="00E60DD9" w:rsidRDefault="00E60DD9" w14:paraId="0079AEFE"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Source of Measurement</w:t>
            </w:r>
            <w:r w:rsidRPr="002F1EF0">
              <w:rPr>
                <w:rFonts w:ascii="Arial" w:hAnsi="Arial" w:eastAsia="Times New Roman" w:cs="Arial"/>
                <w:color w:val="000000"/>
                <w:sz w:val="20"/>
                <w:szCs w:val="20"/>
              </w:rPr>
              <w:t>   </w:t>
            </w:r>
          </w:p>
        </w:tc>
      </w:tr>
      <w:tr w:rsidRPr="002F1EF0" w:rsidR="00E60DD9" w:rsidTr="009575C2" w14:paraId="7D96E07C" w14:textId="77777777">
        <w:trPr>
          <w:trHeight w:val="300"/>
        </w:trPr>
        <w:tc>
          <w:tcPr>
            <w:tcW w:w="4467" w:type="dxa"/>
            <w:gridSpan w:val="2"/>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041BB7" w:rsidRDefault="00655B34" w14:paraId="0DDF3D2A" w14:textId="7A45FE86">
            <w:pPr>
              <w:spacing w:after="0" w:line="240" w:lineRule="auto"/>
              <w:ind w:left="225" w:right="15"/>
              <w:jc w:val="center"/>
              <w:textAlignment w:val="baseline"/>
              <w:rPr>
                <w:rFonts w:ascii="Arial" w:hAnsi="Arial" w:eastAsia="Times New Roman" w:cs="Arial"/>
                <w:sz w:val="20"/>
                <w:szCs w:val="20"/>
              </w:rPr>
            </w:pPr>
            <w:r w:rsidRPr="002F1EF0">
              <w:rPr>
                <w:rFonts w:ascii="Arial" w:hAnsi="Arial" w:eastAsia="Times New Roman" w:cs="Arial"/>
                <w:sz w:val="20"/>
                <w:szCs w:val="20"/>
              </w:rPr>
              <w:t>Responsiveness to call out procedure in line with the process contained in Contract. </w:t>
            </w:r>
          </w:p>
        </w:tc>
        <w:tc>
          <w:tcPr>
            <w:tcW w:w="4745" w:type="dxa"/>
            <w:gridSpan w:val="2"/>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E60DD9" w:rsidP="00E60DD9" w:rsidRDefault="00712E13" w14:paraId="483A3F30" w14:textId="0305DD2F">
            <w:pPr>
              <w:spacing w:after="0" w:line="240" w:lineRule="auto"/>
              <w:ind w:left="225" w:right="15"/>
              <w:jc w:val="center"/>
              <w:textAlignment w:val="baseline"/>
              <w:rPr>
                <w:rFonts w:ascii="Arial" w:hAnsi="Arial" w:eastAsia="Times New Roman" w:cs="Arial"/>
                <w:sz w:val="20"/>
                <w:szCs w:val="20"/>
              </w:rPr>
            </w:pPr>
            <w:r w:rsidRPr="002F1EF0">
              <w:rPr>
                <w:rFonts w:ascii="Arial" w:hAnsi="Arial" w:eastAsia="Times New Roman" w:cs="Arial"/>
                <w:sz w:val="20"/>
                <w:szCs w:val="20"/>
              </w:rPr>
              <w:t>Report signed off by the Authority.</w:t>
            </w:r>
          </w:p>
        </w:tc>
      </w:tr>
      <w:tr w:rsidRPr="002F1EF0" w:rsidR="00E60DD9" w:rsidTr="009575C2" w14:paraId="469CF1E3" w14:textId="77777777">
        <w:trPr>
          <w:trHeight w:val="300"/>
        </w:trPr>
        <w:tc>
          <w:tcPr>
            <w:tcW w:w="9212" w:type="dxa"/>
            <w:gridSpan w:val="4"/>
            <w:tcBorders>
              <w:top w:val="single" w:color="000000" w:sz="18"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202F0343"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LEVELS</w:t>
            </w:r>
            <w:r w:rsidRPr="002F1EF0">
              <w:rPr>
                <w:rFonts w:ascii="Arial" w:hAnsi="Arial" w:eastAsia="Times New Roman" w:cs="Arial"/>
                <w:color w:val="000000"/>
                <w:sz w:val="20"/>
                <w:szCs w:val="20"/>
              </w:rPr>
              <w:t>   </w:t>
            </w:r>
          </w:p>
        </w:tc>
      </w:tr>
      <w:tr w:rsidRPr="002F1EF0" w:rsidR="00E60DD9" w:rsidTr="009575C2" w14:paraId="716D3A5A" w14:textId="77777777">
        <w:trPr>
          <w:trHeight w:val="300"/>
        </w:trPr>
        <w:tc>
          <w:tcPr>
            <w:tcW w:w="2919"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0DF8756C"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Level</w:t>
            </w:r>
            <w:r w:rsidRPr="002F1EF0">
              <w:rPr>
                <w:rFonts w:ascii="Arial" w:hAnsi="Arial" w:eastAsia="Times New Roman" w:cs="Arial"/>
                <w:color w:val="000000"/>
                <w:sz w:val="20"/>
                <w:szCs w:val="20"/>
              </w:rPr>
              <w:t>   </w:t>
            </w:r>
          </w:p>
        </w:tc>
        <w:tc>
          <w:tcPr>
            <w:tcW w:w="6293" w:type="dxa"/>
            <w:gridSpan w:val="3"/>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E60DD9" w:rsidP="00E60DD9" w:rsidRDefault="00E60DD9" w14:paraId="0FBD6F8D"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Rate of Performance</w:t>
            </w:r>
            <w:r w:rsidRPr="002F1EF0">
              <w:rPr>
                <w:rFonts w:ascii="Arial" w:hAnsi="Arial" w:eastAsia="Times New Roman" w:cs="Arial"/>
                <w:color w:val="000000"/>
                <w:sz w:val="20"/>
                <w:szCs w:val="20"/>
              </w:rPr>
              <w:t>   </w:t>
            </w:r>
          </w:p>
        </w:tc>
      </w:tr>
      <w:tr w:rsidRPr="002F1EF0" w:rsidR="00E60DD9" w:rsidTr="009575C2" w14:paraId="1E02A19C" w14:textId="77777777">
        <w:trPr>
          <w:trHeight w:val="300"/>
        </w:trPr>
        <w:tc>
          <w:tcPr>
            <w:tcW w:w="2919"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06648F80" w14:textId="5EE96D9B">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Good  </w:t>
            </w:r>
            <w:r w:rsidRPr="002F1EF0">
              <w:rPr>
                <w:rFonts w:ascii="Arial" w:hAnsi="Arial" w:eastAsia="Times New Roman" w:cs="Arial"/>
                <w:color w:val="000000"/>
                <w:sz w:val="20"/>
                <w:szCs w:val="20"/>
              </w:rPr>
              <w:br/>
            </w:r>
            <w:r w:rsidRPr="002F1EF0">
              <w:rPr>
                <w:rFonts w:ascii="Arial" w:hAnsi="Arial" w:eastAsia="Times New Roman" w:cs="Arial"/>
                <w:color w:val="000000"/>
                <w:sz w:val="20"/>
                <w:szCs w:val="20"/>
              </w:rPr>
              <w:t xml:space="preserve">(Contractual </w:t>
            </w:r>
            <w:r w:rsidRPr="002F1EF0" w:rsidR="009575C2">
              <w:rPr>
                <w:rFonts w:ascii="Arial" w:hAnsi="Arial" w:eastAsia="Times New Roman" w:cs="Arial"/>
                <w:color w:val="000000"/>
                <w:sz w:val="20"/>
                <w:szCs w:val="20"/>
              </w:rPr>
              <w:t>Target)  </w:t>
            </w:r>
            <w:r w:rsidRPr="002F1EF0">
              <w:rPr>
                <w:rFonts w:ascii="Arial" w:hAnsi="Arial" w:eastAsia="Times New Roman" w:cs="Arial"/>
                <w:color w:val="000000"/>
                <w:sz w:val="20"/>
                <w:szCs w:val="20"/>
              </w:rPr>
              <w:t> </w:t>
            </w:r>
          </w:p>
        </w:tc>
        <w:tc>
          <w:tcPr>
            <w:tcW w:w="6257" w:type="dxa"/>
            <w:gridSpan w:val="2"/>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E60DD9" w:rsidP="00E60DD9" w:rsidRDefault="003759B8" w14:paraId="5AE1DE44" w14:textId="5C78E751">
            <w:pPr>
              <w:spacing w:after="0" w:line="240" w:lineRule="auto"/>
              <w:ind w:left="240"/>
              <w:jc w:val="center"/>
              <w:textAlignment w:val="baseline"/>
              <w:rPr>
                <w:rFonts w:ascii="Arial" w:hAnsi="Arial" w:eastAsia="Times New Roman" w:cs="Arial"/>
                <w:color w:val="000000"/>
                <w:sz w:val="20"/>
                <w:szCs w:val="20"/>
              </w:rPr>
            </w:pPr>
            <w:r w:rsidRPr="002F1EF0">
              <w:rPr>
                <w:rFonts w:ascii="Arial" w:hAnsi="Arial" w:eastAsia="Times New Roman" w:cs="Arial"/>
                <w:color w:val="000000"/>
                <w:sz w:val="20"/>
                <w:szCs w:val="20"/>
              </w:rPr>
              <w:t xml:space="preserve">Provide comprehensive response to the end user and the Authority within 1 </w:t>
            </w:r>
            <w:r w:rsidRPr="002F1EF0" w:rsidR="009575C2">
              <w:rPr>
                <w:rFonts w:ascii="Arial" w:hAnsi="Arial" w:eastAsia="Times New Roman" w:cs="Arial"/>
                <w:color w:val="000000"/>
                <w:sz w:val="20"/>
                <w:szCs w:val="20"/>
              </w:rPr>
              <w:t>Business Day</w:t>
            </w:r>
            <w:r w:rsidRPr="002F1EF0">
              <w:rPr>
                <w:rFonts w:ascii="Arial" w:hAnsi="Arial" w:eastAsia="Times New Roman" w:cs="Arial"/>
                <w:color w:val="000000"/>
                <w:sz w:val="20"/>
                <w:szCs w:val="20"/>
              </w:rPr>
              <w:t xml:space="preserve"> of any faults being identified and a resolution plan and/or fix.  </w:t>
            </w:r>
          </w:p>
        </w:tc>
        <w:tc>
          <w:tcPr>
            <w:tcW w:w="0" w:type="auto"/>
            <w:shd w:val="clear" w:color="auto" w:fill="auto"/>
            <w:vAlign w:val="center"/>
            <w:hideMark/>
          </w:tcPr>
          <w:p w:rsidRPr="002F1EF0" w:rsidR="00E60DD9" w:rsidP="00E60DD9" w:rsidRDefault="00E60DD9" w14:paraId="2618BC75" w14:textId="77777777">
            <w:pPr>
              <w:spacing w:after="0" w:line="240" w:lineRule="auto"/>
              <w:rPr>
                <w:rFonts w:ascii="Arial" w:hAnsi="Arial" w:eastAsia="Times New Roman" w:cs="Arial"/>
                <w:sz w:val="20"/>
                <w:szCs w:val="20"/>
              </w:rPr>
            </w:pPr>
          </w:p>
        </w:tc>
      </w:tr>
      <w:tr w:rsidRPr="002F1EF0" w:rsidR="00E60DD9" w:rsidTr="009575C2" w14:paraId="04DB07F7" w14:textId="77777777">
        <w:trPr>
          <w:trHeight w:val="300"/>
        </w:trPr>
        <w:tc>
          <w:tcPr>
            <w:tcW w:w="2919"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65FE8DA0"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Requires Improvement   </w:t>
            </w:r>
          </w:p>
        </w:tc>
        <w:tc>
          <w:tcPr>
            <w:tcW w:w="6257" w:type="dxa"/>
            <w:gridSpan w:val="2"/>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E60DD9" w:rsidP="00E60DD9" w:rsidRDefault="008F76DC" w14:paraId="718C168D" w14:textId="7DDC54F6">
            <w:pPr>
              <w:spacing w:after="0" w:line="240" w:lineRule="auto"/>
              <w:ind w:left="240"/>
              <w:jc w:val="center"/>
              <w:textAlignment w:val="baseline"/>
              <w:rPr>
                <w:rFonts w:ascii="Arial" w:hAnsi="Arial" w:eastAsia="Times New Roman" w:cs="Arial"/>
                <w:color w:val="000000"/>
                <w:sz w:val="20"/>
                <w:szCs w:val="20"/>
              </w:rPr>
            </w:pPr>
            <w:r w:rsidRPr="002F1EF0">
              <w:rPr>
                <w:rFonts w:ascii="Arial" w:hAnsi="Arial" w:eastAsia="Times New Roman" w:cs="Arial"/>
                <w:color w:val="000000"/>
                <w:sz w:val="20"/>
                <w:szCs w:val="20"/>
              </w:rPr>
              <w:t>Provide comprehensive response to the end user and the Authority within 5 Business days of any faults being identified and a resolution plan and/or fix.  </w:t>
            </w:r>
          </w:p>
        </w:tc>
        <w:tc>
          <w:tcPr>
            <w:tcW w:w="0" w:type="auto"/>
            <w:shd w:val="clear" w:color="auto" w:fill="auto"/>
            <w:vAlign w:val="center"/>
            <w:hideMark/>
          </w:tcPr>
          <w:p w:rsidRPr="002F1EF0" w:rsidR="00E60DD9" w:rsidP="00E60DD9" w:rsidRDefault="00E60DD9" w14:paraId="264A20DA" w14:textId="77777777">
            <w:pPr>
              <w:spacing w:after="0" w:line="240" w:lineRule="auto"/>
              <w:rPr>
                <w:rFonts w:ascii="Arial" w:hAnsi="Arial" w:eastAsia="Times New Roman" w:cs="Arial"/>
                <w:sz w:val="20"/>
                <w:szCs w:val="20"/>
              </w:rPr>
            </w:pPr>
          </w:p>
        </w:tc>
      </w:tr>
      <w:tr w:rsidRPr="002F1EF0" w:rsidR="009575C2" w:rsidTr="009575C2" w14:paraId="34FDBEE0" w14:textId="77777777">
        <w:trPr>
          <w:trHeight w:val="300"/>
        </w:trPr>
        <w:tc>
          <w:tcPr>
            <w:tcW w:w="2919"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9575C2" w:rsidP="009575C2" w:rsidRDefault="009575C2" w14:paraId="61CD4E1E"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Inadequate    </w:t>
            </w:r>
          </w:p>
        </w:tc>
        <w:tc>
          <w:tcPr>
            <w:tcW w:w="6257" w:type="dxa"/>
            <w:gridSpan w:val="2"/>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9575C2" w:rsidP="009575C2" w:rsidRDefault="009575C2" w14:paraId="1C3AC85E" w14:textId="6CECD084">
            <w:pPr>
              <w:spacing w:after="0" w:line="240" w:lineRule="auto"/>
              <w:ind w:left="240"/>
              <w:jc w:val="center"/>
              <w:textAlignment w:val="baseline"/>
              <w:rPr>
                <w:rFonts w:ascii="Arial" w:hAnsi="Arial" w:eastAsia="Times New Roman" w:cs="Arial"/>
                <w:color w:val="000000"/>
                <w:sz w:val="20"/>
                <w:szCs w:val="20"/>
              </w:rPr>
            </w:pPr>
            <w:r w:rsidRPr="002F1EF0">
              <w:rPr>
                <w:rFonts w:ascii="Arial" w:hAnsi="Arial" w:eastAsia="Times New Roman" w:cs="Arial"/>
                <w:color w:val="000000"/>
                <w:sz w:val="20"/>
                <w:szCs w:val="20"/>
              </w:rPr>
              <w:t>Provide comprehensive response to the end user and the Authority within 10 Business days of any faults being identified and a resolution plan and/or fix.  </w:t>
            </w:r>
          </w:p>
        </w:tc>
        <w:tc>
          <w:tcPr>
            <w:tcW w:w="0" w:type="auto"/>
            <w:shd w:val="clear" w:color="auto" w:fill="auto"/>
            <w:vAlign w:val="center"/>
            <w:hideMark/>
          </w:tcPr>
          <w:p w:rsidRPr="002F1EF0" w:rsidR="009575C2" w:rsidP="009575C2" w:rsidRDefault="009575C2" w14:paraId="16256E1B" w14:textId="77777777">
            <w:pPr>
              <w:spacing w:after="0" w:line="240" w:lineRule="auto"/>
              <w:rPr>
                <w:rFonts w:ascii="Arial" w:hAnsi="Arial" w:eastAsia="Times New Roman" w:cs="Arial"/>
                <w:sz w:val="20"/>
                <w:szCs w:val="20"/>
              </w:rPr>
            </w:pPr>
          </w:p>
        </w:tc>
      </w:tr>
      <w:tr w:rsidRPr="002F1EF0" w:rsidR="00E60DD9" w:rsidTr="009575C2" w14:paraId="6D715D86" w14:textId="77777777">
        <w:trPr>
          <w:trHeight w:val="300"/>
        </w:trPr>
        <w:tc>
          <w:tcPr>
            <w:tcW w:w="2919"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E60DD9" w:rsidP="00E60DD9" w:rsidRDefault="00E60DD9" w14:paraId="059072A4"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 xml:space="preserve">SOW Reference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br/>
            </w:r>
            <w:r w:rsidRPr="002F1EF0">
              <w:rPr>
                <w:rFonts w:ascii="Arial" w:hAnsi="Arial" w:eastAsia="Times New Roman" w:cs="Arial"/>
                <w:b/>
                <w:bCs/>
                <w:color w:val="000000"/>
                <w:sz w:val="20"/>
                <w:szCs w:val="20"/>
              </w:rPr>
              <w:t>(not limited to)</w:t>
            </w:r>
            <w:r w:rsidRPr="002F1EF0">
              <w:rPr>
                <w:rFonts w:ascii="Arial" w:hAnsi="Arial" w:eastAsia="Times New Roman" w:cs="Arial"/>
                <w:color w:val="000000"/>
                <w:sz w:val="20"/>
                <w:szCs w:val="20"/>
              </w:rPr>
              <w:t> </w:t>
            </w:r>
          </w:p>
        </w:tc>
        <w:tc>
          <w:tcPr>
            <w:tcW w:w="6257" w:type="dxa"/>
            <w:gridSpan w:val="2"/>
            <w:tcBorders>
              <w:top w:val="single" w:color="000000" w:sz="6" w:space="0"/>
              <w:left w:val="single" w:color="000000" w:sz="6" w:space="0"/>
              <w:bottom w:val="single" w:color="000000" w:sz="6" w:space="0"/>
              <w:right w:val="single" w:color="000000" w:sz="18" w:space="0"/>
            </w:tcBorders>
            <w:shd w:val="clear" w:color="auto" w:fill="FFFFFF"/>
            <w:vAlign w:val="center"/>
            <w:hideMark/>
          </w:tcPr>
          <w:p w:rsidRPr="002F1EF0" w:rsidR="00E60DD9" w:rsidP="00E60DD9" w:rsidRDefault="006A5A0D" w14:paraId="118ABA33" w14:textId="3A282908">
            <w:pPr>
              <w:spacing w:after="0" w:line="240" w:lineRule="auto"/>
              <w:ind w:left="12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Paragraph 3</w:t>
            </w:r>
          </w:p>
        </w:tc>
        <w:tc>
          <w:tcPr>
            <w:tcW w:w="0" w:type="auto"/>
            <w:shd w:val="clear" w:color="auto" w:fill="auto"/>
            <w:vAlign w:val="center"/>
            <w:hideMark/>
          </w:tcPr>
          <w:p w:rsidRPr="002F1EF0" w:rsidR="00E60DD9" w:rsidP="00E60DD9" w:rsidRDefault="00E60DD9" w14:paraId="1215E7FC" w14:textId="77777777">
            <w:pPr>
              <w:spacing w:after="0" w:line="240" w:lineRule="auto"/>
              <w:rPr>
                <w:rFonts w:ascii="Arial" w:hAnsi="Arial" w:eastAsia="Times New Roman" w:cs="Arial"/>
                <w:sz w:val="20"/>
                <w:szCs w:val="20"/>
              </w:rPr>
            </w:pPr>
          </w:p>
        </w:tc>
      </w:tr>
      <w:tr w:rsidRPr="002F1EF0" w:rsidR="00E60DD9" w:rsidTr="009575C2" w14:paraId="6132204B" w14:textId="77777777">
        <w:trPr>
          <w:trHeight w:val="300"/>
        </w:trPr>
        <w:tc>
          <w:tcPr>
            <w:tcW w:w="9212" w:type="dxa"/>
            <w:gridSpan w:val="4"/>
            <w:tcBorders>
              <w:top w:val="single" w:color="000000" w:sz="6"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311DD99D"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SERVICE CREDITS</w:t>
            </w:r>
            <w:r w:rsidRPr="002F1EF0">
              <w:rPr>
                <w:rFonts w:ascii="Arial" w:hAnsi="Arial" w:eastAsia="Times New Roman" w:cs="Arial"/>
                <w:color w:val="000000"/>
                <w:sz w:val="20"/>
                <w:szCs w:val="20"/>
              </w:rPr>
              <w:t>   </w:t>
            </w:r>
          </w:p>
        </w:tc>
      </w:tr>
      <w:tr w:rsidRPr="002F1EF0" w:rsidR="00E60DD9" w:rsidTr="009575C2" w14:paraId="7B881EA2" w14:textId="77777777">
        <w:trPr>
          <w:trHeight w:val="300"/>
        </w:trPr>
        <w:tc>
          <w:tcPr>
            <w:tcW w:w="9212" w:type="dxa"/>
            <w:gridSpan w:val="4"/>
            <w:tcBorders>
              <w:top w:val="single" w:color="000000" w:sz="6" w:space="0"/>
              <w:left w:val="single" w:color="000000" w:sz="18" w:space="0"/>
              <w:bottom w:val="single" w:color="000000" w:sz="6" w:space="0"/>
              <w:right w:val="single" w:color="000000" w:sz="18" w:space="0"/>
            </w:tcBorders>
            <w:shd w:val="clear" w:color="auto" w:fill="FFFFFF"/>
            <w:hideMark/>
          </w:tcPr>
          <w:p w:rsidRPr="002F1EF0" w:rsidR="00E60DD9" w:rsidP="00E60DD9" w:rsidRDefault="00E60DD9" w14:paraId="5B0DC94B" w14:textId="6EC6BBEB">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color w:val="000000"/>
                <w:sz w:val="20"/>
                <w:szCs w:val="20"/>
                <w:u w:val="single"/>
              </w:rPr>
              <w:t>Good:</w:t>
            </w:r>
            <w:r w:rsidRPr="002F1EF0">
              <w:rPr>
                <w:rFonts w:ascii="Arial" w:hAnsi="Arial" w:eastAsia="Times New Roman" w:cs="Arial"/>
                <w:color w:val="000000"/>
                <w:sz w:val="20"/>
                <w:szCs w:val="20"/>
              </w:rPr>
              <w:t xml:space="preserve">  </w:t>
            </w:r>
            <w:r w:rsidRPr="002F1EF0" w:rsidR="00E95170">
              <w:rPr>
                <w:rFonts w:ascii="Arial" w:hAnsi="Arial" w:eastAsia="Times New Roman" w:cs="Arial"/>
                <w:color w:val="000000"/>
                <w:sz w:val="20"/>
                <w:szCs w:val="20"/>
              </w:rPr>
              <w:t>Full payment shall be made.</w:t>
            </w:r>
          </w:p>
          <w:p w:rsidRPr="002F1EF0" w:rsidR="00E60DD9" w:rsidP="00E60DD9" w:rsidRDefault="00E60DD9" w14:paraId="3AF0193D" w14:textId="77777777">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E60DD9" w:rsidP="00E60DD9" w:rsidRDefault="00E60DD9" w14:paraId="28050E95" w14:textId="20A7958B">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color w:val="000000"/>
                <w:sz w:val="20"/>
                <w:szCs w:val="20"/>
                <w:u w:val="single"/>
              </w:rPr>
              <w:t>Requires Improvement</w:t>
            </w:r>
            <w:r w:rsidRPr="002F1EF0">
              <w:rPr>
                <w:rFonts w:ascii="Arial" w:hAnsi="Arial" w:eastAsia="Times New Roman" w:cs="Arial"/>
                <w:color w:val="000000"/>
                <w:sz w:val="20"/>
                <w:szCs w:val="20"/>
              </w:rPr>
              <w:t xml:space="preserve">: </w:t>
            </w:r>
            <w:r w:rsidRPr="002F1EF0" w:rsidR="00E95170">
              <w:rPr>
                <w:rFonts w:ascii="Arial" w:hAnsi="Arial" w:eastAsia="Times New Roman" w:cs="Arial"/>
                <w:color w:val="000000"/>
                <w:sz w:val="20"/>
                <w:szCs w:val="20"/>
              </w:rPr>
              <w:t>Permanent retention for 2% of the quarterly payment.</w:t>
            </w:r>
          </w:p>
          <w:p w:rsidRPr="002F1EF0" w:rsidR="00E60DD9" w:rsidP="00E60DD9" w:rsidRDefault="00E60DD9" w14:paraId="650D204D" w14:textId="77777777">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E60DD9" w:rsidP="00E60DD9" w:rsidRDefault="00E60DD9" w14:paraId="439D1053" w14:textId="5D56D5F1">
            <w:pPr>
              <w:spacing w:after="0" w:line="240" w:lineRule="auto"/>
              <w:ind w:left="120" w:right="15"/>
              <w:textAlignment w:val="baseline"/>
              <w:rPr>
                <w:rFonts w:ascii="Arial" w:hAnsi="Arial" w:eastAsia="Times New Roman" w:cs="Arial"/>
                <w:sz w:val="20"/>
                <w:szCs w:val="20"/>
              </w:rPr>
            </w:pPr>
            <w:r w:rsidRPr="002F1EF0">
              <w:rPr>
                <w:rFonts w:ascii="Arial" w:hAnsi="Arial" w:eastAsia="Times New Roman" w:cs="Arial"/>
                <w:color w:val="000000"/>
                <w:sz w:val="20"/>
                <w:szCs w:val="20"/>
                <w:u w:val="single"/>
              </w:rPr>
              <w:t>Inadequate</w:t>
            </w:r>
            <w:r w:rsidRPr="002F1EF0">
              <w:rPr>
                <w:rFonts w:ascii="Arial" w:hAnsi="Arial" w:eastAsia="Times New Roman" w:cs="Arial"/>
                <w:color w:val="000000"/>
                <w:sz w:val="20"/>
                <w:szCs w:val="20"/>
              </w:rPr>
              <w:t xml:space="preserve">: </w:t>
            </w:r>
            <w:r w:rsidRPr="002F1EF0" w:rsidR="008D59A3">
              <w:rPr>
                <w:rFonts w:ascii="Arial" w:hAnsi="Arial" w:eastAsia="Times New Roman" w:cs="Arial"/>
                <w:color w:val="000000"/>
                <w:sz w:val="20"/>
                <w:szCs w:val="20"/>
              </w:rPr>
              <w:t>For any single month of inadequate performance, the Authority will permanently retain 5% of the quarterly payment.</w:t>
            </w:r>
          </w:p>
        </w:tc>
      </w:tr>
    </w:tbl>
    <w:p w:rsidRPr="002F1EF0" w:rsidR="00E60DD9" w:rsidP="00E60DD9" w:rsidRDefault="00E60DD9" w14:paraId="300C2EEE" w14:textId="77777777">
      <w:pPr>
        <w:spacing w:after="0" w:line="240" w:lineRule="auto"/>
        <w:ind w:left="120"/>
        <w:jc w:val="both"/>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E60DD9" w:rsidP="00E60DD9" w:rsidRDefault="00E60DD9" w14:paraId="5E712086" w14:textId="77777777">
      <w:pPr>
        <w:spacing w:after="0" w:line="240" w:lineRule="auto"/>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477F74" w:rsidP="00E60DD9" w:rsidRDefault="00477F74" w14:paraId="7B30F8C9"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45EA99CD"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2FB4A5C3"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25A25D4F"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6697CBC4"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549A451E"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544EBE86"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71FFA768"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076806F5"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6B565C6B"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6F6FF9DF"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4F823081"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16431D5A"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01EE31DB" w14:textId="77777777">
      <w:pPr>
        <w:spacing w:after="0" w:line="240" w:lineRule="auto"/>
        <w:textAlignment w:val="baseline"/>
        <w:rPr>
          <w:rFonts w:ascii="Arial" w:hAnsi="Arial" w:eastAsia="Times New Roman" w:cs="Arial"/>
          <w:sz w:val="20"/>
          <w:szCs w:val="20"/>
        </w:rPr>
      </w:pPr>
    </w:p>
    <w:p w:rsidR="00477F74" w:rsidP="00E60DD9" w:rsidRDefault="00477F74" w14:paraId="2B8F3D8A" w14:textId="77777777">
      <w:pPr>
        <w:spacing w:after="0" w:line="240" w:lineRule="auto"/>
        <w:textAlignment w:val="baseline"/>
        <w:rPr>
          <w:rFonts w:ascii="Arial" w:hAnsi="Arial" w:eastAsia="Times New Roman" w:cs="Arial"/>
          <w:sz w:val="20"/>
          <w:szCs w:val="20"/>
        </w:rPr>
      </w:pPr>
    </w:p>
    <w:p w:rsidRPr="002F1EF0" w:rsidR="002F1EF0" w:rsidP="00E60DD9" w:rsidRDefault="002F1EF0" w14:paraId="0FDF3C8A"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61FF0AC6"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7B34FFA6" w14:textId="77777777">
      <w:pPr>
        <w:spacing w:after="0" w:line="240" w:lineRule="auto"/>
        <w:textAlignment w:val="baseline"/>
        <w:rPr>
          <w:rFonts w:ascii="Arial" w:hAnsi="Arial" w:eastAsia="Times New Roman" w:cs="Arial"/>
          <w:sz w:val="20"/>
          <w:szCs w:val="20"/>
        </w:rPr>
      </w:pPr>
    </w:p>
    <w:p w:rsidR="00C91BAA" w:rsidP="00E60DD9" w:rsidRDefault="00C91BAA" w14:paraId="190D8196" w14:textId="77777777">
      <w:pPr>
        <w:spacing w:after="0" w:line="240" w:lineRule="auto"/>
        <w:textAlignment w:val="baseline"/>
        <w:rPr>
          <w:rFonts w:ascii="Arial" w:hAnsi="Arial" w:eastAsia="Times New Roman" w:cs="Arial"/>
          <w:sz w:val="20"/>
          <w:szCs w:val="20"/>
        </w:rPr>
      </w:pPr>
    </w:p>
    <w:p w:rsidR="00C91BAA" w:rsidP="00E60DD9" w:rsidRDefault="00C91BAA" w14:paraId="160AF4E7" w14:textId="77777777">
      <w:pPr>
        <w:spacing w:after="0" w:line="240" w:lineRule="auto"/>
        <w:textAlignment w:val="baseline"/>
        <w:rPr>
          <w:rFonts w:ascii="Arial" w:hAnsi="Arial" w:eastAsia="Times New Roman" w:cs="Arial"/>
          <w:sz w:val="20"/>
          <w:szCs w:val="20"/>
        </w:rPr>
      </w:pPr>
    </w:p>
    <w:p w:rsidR="00C91BAA" w:rsidP="00E60DD9" w:rsidRDefault="00C91BAA" w14:paraId="724F3284" w14:textId="77777777">
      <w:pPr>
        <w:spacing w:after="0" w:line="240" w:lineRule="auto"/>
        <w:textAlignment w:val="baseline"/>
        <w:rPr>
          <w:rFonts w:ascii="Arial" w:hAnsi="Arial" w:eastAsia="Times New Roman" w:cs="Arial"/>
          <w:sz w:val="20"/>
          <w:szCs w:val="20"/>
        </w:rPr>
      </w:pPr>
    </w:p>
    <w:p w:rsidR="00C91BAA" w:rsidP="00E60DD9" w:rsidRDefault="00C91BAA" w14:paraId="579BD31C" w14:textId="77777777">
      <w:pPr>
        <w:spacing w:after="0" w:line="240" w:lineRule="auto"/>
        <w:textAlignment w:val="baseline"/>
        <w:rPr>
          <w:rFonts w:ascii="Arial" w:hAnsi="Arial" w:eastAsia="Times New Roman" w:cs="Arial"/>
          <w:sz w:val="20"/>
          <w:szCs w:val="20"/>
        </w:rPr>
      </w:pPr>
    </w:p>
    <w:p w:rsidR="00C91BAA" w:rsidP="00E60DD9" w:rsidRDefault="00C91BAA" w14:paraId="37F87957" w14:textId="77777777">
      <w:pPr>
        <w:spacing w:after="0" w:line="240" w:lineRule="auto"/>
        <w:textAlignment w:val="baseline"/>
        <w:rPr>
          <w:rFonts w:ascii="Arial" w:hAnsi="Arial" w:eastAsia="Times New Roman" w:cs="Arial"/>
          <w:sz w:val="20"/>
          <w:szCs w:val="20"/>
        </w:rPr>
      </w:pPr>
    </w:p>
    <w:p w:rsidRPr="002F1EF0" w:rsidR="00C91BAA" w:rsidP="00E60DD9" w:rsidRDefault="00C91BAA" w14:paraId="772D2D5D"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34162E94" w14:textId="77777777">
      <w:pPr>
        <w:spacing w:after="0" w:line="240" w:lineRule="auto"/>
        <w:textAlignment w:val="baseline"/>
        <w:rPr>
          <w:rFonts w:ascii="Arial" w:hAnsi="Arial" w:eastAsia="Times New Roman" w:cs="Arial"/>
          <w:sz w:val="20"/>
          <w:szCs w:val="20"/>
        </w:rPr>
      </w:pPr>
    </w:p>
    <w:p w:rsidRPr="002F1EF0" w:rsidR="00477F74" w:rsidP="00E60DD9" w:rsidRDefault="00477F74" w14:paraId="41281667" w14:textId="77777777">
      <w:pPr>
        <w:spacing w:after="0" w:line="240" w:lineRule="auto"/>
        <w:textAlignment w:val="baseline"/>
        <w:rPr>
          <w:rFonts w:ascii="Arial" w:hAnsi="Arial" w:eastAsia="Times New Roman" w:cs="Arial"/>
          <w:sz w:val="20"/>
          <w:szCs w:val="20"/>
        </w:rPr>
      </w:pPr>
    </w:p>
    <w:tbl>
      <w:tblPr>
        <w:tblW w:w="92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19"/>
        <w:gridCol w:w="1548"/>
        <w:gridCol w:w="4709"/>
        <w:gridCol w:w="36"/>
      </w:tblGrid>
      <w:tr w:rsidRPr="002F1EF0" w:rsidR="000334E1" w14:paraId="0541F5D5" w14:textId="77777777">
        <w:trPr>
          <w:trHeight w:val="300"/>
        </w:trPr>
        <w:tc>
          <w:tcPr>
            <w:tcW w:w="2919" w:type="dxa"/>
            <w:tcBorders>
              <w:top w:val="single" w:color="000000" w:sz="18" w:space="0"/>
              <w:left w:val="single" w:color="000000" w:sz="18" w:space="0"/>
              <w:bottom w:val="single" w:color="auto" w:sz="6" w:space="0"/>
              <w:right w:val="single" w:color="000000" w:sz="18" w:space="0"/>
            </w:tcBorders>
            <w:shd w:val="clear" w:color="auto" w:fill="FFFFFF"/>
            <w:hideMark/>
          </w:tcPr>
          <w:p w:rsidRPr="002F1EF0" w:rsidR="000334E1" w:rsidRDefault="000334E1" w14:paraId="33F8ADFE"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KPI NUMBER</w:t>
            </w:r>
            <w:r w:rsidRPr="002F1EF0">
              <w:rPr>
                <w:rFonts w:ascii="Arial" w:hAnsi="Arial" w:eastAsia="Times New Roman" w:cs="Arial"/>
                <w:color w:val="000000"/>
                <w:sz w:val="20"/>
                <w:szCs w:val="20"/>
              </w:rPr>
              <w:t>   </w:t>
            </w:r>
          </w:p>
        </w:tc>
        <w:tc>
          <w:tcPr>
            <w:tcW w:w="6293" w:type="dxa"/>
            <w:gridSpan w:val="3"/>
            <w:tcBorders>
              <w:top w:val="single" w:color="000000" w:sz="18" w:space="0"/>
              <w:left w:val="nil"/>
              <w:bottom w:val="single" w:color="auto" w:sz="6" w:space="0"/>
              <w:right w:val="single" w:color="000000" w:sz="18" w:space="0"/>
            </w:tcBorders>
            <w:shd w:val="clear" w:color="auto" w:fill="FFFFFF"/>
            <w:hideMark/>
          </w:tcPr>
          <w:p w:rsidRPr="002F1EF0" w:rsidR="000334E1" w:rsidRDefault="002F716F" w14:paraId="6637C9B4" w14:textId="3C69531D">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sz w:val="20"/>
                <w:szCs w:val="20"/>
              </w:rPr>
              <w:t>3</w:t>
            </w:r>
          </w:p>
        </w:tc>
      </w:tr>
      <w:tr w:rsidRPr="002F1EF0" w:rsidR="000334E1" w14:paraId="74C54CD8" w14:textId="77777777">
        <w:trPr>
          <w:trHeight w:val="300"/>
        </w:trPr>
        <w:tc>
          <w:tcPr>
            <w:tcW w:w="2919" w:type="dxa"/>
            <w:tcBorders>
              <w:top w:val="single" w:color="auto" w:sz="6" w:space="0"/>
              <w:left w:val="single" w:color="000000" w:sz="18" w:space="0"/>
              <w:bottom w:val="single" w:color="auto" w:sz="6" w:space="0"/>
              <w:right w:val="single" w:color="000000" w:sz="18" w:space="0"/>
            </w:tcBorders>
            <w:shd w:val="clear" w:color="auto" w:fill="FFFFFF"/>
            <w:hideMark/>
          </w:tcPr>
          <w:p w:rsidRPr="002F1EF0" w:rsidR="000334E1" w:rsidRDefault="000334E1" w14:paraId="4E808E05"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Start of KPI</w:t>
            </w:r>
            <w:r w:rsidRPr="002F1EF0">
              <w:rPr>
                <w:rFonts w:ascii="Arial" w:hAnsi="Arial" w:eastAsia="Times New Roman" w:cs="Arial"/>
                <w:color w:val="000000"/>
                <w:sz w:val="20"/>
                <w:szCs w:val="20"/>
              </w:rPr>
              <w:t>   </w:t>
            </w:r>
          </w:p>
        </w:tc>
        <w:tc>
          <w:tcPr>
            <w:tcW w:w="6293" w:type="dxa"/>
            <w:gridSpan w:val="3"/>
            <w:tcBorders>
              <w:top w:val="single" w:color="auto" w:sz="6" w:space="0"/>
              <w:left w:val="nil"/>
              <w:bottom w:val="single" w:color="auto" w:sz="6" w:space="0"/>
              <w:right w:val="single" w:color="000000" w:sz="18" w:space="0"/>
            </w:tcBorders>
            <w:shd w:val="clear" w:color="auto" w:fill="FFFFFF"/>
            <w:hideMark/>
          </w:tcPr>
          <w:p w:rsidRPr="002F1EF0" w:rsidR="000334E1" w:rsidRDefault="000334E1" w14:paraId="34D54503" w14:textId="77777777">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Contract Effective/Start Date   </w:t>
            </w:r>
          </w:p>
        </w:tc>
      </w:tr>
      <w:tr w:rsidRPr="002F1EF0" w:rsidR="000334E1" w:rsidTr="00FB71A9" w14:paraId="72A252C2" w14:textId="77777777">
        <w:trPr>
          <w:trHeight w:val="315"/>
        </w:trPr>
        <w:tc>
          <w:tcPr>
            <w:tcW w:w="2919" w:type="dxa"/>
            <w:tcBorders>
              <w:top w:val="single" w:color="auto" w:sz="6" w:space="0"/>
              <w:left w:val="single" w:color="000000" w:sz="18" w:space="0"/>
              <w:bottom w:val="single" w:color="auto" w:sz="6" w:space="0"/>
              <w:right w:val="single" w:color="000000" w:sz="18" w:space="0"/>
            </w:tcBorders>
            <w:shd w:val="clear" w:color="auto" w:fill="FFFFFF"/>
            <w:hideMark/>
          </w:tcPr>
          <w:p w:rsidRPr="002F1EF0" w:rsidR="000334E1" w:rsidRDefault="000334E1" w14:paraId="5021E29E"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Measure</w:t>
            </w:r>
            <w:r w:rsidRPr="002F1EF0">
              <w:rPr>
                <w:rFonts w:ascii="Arial" w:hAnsi="Arial" w:eastAsia="Times New Roman" w:cs="Arial"/>
                <w:color w:val="000000"/>
                <w:sz w:val="20"/>
                <w:szCs w:val="20"/>
              </w:rPr>
              <w:t>   </w:t>
            </w:r>
          </w:p>
        </w:tc>
        <w:tc>
          <w:tcPr>
            <w:tcW w:w="6293" w:type="dxa"/>
            <w:gridSpan w:val="3"/>
            <w:tcBorders>
              <w:top w:val="single" w:color="auto" w:sz="6" w:space="0"/>
              <w:left w:val="nil"/>
              <w:bottom w:val="single" w:color="auto" w:sz="6" w:space="0"/>
              <w:right w:val="single" w:color="000000" w:sz="18" w:space="0"/>
            </w:tcBorders>
            <w:shd w:val="clear" w:color="auto" w:fill="FFFFFF"/>
            <w:hideMark/>
          </w:tcPr>
          <w:p w:rsidRPr="002F1EF0" w:rsidR="000334E1" w:rsidRDefault="00437E73" w14:paraId="3EFFB3D2" w14:textId="4DFF4346">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Resolve the Faults reports</w:t>
            </w:r>
            <w:r w:rsidRPr="002F1EF0" w:rsidR="000334E1">
              <w:rPr>
                <w:rFonts w:ascii="Arial" w:hAnsi="Arial" w:eastAsia="Times New Roman" w:cs="Arial"/>
                <w:color w:val="000000"/>
                <w:sz w:val="20"/>
                <w:szCs w:val="20"/>
              </w:rPr>
              <w:t> </w:t>
            </w:r>
          </w:p>
        </w:tc>
      </w:tr>
      <w:tr w:rsidRPr="002F1EF0" w:rsidR="000334E1" w14:paraId="52D9FFE1" w14:textId="77777777">
        <w:trPr>
          <w:trHeight w:val="300"/>
        </w:trPr>
        <w:tc>
          <w:tcPr>
            <w:tcW w:w="2919" w:type="dxa"/>
            <w:tcBorders>
              <w:top w:val="single" w:color="auto" w:sz="6" w:space="0"/>
              <w:left w:val="single" w:color="000000" w:sz="18" w:space="0"/>
              <w:bottom w:val="single" w:color="auto" w:sz="6" w:space="0"/>
              <w:right w:val="single" w:color="000000" w:sz="18" w:space="0"/>
            </w:tcBorders>
            <w:shd w:val="clear" w:color="auto" w:fill="FFFFFF"/>
            <w:hideMark/>
          </w:tcPr>
          <w:p w:rsidRPr="002F1EF0" w:rsidR="000334E1" w:rsidRDefault="000334E1" w14:paraId="584DC3A7"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Monitoring Frequency</w:t>
            </w:r>
            <w:r w:rsidRPr="002F1EF0">
              <w:rPr>
                <w:rFonts w:ascii="Arial" w:hAnsi="Arial" w:eastAsia="Times New Roman" w:cs="Arial"/>
                <w:color w:val="000000"/>
                <w:sz w:val="20"/>
                <w:szCs w:val="20"/>
              </w:rPr>
              <w:t>   </w:t>
            </w:r>
          </w:p>
        </w:tc>
        <w:tc>
          <w:tcPr>
            <w:tcW w:w="6293" w:type="dxa"/>
            <w:gridSpan w:val="3"/>
            <w:tcBorders>
              <w:top w:val="single" w:color="auto" w:sz="6" w:space="0"/>
              <w:left w:val="nil"/>
              <w:bottom w:val="single" w:color="auto" w:sz="6" w:space="0"/>
              <w:right w:val="single" w:color="000000" w:sz="18" w:space="0"/>
            </w:tcBorders>
            <w:shd w:val="clear" w:color="auto" w:fill="FFFFFF"/>
            <w:hideMark/>
          </w:tcPr>
          <w:p w:rsidRPr="002F1EF0" w:rsidR="000334E1" w:rsidRDefault="00FB71A9" w14:paraId="3A57BC27" w14:textId="7BEE67BC">
            <w:pPr>
              <w:spacing w:after="0" w:line="240" w:lineRule="auto"/>
              <w:ind w:left="21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When a rectification plan is created</w:t>
            </w:r>
          </w:p>
        </w:tc>
      </w:tr>
      <w:tr w:rsidRPr="002F1EF0" w:rsidR="000334E1" w14:paraId="25E2CDB6" w14:textId="77777777">
        <w:trPr>
          <w:trHeight w:val="300"/>
        </w:trPr>
        <w:tc>
          <w:tcPr>
            <w:tcW w:w="9212" w:type="dxa"/>
            <w:gridSpan w:val="4"/>
            <w:tcBorders>
              <w:top w:val="single" w:color="000000" w:sz="18" w:space="0"/>
              <w:left w:val="single" w:color="000000" w:sz="18" w:space="0"/>
              <w:bottom w:val="single" w:color="000000" w:sz="6" w:space="0"/>
              <w:right w:val="single" w:color="000000" w:sz="18" w:space="0"/>
            </w:tcBorders>
            <w:shd w:val="clear" w:color="auto" w:fill="FFFFFF"/>
            <w:hideMark/>
          </w:tcPr>
          <w:p w:rsidRPr="002F1EF0" w:rsidR="000334E1" w:rsidRDefault="000334E1" w14:paraId="103A412B"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MEASUREMENT</w:t>
            </w:r>
            <w:r w:rsidRPr="002F1EF0">
              <w:rPr>
                <w:rFonts w:ascii="Arial" w:hAnsi="Arial" w:eastAsia="Times New Roman" w:cs="Arial"/>
                <w:color w:val="000000"/>
                <w:sz w:val="20"/>
                <w:szCs w:val="20"/>
              </w:rPr>
              <w:t>   </w:t>
            </w:r>
          </w:p>
        </w:tc>
      </w:tr>
      <w:tr w:rsidRPr="002F1EF0" w:rsidR="000334E1" w14:paraId="610E1D84" w14:textId="77777777">
        <w:trPr>
          <w:trHeight w:val="300"/>
        </w:trPr>
        <w:tc>
          <w:tcPr>
            <w:tcW w:w="4467" w:type="dxa"/>
            <w:gridSpan w:val="2"/>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0334E1" w:rsidRDefault="000334E1" w14:paraId="08FA96B6" w14:textId="77777777">
            <w:pPr>
              <w:spacing w:after="0" w:line="240" w:lineRule="auto"/>
              <w:ind w:left="25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Measurement</w:t>
            </w:r>
            <w:r w:rsidRPr="002F1EF0">
              <w:rPr>
                <w:rFonts w:ascii="Arial" w:hAnsi="Arial" w:eastAsia="Times New Roman" w:cs="Arial"/>
                <w:color w:val="000000"/>
                <w:sz w:val="20"/>
                <w:szCs w:val="20"/>
              </w:rPr>
              <w:t>   </w:t>
            </w:r>
          </w:p>
        </w:tc>
        <w:tc>
          <w:tcPr>
            <w:tcW w:w="4745" w:type="dxa"/>
            <w:gridSpan w:val="2"/>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0334E1" w:rsidRDefault="000334E1" w14:paraId="1074848F"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Source of Measurement</w:t>
            </w:r>
            <w:r w:rsidRPr="002F1EF0">
              <w:rPr>
                <w:rFonts w:ascii="Arial" w:hAnsi="Arial" w:eastAsia="Times New Roman" w:cs="Arial"/>
                <w:color w:val="000000"/>
                <w:sz w:val="20"/>
                <w:szCs w:val="20"/>
              </w:rPr>
              <w:t>   </w:t>
            </w:r>
          </w:p>
        </w:tc>
      </w:tr>
      <w:tr w:rsidRPr="002F1EF0" w:rsidR="000334E1" w14:paraId="6539A4B3" w14:textId="77777777">
        <w:trPr>
          <w:trHeight w:val="300"/>
        </w:trPr>
        <w:tc>
          <w:tcPr>
            <w:tcW w:w="4467" w:type="dxa"/>
            <w:gridSpan w:val="2"/>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0334E1" w:rsidP="00951AA9" w:rsidRDefault="001D0E42" w14:paraId="758F3A4D" w14:textId="78B4550D">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For faults reported within 1 Business Day and not resolved, a rectification plan will be submitted for the Authority’s approval (including a Delivery Date and list of LRU/spares required) Faults are corrected in-line with the agreed Contractors rectification plan.</w:t>
            </w:r>
          </w:p>
        </w:tc>
        <w:tc>
          <w:tcPr>
            <w:tcW w:w="4745" w:type="dxa"/>
            <w:gridSpan w:val="2"/>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0334E1" w:rsidRDefault="000334E1" w14:paraId="12BC84A7" w14:textId="77777777">
            <w:pPr>
              <w:spacing w:after="0" w:line="240" w:lineRule="auto"/>
              <w:ind w:left="225" w:right="15"/>
              <w:jc w:val="center"/>
              <w:textAlignment w:val="baseline"/>
              <w:rPr>
                <w:rFonts w:ascii="Arial" w:hAnsi="Arial" w:eastAsia="Times New Roman" w:cs="Arial"/>
                <w:sz w:val="20"/>
                <w:szCs w:val="20"/>
              </w:rPr>
            </w:pPr>
            <w:r w:rsidRPr="002F1EF0">
              <w:rPr>
                <w:rFonts w:ascii="Arial" w:hAnsi="Arial" w:eastAsia="Times New Roman" w:cs="Arial"/>
                <w:sz w:val="20"/>
                <w:szCs w:val="20"/>
              </w:rPr>
              <w:t>Faults are corrected in accordance with rectification plan  </w:t>
            </w:r>
          </w:p>
        </w:tc>
      </w:tr>
      <w:tr w:rsidRPr="002F1EF0" w:rsidR="000334E1" w14:paraId="45A27AB3" w14:textId="77777777">
        <w:trPr>
          <w:trHeight w:val="300"/>
        </w:trPr>
        <w:tc>
          <w:tcPr>
            <w:tcW w:w="9212" w:type="dxa"/>
            <w:gridSpan w:val="4"/>
            <w:tcBorders>
              <w:top w:val="single" w:color="000000" w:sz="18" w:space="0"/>
              <w:left w:val="single" w:color="000000" w:sz="18" w:space="0"/>
              <w:bottom w:val="single" w:color="000000" w:sz="6" w:space="0"/>
              <w:right w:val="single" w:color="000000" w:sz="18" w:space="0"/>
            </w:tcBorders>
            <w:shd w:val="clear" w:color="auto" w:fill="FFFFFF"/>
            <w:hideMark/>
          </w:tcPr>
          <w:p w:rsidRPr="002F1EF0" w:rsidR="000334E1" w:rsidRDefault="000334E1" w14:paraId="6F706368"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PERFORMANCE LEVELS</w:t>
            </w:r>
            <w:r w:rsidRPr="002F1EF0">
              <w:rPr>
                <w:rFonts w:ascii="Arial" w:hAnsi="Arial" w:eastAsia="Times New Roman" w:cs="Arial"/>
                <w:color w:val="000000"/>
                <w:sz w:val="20"/>
                <w:szCs w:val="20"/>
              </w:rPr>
              <w:t>   </w:t>
            </w:r>
          </w:p>
        </w:tc>
      </w:tr>
      <w:tr w:rsidRPr="002F1EF0" w:rsidR="000334E1" w14:paraId="7DBCD4EF" w14:textId="77777777">
        <w:trPr>
          <w:trHeight w:val="300"/>
        </w:trPr>
        <w:tc>
          <w:tcPr>
            <w:tcW w:w="2919"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0334E1" w:rsidRDefault="000334E1" w14:paraId="054A10DA"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Level</w:t>
            </w:r>
            <w:r w:rsidRPr="002F1EF0">
              <w:rPr>
                <w:rFonts w:ascii="Arial" w:hAnsi="Arial" w:eastAsia="Times New Roman" w:cs="Arial"/>
                <w:color w:val="000000"/>
                <w:sz w:val="20"/>
                <w:szCs w:val="20"/>
              </w:rPr>
              <w:t>   </w:t>
            </w:r>
          </w:p>
        </w:tc>
        <w:tc>
          <w:tcPr>
            <w:tcW w:w="6293" w:type="dxa"/>
            <w:gridSpan w:val="3"/>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0334E1" w:rsidRDefault="000334E1" w14:paraId="05753D49"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Rate of Performance</w:t>
            </w:r>
            <w:r w:rsidRPr="002F1EF0">
              <w:rPr>
                <w:rFonts w:ascii="Arial" w:hAnsi="Arial" w:eastAsia="Times New Roman" w:cs="Arial"/>
                <w:color w:val="000000"/>
                <w:sz w:val="20"/>
                <w:szCs w:val="20"/>
              </w:rPr>
              <w:t>   </w:t>
            </w:r>
          </w:p>
        </w:tc>
      </w:tr>
      <w:tr w:rsidRPr="002F1EF0" w:rsidR="000334E1" w14:paraId="03EB7100" w14:textId="77777777">
        <w:trPr>
          <w:trHeight w:val="300"/>
        </w:trPr>
        <w:tc>
          <w:tcPr>
            <w:tcW w:w="2919"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0334E1" w:rsidRDefault="000334E1" w14:paraId="5041D699"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Good  </w:t>
            </w:r>
            <w:r w:rsidRPr="002F1EF0">
              <w:rPr>
                <w:rFonts w:ascii="Arial" w:hAnsi="Arial" w:eastAsia="Times New Roman" w:cs="Arial"/>
                <w:color w:val="000000"/>
                <w:sz w:val="20"/>
                <w:szCs w:val="20"/>
              </w:rPr>
              <w:br/>
            </w:r>
            <w:r w:rsidRPr="002F1EF0">
              <w:rPr>
                <w:rFonts w:ascii="Arial" w:hAnsi="Arial" w:eastAsia="Times New Roman" w:cs="Arial"/>
                <w:color w:val="000000"/>
                <w:sz w:val="20"/>
                <w:szCs w:val="20"/>
              </w:rPr>
              <w:t>(Contractual Target)   </w:t>
            </w:r>
          </w:p>
        </w:tc>
        <w:tc>
          <w:tcPr>
            <w:tcW w:w="6257" w:type="dxa"/>
            <w:gridSpan w:val="2"/>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0334E1" w:rsidRDefault="00694129" w14:paraId="08D29C81" w14:textId="2346E915">
            <w:pPr>
              <w:spacing w:after="0" w:line="240" w:lineRule="auto"/>
              <w:ind w:left="240"/>
              <w:jc w:val="center"/>
              <w:textAlignment w:val="baseline"/>
              <w:rPr>
                <w:rFonts w:ascii="Arial" w:hAnsi="Arial" w:eastAsia="Times New Roman" w:cs="Arial"/>
                <w:color w:val="000000"/>
                <w:sz w:val="20"/>
                <w:szCs w:val="20"/>
              </w:rPr>
            </w:pPr>
            <w:r w:rsidRPr="002F1EF0">
              <w:rPr>
                <w:rFonts w:ascii="Arial" w:hAnsi="Arial" w:eastAsia="Times New Roman" w:cs="Arial"/>
                <w:color w:val="000000"/>
                <w:sz w:val="20"/>
                <w:szCs w:val="20"/>
              </w:rPr>
              <w:t>Faults are corrected in-line with the agreed Contractors rectification plan and Delivery Date.  </w:t>
            </w:r>
          </w:p>
        </w:tc>
        <w:tc>
          <w:tcPr>
            <w:tcW w:w="0" w:type="auto"/>
            <w:shd w:val="clear" w:color="auto" w:fill="auto"/>
            <w:vAlign w:val="center"/>
            <w:hideMark/>
          </w:tcPr>
          <w:p w:rsidRPr="002F1EF0" w:rsidR="000334E1" w:rsidRDefault="000334E1" w14:paraId="12CAAA14" w14:textId="77777777">
            <w:pPr>
              <w:spacing w:after="0" w:line="240" w:lineRule="auto"/>
              <w:rPr>
                <w:rFonts w:ascii="Arial" w:hAnsi="Arial" w:eastAsia="Times New Roman" w:cs="Arial"/>
                <w:sz w:val="20"/>
                <w:szCs w:val="20"/>
              </w:rPr>
            </w:pPr>
          </w:p>
        </w:tc>
      </w:tr>
      <w:tr w:rsidRPr="002F1EF0" w:rsidR="000334E1" w14:paraId="0ADFDF3D" w14:textId="77777777">
        <w:trPr>
          <w:trHeight w:val="300"/>
        </w:trPr>
        <w:tc>
          <w:tcPr>
            <w:tcW w:w="2919"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0334E1" w:rsidRDefault="000334E1" w14:paraId="7A5AB529"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Requires Improvement   </w:t>
            </w:r>
          </w:p>
        </w:tc>
        <w:tc>
          <w:tcPr>
            <w:tcW w:w="6257" w:type="dxa"/>
            <w:gridSpan w:val="2"/>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0334E1" w:rsidRDefault="00F778F4" w14:paraId="04E4CD86" w14:textId="0D15E4C9">
            <w:pPr>
              <w:spacing w:after="0" w:line="240" w:lineRule="auto"/>
              <w:ind w:left="240"/>
              <w:jc w:val="center"/>
              <w:textAlignment w:val="baseline"/>
              <w:rPr>
                <w:rFonts w:ascii="Arial" w:hAnsi="Arial" w:eastAsia="Times New Roman" w:cs="Arial"/>
                <w:color w:val="000000"/>
                <w:sz w:val="20"/>
                <w:szCs w:val="20"/>
              </w:rPr>
            </w:pPr>
            <w:r w:rsidRPr="002F1EF0">
              <w:rPr>
                <w:rFonts w:ascii="Arial" w:hAnsi="Arial" w:eastAsia="Times New Roman" w:cs="Arial"/>
                <w:color w:val="000000"/>
                <w:sz w:val="20"/>
                <w:szCs w:val="20"/>
              </w:rPr>
              <w:t xml:space="preserve">Faults are not corrected in-line with the agreed Contractors rectification plan and Delivery Date. </w:t>
            </w:r>
          </w:p>
        </w:tc>
        <w:tc>
          <w:tcPr>
            <w:tcW w:w="0" w:type="auto"/>
            <w:shd w:val="clear" w:color="auto" w:fill="auto"/>
            <w:vAlign w:val="center"/>
            <w:hideMark/>
          </w:tcPr>
          <w:p w:rsidRPr="002F1EF0" w:rsidR="000334E1" w:rsidRDefault="000334E1" w14:paraId="58AD493F" w14:textId="77777777">
            <w:pPr>
              <w:spacing w:after="0" w:line="240" w:lineRule="auto"/>
              <w:rPr>
                <w:rFonts w:ascii="Arial" w:hAnsi="Arial" w:eastAsia="Times New Roman" w:cs="Arial"/>
                <w:sz w:val="20"/>
                <w:szCs w:val="20"/>
              </w:rPr>
            </w:pPr>
          </w:p>
        </w:tc>
      </w:tr>
      <w:tr w:rsidRPr="002F1EF0" w:rsidR="000334E1" w14:paraId="2DEEE0EF" w14:textId="77777777">
        <w:trPr>
          <w:trHeight w:val="300"/>
        </w:trPr>
        <w:tc>
          <w:tcPr>
            <w:tcW w:w="2919"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0334E1" w:rsidRDefault="000334E1" w14:paraId="4983E979"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Inadequate    </w:t>
            </w:r>
          </w:p>
        </w:tc>
        <w:tc>
          <w:tcPr>
            <w:tcW w:w="6257" w:type="dxa"/>
            <w:gridSpan w:val="2"/>
            <w:tcBorders>
              <w:top w:val="single" w:color="000000" w:sz="6" w:space="0"/>
              <w:left w:val="single" w:color="000000" w:sz="6" w:space="0"/>
              <w:bottom w:val="single" w:color="000000" w:sz="6" w:space="0"/>
              <w:right w:val="single" w:color="000000" w:sz="18" w:space="0"/>
            </w:tcBorders>
            <w:shd w:val="clear" w:color="auto" w:fill="FFFFFF"/>
            <w:hideMark/>
          </w:tcPr>
          <w:p w:rsidRPr="002F1EF0" w:rsidR="000334E1" w:rsidRDefault="00F778F4" w14:paraId="64A09747" w14:textId="394EC2B8">
            <w:pPr>
              <w:spacing w:after="0" w:line="240" w:lineRule="auto"/>
              <w:ind w:left="240"/>
              <w:jc w:val="center"/>
              <w:textAlignment w:val="baseline"/>
              <w:rPr>
                <w:rFonts w:ascii="Arial" w:hAnsi="Arial" w:eastAsia="Times New Roman" w:cs="Arial"/>
                <w:color w:val="000000"/>
                <w:sz w:val="20"/>
                <w:szCs w:val="20"/>
              </w:rPr>
            </w:pPr>
            <w:r w:rsidRPr="002F1EF0">
              <w:rPr>
                <w:rFonts w:ascii="Arial" w:hAnsi="Arial" w:eastAsia="Times New Roman" w:cs="Arial"/>
                <w:color w:val="000000"/>
                <w:sz w:val="20"/>
                <w:szCs w:val="20"/>
              </w:rPr>
              <w:t>Faults are not corrected.</w:t>
            </w:r>
          </w:p>
        </w:tc>
        <w:tc>
          <w:tcPr>
            <w:tcW w:w="0" w:type="auto"/>
            <w:shd w:val="clear" w:color="auto" w:fill="auto"/>
            <w:vAlign w:val="center"/>
            <w:hideMark/>
          </w:tcPr>
          <w:p w:rsidRPr="002F1EF0" w:rsidR="000334E1" w:rsidRDefault="000334E1" w14:paraId="7FD87434" w14:textId="77777777">
            <w:pPr>
              <w:spacing w:after="0" w:line="240" w:lineRule="auto"/>
              <w:rPr>
                <w:rFonts w:ascii="Arial" w:hAnsi="Arial" w:eastAsia="Times New Roman" w:cs="Arial"/>
                <w:sz w:val="20"/>
                <w:szCs w:val="20"/>
              </w:rPr>
            </w:pPr>
          </w:p>
        </w:tc>
      </w:tr>
      <w:tr w:rsidRPr="002F1EF0" w:rsidR="000334E1" w14:paraId="1371C8F6" w14:textId="77777777">
        <w:trPr>
          <w:trHeight w:val="300"/>
        </w:trPr>
        <w:tc>
          <w:tcPr>
            <w:tcW w:w="2919" w:type="dxa"/>
            <w:tcBorders>
              <w:top w:val="single" w:color="000000" w:sz="6" w:space="0"/>
              <w:left w:val="single" w:color="000000" w:sz="18" w:space="0"/>
              <w:bottom w:val="single" w:color="000000" w:sz="6" w:space="0"/>
              <w:right w:val="single" w:color="000000" w:sz="6" w:space="0"/>
            </w:tcBorders>
            <w:shd w:val="clear" w:color="auto" w:fill="FFFFFF"/>
            <w:hideMark/>
          </w:tcPr>
          <w:p w:rsidRPr="002F1EF0" w:rsidR="000334E1" w:rsidRDefault="000334E1" w14:paraId="4037F5FC" w14:textId="77777777">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 xml:space="preserve">SOW Reference </w:t>
            </w:r>
            <w:r w:rsidRPr="002F1EF0">
              <w:rPr>
                <w:rFonts w:ascii="Arial" w:hAnsi="Arial" w:eastAsia="Times New Roman" w:cs="Arial"/>
                <w:color w:val="000000"/>
                <w:sz w:val="20"/>
                <w:szCs w:val="20"/>
              </w:rPr>
              <w:t> </w:t>
            </w:r>
            <w:r w:rsidRPr="002F1EF0">
              <w:rPr>
                <w:rFonts w:ascii="Arial" w:hAnsi="Arial" w:eastAsia="Times New Roman" w:cs="Arial"/>
                <w:color w:val="000000"/>
                <w:sz w:val="20"/>
                <w:szCs w:val="20"/>
              </w:rPr>
              <w:br/>
            </w:r>
            <w:r w:rsidRPr="002F1EF0">
              <w:rPr>
                <w:rFonts w:ascii="Arial" w:hAnsi="Arial" w:eastAsia="Times New Roman" w:cs="Arial"/>
                <w:b/>
                <w:bCs/>
                <w:color w:val="000000"/>
                <w:sz w:val="20"/>
                <w:szCs w:val="20"/>
              </w:rPr>
              <w:t>(not limited to)</w:t>
            </w:r>
            <w:r w:rsidRPr="002F1EF0">
              <w:rPr>
                <w:rFonts w:ascii="Arial" w:hAnsi="Arial" w:eastAsia="Times New Roman" w:cs="Arial"/>
                <w:color w:val="000000"/>
                <w:sz w:val="20"/>
                <w:szCs w:val="20"/>
              </w:rPr>
              <w:t> </w:t>
            </w:r>
          </w:p>
        </w:tc>
        <w:tc>
          <w:tcPr>
            <w:tcW w:w="6257" w:type="dxa"/>
            <w:gridSpan w:val="2"/>
            <w:tcBorders>
              <w:top w:val="single" w:color="000000" w:sz="6" w:space="0"/>
              <w:left w:val="single" w:color="000000" w:sz="6" w:space="0"/>
              <w:bottom w:val="single" w:color="000000" w:sz="6" w:space="0"/>
              <w:right w:val="single" w:color="000000" w:sz="18" w:space="0"/>
            </w:tcBorders>
            <w:shd w:val="clear" w:color="auto" w:fill="FFFFFF"/>
            <w:vAlign w:val="center"/>
            <w:hideMark/>
          </w:tcPr>
          <w:p w:rsidRPr="002F1EF0" w:rsidR="000334E1" w:rsidP="002F716F" w:rsidRDefault="002F716F" w14:paraId="3DE49120" w14:textId="1AD2D59F">
            <w:pPr>
              <w:spacing w:after="0" w:line="240" w:lineRule="auto"/>
              <w:ind w:left="240"/>
              <w:jc w:val="center"/>
              <w:textAlignment w:val="baseline"/>
              <w:rPr>
                <w:rFonts w:ascii="Arial" w:hAnsi="Arial" w:eastAsia="Times New Roman" w:cs="Arial"/>
                <w:sz w:val="20"/>
                <w:szCs w:val="20"/>
              </w:rPr>
            </w:pPr>
            <w:r w:rsidRPr="002F1EF0">
              <w:rPr>
                <w:rFonts w:ascii="Arial" w:hAnsi="Arial" w:eastAsia="Times New Roman" w:cs="Arial"/>
                <w:color w:val="000000"/>
                <w:sz w:val="20"/>
                <w:szCs w:val="20"/>
              </w:rPr>
              <w:t>Paragraph</w:t>
            </w:r>
            <w:r w:rsidRPr="002F1EF0" w:rsidR="006A5A0D">
              <w:rPr>
                <w:rFonts w:ascii="Arial" w:hAnsi="Arial" w:eastAsia="Times New Roman" w:cs="Arial"/>
                <w:color w:val="000000"/>
                <w:sz w:val="20"/>
                <w:szCs w:val="20"/>
              </w:rPr>
              <w:t xml:space="preserve"> </w:t>
            </w:r>
            <w:r w:rsidRPr="002F1EF0">
              <w:rPr>
                <w:rFonts w:ascii="Arial" w:hAnsi="Arial" w:eastAsia="Times New Roman" w:cs="Arial"/>
                <w:color w:val="000000"/>
                <w:sz w:val="20"/>
                <w:szCs w:val="20"/>
              </w:rPr>
              <w:t>4</w:t>
            </w:r>
          </w:p>
        </w:tc>
        <w:tc>
          <w:tcPr>
            <w:tcW w:w="0" w:type="auto"/>
            <w:shd w:val="clear" w:color="auto" w:fill="auto"/>
            <w:vAlign w:val="center"/>
            <w:hideMark/>
          </w:tcPr>
          <w:p w:rsidRPr="002F1EF0" w:rsidR="000334E1" w:rsidRDefault="000334E1" w14:paraId="04A04488" w14:textId="77777777">
            <w:pPr>
              <w:spacing w:after="0" w:line="240" w:lineRule="auto"/>
              <w:rPr>
                <w:rFonts w:ascii="Arial" w:hAnsi="Arial" w:eastAsia="Times New Roman" w:cs="Arial"/>
                <w:sz w:val="20"/>
                <w:szCs w:val="20"/>
              </w:rPr>
            </w:pPr>
          </w:p>
        </w:tc>
      </w:tr>
      <w:tr w:rsidRPr="002F1EF0" w:rsidR="000334E1" w14:paraId="545E8A35" w14:textId="77777777">
        <w:trPr>
          <w:trHeight w:val="300"/>
        </w:trPr>
        <w:tc>
          <w:tcPr>
            <w:tcW w:w="9212" w:type="dxa"/>
            <w:gridSpan w:val="4"/>
            <w:tcBorders>
              <w:top w:val="single" w:color="000000" w:sz="6" w:space="0"/>
              <w:left w:val="single" w:color="000000" w:sz="18" w:space="0"/>
              <w:bottom w:val="single" w:color="000000" w:sz="6" w:space="0"/>
              <w:right w:val="single" w:color="000000" w:sz="18" w:space="0"/>
            </w:tcBorders>
            <w:shd w:val="clear" w:color="auto" w:fill="FFFFFF"/>
            <w:hideMark/>
          </w:tcPr>
          <w:p w:rsidRPr="002F1EF0" w:rsidR="000334E1" w:rsidRDefault="000334E1" w14:paraId="0F3737A6" w14:textId="77777777">
            <w:pPr>
              <w:spacing w:after="0" w:line="240" w:lineRule="auto"/>
              <w:ind w:left="240" w:right="15"/>
              <w:jc w:val="center"/>
              <w:textAlignment w:val="baseline"/>
              <w:rPr>
                <w:rFonts w:ascii="Arial" w:hAnsi="Arial" w:eastAsia="Times New Roman" w:cs="Arial"/>
                <w:sz w:val="20"/>
                <w:szCs w:val="20"/>
              </w:rPr>
            </w:pPr>
            <w:r w:rsidRPr="002F1EF0">
              <w:rPr>
                <w:rFonts w:ascii="Arial" w:hAnsi="Arial" w:eastAsia="Times New Roman" w:cs="Arial"/>
                <w:b/>
                <w:bCs/>
                <w:color w:val="000000"/>
                <w:sz w:val="20"/>
                <w:szCs w:val="20"/>
              </w:rPr>
              <w:t>SERVICE CREDITS</w:t>
            </w:r>
            <w:r w:rsidRPr="002F1EF0">
              <w:rPr>
                <w:rFonts w:ascii="Arial" w:hAnsi="Arial" w:eastAsia="Times New Roman" w:cs="Arial"/>
                <w:color w:val="000000"/>
                <w:sz w:val="20"/>
                <w:szCs w:val="20"/>
              </w:rPr>
              <w:t>   </w:t>
            </w:r>
          </w:p>
        </w:tc>
      </w:tr>
      <w:tr w:rsidRPr="002F1EF0" w:rsidR="000334E1" w14:paraId="7707B06D" w14:textId="77777777">
        <w:trPr>
          <w:trHeight w:val="300"/>
        </w:trPr>
        <w:tc>
          <w:tcPr>
            <w:tcW w:w="9212" w:type="dxa"/>
            <w:gridSpan w:val="4"/>
            <w:tcBorders>
              <w:top w:val="single" w:color="000000" w:sz="6" w:space="0"/>
              <w:left w:val="single" w:color="000000" w:sz="18" w:space="0"/>
              <w:bottom w:val="single" w:color="000000" w:sz="6" w:space="0"/>
              <w:right w:val="single" w:color="000000" w:sz="18" w:space="0"/>
            </w:tcBorders>
            <w:shd w:val="clear" w:color="auto" w:fill="FFFFFF"/>
            <w:hideMark/>
          </w:tcPr>
          <w:p w:rsidRPr="002F1EF0" w:rsidR="000334E1" w:rsidRDefault="000334E1" w14:paraId="49E90837" w14:textId="77777777">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color w:val="000000"/>
                <w:sz w:val="20"/>
                <w:szCs w:val="20"/>
                <w:u w:val="single"/>
              </w:rPr>
              <w:t>Good:</w:t>
            </w:r>
            <w:r w:rsidRPr="002F1EF0">
              <w:rPr>
                <w:rFonts w:ascii="Arial" w:hAnsi="Arial" w:eastAsia="Times New Roman" w:cs="Arial"/>
                <w:color w:val="000000"/>
                <w:sz w:val="20"/>
                <w:szCs w:val="20"/>
              </w:rPr>
              <w:t>  Full payment shall be made.</w:t>
            </w:r>
          </w:p>
          <w:p w:rsidRPr="002F1EF0" w:rsidR="000334E1" w:rsidRDefault="000334E1" w14:paraId="0BED1494" w14:textId="77777777">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0334E1" w:rsidRDefault="000334E1" w14:paraId="213B2924" w14:textId="77777777">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color w:val="000000"/>
                <w:sz w:val="20"/>
                <w:szCs w:val="20"/>
                <w:u w:val="single"/>
              </w:rPr>
              <w:t>Requires Improvement</w:t>
            </w:r>
            <w:r w:rsidRPr="002F1EF0">
              <w:rPr>
                <w:rFonts w:ascii="Arial" w:hAnsi="Arial" w:eastAsia="Times New Roman" w:cs="Arial"/>
                <w:color w:val="000000"/>
                <w:sz w:val="20"/>
                <w:szCs w:val="20"/>
              </w:rPr>
              <w:t>: Permanent retention for 2% of the quarterly payment.</w:t>
            </w:r>
          </w:p>
          <w:p w:rsidRPr="002F1EF0" w:rsidR="000334E1" w:rsidRDefault="000334E1" w14:paraId="75A60678" w14:textId="77777777">
            <w:pPr>
              <w:spacing w:after="0" w:line="240" w:lineRule="auto"/>
              <w:ind w:left="120" w:right="15"/>
              <w:jc w:val="both"/>
              <w:textAlignment w:val="baseline"/>
              <w:rPr>
                <w:rFonts w:ascii="Arial" w:hAnsi="Arial" w:eastAsia="Times New Roman" w:cs="Arial"/>
                <w:sz w:val="20"/>
                <w:szCs w:val="20"/>
              </w:rPr>
            </w:pPr>
            <w:r w:rsidRPr="002F1EF0">
              <w:rPr>
                <w:rFonts w:ascii="Arial" w:hAnsi="Arial" w:eastAsia="Times New Roman" w:cs="Arial"/>
                <w:sz w:val="20"/>
                <w:szCs w:val="20"/>
              </w:rPr>
              <w:t> </w:t>
            </w:r>
          </w:p>
          <w:p w:rsidRPr="002F1EF0" w:rsidR="000334E1" w:rsidRDefault="000334E1" w14:paraId="7D5312DD" w14:textId="77777777">
            <w:pPr>
              <w:spacing w:after="0" w:line="240" w:lineRule="auto"/>
              <w:ind w:left="120" w:right="15"/>
              <w:textAlignment w:val="baseline"/>
              <w:rPr>
                <w:rFonts w:ascii="Arial" w:hAnsi="Arial" w:eastAsia="Times New Roman" w:cs="Arial"/>
                <w:sz w:val="20"/>
                <w:szCs w:val="20"/>
              </w:rPr>
            </w:pPr>
            <w:r w:rsidRPr="002F1EF0">
              <w:rPr>
                <w:rFonts w:ascii="Arial" w:hAnsi="Arial" w:eastAsia="Times New Roman" w:cs="Arial"/>
                <w:color w:val="000000"/>
                <w:sz w:val="20"/>
                <w:szCs w:val="20"/>
                <w:u w:val="single"/>
              </w:rPr>
              <w:t>Inadequate</w:t>
            </w:r>
            <w:r w:rsidRPr="002F1EF0">
              <w:rPr>
                <w:rFonts w:ascii="Arial" w:hAnsi="Arial" w:eastAsia="Times New Roman" w:cs="Arial"/>
                <w:color w:val="000000"/>
                <w:sz w:val="20"/>
                <w:szCs w:val="20"/>
              </w:rPr>
              <w:t>: For any single month of inadequate performance, the Authority will permanently retain 5% of the quarterly payment.</w:t>
            </w:r>
          </w:p>
        </w:tc>
      </w:tr>
    </w:tbl>
    <w:p w:rsidRPr="002F1EF0" w:rsidR="000334E1" w:rsidP="000334E1" w:rsidRDefault="000334E1" w14:paraId="7D084772" w14:textId="77777777">
      <w:pPr>
        <w:spacing w:after="0" w:line="240" w:lineRule="auto"/>
        <w:ind w:left="120"/>
        <w:jc w:val="both"/>
        <w:textAlignment w:val="baseline"/>
        <w:rPr>
          <w:rFonts w:ascii="Arial" w:hAnsi="Arial" w:eastAsia="Times New Roman" w:cs="Arial"/>
          <w:sz w:val="20"/>
          <w:szCs w:val="20"/>
        </w:rPr>
      </w:pPr>
      <w:r w:rsidRPr="002F1EF0">
        <w:rPr>
          <w:rFonts w:ascii="Arial" w:hAnsi="Arial" w:eastAsia="Times New Roman" w:cs="Arial"/>
          <w:sz w:val="20"/>
          <w:szCs w:val="20"/>
        </w:rPr>
        <w:t> </w:t>
      </w:r>
    </w:p>
    <w:p w:rsidR="00E60DD9" w:rsidP="008F2BE4" w:rsidRDefault="00E60DD9" w14:paraId="6A47C3C2" w14:textId="77777777">
      <w:pPr>
        <w:rPr>
          <w:rFonts w:ascii="Arial" w:hAnsi="Arial" w:cs="Arial"/>
          <w:kern w:val="2"/>
          <w:sz w:val="20"/>
          <w:szCs w:val="20"/>
          <w:lang w:eastAsia="en-US"/>
          <w14:ligatures w14:val="standardContextual"/>
        </w:rPr>
      </w:pPr>
    </w:p>
    <w:p w:rsidR="003B2E22" w:rsidP="008F2BE4" w:rsidRDefault="003B2E22" w14:paraId="6AB00505" w14:textId="77777777">
      <w:pPr>
        <w:rPr>
          <w:rFonts w:ascii="Arial" w:hAnsi="Arial" w:cs="Arial"/>
          <w:kern w:val="2"/>
          <w:sz w:val="20"/>
          <w:szCs w:val="20"/>
          <w:lang w:eastAsia="en-US"/>
          <w14:ligatures w14:val="standardContextual"/>
        </w:rPr>
      </w:pPr>
    </w:p>
    <w:p w:rsidR="003B2E22" w:rsidP="008F2BE4" w:rsidRDefault="003B2E22" w14:paraId="68EAA718" w14:textId="77777777">
      <w:pPr>
        <w:rPr>
          <w:rFonts w:ascii="Arial" w:hAnsi="Arial" w:cs="Arial"/>
          <w:kern w:val="2"/>
          <w:sz w:val="20"/>
          <w:szCs w:val="20"/>
          <w:lang w:eastAsia="en-US"/>
          <w14:ligatures w14:val="standardContextual"/>
        </w:rPr>
      </w:pPr>
    </w:p>
    <w:p w:rsidR="003B2E22" w:rsidP="008F2BE4" w:rsidRDefault="003B2E22" w14:paraId="1BB19908" w14:textId="77777777">
      <w:pPr>
        <w:rPr>
          <w:rFonts w:ascii="Arial" w:hAnsi="Arial" w:cs="Arial"/>
          <w:kern w:val="2"/>
          <w:sz w:val="20"/>
          <w:szCs w:val="20"/>
          <w:lang w:eastAsia="en-US"/>
          <w14:ligatures w14:val="standardContextual"/>
        </w:rPr>
      </w:pPr>
    </w:p>
    <w:p w:rsidR="003B2E22" w:rsidP="008F2BE4" w:rsidRDefault="003B2E22" w14:paraId="0552D204" w14:textId="77777777">
      <w:pPr>
        <w:rPr>
          <w:rFonts w:ascii="Arial" w:hAnsi="Arial" w:cs="Arial"/>
          <w:kern w:val="2"/>
          <w:sz w:val="20"/>
          <w:szCs w:val="20"/>
          <w:lang w:eastAsia="en-US"/>
          <w14:ligatures w14:val="standardContextual"/>
        </w:rPr>
      </w:pPr>
    </w:p>
    <w:p w:rsidR="003B2E22" w:rsidP="008F2BE4" w:rsidRDefault="003B2E22" w14:paraId="688383F6" w14:textId="77777777">
      <w:pPr>
        <w:rPr>
          <w:rFonts w:ascii="Arial" w:hAnsi="Arial" w:cs="Arial"/>
          <w:kern w:val="2"/>
          <w:sz w:val="20"/>
          <w:szCs w:val="20"/>
          <w:lang w:eastAsia="en-US"/>
          <w14:ligatures w14:val="standardContextual"/>
        </w:rPr>
      </w:pPr>
    </w:p>
    <w:p w:rsidR="003B2E22" w:rsidP="008F2BE4" w:rsidRDefault="003B2E22" w14:paraId="42274ED7" w14:textId="77777777">
      <w:pPr>
        <w:rPr>
          <w:rFonts w:ascii="Arial" w:hAnsi="Arial" w:cs="Arial"/>
          <w:kern w:val="2"/>
          <w:sz w:val="20"/>
          <w:szCs w:val="20"/>
          <w:lang w:eastAsia="en-US"/>
          <w14:ligatures w14:val="standardContextual"/>
        </w:rPr>
      </w:pPr>
    </w:p>
    <w:p w:rsidR="003B2E22" w:rsidP="008F2BE4" w:rsidRDefault="003B2E22" w14:paraId="50499A73" w14:textId="77777777">
      <w:pPr>
        <w:rPr>
          <w:rFonts w:ascii="Arial" w:hAnsi="Arial" w:cs="Arial"/>
          <w:kern w:val="2"/>
          <w:sz w:val="20"/>
          <w:szCs w:val="20"/>
          <w:lang w:eastAsia="en-US"/>
          <w14:ligatures w14:val="standardContextual"/>
        </w:rPr>
      </w:pPr>
    </w:p>
    <w:p w:rsidR="003B2E22" w:rsidP="008F2BE4" w:rsidRDefault="003B2E22" w14:paraId="35696A84" w14:textId="77777777">
      <w:pPr>
        <w:rPr>
          <w:rFonts w:ascii="Arial" w:hAnsi="Arial" w:cs="Arial"/>
          <w:kern w:val="2"/>
          <w:sz w:val="20"/>
          <w:szCs w:val="20"/>
          <w:lang w:eastAsia="en-US"/>
          <w14:ligatures w14:val="standardContextual"/>
        </w:rPr>
      </w:pPr>
    </w:p>
    <w:p w:rsidR="003B2E22" w:rsidP="008F2BE4" w:rsidRDefault="003B2E22" w14:paraId="25AA432A" w14:textId="77777777">
      <w:pPr>
        <w:rPr>
          <w:rFonts w:ascii="Arial" w:hAnsi="Arial" w:cs="Arial"/>
          <w:kern w:val="2"/>
          <w:sz w:val="20"/>
          <w:szCs w:val="20"/>
          <w:lang w:eastAsia="en-US"/>
          <w14:ligatures w14:val="standardContextual"/>
        </w:rPr>
      </w:pPr>
    </w:p>
    <w:p w:rsidR="003B2E22" w:rsidP="008F2BE4" w:rsidRDefault="003B2E22" w14:paraId="0741CF74" w14:textId="77777777">
      <w:pPr>
        <w:rPr>
          <w:rFonts w:ascii="Arial" w:hAnsi="Arial" w:cs="Arial"/>
          <w:kern w:val="2"/>
          <w:sz w:val="20"/>
          <w:szCs w:val="20"/>
          <w:lang w:eastAsia="en-US"/>
          <w14:ligatures w14:val="standardContextual"/>
        </w:rPr>
      </w:pPr>
    </w:p>
    <w:p w:rsidR="003B2E22" w:rsidP="008F2BE4" w:rsidRDefault="003B2E22" w14:paraId="263E609B" w14:textId="77777777">
      <w:pPr>
        <w:rPr>
          <w:rFonts w:ascii="Arial" w:hAnsi="Arial" w:cs="Arial"/>
          <w:kern w:val="2"/>
          <w:sz w:val="20"/>
          <w:szCs w:val="20"/>
          <w:lang w:eastAsia="en-US"/>
          <w14:ligatures w14:val="standardContextual"/>
        </w:rPr>
      </w:pPr>
    </w:p>
    <w:p w:rsidR="003B2E22" w:rsidP="008F2BE4" w:rsidRDefault="003B2E22" w14:paraId="03CBD7D5" w14:textId="77777777">
      <w:pPr>
        <w:rPr>
          <w:rFonts w:ascii="Arial" w:hAnsi="Arial" w:cs="Arial"/>
          <w:kern w:val="2"/>
          <w:sz w:val="20"/>
          <w:szCs w:val="20"/>
          <w:lang w:eastAsia="en-US"/>
          <w14:ligatures w14:val="standardContextual"/>
        </w:rPr>
      </w:pPr>
    </w:p>
    <w:p w:rsidR="003B2E22" w:rsidP="008F2BE4" w:rsidRDefault="003B2E22" w14:paraId="7A814508" w14:textId="77777777">
      <w:pPr>
        <w:rPr>
          <w:rFonts w:ascii="Arial" w:hAnsi="Arial" w:cs="Arial"/>
          <w:kern w:val="2"/>
          <w:sz w:val="20"/>
          <w:szCs w:val="20"/>
          <w:lang w:eastAsia="en-US"/>
          <w14:ligatures w14:val="standardContextual"/>
        </w:rPr>
      </w:pPr>
    </w:p>
    <w:p w:rsidR="003B2E22" w:rsidP="5E43306E" w:rsidRDefault="5E0BE0D0" w14:paraId="2310F0F5" w14:textId="6E8F5CDF">
      <w:pPr>
        <w:pStyle w:val="Heading1"/>
        <w:rPr>
          <w:rFonts w:ascii="Arial" w:hAnsi="Arial" w:cs="Arial"/>
          <w:b/>
          <w:bCs/>
          <w:color w:val="auto"/>
          <w:kern w:val="2"/>
          <w:sz w:val="20"/>
          <w:szCs w:val="20"/>
          <w:u w:val="single"/>
          <w:lang w:eastAsia="en-US"/>
          <w14:ligatures w14:val="standardContextual"/>
        </w:rPr>
      </w:pPr>
      <w:bookmarkStart w:name="_Toc838822615" w:id="114"/>
      <w:r w:rsidRPr="5E43306E">
        <w:rPr>
          <w:rFonts w:ascii="Arial" w:hAnsi="Arial" w:cs="Arial"/>
          <w:b/>
          <w:bCs/>
          <w:color w:val="auto"/>
          <w:sz w:val="20"/>
          <w:szCs w:val="20"/>
          <w:u w:val="single"/>
          <w:lang w:eastAsia="en-US"/>
        </w:rPr>
        <w:t>Annex E – Cost Breakdown</w:t>
      </w:r>
      <w:bookmarkEnd w:id="114"/>
    </w:p>
    <w:p w:rsidRPr="00E21856" w:rsidR="003B2E22" w:rsidP="003B2E22" w:rsidRDefault="00E21856" w14:paraId="6BC6CCCB" w14:textId="164D1E0E">
      <w:pPr>
        <w:pStyle w:val="Heading1"/>
        <w:rPr>
          <w:rFonts w:ascii="Arial" w:hAnsi="Arial" w:cs="Arial"/>
          <w:b/>
          <w:bCs/>
          <w:color w:val="auto"/>
          <w:sz w:val="16"/>
          <w:szCs w:val="16"/>
          <w:u w:val="single"/>
          <w:lang w:eastAsia="en-US"/>
        </w:rPr>
      </w:pPr>
      <w:r w:rsidRPr="00E21856">
        <w:rPr>
          <w:rStyle w:val="normaltextrun"/>
          <w:rFonts w:ascii="Arial" w:hAnsi="Arial" w:cs="Arial"/>
          <w:color w:val="FFFFFF"/>
          <w:sz w:val="24"/>
          <w:szCs w:val="24"/>
          <w:shd w:val="clear" w:color="auto" w:fill="000000"/>
        </w:rPr>
        <w:t>[Redacted under FOI Section 43 - Commercial Interests Exemption]</w:t>
      </w:r>
      <w:r w:rsidRPr="00E21856">
        <w:rPr>
          <w:rStyle w:val="normaltextrun"/>
          <w:rFonts w:ascii="Arial" w:hAnsi="Arial" w:cs="Arial"/>
          <w:color w:val="000000"/>
          <w:sz w:val="24"/>
          <w:szCs w:val="24"/>
          <w:shd w:val="clear" w:color="auto" w:fill="FFFFFF"/>
        </w:rPr>
        <w:t>;</w:t>
      </w:r>
    </w:p>
    <w:p w:rsidR="003B2E22" w:rsidP="003B2E22" w:rsidRDefault="003B2E22" w14:paraId="7FDC4639" w14:textId="067A20E8">
      <w:r>
        <w:br/>
      </w:r>
    </w:p>
    <w:p w:rsidRPr="003B2E22" w:rsidR="003B2E22" w:rsidP="003B2E22" w:rsidRDefault="006A7A37" w14:paraId="61AFB95C" w14:textId="4F894E32">
      <w:pPr>
        <w:rPr>
          <w:lang w:eastAsia="en-US"/>
        </w:rPr>
      </w:pPr>
      <w:r w:rsidRPr="006A7A37">
        <w:rPr>
          <w:lang w:eastAsia="en-US"/>
        </w:rPr>
        <w:br/>
      </w:r>
    </w:p>
    <w:sectPr w:rsidRPr="003B2E22" w:rsidR="003B2E22" w:rsidSect="00E124D3">
      <w:pgSz w:w="11900" w:h="16820" w:orient="portrait"/>
      <w:pgMar w:top="1418" w:right="1321" w:bottom="1418" w:left="1321" w:header="567" w:footer="709" w:gutter="0"/>
      <w:cols w:space="720"/>
      <w:noEndnote/>
      <w:docGrid w:linePitch="299"/>
      <w:sectPrChange w:author="Kellett, Julia Professional II Pay Range 2 (DES FsAST-Comrcl5)" w:date="2025-04-09T16:23:00Z" w:id="115">
        <w:sectPr w:rsidRPr="003B2E22" w:rsidR="003B2E22" w:rsidSect="00E124D3">
          <w:pgSz w:w="16820" w:h="11900" w:orient="landscape"/>
          <w:pgMar w:top="1321" w:right="1418" w:bottom="1321" w:left="1418" w:header="567"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67B3" w:rsidRDefault="00AE67B3" w14:paraId="3B9C4FE2" w14:textId="77777777">
      <w:pPr>
        <w:spacing w:after="0" w:line="240" w:lineRule="auto"/>
      </w:pPr>
      <w:r>
        <w:separator/>
      </w:r>
    </w:p>
  </w:endnote>
  <w:endnote w:type="continuationSeparator" w:id="0">
    <w:p w:rsidR="00AE67B3" w:rsidRDefault="00AE67B3" w14:paraId="10FE5E9A" w14:textId="77777777">
      <w:pPr>
        <w:spacing w:after="0" w:line="240" w:lineRule="auto"/>
      </w:pPr>
      <w:r>
        <w:continuationSeparator/>
      </w:r>
    </w:p>
  </w:endnote>
  <w:endnote w:type="continuationNotice" w:id="1">
    <w:p w:rsidR="00AE67B3" w:rsidRDefault="00AE67B3" w14:paraId="0EC677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96D6F" w:rsidRDefault="009A6919" w14:paraId="44841C4E" w14:textId="0507466A">
    <w:pPr>
      <w:pStyle w:val="Footer"/>
    </w:pPr>
    <w:r>
      <w:rPr>
        <w:noProof/>
      </w:rPr>
      <mc:AlternateContent>
        <mc:Choice Requires="wps">
          <w:drawing>
            <wp:anchor distT="0" distB="0" distL="0" distR="0" simplePos="0" relativeHeight="251658244" behindDoc="0" locked="0" layoutInCell="1" allowOverlap="1" wp14:anchorId="03251140" wp14:editId="4987000D">
              <wp:simplePos x="635" y="635"/>
              <wp:positionH relativeFrom="page">
                <wp:align>center</wp:align>
              </wp:positionH>
              <wp:positionV relativeFrom="page">
                <wp:align>bottom</wp:align>
              </wp:positionV>
              <wp:extent cx="2476500" cy="363855"/>
              <wp:effectExtent l="0" t="0" r="0" b="0"/>
              <wp:wrapNone/>
              <wp:docPr id="1150516118"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63855"/>
                      </a:xfrm>
                      <a:prstGeom prst="rect">
                        <a:avLst/>
                      </a:prstGeom>
                      <a:noFill/>
                      <a:ln>
                        <a:noFill/>
                      </a:ln>
                    </wps:spPr>
                    <wps:txbx>
                      <w:txbxContent>
                        <w:p w:rsidRPr="009A6919" w:rsidR="009A6919" w:rsidP="009A6919" w:rsidRDefault="009A6919" w14:paraId="317ABA6A" w14:textId="4C4E540A">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9C60011">
            <v:shapetype id="_x0000_t202" coordsize="21600,21600" o:spt="202" path="m,l,21600r21600,l21600,xe" w14:anchorId="03251140">
              <v:stroke joinstyle="miter"/>
              <v:path gradientshapeok="t" o:connecttype="rect"/>
            </v:shapetype>
            <v:shape id="Text Box 11" style="position:absolute;margin-left:0;margin-top:0;width:195pt;height:28.65pt;z-index:251658244;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">
              <v:textbox style="mso-fit-shape-to-text:t" inset="0,0,0,15pt">
                <w:txbxContent>
                  <w:p w:rsidRPr="009A6919" w:rsidR="009A6919" w:rsidP="009A6919" w:rsidRDefault="009A6919" w14:paraId="4C50283B" w14:textId="4C4E540A">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B2A5F" w:rsidP="000830D9" w:rsidRDefault="009A6919" w14:paraId="3DC20B7F" w14:textId="069E8F70">
    <w:pPr>
      <w:widowControl w:val="0"/>
      <w:tabs>
        <w:tab w:val="center" w:pos="4621"/>
        <w:tab w:val="right" w:pos="9134"/>
      </w:tabs>
      <w:autoSpaceDE w:val="0"/>
      <w:autoSpaceDN w:val="0"/>
      <w:adjustRightInd w:val="0"/>
      <w:spacing w:after="0" w:line="240" w:lineRule="auto"/>
      <w:ind w:left="120" w:right="114"/>
      <w:jc w:val="center"/>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58245" behindDoc="0" locked="0" layoutInCell="1" allowOverlap="1" wp14:anchorId="0BF17550" wp14:editId="59B80B2B">
              <wp:simplePos x="635" y="635"/>
              <wp:positionH relativeFrom="page">
                <wp:align>center</wp:align>
              </wp:positionH>
              <wp:positionV relativeFrom="page">
                <wp:align>bottom</wp:align>
              </wp:positionV>
              <wp:extent cx="2476500" cy="363855"/>
              <wp:effectExtent l="0" t="0" r="0" b="0"/>
              <wp:wrapNone/>
              <wp:docPr id="771442667"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63855"/>
                      </a:xfrm>
                      <a:prstGeom prst="rect">
                        <a:avLst/>
                      </a:prstGeom>
                      <a:noFill/>
                      <a:ln>
                        <a:noFill/>
                      </a:ln>
                    </wps:spPr>
                    <wps:txbx>
                      <w:txbxContent>
                        <w:p w:rsidRPr="009A6919" w:rsidR="009A6919" w:rsidP="009A6919" w:rsidRDefault="009A6919" w14:paraId="56CCE80C" w14:textId="0DEEF23F">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7A7ADDB3">
            <v:shapetype id="_x0000_t202" coordsize="21600,21600" o:spt="202" path="m,l,21600r21600,l21600,xe" w14:anchorId="0BF17550">
              <v:stroke joinstyle="miter"/>
              <v:path gradientshapeok="t" o:connecttype="rect"/>
            </v:shapetype>
            <v:shape id="Text Box 12" style="position:absolute;left:0;text-align:left;margin-left:0;margin-top:0;width:195pt;height:28.65pt;z-index:251658245;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">
              <v:textbox style="mso-fit-shape-to-text:t" inset="0,0,0,15pt">
                <w:txbxContent>
                  <w:p w:rsidRPr="009A6919" w:rsidR="009A6919" w:rsidP="009A6919" w:rsidRDefault="009A6919" w14:paraId="6C8272D3" w14:textId="0DEEF23F">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v:textbox>
              <w10:wrap anchorx="page" anchory="page"/>
            </v:shape>
          </w:pict>
        </mc:Fallback>
      </mc:AlternateContent>
    </w:r>
  </w:p>
  <w:p w:rsidR="007B2A5F" w:rsidRDefault="007B2A5F" w14:paraId="222C0D7E" w14:textId="77777777">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96D6F" w:rsidRDefault="009A6919" w14:paraId="5A522D0C" w14:textId="3815969A">
    <w:pPr>
      <w:pStyle w:val="Footer"/>
    </w:pPr>
    <w:r>
      <w:rPr>
        <w:noProof/>
      </w:rPr>
      <mc:AlternateContent>
        <mc:Choice Requires="wps">
          <w:drawing>
            <wp:anchor distT="0" distB="0" distL="0" distR="0" simplePos="0" relativeHeight="251658243" behindDoc="0" locked="0" layoutInCell="1" allowOverlap="1" wp14:anchorId="2F3F59CE" wp14:editId="0A097318">
              <wp:simplePos x="635" y="635"/>
              <wp:positionH relativeFrom="page">
                <wp:align>center</wp:align>
              </wp:positionH>
              <wp:positionV relativeFrom="page">
                <wp:align>bottom</wp:align>
              </wp:positionV>
              <wp:extent cx="2476500" cy="363855"/>
              <wp:effectExtent l="0" t="0" r="0" b="0"/>
              <wp:wrapNone/>
              <wp:docPr id="399786183"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76500" cy="363855"/>
                      </a:xfrm>
                      <a:prstGeom prst="rect">
                        <a:avLst/>
                      </a:prstGeom>
                      <a:noFill/>
                      <a:ln>
                        <a:noFill/>
                      </a:ln>
                    </wps:spPr>
                    <wps:txbx>
                      <w:txbxContent>
                        <w:p w:rsidRPr="009A6919" w:rsidR="009A6919" w:rsidP="009A6919" w:rsidRDefault="009A6919" w14:paraId="79BF2DDC" w14:textId="364F443D">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34B44A69">
            <v:shapetype id="_x0000_t202" coordsize="21600,21600" o:spt="202" path="m,l,21600r21600,l21600,xe" w14:anchorId="2F3F59CE">
              <v:stroke joinstyle="miter"/>
              <v:path gradientshapeok="t" o:connecttype="rect"/>
            </v:shapetype>
            <v:shape id="Text Box 10" style="position:absolute;margin-left:0;margin-top:0;width:195pt;height:28.65pt;z-index:251658243;visibility:visible;mso-wrap-style:none;mso-wrap-distance-left:0;mso-wrap-distance-top:0;mso-wrap-distance-right:0;mso-wrap-distance-bottom:0;mso-position-horizontal:center;mso-position-horizontal-relative:page;mso-position-vertical:bottom;mso-position-vertical-relative:page;v-text-anchor:bottom" alt="OFFICIAL-SENSITIVE -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">
              <v:textbox style="mso-fit-shape-to-text:t" inset="0,0,0,15pt">
                <w:txbxContent>
                  <w:p w:rsidRPr="009A6919" w:rsidR="009A6919" w:rsidP="009A6919" w:rsidRDefault="009A6919" w14:paraId="1750D5F5" w14:textId="364F443D">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67B3" w:rsidRDefault="00AE67B3" w14:paraId="708FF26F" w14:textId="77777777">
      <w:pPr>
        <w:spacing w:after="0" w:line="240" w:lineRule="auto"/>
      </w:pPr>
      <w:r>
        <w:separator/>
      </w:r>
    </w:p>
  </w:footnote>
  <w:footnote w:type="continuationSeparator" w:id="0">
    <w:p w:rsidR="00AE67B3" w:rsidRDefault="00AE67B3" w14:paraId="0C782D35" w14:textId="77777777">
      <w:pPr>
        <w:spacing w:after="0" w:line="240" w:lineRule="auto"/>
      </w:pPr>
      <w:r>
        <w:continuationSeparator/>
      </w:r>
    </w:p>
  </w:footnote>
  <w:footnote w:type="continuationNotice" w:id="1">
    <w:p w:rsidR="00AE67B3" w:rsidRDefault="00AE67B3" w14:paraId="1BAB3D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96D6F" w:rsidRDefault="009A6919" w14:paraId="4ED6A2BE" w14:textId="4C09AC3F">
    <w:pPr>
      <w:pStyle w:val="Header"/>
    </w:pPr>
    <w:r>
      <w:rPr>
        <w:noProof/>
      </w:rPr>
      <mc:AlternateContent>
        <mc:Choice Requires="wps">
          <w:drawing>
            <wp:anchor distT="0" distB="0" distL="0" distR="0" simplePos="0" relativeHeight="251658241" behindDoc="0" locked="0" layoutInCell="1" allowOverlap="1" wp14:anchorId="2A21D69D" wp14:editId="6A25BD6C">
              <wp:simplePos x="635" y="635"/>
              <wp:positionH relativeFrom="page">
                <wp:align>center</wp:align>
              </wp:positionH>
              <wp:positionV relativeFrom="page">
                <wp:align>top</wp:align>
              </wp:positionV>
              <wp:extent cx="2476500" cy="363855"/>
              <wp:effectExtent l="0" t="0" r="0" b="17145"/>
              <wp:wrapNone/>
              <wp:docPr id="1840920511"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63855"/>
                      </a:xfrm>
                      <a:prstGeom prst="rect">
                        <a:avLst/>
                      </a:prstGeom>
                      <a:noFill/>
                      <a:ln>
                        <a:noFill/>
                      </a:ln>
                    </wps:spPr>
                    <wps:txbx>
                      <w:txbxContent>
                        <w:p w:rsidRPr="009A6919" w:rsidR="009A6919" w:rsidP="009A6919" w:rsidRDefault="009A6919" w14:paraId="4A97D84B" w14:textId="3E519CA6">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32D8FA4E">
            <v:shapetype id="_x0000_t202" coordsize="21600,21600" o:spt="202" path="m,l,21600r21600,l21600,xe" w14:anchorId="2A21D69D">
              <v:stroke joinstyle="miter"/>
              <v:path gradientshapeok="t" o:connecttype="rect"/>
            </v:shapetype>
            <v:shape id="Text Box 5" style="position:absolute;margin-left:0;margin-top:0;width:195pt;height:28.65pt;z-index:251658241;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">
              <v:textbox style="mso-fit-shape-to-text:t" inset="0,15pt,0,0">
                <w:txbxContent>
                  <w:p w:rsidRPr="009A6919" w:rsidR="009A6919" w:rsidP="009A6919" w:rsidRDefault="009A6919" w14:paraId="347F959A" w14:textId="3E519CA6">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96D6F" w:rsidRDefault="009A6919" w14:paraId="58BAA695" w14:textId="00AE146F">
    <w:pPr>
      <w:pStyle w:val="Header"/>
    </w:pPr>
    <w:r>
      <w:rPr>
        <w:noProof/>
      </w:rPr>
      <mc:AlternateContent>
        <mc:Choice Requires="wps">
          <w:drawing>
            <wp:anchor distT="0" distB="0" distL="0" distR="0" simplePos="0" relativeHeight="251658242" behindDoc="0" locked="0" layoutInCell="1" allowOverlap="1" wp14:anchorId="31528E90" wp14:editId="41EC4435">
              <wp:simplePos x="635" y="635"/>
              <wp:positionH relativeFrom="page">
                <wp:align>center</wp:align>
              </wp:positionH>
              <wp:positionV relativeFrom="page">
                <wp:align>top</wp:align>
              </wp:positionV>
              <wp:extent cx="2476500" cy="363855"/>
              <wp:effectExtent l="0" t="0" r="0" b="17145"/>
              <wp:wrapNone/>
              <wp:docPr id="1238431648"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63855"/>
                      </a:xfrm>
                      <a:prstGeom prst="rect">
                        <a:avLst/>
                      </a:prstGeom>
                      <a:noFill/>
                      <a:ln>
                        <a:noFill/>
                      </a:ln>
                    </wps:spPr>
                    <wps:txbx>
                      <w:txbxContent>
                        <w:p w:rsidRPr="009A6919" w:rsidR="009A6919" w:rsidP="009A6919" w:rsidRDefault="009A6919" w14:paraId="47EBA260" w14:textId="35C116DD">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62AD000D">
            <v:shapetype id="_x0000_t202" coordsize="21600,21600" o:spt="202" path="m,l,21600r21600,l21600,xe" w14:anchorId="31528E90">
              <v:stroke joinstyle="miter"/>
              <v:path gradientshapeok="t" o:connecttype="rect"/>
            </v:shapetype>
            <v:shape id="Text Box 6" style="position:absolute;margin-left:0;margin-top:0;width:195pt;height:28.65pt;z-index:251658242;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">
              <v:textbox style="mso-fit-shape-to-text:t" inset="0,15pt,0,0">
                <w:txbxContent>
                  <w:p w:rsidRPr="009A6919" w:rsidR="009A6919" w:rsidP="009A6919" w:rsidRDefault="009A6919" w14:paraId="69AA45C1" w14:textId="35C116DD">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596D6F" w:rsidRDefault="009A6919" w14:paraId="355A56FF" w14:textId="719D19DE">
    <w:pPr>
      <w:pStyle w:val="Header"/>
    </w:pPr>
    <w:r>
      <w:rPr>
        <w:noProof/>
      </w:rPr>
      <mc:AlternateContent>
        <mc:Choice Requires="wps">
          <w:drawing>
            <wp:anchor distT="0" distB="0" distL="0" distR="0" simplePos="0" relativeHeight="251658240" behindDoc="0" locked="0" layoutInCell="1" allowOverlap="1" wp14:anchorId="32F64300" wp14:editId="57653467">
              <wp:simplePos x="635" y="635"/>
              <wp:positionH relativeFrom="page">
                <wp:align>center</wp:align>
              </wp:positionH>
              <wp:positionV relativeFrom="page">
                <wp:align>top</wp:align>
              </wp:positionV>
              <wp:extent cx="2476500" cy="363855"/>
              <wp:effectExtent l="0" t="0" r="0" b="17145"/>
              <wp:wrapNone/>
              <wp:docPr id="739971678"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76500" cy="363855"/>
                      </a:xfrm>
                      <a:prstGeom prst="rect">
                        <a:avLst/>
                      </a:prstGeom>
                      <a:noFill/>
                      <a:ln>
                        <a:noFill/>
                      </a:ln>
                    </wps:spPr>
                    <wps:txbx>
                      <w:txbxContent>
                        <w:p w:rsidRPr="009A6919" w:rsidR="009A6919" w:rsidP="009A6919" w:rsidRDefault="009A6919" w14:paraId="007E92CD" w14:textId="12D2688A">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6DEC5C6B">
            <v:shapetype id="_x0000_t202" coordsize="21600,21600" o:spt="202" path="m,l,21600r21600,l21600,xe" w14:anchorId="32F64300">
              <v:stroke joinstyle="miter"/>
              <v:path gradientshapeok="t" o:connecttype="rect"/>
            </v:shapetype>
            <v:shape id="Text Box 4" style="position:absolute;margin-left:0;margin-top:0;width:195pt;height:28.65pt;z-index:251658240;visibility:visible;mso-wrap-style:none;mso-wrap-distance-left:0;mso-wrap-distance-top:0;mso-wrap-distance-right:0;mso-wrap-distance-bottom:0;mso-position-horizontal:center;mso-position-horizontal-relative:page;mso-position-vertical:top;mso-position-vertical-relative:page;v-text-anchor:top" alt="OFFICIAL-SENSITIVE -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">
              <v:textbox style="mso-fit-shape-to-text:t" inset="0,15pt,0,0">
                <w:txbxContent>
                  <w:p w:rsidRPr="009A6919" w:rsidR="009A6919" w:rsidP="009A6919" w:rsidRDefault="009A6919" w14:paraId="32351952" w14:textId="12D2688A">
                    <w:pPr>
                      <w:spacing w:after="0"/>
                      <w:rPr>
                        <w:rFonts w:ascii="Arial" w:hAnsi="Arial" w:eastAsia="Arial" w:cs="Arial"/>
                        <w:noProof/>
                        <w:color w:val="000000"/>
                      </w:rPr>
                    </w:pPr>
                    <w:r w:rsidRPr="009A6919">
                      <w:rPr>
                        <w:rFonts w:ascii="Arial" w:hAnsi="Arial" w:eastAsia="Arial" w:cs="Arial"/>
                        <w:noProof/>
                        <w:color w:val="000000"/>
                      </w:rPr>
                      <w:t>OFFICIAL-SENSITIVE - COMMERCIAL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m96/f48bPRdA5" int2:id="4i3I3Sg6">
      <int2:state int2:value="Rejected" int2:type="AugLoop_Text_Critique"/>
    </int2:textHash>
    <int2:textHash int2:hashCode="JMYclkrs/xQq/S" int2:id="5DFw83IO">
      <int2:state int2:value="Rejected" int2:type="AugLoop_Text_Critique"/>
    </int2:textHash>
    <int2:textHash int2:hashCode="NC0PTN8gx+RR36" int2:id="AvoWHY6Q">
      <int2:state int2:value="Rejected" int2:type="AugLoop_Text_Critique"/>
    </int2:textHash>
    <int2:textHash int2:hashCode="zs+LL4vNCFx0Og" int2:id="D5TcUwyX">
      <int2:state int2:value="Rejected" int2:type="AugLoop_Text_Critique"/>
    </int2:textHash>
    <int2:textHash int2:hashCode="ZSdQBOt6bzJJnQ" int2:id="DOPYMcpP">
      <int2:state int2:value="Rejected" int2:type="AugLoop_Text_Critique"/>
    </int2:textHash>
    <int2:textHash int2:hashCode="jf+rJqVlrR1FG/" int2:id="DkJodhTu">
      <int2:state int2:value="Rejected" int2:type="AugLoop_Text_Critique"/>
    </int2:textHash>
    <int2:textHash int2:hashCode="4XkbyZxKTn4+zk" int2:id="E28XHaFE">
      <int2:state int2:value="Rejected" int2:type="AugLoop_Text_Critique"/>
    </int2:textHash>
    <int2:textHash int2:hashCode="ffcmpcJbBplIDx" int2:id="EoaIwoDy">
      <int2:state int2:value="Rejected" int2:type="AugLoop_Text_Critique"/>
    </int2:textHash>
    <int2:textHash int2:hashCode="VqRmN51F39Uyue" int2:id="GCNCSvFF">
      <int2:state int2:value="Rejected" int2:type="AugLoop_Text_Critique"/>
    </int2:textHash>
    <int2:textHash int2:hashCode="NRvAgAn8W4jykT" int2:id="IRt2fLRW">
      <int2:state int2:value="Rejected" int2:type="AugLoop_Text_Critique"/>
    </int2:textHash>
    <int2:textHash int2:hashCode="mZJ+V3SPC0fPl9" int2:id="JrbGHyfw">
      <int2:state int2:value="Rejected" int2:type="AugLoop_Text_Critique"/>
    </int2:textHash>
    <int2:textHash int2:hashCode="CfPA9ykTcCJclb" int2:id="L47rColc">
      <int2:state int2:value="Rejected" int2:type="AugLoop_Text_Critique"/>
    </int2:textHash>
    <int2:textHash int2:hashCode="SKkB12slgSTZF+" int2:id="NAcZ9TiP">
      <int2:state int2:value="Rejected" int2:type="AugLoop_Text_Critique"/>
    </int2:textHash>
    <int2:textHash int2:hashCode="ni8UUdXdlt6RIo" int2:id="OBDXxgrJ">
      <int2:state int2:value="Rejected" int2:type="AugLoop_Text_Critique"/>
    </int2:textHash>
    <int2:textHash int2:hashCode="r6lGhwAQ1psJNw" int2:id="R2flA9Zj">
      <int2:state int2:value="Rejected" int2:type="AugLoop_Text_Critique"/>
    </int2:textHash>
    <int2:textHash int2:hashCode="qONUcQkqKManJw" int2:id="RXZu5ZMz">
      <int2:state int2:value="Rejected" int2:type="AugLoop_Text_Critique"/>
    </int2:textHash>
    <int2:textHash int2:hashCode="Y7rxyEYEGk+h8X" int2:id="SLgJKn44">
      <int2:state int2:value="Rejected" int2:type="AugLoop_Text_Critique"/>
    </int2:textHash>
    <int2:textHash int2:hashCode="nmwW3vTS++qLXS" int2:id="Tffbi7iL">
      <int2:state int2:value="Rejected" int2:type="AugLoop_Text_Critique"/>
    </int2:textHash>
    <int2:textHash int2:hashCode="sUblpgy6WhZFGM" int2:id="Us5UMpGD">
      <int2:state int2:value="Rejected" int2:type="AugLoop_Text_Critique"/>
    </int2:textHash>
    <int2:textHash int2:hashCode="K9X7Xd4L2h5wl4" int2:id="WuJ4KpFb">
      <int2:state int2:value="Rejected" int2:type="AugLoop_Text_Critique"/>
    </int2:textHash>
    <int2:textHash int2:hashCode="4xCmpmbTvItzbb" int2:id="XYOO5lXF">
      <int2:state int2:value="Rejected" int2:type="AugLoop_Text_Critique"/>
    </int2:textHash>
    <int2:textHash int2:hashCode="m/C6mGJeQTWOW1" int2:id="Xyr2X7wI">
      <int2:state int2:value="Rejected" int2:type="AugLoop_Text_Critique"/>
    </int2:textHash>
    <int2:textHash int2:hashCode="dfQT/qqRhtkNQN" int2:id="YPiwkYhM">
      <int2:state int2:value="Rejected" int2:type="AugLoop_Text_Critique"/>
    </int2:textHash>
    <int2:textHash int2:hashCode="ky7TpUgKtG7RCY" int2:id="brlDy2N4">
      <int2:state int2:value="Rejected" int2:type="AugLoop_Text_Critique"/>
    </int2:textHash>
    <int2:textHash int2:hashCode="rcwYdf7w8g29Jk" int2:id="cYdj9RxC">
      <int2:state int2:value="Rejected" int2:type="AugLoop_Text_Critique"/>
    </int2:textHash>
    <int2:textHash int2:hashCode="4c6waRwmDBaOAA" int2:id="ey4jxkss">
      <int2:state int2:value="Rejected" int2:type="AugLoop_Text_Critique"/>
    </int2:textHash>
    <int2:textHash int2:hashCode="Ub1Sp+VSUrpd6/" int2:id="fnmsjL0S">
      <int2:state int2:value="Rejected" int2:type="AugLoop_Text_Critique"/>
    </int2:textHash>
    <int2:textHash int2:hashCode="uviiSqMzStOGXz" int2:id="iKG9Bht2">
      <int2:state int2:value="Rejected" int2:type="AugLoop_Text_Critique"/>
    </int2:textHash>
    <int2:textHash int2:hashCode="DcE0682kwYzrsG" int2:id="k1gnvcTH">
      <int2:state int2:value="Rejected" int2:type="AugLoop_Text_Critique"/>
    </int2:textHash>
    <int2:textHash int2:hashCode="D89Y6icrXGZP2T" int2:id="kEuQt0Jy">
      <int2:state int2:value="Rejected" int2:type="AugLoop_Text_Critique"/>
    </int2:textHash>
    <int2:textHash int2:hashCode="y2ATqlHzpidTnj" int2:id="kNv0Ts2X">
      <int2:state int2:value="Rejected" int2:type="AugLoop_Text_Critique"/>
    </int2:textHash>
    <int2:textHash int2:hashCode="VDUQWyN9JAooTy" int2:id="kOx9bONB">
      <int2:state int2:value="Rejected" int2:type="AugLoop_Text_Critique"/>
    </int2:textHash>
    <int2:textHash int2:hashCode="8IZ4+ep63YcMa5" int2:id="pE2lcY9m">
      <int2:state int2:value="Rejected" int2:type="AugLoop_Text_Critique"/>
    </int2:textHash>
    <int2:textHash int2:hashCode="NO+zooU77J+9FR" int2:id="qHRbOFWp">
      <int2:state int2:value="Rejected" int2:type="AugLoop_Text_Critique"/>
    </int2:textHash>
    <int2:textHash int2:hashCode="kl129sLlvkmJsd" int2:id="vJbLQxp4">
      <int2:state int2:value="Rejected" int2:type="AugLoop_Text_Critique"/>
    </int2:textHash>
    <int2:textHash int2:hashCode="wYFrObeu6ScVIU" int2:id="wJXHj7hO">
      <int2:state int2:value="Rejected" int2:type="AugLoop_Text_Critique"/>
    </int2:textHash>
    <int2:textHash int2:hashCode="9xqAahL09hN0BT" int2:id="xV1njcYM">
      <int2:state int2:value="Rejected" int2:type="AugLoop_Text_Critique"/>
    </int2:textHash>
    <int2:textHash int2:hashCode="uLgyfx9SQbwxqC" int2:id="zwXzQ2J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6780C74"/>
    <w:lvl w:ilvl="0">
      <w:start w:val="1"/>
      <w:numFmt w:val="decimal"/>
      <w:pStyle w:val="ListNumber"/>
      <w:lvlText w:val="%1."/>
      <w:lvlJc w:val="left"/>
      <w:pPr>
        <w:tabs>
          <w:tab w:val="num" w:pos="360"/>
        </w:tabs>
        <w:ind w:left="360" w:hanging="360"/>
      </w:pPr>
    </w:lvl>
  </w:abstractNum>
  <w:abstractNum w:abstractNumId="1" w15:restartNumberingAfterBreak="0">
    <w:nsid w:val="007D5B10"/>
    <w:multiLevelType w:val="hybridMultilevel"/>
    <w:tmpl w:val="FA1A7C8C"/>
    <w:lvl w:ilvl="0" w:tplc="98B4DE58">
      <w:start w:val="1"/>
      <w:numFmt w:val="decimal"/>
      <w:lvlText w:val="E%1."/>
      <w:lvlJc w:val="left"/>
      <w:pPr>
        <w:tabs>
          <w:tab w:val="num" w:pos="540"/>
        </w:tabs>
        <w:ind w:left="540" w:hanging="360"/>
      </w:pPr>
      <w:rPr>
        <w:rFonts w:hint="default"/>
      </w:rPr>
    </w:lvl>
    <w:lvl w:ilvl="1" w:tplc="9F5071F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hint="default" w:ascii="Symbol" w:hAnsi="Symbol" w:cs="Arial"/>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hint="default" w:ascii="Symbol" w:hAnsi="Symbol" w:cs="Arial"/>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hint="default" w:ascii="Symbol" w:hAnsi="Symbol" w:cs="Arial"/>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hint="default" w:ascii="Symbol" w:hAnsi="Symbol" w:cs="Arial"/>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hint="default" w:ascii="Symbol" w:hAnsi="Symbol" w:cs="Arial"/>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D1C18F5"/>
    <w:multiLevelType w:val="hybridMultilevel"/>
    <w:tmpl w:val="DF9CED50"/>
    <w:lvl w:ilvl="0" w:tplc="2C2AA6FA">
      <w:start w:val="1"/>
      <w:numFmt w:val="decimal"/>
      <w:lvlText w:val="(%1)"/>
      <w:lvlJc w:val="left"/>
      <w:pPr>
        <w:tabs>
          <w:tab w:val="num" w:pos="1440"/>
        </w:tabs>
        <w:ind w:left="1440" w:hanging="360"/>
      </w:pPr>
      <w:rPr>
        <w:rFonts w:hint="default"/>
      </w:rPr>
    </w:lvl>
    <w:lvl w:ilvl="1" w:tplc="F7726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54605E"/>
    <w:multiLevelType w:val="hybridMultilevel"/>
    <w:tmpl w:val="6BB6A0D0"/>
    <w:lvl w:ilvl="0" w:tplc="C040ED44">
      <w:start w:val="1"/>
      <w:numFmt w:val="lowerLetter"/>
      <w:lvlText w:val="%1."/>
      <w:lvlJc w:val="left"/>
      <w:pPr>
        <w:ind w:left="720" w:hanging="360"/>
      </w:pPr>
      <w:rPr>
        <w:rFonts w:hint="default"/>
      </w:rPr>
    </w:lvl>
    <w:lvl w:ilvl="1" w:tplc="FC4820F2">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abstractNum>
  <w:abstractNum w:abstractNumId="6" w15:restartNumberingAfterBreak="0">
    <w:nsid w:val="30532B19"/>
    <w:multiLevelType w:val="hybridMultilevel"/>
    <w:tmpl w:val="97004C3A"/>
    <w:lvl w:ilvl="0" w:tplc="C83EA37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15B14"/>
    <w:multiLevelType w:val="multilevel"/>
    <w:tmpl w:val="F1FC19D2"/>
    <w:lvl w:ilvl="0">
      <w:start w:val="1"/>
      <w:numFmt w:val="decimal"/>
      <w:lvlText w:val="D%1."/>
      <w:lvlJc w:val="left"/>
      <w:pPr>
        <w:ind w:left="0" w:firstLine="0"/>
      </w:pPr>
      <w:rPr>
        <w:rFonts w:hint="default" w:ascii="Arial" w:hAnsi="Arial" w:cs="Arial"/>
        <w:b w:val="0"/>
        <w:bCs/>
        <w:color w:val="auto"/>
        <w:sz w:val="20"/>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2F3EB7"/>
    <w:multiLevelType w:val="hybridMultilevel"/>
    <w:tmpl w:val="53D8D930"/>
    <w:lvl w:ilvl="0" w:tplc="C040ED44">
      <w:start w:val="1"/>
      <w:numFmt w:val="lowerLetter"/>
      <w:lvlText w:val="%1."/>
      <w:lvlJc w:val="left"/>
      <w:pPr>
        <w:tabs>
          <w:tab w:val="num" w:pos="2520"/>
        </w:tabs>
        <w:ind w:left="2520" w:hanging="360"/>
      </w:pPr>
      <w:rPr>
        <w:rFonts w:hint="default"/>
      </w:rPr>
    </w:lvl>
    <w:lvl w:ilvl="1" w:tplc="D6F29AA0">
      <w:start w:val="2"/>
      <w:numFmt w:val="decimal"/>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hint="default" w:ascii="Arial" w:hAnsi="Arial" w:cs="Arial"/>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hint="default" w:ascii="Arial" w:hAnsi="Arial" w:cs="Arial"/>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hint="default" w:ascii="Arial" w:hAnsi="Arial" w:cs="Arial"/>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hint="default" w:ascii="Arial" w:hAnsi="Arial" w:cs="Arial"/>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hint="default" w:ascii="Arial" w:hAnsi="Arial" w:cs="Arial"/>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0" w15:restartNumberingAfterBreak="0">
    <w:nsid w:val="3AFE6C12"/>
    <w:multiLevelType w:val="multilevel"/>
    <w:tmpl w:val="61A46F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6717B9"/>
    <w:multiLevelType w:val="hybridMultilevel"/>
    <w:tmpl w:val="7434581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13"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14" w15:restartNumberingAfterBreak="0">
    <w:nsid w:val="43D76403"/>
    <w:multiLevelType w:val="hybridMultilevel"/>
    <w:tmpl w:val="5E6CAAE0"/>
    <w:lvl w:ilvl="0" w:tplc="7C042A8A">
      <w:start w:val="1"/>
      <w:numFmt w:val="decimal"/>
      <w:lvlText w:val="%1."/>
      <w:lvlJc w:val="left"/>
      <w:pPr>
        <w:ind w:left="491" w:hanging="360"/>
      </w:pPr>
      <w:rPr>
        <w:rFonts w:hint="default"/>
        <w:sz w:val="22"/>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5" w15:restartNumberingAfterBreak="0">
    <w:nsid w:val="45947503"/>
    <w:multiLevelType w:val="hybridMultilevel"/>
    <w:tmpl w:val="8E1EBA10"/>
    <w:lvl w:ilvl="0" w:tplc="FFFFFFFF">
      <w:start w:val="13"/>
      <w:numFmt w:val="decimal"/>
      <w:lvlText w:val="F%1."/>
      <w:lvlJc w:val="left"/>
      <w:pPr>
        <w:tabs>
          <w:tab w:val="num" w:pos="221"/>
        </w:tabs>
        <w:ind w:left="-5" w:firstLine="5"/>
      </w:pPr>
      <w:rPr>
        <w:rFonts w:hint="default"/>
        <w:b w:val="0"/>
        <w:color w:val="auto"/>
      </w:rPr>
    </w:lvl>
    <w:lvl w:ilvl="1" w:tplc="FFFFFFFF">
      <w:start w:val="1"/>
      <w:numFmt w:val="lowerLetter"/>
      <w:lvlText w:val="%2."/>
      <w:lvlJc w:val="left"/>
      <w:pPr>
        <w:ind w:left="1440" w:hanging="360"/>
      </w:pPr>
    </w:lvl>
    <w:lvl w:ilvl="2" w:tplc="56DE012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90598B"/>
    <w:multiLevelType w:val="hybridMultilevel"/>
    <w:tmpl w:val="1C961FC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09068E3"/>
    <w:multiLevelType w:val="hybridMultilevel"/>
    <w:tmpl w:val="541AF8D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50B44830"/>
    <w:multiLevelType w:val="multilevel"/>
    <w:tmpl w:val="1DFC9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bullet"/>
      <w:lvlText w:val=""/>
      <w:lvlJc w:val="left"/>
      <w:pPr>
        <w:ind w:left="1224" w:hanging="504"/>
      </w:pPr>
      <w:rPr>
        <w:rFonts w:hint="default" w:ascii="Symbol" w:hAnsi="Symbol"/>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0C564F"/>
    <w:multiLevelType w:val="hybridMultilevel"/>
    <w:tmpl w:val="7794D728"/>
    <w:lvl w:ilvl="0" w:tplc="2D36EFD2">
      <w:start w:val="9"/>
      <w:numFmt w:val="decimal"/>
      <w:lvlText w:val="E%1."/>
      <w:lvlJc w:val="left"/>
      <w:pPr>
        <w:tabs>
          <w:tab w:val="num" w:pos="360"/>
        </w:tabs>
        <w:ind w:left="360" w:hanging="360"/>
      </w:pPr>
      <w:rPr>
        <w:rFonts w:hint="default"/>
      </w:rPr>
    </w:lvl>
    <w:lvl w:ilvl="1" w:tplc="AC3E3608">
      <w:start w:val="1"/>
      <w:numFmt w:val="decimal"/>
      <w:lvlText w:val="F%2."/>
      <w:lvlJc w:val="left"/>
      <w:pPr>
        <w:tabs>
          <w:tab w:val="num" w:pos="221"/>
        </w:tabs>
        <w:ind w:left="-5" w:firstLine="5"/>
      </w:pPr>
      <w:rPr>
        <w:rFonts w:hint="default"/>
        <w:b w:val="0"/>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hint="default" w:ascii="Arial" w:hAnsi="Arial" w:cs="Arial"/>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hint="default" w:ascii="Arial" w:hAnsi="Arial" w:cs="Arial"/>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hint="default" w:ascii="Arial" w:hAnsi="Arial" w:cs="Arial"/>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hint="default" w:ascii="Arial" w:hAnsi="Arial" w:cs="Arial"/>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hint="default" w:ascii="Arial" w:hAnsi="Arial" w:cs="Arial"/>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1" w15:restartNumberingAfterBreak="0">
    <w:nsid w:val="558F27F8"/>
    <w:multiLevelType w:val="hybridMultilevel"/>
    <w:tmpl w:val="E514DBDA"/>
    <w:lvl w:ilvl="0" w:tplc="D230392E">
      <w:start w:val="1"/>
      <w:numFmt w:val="decimal"/>
      <w:lvlText w:val="%1."/>
      <w:lvlJc w:val="left"/>
      <w:pPr>
        <w:tabs>
          <w:tab w:val="num" w:pos="855"/>
        </w:tabs>
        <w:ind w:left="855" w:hanging="495"/>
      </w:pPr>
      <w:rPr>
        <w:rFonts w:hint="default"/>
        <w:color w:val="auto"/>
      </w:rPr>
    </w:lvl>
    <w:lvl w:ilvl="1" w:tplc="E30AB7B4">
      <w:start w:val="18"/>
      <w:numFmt w:val="decimal"/>
      <w:lvlText w:val="F%2."/>
      <w:lvlJc w:val="left"/>
      <w:pPr>
        <w:tabs>
          <w:tab w:val="num" w:pos="1301"/>
        </w:tabs>
        <w:ind w:left="1075" w:firstLine="5"/>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hint="default" w:ascii="Arial" w:hAnsi="Arial" w:cs="Arial"/>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hint="default" w:ascii="Arial" w:hAnsi="Arial" w:cs="Arial"/>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hint="default" w:ascii="Arial" w:hAnsi="Arial" w:cs="Arial"/>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hint="default" w:ascii="Arial" w:hAnsi="Arial" w:cs="Arial"/>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3" w15:restartNumberingAfterBreak="0">
    <w:nsid w:val="5B220047"/>
    <w:multiLevelType w:val="hybridMultilevel"/>
    <w:tmpl w:val="0AEE8EB6"/>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3E1B8B"/>
    <w:multiLevelType w:val="hybridMultilevel"/>
    <w:tmpl w:val="8C52A30A"/>
    <w:lvl w:ilvl="0" w:tplc="1EF4E0FC">
      <w:start w:val="1"/>
      <w:numFmt w:val="decimal"/>
      <w:lvlText w:val="A%1."/>
      <w:lvlJc w:val="left"/>
      <w:pPr>
        <w:tabs>
          <w:tab w:val="num" w:pos="540"/>
        </w:tabs>
        <w:ind w:left="540" w:hanging="360"/>
      </w:pPr>
      <w:rPr>
        <w:rFonts w:hint="default" w:ascii="Arial" w:hAnsi="Arial" w:cs="Arial"/>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B421C81"/>
    <w:multiLevelType w:val="hybridMultilevel"/>
    <w:tmpl w:val="717061EC"/>
    <w:lvl w:ilvl="0" w:tplc="817866F2">
      <w:start w:val="13"/>
      <w:numFmt w:val="decimal"/>
      <w:lvlText w:val="F%1."/>
      <w:lvlJc w:val="left"/>
      <w:pPr>
        <w:tabs>
          <w:tab w:val="num" w:pos="221"/>
        </w:tabs>
        <w:ind w:left="-5" w:firstLine="5"/>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2A2C9"/>
    <w:multiLevelType w:val="hybridMultilevel"/>
    <w:tmpl w:val="D250BCB0"/>
    <w:lvl w:ilvl="0" w:tplc="1B1A24F2">
      <w:start w:val="1"/>
      <w:numFmt w:val="decimal"/>
      <w:lvlText w:val="%1."/>
      <w:lvlJc w:val="left"/>
      <w:pPr>
        <w:ind w:left="828" w:hanging="360"/>
      </w:pPr>
      <w:rPr>
        <w:rFonts w:hint="default" w:ascii="Arial" w:hAnsi="Arial"/>
      </w:rPr>
    </w:lvl>
    <w:lvl w:ilvl="1" w:tplc="C7E09870">
      <w:start w:val="1"/>
      <w:numFmt w:val="lowerLetter"/>
      <w:lvlText w:val="%2."/>
      <w:lvlJc w:val="left"/>
      <w:pPr>
        <w:ind w:left="1440" w:hanging="360"/>
      </w:pPr>
    </w:lvl>
    <w:lvl w:ilvl="2" w:tplc="708E6136">
      <w:start w:val="1"/>
      <w:numFmt w:val="lowerRoman"/>
      <w:lvlText w:val="%3."/>
      <w:lvlJc w:val="right"/>
      <w:pPr>
        <w:ind w:left="2160" w:hanging="180"/>
      </w:pPr>
    </w:lvl>
    <w:lvl w:ilvl="3" w:tplc="DCC060EE">
      <w:start w:val="1"/>
      <w:numFmt w:val="decimal"/>
      <w:lvlText w:val="%4."/>
      <w:lvlJc w:val="left"/>
      <w:pPr>
        <w:ind w:left="2880" w:hanging="360"/>
      </w:pPr>
    </w:lvl>
    <w:lvl w:ilvl="4" w:tplc="2550C0A4">
      <w:start w:val="1"/>
      <w:numFmt w:val="lowerLetter"/>
      <w:lvlText w:val="%5."/>
      <w:lvlJc w:val="left"/>
      <w:pPr>
        <w:ind w:left="3600" w:hanging="360"/>
      </w:pPr>
    </w:lvl>
    <w:lvl w:ilvl="5" w:tplc="FF8E86F6">
      <w:start w:val="1"/>
      <w:numFmt w:val="lowerRoman"/>
      <w:lvlText w:val="%6."/>
      <w:lvlJc w:val="right"/>
      <w:pPr>
        <w:ind w:left="4320" w:hanging="180"/>
      </w:pPr>
    </w:lvl>
    <w:lvl w:ilvl="6" w:tplc="20F6F384">
      <w:start w:val="1"/>
      <w:numFmt w:val="decimal"/>
      <w:lvlText w:val="%7."/>
      <w:lvlJc w:val="left"/>
      <w:pPr>
        <w:ind w:left="5040" w:hanging="360"/>
      </w:pPr>
    </w:lvl>
    <w:lvl w:ilvl="7" w:tplc="D18A13D2">
      <w:start w:val="1"/>
      <w:numFmt w:val="lowerLetter"/>
      <w:lvlText w:val="%8."/>
      <w:lvlJc w:val="left"/>
      <w:pPr>
        <w:ind w:left="5760" w:hanging="360"/>
      </w:pPr>
    </w:lvl>
    <w:lvl w:ilvl="8" w:tplc="BD16695E">
      <w:start w:val="1"/>
      <w:numFmt w:val="lowerRoman"/>
      <w:lvlText w:val="%9."/>
      <w:lvlJc w:val="right"/>
      <w:pPr>
        <w:ind w:left="6480" w:hanging="180"/>
      </w:pPr>
    </w:lvl>
  </w:abstractNum>
  <w:abstractNum w:abstractNumId="27" w15:restartNumberingAfterBreak="0">
    <w:nsid w:val="780522F5"/>
    <w:multiLevelType w:val="hybridMultilevel"/>
    <w:tmpl w:val="D0307314"/>
    <w:lvl w:ilvl="0" w:tplc="58BC9D38">
      <w:start w:val="1"/>
      <w:numFmt w:val="decimal"/>
      <w:lvlText w:val="C%1."/>
      <w:lvlJc w:val="left"/>
      <w:pPr>
        <w:tabs>
          <w:tab w:val="num" w:pos="502"/>
        </w:tabs>
        <w:ind w:left="502" w:hanging="360"/>
      </w:pPr>
      <w:rPr>
        <w:rFonts w:hint="default" w:ascii="Arial" w:hAnsi="Arial" w:cs="Arial"/>
        <w:b w:val="0"/>
        <w:i w:val="0"/>
        <w:color w:val="auto"/>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82907698">
    <w:abstractNumId w:val="26"/>
  </w:num>
  <w:num w:numId="2" w16cid:durableId="1943879712">
    <w:abstractNumId w:val="16"/>
  </w:num>
  <w:num w:numId="3" w16cid:durableId="1277525025">
    <w:abstractNumId w:val="10"/>
  </w:num>
  <w:num w:numId="4" w16cid:durableId="959189681">
    <w:abstractNumId w:val="14"/>
  </w:num>
  <w:num w:numId="5" w16cid:durableId="938294828">
    <w:abstractNumId w:val="20"/>
  </w:num>
  <w:num w:numId="6" w16cid:durableId="1320428628">
    <w:abstractNumId w:val="5"/>
  </w:num>
  <w:num w:numId="7" w16cid:durableId="1512985778">
    <w:abstractNumId w:val="9"/>
  </w:num>
  <w:num w:numId="8" w16cid:durableId="2131851587">
    <w:abstractNumId w:val="13"/>
  </w:num>
  <w:num w:numId="9" w16cid:durableId="1528522110">
    <w:abstractNumId w:val="22"/>
  </w:num>
  <w:num w:numId="10" w16cid:durableId="1834252624">
    <w:abstractNumId w:val="2"/>
  </w:num>
  <w:num w:numId="11" w16cid:durableId="1429041029">
    <w:abstractNumId w:val="3"/>
  </w:num>
  <w:num w:numId="12" w16cid:durableId="407046114">
    <w:abstractNumId w:val="11"/>
  </w:num>
  <w:num w:numId="13" w16cid:durableId="481849875">
    <w:abstractNumId w:val="8"/>
  </w:num>
  <w:num w:numId="14" w16cid:durableId="1793405159">
    <w:abstractNumId w:val="24"/>
  </w:num>
  <w:num w:numId="15" w16cid:durableId="1030106391">
    <w:abstractNumId w:val="27"/>
  </w:num>
  <w:num w:numId="16" w16cid:durableId="193738284">
    <w:abstractNumId w:val="1"/>
  </w:num>
  <w:num w:numId="17" w16cid:durableId="1908374975">
    <w:abstractNumId w:val="19"/>
  </w:num>
  <w:num w:numId="18" w16cid:durableId="1839466086">
    <w:abstractNumId w:val="23"/>
  </w:num>
  <w:num w:numId="19" w16cid:durableId="1548492098">
    <w:abstractNumId w:val="0"/>
  </w:num>
  <w:num w:numId="20" w16cid:durableId="435177575">
    <w:abstractNumId w:val="21"/>
  </w:num>
  <w:num w:numId="21" w16cid:durableId="675808650">
    <w:abstractNumId w:val="17"/>
  </w:num>
  <w:num w:numId="22" w16cid:durableId="831945598">
    <w:abstractNumId w:val="4"/>
  </w:num>
  <w:num w:numId="23" w16cid:durableId="1527017692">
    <w:abstractNumId w:val="25"/>
  </w:num>
  <w:num w:numId="24" w16cid:durableId="1559173151">
    <w:abstractNumId w:val="7"/>
  </w:num>
  <w:num w:numId="25" w16cid:durableId="404647834">
    <w:abstractNumId w:val="15"/>
  </w:num>
  <w:num w:numId="26" w16cid:durableId="215943842">
    <w:abstractNumId w:val="18"/>
  </w:num>
  <w:num w:numId="27" w16cid:durableId="928855271">
    <w:abstractNumId w:val="6"/>
  </w:num>
  <w:num w:numId="28" w16cid:durableId="2029215520">
    <w:abstractNumId w:val="12"/>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EC"/>
    <w:rsid w:val="000005B7"/>
    <w:rsid w:val="000040A2"/>
    <w:rsid w:val="0000569C"/>
    <w:rsid w:val="000105B6"/>
    <w:rsid w:val="0001258D"/>
    <w:rsid w:val="000136B1"/>
    <w:rsid w:val="000166B5"/>
    <w:rsid w:val="00016E8A"/>
    <w:rsid w:val="000229B3"/>
    <w:rsid w:val="0003128D"/>
    <w:rsid w:val="000317F8"/>
    <w:rsid w:val="00032044"/>
    <w:rsid w:val="000334E1"/>
    <w:rsid w:val="00033D74"/>
    <w:rsid w:val="0003447C"/>
    <w:rsid w:val="000358C3"/>
    <w:rsid w:val="00036746"/>
    <w:rsid w:val="00041015"/>
    <w:rsid w:val="00041351"/>
    <w:rsid w:val="00041BB7"/>
    <w:rsid w:val="00045090"/>
    <w:rsid w:val="00045F20"/>
    <w:rsid w:val="00050BDA"/>
    <w:rsid w:val="000552BF"/>
    <w:rsid w:val="0006009D"/>
    <w:rsid w:val="00065B7D"/>
    <w:rsid w:val="000666F6"/>
    <w:rsid w:val="000668E2"/>
    <w:rsid w:val="00073CA6"/>
    <w:rsid w:val="0008295D"/>
    <w:rsid w:val="00082AD9"/>
    <w:rsid w:val="000830D9"/>
    <w:rsid w:val="00083576"/>
    <w:rsid w:val="00085AC7"/>
    <w:rsid w:val="00091666"/>
    <w:rsid w:val="00092997"/>
    <w:rsid w:val="00094297"/>
    <w:rsid w:val="00094430"/>
    <w:rsid w:val="00094C20"/>
    <w:rsid w:val="000A2172"/>
    <w:rsid w:val="000A2639"/>
    <w:rsid w:val="000A3210"/>
    <w:rsid w:val="000A44F7"/>
    <w:rsid w:val="000B167F"/>
    <w:rsid w:val="000B2377"/>
    <w:rsid w:val="000B5139"/>
    <w:rsid w:val="000C1AC1"/>
    <w:rsid w:val="000C1BB5"/>
    <w:rsid w:val="000C32C7"/>
    <w:rsid w:val="000C5667"/>
    <w:rsid w:val="000D1817"/>
    <w:rsid w:val="000D21D3"/>
    <w:rsid w:val="000D2E84"/>
    <w:rsid w:val="000D42BB"/>
    <w:rsid w:val="000D4382"/>
    <w:rsid w:val="000D5C0F"/>
    <w:rsid w:val="000E0B25"/>
    <w:rsid w:val="000E13F4"/>
    <w:rsid w:val="000E663F"/>
    <w:rsid w:val="00101FA0"/>
    <w:rsid w:val="001038E3"/>
    <w:rsid w:val="00106340"/>
    <w:rsid w:val="00110B95"/>
    <w:rsid w:val="001144DF"/>
    <w:rsid w:val="00114F4E"/>
    <w:rsid w:val="00115892"/>
    <w:rsid w:val="00117809"/>
    <w:rsid w:val="00117FDB"/>
    <w:rsid w:val="001221B2"/>
    <w:rsid w:val="00122D30"/>
    <w:rsid w:val="00124348"/>
    <w:rsid w:val="00127300"/>
    <w:rsid w:val="001343A8"/>
    <w:rsid w:val="001446A8"/>
    <w:rsid w:val="00146AF5"/>
    <w:rsid w:val="0015023F"/>
    <w:rsid w:val="0015070D"/>
    <w:rsid w:val="00151D02"/>
    <w:rsid w:val="0015274D"/>
    <w:rsid w:val="001527FF"/>
    <w:rsid w:val="00153775"/>
    <w:rsid w:val="001567E5"/>
    <w:rsid w:val="00157302"/>
    <w:rsid w:val="00160105"/>
    <w:rsid w:val="00160371"/>
    <w:rsid w:val="00161B4B"/>
    <w:rsid w:val="001672FB"/>
    <w:rsid w:val="00174411"/>
    <w:rsid w:val="00174A31"/>
    <w:rsid w:val="00177DAA"/>
    <w:rsid w:val="001850D6"/>
    <w:rsid w:val="00187400"/>
    <w:rsid w:val="00190B73"/>
    <w:rsid w:val="00193723"/>
    <w:rsid w:val="00193766"/>
    <w:rsid w:val="001956E9"/>
    <w:rsid w:val="00196029"/>
    <w:rsid w:val="00196F9A"/>
    <w:rsid w:val="00197516"/>
    <w:rsid w:val="001978A6"/>
    <w:rsid w:val="001A4B4A"/>
    <w:rsid w:val="001A557F"/>
    <w:rsid w:val="001A5A9F"/>
    <w:rsid w:val="001B0780"/>
    <w:rsid w:val="001B7250"/>
    <w:rsid w:val="001B7BCF"/>
    <w:rsid w:val="001C2F93"/>
    <w:rsid w:val="001C42CC"/>
    <w:rsid w:val="001C6124"/>
    <w:rsid w:val="001C6D83"/>
    <w:rsid w:val="001C77C4"/>
    <w:rsid w:val="001D074F"/>
    <w:rsid w:val="001D0E42"/>
    <w:rsid w:val="001D2BDC"/>
    <w:rsid w:val="001E1A6E"/>
    <w:rsid w:val="001E2954"/>
    <w:rsid w:val="001E2C1D"/>
    <w:rsid w:val="001E2FD1"/>
    <w:rsid w:val="001E53E7"/>
    <w:rsid w:val="001E5D39"/>
    <w:rsid w:val="001F02E1"/>
    <w:rsid w:val="001F19CB"/>
    <w:rsid w:val="001F1CB5"/>
    <w:rsid w:val="00200D02"/>
    <w:rsid w:val="0020316B"/>
    <w:rsid w:val="00204129"/>
    <w:rsid w:val="00204636"/>
    <w:rsid w:val="00205A90"/>
    <w:rsid w:val="002212BE"/>
    <w:rsid w:val="0022227E"/>
    <w:rsid w:val="0022285E"/>
    <w:rsid w:val="00222BCA"/>
    <w:rsid w:val="00222D23"/>
    <w:rsid w:val="00223CB7"/>
    <w:rsid w:val="00223FAC"/>
    <w:rsid w:val="00224770"/>
    <w:rsid w:val="00226927"/>
    <w:rsid w:val="00226A68"/>
    <w:rsid w:val="0024285E"/>
    <w:rsid w:val="002436E1"/>
    <w:rsid w:val="00245FE3"/>
    <w:rsid w:val="00250453"/>
    <w:rsid w:val="00253749"/>
    <w:rsid w:val="00254DAF"/>
    <w:rsid w:val="00261370"/>
    <w:rsid w:val="00261848"/>
    <w:rsid w:val="00261F8E"/>
    <w:rsid w:val="00262C61"/>
    <w:rsid w:val="00265A59"/>
    <w:rsid w:val="002676AF"/>
    <w:rsid w:val="00270517"/>
    <w:rsid w:val="00272862"/>
    <w:rsid w:val="00280925"/>
    <w:rsid w:val="002825F7"/>
    <w:rsid w:val="00283112"/>
    <w:rsid w:val="00287BF0"/>
    <w:rsid w:val="00287D97"/>
    <w:rsid w:val="00294A40"/>
    <w:rsid w:val="00294D4B"/>
    <w:rsid w:val="00296AD7"/>
    <w:rsid w:val="00297B11"/>
    <w:rsid w:val="002A6600"/>
    <w:rsid w:val="002A696B"/>
    <w:rsid w:val="002A7744"/>
    <w:rsid w:val="002B095B"/>
    <w:rsid w:val="002B0EE2"/>
    <w:rsid w:val="002B1067"/>
    <w:rsid w:val="002B1D2C"/>
    <w:rsid w:val="002B1E59"/>
    <w:rsid w:val="002B7AE4"/>
    <w:rsid w:val="002C6AB1"/>
    <w:rsid w:val="002D0DF8"/>
    <w:rsid w:val="002D25DE"/>
    <w:rsid w:val="002D34C3"/>
    <w:rsid w:val="002E1782"/>
    <w:rsid w:val="002E603E"/>
    <w:rsid w:val="002F1EF0"/>
    <w:rsid w:val="002F3D2B"/>
    <w:rsid w:val="002F450A"/>
    <w:rsid w:val="002F4DA0"/>
    <w:rsid w:val="002F516E"/>
    <w:rsid w:val="002F64FF"/>
    <w:rsid w:val="002F6BA9"/>
    <w:rsid w:val="002F716F"/>
    <w:rsid w:val="002F7FF4"/>
    <w:rsid w:val="003027E5"/>
    <w:rsid w:val="00303016"/>
    <w:rsid w:val="003033E0"/>
    <w:rsid w:val="003043B0"/>
    <w:rsid w:val="00305D66"/>
    <w:rsid w:val="00312F18"/>
    <w:rsid w:val="003131F5"/>
    <w:rsid w:val="00317EE6"/>
    <w:rsid w:val="00326A4E"/>
    <w:rsid w:val="0033092F"/>
    <w:rsid w:val="00333A64"/>
    <w:rsid w:val="00333BC8"/>
    <w:rsid w:val="0033727A"/>
    <w:rsid w:val="00337685"/>
    <w:rsid w:val="00340426"/>
    <w:rsid w:val="00340893"/>
    <w:rsid w:val="00341425"/>
    <w:rsid w:val="00344A77"/>
    <w:rsid w:val="00346B81"/>
    <w:rsid w:val="00347957"/>
    <w:rsid w:val="003537A7"/>
    <w:rsid w:val="00361CA7"/>
    <w:rsid w:val="00366B38"/>
    <w:rsid w:val="00372DF7"/>
    <w:rsid w:val="00373C56"/>
    <w:rsid w:val="00374636"/>
    <w:rsid w:val="003759B8"/>
    <w:rsid w:val="003820C6"/>
    <w:rsid w:val="003836A0"/>
    <w:rsid w:val="003900D2"/>
    <w:rsid w:val="003915CE"/>
    <w:rsid w:val="00391F93"/>
    <w:rsid w:val="00392D06"/>
    <w:rsid w:val="00393655"/>
    <w:rsid w:val="003938E8"/>
    <w:rsid w:val="0039645B"/>
    <w:rsid w:val="00396D55"/>
    <w:rsid w:val="00396FA1"/>
    <w:rsid w:val="003A0298"/>
    <w:rsid w:val="003A68C1"/>
    <w:rsid w:val="003A7796"/>
    <w:rsid w:val="003B18B9"/>
    <w:rsid w:val="003B2E22"/>
    <w:rsid w:val="003B3B47"/>
    <w:rsid w:val="003B5A18"/>
    <w:rsid w:val="003B6551"/>
    <w:rsid w:val="003B7584"/>
    <w:rsid w:val="003C22E2"/>
    <w:rsid w:val="003C4075"/>
    <w:rsid w:val="003C5079"/>
    <w:rsid w:val="003C6B24"/>
    <w:rsid w:val="003D254E"/>
    <w:rsid w:val="003D5548"/>
    <w:rsid w:val="003D610C"/>
    <w:rsid w:val="003E0925"/>
    <w:rsid w:val="003E1B6E"/>
    <w:rsid w:val="003E377F"/>
    <w:rsid w:val="003E4462"/>
    <w:rsid w:val="003E59A9"/>
    <w:rsid w:val="003E5B67"/>
    <w:rsid w:val="003E5F53"/>
    <w:rsid w:val="003E64FE"/>
    <w:rsid w:val="003F0C53"/>
    <w:rsid w:val="003F187F"/>
    <w:rsid w:val="003F224F"/>
    <w:rsid w:val="003F2718"/>
    <w:rsid w:val="003F49F3"/>
    <w:rsid w:val="003F68D1"/>
    <w:rsid w:val="0040334E"/>
    <w:rsid w:val="00411022"/>
    <w:rsid w:val="00414987"/>
    <w:rsid w:val="004223BB"/>
    <w:rsid w:val="00425EDE"/>
    <w:rsid w:val="004268A6"/>
    <w:rsid w:val="0043208A"/>
    <w:rsid w:val="00432C15"/>
    <w:rsid w:val="0043358A"/>
    <w:rsid w:val="0043436B"/>
    <w:rsid w:val="00437E73"/>
    <w:rsid w:val="004413C2"/>
    <w:rsid w:val="004442E6"/>
    <w:rsid w:val="0044593E"/>
    <w:rsid w:val="00450B00"/>
    <w:rsid w:val="004525D5"/>
    <w:rsid w:val="004607E7"/>
    <w:rsid w:val="00460F24"/>
    <w:rsid w:val="00461144"/>
    <w:rsid w:val="004617B7"/>
    <w:rsid w:val="0046355D"/>
    <w:rsid w:val="00464909"/>
    <w:rsid w:val="00466DC4"/>
    <w:rsid w:val="00467DFC"/>
    <w:rsid w:val="00470112"/>
    <w:rsid w:val="00470753"/>
    <w:rsid w:val="00473910"/>
    <w:rsid w:val="00476314"/>
    <w:rsid w:val="00477863"/>
    <w:rsid w:val="00477F74"/>
    <w:rsid w:val="00481BFA"/>
    <w:rsid w:val="00481D34"/>
    <w:rsid w:val="004831AF"/>
    <w:rsid w:val="00483948"/>
    <w:rsid w:val="00490A6B"/>
    <w:rsid w:val="004941CB"/>
    <w:rsid w:val="004954A3"/>
    <w:rsid w:val="00495619"/>
    <w:rsid w:val="00497D77"/>
    <w:rsid w:val="004A360C"/>
    <w:rsid w:val="004A3F21"/>
    <w:rsid w:val="004A6715"/>
    <w:rsid w:val="004B05D3"/>
    <w:rsid w:val="004B17BC"/>
    <w:rsid w:val="004B1D72"/>
    <w:rsid w:val="004B5ADD"/>
    <w:rsid w:val="004B5F9D"/>
    <w:rsid w:val="004B6648"/>
    <w:rsid w:val="004C5169"/>
    <w:rsid w:val="004D0F80"/>
    <w:rsid w:val="004D14B7"/>
    <w:rsid w:val="004D494B"/>
    <w:rsid w:val="004D5BCB"/>
    <w:rsid w:val="004E137E"/>
    <w:rsid w:val="004E3E27"/>
    <w:rsid w:val="004E59C5"/>
    <w:rsid w:val="004E672D"/>
    <w:rsid w:val="004E726C"/>
    <w:rsid w:val="004E7553"/>
    <w:rsid w:val="004E75C7"/>
    <w:rsid w:val="004F2FAF"/>
    <w:rsid w:val="004F3362"/>
    <w:rsid w:val="004F4F8A"/>
    <w:rsid w:val="004F5AB5"/>
    <w:rsid w:val="004F78FC"/>
    <w:rsid w:val="0050042C"/>
    <w:rsid w:val="00503D45"/>
    <w:rsid w:val="00503DF0"/>
    <w:rsid w:val="00503F07"/>
    <w:rsid w:val="00507930"/>
    <w:rsid w:val="00507C28"/>
    <w:rsid w:val="00512EF2"/>
    <w:rsid w:val="005131D6"/>
    <w:rsid w:val="00513650"/>
    <w:rsid w:val="00513A05"/>
    <w:rsid w:val="0051487C"/>
    <w:rsid w:val="005211BB"/>
    <w:rsid w:val="00521672"/>
    <w:rsid w:val="0052659E"/>
    <w:rsid w:val="00526799"/>
    <w:rsid w:val="0052691E"/>
    <w:rsid w:val="005357CC"/>
    <w:rsid w:val="00541CD5"/>
    <w:rsid w:val="00541EA7"/>
    <w:rsid w:val="005445C2"/>
    <w:rsid w:val="005469AB"/>
    <w:rsid w:val="005477C9"/>
    <w:rsid w:val="0055349B"/>
    <w:rsid w:val="00555667"/>
    <w:rsid w:val="00556381"/>
    <w:rsid w:val="00561429"/>
    <w:rsid w:val="005638F8"/>
    <w:rsid w:val="005640FB"/>
    <w:rsid w:val="00564D88"/>
    <w:rsid w:val="00565D51"/>
    <w:rsid w:val="00566924"/>
    <w:rsid w:val="00567D93"/>
    <w:rsid w:val="005701F0"/>
    <w:rsid w:val="00572499"/>
    <w:rsid w:val="00573F74"/>
    <w:rsid w:val="005751F7"/>
    <w:rsid w:val="00577EA3"/>
    <w:rsid w:val="00585824"/>
    <w:rsid w:val="00586E68"/>
    <w:rsid w:val="00586EF6"/>
    <w:rsid w:val="00591AC5"/>
    <w:rsid w:val="005939FE"/>
    <w:rsid w:val="005945FB"/>
    <w:rsid w:val="0059502C"/>
    <w:rsid w:val="0059638E"/>
    <w:rsid w:val="00596D6F"/>
    <w:rsid w:val="005B319D"/>
    <w:rsid w:val="005C1A32"/>
    <w:rsid w:val="005C2A58"/>
    <w:rsid w:val="005C383C"/>
    <w:rsid w:val="005C42B9"/>
    <w:rsid w:val="005C5A38"/>
    <w:rsid w:val="005C73BC"/>
    <w:rsid w:val="005C7D4C"/>
    <w:rsid w:val="005D03AF"/>
    <w:rsid w:val="005D0FBD"/>
    <w:rsid w:val="005D1123"/>
    <w:rsid w:val="005E4BFE"/>
    <w:rsid w:val="005F0614"/>
    <w:rsid w:val="005F0A13"/>
    <w:rsid w:val="005F0E3A"/>
    <w:rsid w:val="00602E71"/>
    <w:rsid w:val="0060498F"/>
    <w:rsid w:val="00607D3E"/>
    <w:rsid w:val="006114F8"/>
    <w:rsid w:val="00612B1A"/>
    <w:rsid w:val="00613442"/>
    <w:rsid w:val="00614C1A"/>
    <w:rsid w:val="00615A68"/>
    <w:rsid w:val="00617045"/>
    <w:rsid w:val="00620BF2"/>
    <w:rsid w:val="00621BC6"/>
    <w:rsid w:val="0062358B"/>
    <w:rsid w:val="006239A8"/>
    <w:rsid w:val="00624E31"/>
    <w:rsid w:val="006279F2"/>
    <w:rsid w:val="006321B1"/>
    <w:rsid w:val="006324FB"/>
    <w:rsid w:val="00632B86"/>
    <w:rsid w:val="00633B2A"/>
    <w:rsid w:val="006368A8"/>
    <w:rsid w:val="00636A82"/>
    <w:rsid w:val="0064075A"/>
    <w:rsid w:val="006422A7"/>
    <w:rsid w:val="00645317"/>
    <w:rsid w:val="006454B9"/>
    <w:rsid w:val="0064684B"/>
    <w:rsid w:val="00650993"/>
    <w:rsid w:val="00651871"/>
    <w:rsid w:val="00651DCE"/>
    <w:rsid w:val="00651EF3"/>
    <w:rsid w:val="00655B34"/>
    <w:rsid w:val="00657597"/>
    <w:rsid w:val="00660BD3"/>
    <w:rsid w:val="00666050"/>
    <w:rsid w:val="006700CF"/>
    <w:rsid w:val="00672677"/>
    <w:rsid w:val="00672953"/>
    <w:rsid w:val="00673638"/>
    <w:rsid w:val="0067399A"/>
    <w:rsid w:val="00673CA7"/>
    <w:rsid w:val="006779C4"/>
    <w:rsid w:val="00681BC8"/>
    <w:rsid w:val="00683403"/>
    <w:rsid w:val="00684BAF"/>
    <w:rsid w:val="00687104"/>
    <w:rsid w:val="00694129"/>
    <w:rsid w:val="006972E0"/>
    <w:rsid w:val="006A2EE0"/>
    <w:rsid w:val="006A5A0D"/>
    <w:rsid w:val="006A5B08"/>
    <w:rsid w:val="006A7A37"/>
    <w:rsid w:val="006B3021"/>
    <w:rsid w:val="006B3BFB"/>
    <w:rsid w:val="006B3E99"/>
    <w:rsid w:val="006B68D8"/>
    <w:rsid w:val="006B6B3F"/>
    <w:rsid w:val="006B6C59"/>
    <w:rsid w:val="006C15EC"/>
    <w:rsid w:val="006C3030"/>
    <w:rsid w:val="006C4D7C"/>
    <w:rsid w:val="006C5042"/>
    <w:rsid w:val="006C5215"/>
    <w:rsid w:val="006C5F5F"/>
    <w:rsid w:val="006D121F"/>
    <w:rsid w:val="006E07E7"/>
    <w:rsid w:val="006E2BBF"/>
    <w:rsid w:val="006E45A5"/>
    <w:rsid w:val="006F01A0"/>
    <w:rsid w:val="006F08B7"/>
    <w:rsid w:val="006F29B6"/>
    <w:rsid w:val="006F531A"/>
    <w:rsid w:val="006F634E"/>
    <w:rsid w:val="00700FEC"/>
    <w:rsid w:val="007056B3"/>
    <w:rsid w:val="00710493"/>
    <w:rsid w:val="00712E13"/>
    <w:rsid w:val="00713570"/>
    <w:rsid w:val="00724DB4"/>
    <w:rsid w:val="00725E45"/>
    <w:rsid w:val="0073296F"/>
    <w:rsid w:val="0073528F"/>
    <w:rsid w:val="00735B3D"/>
    <w:rsid w:val="00736433"/>
    <w:rsid w:val="00736B2F"/>
    <w:rsid w:val="00736C32"/>
    <w:rsid w:val="00737AC3"/>
    <w:rsid w:val="007402B7"/>
    <w:rsid w:val="007403CE"/>
    <w:rsid w:val="00742377"/>
    <w:rsid w:val="00742728"/>
    <w:rsid w:val="007438D0"/>
    <w:rsid w:val="00744541"/>
    <w:rsid w:val="0074738A"/>
    <w:rsid w:val="00747C7D"/>
    <w:rsid w:val="007508FD"/>
    <w:rsid w:val="00752B11"/>
    <w:rsid w:val="0076234E"/>
    <w:rsid w:val="007623D3"/>
    <w:rsid w:val="00763299"/>
    <w:rsid w:val="007656CF"/>
    <w:rsid w:val="00765DC4"/>
    <w:rsid w:val="00771CD6"/>
    <w:rsid w:val="00772324"/>
    <w:rsid w:val="00772A18"/>
    <w:rsid w:val="00776535"/>
    <w:rsid w:val="007768EE"/>
    <w:rsid w:val="00777F32"/>
    <w:rsid w:val="00780ABC"/>
    <w:rsid w:val="0078100B"/>
    <w:rsid w:val="00781871"/>
    <w:rsid w:val="00785A54"/>
    <w:rsid w:val="00785F70"/>
    <w:rsid w:val="00786568"/>
    <w:rsid w:val="00793A1B"/>
    <w:rsid w:val="00797AD0"/>
    <w:rsid w:val="00797E29"/>
    <w:rsid w:val="007A22ED"/>
    <w:rsid w:val="007A3840"/>
    <w:rsid w:val="007A3A1F"/>
    <w:rsid w:val="007B2A5F"/>
    <w:rsid w:val="007B2AD0"/>
    <w:rsid w:val="007B74A0"/>
    <w:rsid w:val="007C09E9"/>
    <w:rsid w:val="007C3E6A"/>
    <w:rsid w:val="007C6F0D"/>
    <w:rsid w:val="007D0969"/>
    <w:rsid w:val="007D18C9"/>
    <w:rsid w:val="007D1F28"/>
    <w:rsid w:val="007D22DE"/>
    <w:rsid w:val="007D39BB"/>
    <w:rsid w:val="007E0B12"/>
    <w:rsid w:val="007E1F9F"/>
    <w:rsid w:val="007E41B3"/>
    <w:rsid w:val="007E5653"/>
    <w:rsid w:val="007E65F4"/>
    <w:rsid w:val="007E6E3B"/>
    <w:rsid w:val="007E7037"/>
    <w:rsid w:val="007F6B25"/>
    <w:rsid w:val="00804145"/>
    <w:rsid w:val="008049EB"/>
    <w:rsid w:val="00806D0B"/>
    <w:rsid w:val="0081094D"/>
    <w:rsid w:val="00811D09"/>
    <w:rsid w:val="00811D9A"/>
    <w:rsid w:val="00813AE9"/>
    <w:rsid w:val="00814BB0"/>
    <w:rsid w:val="00816B9D"/>
    <w:rsid w:val="00817643"/>
    <w:rsid w:val="00817DB1"/>
    <w:rsid w:val="00820AC2"/>
    <w:rsid w:val="008261B3"/>
    <w:rsid w:val="00826C07"/>
    <w:rsid w:val="00826D2F"/>
    <w:rsid w:val="00830218"/>
    <w:rsid w:val="00832B69"/>
    <w:rsid w:val="0083396B"/>
    <w:rsid w:val="008348EC"/>
    <w:rsid w:val="00841497"/>
    <w:rsid w:val="0084288B"/>
    <w:rsid w:val="0084603C"/>
    <w:rsid w:val="00850C39"/>
    <w:rsid w:val="00860980"/>
    <w:rsid w:val="00860C6A"/>
    <w:rsid w:val="008619DE"/>
    <w:rsid w:val="00867235"/>
    <w:rsid w:val="008674EA"/>
    <w:rsid w:val="008701AD"/>
    <w:rsid w:val="00870943"/>
    <w:rsid w:val="00872810"/>
    <w:rsid w:val="00880AF4"/>
    <w:rsid w:val="00881EE7"/>
    <w:rsid w:val="00886A24"/>
    <w:rsid w:val="00887791"/>
    <w:rsid w:val="00890E8A"/>
    <w:rsid w:val="0089324C"/>
    <w:rsid w:val="00896B9A"/>
    <w:rsid w:val="008A6828"/>
    <w:rsid w:val="008A6C14"/>
    <w:rsid w:val="008B1BC9"/>
    <w:rsid w:val="008B316E"/>
    <w:rsid w:val="008B4223"/>
    <w:rsid w:val="008B69C0"/>
    <w:rsid w:val="008C054F"/>
    <w:rsid w:val="008C1092"/>
    <w:rsid w:val="008C1489"/>
    <w:rsid w:val="008C22C5"/>
    <w:rsid w:val="008C3B2F"/>
    <w:rsid w:val="008C3CAB"/>
    <w:rsid w:val="008C52FE"/>
    <w:rsid w:val="008C6DBA"/>
    <w:rsid w:val="008C77F9"/>
    <w:rsid w:val="008C7C30"/>
    <w:rsid w:val="008D2CD8"/>
    <w:rsid w:val="008D2CDB"/>
    <w:rsid w:val="008D47F9"/>
    <w:rsid w:val="008D480D"/>
    <w:rsid w:val="008D4A49"/>
    <w:rsid w:val="008D59A3"/>
    <w:rsid w:val="008D6E2E"/>
    <w:rsid w:val="008E1915"/>
    <w:rsid w:val="008E2052"/>
    <w:rsid w:val="008E4F8F"/>
    <w:rsid w:val="008E76BD"/>
    <w:rsid w:val="008F2BE4"/>
    <w:rsid w:val="008F3B3C"/>
    <w:rsid w:val="008F5D52"/>
    <w:rsid w:val="008F76DC"/>
    <w:rsid w:val="00900370"/>
    <w:rsid w:val="0090154F"/>
    <w:rsid w:val="00901C70"/>
    <w:rsid w:val="00902C2C"/>
    <w:rsid w:val="00904085"/>
    <w:rsid w:val="009051CF"/>
    <w:rsid w:val="00906D6C"/>
    <w:rsid w:val="00910357"/>
    <w:rsid w:val="009111A7"/>
    <w:rsid w:val="00913035"/>
    <w:rsid w:val="0091430F"/>
    <w:rsid w:val="009170EF"/>
    <w:rsid w:val="00917667"/>
    <w:rsid w:val="009209FA"/>
    <w:rsid w:val="00920FFA"/>
    <w:rsid w:val="00922706"/>
    <w:rsid w:val="0092279C"/>
    <w:rsid w:val="00922A18"/>
    <w:rsid w:val="00923C8A"/>
    <w:rsid w:val="00926D12"/>
    <w:rsid w:val="00931BE6"/>
    <w:rsid w:val="00932329"/>
    <w:rsid w:val="00936170"/>
    <w:rsid w:val="00937011"/>
    <w:rsid w:val="0093EAE2"/>
    <w:rsid w:val="009417D0"/>
    <w:rsid w:val="00941B59"/>
    <w:rsid w:val="009432EF"/>
    <w:rsid w:val="00943C54"/>
    <w:rsid w:val="009510CD"/>
    <w:rsid w:val="00951AA9"/>
    <w:rsid w:val="0095428D"/>
    <w:rsid w:val="00957342"/>
    <w:rsid w:val="009575C2"/>
    <w:rsid w:val="0095F210"/>
    <w:rsid w:val="009618E1"/>
    <w:rsid w:val="00961E3B"/>
    <w:rsid w:val="00964CD5"/>
    <w:rsid w:val="00965684"/>
    <w:rsid w:val="00967F1F"/>
    <w:rsid w:val="00970BBC"/>
    <w:rsid w:val="009751DF"/>
    <w:rsid w:val="0099307C"/>
    <w:rsid w:val="00995F27"/>
    <w:rsid w:val="00997269"/>
    <w:rsid w:val="009A3FE7"/>
    <w:rsid w:val="009A4BFD"/>
    <w:rsid w:val="009A4F49"/>
    <w:rsid w:val="009A6919"/>
    <w:rsid w:val="009A782B"/>
    <w:rsid w:val="009B08AF"/>
    <w:rsid w:val="009B0D73"/>
    <w:rsid w:val="009B149B"/>
    <w:rsid w:val="009B310E"/>
    <w:rsid w:val="009B6B8C"/>
    <w:rsid w:val="009C0C2A"/>
    <w:rsid w:val="009C273C"/>
    <w:rsid w:val="009C2BF5"/>
    <w:rsid w:val="009C3528"/>
    <w:rsid w:val="009C3F8E"/>
    <w:rsid w:val="009C5D6D"/>
    <w:rsid w:val="009D0A0C"/>
    <w:rsid w:val="009D4263"/>
    <w:rsid w:val="009D4866"/>
    <w:rsid w:val="009D6A59"/>
    <w:rsid w:val="009E0377"/>
    <w:rsid w:val="009E32BF"/>
    <w:rsid w:val="009E57AC"/>
    <w:rsid w:val="009F0FFE"/>
    <w:rsid w:val="009F1B2D"/>
    <w:rsid w:val="009F39B8"/>
    <w:rsid w:val="009F5635"/>
    <w:rsid w:val="00A002BE"/>
    <w:rsid w:val="00A0071C"/>
    <w:rsid w:val="00A00A0E"/>
    <w:rsid w:val="00A07C65"/>
    <w:rsid w:val="00A12A28"/>
    <w:rsid w:val="00A135A7"/>
    <w:rsid w:val="00A15E2A"/>
    <w:rsid w:val="00A16CC1"/>
    <w:rsid w:val="00A21914"/>
    <w:rsid w:val="00A21D80"/>
    <w:rsid w:val="00A24108"/>
    <w:rsid w:val="00A31F3E"/>
    <w:rsid w:val="00A31FF3"/>
    <w:rsid w:val="00A32050"/>
    <w:rsid w:val="00A32806"/>
    <w:rsid w:val="00A33BB5"/>
    <w:rsid w:val="00A3455A"/>
    <w:rsid w:val="00A34DFF"/>
    <w:rsid w:val="00A34F19"/>
    <w:rsid w:val="00A34F7A"/>
    <w:rsid w:val="00A36162"/>
    <w:rsid w:val="00A45354"/>
    <w:rsid w:val="00A47DB5"/>
    <w:rsid w:val="00A51865"/>
    <w:rsid w:val="00A519E0"/>
    <w:rsid w:val="00A51D59"/>
    <w:rsid w:val="00A51DD7"/>
    <w:rsid w:val="00A5403B"/>
    <w:rsid w:val="00A566D4"/>
    <w:rsid w:val="00A61107"/>
    <w:rsid w:val="00A664BE"/>
    <w:rsid w:val="00A7171C"/>
    <w:rsid w:val="00A74294"/>
    <w:rsid w:val="00A8048A"/>
    <w:rsid w:val="00A84223"/>
    <w:rsid w:val="00A859A7"/>
    <w:rsid w:val="00A912EA"/>
    <w:rsid w:val="00A92F06"/>
    <w:rsid w:val="00A9329B"/>
    <w:rsid w:val="00A936FE"/>
    <w:rsid w:val="00A940FE"/>
    <w:rsid w:val="00A94C99"/>
    <w:rsid w:val="00A97FA3"/>
    <w:rsid w:val="00AA2B20"/>
    <w:rsid w:val="00AA46E5"/>
    <w:rsid w:val="00AA53AD"/>
    <w:rsid w:val="00AA621A"/>
    <w:rsid w:val="00AB2D89"/>
    <w:rsid w:val="00AB3F21"/>
    <w:rsid w:val="00AB4DE2"/>
    <w:rsid w:val="00AB5C07"/>
    <w:rsid w:val="00AC6E11"/>
    <w:rsid w:val="00AC75A3"/>
    <w:rsid w:val="00AD210C"/>
    <w:rsid w:val="00AD3B01"/>
    <w:rsid w:val="00AE53C6"/>
    <w:rsid w:val="00AE67B3"/>
    <w:rsid w:val="00AF0D52"/>
    <w:rsid w:val="00AF1072"/>
    <w:rsid w:val="00AF148A"/>
    <w:rsid w:val="00AF4F3C"/>
    <w:rsid w:val="00AF58E8"/>
    <w:rsid w:val="00AF5A44"/>
    <w:rsid w:val="00AF6E81"/>
    <w:rsid w:val="00AF6EEB"/>
    <w:rsid w:val="00B007D2"/>
    <w:rsid w:val="00B030B9"/>
    <w:rsid w:val="00B037DC"/>
    <w:rsid w:val="00B039DB"/>
    <w:rsid w:val="00B0629E"/>
    <w:rsid w:val="00B07F8A"/>
    <w:rsid w:val="00B118ED"/>
    <w:rsid w:val="00B13838"/>
    <w:rsid w:val="00B1670D"/>
    <w:rsid w:val="00B2242F"/>
    <w:rsid w:val="00B238DE"/>
    <w:rsid w:val="00B24C96"/>
    <w:rsid w:val="00B27BE0"/>
    <w:rsid w:val="00B3012E"/>
    <w:rsid w:val="00B32B49"/>
    <w:rsid w:val="00B37E42"/>
    <w:rsid w:val="00B44475"/>
    <w:rsid w:val="00B45809"/>
    <w:rsid w:val="00B45ADE"/>
    <w:rsid w:val="00B54ECF"/>
    <w:rsid w:val="00B574C4"/>
    <w:rsid w:val="00B606EB"/>
    <w:rsid w:val="00B62416"/>
    <w:rsid w:val="00B6387B"/>
    <w:rsid w:val="00B639C7"/>
    <w:rsid w:val="00B663C7"/>
    <w:rsid w:val="00B67560"/>
    <w:rsid w:val="00B732DA"/>
    <w:rsid w:val="00B737E9"/>
    <w:rsid w:val="00B74560"/>
    <w:rsid w:val="00B755DF"/>
    <w:rsid w:val="00B75C8C"/>
    <w:rsid w:val="00B75F79"/>
    <w:rsid w:val="00B76069"/>
    <w:rsid w:val="00B84E80"/>
    <w:rsid w:val="00B9414C"/>
    <w:rsid w:val="00BA131B"/>
    <w:rsid w:val="00BA3B23"/>
    <w:rsid w:val="00BB2206"/>
    <w:rsid w:val="00BC033F"/>
    <w:rsid w:val="00BC4965"/>
    <w:rsid w:val="00BC5034"/>
    <w:rsid w:val="00BC5A6D"/>
    <w:rsid w:val="00BD0398"/>
    <w:rsid w:val="00BD1099"/>
    <w:rsid w:val="00BD3B85"/>
    <w:rsid w:val="00BD5183"/>
    <w:rsid w:val="00BE04BB"/>
    <w:rsid w:val="00BE13F4"/>
    <w:rsid w:val="00BE581C"/>
    <w:rsid w:val="00BF1080"/>
    <w:rsid w:val="00BF1EA3"/>
    <w:rsid w:val="00C03185"/>
    <w:rsid w:val="00C032C0"/>
    <w:rsid w:val="00C11A10"/>
    <w:rsid w:val="00C14962"/>
    <w:rsid w:val="00C171CF"/>
    <w:rsid w:val="00C17429"/>
    <w:rsid w:val="00C17B0F"/>
    <w:rsid w:val="00C17D85"/>
    <w:rsid w:val="00C23211"/>
    <w:rsid w:val="00C24A38"/>
    <w:rsid w:val="00C25900"/>
    <w:rsid w:val="00C30AA9"/>
    <w:rsid w:val="00C30D73"/>
    <w:rsid w:val="00C31619"/>
    <w:rsid w:val="00C3399B"/>
    <w:rsid w:val="00C341E3"/>
    <w:rsid w:val="00C3492D"/>
    <w:rsid w:val="00C35CC9"/>
    <w:rsid w:val="00C37EF9"/>
    <w:rsid w:val="00C421E4"/>
    <w:rsid w:val="00C4418E"/>
    <w:rsid w:val="00C45782"/>
    <w:rsid w:val="00C47BF0"/>
    <w:rsid w:val="00C55A18"/>
    <w:rsid w:val="00C55B26"/>
    <w:rsid w:val="00C56220"/>
    <w:rsid w:val="00C56289"/>
    <w:rsid w:val="00C66E4B"/>
    <w:rsid w:val="00C70519"/>
    <w:rsid w:val="00C70F55"/>
    <w:rsid w:val="00C7393A"/>
    <w:rsid w:val="00C747DD"/>
    <w:rsid w:val="00C758D6"/>
    <w:rsid w:val="00C759EC"/>
    <w:rsid w:val="00C75C15"/>
    <w:rsid w:val="00C75EDB"/>
    <w:rsid w:val="00C81A3B"/>
    <w:rsid w:val="00C84185"/>
    <w:rsid w:val="00C846E5"/>
    <w:rsid w:val="00C84E01"/>
    <w:rsid w:val="00C870A0"/>
    <w:rsid w:val="00C8716A"/>
    <w:rsid w:val="00C8792E"/>
    <w:rsid w:val="00C91173"/>
    <w:rsid w:val="00C91BAA"/>
    <w:rsid w:val="00C929F0"/>
    <w:rsid w:val="00C92CF2"/>
    <w:rsid w:val="00C94186"/>
    <w:rsid w:val="00C96BE2"/>
    <w:rsid w:val="00C971EF"/>
    <w:rsid w:val="00CA08A5"/>
    <w:rsid w:val="00CA0AA5"/>
    <w:rsid w:val="00CA486D"/>
    <w:rsid w:val="00CA4F1C"/>
    <w:rsid w:val="00CA553C"/>
    <w:rsid w:val="00CA6AF5"/>
    <w:rsid w:val="00CB0AAE"/>
    <w:rsid w:val="00CC2E85"/>
    <w:rsid w:val="00CC3293"/>
    <w:rsid w:val="00CC3D0B"/>
    <w:rsid w:val="00CC4621"/>
    <w:rsid w:val="00CC6112"/>
    <w:rsid w:val="00CC6DE3"/>
    <w:rsid w:val="00CC7A3D"/>
    <w:rsid w:val="00CD0202"/>
    <w:rsid w:val="00CD216B"/>
    <w:rsid w:val="00CD2A66"/>
    <w:rsid w:val="00CD4613"/>
    <w:rsid w:val="00CD5C41"/>
    <w:rsid w:val="00CD5E41"/>
    <w:rsid w:val="00CD77A7"/>
    <w:rsid w:val="00CF2B14"/>
    <w:rsid w:val="00CF542E"/>
    <w:rsid w:val="00CF5488"/>
    <w:rsid w:val="00CF5567"/>
    <w:rsid w:val="00D01E02"/>
    <w:rsid w:val="00D02571"/>
    <w:rsid w:val="00D06634"/>
    <w:rsid w:val="00D110A3"/>
    <w:rsid w:val="00D11142"/>
    <w:rsid w:val="00D11A81"/>
    <w:rsid w:val="00D12A7B"/>
    <w:rsid w:val="00D17BBA"/>
    <w:rsid w:val="00D23336"/>
    <w:rsid w:val="00D249B3"/>
    <w:rsid w:val="00D259EB"/>
    <w:rsid w:val="00D27438"/>
    <w:rsid w:val="00D27F99"/>
    <w:rsid w:val="00D31BFD"/>
    <w:rsid w:val="00D32EA2"/>
    <w:rsid w:val="00D36544"/>
    <w:rsid w:val="00D37015"/>
    <w:rsid w:val="00D42FB6"/>
    <w:rsid w:val="00D44028"/>
    <w:rsid w:val="00D44538"/>
    <w:rsid w:val="00D466A6"/>
    <w:rsid w:val="00D4766B"/>
    <w:rsid w:val="00D50658"/>
    <w:rsid w:val="00D51F37"/>
    <w:rsid w:val="00D52436"/>
    <w:rsid w:val="00D55B7E"/>
    <w:rsid w:val="00D55ED9"/>
    <w:rsid w:val="00D55F1E"/>
    <w:rsid w:val="00D57E43"/>
    <w:rsid w:val="00D61023"/>
    <w:rsid w:val="00D615C5"/>
    <w:rsid w:val="00D644A0"/>
    <w:rsid w:val="00D6479B"/>
    <w:rsid w:val="00D65FD1"/>
    <w:rsid w:val="00D7441E"/>
    <w:rsid w:val="00D822F1"/>
    <w:rsid w:val="00D84667"/>
    <w:rsid w:val="00D92EF5"/>
    <w:rsid w:val="00D95111"/>
    <w:rsid w:val="00D95EC6"/>
    <w:rsid w:val="00D9721B"/>
    <w:rsid w:val="00DA03D3"/>
    <w:rsid w:val="00DA091B"/>
    <w:rsid w:val="00DA0C0B"/>
    <w:rsid w:val="00DA1D25"/>
    <w:rsid w:val="00DA2D07"/>
    <w:rsid w:val="00DA5F4B"/>
    <w:rsid w:val="00DA6B1B"/>
    <w:rsid w:val="00DB078C"/>
    <w:rsid w:val="00DB128F"/>
    <w:rsid w:val="00DB217D"/>
    <w:rsid w:val="00DB3FE7"/>
    <w:rsid w:val="00DB4003"/>
    <w:rsid w:val="00DB50DD"/>
    <w:rsid w:val="00DB5B4E"/>
    <w:rsid w:val="00DB66AC"/>
    <w:rsid w:val="00DC4E13"/>
    <w:rsid w:val="00DC584D"/>
    <w:rsid w:val="00DC5CCB"/>
    <w:rsid w:val="00DC6DC0"/>
    <w:rsid w:val="00DC7778"/>
    <w:rsid w:val="00DD2921"/>
    <w:rsid w:val="00DD344A"/>
    <w:rsid w:val="00DD6912"/>
    <w:rsid w:val="00DD726B"/>
    <w:rsid w:val="00DD76AC"/>
    <w:rsid w:val="00DE6C1C"/>
    <w:rsid w:val="00DE76BA"/>
    <w:rsid w:val="00DF057D"/>
    <w:rsid w:val="00DF1841"/>
    <w:rsid w:val="00DF2DD5"/>
    <w:rsid w:val="00DF7AF9"/>
    <w:rsid w:val="00E01DB3"/>
    <w:rsid w:val="00E0340E"/>
    <w:rsid w:val="00E036F6"/>
    <w:rsid w:val="00E059C7"/>
    <w:rsid w:val="00E10AE6"/>
    <w:rsid w:val="00E124D3"/>
    <w:rsid w:val="00E16D79"/>
    <w:rsid w:val="00E17638"/>
    <w:rsid w:val="00E20DA3"/>
    <w:rsid w:val="00E20FB1"/>
    <w:rsid w:val="00E21856"/>
    <w:rsid w:val="00E2364E"/>
    <w:rsid w:val="00E24C2B"/>
    <w:rsid w:val="00E24CDF"/>
    <w:rsid w:val="00E24E53"/>
    <w:rsid w:val="00E32D31"/>
    <w:rsid w:val="00E33C60"/>
    <w:rsid w:val="00E37000"/>
    <w:rsid w:val="00E40521"/>
    <w:rsid w:val="00E51AD6"/>
    <w:rsid w:val="00E51D25"/>
    <w:rsid w:val="00E5336A"/>
    <w:rsid w:val="00E554A7"/>
    <w:rsid w:val="00E56DC4"/>
    <w:rsid w:val="00E57BBA"/>
    <w:rsid w:val="00E60DD9"/>
    <w:rsid w:val="00E6448A"/>
    <w:rsid w:val="00E67B8D"/>
    <w:rsid w:val="00E70225"/>
    <w:rsid w:val="00E725C1"/>
    <w:rsid w:val="00E76EE7"/>
    <w:rsid w:val="00E77D05"/>
    <w:rsid w:val="00E81E75"/>
    <w:rsid w:val="00E82D5B"/>
    <w:rsid w:val="00E83D1A"/>
    <w:rsid w:val="00E8454C"/>
    <w:rsid w:val="00E84698"/>
    <w:rsid w:val="00E847C5"/>
    <w:rsid w:val="00E9069D"/>
    <w:rsid w:val="00E914E9"/>
    <w:rsid w:val="00E93C20"/>
    <w:rsid w:val="00E93F3E"/>
    <w:rsid w:val="00E95170"/>
    <w:rsid w:val="00E95294"/>
    <w:rsid w:val="00E966E8"/>
    <w:rsid w:val="00E96770"/>
    <w:rsid w:val="00EA23D1"/>
    <w:rsid w:val="00EA53EB"/>
    <w:rsid w:val="00EB2299"/>
    <w:rsid w:val="00EB4503"/>
    <w:rsid w:val="00EB7A55"/>
    <w:rsid w:val="00EC4C70"/>
    <w:rsid w:val="00EC643E"/>
    <w:rsid w:val="00EC740F"/>
    <w:rsid w:val="00ED1FC7"/>
    <w:rsid w:val="00ED2A5B"/>
    <w:rsid w:val="00ED3E37"/>
    <w:rsid w:val="00ED5D77"/>
    <w:rsid w:val="00ED6E25"/>
    <w:rsid w:val="00EE0B1F"/>
    <w:rsid w:val="00EE0EA2"/>
    <w:rsid w:val="00EE25E8"/>
    <w:rsid w:val="00EE5CB6"/>
    <w:rsid w:val="00EE5F57"/>
    <w:rsid w:val="00EE6B19"/>
    <w:rsid w:val="00EE7F95"/>
    <w:rsid w:val="00EF0133"/>
    <w:rsid w:val="00EF4EC4"/>
    <w:rsid w:val="00EF6349"/>
    <w:rsid w:val="00F052BB"/>
    <w:rsid w:val="00F067E9"/>
    <w:rsid w:val="00F0684F"/>
    <w:rsid w:val="00F07193"/>
    <w:rsid w:val="00F1189C"/>
    <w:rsid w:val="00F21E55"/>
    <w:rsid w:val="00F21EC9"/>
    <w:rsid w:val="00F2582E"/>
    <w:rsid w:val="00F26D4C"/>
    <w:rsid w:val="00F322E1"/>
    <w:rsid w:val="00F330FD"/>
    <w:rsid w:val="00F33AF8"/>
    <w:rsid w:val="00F400AB"/>
    <w:rsid w:val="00F437D0"/>
    <w:rsid w:val="00F440F9"/>
    <w:rsid w:val="00F50FCB"/>
    <w:rsid w:val="00F52EA7"/>
    <w:rsid w:val="00F54A65"/>
    <w:rsid w:val="00F55438"/>
    <w:rsid w:val="00F5626C"/>
    <w:rsid w:val="00F57747"/>
    <w:rsid w:val="00F601E6"/>
    <w:rsid w:val="00F62ECE"/>
    <w:rsid w:val="00F6707A"/>
    <w:rsid w:val="00F715C5"/>
    <w:rsid w:val="00F72641"/>
    <w:rsid w:val="00F72A1D"/>
    <w:rsid w:val="00F73675"/>
    <w:rsid w:val="00F73EA7"/>
    <w:rsid w:val="00F778F4"/>
    <w:rsid w:val="00F81B5D"/>
    <w:rsid w:val="00F83AAB"/>
    <w:rsid w:val="00F87D4F"/>
    <w:rsid w:val="00F93669"/>
    <w:rsid w:val="00F93B50"/>
    <w:rsid w:val="00F9476A"/>
    <w:rsid w:val="00F971B2"/>
    <w:rsid w:val="00FA08CE"/>
    <w:rsid w:val="00FA0E66"/>
    <w:rsid w:val="00FA3BB5"/>
    <w:rsid w:val="00FA4CCD"/>
    <w:rsid w:val="00FA65C7"/>
    <w:rsid w:val="00FB1F5B"/>
    <w:rsid w:val="00FB2CFB"/>
    <w:rsid w:val="00FB57A7"/>
    <w:rsid w:val="00FB71A9"/>
    <w:rsid w:val="00FC1B12"/>
    <w:rsid w:val="00FC25E0"/>
    <w:rsid w:val="00FC3D6A"/>
    <w:rsid w:val="00FC467D"/>
    <w:rsid w:val="00FC517B"/>
    <w:rsid w:val="00FD08FB"/>
    <w:rsid w:val="00FD22FD"/>
    <w:rsid w:val="00FD3ACB"/>
    <w:rsid w:val="00FE2504"/>
    <w:rsid w:val="00FE25A8"/>
    <w:rsid w:val="00FE2A25"/>
    <w:rsid w:val="00FE2BE1"/>
    <w:rsid w:val="00FE7461"/>
    <w:rsid w:val="00FF0B93"/>
    <w:rsid w:val="00FF1655"/>
    <w:rsid w:val="00FF22CA"/>
    <w:rsid w:val="00FF2A5C"/>
    <w:rsid w:val="00FF2BE6"/>
    <w:rsid w:val="00FF3EA7"/>
    <w:rsid w:val="00FF7FED"/>
    <w:rsid w:val="0105E0C5"/>
    <w:rsid w:val="01623857"/>
    <w:rsid w:val="01750468"/>
    <w:rsid w:val="01B7A924"/>
    <w:rsid w:val="01E7EFB0"/>
    <w:rsid w:val="02058949"/>
    <w:rsid w:val="027DE31B"/>
    <w:rsid w:val="027F3A67"/>
    <w:rsid w:val="02F2B6DB"/>
    <w:rsid w:val="0307EA3A"/>
    <w:rsid w:val="03140E4E"/>
    <w:rsid w:val="03226EC2"/>
    <w:rsid w:val="032EE6A9"/>
    <w:rsid w:val="035434D3"/>
    <w:rsid w:val="03614F86"/>
    <w:rsid w:val="03943756"/>
    <w:rsid w:val="03C0C20E"/>
    <w:rsid w:val="0433EB77"/>
    <w:rsid w:val="04FBFC2F"/>
    <w:rsid w:val="0591DCBD"/>
    <w:rsid w:val="073DC64E"/>
    <w:rsid w:val="0756A783"/>
    <w:rsid w:val="077B2BC5"/>
    <w:rsid w:val="0783E7AA"/>
    <w:rsid w:val="07BF8791"/>
    <w:rsid w:val="07D34813"/>
    <w:rsid w:val="083E941E"/>
    <w:rsid w:val="08721B15"/>
    <w:rsid w:val="087A62BC"/>
    <w:rsid w:val="08922462"/>
    <w:rsid w:val="092A5A69"/>
    <w:rsid w:val="094B3E93"/>
    <w:rsid w:val="09AC9EB0"/>
    <w:rsid w:val="09DC23ED"/>
    <w:rsid w:val="09F11949"/>
    <w:rsid w:val="09FC1295"/>
    <w:rsid w:val="0A5395FA"/>
    <w:rsid w:val="0A850CF0"/>
    <w:rsid w:val="0B177029"/>
    <w:rsid w:val="0B4879F0"/>
    <w:rsid w:val="0BDB0E5C"/>
    <w:rsid w:val="0C6F1BED"/>
    <w:rsid w:val="0C73CF55"/>
    <w:rsid w:val="0CAC20AE"/>
    <w:rsid w:val="0D56ED6B"/>
    <w:rsid w:val="0D65350E"/>
    <w:rsid w:val="0D98EDE0"/>
    <w:rsid w:val="0DC2EB43"/>
    <w:rsid w:val="0DCFBF7B"/>
    <w:rsid w:val="0E21E963"/>
    <w:rsid w:val="0E71E046"/>
    <w:rsid w:val="0E9FBFF9"/>
    <w:rsid w:val="0EABCE2D"/>
    <w:rsid w:val="0ECCA28F"/>
    <w:rsid w:val="0F2BF44F"/>
    <w:rsid w:val="0F574104"/>
    <w:rsid w:val="0F5F2941"/>
    <w:rsid w:val="0F6B3735"/>
    <w:rsid w:val="0F6B900F"/>
    <w:rsid w:val="0F6D4CC2"/>
    <w:rsid w:val="0FA97E58"/>
    <w:rsid w:val="0FBE3483"/>
    <w:rsid w:val="0FF1CCFC"/>
    <w:rsid w:val="10136118"/>
    <w:rsid w:val="111ABB27"/>
    <w:rsid w:val="1126AA95"/>
    <w:rsid w:val="11412E25"/>
    <w:rsid w:val="11537A54"/>
    <w:rsid w:val="1162FB5A"/>
    <w:rsid w:val="118D584F"/>
    <w:rsid w:val="11D84A00"/>
    <w:rsid w:val="1233BBBC"/>
    <w:rsid w:val="124F6177"/>
    <w:rsid w:val="12DFAFEC"/>
    <w:rsid w:val="12F109B0"/>
    <w:rsid w:val="1303EBF4"/>
    <w:rsid w:val="139BB1CF"/>
    <w:rsid w:val="13C25A33"/>
    <w:rsid w:val="1488F729"/>
    <w:rsid w:val="14A91B8E"/>
    <w:rsid w:val="1547D615"/>
    <w:rsid w:val="1563FCB7"/>
    <w:rsid w:val="15F54626"/>
    <w:rsid w:val="15F6911A"/>
    <w:rsid w:val="15F8CC06"/>
    <w:rsid w:val="162B2156"/>
    <w:rsid w:val="1634AC03"/>
    <w:rsid w:val="165B5DC9"/>
    <w:rsid w:val="16798185"/>
    <w:rsid w:val="168F21EE"/>
    <w:rsid w:val="1717EA7B"/>
    <w:rsid w:val="175C95EA"/>
    <w:rsid w:val="178361EA"/>
    <w:rsid w:val="18D04949"/>
    <w:rsid w:val="18D28A34"/>
    <w:rsid w:val="18F2E154"/>
    <w:rsid w:val="1904FB04"/>
    <w:rsid w:val="19133BDE"/>
    <w:rsid w:val="191CCE34"/>
    <w:rsid w:val="192953A1"/>
    <w:rsid w:val="19309A8D"/>
    <w:rsid w:val="19438E63"/>
    <w:rsid w:val="198C72BF"/>
    <w:rsid w:val="19CF0662"/>
    <w:rsid w:val="1A41FE0C"/>
    <w:rsid w:val="1AE72E13"/>
    <w:rsid w:val="1B2D5D29"/>
    <w:rsid w:val="1BFB5709"/>
    <w:rsid w:val="1C186A2E"/>
    <w:rsid w:val="1C282136"/>
    <w:rsid w:val="1C400003"/>
    <w:rsid w:val="1C417F41"/>
    <w:rsid w:val="1C75C317"/>
    <w:rsid w:val="1CDD4F01"/>
    <w:rsid w:val="1CE52E46"/>
    <w:rsid w:val="1D31D833"/>
    <w:rsid w:val="1D34F63D"/>
    <w:rsid w:val="1D555A18"/>
    <w:rsid w:val="1D92F082"/>
    <w:rsid w:val="1DCF32F9"/>
    <w:rsid w:val="1DD85D7A"/>
    <w:rsid w:val="1DEF446A"/>
    <w:rsid w:val="1E2600C1"/>
    <w:rsid w:val="1E286CC6"/>
    <w:rsid w:val="1EEB036F"/>
    <w:rsid w:val="1F5B1570"/>
    <w:rsid w:val="1F7B06AE"/>
    <w:rsid w:val="1F7F9993"/>
    <w:rsid w:val="1FA52766"/>
    <w:rsid w:val="1FDFC1B3"/>
    <w:rsid w:val="1FE4402A"/>
    <w:rsid w:val="1FFA967E"/>
    <w:rsid w:val="201F8297"/>
    <w:rsid w:val="2073C3DC"/>
    <w:rsid w:val="20807458"/>
    <w:rsid w:val="20DAA09E"/>
    <w:rsid w:val="2100CC53"/>
    <w:rsid w:val="211B6E5B"/>
    <w:rsid w:val="2133093A"/>
    <w:rsid w:val="214C805F"/>
    <w:rsid w:val="21980140"/>
    <w:rsid w:val="21A88B9D"/>
    <w:rsid w:val="220CF738"/>
    <w:rsid w:val="221A3438"/>
    <w:rsid w:val="222C2094"/>
    <w:rsid w:val="22327368"/>
    <w:rsid w:val="223E9BF3"/>
    <w:rsid w:val="2281732E"/>
    <w:rsid w:val="22BF717E"/>
    <w:rsid w:val="22D70F7C"/>
    <w:rsid w:val="2326E877"/>
    <w:rsid w:val="236877DD"/>
    <w:rsid w:val="236CD874"/>
    <w:rsid w:val="23B79195"/>
    <w:rsid w:val="241526FE"/>
    <w:rsid w:val="241AB942"/>
    <w:rsid w:val="2420E473"/>
    <w:rsid w:val="2426D00E"/>
    <w:rsid w:val="24F23684"/>
    <w:rsid w:val="2517A079"/>
    <w:rsid w:val="25232923"/>
    <w:rsid w:val="2553884B"/>
    <w:rsid w:val="260C0B78"/>
    <w:rsid w:val="2612F068"/>
    <w:rsid w:val="2637976F"/>
    <w:rsid w:val="267B8F6F"/>
    <w:rsid w:val="2720E534"/>
    <w:rsid w:val="27B52C95"/>
    <w:rsid w:val="283F0C35"/>
    <w:rsid w:val="284F3091"/>
    <w:rsid w:val="28564AF5"/>
    <w:rsid w:val="28571141"/>
    <w:rsid w:val="289EAE91"/>
    <w:rsid w:val="28A3A74E"/>
    <w:rsid w:val="294A2DBD"/>
    <w:rsid w:val="295C15D2"/>
    <w:rsid w:val="297384E5"/>
    <w:rsid w:val="29C7F35E"/>
    <w:rsid w:val="29D47C63"/>
    <w:rsid w:val="29F65198"/>
    <w:rsid w:val="2A3FF093"/>
    <w:rsid w:val="2A44276A"/>
    <w:rsid w:val="2A70B9C5"/>
    <w:rsid w:val="2A9BFEB4"/>
    <w:rsid w:val="2AC28F21"/>
    <w:rsid w:val="2AC47AB0"/>
    <w:rsid w:val="2ACA658F"/>
    <w:rsid w:val="2ADCC76E"/>
    <w:rsid w:val="2AE797CA"/>
    <w:rsid w:val="2B06CF99"/>
    <w:rsid w:val="2B55F2D6"/>
    <w:rsid w:val="2BB5BBB6"/>
    <w:rsid w:val="2C1A45DA"/>
    <w:rsid w:val="2C3D1570"/>
    <w:rsid w:val="2C41F46F"/>
    <w:rsid w:val="2C570FE7"/>
    <w:rsid w:val="2C8E0566"/>
    <w:rsid w:val="2C9147DB"/>
    <w:rsid w:val="2C9D6290"/>
    <w:rsid w:val="2CC68BCD"/>
    <w:rsid w:val="2D02B71A"/>
    <w:rsid w:val="2D06F559"/>
    <w:rsid w:val="2DC90D93"/>
    <w:rsid w:val="2E65BECD"/>
    <w:rsid w:val="2E6955E2"/>
    <w:rsid w:val="2F3352E6"/>
    <w:rsid w:val="2F591DCC"/>
    <w:rsid w:val="301161DE"/>
    <w:rsid w:val="30569954"/>
    <w:rsid w:val="30783C1D"/>
    <w:rsid w:val="309EA0DB"/>
    <w:rsid w:val="30AD207B"/>
    <w:rsid w:val="30E34904"/>
    <w:rsid w:val="30F84CBA"/>
    <w:rsid w:val="315CBD1F"/>
    <w:rsid w:val="318F2159"/>
    <w:rsid w:val="31A33E2C"/>
    <w:rsid w:val="31C7A224"/>
    <w:rsid w:val="31CDC1FB"/>
    <w:rsid w:val="31D962D8"/>
    <w:rsid w:val="323B0CC1"/>
    <w:rsid w:val="32F4B0F4"/>
    <w:rsid w:val="330CD69C"/>
    <w:rsid w:val="33379E9B"/>
    <w:rsid w:val="3370EE99"/>
    <w:rsid w:val="33A77186"/>
    <w:rsid w:val="33B039CA"/>
    <w:rsid w:val="34096E8F"/>
    <w:rsid w:val="34A2A2F4"/>
    <w:rsid w:val="34CF5666"/>
    <w:rsid w:val="35336D23"/>
    <w:rsid w:val="35677F08"/>
    <w:rsid w:val="35BB4737"/>
    <w:rsid w:val="35D7AB6A"/>
    <w:rsid w:val="35E503B6"/>
    <w:rsid w:val="36288CE0"/>
    <w:rsid w:val="36419F6D"/>
    <w:rsid w:val="3642A480"/>
    <w:rsid w:val="366F6C2D"/>
    <w:rsid w:val="3766CFB1"/>
    <w:rsid w:val="37689D2B"/>
    <w:rsid w:val="376AF558"/>
    <w:rsid w:val="378B217A"/>
    <w:rsid w:val="37DCCB2F"/>
    <w:rsid w:val="37FDC83E"/>
    <w:rsid w:val="384E0627"/>
    <w:rsid w:val="38762B79"/>
    <w:rsid w:val="38D59913"/>
    <w:rsid w:val="38E2CD64"/>
    <w:rsid w:val="395D64D9"/>
    <w:rsid w:val="39CFE24E"/>
    <w:rsid w:val="3A6ADC25"/>
    <w:rsid w:val="3A900EB4"/>
    <w:rsid w:val="3AE4EDCC"/>
    <w:rsid w:val="3AFEFE43"/>
    <w:rsid w:val="3B6DBCE1"/>
    <w:rsid w:val="3C013D1B"/>
    <w:rsid w:val="3C21E3E2"/>
    <w:rsid w:val="3C3C1C2D"/>
    <w:rsid w:val="3CBC7AB1"/>
    <w:rsid w:val="3CC4D5C1"/>
    <w:rsid w:val="3D159F0A"/>
    <w:rsid w:val="3D3987B4"/>
    <w:rsid w:val="3D3E1FB1"/>
    <w:rsid w:val="3D40A43B"/>
    <w:rsid w:val="3DAAFC15"/>
    <w:rsid w:val="3DF2D372"/>
    <w:rsid w:val="3E05D55E"/>
    <w:rsid w:val="3E1CE0ED"/>
    <w:rsid w:val="3E1D56BB"/>
    <w:rsid w:val="3E4ED7F2"/>
    <w:rsid w:val="3E901F95"/>
    <w:rsid w:val="3EBA57BF"/>
    <w:rsid w:val="3F1F0285"/>
    <w:rsid w:val="3F3E2814"/>
    <w:rsid w:val="3FA746F7"/>
    <w:rsid w:val="3FC5FF9B"/>
    <w:rsid w:val="405C3A94"/>
    <w:rsid w:val="40CA7010"/>
    <w:rsid w:val="40E67355"/>
    <w:rsid w:val="41229B6D"/>
    <w:rsid w:val="41363927"/>
    <w:rsid w:val="4155E5E8"/>
    <w:rsid w:val="41908854"/>
    <w:rsid w:val="41F67727"/>
    <w:rsid w:val="4205DB43"/>
    <w:rsid w:val="42251611"/>
    <w:rsid w:val="423E2F75"/>
    <w:rsid w:val="42CBAD08"/>
    <w:rsid w:val="43049B6A"/>
    <w:rsid w:val="4316DA93"/>
    <w:rsid w:val="431BE76A"/>
    <w:rsid w:val="433A3623"/>
    <w:rsid w:val="435A9195"/>
    <w:rsid w:val="43D5B61D"/>
    <w:rsid w:val="43E2BD24"/>
    <w:rsid w:val="43EA9C94"/>
    <w:rsid w:val="44044116"/>
    <w:rsid w:val="445929FE"/>
    <w:rsid w:val="453A9209"/>
    <w:rsid w:val="45EE9284"/>
    <w:rsid w:val="461D4608"/>
    <w:rsid w:val="46375820"/>
    <w:rsid w:val="467AFD8D"/>
    <w:rsid w:val="46D1911C"/>
    <w:rsid w:val="46E74307"/>
    <w:rsid w:val="46F3A5E2"/>
    <w:rsid w:val="472FBEEF"/>
    <w:rsid w:val="4743049E"/>
    <w:rsid w:val="4762255D"/>
    <w:rsid w:val="47BD1B58"/>
    <w:rsid w:val="47BF0448"/>
    <w:rsid w:val="47F741DE"/>
    <w:rsid w:val="483C8F1B"/>
    <w:rsid w:val="48865D32"/>
    <w:rsid w:val="488D87F1"/>
    <w:rsid w:val="48A7094A"/>
    <w:rsid w:val="48ED6C60"/>
    <w:rsid w:val="48F0469E"/>
    <w:rsid w:val="49083DB4"/>
    <w:rsid w:val="496636D2"/>
    <w:rsid w:val="499887C4"/>
    <w:rsid w:val="49B40333"/>
    <w:rsid w:val="49C36437"/>
    <w:rsid w:val="4A685AD7"/>
    <w:rsid w:val="4B50BB68"/>
    <w:rsid w:val="4B56C056"/>
    <w:rsid w:val="4B851BF7"/>
    <w:rsid w:val="4BB9E1BF"/>
    <w:rsid w:val="4C956F1F"/>
    <w:rsid w:val="4CAD2D92"/>
    <w:rsid w:val="4CDB0E60"/>
    <w:rsid w:val="4CE78540"/>
    <w:rsid w:val="4D252A05"/>
    <w:rsid w:val="4D429FA4"/>
    <w:rsid w:val="4D589695"/>
    <w:rsid w:val="4D626936"/>
    <w:rsid w:val="4D79A534"/>
    <w:rsid w:val="4D7FDC0A"/>
    <w:rsid w:val="4D86EC79"/>
    <w:rsid w:val="4DBAAC6A"/>
    <w:rsid w:val="4DD407E7"/>
    <w:rsid w:val="4E13AE7F"/>
    <w:rsid w:val="4E165182"/>
    <w:rsid w:val="4E428D3A"/>
    <w:rsid w:val="4E44D60C"/>
    <w:rsid w:val="4E8CFDAE"/>
    <w:rsid w:val="5004E33C"/>
    <w:rsid w:val="501134DA"/>
    <w:rsid w:val="501832F1"/>
    <w:rsid w:val="5028BB74"/>
    <w:rsid w:val="502F2B71"/>
    <w:rsid w:val="50347C3A"/>
    <w:rsid w:val="507B9751"/>
    <w:rsid w:val="50AF0E46"/>
    <w:rsid w:val="5107BD9F"/>
    <w:rsid w:val="510E8117"/>
    <w:rsid w:val="5179E1B6"/>
    <w:rsid w:val="517D5A23"/>
    <w:rsid w:val="518BE501"/>
    <w:rsid w:val="51B1C3F6"/>
    <w:rsid w:val="51D0DCFA"/>
    <w:rsid w:val="52143C41"/>
    <w:rsid w:val="522C8687"/>
    <w:rsid w:val="523AB4A3"/>
    <w:rsid w:val="527A6688"/>
    <w:rsid w:val="52B63777"/>
    <w:rsid w:val="52F44F25"/>
    <w:rsid w:val="532B5E0A"/>
    <w:rsid w:val="533B6868"/>
    <w:rsid w:val="5345A82B"/>
    <w:rsid w:val="53A25B2D"/>
    <w:rsid w:val="53B603FB"/>
    <w:rsid w:val="54188251"/>
    <w:rsid w:val="541DC9D9"/>
    <w:rsid w:val="544D189C"/>
    <w:rsid w:val="545C06F4"/>
    <w:rsid w:val="54CA74C8"/>
    <w:rsid w:val="552ED8BE"/>
    <w:rsid w:val="5560A49F"/>
    <w:rsid w:val="55887A29"/>
    <w:rsid w:val="55B9CE25"/>
    <w:rsid w:val="5616DC83"/>
    <w:rsid w:val="567062B3"/>
    <w:rsid w:val="56777542"/>
    <w:rsid w:val="57033DB9"/>
    <w:rsid w:val="5769E645"/>
    <w:rsid w:val="57A1ED7F"/>
    <w:rsid w:val="57B21BBB"/>
    <w:rsid w:val="58234E9E"/>
    <w:rsid w:val="5826776B"/>
    <w:rsid w:val="58736EA8"/>
    <w:rsid w:val="58938AE5"/>
    <w:rsid w:val="58ADDE47"/>
    <w:rsid w:val="58C87334"/>
    <w:rsid w:val="58E290B2"/>
    <w:rsid w:val="596F4A1F"/>
    <w:rsid w:val="5997346A"/>
    <w:rsid w:val="59C9AAC1"/>
    <w:rsid w:val="5A5DA947"/>
    <w:rsid w:val="5A60E3AF"/>
    <w:rsid w:val="5BB5B2CA"/>
    <w:rsid w:val="5BC5FA33"/>
    <w:rsid w:val="5C03CD18"/>
    <w:rsid w:val="5C22451C"/>
    <w:rsid w:val="5C22779F"/>
    <w:rsid w:val="5C32360E"/>
    <w:rsid w:val="5C65329A"/>
    <w:rsid w:val="5C9A2CC7"/>
    <w:rsid w:val="5CABFF4B"/>
    <w:rsid w:val="5CC228CD"/>
    <w:rsid w:val="5D2D280B"/>
    <w:rsid w:val="5D69FE3B"/>
    <w:rsid w:val="5DD3D44F"/>
    <w:rsid w:val="5E0BE0D0"/>
    <w:rsid w:val="5E43306E"/>
    <w:rsid w:val="5EEFEBF2"/>
    <w:rsid w:val="5F07B493"/>
    <w:rsid w:val="5F8A53B8"/>
    <w:rsid w:val="5FD63255"/>
    <w:rsid w:val="5FF07817"/>
    <w:rsid w:val="600D4376"/>
    <w:rsid w:val="604093B9"/>
    <w:rsid w:val="607785A1"/>
    <w:rsid w:val="60858CEE"/>
    <w:rsid w:val="60F5534D"/>
    <w:rsid w:val="6105F2A0"/>
    <w:rsid w:val="61358630"/>
    <w:rsid w:val="6135950C"/>
    <w:rsid w:val="6157B2F3"/>
    <w:rsid w:val="61BF93A7"/>
    <w:rsid w:val="61F041DA"/>
    <w:rsid w:val="620B12DF"/>
    <w:rsid w:val="62464AE4"/>
    <w:rsid w:val="6261A72A"/>
    <w:rsid w:val="627118FA"/>
    <w:rsid w:val="627FBC13"/>
    <w:rsid w:val="6280D9F5"/>
    <w:rsid w:val="62B2F230"/>
    <w:rsid w:val="630A06B2"/>
    <w:rsid w:val="633BFE8D"/>
    <w:rsid w:val="633DBAB4"/>
    <w:rsid w:val="633F3AAE"/>
    <w:rsid w:val="6363025D"/>
    <w:rsid w:val="63CB57A6"/>
    <w:rsid w:val="6407C63E"/>
    <w:rsid w:val="6413FF8C"/>
    <w:rsid w:val="642B8CC2"/>
    <w:rsid w:val="6474A3FC"/>
    <w:rsid w:val="64805FBC"/>
    <w:rsid w:val="64B3C39A"/>
    <w:rsid w:val="64B8562C"/>
    <w:rsid w:val="65016816"/>
    <w:rsid w:val="652C5C40"/>
    <w:rsid w:val="655DF317"/>
    <w:rsid w:val="65C46B95"/>
    <w:rsid w:val="65E16091"/>
    <w:rsid w:val="65E1E369"/>
    <w:rsid w:val="6608247C"/>
    <w:rsid w:val="6637D28B"/>
    <w:rsid w:val="66425EE3"/>
    <w:rsid w:val="6677370E"/>
    <w:rsid w:val="66D35FE9"/>
    <w:rsid w:val="670CC29B"/>
    <w:rsid w:val="671472FE"/>
    <w:rsid w:val="673F4669"/>
    <w:rsid w:val="67416C9E"/>
    <w:rsid w:val="6743EE47"/>
    <w:rsid w:val="676041D0"/>
    <w:rsid w:val="677CDE84"/>
    <w:rsid w:val="67B2CACA"/>
    <w:rsid w:val="67E99420"/>
    <w:rsid w:val="68151DA6"/>
    <w:rsid w:val="68357164"/>
    <w:rsid w:val="684D0E43"/>
    <w:rsid w:val="686054C5"/>
    <w:rsid w:val="692107F1"/>
    <w:rsid w:val="6947CC25"/>
    <w:rsid w:val="6981277E"/>
    <w:rsid w:val="69D5C578"/>
    <w:rsid w:val="69F793D4"/>
    <w:rsid w:val="6A056395"/>
    <w:rsid w:val="6A0F393B"/>
    <w:rsid w:val="6A2592C0"/>
    <w:rsid w:val="6A3C5DBF"/>
    <w:rsid w:val="6A668960"/>
    <w:rsid w:val="6A8EE6C3"/>
    <w:rsid w:val="6ABE5B96"/>
    <w:rsid w:val="6B28B6A1"/>
    <w:rsid w:val="6BD6CE48"/>
    <w:rsid w:val="6BFBD7D1"/>
    <w:rsid w:val="6C186CA3"/>
    <w:rsid w:val="6C6F3215"/>
    <w:rsid w:val="6C72DD3C"/>
    <w:rsid w:val="6C7C558F"/>
    <w:rsid w:val="6CD12709"/>
    <w:rsid w:val="6D6A861C"/>
    <w:rsid w:val="6D6B5744"/>
    <w:rsid w:val="6DBD144E"/>
    <w:rsid w:val="6DC7F5B1"/>
    <w:rsid w:val="6E05F25C"/>
    <w:rsid w:val="6EB15755"/>
    <w:rsid w:val="6F3365C5"/>
    <w:rsid w:val="6F3586A4"/>
    <w:rsid w:val="6F425DAC"/>
    <w:rsid w:val="6F98519F"/>
    <w:rsid w:val="7000D143"/>
    <w:rsid w:val="70354485"/>
    <w:rsid w:val="708E361F"/>
    <w:rsid w:val="70A0AD02"/>
    <w:rsid w:val="71A1351E"/>
    <w:rsid w:val="72797C73"/>
    <w:rsid w:val="735C9DAE"/>
    <w:rsid w:val="737B599B"/>
    <w:rsid w:val="73CA7994"/>
    <w:rsid w:val="73E0906F"/>
    <w:rsid w:val="74117F16"/>
    <w:rsid w:val="743E2CB6"/>
    <w:rsid w:val="74FB7A5C"/>
    <w:rsid w:val="7511008E"/>
    <w:rsid w:val="752203E5"/>
    <w:rsid w:val="75262E6E"/>
    <w:rsid w:val="754AE9EB"/>
    <w:rsid w:val="7579EB11"/>
    <w:rsid w:val="757FC040"/>
    <w:rsid w:val="760F3F4D"/>
    <w:rsid w:val="764905E5"/>
    <w:rsid w:val="76589835"/>
    <w:rsid w:val="765B7B17"/>
    <w:rsid w:val="766015E4"/>
    <w:rsid w:val="76C5586B"/>
    <w:rsid w:val="7706C354"/>
    <w:rsid w:val="770D7CC2"/>
    <w:rsid w:val="771CF2FF"/>
    <w:rsid w:val="7722FA4B"/>
    <w:rsid w:val="772D3CCB"/>
    <w:rsid w:val="775C7020"/>
    <w:rsid w:val="776842E9"/>
    <w:rsid w:val="77703993"/>
    <w:rsid w:val="778A23D4"/>
    <w:rsid w:val="77A0D2F5"/>
    <w:rsid w:val="77ACDE3B"/>
    <w:rsid w:val="77E86B20"/>
    <w:rsid w:val="77EAD689"/>
    <w:rsid w:val="77FC8A29"/>
    <w:rsid w:val="784ABD6D"/>
    <w:rsid w:val="7874F60B"/>
    <w:rsid w:val="78C317A0"/>
    <w:rsid w:val="78E18CF0"/>
    <w:rsid w:val="791C054C"/>
    <w:rsid w:val="79BAFC33"/>
    <w:rsid w:val="79D821AD"/>
    <w:rsid w:val="79F63F7F"/>
    <w:rsid w:val="79F87493"/>
    <w:rsid w:val="7A950649"/>
    <w:rsid w:val="7AD18C55"/>
    <w:rsid w:val="7AD386EE"/>
    <w:rsid w:val="7B2EFCA6"/>
    <w:rsid w:val="7B68AB47"/>
    <w:rsid w:val="7BB16D06"/>
    <w:rsid w:val="7CD0CCC9"/>
    <w:rsid w:val="7D98ABE6"/>
    <w:rsid w:val="7DAA5647"/>
    <w:rsid w:val="7E0905A7"/>
    <w:rsid w:val="7EC616E0"/>
    <w:rsid w:val="7EE1573C"/>
    <w:rsid w:val="7EE3BE1C"/>
    <w:rsid w:val="7F55F97A"/>
    <w:rsid w:val="7F8B16EE"/>
    <w:rsid w:val="7F8E6ABF"/>
    <w:rsid w:val="7FCE1A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E214D4"/>
  <w14:defaultImageDpi w14:val="0"/>
  <w15:docId w15:val="{EDA1E00D-8A08-4F0F-89BF-BC7B250880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4223BB"/>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nhideWhenUsed/>
    <w:qFormat/>
    <w:rsid w:val="00CF556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nhideWhenUsed/>
    <w:qFormat/>
    <w:rsid w:val="008F2BE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qFormat/>
    <w:rsid w:val="009A4F49"/>
    <w:pPr>
      <w:keepNext/>
      <w:spacing w:before="240" w:after="60" w:line="240" w:lineRule="auto"/>
      <w:outlineLvl w:val="3"/>
    </w:pPr>
    <w:rPr>
      <w:rFonts w:ascii="Arial" w:hAnsi="Arial" w:eastAsia="Times New Roman" w:cs="Times New Roman"/>
      <w:b/>
      <w:kern w:val="22"/>
      <w:sz w:val="28"/>
      <w:szCs w:val="20"/>
    </w:rPr>
  </w:style>
  <w:style w:type="paragraph" w:styleId="Heading5">
    <w:name w:val="heading 5"/>
    <w:basedOn w:val="Normal"/>
    <w:next w:val="Normal"/>
    <w:link w:val="Heading5Char"/>
    <w:qFormat/>
    <w:rsid w:val="009A4F49"/>
    <w:pPr>
      <w:spacing w:before="240" w:after="60" w:line="240" w:lineRule="auto"/>
      <w:outlineLvl w:val="4"/>
    </w:pPr>
    <w:rPr>
      <w:rFonts w:ascii="Arial" w:hAnsi="Arial" w:eastAsia="Times New Roman" w:cs="Times New Roman"/>
      <w:b/>
      <w:i/>
      <w:kern w:val="22"/>
      <w:sz w:val="26"/>
      <w:szCs w:val="20"/>
    </w:rPr>
  </w:style>
  <w:style w:type="paragraph" w:styleId="Heading6">
    <w:name w:val="heading 6"/>
    <w:basedOn w:val="Normal"/>
    <w:next w:val="Normal"/>
    <w:link w:val="Heading6Char"/>
    <w:qFormat/>
    <w:rsid w:val="009A4F49"/>
    <w:pPr>
      <w:spacing w:before="240" w:after="60" w:line="240" w:lineRule="auto"/>
      <w:outlineLvl w:val="5"/>
    </w:pPr>
    <w:rPr>
      <w:rFonts w:ascii="Arial" w:hAnsi="Arial" w:eastAsia="Times New Roman" w:cs="Times New Roman"/>
      <w:b/>
      <w:kern w:val="22"/>
      <w:szCs w:val="20"/>
    </w:rPr>
  </w:style>
  <w:style w:type="paragraph" w:styleId="Heading7">
    <w:name w:val="heading 7"/>
    <w:basedOn w:val="Normal"/>
    <w:next w:val="Normal"/>
    <w:link w:val="Heading7Char"/>
    <w:qFormat/>
    <w:rsid w:val="009A4F49"/>
    <w:pPr>
      <w:spacing w:before="240" w:after="60" w:line="240" w:lineRule="auto"/>
      <w:outlineLvl w:val="6"/>
    </w:pPr>
    <w:rPr>
      <w:rFonts w:ascii="Arial" w:hAnsi="Arial" w:eastAsia="Times New Roman" w:cs="Times New Roman"/>
      <w:kern w:val="22"/>
      <w:szCs w:val="20"/>
    </w:rPr>
  </w:style>
  <w:style w:type="paragraph" w:styleId="Heading8">
    <w:name w:val="heading 8"/>
    <w:basedOn w:val="Normal"/>
    <w:next w:val="Normal"/>
    <w:link w:val="Heading8Char"/>
    <w:qFormat/>
    <w:rsid w:val="009A4F49"/>
    <w:pPr>
      <w:spacing w:before="240" w:after="60" w:line="240" w:lineRule="auto"/>
      <w:outlineLvl w:val="7"/>
    </w:pPr>
    <w:rPr>
      <w:rFonts w:ascii="Arial" w:hAnsi="Arial" w:eastAsia="Times New Roman" w:cs="Times New Roman"/>
      <w:i/>
      <w:kern w:val="22"/>
      <w:szCs w:val="20"/>
    </w:rPr>
  </w:style>
  <w:style w:type="paragraph" w:styleId="Heading9">
    <w:name w:val="heading 9"/>
    <w:basedOn w:val="Normal"/>
    <w:next w:val="Normal"/>
    <w:link w:val="Heading9Char"/>
    <w:qFormat/>
    <w:rsid w:val="009A4F49"/>
    <w:pPr>
      <w:spacing w:before="240" w:after="60" w:line="240" w:lineRule="auto"/>
      <w:outlineLvl w:val="8"/>
    </w:pPr>
    <w:rPr>
      <w:rFonts w:ascii="Arial" w:hAnsi="Arial" w:eastAsia="Times New Roman" w:cs="Times New Roman"/>
      <w:kern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596D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6D6F"/>
  </w:style>
  <w:style w:type="paragraph" w:styleId="Footer">
    <w:name w:val="footer"/>
    <w:basedOn w:val="Normal"/>
    <w:link w:val="FooterChar"/>
    <w:unhideWhenUsed/>
    <w:rsid w:val="00596D6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6D6F"/>
  </w:style>
  <w:style w:type="table" w:styleId="TableGrid">
    <w:name w:val="Table Grid"/>
    <w:basedOn w:val="TableNormal"/>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nhideWhenUsed/>
    <w:pPr>
      <w:spacing w:line="240" w:lineRule="auto"/>
    </w:pPr>
    <w:rPr>
      <w:sz w:val="20"/>
      <w:szCs w:val="20"/>
    </w:rPr>
  </w:style>
  <w:style w:type="character" w:styleId="CommentTextChar" w:customStyle="1">
    <w:name w:val="Comment Text Char"/>
    <w:basedOn w:val="DefaultParagraphFont"/>
    <w:link w:val="CommentText"/>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D77A7"/>
    <w:pPr>
      <w:spacing w:after="0" w:line="240" w:lineRule="auto"/>
    </w:pPr>
  </w:style>
  <w:style w:type="character" w:styleId="Heading2Char" w:customStyle="1">
    <w:name w:val="Heading 2 Char"/>
    <w:basedOn w:val="DefaultParagraphFont"/>
    <w:link w:val="Heading2"/>
    <w:uiPriority w:val="9"/>
    <w:rsid w:val="00CF5567"/>
    <w:rPr>
      <w:rFonts w:asciiTheme="majorHAnsi" w:hAnsiTheme="majorHAnsi" w:eastAsiaTheme="majorEastAsia" w:cstheme="majorBidi"/>
      <w:color w:val="2E74B5" w:themeColor="accent1" w:themeShade="BF"/>
      <w:sz w:val="26"/>
      <w:szCs w:val="26"/>
    </w:rPr>
  </w:style>
  <w:style w:type="character" w:styleId="normaltextrun" w:customStyle="1">
    <w:name w:val="normaltextrun"/>
    <w:basedOn w:val="DefaultParagraphFont"/>
    <w:rsid w:val="00041351"/>
  </w:style>
  <w:style w:type="character" w:styleId="eop" w:customStyle="1">
    <w:name w:val="eop"/>
    <w:basedOn w:val="DefaultParagraphFont"/>
    <w:rsid w:val="003E1B6E"/>
  </w:style>
  <w:style w:type="paragraph" w:styleId="paragraph" w:customStyle="1">
    <w:name w:val="paragraph"/>
    <w:basedOn w:val="Normal"/>
    <w:rsid w:val="009C5D6D"/>
    <w:pPr>
      <w:spacing w:before="100" w:beforeAutospacing="1" w:after="100" w:afterAutospacing="1" w:line="240" w:lineRule="auto"/>
    </w:pPr>
    <w:rPr>
      <w:rFonts w:ascii="Times New Roman" w:hAnsi="Times New Roman" w:eastAsia="Times New Roman" w:cs="Times New Roman"/>
      <w:sz w:val="24"/>
      <w:szCs w:val="24"/>
    </w:rPr>
  </w:style>
  <w:style w:type="character" w:styleId="findhit" w:customStyle="1">
    <w:name w:val="findhit"/>
    <w:basedOn w:val="DefaultParagraphFont"/>
    <w:rsid w:val="009C5D6D"/>
  </w:style>
  <w:style w:type="paragraph" w:styleId="CommentSubject">
    <w:name w:val="annotation subject"/>
    <w:basedOn w:val="CommentText"/>
    <w:next w:val="CommentText"/>
    <w:link w:val="CommentSubjectChar"/>
    <w:semiHidden/>
    <w:unhideWhenUsed/>
    <w:rsid w:val="00D55ED9"/>
    <w:rPr>
      <w:b/>
      <w:bCs/>
    </w:rPr>
  </w:style>
  <w:style w:type="character" w:styleId="CommentSubjectChar" w:customStyle="1">
    <w:name w:val="Comment Subject Char"/>
    <w:basedOn w:val="CommentTextChar"/>
    <w:link w:val="CommentSubject"/>
    <w:uiPriority w:val="99"/>
    <w:semiHidden/>
    <w:rsid w:val="00D55ED9"/>
    <w:rPr>
      <w:b/>
      <w:bCs/>
      <w:sz w:val="20"/>
      <w:szCs w:val="20"/>
    </w:rPr>
  </w:style>
  <w:style w:type="character" w:styleId="scxw223063782" w:customStyle="1">
    <w:name w:val="scxw223063782"/>
    <w:basedOn w:val="DefaultParagraphFont"/>
    <w:rsid w:val="000166B5"/>
  </w:style>
  <w:style w:type="character" w:styleId="Heading1Char" w:customStyle="1">
    <w:name w:val="Heading 1 Char"/>
    <w:basedOn w:val="DefaultParagraphFont"/>
    <w:link w:val="Heading1"/>
    <w:uiPriority w:val="9"/>
    <w:rsid w:val="004223BB"/>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786568"/>
    <w:pPr>
      <w:outlineLvl w:val="9"/>
    </w:pPr>
    <w:rPr>
      <w:lang w:val="en-US" w:eastAsia="en-US"/>
    </w:rPr>
  </w:style>
  <w:style w:type="paragraph" w:styleId="TOC1">
    <w:name w:val="toc 1"/>
    <w:basedOn w:val="Normal"/>
    <w:next w:val="Normal"/>
    <w:autoRedefine/>
    <w:uiPriority w:val="39"/>
    <w:unhideWhenUsed/>
    <w:rsid w:val="00786568"/>
    <w:pPr>
      <w:spacing w:after="100"/>
    </w:pPr>
  </w:style>
  <w:style w:type="character" w:styleId="Hyperlink">
    <w:name w:val="Hyperlink"/>
    <w:basedOn w:val="DefaultParagraphFont"/>
    <w:uiPriority w:val="99"/>
    <w:unhideWhenUsed/>
    <w:rsid w:val="00786568"/>
    <w:rPr>
      <w:color w:val="0563C1" w:themeColor="hyperlink"/>
      <w:u w:val="single"/>
    </w:rPr>
  </w:style>
  <w:style w:type="character" w:styleId="tabchar" w:customStyle="1">
    <w:name w:val="tabchar"/>
    <w:basedOn w:val="DefaultParagraphFont"/>
    <w:rsid w:val="005C5A38"/>
  </w:style>
  <w:style w:type="character" w:styleId="Heading3Char" w:customStyle="1">
    <w:name w:val="Heading 3 Char"/>
    <w:basedOn w:val="DefaultParagraphFont"/>
    <w:link w:val="Heading3"/>
    <w:rsid w:val="008F2BE4"/>
    <w:rPr>
      <w:rFonts w:asciiTheme="majorHAnsi" w:hAnsiTheme="majorHAnsi" w:eastAsiaTheme="majorEastAsia" w:cstheme="majorBidi"/>
      <w:color w:val="1F4D78" w:themeColor="accent1" w:themeShade="7F"/>
      <w:sz w:val="24"/>
      <w:szCs w:val="24"/>
    </w:rPr>
  </w:style>
  <w:style w:type="paragraph" w:styleId="TOC2">
    <w:name w:val="toc 2"/>
    <w:basedOn w:val="Normal"/>
    <w:next w:val="Normal"/>
    <w:autoRedefine/>
    <w:uiPriority w:val="39"/>
    <w:unhideWhenUsed/>
    <w:rsid w:val="003F49F3"/>
    <w:pPr>
      <w:spacing w:after="100"/>
      <w:ind w:left="220"/>
    </w:pPr>
  </w:style>
  <w:style w:type="character" w:styleId="UnresolvedMention">
    <w:name w:val="Unresolved Mention"/>
    <w:basedOn w:val="DefaultParagraphFont"/>
    <w:uiPriority w:val="99"/>
    <w:semiHidden/>
    <w:unhideWhenUsed/>
    <w:rsid w:val="00931BE6"/>
    <w:rPr>
      <w:color w:val="605E5C"/>
      <w:shd w:val="clear" w:color="auto" w:fill="E1DFDD"/>
    </w:rPr>
  </w:style>
  <w:style w:type="character" w:styleId="scxw149687741" w:customStyle="1">
    <w:name w:val="scxw149687741"/>
    <w:basedOn w:val="DefaultParagraphFont"/>
    <w:rsid w:val="00E60DD9"/>
  </w:style>
  <w:style w:type="character" w:styleId="Heading4Char" w:customStyle="1">
    <w:name w:val="Heading 4 Char"/>
    <w:basedOn w:val="DefaultParagraphFont"/>
    <w:link w:val="Heading4"/>
    <w:rsid w:val="009A4F49"/>
    <w:rPr>
      <w:rFonts w:ascii="Arial" w:hAnsi="Arial" w:eastAsia="Times New Roman" w:cs="Times New Roman"/>
      <w:b/>
      <w:kern w:val="22"/>
      <w:sz w:val="28"/>
      <w:szCs w:val="20"/>
    </w:rPr>
  </w:style>
  <w:style w:type="character" w:styleId="Heading5Char" w:customStyle="1">
    <w:name w:val="Heading 5 Char"/>
    <w:basedOn w:val="DefaultParagraphFont"/>
    <w:link w:val="Heading5"/>
    <w:rsid w:val="009A4F49"/>
    <w:rPr>
      <w:rFonts w:ascii="Arial" w:hAnsi="Arial" w:eastAsia="Times New Roman" w:cs="Times New Roman"/>
      <w:b/>
      <w:i/>
      <w:kern w:val="22"/>
      <w:sz w:val="26"/>
      <w:szCs w:val="20"/>
    </w:rPr>
  </w:style>
  <w:style w:type="character" w:styleId="Heading6Char" w:customStyle="1">
    <w:name w:val="Heading 6 Char"/>
    <w:basedOn w:val="DefaultParagraphFont"/>
    <w:link w:val="Heading6"/>
    <w:rsid w:val="009A4F49"/>
    <w:rPr>
      <w:rFonts w:ascii="Arial" w:hAnsi="Arial" w:eastAsia="Times New Roman" w:cs="Times New Roman"/>
      <w:b/>
      <w:kern w:val="22"/>
      <w:szCs w:val="20"/>
    </w:rPr>
  </w:style>
  <w:style w:type="character" w:styleId="Heading7Char" w:customStyle="1">
    <w:name w:val="Heading 7 Char"/>
    <w:basedOn w:val="DefaultParagraphFont"/>
    <w:link w:val="Heading7"/>
    <w:rsid w:val="009A4F49"/>
    <w:rPr>
      <w:rFonts w:ascii="Arial" w:hAnsi="Arial" w:eastAsia="Times New Roman" w:cs="Times New Roman"/>
      <w:kern w:val="22"/>
      <w:szCs w:val="20"/>
    </w:rPr>
  </w:style>
  <w:style w:type="character" w:styleId="Heading8Char" w:customStyle="1">
    <w:name w:val="Heading 8 Char"/>
    <w:basedOn w:val="DefaultParagraphFont"/>
    <w:link w:val="Heading8"/>
    <w:rsid w:val="009A4F49"/>
    <w:rPr>
      <w:rFonts w:ascii="Arial" w:hAnsi="Arial" w:eastAsia="Times New Roman" w:cs="Times New Roman"/>
      <w:i/>
      <w:kern w:val="22"/>
      <w:szCs w:val="20"/>
    </w:rPr>
  </w:style>
  <w:style w:type="character" w:styleId="Heading9Char" w:customStyle="1">
    <w:name w:val="Heading 9 Char"/>
    <w:basedOn w:val="DefaultParagraphFont"/>
    <w:link w:val="Heading9"/>
    <w:rsid w:val="009A4F49"/>
    <w:rPr>
      <w:rFonts w:ascii="Arial" w:hAnsi="Arial" w:eastAsia="Times New Roman" w:cs="Times New Roman"/>
      <w:kern w:val="22"/>
      <w:szCs w:val="20"/>
    </w:rPr>
  </w:style>
  <w:style w:type="character" w:styleId="FootnoteReference">
    <w:name w:val="footnote reference"/>
    <w:semiHidden/>
    <w:rsid w:val="009A4F49"/>
    <w:rPr>
      <w:vertAlign w:val="superscript"/>
    </w:rPr>
  </w:style>
  <w:style w:type="paragraph" w:styleId="FootnoteText">
    <w:name w:val="footnote text"/>
    <w:basedOn w:val="Normal"/>
    <w:link w:val="FootnoteTextChar"/>
    <w:semiHidden/>
    <w:rsid w:val="009A4F49"/>
    <w:pPr>
      <w:tabs>
        <w:tab w:val="left" w:pos="378"/>
        <w:tab w:val="left" w:pos="756"/>
        <w:tab w:val="left" w:pos="1134"/>
      </w:tabs>
      <w:overflowPunct w:val="0"/>
      <w:autoSpaceDE w:val="0"/>
      <w:autoSpaceDN w:val="0"/>
      <w:adjustRightInd w:val="0"/>
      <w:spacing w:after="120" w:line="240" w:lineRule="auto"/>
      <w:textAlignment w:val="baseline"/>
    </w:pPr>
    <w:rPr>
      <w:rFonts w:ascii="Arial" w:hAnsi="Arial" w:eastAsia="Times New Roman" w:cs="Times New Roman"/>
      <w:kern w:val="22"/>
      <w:sz w:val="16"/>
      <w:szCs w:val="20"/>
      <w:lang w:eastAsia="en-US"/>
    </w:rPr>
  </w:style>
  <w:style w:type="character" w:styleId="FootnoteTextChar" w:customStyle="1">
    <w:name w:val="Footnote Text Char"/>
    <w:basedOn w:val="DefaultParagraphFont"/>
    <w:link w:val="FootnoteText"/>
    <w:semiHidden/>
    <w:rsid w:val="009A4F49"/>
    <w:rPr>
      <w:rFonts w:ascii="Arial" w:hAnsi="Arial" w:eastAsia="Times New Roman" w:cs="Times New Roman"/>
      <w:kern w:val="22"/>
      <w:sz w:val="16"/>
      <w:szCs w:val="20"/>
      <w:lang w:eastAsia="en-US"/>
    </w:rPr>
  </w:style>
  <w:style w:type="paragraph" w:styleId="NormalWeb">
    <w:name w:val="Normal (Web)"/>
    <w:basedOn w:val="Normal"/>
    <w:next w:val="Normal"/>
    <w:link w:val="NormalWebChar"/>
    <w:uiPriority w:val="99"/>
    <w:rsid w:val="009A4F49"/>
    <w:pPr>
      <w:autoSpaceDE w:val="0"/>
      <w:autoSpaceDN w:val="0"/>
      <w:adjustRightInd w:val="0"/>
      <w:spacing w:after="0" w:line="240" w:lineRule="auto"/>
    </w:pPr>
    <w:rPr>
      <w:rFonts w:ascii="Verdana" w:hAnsi="Verdana" w:eastAsia="Times New Roman" w:cs="Times New Roman"/>
      <w:sz w:val="24"/>
      <w:szCs w:val="24"/>
    </w:rPr>
  </w:style>
  <w:style w:type="character" w:styleId="NormalWebChar" w:customStyle="1">
    <w:name w:val="Normal (Web) Char"/>
    <w:link w:val="NormalWeb"/>
    <w:uiPriority w:val="99"/>
    <w:rsid w:val="009A4F49"/>
    <w:rPr>
      <w:rFonts w:ascii="Verdana" w:hAnsi="Verdana" w:eastAsia="Times New Roman" w:cs="Times New Roman"/>
      <w:sz w:val="24"/>
      <w:szCs w:val="24"/>
    </w:rPr>
  </w:style>
  <w:style w:type="character" w:styleId="Emphasis">
    <w:name w:val="Emphasis"/>
    <w:qFormat/>
    <w:rsid w:val="009A4F49"/>
    <w:rPr>
      <w:i/>
      <w:iCs/>
    </w:rPr>
  </w:style>
  <w:style w:type="paragraph" w:styleId="BalloonText">
    <w:name w:val="Balloon Text"/>
    <w:basedOn w:val="Normal"/>
    <w:link w:val="BalloonTextChar"/>
    <w:semiHidden/>
    <w:rsid w:val="009A4F49"/>
    <w:pPr>
      <w:spacing w:after="0" w:line="240" w:lineRule="auto"/>
    </w:pPr>
    <w:rPr>
      <w:rFonts w:ascii="Tahoma" w:hAnsi="Tahoma" w:eastAsia="Times New Roman" w:cs="Tahoma"/>
      <w:sz w:val="16"/>
      <w:szCs w:val="16"/>
      <w:lang w:eastAsia="en-US"/>
    </w:rPr>
  </w:style>
  <w:style w:type="character" w:styleId="BalloonTextChar" w:customStyle="1">
    <w:name w:val="Balloon Text Char"/>
    <w:basedOn w:val="DefaultParagraphFont"/>
    <w:link w:val="BalloonText"/>
    <w:semiHidden/>
    <w:rsid w:val="009A4F49"/>
    <w:rPr>
      <w:rFonts w:ascii="Tahoma" w:hAnsi="Tahoma" w:eastAsia="Times New Roman" w:cs="Tahoma"/>
      <w:sz w:val="16"/>
      <w:szCs w:val="16"/>
      <w:lang w:eastAsia="en-US"/>
    </w:rPr>
  </w:style>
  <w:style w:type="character" w:styleId="AdditionalMarking" w:customStyle="1">
    <w:name w:val="Additional Marking"/>
    <w:rsid w:val="009A4F49"/>
    <w:rPr>
      <w:b/>
      <w:caps/>
    </w:rPr>
  </w:style>
  <w:style w:type="paragraph" w:styleId="AddressBlock" w:customStyle="1">
    <w:name w:val="Address Block"/>
    <w:basedOn w:val="Normal"/>
    <w:rsid w:val="009A4F49"/>
    <w:pPr>
      <w:spacing w:after="0" w:line="240" w:lineRule="auto"/>
    </w:pPr>
    <w:rPr>
      <w:rFonts w:ascii="Times New Roman" w:hAnsi="Times New Roman" w:eastAsia="Times New Roman" w:cs="Times New Roman"/>
      <w:sz w:val="20"/>
      <w:szCs w:val="20"/>
    </w:rPr>
  </w:style>
  <w:style w:type="paragraph" w:styleId="DWListAlphabetical" w:customStyle="1">
    <w:name w:val="DW List Alphabetical"/>
    <w:basedOn w:val="DWNormal"/>
    <w:rsid w:val="009A4F49"/>
    <w:pPr>
      <w:numPr>
        <w:numId w:val="8"/>
      </w:numPr>
      <w:tabs>
        <w:tab w:val="clear" w:pos="567"/>
      </w:tabs>
    </w:pPr>
  </w:style>
  <w:style w:type="paragraph" w:styleId="DWNormal" w:customStyle="1">
    <w:name w:val="DW Normal"/>
    <w:basedOn w:val="Normal"/>
    <w:rsid w:val="009A4F49"/>
    <w:pPr>
      <w:spacing w:after="0" w:line="240" w:lineRule="auto"/>
    </w:pPr>
    <w:rPr>
      <w:rFonts w:ascii="Times New Roman" w:hAnsi="Times New Roman" w:eastAsia="Times New Roman" w:cs="Times New Roman"/>
      <w:sz w:val="20"/>
      <w:szCs w:val="20"/>
    </w:rPr>
  </w:style>
  <w:style w:type="paragraph" w:styleId="DWAnnex" w:customStyle="1">
    <w:name w:val="DW Annex"/>
    <w:basedOn w:val="DWNormal"/>
    <w:rsid w:val="009A4F49"/>
    <w:rPr>
      <w:b/>
      <w:caps/>
    </w:rPr>
  </w:style>
  <w:style w:type="paragraph" w:styleId="Appointment" w:customStyle="1">
    <w:name w:val="Appointment"/>
    <w:basedOn w:val="DWNormal"/>
    <w:next w:val="DWNormal"/>
    <w:rsid w:val="009A4F49"/>
    <w:pPr>
      <w:spacing w:before="120"/>
    </w:pPr>
    <w:rPr>
      <w:i/>
    </w:rPr>
  </w:style>
  <w:style w:type="paragraph" w:styleId="Compliments" w:customStyle="1">
    <w:name w:val="Compliments"/>
    <w:basedOn w:val="DWNormal"/>
    <w:next w:val="Normal"/>
    <w:rsid w:val="009A4F49"/>
    <w:pPr>
      <w:spacing w:before="1160"/>
    </w:pPr>
    <w:rPr>
      <w:i/>
    </w:rPr>
  </w:style>
  <w:style w:type="character" w:styleId="DWFlag" w:customStyle="1">
    <w:name w:val="DW Flag"/>
    <w:rsid w:val="009A4F49"/>
    <w:rPr>
      <w:b/>
    </w:rPr>
  </w:style>
  <w:style w:type="character" w:styleId="FooterCaption" w:customStyle="1">
    <w:name w:val="Footer Caption"/>
    <w:rsid w:val="009A4F49"/>
    <w:rPr>
      <w:sz w:val="12"/>
    </w:rPr>
  </w:style>
  <w:style w:type="paragraph" w:styleId="DWHdgGroup" w:customStyle="1">
    <w:name w:val="DW Hdg Group"/>
    <w:basedOn w:val="DWNormal"/>
    <w:next w:val="DWPara"/>
    <w:rsid w:val="009A4F49"/>
    <w:pPr>
      <w:keepNext/>
      <w:spacing w:after="220"/>
    </w:pPr>
    <w:rPr>
      <w:b/>
      <w:caps/>
    </w:rPr>
  </w:style>
  <w:style w:type="paragraph" w:styleId="DWPara" w:customStyle="1">
    <w:name w:val="DW Para"/>
    <w:basedOn w:val="DWNormal"/>
    <w:rsid w:val="009A4F49"/>
    <w:pPr>
      <w:spacing w:after="220"/>
    </w:pPr>
  </w:style>
  <w:style w:type="character" w:styleId="HeaderCaption" w:customStyle="1">
    <w:name w:val="Header Caption"/>
    <w:rsid w:val="009A4F49"/>
    <w:rPr>
      <w:sz w:val="12"/>
    </w:rPr>
  </w:style>
  <w:style w:type="character" w:styleId="HiddenText" w:customStyle="1">
    <w:name w:val="Hidden Text"/>
    <w:rsid w:val="009A4F49"/>
    <w:rPr>
      <w:vanish/>
    </w:rPr>
  </w:style>
  <w:style w:type="paragraph" w:styleId="DWHdgMain" w:customStyle="1">
    <w:name w:val="DW Hdg Main"/>
    <w:basedOn w:val="DWHdgGroup"/>
    <w:next w:val="DWHdgGroup"/>
    <w:rsid w:val="009A4F49"/>
    <w:pPr>
      <w:jc w:val="center"/>
    </w:pPr>
  </w:style>
  <w:style w:type="character" w:styleId="MarginalNote" w:customStyle="1">
    <w:name w:val="Marginal Note"/>
    <w:rsid w:val="009A4F49"/>
    <w:rPr>
      <w:rFonts w:ascii="Arial" w:hAnsi="Arial"/>
      <w:sz w:val="16"/>
    </w:rPr>
  </w:style>
  <w:style w:type="paragraph" w:styleId="DWName" w:customStyle="1">
    <w:name w:val="DW Name"/>
    <w:basedOn w:val="DWNormal"/>
    <w:next w:val="Normal"/>
    <w:rsid w:val="009A4F49"/>
    <w:pPr>
      <w:keepNext/>
      <w:spacing w:before="220"/>
    </w:pPr>
    <w:rPr>
      <w:caps/>
    </w:rPr>
  </w:style>
  <w:style w:type="paragraph" w:styleId="DWListNumerical" w:customStyle="1">
    <w:name w:val="DW List Numerical"/>
    <w:basedOn w:val="DWNormal"/>
    <w:rsid w:val="009A4F49"/>
    <w:pPr>
      <w:numPr>
        <w:numId w:val="6"/>
      </w:numPr>
      <w:tabs>
        <w:tab w:val="clear" w:pos="567"/>
      </w:tabs>
    </w:pPr>
  </w:style>
  <w:style w:type="paragraph" w:styleId="Originator" w:customStyle="1">
    <w:name w:val="Originator"/>
    <w:basedOn w:val="DWNormal"/>
    <w:next w:val="Normal"/>
    <w:rsid w:val="009A4F49"/>
    <w:pPr>
      <w:spacing w:after="220"/>
    </w:pPr>
  </w:style>
  <w:style w:type="character" w:styleId="DWHdgPara" w:customStyle="1">
    <w:name w:val="DW Hdg Para"/>
    <w:rsid w:val="009A4F49"/>
    <w:rPr>
      <w:b/>
      <w:u w:val="none"/>
    </w:rPr>
  </w:style>
  <w:style w:type="character" w:styleId="PostTown" w:customStyle="1">
    <w:name w:val="Post Town"/>
    <w:rsid w:val="009A4F49"/>
    <w:rPr>
      <w:smallCaps/>
    </w:rPr>
  </w:style>
  <w:style w:type="character" w:styleId="ProtectiveMarking" w:customStyle="1">
    <w:name w:val="Protective Marking"/>
    <w:rsid w:val="009A4F49"/>
    <w:rPr>
      <w:b/>
      <w:caps/>
    </w:rPr>
  </w:style>
  <w:style w:type="character" w:styleId="ReferenceDate" w:customStyle="1">
    <w:name w:val="Reference/Date"/>
    <w:rsid w:val="009A4F49"/>
    <w:rPr>
      <w:rFonts w:ascii="Arial" w:hAnsi="Arial"/>
      <w:spacing w:val="0"/>
      <w:sz w:val="20"/>
    </w:rPr>
  </w:style>
  <w:style w:type="character" w:styleId="DWHdgSubject" w:customStyle="1">
    <w:name w:val="DW Hdg Subject"/>
    <w:rsid w:val="009A4F49"/>
    <w:rPr>
      <w:u w:val="single"/>
    </w:rPr>
  </w:style>
  <w:style w:type="paragraph" w:styleId="DWTable" w:customStyle="1">
    <w:name w:val="DW Table"/>
    <w:basedOn w:val="DWNormal"/>
    <w:rsid w:val="009A4F49"/>
  </w:style>
  <w:style w:type="paragraph" w:styleId="TableBox" w:customStyle="1">
    <w:name w:val="Table Box"/>
    <w:basedOn w:val="DWTable"/>
    <w:next w:val="DWPara"/>
    <w:rsid w:val="009A4F49"/>
  </w:style>
  <w:style w:type="paragraph" w:styleId="DWTablePara" w:customStyle="1">
    <w:name w:val="DW Table Para"/>
    <w:basedOn w:val="DWTable"/>
    <w:rsid w:val="009A4F49"/>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rsid w:val="009A4F49"/>
    <w:pPr>
      <w:spacing w:after="100"/>
      <w:jc w:val="center"/>
    </w:pPr>
  </w:style>
  <w:style w:type="paragraph" w:styleId="DWTableHdg" w:customStyle="1">
    <w:name w:val="DW Table Hdg"/>
    <w:basedOn w:val="DWTable"/>
    <w:next w:val="DWTableCol"/>
    <w:rsid w:val="009A4F49"/>
    <w:pPr>
      <w:spacing w:before="100" w:after="100"/>
      <w:jc w:val="center"/>
    </w:pPr>
    <w:rPr>
      <w:b/>
    </w:rPr>
  </w:style>
  <w:style w:type="paragraph" w:styleId="TelFaxBlock" w:customStyle="1">
    <w:name w:val="Tel/Fax Block"/>
    <w:basedOn w:val="Normal"/>
    <w:rsid w:val="009A4F49"/>
    <w:pPr>
      <w:spacing w:after="0" w:line="240" w:lineRule="auto"/>
    </w:pPr>
    <w:rPr>
      <w:rFonts w:ascii="Times New Roman" w:hAnsi="Times New Roman" w:eastAsia="Times New Roman" w:cs="Times New Roman"/>
      <w:sz w:val="18"/>
      <w:szCs w:val="20"/>
    </w:rPr>
  </w:style>
  <w:style w:type="paragraph" w:styleId="UnitTitle" w:customStyle="1">
    <w:name w:val="Unit Title"/>
    <w:basedOn w:val="AddressBlock"/>
    <w:next w:val="AddressBlock"/>
    <w:rsid w:val="009A4F49"/>
    <w:rPr>
      <w:b/>
      <w:sz w:val="22"/>
    </w:rPr>
  </w:style>
  <w:style w:type="paragraph" w:styleId="DWSignature" w:customStyle="1">
    <w:name w:val="DW Signature"/>
    <w:basedOn w:val="DWNormal"/>
    <w:next w:val="DWName"/>
    <w:rsid w:val="009A4F49"/>
    <w:pPr>
      <w:spacing w:before="160"/>
    </w:pPr>
  </w:style>
  <w:style w:type="character" w:styleId="PageNumber">
    <w:name w:val="page number"/>
    <w:basedOn w:val="DefaultParagraphFont"/>
    <w:rsid w:val="009A4F49"/>
  </w:style>
  <w:style w:type="paragraph" w:styleId="DWParaNum1" w:customStyle="1">
    <w:name w:val="DW Para Num1"/>
    <w:basedOn w:val="DWPara"/>
    <w:rsid w:val="009A4F49"/>
    <w:pPr>
      <w:numPr>
        <w:numId w:val="9"/>
      </w:numPr>
      <w:tabs>
        <w:tab w:val="clear" w:pos="567"/>
      </w:tabs>
    </w:pPr>
  </w:style>
  <w:style w:type="paragraph" w:styleId="DWParaNum2" w:customStyle="1">
    <w:name w:val="DW Para Num2"/>
    <w:basedOn w:val="DWPara"/>
    <w:rsid w:val="009A4F49"/>
    <w:pPr>
      <w:numPr>
        <w:ilvl w:val="1"/>
        <w:numId w:val="9"/>
      </w:numPr>
      <w:tabs>
        <w:tab w:val="clear" w:pos="1134"/>
      </w:tabs>
    </w:pPr>
  </w:style>
  <w:style w:type="paragraph" w:styleId="DWParaNum3" w:customStyle="1">
    <w:name w:val="DW Para Num3"/>
    <w:basedOn w:val="DWPara"/>
    <w:rsid w:val="009A4F49"/>
    <w:pPr>
      <w:numPr>
        <w:ilvl w:val="2"/>
        <w:numId w:val="9"/>
      </w:numPr>
      <w:tabs>
        <w:tab w:val="clear" w:pos="1701"/>
      </w:tabs>
    </w:pPr>
  </w:style>
  <w:style w:type="paragraph" w:styleId="DWParaNum4" w:customStyle="1">
    <w:name w:val="DW Para Num4"/>
    <w:basedOn w:val="DWPara"/>
    <w:rsid w:val="009A4F49"/>
    <w:pPr>
      <w:numPr>
        <w:ilvl w:val="3"/>
        <w:numId w:val="9"/>
      </w:numPr>
      <w:tabs>
        <w:tab w:val="clear" w:pos="2268"/>
      </w:tabs>
    </w:pPr>
  </w:style>
  <w:style w:type="paragraph" w:styleId="DWParaNum5" w:customStyle="1">
    <w:name w:val="DW Para Num5"/>
    <w:basedOn w:val="DWPara"/>
    <w:rsid w:val="009A4F49"/>
    <w:pPr>
      <w:numPr>
        <w:ilvl w:val="4"/>
        <w:numId w:val="9"/>
      </w:numPr>
      <w:tabs>
        <w:tab w:val="clear" w:pos="2835"/>
      </w:tabs>
    </w:pPr>
  </w:style>
  <w:style w:type="paragraph" w:styleId="DWParaPB1" w:customStyle="1">
    <w:name w:val="DW Para PB1"/>
    <w:basedOn w:val="DWPara"/>
    <w:rsid w:val="009A4F49"/>
    <w:pPr>
      <w:numPr>
        <w:numId w:val="5"/>
      </w:numPr>
      <w:tabs>
        <w:tab w:val="clear" w:pos="567"/>
      </w:tabs>
    </w:pPr>
  </w:style>
  <w:style w:type="paragraph" w:styleId="DWParaPB2" w:customStyle="1">
    <w:name w:val="DW Para PB2"/>
    <w:basedOn w:val="DWPara"/>
    <w:rsid w:val="009A4F49"/>
    <w:pPr>
      <w:numPr>
        <w:ilvl w:val="1"/>
        <w:numId w:val="5"/>
      </w:numPr>
      <w:tabs>
        <w:tab w:val="clear" w:pos="1134"/>
      </w:tabs>
    </w:pPr>
  </w:style>
  <w:style w:type="paragraph" w:styleId="DWParaPB3" w:customStyle="1">
    <w:name w:val="DW Para PB3"/>
    <w:basedOn w:val="DWPara"/>
    <w:rsid w:val="009A4F49"/>
    <w:pPr>
      <w:numPr>
        <w:ilvl w:val="2"/>
        <w:numId w:val="5"/>
      </w:numPr>
      <w:tabs>
        <w:tab w:val="clear" w:pos="1701"/>
      </w:tabs>
    </w:pPr>
  </w:style>
  <w:style w:type="paragraph" w:styleId="DWParaPB4" w:customStyle="1">
    <w:name w:val="DW Para PB4"/>
    <w:basedOn w:val="DWPara"/>
    <w:rsid w:val="009A4F49"/>
    <w:pPr>
      <w:numPr>
        <w:ilvl w:val="3"/>
        <w:numId w:val="5"/>
      </w:numPr>
      <w:tabs>
        <w:tab w:val="clear" w:pos="2268"/>
      </w:tabs>
    </w:pPr>
  </w:style>
  <w:style w:type="paragraph" w:styleId="DWParaPB5" w:customStyle="1">
    <w:name w:val="DW Para PB5"/>
    <w:basedOn w:val="DWPara"/>
    <w:rsid w:val="009A4F49"/>
    <w:pPr>
      <w:numPr>
        <w:ilvl w:val="4"/>
        <w:numId w:val="5"/>
      </w:numPr>
      <w:tabs>
        <w:tab w:val="clear" w:pos="2835"/>
      </w:tabs>
    </w:pPr>
  </w:style>
  <w:style w:type="paragraph" w:styleId="DWTableParaNum1" w:customStyle="1">
    <w:name w:val="DW Table Para Num1"/>
    <w:basedOn w:val="DWTablePara"/>
    <w:rsid w:val="009A4F49"/>
    <w:pPr>
      <w:numPr>
        <w:numId w:val="7"/>
      </w:numPr>
      <w:tabs>
        <w:tab w:val="left" w:pos="369"/>
      </w:tabs>
    </w:pPr>
  </w:style>
  <w:style w:type="paragraph" w:styleId="DWTableParaNum2" w:customStyle="1">
    <w:name w:val="DW Table Para Num2"/>
    <w:basedOn w:val="DWTablePara"/>
    <w:rsid w:val="009A4F49"/>
    <w:pPr>
      <w:numPr>
        <w:ilvl w:val="1"/>
        <w:numId w:val="7"/>
      </w:numPr>
      <w:tabs>
        <w:tab w:val="left" w:pos="737"/>
      </w:tabs>
    </w:pPr>
  </w:style>
  <w:style w:type="paragraph" w:styleId="DWTableParaNum3" w:customStyle="1">
    <w:name w:val="DW Table Para Num3"/>
    <w:basedOn w:val="DWTablePara"/>
    <w:rsid w:val="009A4F49"/>
    <w:pPr>
      <w:numPr>
        <w:ilvl w:val="2"/>
        <w:numId w:val="7"/>
      </w:numPr>
      <w:tabs>
        <w:tab w:val="left" w:pos="1106"/>
      </w:tabs>
    </w:pPr>
  </w:style>
  <w:style w:type="paragraph" w:styleId="DWTableParaNum4" w:customStyle="1">
    <w:name w:val="DW Table Para Num4"/>
    <w:basedOn w:val="DWTablePara"/>
    <w:rsid w:val="009A4F49"/>
    <w:pPr>
      <w:numPr>
        <w:ilvl w:val="3"/>
        <w:numId w:val="7"/>
      </w:numPr>
      <w:tabs>
        <w:tab w:val="left" w:pos="1474"/>
      </w:tabs>
    </w:pPr>
  </w:style>
  <w:style w:type="paragraph" w:styleId="DWTableParaNum5" w:customStyle="1">
    <w:name w:val="DW Table Para Num5"/>
    <w:basedOn w:val="DWTablePara"/>
    <w:rsid w:val="009A4F49"/>
    <w:pPr>
      <w:numPr>
        <w:ilvl w:val="4"/>
        <w:numId w:val="7"/>
      </w:numPr>
      <w:tabs>
        <w:tab w:val="left" w:pos="1843"/>
      </w:tabs>
    </w:pPr>
  </w:style>
  <w:style w:type="paragraph" w:styleId="DWParaBul1" w:customStyle="1">
    <w:name w:val="DW Para Bul1"/>
    <w:basedOn w:val="DWPara"/>
    <w:rsid w:val="009A4F49"/>
    <w:pPr>
      <w:numPr>
        <w:numId w:val="10"/>
      </w:numPr>
      <w:tabs>
        <w:tab w:val="clear" w:pos="567"/>
      </w:tabs>
    </w:pPr>
  </w:style>
  <w:style w:type="paragraph" w:styleId="DWParaBul2" w:customStyle="1">
    <w:name w:val="DW Para Bul2"/>
    <w:basedOn w:val="DWPara"/>
    <w:rsid w:val="009A4F49"/>
    <w:pPr>
      <w:numPr>
        <w:ilvl w:val="1"/>
        <w:numId w:val="10"/>
      </w:numPr>
      <w:tabs>
        <w:tab w:val="clear" w:pos="1134"/>
      </w:tabs>
    </w:pPr>
  </w:style>
  <w:style w:type="paragraph" w:styleId="DWParaBul3" w:customStyle="1">
    <w:name w:val="DW Para Bul3"/>
    <w:basedOn w:val="DWPara"/>
    <w:rsid w:val="009A4F49"/>
    <w:pPr>
      <w:numPr>
        <w:ilvl w:val="2"/>
        <w:numId w:val="10"/>
      </w:numPr>
      <w:tabs>
        <w:tab w:val="clear" w:pos="1701"/>
      </w:tabs>
    </w:pPr>
  </w:style>
  <w:style w:type="paragraph" w:styleId="DWParaBul4" w:customStyle="1">
    <w:name w:val="DW Para Bul4"/>
    <w:basedOn w:val="DWPara"/>
    <w:rsid w:val="009A4F49"/>
    <w:pPr>
      <w:numPr>
        <w:ilvl w:val="3"/>
        <w:numId w:val="10"/>
      </w:numPr>
      <w:tabs>
        <w:tab w:val="clear" w:pos="2268"/>
      </w:tabs>
    </w:pPr>
  </w:style>
  <w:style w:type="paragraph" w:styleId="DWParaBul5" w:customStyle="1">
    <w:name w:val="DW Para Bul5"/>
    <w:basedOn w:val="DWPara"/>
    <w:rsid w:val="009A4F49"/>
    <w:pPr>
      <w:numPr>
        <w:ilvl w:val="4"/>
        <w:numId w:val="10"/>
      </w:numPr>
      <w:tabs>
        <w:tab w:val="clear" w:pos="2835"/>
      </w:tabs>
    </w:pPr>
  </w:style>
  <w:style w:type="paragraph" w:styleId="FooterFilename" w:customStyle="1">
    <w:name w:val="Footer Filename"/>
    <w:basedOn w:val="Footer"/>
    <w:rsid w:val="009A4F49"/>
    <w:pPr>
      <w:tabs>
        <w:tab w:val="clear" w:pos="4513"/>
        <w:tab w:val="clear" w:pos="9026"/>
        <w:tab w:val="center" w:pos="4815"/>
        <w:tab w:val="right" w:pos="9645"/>
      </w:tabs>
      <w:spacing w:before="120"/>
    </w:pPr>
    <w:rPr>
      <w:rFonts w:ascii="Times New Roman" w:hAnsi="Times New Roman" w:eastAsia="Times New Roman" w:cs="Times New Roman"/>
      <w:sz w:val="12"/>
      <w:szCs w:val="20"/>
    </w:rPr>
  </w:style>
  <w:style w:type="character" w:styleId="FollowedHyperlink">
    <w:name w:val="FollowedHyperlink"/>
    <w:rsid w:val="009A4F49"/>
    <w:rPr>
      <w:color w:val="606420"/>
      <w:u w:val="single"/>
    </w:rPr>
  </w:style>
  <w:style w:type="paragraph" w:styleId="BodyTextIndent">
    <w:name w:val="Body Text Indent"/>
    <w:basedOn w:val="Normal"/>
    <w:link w:val="BodyTextIndentChar"/>
    <w:rsid w:val="009A4F49"/>
    <w:pPr>
      <w:spacing w:after="0" w:line="240" w:lineRule="auto"/>
      <w:ind w:left="709" w:hanging="709"/>
    </w:pPr>
    <w:rPr>
      <w:rFonts w:ascii="Arial" w:hAnsi="Arial" w:eastAsia="Times New Roman" w:cs="Times New Roman"/>
      <w:sz w:val="24"/>
      <w:szCs w:val="20"/>
    </w:rPr>
  </w:style>
  <w:style w:type="character" w:styleId="BodyTextIndentChar" w:customStyle="1">
    <w:name w:val="Body Text Indent Char"/>
    <w:basedOn w:val="DefaultParagraphFont"/>
    <w:link w:val="BodyTextIndent"/>
    <w:rsid w:val="009A4F49"/>
    <w:rPr>
      <w:rFonts w:ascii="Arial" w:hAnsi="Arial" w:eastAsia="Times New Roman" w:cs="Times New Roman"/>
      <w:sz w:val="24"/>
      <w:szCs w:val="20"/>
    </w:rPr>
  </w:style>
  <w:style w:type="paragraph" w:styleId="Default" w:customStyle="1">
    <w:name w:val="Default"/>
    <w:link w:val="DefaultChar"/>
    <w:rsid w:val="009A4F49"/>
    <w:pPr>
      <w:autoSpaceDE w:val="0"/>
      <w:autoSpaceDN w:val="0"/>
      <w:adjustRightInd w:val="0"/>
      <w:spacing w:after="0" w:line="240" w:lineRule="auto"/>
    </w:pPr>
    <w:rPr>
      <w:rFonts w:ascii="Verdana" w:hAnsi="Verdana" w:eastAsia="Times New Roman" w:cs="Verdana"/>
      <w:color w:val="000000"/>
      <w:sz w:val="24"/>
      <w:szCs w:val="24"/>
    </w:rPr>
  </w:style>
  <w:style w:type="character" w:styleId="DefaultChar" w:customStyle="1">
    <w:name w:val="Default Char"/>
    <w:link w:val="Default"/>
    <w:rsid w:val="009A4F49"/>
    <w:rPr>
      <w:rFonts w:ascii="Verdana" w:hAnsi="Verdana" w:eastAsia="Times New Roman" w:cs="Verdana"/>
      <w:color w:val="000000"/>
      <w:sz w:val="24"/>
      <w:szCs w:val="24"/>
    </w:rPr>
  </w:style>
  <w:style w:type="paragraph" w:styleId="ListNumber">
    <w:name w:val="List Number"/>
    <w:basedOn w:val="Normal"/>
    <w:rsid w:val="009A4F49"/>
    <w:pPr>
      <w:numPr>
        <w:numId w:val="19"/>
      </w:numPr>
      <w:spacing w:after="0" w:line="240" w:lineRule="auto"/>
    </w:pPr>
    <w:rPr>
      <w:rFonts w:ascii="Arial" w:hAnsi="Arial" w:eastAsia="Times New Roman" w:cs="Times New Roman"/>
      <w:szCs w:val="24"/>
      <w:lang w:eastAsia="en-US"/>
    </w:rPr>
  </w:style>
  <w:style w:type="paragraph" w:styleId="default0" w:customStyle="1">
    <w:name w:val="default"/>
    <w:basedOn w:val="Normal"/>
    <w:rsid w:val="009A4F49"/>
    <w:pPr>
      <w:autoSpaceDE w:val="0"/>
      <w:autoSpaceDN w:val="0"/>
      <w:spacing w:after="0" w:line="240" w:lineRule="auto"/>
    </w:pPr>
    <w:rPr>
      <w:rFonts w:ascii="Verdana" w:hAnsi="Verdana" w:eastAsia="Times New Roman" w:cs="Arial"/>
      <w:color w:val="000000"/>
      <w:sz w:val="24"/>
      <w:szCs w:val="24"/>
    </w:rPr>
  </w:style>
  <w:style w:type="paragraph" w:styleId="DocumentMap">
    <w:name w:val="Document Map"/>
    <w:basedOn w:val="Normal"/>
    <w:link w:val="DocumentMapChar"/>
    <w:semiHidden/>
    <w:rsid w:val="009A4F49"/>
    <w:pPr>
      <w:shd w:val="clear" w:color="auto" w:fill="000080"/>
      <w:spacing w:after="0" w:line="240" w:lineRule="auto"/>
    </w:pPr>
    <w:rPr>
      <w:rFonts w:ascii="Tahoma" w:hAnsi="Tahoma" w:eastAsia="Times New Roman" w:cs="Tahoma"/>
      <w:sz w:val="20"/>
      <w:szCs w:val="20"/>
      <w:lang w:eastAsia="en-US"/>
    </w:rPr>
  </w:style>
  <w:style w:type="character" w:styleId="DocumentMapChar" w:customStyle="1">
    <w:name w:val="Document Map Char"/>
    <w:basedOn w:val="DefaultParagraphFont"/>
    <w:link w:val="DocumentMap"/>
    <w:semiHidden/>
    <w:rsid w:val="009A4F49"/>
    <w:rPr>
      <w:rFonts w:ascii="Tahoma" w:hAnsi="Tahoma" w:eastAsia="Times New Roman" w:cs="Tahoma"/>
      <w:sz w:val="20"/>
      <w:szCs w:val="20"/>
      <w:shd w:val="clear" w:color="auto" w:fill="000080"/>
      <w:lang w:eastAsia="en-US"/>
    </w:rPr>
  </w:style>
  <w:style w:type="paragraph" w:styleId="BodyText">
    <w:name w:val="Body Text"/>
    <w:basedOn w:val="Normal"/>
    <w:link w:val="BodyTextChar"/>
    <w:rsid w:val="009A4F49"/>
    <w:pPr>
      <w:spacing w:after="120" w:line="240" w:lineRule="auto"/>
    </w:pPr>
    <w:rPr>
      <w:rFonts w:ascii="Arial" w:hAnsi="Arial" w:eastAsia="Times New Roman" w:cs="Times New Roman"/>
      <w:szCs w:val="24"/>
      <w:lang w:eastAsia="en-US"/>
    </w:rPr>
  </w:style>
  <w:style w:type="character" w:styleId="BodyTextChar" w:customStyle="1">
    <w:name w:val="Body Text Char"/>
    <w:basedOn w:val="DefaultParagraphFont"/>
    <w:link w:val="BodyText"/>
    <w:rsid w:val="009A4F49"/>
    <w:rPr>
      <w:rFonts w:ascii="Arial" w:hAnsi="Arial" w:eastAsia="Times New Roman" w:cs="Times New Roman"/>
      <w:szCs w:val="24"/>
      <w:lang w:eastAsia="en-US"/>
    </w:rPr>
  </w:style>
  <w:style w:type="character" w:styleId="UnresolvedMention1" w:customStyle="1">
    <w:name w:val="Unresolved Mention1"/>
    <w:uiPriority w:val="99"/>
    <w:semiHidden/>
    <w:unhideWhenUsed/>
    <w:rsid w:val="009A4F49"/>
    <w:rPr>
      <w:color w:val="605E5C"/>
      <w:shd w:val="clear" w:color="auto" w:fill="E1DFDD"/>
    </w:rPr>
  </w:style>
  <w:style w:type="paragraph" w:styleId="BodyText2">
    <w:name w:val="Body Text 2"/>
    <w:basedOn w:val="Normal"/>
    <w:link w:val="BodyText2Char"/>
    <w:semiHidden/>
    <w:unhideWhenUsed/>
    <w:rsid w:val="009A4F49"/>
    <w:pPr>
      <w:spacing w:after="120" w:line="480" w:lineRule="auto"/>
    </w:pPr>
    <w:rPr>
      <w:rFonts w:ascii="Arial" w:hAnsi="Arial" w:eastAsia="Times New Roman" w:cs="Times New Roman"/>
      <w:szCs w:val="24"/>
      <w:lang w:eastAsia="en-US"/>
    </w:rPr>
  </w:style>
  <w:style w:type="character" w:styleId="BodyText2Char" w:customStyle="1">
    <w:name w:val="Body Text 2 Char"/>
    <w:basedOn w:val="DefaultParagraphFont"/>
    <w:link w:val="BodyText2"/>
    <w:semiHidden/>
    <w:rsid w:val="009A4F49"/>
    <w:rPr>
      <w:rFonts w:ascii="Arial" w:hAnsi="Arial" w:eastAsia="Times New Roman" w:cs="Times New Roman"/>
      <w:szCs w:val="24"/>
      <w:lang w:eastAsia="en-US"/>
    </w:rPr>
  </w:style>
  <w:style w:type="paragraph" w:styleId="TOC3">
    <w:name w:val="toc 3"/>
    <w:basedOn w:val="Normal"/>
    <w:next w:val="Normal"/>
    <w:autoRedefine/>
    <w:uiPriority w:val="39"/>
    <w:unhideWhenUsed/>
    <w:rsid w:val="009D0A0C"/>
    <w:pPr>
      <w:spacing w:after="100"/>
      <w:ind w:left="440"/>
    </w:pPr>
  </w:style>
  <w:style w:type="character" w:styleId="Mention">
    <w:name w:val="Mention"/>
    <w:basedOn w:val="DefaultParagraphFont"/>
    <w:uiPriority w:val="99"/>
    <w:unhideWhenUsed/>
    <w:rsid w:val="00B3012E"/>
    <w:rPr>
      <w:color w:val="2B579A"/>
      <w:shd w:val="clear" w:color="auto" w:fill="E1DFDD"/>
    </w:rPr>
  </w:style>
  <w:style w:type="paragraph" w:styleId="BodyText3">
    <w:name w:val="Body Text 3"/>
    <w:basedOn w:val="Normal"/>
    <w:link w:val="BodyText3Char"/>
    <w:uiPriority w:val="99"/>
    <w:semiHidden/>
    <w:unhideWhenUsed/>
    <w:rsid w:val="00045090"/>
    <w:pPr>
      <w:spacing w:after="120"/>
    </w:pPr>
    <w:rPr>
      <w:sz w:val="16"/>
      <w:szCs w:val="16"/>
    </w:rPr>
  </w:style>
  <w:style w:type="character" w:styleId="BodyText3Char" w:customStyle="1">
    <w:name w:val="Body Text 3 Char"/>
    <w:basedOn w:val="DefaultParagraphFont"/>
    <w:link w:val="BodyText3"/>
    <w:uiPriority w:val="99"/>
    <w:semiHidden/>
    <w:rsid w:val="000450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5638">
      <w:bodyDiv w:val="1"/>
      <w:marLeft w:val="0"/>
      <w:marRight w:val="0"/>
      <w:marTop w:val="0"/>
      <w:marBottom w:val="0"/>
      <w:divBdr>
        <w:top w:val="none" w:sz="0" w:space="0" w:color="auto"/>
        <w:left w:val="none" w:sz="0" w:space="0" w:color="auto"/>
        <w:bottom w:val="none" w:sz="0" w:space="0" w:color="auto"/>
        <w:right w:val="none" w:sz="0" w:space="0" w:color="auto"/>
      </w:divBdr>
      <w:divsChild>
        <w:div w:id="66222872">
          <w:marLeft w:val="0"/>
          <w:marRight w:val="0"/>
          <w:marTop w:val="0"/>
          <w:marBottom w:val="0"/>
          <w:divBdr>
            <w:top w:val="none" w:sz="0" w:space="0" w:color="auto"/>
            <w:left w:val="none" w:sz="0" w:space="0" w:color="auto"/>
            <w:bottom w:val="none" w:sz="0" w:space="0" w:color="auto"/>
            <w:right w:val="none" w:sz="0" w:space="0" w:color="auto"/>
          </w:divBdr>
        </w:div>
        <w:div w:id="504593711">
          <w:marLeft w:val="0"/>
          <w:marRight w:val="0"/>
          <w:marTop w:val="0"/>
          <w:marBottom w:val="0"/>
          <w:divBdr>
            <w:top w:val="none" w:sz="0" w:space="0" w:color="auto"/>
            <w:left w:val="none" w:sz="0" w:space="0" w:color="auto"/>
            <w:bottom w:val="none" w:sz="0" w:space="0" w:color="auto"/>
            <w:right w:val="none" w:sz="0" w:space="0" w:color="auto"/>
          </w:divBdr>
        </w:div>
        <w:div w:id="706413789">
          <w:marLeft w:val="0"/>
          <w:marRight w:val="0"/>
          <w:marTop w:val="0"/>
          <w:marBottom w:val="0"/>
          <w:divBdr>
            <w:top w:val="none" w:sz="0" w:space="0" w:color="auto"/>
            <w:left w:val="none" w:sz="0" w:space="0" w:color="auto"/>
            <w:bottom w:val="none" w:sz="0" w:space="0" w:color="auto"/>
            <w:right w:val="none" w:sz="0" w:space="0" w:color="auto"/>
          </w:divBdr>
          <w:divsChild>
            <w:div w:id="441653397">
              <w:marLeft w:val="-75"/>
              <w:marRight w:val="0"/>
              <w:marTop w:val="30"/>
              <w:marBottom w:val="30"/>
              <w:divBdr>
                <w:top w:val="none" w:sz="0" w:space="0" w:color="auto"/>
                <w:left w:val="none" w:sz="0" w:space="0" w:color="auto"/>
                <w:bottom w:val="none" w:sz="0" w:space="0" w:color="auto"/>
                <w:right w:val="none" w:sz="0" w:space="0" w:color="auto"/>
              </w:divBdr>
              <w:divsChild>
                <w:div w:id="27069122">
                  <w:marLeft w:val="0"/>
                  <w:marRight w:val="0"/>
                  <w:marTop w:val="0"/>
                  <w:marBottom w:val="0"/>
                  <w:divBdr>
                    <w:top w:val="none" w:sz="0" w:space="0" w:color="auto"/>
                    <w:left w:val="none" w:sz="0" w:space="0" w:color="auto"/>
                    <w:bottom w:val="none" w:sz="0" w:space="0" w:color="auto"/>
                    <w:right w:val="none" w:sz="0" w:space="0" w:color="auto"/>
                  </w:divBdr>
                  <w:divsChild>
                    <w:div w:id="1826969486">
                      <w:marLeft w:val="0"/>
                      <w:marRight w:val="0"/>
                      <w:marTop w:val="0"/>
                      <w:marBottom w:val="0"/>
                      <w:divBdr>
                        <w:top w:val="none" w:sz="0" w:space="0" w:color="auto"/>
                        <w:left w:val="none" w:sz="0" w:space="0" w:color="auto"/>
                        <w:bottom w:val="none" w:sz="0" w:space="0" w:color="auto"/>
                        <w:right w:val="none" w:sz="0" w:space="0" w:color="auto"/>
                      </w:divBdr>
                    </w:div>
                  </w:divsChild>
                </w:div>
                <w:div w:id="74593276">
                  <w:marLeft w:val="0"/>
                  <w:marRight w:val="0"/>
                  <w:marTop w:val="0"/>
                  <w:marBottom w:val="0"/>
                  <w:divBdr>
                    <w:top w:val="none" w:sz="0" w:space="0" w:color="auto"/>
                    <w:left w:val="none" w:sz="0" w:space="0" w:color="auto"/>
                    <w:bottom w:val="none" w:sz="0" w:space="0" w:color="auto"/>
                    <w:right w:val="none" w:sz="0" w:space="0" w:color="auto"/>
                  </w:divBdr>
                  <w:divsChild>
                    <w:div w:id="2099868100">
                      <w:marLeft w:val="0"/>
                      <w:marRight w:val="0"/>
                      <w:marTop w:val="0"/>
                      <w:marBottom w:val="0"/>
                      <w:divBdr>
                        <w:top w:val="none" w:sz="0" w:space="0" w:color="auto"/>
                        <w:left w:val="none" w:sz="0" w:space="0" w:color="auto"/>
                        <w:bottom w:val="none" w:sz="0" w:space="0" w:color="auto"/>
                        <w:right w:val="none" w:sz="0" w:space="0" w:color="auto"/>
                      </w:divBdr>
                    </w:div>
                  </w:divsChild>
                </w:div>
                <w:div w:id="87577892">
                  <w:marLeft w:val="0"/>
                  <w:marRight w:val="0"/>
                  <w:marTop w:val="0"/>
                  <w:marBottom w:val="0"/>
                  <w:divBdr>
                    <w:top w:val="none" w:sz="0" w:space="0" w:color="auto"/>
                    <w:left w:val="none" w:sz="0" w:space="0" w:color="auto"/>
                    <w:bottom w:val="none" w:sz="0" w:space="0" w:color="auto"/>
                    <w:right w:val="none" w:sz="0" w:space="0" w:color="auto"/>
                  </w:divBdr>
                  <w:divsChild>
                    <w:div w:id="596138948">
                      <w:marLeft w:val="0"/>
                      <w:marRight w:val="0"/>
                      <w:marTop w:val="0"/>
                      <w:marBottom w:val="0"/>
                      <w:divBdr>
                        <w:top w:val="none" w:sz="0" w:space="0" w:color="auto"/>
                        <w:left w:val="none" w:sz="0" w:space="0" w:color="auto"/>
                        <w:bottom w:val="none" w:sz="0" w:space="0" w:color="auto"/>
                        <w:right w:val="none" w:sz="0" w:space="0" w:color="auto"/>
                      </w:divBdr>
                    </w:div>
                  </w:divsChild>
                </w:div>
                <w:div w:id="211158273">
                  <w:marLeft w:val="0"/>
                  <w:marRight w:val="0"/>
                  <w:marTop w:val="0"/>
                  <w:marBottom w:val="0"/>
                  <w:divBdr>
                    <w:top w:val="none" w:sz="0" w:space="0" w:color="auto"/>
                    <w:left w:val="none" w:sz="0" w:space="0" w:color="auto"/>
                    <w:bottom w:val="none" w:sz="0" w:space="0" w:color="auto"/>
                    <w:right w:val="none" w:sz="0" w:space="0" w:color="auto"/>
                  </w:divBdr>
                  <w:divsChild>
                    <w:div w:id="419637948">
                      <w:marLeft w:val="0"/>
                      <w:marRight w:val="0"/>
                      <w:marTop w:val="0"/>
                      <w:marBottom w:val="0"/>
                      <w:divBdr>
                        <w:top w:val="none" w:sz="0" w:space="0" w:color="auto"/>
                        <w:left w:val="none" w:sz="0" w:space="0" w:color="auto"/>
                        <w:bottom w:val="none" w:sz="0" w:space="0" w:color="auto"/>
                        <w:right w:val="none" w:sz="0" w:space="0" w:color="auto"/>
                      </w:divBdr>
                    </w:div>
                  </w:divsChild>
                </w:div>
                <w:div w:id="288436372">
                  <w:marLeft w:val="0"/>
                  <w:marRight w:val="0"/>
                  <w:marTop w:val="0"/>
                  <w:marBottom w:val="0"/>
                  <w:divBdr>
                    <w:top w:val="none" w:sz="0" w:space="0" w:color="auto"/>
                    <w:left w:val="none" w:sz="0" w:space="0" w:color="auto"/>
                    <w:bottom w:val="none" w:sz="0" w:space="0" w:color="auto"/>
                    <w:right w:val="none" w:sz="0" w:space="0" w:color="auto"/>
                  </w:divBdr>
                  <w:divsChild>
                    <w:div w:id="370963341">
                      <w:marLeft w:val="0"/>
                      <w:marRight w:val="0"/>
                      <w:marTop w:val="0"/>
                      <w:marBottom w:val="0"/>
                      <w:divBdr>
                        <w:top w:val="none" w:sz="0" w:space="0" w:color="auto"/>
                        <w:left w:val="none" w:sz="0" w:space="0" w:color="auto"/>
                        <w:bottom w:val="none" w:sz="0" w:space="0" w:color="auto"/>
                        <w:right w:val="none" w:sz="0" w:space="0" w:color="auto"/>
                      </w:divBdr>
                    </w:div>
                  </w:divsChild>
                </w:div>
                <w:div w:id="402533130">
                  <w:marLeft w:val="0"/>
                  <w:marRight w:val="0"/>
                  <w:marTop w:val="0"/>
                  <w:marBottom w:val="0"/>
                  <w:divBdr>
                    <w:top w:val="none" w:sz="0" w:space="0" w:color="auto"/>
                    <w:left w:val="none" w:sz="0" w:space="0" w:color="auto"/>
                    <w:bottom w:val="none" w:sz="0" w:space="0" w:color="auto"/>
                    <w:right w:val="none" w:sz="0" w:space="0" w:color="auto"/>
                  </w:divBdr>
                  <w:divsChild>
                    <w:div w:id="171840023">
                      <w:marLeft w:val="0"/>
                      <w:marRight w:val="0"/>
                      <w:marTop w:val="0"/>
                      <w:marBottom w:val="0"/>
                      <w:divBdr>
                        <w:top w:val="none" w:sz="0" w:space="0" w:color="auto"/>
                        <w:left w:val="none" w:sz="0" w:space="0" w:color="auto"/>
                        <w:bottom w:val="none" w:sz="0" w:space="0" w:color="auto"/>
                        <w:right w:val="none" w:sz="0" w:space="0" w:color="auto"/>
                      </w:divBdr>
                    </w:div>
                  </w:divsChild>
                </w:div>
                <w:div w:id="470907755">
                  <w:marLeft w:val="0"/>
                  <w:marRight w:val="0"/>
                  <w:marTop w:val="0"/>
                  <w:marBottom w:val="0"/>
                  <w:divBdr>
                    <w:top w:val="none" w:sz="0" w:space="0" w:color="auto"/>
                    <w:left w:val="none" w:sz="0" w:space="0" w:color="auto"/>
                    <w:bottom w:val="none" w:sz="0" w:space="0" w:color="auto"/>
                    <w:right w:val="none" w:sz="0" w:space="0" w:color="auto"/>
                  </w:divBdr>
                  <w:divsChild>
                    <w:div w:id="513036915">
                      <w:marLeft w:val="0"/>
                      <w:marRight w:val="0"/>
                      <w:marTop w:val="0"/>
                      <w:marBottom w:val="0"/>
                      <w:divBdr>
                        <w:top w:val="none" w:sz="0" w:space="0" w:color="auto"/>
                        <w:left w:val="none" w:sz="0" w:space="0" w:color="auto"/>
                        <w:bottom w:val="none" w:sz="0" w:space="0" w:color="auto"/>
                        <w:right w:val="none" w:sz="0" w:space="0" w:color="auto"/>
                      </w:divBdr>
                    </w:div>
                  </w:divsChild>
                </w:div>
                <w:div w:id="648633890">
                  <w:marLeft w:val="0"/>
                  <w:marRight w:val="0"/>
                  <w:marTop w:val="0"/>
                  <w:marBottom w:val="0"/>
                  <w:divBdr>
                    <w:top w:val="none" w:sz="0" w:space="0" w:color="auto"/>
                    <w:left w:val="none" w:sz="0" w:space="0" w:color="auto"/>
                    <w:bottom w:val="none" w:sz="0" w:space="0" w:color="auto"/>
                    <w:right w:val="none" w:sz="0" w:space="0" w:color="auto"/>
                  </w:divBdr>
                  <w:divsChild>
                    <w:div w:id="2061980505">
                      <w:marLeft w:val="0"/>
                      <w:marRight w:val="0"/>
                      <w:marTop w:val="0"/>
                      <w:marBottom w:val="0"/>
                      <w:divBdr>
                        <w:top w:val="none" w:sz="0" w:space="0" w:color="auto"/>
                        <w:left w:val="none" w:sz="0" w:space="0" w:color="auto"/>
                        <w:bottom w:val="none" w:sz="0" w:space="0" w:color="auto"/>
                        <w:right w:val="none" w:sz="0" w:space="0" w:color="auto"/>
                      </w:divBdr>
                    </w:div>
                  </w:divsChild>
                </w:div>
                <w:div w:id="661006114">
                  <w:marLeft w:val="0"/>
                  <w:marRight w:val="0"/>
                  <w:marTop w:val="0"/>
                  <w:marBottom w:val="0"/>
                  <w:divBdr>
                    <w:top w:val="none" w:sz="0" w:space="0" w:color="auto"/>
                    <w:left w:val="none" w:sz="0" w:space="0" w:color="auto"/>
                    <w:bottom w:val="none" w:sz="0" w:space="0" w:color="auto"/>
                    <w:right w:val="none" w:sz="0" w:space="0" w:color="auto"/>
                  </w:divBdr>
                  <w:divsChild>
                    <w:div w:id="881945909">
                      <w:marLeft w:val="0"/>
                      <w:marRight w:val="0"/>
                      <w:marTop w:val="0"/>
                      <w:marBottom w:val="0"/>
                      <w:divBdr>
                        <w:top w:val="none" w:sz="0" w:space="0" w:color="auto"/>
                        <w:left w:val="none" w:sz="0" w:space="0" w:color="auto"/>
                        <w:bottom w:val="none" w:sz="0" w:space="0" w:color="auto"/>
                        <w:right w:val="none" w:sz="0" w:space="0" w:color="auto"/>
                      </w:divBdr>
                    </w:div>
                  </w:divsChild>
                </w:div>
                <w:div w:id="755786007">
                  <w:marLeft w:val="0"/>
                  <w:marRight w:val="0"/>
                  <w:marTop w:val="0"/>
                  <w:marBottom w:val="0"/>
                  <w:divBdr>
                    <w:top w:val="none" w:sz="0" w:space="0" w:color="auto"/>
                    <w:left w:val="none" w:sz="0" w:space="0" w:color="auto"/>
                    <w:bottom w:val="none" w:sz="0" w:space="0" w:color="auto"/>
                    <w:right w:val="none" w:sz="0" w:space="0" w:color="auto"/>
                  </w:divBdr>
                  <w:divsChild>
                    <w:div w:id="905070081">
                      <w:marLeft w:val="0"/>
                      <w:marRight w:val="0"/>
                      <w:marTop w:val="0"/>
                      <w:marBottom w:val="0"/>
                      <w:divBdr>
                        <w:top w:val="none" w:sz="0" w:space="0" w:color="auto"/>
                        <w:left w:val="none" w:sz="0" w:space="0" w:color="auto"/>
                        <w:bottom w:val="none" w:sz="0" w:space="0" w:color="auto"/>
                        <w:right w:val="none" w:sz="0" w:space="0" w:color="auto"/>
                      </w:divBdr>
                    </w:div>
                  </w:divsChild>
                </w:div>
                <w:div w:id="789979676">
                  <w:marLeft w:val="0"/>
                  <w:marRight w:val="0"/>
                  <w:marTop w:val="0"/>
                  <w:marBottom w:val="0"/>
                  <w:divBdr>
                    <w:top w:val="none" w:sz="0" w:space="0" w:color="auto"/>
                    <w:left w:val="none" w:sz="0" w:space="0" w:color="auto"/>
                    <w:bottom w:val="none" w:sz="0" w:space="0" w:color="auto"/>
                    <w:right w:val="none" w:sz="0" w:space="0" w:color="auto"/>
                  </w:divBdr>
                  <w:divsChild>
                    <w:div w:id="1349985187">
                      <w:marLeft w:val="0"/>
                      <w:marRight w:val="0"/>
                      <w:marTop w:val="0"/>
                      <w:marBottom w:val="0"/>
                      <w:divBdr>
                        <w:top w:val="none" w:sz="0" w:space="0" w:color="auto"/>
                        <w:left w:val="none" w:sz="0" w:space="0" w:color="auto"/>
                        <w:bottom w:val="none" w:sz="0" w:space="0" w:color="auto"/>
                        <w:right w:val="none" w:sz="0" w:space="0" w:color="auto"/>
                      </w:divBdr>
                    </w:div>
                  </w:divsChild>
                </w:div>
                <w:div w:id="800415274">
                  <w:marLeft w:val="0"/>
                  <w:marRight w:val="0"/>
                  <w:marTop w:val="0"/>
                  <w:marBottom w:val="0"/>
                  <w:divBdr>
                    <w:top w:val="none" w:sz="0" w:space="0" w:color="auto"/>
                    <w:left w:val="none" w:sz="0" w:space="0" w:color="auto"/>
                    <w:bottom w:val="none" w:sz="0" w:space="0" w:color="auto"/>
                    <w:right w:val="none" w:sz="0" w:space="0" w:color="auto"/>
                  </w:divBdr>
                  <w:divsChild>
                    <w:div w:id="1910531274">
                      <w:marLeft w:val="0"/>
                      <w:marRight w:val="0"/>
                      <w:marTop w:val="0"/>
                      <w:marBottom w:val="0"/>
                      <w:divBdr>
                        <w:top w:val="none" w:sz="0" w:space="0" w:color="auto"/>
                        <w:left w:val="none" w:sz="0" w:space="0" w:color="auto"/>
                        <w:bottom w:val="none" w:sz="0" w:space="0" w:color="auto"/>
                        <w:right w:val="none" w:sz="0" w:space="0" w:color="auto"/>
                      </w:divBdr>
                    </w:div>
                  </w:divsChild>
                </w:div>
                <w:div w:id="810441647">
                  <w:marLeft w:val="0"/>
                  <w:marRight w:val="0"/>
                  <w:marTop w:val="0"/>
                  <w:marBottom w:val="0"/>
                  <w:divBdr>
                    <w:top w:val="none" w:sz="0" w:space="0" w:color="auto"/>
                    <w:left w:val="none" w:sz="0" w:space="0" w:color="auto"/>
                    <w:bottom w:val="none" w:sz="0" w:space="0" w:color="auto"/>
                    <w:right w:val="none" w:sz="0" w:space="0" w:color="auto"/>
                  </w:divBdr>
                  <w:divsChild>
                    <w:div w:id="1998919366">
                      <w:marLeft w:val="0"/>
                      <w:marRight w:val="0"/>
                      <w:marTop w:val="0"/>
                      <w:marBottom w:val="0"/>
                      <w:divBdr>
                        <w:top w:val="none" w:sz="0" w:space="0" w:color="auto"/>
                        <w:left w:val="none" w:sz="0" w:space="0" w:color="auto"/>
                        <w:bottom w:val="none" w:sz="0" w:space="0" w:color="auto"/>
                        <w:right w:val="none" w:sz="0" w:space="0" w:color="auto"/>
                      </w:divBdr>
                    </w:div>
                  </w:divsChild>
                </w:div>
                <w:div w:id="994648877">
                  <w:marLeft w:val="0"/>
                  <w:marRight w:val="0"/>
                  <w:marTop w:val="0"/>
                  <w:marBottom w:val="0"/>
                  <w:divBdr>
                    <w:top w:val="none" w:sz="0" w:space="0" w:color="auto"/>
                    <w:left w:val="none" w:sz="0" w:space="0" w:color="auto"/>
                    <w:bottom w:val="none" w:sz="0" w:space="0" w:color="auto"/>
                    <w:right w:val="none" w:sz="0" w:space="0" w:color="auto"/>
                  </w:divBdr>
                  <w:divsChild>
                    <w:div w:id="850798316">
                      <w:marLeft w:val="0"/>
                      <w:marRight w:val="0"/>
                      <w:marTop w:val="0"/>
                      <w:marBottom w:val="0"/>
                      <w:divBdr>
                        <w:top w:val="none" w:sz="0" w:space="0" w:color="auto"/>
                        <w:left w:val="none" w:sz="0" w:space="0" w:color="auto"/>
                        <w:bottom w:val="none" w:sz="0" w:space="0" w:color="auto"/>
                        <w:right w:val="none" w:sz="0" w:space="0" w:color="auto"/>
                      </w:divBdr>
                    </w:div>
                  </w:divsChild>
                </w:div>
                <w:div w:id="1017347986">
                  <w:marLeft w:val="0"/>
                  <w:marRight w:val="0"/>
                  <w:marTop w:val="0"/>
                  <w:marBottom w:val="0"/>
                  <w:divBdr>
                    <w:top w:val="none" w:sz="0" w:space="0" w:color="auto"/>
                    <w:left w:val="none" w:sz="0" w:space="0" w:color="auto"/>
                    <w:bottom w:val="none" w:sz="0" w:space="0" w:color="auto"/>
                    <w:right w:val="none" w:sz="0" w:space="0" w:color="auto"/>
                  </w:divBdr>
                  <w:divsChild>
                    <w:div w:id="1875921256">
                      <w:marLeft w:val="0"/>
                      <w:marRight w:val="0"/>
                      <w:marTop w:val="0"/>
                      <w:marBottom w:val="0"/>
                      <w:divBdr>
                        <w:top w:val="none" w:sz="0" w:space="0" w:color="auto"/>
                        <w:left w:val="none" w:sz="0" w:space="0" w:color="auto"/>
                        <w:bottom w:val="none" w:sz="0" w:space="0" w:color="auto"/>
                        <w:right w:val="none" w:sz="0" w:space="0" w:color="auto"/>
                      </w:divBdr>
                    </w:div>
                  </w:divsChild>
                </w:div>
                <w:div w:id="1022821903">
                  <w:marLeft w:val="0"/>
                  <w:marRight w:val="0"/>
                  <w:marTop w:val="0"/>
                  <w:marBottom w:val="0"/>
                  <w:divBdr>
                    <w:top w:val="none" w:sz="0" w:space="0" w:color="auto"/>
                    <w:left w:val="none" w:sz="0" w:space="0" w:color="auto"/>
                    <w:bottom w:val="none" w:sz="0" w:space="0" w:color="auto"/>
                    <w:right w:val="none" w:sz="0" w:space="0" w:color="auto"/>
                  </w:divBdr>
                  <w:divsChild>
                    <w:div w:id="1856308806">
                      <w:marLeft w:val="0"/>
                      <w:marRight w:val="0"/>
                      <w:marTop w:val="0"/>
                      <w:marBottom w:val="0"/>
                      <w:divBdr>
                        <w:top w:val="none" w:sz="0" w:space="0" w:color="auto"/>
                        <w:left w:val="none" w:sz="0" w:space="0" w:color="auto"/>
                        <w:bottom w:val="none" w:sz="0" w:space="0" w:color="auto"/>
                        <w:right w:val="none" w:sz="0" w:space="0" w:color="auto"/>
                      </w:divBdr>
                    </w:div>
                  </w:divsChild>
                </w:div>
                <w:div w:id="1171219847">
                  <w:marLeft w:val="0"/>
                  <w:marRight w:val="0"/>
                  <w:marTop w:val="0"/>
                  <w:marBottom w:val="0"/>
                  <w:divBdr>
                    <w:top w:val="none" w:sz="0" w:space="0" w:color="auto"/>
                    <w:left w:val="none" w:sz="0" w:space="0" w:color="auto"/>
                    <w:bottom w:val="none" w:sz="0" w:space="0" w:color="auto"/>
                    <w:right w:val="none" w:sz="0" w:space="0" w:color="auto"/>
                  </w:divBdr>
                  <w:divsChild>
                    <w:div w:id="667445037">
                      <w:marLeft w:val="0"/>
                      <w:marRight w:val="0"/>
                      <w:marTop w:val="0"/>
                      <w:marBottom w:val="0"/>
                      <w:divBdr>
                        <w:top w:val="none" w:sz="0" w:space="0" w:color="auto"/>
                        <w:left w:val="none" w:sz="0" w:space="0" w:color="auto"/>
                        <w:bottom w:val="none" w:sz="0" w:space="0" w:color="auto"/>
                        <w:right w:val="none" w:sz="0" w:space="0" w:color="auto"/>
                      </w:divBdr>
                    </w:div>
                    <w:div w:id="1465201343">
                      <w:marLeft w:val="0"/>
                      <w:marRight w:val="0"/>
                      <w:marTop w:val="0"/>
                      <w:marBottom w:val="0"/>
                      <w:divBdr>
                        <w:top w:val="none" w:sz="0" w:space="0" w:color="auto"/>
                        <w:left w:val="none" w:sz="0" w:space="0" w:color="auto"/>
                        <w:bottom w:val="none" w:sz="0" w:space="0" w:color="auto"/>
                        <w:right w:val="none" w:sz="0" w:space="0" w:color="auto"/>
                      </w:divBdr>
                    </w:div>
                    <w:div w:id="1920406004">
                      <w:marLeft w:val="0"/>
                      <w:marRight w:val="0"/>
                      <w:marTop w:val="0"/>
                      <w:marBottom w:val="0"/>
                      <w:divBdr>
                        <w:top w:val="none" w:sz="0" w:space="0" w:color="auto"/>
                        <w:left w:val="none" w:sz="0" w:space="0" w:color="auto"/>
                        <w:bottom w:val="none" w:sz="0" w:space="0" w:color="auto"/>
                        <w:right w:val="none" w:sz="0" w:space="0" w:color="auto"/>
                      </w:divBdr>
                    </w:div>
                    <w:div w:id="1934774665">
                      <w:marLeft w:val="0"/>
                      <w:marRight w:val="0"/>
                      <w:marTop w:val="0"/>
                      <w:marBottom w:val="0"/>
                      <w:divBdr>
                        <w:top w:val="none" w:sz="0" w:space="0" w:color="auto"/>
                        <w:left w:val="none" w:sz="0" w:space="0" w:color="auto"/>
                        <w:bottom w:val="none" w:sz="0" w:space="0" w:color="auto"/>
                        <w:right w:val="none" w:sz="0" w:space="0" w:color="auto"/>
                      </w:divBdr>
                    </w:div>
                    <w:div w:id="1965426865">
                      <w:marLeft w:val="0"/>
                      <w:marRight w:val="0"/>
                      <w:marTop w:val="0"/>
                      <w:marBottom w:val="0"/>
                      <w:divBdr>
                        <w:top w:val="none" w:sz="0" w:space="0" w:color="auto"/>
                        <w:left w:val="none" w:sz="0" w:space="0" w:color="auto"/>
                        <w:bottom w:val="none" w:sz="0" w:space="0" w:color="auto"/>
                        <w:right w:val="none" w:sz="0" w:space="0" w:color="auto"/>
                      </w:divBdr>
                    </w:div>
                  </w:divsChild>
                </w:div>
                <w:div w:id="1379403867">
                  <w:marLeft w:val="0"/>
                  <w:marRight w:val="0"/>
                  <w:marTop w:val="0"/>
                  <w:marBottom w:val="0"/>
                  <w:divBdr>
                    <w:top w:val="none" w:sz="0" w:space="0" w:color="auto"/>
                    <w:left w:val="none" w:sz="0" w:space="0" w:color="auto"/>
                    <w:bottom w:val="none" w:sz="0" w:space="0" w:color="auto"/>
                    <w:right w:val="none" w:sz="0" w:space="0" w:color="auto"/>
                  </w:divBdr>
                  <w:divsChild>
                    <w:div w:id="1599175177">
                      <w:marLeft w:val="0"/>
                      <w:marRight w:val="0"/>
                      <w:marTop w:val="0"/>
                      <w:marBottom w:val="0"/>
                      <w:divBdr>
                        <w:top w:val="none" w:sz="0" w:space="0" w:color="auto"/>
                        <w:left w:val="none" w:sz="0" w:space="0" w:color="auto"/>
                        <w:bottom w:val="none" w:sz="0" w:space="0" w:color="auto"/>
                        <w:right w:val="none" w:sz="0" w:space="0" w:color="auto"/>
                      </w:divBdr>
                    </w:div>
                  </w:divsChild>
                </w:div>
                <w:div w:id="1512376575">
                  <w:marLeft w:val="0"/>
                  <w:marRight w:val="0"/>
                  <w:marTop w:val="0"/>
                  <w:marBottom w:val="0"/>
                  <w:divBdr>
                    <w:top w:val="none" w:sz="0" w:space="0" w:color="auto"/>
                    <w:left w:val="none" w:sz="0" w:space="0" w:color="auto"/>
                    <w:bottom w:val="none" w:sz="0" w:space="0" w:color="auto"/>
                    <w:right w:val="none" w:sz="0" w:space="0" w:color="auto"/>
                  </w:divBdr>
                  <w:divsChild>
                    <w:div w:id="1576815747">
                      <w:marLeft w:val="0"/>
                      <w:marRight w:val="0"/>
                      <w:marTop w:val="0"/>
                      <w:marBottom w:val="0"/>
                      <w:divBdr>
                        <w:top w:val="none" w:sz="0" w:space="0" w:color="auto"/>
                        <w:left w:val="none" w:sz="0" w:space="0" w:color="auto"/>
                        <w:bottom w:val="none" w:sz="0" w:space="0" w:color="auto"/>
                        <w:right w:val="none" w:sz="0" w:space="0" w:color="auto"/>
                      </w:divBdr>
                    </w:div>
                  </w:divsChild>
                </w:div>
                <w:div w:id="1707369099">
                  <w:marLeft w:val="0"/>
                  <w:marRight w:val="0"/>
                  <w:marTop w:val="0"/>
                  <w:marBottom w:val="0"/>
                  <w:divBdr>
                    <w:top w:val="none" w:sz="0" w:space="0" w:color="auto"/>
                    <w:left w:val="none" w:sz="0" w:space="0" w:color="auto"/>
                    <w:bottom w:val="none" w:sz="0" w:space="0" w:color="auto"/>
                    <w:right w:val="none" w:sz="0" w:space="0" w:color="auto"/>
                  </w:divBdr>
                  <w:divsChild>
                    <w:div w:id="1686394492">
                      <w:marLeft w:val="0"/>
                      <w:marRight w:val="0"/>
                      <w:marTop w:val="0"/>
                      <w:marBottom w:val="0"/>
                      <w:divBdr>
                        <w:top w:val="none" w:sz="0" w:space="0" w:color="auto"/>
                        <w:left w:val="none" w:sz="0" w:space="0" w:color="auto"/>
                        <w:bottom w:val="none" w:sz="0" w:space="0" w:color="auto"/>
                        <w:right w:val="none" w:sz="0" w:space="0" w:color="auto"/>
                      </w:divBdr>
                    </w:div>
                  </w:divsChild>
                </w:div>
                <w:div w:id="1793982631">
                  <w:marLeft w:val="0"/>
                  <w:marRight w:val="0"/>
                  <w:marTop w:val="0"/>
                  <w:marBottom w:val="0"/>
                  <w:divBdr>
                    <w:top w:val="none" w:sz="0" w:space="0" w:color="auto"/>
                    <w:left w:val="none" w:sz="0" w:space="0" w:color="auto"/>
                    <w:bottom w:val="none" w:sz="0" w:space="0" w:color="auto"/>
                    <w:right w:val="none" w:sz="0" w:space="0" w:color="auto"/>
                  </w:divBdr>
                  <w:divsChild>
                    <w:div w:id="830945076">
                      <w:marLeft w:val="0"/>
                      <w:marRight w:val="0"/>
                      <w:marTop w:val="0"/>
                      <w:marBottom w:val="0"/>
                      <w:divBdr>
                        <w:top w:val="none" w:sz="0" w:space="0" w:color="auto"/>
                        <w:left w:val="none" w:sz="0" w:space="0" w:color="auto"/>
                        <w:bottom w:val="none" w:sz="0" w:space="0" w:color="auto"/>
                        <w:right w:val="none" w:sz="0" w:space="0" w:color="auto"/>
                      </w:divBdr>
                    </w:div>
                  </w:divsChild>
                </w:div>
                <w:div w:id="1843081115">
                  <w:marLeft w:val="0"/>
                  <w:marRight w:val="0"/>
                  <w:marTop w:val="0"/>
                  <w:marBottom w:val="0"/>
                  <w:divBdr>
                    <w:top w:val="none" w:sz="0" w:space="0" w:color="auto"/>
                    <w:left w:val="none" w:sz="0" w:space="0" w:color="auto"/>
                    <w:bottom w:val="none" w:sz="0" w:space="0" w:color="auto"/>
                    <w:right w:val="none" w:sz="0" w:space="0" w:color="auto"/>
                  </w:divBdr>
                  <w:divsChild>
                    <w:div w:id="605306820">
                      <w:marLeft w:val="0"/>
                      <w:marRight w:val="0"/>
                      <w:marTop w:val="0"/>
                      <w:marBottom w:val="0"/>
                      <w:divBdr>
                        <w:top w:val="none" w:sz="0" w:space="0" w:color="auto"/>
                        <w:left w:val="none" w:sz="0" w:space="0" w:color="auto"/>
                        <w:bottom w:val="none" w:sz="0" w:space="0" w:color="auto"/>
                        <w:right w:val="none" w:sz="0" w:space="0" w:color="auto"/>
                      </w:divBdr>
                    </w:div>
                  </w:divsChild>
                </w:div>
                <w:div w:id="1873567744">
                  <w:marLeft w:val="0"/>
                  <w:marRight w:val="0"/>
                  <w:marTop w:val="0"/>
                  <w:marBottom w:val="0"/>
                  <w:divBdr>
                    <w:top w:val="none" w:sz="0" w:space="0" w:color="auto"/>
                    <w:left w:val="none" w:sz="0" w:space="0" w:color="auto"/>
                    <w:bottom w:val="none" w:sz="0" w:space="0" w:color="auto"/>
                    <w:right w:val="none" w:sz="0" w:space="0" w:color="auto"/>
                  </w:divBdr>
                  <w:divsChild>
                    <w:div w:id="663119572">
                      <w:marLeft w:val="0"/>
                      <w:marRight w:val="0"/>
                      <w:marTop w:val="0"/>
                      <w:marBottom w:val="0"/>
                      <w:divBdr>
                        <w:top w:val="none" w:sz="0" w:space="0" w:color="auto"/>
                        <w:left w:val="none" w:sz="0" w:space="0" w:color="auto"/>
                        <w:bottom w:val="none" w:sz="0" w:space="0" w:color="auto"/>
                        <w:right w:val="none" w:sz="0" w:space="0" w:color="auto"/>
                      </w:divBdr>
                    </w:div>
                  </w:divsChild>
                </w:div>
                <w:div w:id="1978221811">
                  <w:marLeft w:val="0"/>
                  <w:marRight w:val="0"/>
                  <w:marTop w:val="0"/>
                  <w:marBottom w:val="0"/>
                  <w:divBdr>
                    <w:top w:val="none" w:sz="0" w:space="0" w:color="auto"/>
                    <w:left w:val="none" w:sz="0" w:space="0" w:color="auto"/>
                    <w:bottom w:val="none" w:sz="0" w:space="0" w:color="auto"/>
                    <w:right w:val="none" w:sz="0" w:space="0" w:color="auto"/>
                  </w:divBdr>
                  <w:divsChild>
                    <w:div w:id="1309900672">
                      <w:marLeft w:val="0"/>
                      <w:marRight w:val="0"/>
                      <w:marTop w:val="0"/>
                      <w:marBottom w:val="0"/>
                      <w:divBdr>
                        <w:top w:val="none" w:sz="0" w:space="0" w:color="auto"/>
                        <w:left w:val="none" w:sz="0" w:space="0" w:color="auto"/>
                        <w:bottom w:val="none" w:sz="0" w:space="0" w:color="auto"/>
                        <w:right w:val="none" w:sz="0" w:space="0" w:color="auto"/>
                      </w:divBdr>
                    </w:div>
                  </w:divsChild>
                </w:div>
                <w:div w:id="2048680898">
                  <w:marLeft w:val="0"/>
                  <w:marRight w:val="0"/>
                  <w:marTop w:val="0"/>
                  <w:marBottom w:val="0"/>
                  <w:divBdr>
                    <w:top w:val="none" w:sz="0" w:space="0" w:color="auto"/>
                    <w:left w:val="none" w:sz="0" w:space="0" w:color="auto"/>
                    <w:bottom w:val="none" w:sz="0" w:space="0" w:color="auto"/>
                    <w:right w:val="none" w:sz="0" w:space="0" w:color="auto"/>
                  </w:divBdr>
                  <w:divsChild>
                    <w:div w:id="1499226632">
                      <w:marLeft w:val="0"/>
                      <w:marRight w:val="0"/>
                      <w:marTop w:val="0"/>
                      <w:marBottom w:val="0"/>
                      <w:divBdr>
                        <w:top w:val="none" w:sz="0" w:space="0" w:color="auto"/>
                        <w:left w:val="none" w:sz="0" w:space="0" w:color="auto"/>
                        <w:bottom w:val="none" w:sz="0" w:space="0" w:color="auto"/>
                        <w:right w:val="none" w:sz="0" w:space="0" w:color="auto"/>
                      </w:divBdr>
                    </w:div>
                  </w:divsChild>
                </w:div>
                <w:div w:id="2093356891">
                  <w:marLeft w:val="0"/>
                  <w:marRight w:val="0"/>
                  <w:marTop w:val="0"/>
                  <w:marBottom w:val="0"/>
                  <w:divBdr>
                    <w:top w:val="none" w:sz="0" w:space="0" w:color="auto"/>
                    <w:left w:val="none" w:sz="0" w:space="0" w:color="auto"/>
                    <w:bottom w:val="none" w:sz="0" w:space="0" w:color="auto"/>
                    <w:right w:val="none" w:sz="0" w:space="0" w:color="auto"/>
                  </w:divBdr>
                  <w:divsChild>
                    <w:div w:id="20146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2030">
          <w:marLeft w:val="0"/>
          <w:marRight w:val="0"/>
          <w:marTop w:val="0"/>
          <w:marBottom w:val="0"/>
          <w:divBdr>
            <w:top w:val="none" w:sz="0" w:space="0" w:color="auto"/>
            <w:left w:val="none" w:sz="0" w:space="0" w:color="auto"/>
            <w:bottom w:val="none" w:sz="0" w:space="0" w:color="auto"/>
            <w:right w:val="none" w:sz="0" w:space="0" w:color="auto"/>
          </w:divBdr>
        </w:div>
        <w:div w:id="733235101">
          <w:marLeft w:val="0"/>
          <w:marRight w:val="0"/>
          <w:marTop w:val="0"/>
          <w:marBottom w:val="0"/>
          <w:divBdr>
            <w:top w:val="none" w:sz="0" w:space="0" w:color="auto"/>
            <w:left w:val="none" w:sz="0" w:space="0" w:color="auto"/>
            <w:bottom w:val="none" w:sz="0" w:space="0" w:color="auto"/>
            <w:right w:val="none" w:sz="0" w:space="0" w:color="auto"/>
          </w:divBdr>
        </w:div>
        <w:div w:id="756681196">
          <w:marLeft w:val="0"/>
          <w:marRight w:val="0"/>
          <w:marTop w:val="0"/>
          <w:marBottom w:val="0"/>
          <w:divBdr>
            <w:top w:val="none" w:sz="0" w:space="0" w:color="auto"/>
            <w:left w:val="none" w:sz="0" w:space="0" w:color="auto"/>
            <w:bottom w:val="none" w:sz="0" w:space="0" w:color="auto"/>
            <w:right w:val="none" w:sz="0" w:space="0" w:color="auto"/>
          </w:divBdr>
        </w:div>
        <w:div w:id="790898681">
          <w:marLeft w:val="0"/>
          <w:marRight w:val="0"/>
          <w:marTop w:val="0"/>
          <w:marBottom w:val="0"/>
          <w:divBdr>
            <w:top w:val="none" w:sz="0" w:space="0" w:color="auto"/>
            <w:left w:val="none" w:sz="0" w:space="0" w:color="auto"/>
            <w:bottom w:val="none" w:sz="0" w:space="0" w:color="auto"/>
            <w:right w:val="none" w:sz="0" w:space="0" w:color="auto"/>
          </w:divBdr>
        </w:div>
        <w:div w:id="1646205529">
          <w:marLeft w:val="0"/>
          <w:marRight w:val="0"/>
          <w:marTop w:val="0"/>
          <w:marBottom w:val="0"/>
          <w:divBdr>
            <w:top w:val="none" w:sz="0" w:space="0" w:color="auto"/>
            <w:left w:val="none" w:sz="0" w:space="0" w:color="auto"/>
            <w:bottom w:val="none" w:sz="0" w:space="0" w:color="auto"/>
            <w:right w:val="none" w:sz="0" w:space="0" w:color="auto"/>
          </w:divBdr>
        </w:div>
        <w:div w:id="1668635563">
          <w:marLeft w:val="0"/>
          <w:marRight w:val="0"/>
          <w:marTop w:val="0"/>
          <w:marBottom w:val="0"/>
          <w:divBdr>
            <w:top w:val="none" w:sz="0" w:space="0" w:color="auto"/>
            <w:left w:val="none" w:sz="0" w:space="0" w:color="auto"/>
            <w:bottom w:val="none" w:sz="0" w:space="0" w:color="auto"/>
            <w:right w:val="none" w:sz="0" w:space="0" w:color="auto"/>
          </w:divBdr>
          <w:divsChild>
            <w:div w:id="1670794004">
              <w:marLeft w:val="-75"/>
              <w:marRight w:val="0"/>
              <w:marTop w:val="30"/>
              <w:marBottom w:val="30"/>
              <w:divBdr>
                <w:top w:val="none" w:sz="0" w:space="0" w:color="auto"/>
                <w:left w:val="none" w:sz="0" w:space="0" w:color="auto"/>
                <w:bottom w:val="none" w:sz="0" w:space="0" w:color="auto"/>
                <w:right w:val="none" w:sz="0" w:space="0" w:color="auto"/>
              </w:divBdr>
              <w:divsChild>
                <w:div w:id="288779631">
                  <w:marLeft w:val="0"/>
                  <w:marRight w:val="0"/>
                  <w:marTop w:val="0"/>
                  <w:marBottom w:val="0"/>
                  <w:divBdr>
                    <w:top w:val="none" w:sz="0" w:space="0" w:color="auto"/>
                    <w:left w:val="none" w:sz="0" w:space="0" w:color="auto"/>
                    <w:bottom w:val="none" w:sz="0" w:space="0" w:color="auto"/>
                    <w:right w:val="none" w:sz="0" w:space="0" w:color="auto"/>
                  </w:divBdr>
                  <w:divsChild>
                    <w:div w:id="1172909316">
                      <w:marLeft w:val="0"/>
                      <w:marRight w:val="0"/>
                      <w:marTop w:val="0"/>
                      <w:marBottom w:val="0"/>
                      <w:divBdr>
                        <w:top w:val="none" w:sz="0" w:space="0" w:color="auto"/>
                        <w:left w:val="none" w:sz="0" w:space="0" w:color="auto"/>
                        <w:bottom w:val="none" w:sz="0" w:space="0" w:color="auto"/>
                        <w:right w:val="none" w:sz="0" w:space="0" w:color="auto"/>
                      </w:divBdr>
                    </w:div>
                  </w:divsChild>
                </w:div>
                <w:div w:id="312293527">
                  <w:marLeft w:val="0"/>
                  <w:marRight w:val="0"/>
                  <w:marTop w:val="0"/>
                  <w:marBottom w:val="0"/>
                  <w:divBdr>
                    <w:top w:val="none" w:sz="0" w:space="0" w:color="auto"/>
                    <w:left w:val="none" w:sz="0" w:space="0" w:color="auto"/>
                    <w:bottom w:val="none" w:sz="0" w:space="0" w:color="auto"/>
                    <w:right w:val="none" w:sz="0" w:space="0" w:color="auto"/>
                  </w:divBdr>
                  <w:divsChild>
                    <w:div w:id="1693651126">
                      <w:marLeft w:val="0"/>
                      <w:marRight w:val="0"/>
                      <w:marTop w:val="0"/>
                      <w:marBottom w:val="0"/>
                      <w:divBdr>
                        <w:top w:val="none" w:sz="0" w:space="0" w:color="auto"/>
                        <w:left w:val="none" w:sz="0" w:space="0" w:color="auto"/>
                        <w:bottom w:val="none" w:sz="0" w:space="0" w:color="auto"/>
                        <w:right w:val="none" w:sz="0" w:space="0" w:color="auto"/>
                      </w:divBdr>
                    </w:div>
                  </w:divsChild>
                </w:div>
                <w:div w:id="480315400">
                  <w:marLeft w:val="0"/>
                  <w:marRight w:val="0"/>
                  <w:marTop w:val="0"/>
                  <w:marBottom w:val="0"/>
                  <w:divBdr>
                    <w:top w:val="none" w:sz="0" w:space="0" w:color="auto"/>
                    <w:left w:val="none" w:sz="0" w:space="0" w:color="auto"/>
                    <w:bottom w:val="none" w:sz="0" w:space="0" w:color="auto"/>
                    <w:right w:val="none" w:sz="0" w:space="0" w:color="auto"/>
                  </w:divBdr>
                  <w:divsChild>
                    <w:div w:id="276454861">
                      <w:marLeft w:val="0"/>
                      <w:marRight w:val="0"/>
                      <w:marTop w:val="0"/>
                      <w:marBottom w:val="0"/>
                      <w:divBdr>
                        <w:top w:val="none" w:sz="0" w:space="0" w:color="auto"/>
                        <w:left w:val="none" w:sz="0" w:space="0" w:color="auto"/>
                        <w:bottom w:val="none" w:sz="0" w:space="0" w:color="auto"/>
                        <w:right w:val="none" w:sz="0" w:space="0" w:color="auto"/>
                      </w:divBdr>
                    </w:div>
                  </w:divsChild>
                </w:div>
                <w:div w:id="540283064">
                  <w:marLeft w:val="0"/>
                  <w:marRight w:val="0"/>
                  <w:marTop w:val="0"/>
                  <w:marBottom w:val="0"/>
                  <w:divBdr>
                    <w:top w:val="none" w:sz="0" w:space="0" w:color="auto"/>
                    <w:left w:val="none" w:sz="0" w:space="0" w:color="auto"/>
                    <w:bottom w:val="none" w:sz="0" w:space="0" w:color="auto"/>
                    <w:right w:val="none" w:sz="0" w:space="0" w:color="auto"/>
                  </w:divBdr>
                  <w:divsChild>
                    <w:div w:id="1349865565">
                      <w:marLeft w:val="0"/>
                      <w:marRight w:val="0"/>
                      <w:marTop w:val="0"/>
                      <w:marBottom w:val="0"/>
                      <w:divBdr>
                        <w:top w:val="none" w:sz="0" w:space="0" w:color="auto"/>
                        <w:left w:val="none" w:sz="0" w:space="0" w:color="auto"/>
                        <w:bottom w:val="none" w:sz="0" w:space="0" w:color="auto"/>
                        <w:right w:val="none" w:sz="0" w:space="0" w:color="auto"/>
                      </w:divBdr>
                    </w:div>
                  </w:divsChild>
                </w:div>
                <w:div w:id="604925261">
                  <w:marLeft w:val="0"/>
                  <w:marRight w:val="0"/>
                  <w:marTop w:val="0"/>
                  <w:marBottom w:val="0"/>
                  <w:divBdr>
                    <w:top w:val="none" w:sz="0" w:space="0" w:color="auto"/>
                    <w:left w:val="none" w:sz="0" w:space="0" w:color="auto"/>
                    <w:bottom w:val="none" w:sz="0" w:space="0" w:color="auto"/>
                    <w:right w:val="none" w:sz="0" w:space="0" w:color="auto"/>
                  </w:divBdr>
                  <w:divsChild>
                    <w:div w:id="1134759678">
                      <w:marLeft w:val="0"/>
                      <w:marRight w:val="0"/>
                      <w:marTop w:val="0"/>
                      <w:marBottom w:val="0"/>
                      <w:divBdr>
                        <w:top w:val="none" w:sz="0" w:space="0" w:color="auto"/>
                        <w:left w:val="none" w:sz="0" w:space="0" w:color="auto"/>
                        <w:bottom w:val="none" w:sz="0" w:space="0" w:color="auto"/>
                        <w:right w:val="none" w:sz="0" w:space="0" w:color="auto"/>
                      </w:divBdr>
                    </w:div>
                  </w:divsChild>
                </w:div>
                <w:div w:id="618025211">
                  <w:marLeft w:val="0"/>
                  <w:marRight w:val="0"/>
                  <w:marTop w:val="0"/>
                  <w:marBottom w:val="0"/>
                  <w:divBdr>
                    <w:top w:val="none" w:sz="0" w:space="0" w:color="auto"/>
                    <w:left w:val="none" w:sz="0" w:space="0" w:color="auto"/>
                    <w:bottom w:val="none" w:sz="0" w:space="0" w:color="auto"/>
                    <w:right w:val="none" w:sz="0" w:space="0" w:color="auto"/>
                  </w:divBdr>
                  <w:divsChild>
                    <w:div w:id="373776802">
                      <w:marLeft w:val="0"/>
                      <w:marRight w:val="0"/>
                      <w:marTop w:val="0"/>
                      <w:marBottom w:val="0"/>
                      <w:divBdr>
                        <w:top w:val="none" w:sz="0" w:space="0" w:color="auto"/>
                        <w:left w:val="none" w:sz="0" w:space="0" w:color="auto"/>
                        <w:bottom w:val="none" w:sz="0" w:space="0" w:color="auto"/>
                        <w:right w:val="none" w:sz="0" w:space="0" w:color="auto"/>
                      </w:divBdr>
                    </w:div>
                  </w:divsChild>
                </w:div>
                <w:div w:id="765657880">
                  <w:marLeft w:val="0"/>
                  <w:marRight w:val="0"/>
                  <w:marTop w:val="0"/>
                  <w:marBottom w:val="0"/>
                  <w:divBdr>
                    <w:top w:val="none" w:sz="0" w:space="0" w:color="auto"/>
                    <w:left w:val="none" w:sz="0" w:space="0" w:color="auto"/>
                    <w:bottom w:val="none" w:sz="0" w:space="0" w:color="auto"/>
                    <w:right w:val="none" w:sz="0" w:space="0" w:color="auto"/>
                  </w:divBdr>
                  <w:divsChild>
                    <w:div w:id="238905958">
                      <w:marLeft w:val="0"/>
                      <w:marRight w:val="0"/>
                      <w:marTop w:val="0"/>
                      <w:marBottom w:val="0"/>
                      <w:divBdr>
                        <w:top w:val="none" w:sz="0" w:space="0" w:color="auto"/>
                        <w:left w:val="none" w:sz="0" w:space="0" w:color="auto"/>
                        <w:bottom w:val="none" w:sz="0" w:space="0" w:color="auto"/>
                        <w:right w:val="none" w:sz="0" w:space="0" w:color="auto"/>
                      </w:divBdr>
                    </w:div>
                    <w:div w:id="1634291382">
                      <w:marLeft w:val="0"/>
                      <w:marRight w:val="0"/>
                      <w:marTop w:val="0"/>
                      <w:marBottom w:val="0"/>
                      <w:divBdr>
                        <w:top w:val="none" w:sz="0" w:space="0" w:color="auto"/>
                        <w:left w:val="none" w:sz="0" w:space="0" w:color="auto"/>
                        <w:bottom w:val="none" w:sz="0" w:space="0" w:color="auto"/>
                        <w:right w:val="none" w:sz="0" w:space="0" w:color="auto"/>
                      </w:divBdr>
                    </w:div>
                  </w:divsChild>
                </w:div>
                <w:div w:id="767504087">
                  <w:marLeft w:val="0"/>
                  <w:marRight w:val="0"/>
                  <w:marTop w:val="0"/>
                  <w:marBottom w:val="0"/>
                  <w:divBdr>
                    <w:top w:val="none" w:sz="0" w:space="0" w:color="auto"/>
                    <w:left w:val="none" w:sz="0" w:space="0" w:color="auto"/>
                    <w:bottom w:val="none" w:sz="0" w:space="0" w:color="auto"/>
                    <w:right w:val="none" w:sz="0" w:space="0" w:color="auto"/>
                  </w:divBdr>
                  <w:divsChild>
                    <w:div w:id="1490173117">
                      <w:marLeft w:val="0"/>
                      <w:marRight w:val="0"/>
                      <w:marTop w:val="0"/>
                      <w:marBottom w:val="0"/>
                      <w:divBdr>
                        <w:top w:val="none" w:sz="0" w:space="0" w:color="auto"/>
                        <w:left w:val="none" w:sz="0" w:space="0" w:color="auto"/>
                        <w:bottom w:val="none" w:sz="0" w:space="0" w:color="auto"/>
                        <w:right w:val="none" w:sz="0" w:space="0" w:color="auto"/>
                      </w:divBdr>
                    </w:div>
                  </w:divsChild>
                </w:div>
                <w:div w:id="786778967">
                  <w:marLeft w:val="0"/>
                  <w:marRight w:val="0"/>
                  <w:marTop w:val="0"/>
                  <w:marBottom w:val="0"/>
                  <w:divBdr>
                    <w:top w:val="none" w:sz="0" w:space="0" w:color="auto"/>
                    <w:left w:val="none" w:sz="0" w:space="0" w:color="auto"/>
                    <w:bottom w:val="none" w:sz="0" w:space="0" w:color="auto"/>
                    <w:right w:val="none" w:sz="0" w:space="0" w:color="auto"/>
                  </w:divBdr>
                  <w:divsChild>
                    <w:div w:id="836533455">
                      <w:marLeft w:val="0"/>
                      <w:marRight w:val="0"/>
                      <w:marTop w:val="0"/>
                      <w:marBottom w:val="0"/>
                      <w:divBdr>
                        <w:top w:val="none" w:sz="0" w:space="0" w:color="auto"/>
                        <w:left w:val="none" w:sz="0" w:space="0" w:color="auto"/>
                        <w:bottom w:val="none" w:sz="0" w:space="0" w:color="auto"/>
                        <w:right w:val="none" w:sz="0" w:space="0" w:color="auto"/>
                      </w:divBdr>
                    </w:div>
                  </w:divsChild>
                </w:div>
                <w:div w:id="884365720">
                  <w:marLeft w:val="0"/>
                  <w:marRight w:val="0"/>
                  <w:marTop w:val="0"/>
                  <w:marBottom w:val="0"/>
                  <w:divBdr>
                    <w:top w:val="none" w:sz="0" w:space="0" w:color="auto"/>
                    <w:left w:val="none" w:sz="0" w:space="0" w:color="auto"/>
                    <w:bottom w:val="none" w:sz="0" w:space="0" w:color="auto"/>
                    <w:right w:val="none" w:sz="0" w:space="0" w:color="auto"/>
                  </w:divBdr>
                  <w:divsChild>
                    <w:div w:id="814490571">
                      <w:marLeft w:val="0"/>
                      <w:marRight w:val="0"/>
                      <w:marTop w:val="0"/>
                      <w:marBottom w:val="0"/>
                      <w:divBdr>
                        <w:top w:val="none" w:sz="0" w:space="0" w:color="auto"/>
                        <w:left w:val="none" w:sz="0" w:space="0" w:color="auto"/>
                        <w:bottom w:val="none" w:sz="0" w:space="0" w:color="auto"/>
                        <w:right w:val="none" w:sz="0" w:space="0" w:color="auto"/>
                      </w:divBdr>
                    </w:div>
                  </w:divsChild>
                </w:div>
                <w:div w:id="951328082">
                  <w:marLeft w:val="0"/>
                  <w:marRight w:val="0"/>
                  <w:marTop w:val="0"/>
                  <w:marBottom w:val="0"/>
                  <w:divBdr>
                    <w:top w:val="none" w:sz="0" w:space="0" w:color="auto"/>
                    <w:left w:val="none" w:sz="0" w:space="0" w:color="auto"/>
                    <w:bottom w:val="none" w:sz="0" w:space="0" w:color="auto"/>
                    <w:right w:val="none" w:sz="0" w:space="0" w:color="auto"/>
                  </w:divBdr>
                  <w:divsChild>
                    <w:div w:id="15543127">
                      <w:marLeft w:val="0"/>
                      <w:marRight w:val="0"/>
                      <w:marTop w:val="0"/>
                      <w:marBottom w:val="0"/>
                      <w:divBdr>
                        <w:top w:val="none" w:sz="0" w:space="0" w:color="auto"/>
                        <w:left w:val="none" w:sz="0" w:space="0" w:color="auto"/>
                        <w:bottom w:val="none" w:sz="0" w:space="0" w:color="auto"/>
                        <w:right w:val="none" w:sz="0" w:space="0" w:color="auto"/>
                      </w:divBdr>
                    </w:div>
                  </w:divsChild>
                </w:div>
                <w:div w:id="977614485">
                  <w:marLeft w:val="0"/>
                  <w:marRight w:val="0"/>
                  <w:marTop w:val="0"/>
                  <w:marBottom w:val="0"/>
                  <w:divBdr>
                    <w:top w:val="none" w:sz="0" w:space="0" w:color="auto"/>
                    <w:left w:val="none" w:sz="0" w:space="0" w:color="auto"/>
                    <w:bottom w:val="none" w:sz="0" w:space="0" w:color="auto"/>
                    <w:right w:val="none" w:sz="0" w:space="0" w:color="auto"/>
                  </w:divBdr>
                  <w:divsChild>
                    <w:div w:id="52512741">
                      <w:marLeft w:val="0"/>
                      <w:marRight w:val="0"/>
                      <w:marTop w:val="0"/>
                      <w:marBottom w:val="0"/>
                      <w:divBdr>
                        <w:top w:val="none" w:sz="0" w:space="0" w:color="auto"/>
                        <w:left w:val="none" w:sz="0" w:space="0" w:color="auto"/>
                        <w:bottom w:val="none" w:sz="0" w:space="0" w:color="auto"/>
                        <w:right w:val="none" w:sz="0" w:space="0" w:color="auto"/>
                      </w:divBdr>
                    </w:div>
                  </w:divsChild>
                </w:div>
                <w:div w:id="1093283703">
                  <w:marLeft w:val="0"/>
                  <w:marRight w:val="0"/>
                  <w:marTop w:val="0"/>
                  <w:marBottom w:val="0"/>
                  <w:divBdr>
                    <w:top w:val="none" w:sz="0" w:space="0" w:color="auto"/>
                    <w:left w:val="none" w:sz="0" w:space="0" w:color="auto"/>
                    <w:bottom w:val="none" w:sz="0" w:space="0" w:color="auto"/>
                    <w:right w:val="none" w:sz="0" w:space="0" w:color="auto"/>
                  </w:divBdr>
                  <w:divsChild>
                    <w:div w:id="1251813587">
                      <w:marLeft w:val="0"/>
                      <w:marRight w:val="0"/>
                      <w:marTop w:val="0"/>
                      <w:marBottom w:val="0"/>
                      <w:divBdr>
                        <w:top w:val="none" w:sz="0" w:space="0" w:color="auto"/>
                        <w:left w:val="none" w:sz="0" w:space="0" w:color="auto"/>
                        <w:bottom w:val="none" w:sz="0" w:space="0" w:color="auto"/>
                        <w:right w:val="none" w:sz="0" w:space="0" w:color="auto"/>
                      </w:divBdr>
                    </w:div>
                  </w:divsChild>
                </w:div>
                <w:div w:id="1099330159">
                  <w:marLeft w:val="0"/>
                  <w:marRight w:val="0"/>
                  <w:marTop w:val="0"/>
                  <w:marBottom w:val="0"/>
                  <w:divBdr>
                    <w:top w:val="none" w:sz="0" w:space="0" w:color="auto"/>
                    <w:left w:val="none" w:sz="0" w:space="0" w:color="auto"/>
                    <w:bottom w:val="none" w:sz="0" w:space="0" w:color="auto"/>
                    <w:right w:val="none" w:sz="0" w:space="0" w:color="auto"/>
                  </w:divBdr>
                  <w:divsChild>
                    <w:div w:id="864750387">
                      <w:marLeft w:val="0"/>
                      <w:marRight w:val="0"/>
                      <w:marTop w:val="0"/>
                      <w:marBottom w:val="0"/>
                      <w:divBdr>
                        <w:top w:val="none" w:sz="0" w:space="0" w:color="auto"/>
                        <w:left w:val="none" w:sz="0" w:space="0" w:color="auto"/>
                        <w:bottom w:val="none" w:sz="0" w:space="0" w:color="auto"/>
                        <w:right w:val="none" w:sz="0" w:space="0" w:color="auto"/>
                      </w:divBdr>
                    </w:div>
                  </w:divsChild>
                </w:div>
                <w:div w:id="1160271603">
                  <w:marLeft w:val="0"/>
                  <w:marRight w:val="0"/>
                  <w:marTop w:val="0"/>
                  <w:marBottom w:val="0"/>
                  <w:divBdr>
                    <w:top w:val="none" w:sz="0" w:space="0" w:color="auto"/>
                    <w:left w:val="none" w:sz="0" w:space="0" w:color="auto"/>
                    <w:bottom w:val="none" w:sz="0" w:space="0" w:color="auto"/>
                    <w:right w:val="none" w:sz="0" w:space="0" w:color="auto"/>
                  </w:divBdr>
                  <w:divsChild>
                    <w:div w:id="740520242">
                      <w:marLeft w:val="0"/>
                      <w:marRight w:val="0"/>
                      <w:marTop w:val="0"/>
                      <w:marBottom w:val="0"/>
                      <w:divBdr>
                        <w:top w:val="none" w:sz="0" w:space="0" w:color="auto"/>
                        <w:left w:val="none" w:sz="0" w:space="0" w:color="auto"/>
                        <w:bottom w:val="none" w:sz="0" w:space="0" w:color="auto"/>
                        <w:right w:val="none" w:sz="0" w:space="0" w:color="auto"/>
                      </w:divBdr>
                    </w:div>
                  </w:divsChild>
                </w:div>
                <w:div w:id="1183280754">
                  <w:marLeft w:val="0"/>
                  <w:marRight w:val="0"/>
                  <w:marTop w:val="0"/>
                  <w:marBottom w:val="0"/>
                  <w:divBdr>
                    <w:top w:val="none" w:sz="0" w:space="0" w:color="auto"/>
                    <w:left w:val="none" w:sz="0" w:space="0" w:color="auto"/>
                    <w:bottom w:val="none" w:sz="0" w:space="0" w:color="auto"/>
                    <w:right w:val="none" w:sz="0" w:space="0" w:color="auto"/>
                  </w:divBdr>
                  <w:divsChild>
                    <w:div w:id="324668232">
                      <w:marLeft w:val="0"/>
                      <w:marRight w:val="0"/>
                      <w:marTop w:val="0"/>
                      <w:marBottom w:val="0"/>
                      <w:divBdr>
                        <w:top w:val="none" w:sz="0" w:space="0" w:color="auto"/>
                        <w:left w:val="none" w:sz="0" w:space="0" w:color="auto"/>
                        <w:bottom w:val="none" w:sz="0" w:space="0" w:color="auto"/>
                        <w:right w:val="none" w:sz="0" w:space="0" w:color="auto"/>
                      </w:divBdr>
                    </w:div>
                  </w:divsChild>
                </w:div>
                <w:div w:id="1223250221">
                  <w:marLeft w:val="0"/>
                  <w:marRight w:val="0"/>
                  <w:marTop w:val="0"/>
                  <w:marBottom w:val="0"/>
                  <w:divBdr>
                    <w:top w:val="none" w:sz="0" w:space="0" w:color="auto"/>
                    <w:left w:val="none" w:sz="0" w:space="0" w:color="auto"/>
                    <w:bottom w:val="none" w:sz="0" w:space="0" w:color="auto"/>
                    <w:right w:val="none" w:sz="0" w:space="0" w:color="auto"/>
                  </w:divBdr>
                  <w:divsChild>
                    <w:div w:id="300770199">
                      <w:marLeft w:val="0"/>
                      <w:marRight w:val="0"/>
                      <w:marTop w:val="0"/>
                      <w:marBottom w:val="0"/>
                      <w:divBdr>
                        <w:top w:val="none" w:sz="0" w:space="0" w:color="auto"/>
                        <w:left w:val="none" w:sz="0" w:space="0" w:color="auto"/>
                        <w:bottom w:val="none" w:sz="0" w:space="0" w:color="auto"/>
                        <w:right w:val="none" w:sz="0" w:space="0" w:color="auto"/>
                      </w:divBdr>
                    </w:div>
                  </w:divsChild>
                </w:div>
                <w:div w:id="1251424750">
                  <w:marLeft w:val="0"/>
                  <w:marRight w:val="0"/>
                  <w:marTop w:val="0"/>
                  <w:marBottom w:val="0"/>
                  <w:divBdr>
                    <w:top w:val="none" w:sz="0" w:space="0" w:color="auto"/>
                    <w:left w:val="none" w:sz="0" w:space="0" w:color="auto"/>
                    <w:bottom w:val="none" w:sz="0" w:space="0" w:color="auto"/>
                    <w:right w:val="none" w:sz="0" w:space="0" w:color="auto"/>
                  </w:divBdr>
                  <w:divsChild>
                    <w:div w:id="992682902">
                      <w:marLeft w:val="0"/>
                      <w:marRight w:val="0"/>
                      <w:marTop w:val="0"/>
                      <w:marBottom w:val="0"/>
                      <w:divBdr>
                        <w:top w:val="none" w:sz="0" w:space="0" w:color="auto"/>
                        <w:left w:val="none" w:sz="0" w:space="0" w:color="auto"/>
                        <w:bottom w:val="none" w:sz="0" w:space="0" w:color="auto"/>
                        <w:right w:val="none" w:sz="0" w:space="0" w:color="auto"/>
                      </w:divBdr>
                    </w:div>
                  </w:divsChild>
                </w:div>
                <w:div w:id="1251892732">
                  <w:marLeft w:val="0"/>
                  <w:marRight w:val="0"/>
                  <w:marTop w:val="0"/>
                  <w:marBottom w:val="0"/>
                  <w:divBdr>
                    <w:top w:val="none" w:sz="0" w:space="0" w:color="auto"/>
                    <w:left w:val="none" w:sz="0" w:space="0" w:color="auto"/>
                    <w:bottom w:val="none" w:sz="0" w:space="0" w:color="auto"/>
                    <w:right w:val="none" w:sz="0" w:space="0" w:color="auto"/>
                  </w:divBdr>
                  <w:divsChild>
                    <w:div w:id="1955403152">
                      <w:marLeft w:val="0"/>
                      <w:marRight w:val="0"/>
                      <w:marTop w:val="0"/>
                      <w:marBottom w:val="0"/>
                      <w:divBdr>
                        <w:top w:val="none" w:sz="0" w:space="0" w:color="auto"/>
                        <w:left w:val="none" w:sz="0" w:space="0" w:color="auto"/>
                        <w:bottom w:val="none" w:sz="0" w:space="0" w:color="auto"/>
                        <w:right w:val="none" w:sz="0" w:space="0" w:color="auto"/>
                      </w:divBdr>
                    </w:div>
                  </w:divsChild>
                </w:div>
                <w:div w:id="1354654322">
                  <w:marLeft w:val="0"/>
                  <w:marRight w:val="0"/>
                  <w:marTop w:val="0"/>
                  <w:marBottom w:val="0"/>
                  <w:divBdr>
                    <w:top w:val="none" w:sz="0" w:space="0" w:color="auto"/>
                    <w:left w:val="none" w:sz="0" w:space="0" w:color="auto"/>
                    <w:bottom w:val="none" w:sz="0" w:space="0" w:color="auto"/>
                    <w:right w:val="none" w:sz="0" w:space="0" w:color="auto"/>
                  </w:divBdr>
                  <w:divsChild>
                    <w:div w:id="1842622723">
                      <w:marLeft w:val="0"/>
                      <w:marRight w:val="0"/>
                      <w:marTop w:val="0"/>
                      <w:marBottom w:val="0"/>
                      <w:divBdr>
                        <w:top w:val="none" w:sz="0" w:space="0" w:color="auto"/>
                        <w:left w:val="none" w:sz="0" w:space="0" w:color="auto"/>
                        <w:bottom w:val="none" w:sz="0" w:space="0" w:color="auto"/>
                        <w:right w:val="none" w:sz="0" w:space="0" w:color="auto"/>
                      </w:divBdr>
                    </w:div>
                  </w:divsChild>
                </w:div>
                <w:div w:id="1387142610">
                  <w:marLeft w:val="0"/>
                  <w:marRight w:val="0"/>
                  <w:marTop w:val="0"/>
                  <w:marBottom w:val="0"/>
                  <w:divBdr>
                    <w:top w:val="none" w:sz="0" w:space="0" w:color="auto"/>
                    <w:left w:val="none" w:sz="0" w:space="0" w:color="auto"/>
                    <w:bottom w:val="none" w:sz="0" w:space="0" w:color="auto"/>
                    <w:right w:val="none" w:sz="0" w:space="0" w:color="auto"/>
                  </w:divBdr>
                  <w:divsChild>
                    <w:div w:id="1697660451">
                      <w:marLeft w:val="0"/>
                      <w:marRight w:val="0"/>
                      <w:marTop w:val="0"/>
                      <w:marBottom w:val="0"/>
                      <w:divBdr>
                        <w:top w:val="none" w:sz="0" w:space="0" w:color="auto"/>
                        <w:left w:val="none" w:sz="0" w:space="0" w:color="auto"/>
                        <w:bottom w:val="none" w:sz="0" w:space="0" w:color="auto"/>
                        <w:right w:val="none" w:sz="0" w:space="0" w:color="auto"/>
                      </w:divBdr>
                    </w:div>
                  </w:divsChild>
                </w:div>
                <w:div w:id="1503426671">
                  <w:marLeft w:val="0"/>
                  <w:marRight w:val="0"/>
                  <w:marTop w:val="0"/>
                  <w:marBottom w:val="0"/>
                  <w:divBdr>
                    <w:top w:val="none" w:sz="0" w:space="0" w:color="auto"/>
                    <w:left w:val="none" w:sz="0" w:space="0" w:color="auto"/>
                    <w:bottom w:val="none" w:sz="0" w:space="0" w:color="auto"/>
                    <w:right w:val="none" w:sz="0" w:space="0" w:color="auto"/>
                  </w:divBdr>
                  <w:divsChild>
                    <w:div w:id="2022276180">
                      <w:marLeft w:val="0"/>
                      <w:marRight w:val="0"/>
                      <w:marTop w:val="0"/>
                      <w:marBottom w:val="0"/>
                      <w:divBdr>
                        <w:top w:val="none" w:sz="0" w:space="0" w:color="auto"/>
                        <w:left w:val="none" w:sz="0" w:space="0" w:color="auto"/>
                        <w:bottom w:val="none" w:sz="0" w:space="0" w:color="auto"/>
                        <w:right w:val="none" w:sz="0" w:space="0" w:color="auto"/>
                      </w:divBdr>
                    </w:div>
                  </w:divsChild>
                </w:div>
                <w:div w:id="1652711739">
                  <w:marLeft w:val="0"/>
                  <w:marRight w:val="0"/>
                  <w:marTop w:val="0"/>
                  <w:marBottom w:val="0"/>
                  <w:divBdr>
                    <w:top w:val="none" w:sz="0" w:space="0" w:color="auto"/>
                    <w:left w:val="none" w:sz="0" w:space="0" w:color="auto"/>
                    <w:bottom w:val="none" w:sz="0" w:space="0" w:color="auto"/>
                    <w:right w:val="none" w:sz="0" w:space="0" w:color="auto"/>
                  </w:divBdr>
                  <w:divsChild>
                    <w:div w:id="1818108990">
                      <w:marLeft w:val="0"/>
                      <w:marRight w:val="0"/>
                      <w:marTop w:val="0"/>
                      <w:marBottom w:val="0"/>
                      <w:divBdr>
                        <w:top w:val="none" w:sz="0" w:space="0" w:color="auto"/>
                        <w:left w:val="none" w:sz="0" w:space="0" w:color="auto"/>
                        <w:bottom w:val="none" w:sz="0" w:space="0" w:color="auto"/>
                        <w:right w:val="none" w:sz="0" w:space="0" w:color="auto"/>
                      </w:divBdr>
                    </w:div>
                  </w:divsChild>
                </w:div>
                <w:div w:id="1734766309">
                  <w:marLeft w:val="0"/>
                  <w:marRight w:val="0"/>
                  <w:marTop w:val="0"/>
                  <w:marBottom w:val="0"/>
                  <w:divBdr>
                    <w:top w:val="none" w:sz="0" w:space="0" w:color="auto"/>
                    <w:left w:val="none" w:sz="0" w:space="0" w:color="auto"/>
                    <w:bottom w:val="none" w:sz="0" w:space="0" w:color="auto"/>
                    <w:right w:val="none" w:sz="0" w:space="0" w:color="auto"/>
                  </w:divBdr>
                  <w:divsChild>
                    <w:div w:id="1409420195">
                      <w:marLeft w:val="0"/>
                      <w:marRight w:val="0"/>
                      <w:marTop w:val="0"/>
                      <w:marBottom w:val="0"/>
                      <w:divBdr>
                        <w:top w:val="none" w:sz="0" w:space="0" w:color="auto"/>
                        <w:left w:val="none" w:sz="0" w:space="0" w:color="auto"/>
                        <w:bottom w:val="none" w:sz="0" w:space="0" w:color="auto"/>
                        <w:right w:val="none" w:sz="0" w:space="0" w:color="auto"/>
                      </w:divBdr>
                    </w:div>
                  </w:divsChild>
                </w:div>
                <w:div w:id="1891452719">
                  <w:marLeft w:val="0"/>
                  <w:marRight w:val="0"/>
                  <w:marTop w:val="0"/>
                  <w:marBottom w:val="0"/>
                  <w:divBdr>
                    <w:top w:val="none" w:sz="0" w:space="0" w:color="auto"/>
                    <w:left w:val="none" w:sz="0" w:space="0" w:color="auto"/>
                    <w:bottom w:val="none" w:sz="0" w:space="0" w:color="auto"/>
                    <w:right w:val="none" w:sz="0" w:space="0" w:color="auto"/>
                  </w:divBdr>
                  <w:divsChild>
                    <w:div w:id="1355185043">
                      <w:marLeft w:val="0"/>
                      <w:marRight w:val="0"/>
                      <w:marTop w:val="0"/>
                      <w:marBottom w:val="0"/>
                      <w:divBdr>
                        <w:top w:val="none" w:sz="0" w:space="0" w:color="auto"/>
                        <w:left w:val="none" w:sz="0" w:space="0" w:color="auto"/>
                        <w:bottom w:val="none" w:sz="0" w:space="0" w:color="auto"/>
                        <w:right w:val="none" w:sz="0" w:space="0" w:color="auto"/>
                      </w:divBdr>
                    </w:div>
                  </w:divsChild>
                </w:div>
                <w:div w:id="2096053830">
                  <w:marLeft w:val="0"/>
                  <w:marRight w:val="0"/>
                  <w:marTop w:val="0"/>
                  <w:marBottom w:val="0"/>
                  <w:divBdr>
                    <w:top w:val="none" w:sz="0" w:space="0" w:color="auto"/>
                    <w:left w:val="none" w:sz="0" w:space="0" w:color="auto"/>
                    <w:bottom w:val="none" w:sz="0" w:space="0" w:color="auto"/>
                    <w:right w:val="none" w:sz="0" w:space="0" w:color="auto"/>
                  </w:divBdr>
                  <w:divsChild>
                    <w:div w:id="1130324684">
                      <w:marLeft w:val="0"/>
                      <w:marRight w:val="0"/>
                      <w:marTop w:val="0"/>
                      <w:marBottom w:val="0"/>
                      <w:divBdr>
                        <w:top w:val="none" w:sz="0" w:space="0" w:color="auto"/>
                        <w:left w:val="none" w:sz="0" w:space="0" w:color="auto"/>
                        <w:bottom w:val="none" w:sz="0" w:space="0" w:color="auto"/>
                        <w:right w:val="none" w:sz="0" w:space="0" w:color="auto"/>
                      </w:divBdr>
                    </w:div>
                    <w:div w:id="1156990639">
                      <w:marLeft w:val="0"/>
                      <w:marRight w:val="0"/>
                      <w:marTop w:val="0"/>
                      <w:marBottom w:val="0"/>
                      <w:divBdr>
                        <w:top w:val="none" w:sz="0" w:space="0" w:color="auto"/>
                        <w:left w:val="none" w:sz="0" w:space="0" w:color="auto"/>
                        <w:bottom w:val="none" w:sz="0" w:space="0" w:color="auto"/>
                        <w:right w:val="none" w:sz="0" w:space="0" w:color="auto"/>
                      </w:divBdr>
                    </w:div>
                    <w:div w:id="1256675023">
                      <w:marLeft w:val="0"/>
                      <w:marRight w:val="0"/>
                      <w:marTop w:val="0"/>
                      <w:marBottom w:val="0"/>
                      <w:divBdr>
                        <w:top w:val="none" w:sz="0" w:space="0" w:color="auto"/>
                        <w:left w:val="none" w:sz="0" w:space="0" w:color="auto"/>
                        <w:bottom w:val="none" w:sz="0" w:space="0" w:color="auto"/>
                        <w:right w:val="none" w:sz="0" w:space="0" w:color="auto"/>
                      </w:divBdr>
                    </w:div>
                    <w:div w:id="1384063518">
                      <w:marLeft w:val="0"/>
                      <w:marRight w:val="0"/>
                      <w:marTop w:val="0"/>
                      <w:marBottom w:val="0"/>
                      <w:divBdr>
                        <w:top w:val="none" w:sz="0" w:space="0" w:color="auto"/>
                        <w:left w:val="none" w:sz="0" w:space="0" w:color="auto"/>
                        <w:bottom w:val="none" w:sz="0" w:space="0" w:color="auto"/>
                        <w:right w:val="none" w:sz="0" w:space="0" w:color="auto"/>
                      </w:divBdr>
                    </w:div>
                    <w:div w:id="1797525490">
                      <w:marLeft w:val="0"/>
                      <w:marRight w:val="0"/>
                      <w:marTop w:val="0"/>
                      <w:marBottom w:val="0"/>
                      <w:divBdr>
                        <w:top w:val="none" w:sz="0" w:space="0" w:color="auto"/>
                        <w:left w:val="none" w:sz="0" w:space="0" w:color="auto"/>
                        <w:bottom w:val="none" w:sz="0" w:space="0" w:color="auto"/>
                        <w:right w:val="none" w:sz="0" w:space="0" w:color="auto"/>
                      </w:divBdr>
                    </w:div>
                    <w:div w:id="20104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1046">
          <w:marLeft w:val="0"/>
          <w:marRight w:val="0"/>
          <w:marTop w:val="0"/>
          <w:marBottom w:val="0"/>
          <w:divBdr>
            <w:top w:val="none" w:sz="0" w:space="0" w:color="auto"/>
            <w:left w:val="none" w:sz="0" w:space="0" w:color="auto"/>
            <w:bottom w:val="none" w:sz="0" w:space="0" w:color="auto"/>
            <w:right w:val="none" w:sz="0" w:space="0" w:color="auto"/>
          </w:divBdr>
        </w:div>
        <w:div w:id="2088527225">
          <w:marLeft w:val="0"/>
          <w:marRight w:val="0"/>
          <w:marTop w:val="0"/>
          <w:marBottom w:val="0"/>
          <w:divBdr>
            <w:top w:val="none" w:sz="0" w:space="0" w:color="auto"/>
            <w:left w:val="none" w:sz="0" w:space="0" w:color="auto"/>
            <w:bottom w:val="none" w:sz="0" w:space="0" w:color="auto"/>
            <w:right w:val="none" w:sz="0" w:space="0" w:color="auto"/>
          </w:divBdr>
          <w:divsChild>
            <w:div w:id="792552541">
              <w:marLeft w:val="-75"/>
              <w:marRight w:val="0"/>
              <w:marTop w:val="30"/>
              <w:marBottom w:val="30"/>
              <w:divBdr>
                <w:top w:val="none" w:sz="0" w:space="0" w:color="auto"/>
                <w:left w:val="none" w:sz="0" w:space="0" w:color="auto"/>
                <w:bottom w:val="none" w:sz="0" w:space="0" w:color="auto"/>
                <w:right w:val="none" w:sz="0" w:space="0" w:color="auto"/>
              </w:divBdr>
              <w:divsChild>
                <w:div w:id="309093935">
                  <w:marLeft w:val="0"/>
                  <w:marRight w:val="0"/>
                  <w:marTop w:val="0"/>
                  <w:marBottom w:val="0"/>
                  <w:divBdr>
                    <w:top w:val="none" w:sz="0" w:space="0" w:color="auto"/>
                    <w:left w:val="none" w:sz="0" w:space="0" w:color="auto"/>
                    <w:bottom w:val="none" w:sz="0" w:space="0" w:color="auto"/>
                    <w:right w:val="none" w:sz="0" w:space="0" w:color="auto"/>
                  </w:divBdr>
                  <w:divsChild>
                    <w:div w:id="740715284">
                      <w:marLeft w:val="0"/>
                      <w:marRight w:val="0"/>
                      <w:marTop w:val="0"/>
                      <w:marBottom w:val="0"/>
                      <w:divBdr>
                        <w:top w:val="none" w:sz="0" w:space="0" w:color="auto"/>
                        <w:left w:val="none" w:sz="0" w:space="0" w:color="auto"/>
                        <w:bottom w:val="none" w:sz="0" w:space="0" w:color="auto"/>
                        <w:right w:val="none" w:sz="0" w:space="0" w:color="auto"/>
                      </w:divBdr>
                    </w:div>
                  </w:divsChild>
                </w:div>
                <w:div w:id="337847974">
                  <w:marLeft w:val="0"/>
                  <w:marRight w:val="0"/>
                  <w:marTop w:val="0"/>
                  <w:marBottom w:val="0"/>
                  <w:divBdr>
                    <w:top w:val="none" w:sz="0" w:space="0" w:color="auto"/>
                    <w:left w:val="none" w:sz="0" w:space="0" w:color="auto"/>
                    <w:bottom w:val="none" w:sz="0" w:space="0" w:color="auto"/>
                    <w:right w:val="none" w:sz="0" w:space="0" w:color="auto"/>
                  </w:divBdr>
                  <w:divsChild>
                    <w:div w:id="2067950486">
                      <w:marLeft w:val="0"/>
                      <w:marRight w:val="0"/>
                      <w:marTop w:val="0"/>
                      <w:marBottom w:val="0"/>
                      <w:divBdr>
                        <w:top w:val="none" w:sz="0" w:space="0" w:color="auto"/>
                        <w:left w:val="none" w:sz="0" w:space="0" w:color="auto"/>
                        <w:bottom w:val="none" w:sz="0" w:space="0" w:color="auto"/>
                        <w:right w:val="none" w:sz="0" w:space="0" w:color="auto"/>
                      </w:divBdr>
                    </w:div>
                  </w:divsChild>
                </w:div>
                <w:div w:id="341394160">
                  <w:marLeft w:val="0"/>
                  <w:marRight w:val="0"/>
                  <w:marTop w:val="0"/>
                  <w:marBottom w:val="0"/>
                  <w:divBdr>
                    <w:top w:val="none" w:sz="0" w:space="0" w:color="auto"/>
                    <w:left w:val="none" w:sz="0" w:space="0" w:color="auto"/>
                    <w:bottom w:val="none" w:sz="0" w:space="0" w:color="auto"/>
                    <w:right w:val="none" w:sz="0" w:space="0" w:color="auto"/>
                  </w:divBdr>
                  <w:divsChild>
                    <w:div w:id="1251548693">
                      <w:marLeft w:val="0"/>
                      <w:marRight w:val="0"/>
                      <w:marTop w:val="0"/>
                      <w:marBottom w:val="0"/>
                      <w:divBdr>
                        <w:top w:val="none" w:sz="0" w:space="0" w:color="auto"/>
                        <w:left w:val="none" w:sz="0" w:space="0" w:color="auto"/>
                        <w:bottom w:val="none" w:sz="0" w:space="0" w:color="auto"/>
                        <w:right w:val="none" w:sz="0" w:space="0" w:color="auto"/>
                      </w:divBdr>
                    </w:div>
                  </w:divsChild>
                </w:div>
                <w:div w:id="371224311">
                  <w:marLeft w:val="0"/>
                  <w:marRight w:val="0"/>
                  <w:marTop w:val="0"/>
                  <w:marBottom w:val="0"/>
                  <w:divBdr>
                    <w:top w:val="none" w:sz="0" w:space="0" w:color="auto"/>
                    <w:left w:val="none" w:sz="0" w:space="0" w:color="auto"/>
                    <w:bottom w:val="none" w:sz="0" w:space="0" w:color="auto"/>
                    <w:right w:val="none" w:sz="0" w:space="0" w:color="auto"/>
                  </w:divBdr>
                  <w:divsChild>
                    <w:div w:id="629287626">
                      <w:marLeft w:val="0"/>
                      <w:marRight w:val="0"/>
                      <w:marTop w:val="0"/>
                      <w:marBottom w:val="0"/>
                      <w:divBdr>
                        <w:top w:val="none" w:sz="0" w:space="0" w:color="auto"/>
                        <w:left w:val="none" w:sz="0" w:space="0" w:color="auto"/>
                        <w:bottom w:val="none" w:sz="0" w:space="0" w:color="auto"/>
                        <w:right w:val="none" w:sz="0" w:space="0" w:color="auto"/>
                      </w:divBdr>
                    </w:div>
                  </w:divsChild>
                </w:div>
                <w:div w:id="490604708">
                  <w:marLeft w:val="0"/>
                  <w:marRight w:val="0"/>
                  <w:marTop w:val="0"/>
                  <w:marBottom w:val="0"/>
                  <w:divBdr>
                    <w:top w:val="none" w:sz="0" w:space="0" w:color="auto"/>
                    <w:left w:val="none" w:sz="0" w:space="0" w:color="auto"/>
                    <w:bottom w:val="none" w:sz="0" w:space="0" w:color="auto"/>
                    <w:right w:val="none" w:sz="0" w:space="0" w:color="auto"/>
                  </w:divBdr>
                  <w:divsChild>
                    <w:div w:id="2099669594">
                      <w:marLeft w:val="0"/>
                      <w:marRight w:val="0"/>
                      <w:marTop w:val="0"/>
                      <w:marBottom w:val="0"/>
                      <w:divBdr>
                        <w:top w:val="none" w:sz="0" w:space="0" w:color="auto"/>
                        <w:left w:val="none" w:sz="0" w:space="0" w:color="auto"/>
                        <w:bottom w:val="none" w:sz="0" w:space="0" w:color="auto"/>
                        <w:right w:val="none" w:sz="0" w:space="0" w:color="auto"/>
                      </w:divBdr>
                    </w:div>
                  </w:divsChild>
                </w:div>
                <w:div w:id="503324270">
                  <w:marLeft w:val="0"/>
                  <w:marRight w:val="0"/>
                  <w:marTop w:val="0"/>
                  <w:marBottom w:val="0"/>
                  <w:divBdr>
                    <w:top w:val="none" w:sz="0" w:space="0" w:color="auto"/>
                    <w:left w:val="none" w:sz="0" w:space="0" w:color="auto"/>
                    <w:bottom w:val="none" w:sz="0" w:space="0" w:color="auto"/>
                    <w:right w:val="none" w:sz="0" w:space="0" w:color="auto"/>
                  </w:divBdr>
                  <w:divsChild>
                    <w:div w:id="2048795528">
                      <w:marLeft w:val="0"/>
                      <w:marRight w:val="0"/>
                      <w:marTop w:val="0"/>
                      <w:marBottom w:val="0"/>
                      <w:divBdr>
                        <w:top w:val="none" w:sz="0" w:space="0" w:color="auto"/>
                        <w:left w:val="none" w:sz="0" w:space="0" w:color="auto"/>
                        <w:bottom w:val="none" w:sz="0" w:space="0" w:color="auto"/>
                        <w:right w:val="none" w:sz="0" w:space="0" w:color="auto"/>
                      </w:divBdr>
                    </w:div>
                  </w:divsChild>
                </w:div>
                <w:div w:id="598409237">
                  <w:marLeft w:val="0"/>
                  <w:marRight w:val="0"/>
                  <w:marTop w:val="0"/>
                  <w:marBottom w:val="0"/>
                  <w:divBdr>
                    <w:top w:val="none" w:sz="0" w:space="0" w:color="auto"/>
                    <w:left w:val="none" w:sz="0" w:space="0" w:color="auto"/>
                    <w:bottom w:val="none" w:sz="0" w:space="0" w:color="auto"/>
                    <w:right w:val="none" w:sz="0" w:space="0" w:color="auto"/>
                  </w:divBdr>
                  <w:divsChild>
                    <w:div w:id="1778988227">
                      <w:marLeft w:val="0"/>
                      <w:marRight w:val="0"/>
                      <w:marTop w:val="0"/>
                      <w:marBottom w:val="0"/>
                      <w:divBdr>
                        <w:top w:val="none" w:sz="0" w:space="0" w:color="auto"/>
                        <w:left w:val="none" w:sz="0" w:space="0" w:color="auto"/>
                        <w:bottom w:val="none" w:sz="0" w:space="0" w:color="auto"/>
                        <w:right w:val="none" w:sz="0" w:space="0" w:color="auto"/>
                      </w:divBdr>
                    </w:div>
                  </w:divsChild>
                </w:div>
                <w:div w:id="658537136">
                  <w:marLeft w:val="0"/>
                  <w:marRight w:val="0"/>
                  <w:marTop w:val="0"/>
                  <w:marBottom w:val="0"/>
                  <w:divBdr>
                    <w:top w:val="none" w:sz="0" w:space="0" w:color="auto"/>
                    <w:left w:val="none" w:sz="0" w:space="0" w:color="auto"/>
                    <w:bottom w:val="none" w:sz="0" w:space="0" w:color="auto"/>
                    <w:right w:val="none" w:sz="0" w:space="0" w:color="auto"/>
                  </w:divBdr>
                  <w:divsChild>
                    <w:div w:id="1905798785">
                      <w:marLeft w:val="0"/>
                      <w:marRight w:val="0"/>
                      <w:marTop w:val="0"/>
                      <w:marBottom w:val="0"/>
                      <w:divBdr>
                        <w:top w:val="none" w:sz="0" w:space="0" w:color="auto"/>
                        <w:left w:val="none" w:sz="0" w:space="0" w:color="auto"/>
                        <w:bottom w:val="none" w:sz="0" w:space="0" w:color="auto"/>
                        <w:right w:val="none" w:sz="0" w:space="0" w:color="auto"/>
                      </w:divBdr>
                    </w:div>
                  </w:divsChild>
                </w:div>
                <w:div w:id="687560136">
                  <w:marLeft w:val="0"/>
                  <w:marRight w:val="0"/>
                  <w:marTop w:val="0"/>
                  <w:marBottom w:val="0"/>
                  <w:divBdr>
                    <w:top w:val="none" w:sz="0" w:space="0" w:color="auto"/>
                    <w:left w:val="none" w:sz="0" w:space="0" w:color="auto"/>
                    <w:bottom w:val="none" w:sz="0" w:space="0" w:color="auto"/>
                    <w:right w:val="none" w:sz="0" w:space="0" w:color="auto"/>
                  </w:divBdr>
                  <w:divsChild>
                    <w:div w:id="305936002">
                      <w:marLeft w:val="0"/>
                      <w:marRight w:val="0"/>
                      <w:marTop w:val="0"/>
                      <w:marBottom w:val="0"/>
                      <w:divBdr>
                        <w:top w:val="none" w:sz="0" w:space="0" w:color="auto"/>
                        <w:left w:val="none" w:sz="0" w:space="0" w:color="auto"/>
                        <w:bottom w:val="none" w:sz="0" w:space="0" w:color="auto"/>
                        <w:right w:val="none" w:sz="0" w:space="0" w:color="auto"/>
                      </w:divBdr>
                    </w:div>
                  </w:divsChild>
                </w:div>
                <w:div w:id="734864017">
                  <w:marLeft w:val="0"/>
                  <w:marRight w:val="0"/>
                  <w:marTop w:val="0"/>
                  <w:marBottom w:val="0"/>
                  <w:divBdr>
                    <w:top w:val="none" w:sz="0" w:space="0" w:color="auto"/>
                    <w:left w:val="none" w:sz="0" w:space="0" w:color="auto"/>
                    <w:bottom w:val="none" w:sz="0" w:space="0" w:color="auto"/>
                    <w:right w:val="none" w:sz="0" w:space="0" w:color="auto"/>
                  </w:divBdr>
                  <w:divsChild>
                    <w:div w:id="1142770551">
                      <w:marLeft w:val="0"/>
                      <w:marRight w:val="0"/>
                      <w:marTop w:val="0"/>
                      <w:marBottom w:val="0"/>
                      <w:divBdr>
                        <w:top w:val="none" w:sz="0" w:space="0" w:color="auto"/>
                        <w:left w:val="none" w:sz="0" w:space="0" w:color="auto"/>
                        <w:bottom w:val="none" w:sz="0" w:space="0" w:color="auto"/>
                        <w:right w:val="none" w:sz="0" w:space="0" w:color="auto"/>
                      </w:divBdr>
                    </w:div>
                  </w:divsChild>
                </w:div>
                <w:div w:id="862403318">
                  <w:marLeft w:val="0"/>
                  <w:marRight w:val="0"/>
                  <w:marTop w:val="0"/>
                  <w:marBottom w:val="0"/>
                  <w:divBdr>
                    <w:top w:val="none" w:sz="0" w:space="0" w:color="auto"/>
                    <w:left w:val="none" w:sz="0" w:space="0" w:color="auto"/>
                    <w:bottom w:val="none" w:sz="0" w:space="0" w:color="auto"/>
                    <w:right w:val="none" w:sz="0" w:space="0" w:color="auto"/>
                  </w:divBdr>
                  <w:divsChild>
                    <w:div w:id="1196694511">
                      <w:marLeft w:val="0"/>
                      <w:marRight w:val="0"/>
                      <w:marTop w:val="0"/>
                      <w:marBottom w:val="0"/>
                      <w:divBdr>
                        <w:top w:val="none" w:sz="0" w:space="0" w:color="auto"/>
                        <w:left w:val="none" w:sz="0" w:space="0" w:color="auto"/>
                        <w:bottom w:val="none" w:sz="0" w:space="0" w:color="auto"/>
                        <w:right w:val="none" w:sz="0" w:space="0" w:color="auto"/>
                      </w:divBdr>
                    </w:div>
                  </w:divsChild>
                </w:div>
                <w:div w:id="870385672">
                  <w:marLeft w:val="0"/>
                  <w:marRight w:val="0"/>
                  <w:marTop w:val="0"/>
                  <w:marBottom w:val="0"/>
                  <w:divBdr>
                    <w:top w:val="none" w:sz="0" w:space="0" w:color="auto"/>
                    <w:left w:val="none" w:sz="0" w:space="0" w:color="auto"/>
                    <w:bottom w:val="none" w:sz="0" w:space="0" w:color="auto"/>
                    <w:right w:val="none" w:sz="0" w:space="0" w:color="auto"/>
                  </w:divBdr>
                  <w:divsChild>
                    <w:div w:id="543055847">
                      <w:marLeft w:val="0"/>
                      <w:marRight w:val="0"/>
                      <w:marTop w:val="0"/>
                      <w:marBottom w:val="0"/>
                      <w:divBdr>
                        <w:top w:val="none" w:sz="0" w:space="0" w:color="auto"/>
                        <w:left w:val="none" w:sz="0" w:space="0" w:color="auto"/>
                        <w:bottom w:val="none" w:sz="0" w:space="0" w:color="auto"/>
                        <w:right w:val="none" w:sz="0" w:space="0" w:color="auto"/>
                      </w:divBdr>
                    </w:div>
                  </w:divsChild>
                </w:div>
                <w:div w:id="967051306">
                  <w:marLeft w:val="0"/>
                  <w:marRight w:val="0"/>
                  <w:marTop w:val="0"/>
                  <w:marBottom w:val="0"/>
                  <w:divBdr>
                    <w:top w:val="none" w:sz="0" w:space="0" w:color="auto"/>
                    <w:left w:val="none" w:sz="0" w:space="0" w:color="auto"/>
                    <w:bottom w:val="none" w:sz="0" w:space="0" w:color="auto"/>
                    <w:right w:val="none" w:sz="0" w:space="0" w:color="auto"/>
                  </w:divBdr>
                  <w:divsChild>
                    <w:div w:id="2022782424">
                      <w:marLeft w:val="0"/>
                      <w:marRight w:val="0"/>
                      <w:marTop w:val="0"/>
                      <w:marBottom w:val="0"/>
                      <w:divBdr>
                        <w:top w:val="none" w:sz="0" w:space="0" w:color="auto"/>
                        <w:left w:val="none" w:sz="0" w:space="0" w:color="auto"/>
                        <w:bottom w:val="none" w:sz="0" w:space="0" w:color="auto"/>
                        <w:right w:val="none" w:sz="0" w:space="0" w:color="auto"/>
                      </w:divBdr>
                    </w:div>
                  </w:divsChild>
                </w:div>
                <w:div w:id="986938517">
                  <w:marLeft w:val="0"/>
                  <w:marRight w:val="0"/>
                  <w:marTop w:val="0"/>
                  <w:marBottom w:val="0"/>
                  <w:divBdr>
                    <w:top w:val="none" w:sz="0" w:space="0" w:color="auto"/>
                    <w:left w:val="none" w:sz="0" w:space="0" w:color="auto"/>
                    <w:bottom w:val="none" w:sz="0" w:space="0" w:color="auto"/>
                    <w:right w:val="none" w:sz="0" w:space="0" w:color="auto"/>
                  </w:divBdr>
                  <w:divsChild>
                    <w:div w:id="1201624969">
                      <w:marLeft w:val="0"/>
                      <w:marRight w:val="0"/>
                      <w:marTop w:val="0"/>
                      <w:marBottom w:val="0"/>
                      <w:divBdr>
                        <w:top w:val="none" w:sz="0" w:space="0" w:color="auto"/>
                        <w:left w:val="none" w:sz="0" w:space="0" w:color="auto"/>
                        <w:bottom w:val="none" w:sz="0" w:space="0" w:color="auto"/>
                        <w:right w:val="none" w:sz="0" w:space="0" w:color="auto"/>
                      </w:divBdr>
                    </w:div>
                    <w:div w:id="1816532812">
                      <w:marLeft w:val="0"/>
                      <w:marRight w:val="0"/>
                      <w:marTop w:val="0"/>
                      <w:marBottom w:val="0"/>
                      <w:divBdr>
                        <w:top w:val="none" w:sz="0" w:space="0" w:color="auto"/>
                        <w:left w:val="none" w:sz="0" w:space="0" w:color="auto"/>
                        <w:bottom w:val="none" w:sz="0" w:space="0" w:color="auto"/>
                        <w:right w:val="none" w:sz="0" w:space="0" w:color="auto"/>
                      </w:divBdr>
                    </w:div>
                  </w:divsChild>
                </w:div>
                <w:div w:id="1003823763">
                  <w:marLeft w:val="0"/>
                  <w:marRight w:val="0"/>
                  <w:marTop w:val="0"/>
                  <w:marBottom w:val="0"/>
                  <w:divBdr>
                    <w:top w:val="none" w:sz="0" w:space="0" w:color="auto"/>
                    <w:left w:val="none" w:sz="0" w:space="0" w:color="auto"/>
                    <w:bottom w:val="none" w:sz="0" w:space="0" w:color="auto"/>
                    <w:right w:val="none" w:sz="0" w:space="0" w:color="auto"/>
                  </w:divBdr>
                  <w:divsChild>
                    <w:div w:id="1553273692">
                      <w:marLeft w:val="0"/>
                      <w:marRight w:val="0"/>
                      <w:marTop w:val="0"/>
                      <w:marBottom w:val="0"/>
                      <w:divBdr>
                        <w:top w:val="none" w:sz="0" w:space="0" w:color="auto"/>
                        <w:left w:val="none" w:sz="0" w:space="0" w:color="auto"/>
                        <w:bottom w:val="none" w:sz="0" w:space="0" w:color="auto"/>
                        <w:right w:val="none" w:sz="0" w:space="0" w:color="auto"/>
                      </w:divBdr>
                    </w:div>
                  </w:divsChild>
                </w:div>
                <w:div w:id="1147552844">
                  <w:marLeft w:val="0"/>
                  <w:marRight w:val="0"/>
                  <w:marTop w:val="0"/>
                  <w:marBottom w:val="0"/>
                  <w:divBdr>
                    <w:top w:val="none" w:sz="0" w:space="0" w:color="auto"/>
                    <w:left w:val="none" w:sz="0" w:space="0" w:color="auto"/>
                    <w:bottom w:val="none" w:sz="0" w:space="0" w:color="auto"/>
                    <w:right w:val="none" w:sz="0" w:space="0" w:color="auto"/>
                  </w:divBdr>
                  <w:divsChild>
                    <w:div w:id="2003310986">
                      <w:marLeft w:val="0"/>
                      <w:marRight w:val="0"/>
                      <w:marTop w:val="0"/>
                      <w:marBottom w:val="0"/>
                      <w:divBdr>
                        <w:top w:val="none" w:sz="0" w:space="0" w:color="auto"/>
                        <w:left w:val="none" w:sz="0" w:space="0" w:color="auto"/>
                        <w:bottom w:val="none" w:sz="0" w:space="0" w:color="auto"/>
                        <w:right w:val="none" w:sz="0" w:space="0" w:color="auto"/>
                      </w:divBdr>
                    </w:div>
                  </w:divsChild>
                </w:div>
                <w:div w:id="1215921296">
                  <w:marLeft w:val="0"/>
                  <w:marRight w:val="0"/>
                  <w:marTop w:val="0"/>
                  <w:marBottom w:val="0"/>
                  <w:divBdr>
                    <w:top w:val="none" w:sz="0" w:space="0" w:color="auto"/>
                    <w:left w:val="none" w:sz="0" w:space="0" w:color="auto"/>
                    <w:bottom w:val="none" w:sz="0" w:space="0" w:color="auto"/>
                    <w:right w:val="none" w:sz="0" w:space="0" w:color="auto"/>
                  </w:divBdr>
                  <w:divsChild>
                    <w:div w:id="231891496">
                      <w:marLeft w:val="0"/>
                      <w:marRight w:val="0"/>
                      <w:marTop w:val="0"/>
                      <w:marBottom w:val="0"/>
                      <w:divBdr>
                        <w:top w:val="none" w:sz="0" w:space="0" w:color="auto"/>
                        <w:left w:val="none" w:sz="0" w:space="0" w:color="auto"/>
                        <w:bottom w:val="none" w:sz="0" w:space="0" w:color="auto"/>
                        <w:right w:val="none" w:sz="0" w:space="0" w:color="auto"/>
                      </w:divBdr>
                    </w:div>
                    <w:div w:id="1893536389">
                      <w:marLeft w:val="0"/>
                      <w:marRight w:val="0"/>
                      <w:marTop w:val="0"/>
                      <w:marBottom w:val="0"/>
                      <w:divBdr>
                        <w:top w:val="none" w:sz="0" w:space="0" w:color="auto"/>
                        <w:left w:val="none" w:sz="0" w:space="0" w:color="auto"/>
                        <w:bottom w:val="none" w:sz="0" w:space="0" w:color="auto"/>
                        <w:right w:val="none" w:sz="0" w:space="0" w:color="auto"/>
                      </w:divBdr>
                    </w:div>
                  </w:divsChild>
                </w:div>
                <w:div w:id="1231575992">
                  <w:marLeft w:val="0"/>
                  <w:marRight w:val="0"/>
                  <w:marTop w:val="0"/>
                  <w:marBottom w:val="0"/>
                  <w:divBdr>
                    <w:top w:val="none" w:sz="0" w:space="0" w:color="auto"/>
                    <w:left w:val="none" w:sz="0" w:space="0" w:color="auto"/>
                    <w:bottom w:val="none" w:sz="0" w:space="0" w:color="auto"/>
                    <w:right w:val="none" w:sz="0" w:space="0" w:color="auto"/>
                  </w:divBdr>
                  <w:divsChild>
                    <w:div w:id="170067126">
                      <w:marLeft w:val="0"/>
                      <w:marRight w:val="0"/>
                      <w:marTop w:val="0"/>
                      <w:marBottom w:val="0"/>
                      <w:divBdr>
                        <w:top w:val="none" w:sz="0" w:space="0" w:color="auto"/>
                        <w:left w:val="none" w:sz="0" w:space="0" w:color="auto"/>
                        <w:bottom w:val="none" w:sz="0" w:space="0" w:color="auto"/>
                        <w:right w:val="none" w:sz="0" w:space="0" w:color="auto"/>
                      </w:divBdr>
                    </w:div>
                  </w:divsChild>
                </w:div>
                <w:div w:id="1380322375">
                  <w:marLeft w:val="0"/>
                  <w:marRight w:val="0"/>
                  <w:marTop w:val="0"/>
                  <w:marBottom w:val="0"/>
                  <w:divBdr>
                    <w:top w:val="none" w:sz="0" w:space="0" w:color="auto"/>
                    <w:left w:val="none" w:sz="0" w:space="0" w:color="auto"/>
                    <w:bottom w:val="none" w:sz="0" w:space="0" w:color="auto"/>
                    <w:right w:val="none" w:sz="0" w:space="0" w:color="auto"/>
                  </w:divBdr>
                  <w:divsChild>
                    <w:div w:id="637414048">
                      <w:marLeft w:val="0"/>
                      <w:marRight w:val="0"/>
                      <w:marTop w:val="0"/>
                      <w:marBottom w:val="0"/>
                      <w:divBdr>
                        <w:top w:val="none" w:sz="0" w:space="0" w:color="auto"/>
                        <w:left w:val="none" w:sz="0" w:space="0" w:color="auto"/>
                        <w:bottom w:val="none" w:sz="0" w:space="0" w:color="auto"/>
                        <w:right w:val="none" w:sz="0" w:space="0" w:color="auto"/>
                      </w:divBdr>
                    </w:div>
                  </w:divsChild>
                </w:div>
                <w:div w:id="1381708963">
                  <w:marLeft w:val="0"/>
                  <w:marRight w:val="0"/>
                  <w:marTop w:val="0"/>
                  <w:marBottom w:val="0"/>
                  <w:divBdr>
                    <w:top w:val="none" w:sz="0" w:space="0" w:color="auto"/>
                    <w:left w:val="none" w:sz="0" w:space="0" w:color="auto"/>
                    <w:bottom w:val="none" w:sz="0" w:space="0" w:color="auto"/>
                    <w:right w:val="none" w:sz="0" w:space="0" w:color="auto"/>
                  </w:divBdr>
                  <w:divsChild>
                    <w:div w:id="1433624725">
                      <w:marLeft w:val="0"/>
                      <w:marRight w:val="0"/>
                      <w:marTop w:val="0"/>
                      <w:marBottom w:val="0"/>
                      <w:divBdr>
                        <w:top w:val="none" w:sz="0" w:space="0" w:color="auto"/>
                        <w:left w:val="none" w:sz="0" w:space="0" w:color="auto"/>
                        <w:bottom w:val="none" w:sz="0" w:space="0" w:color="auto"/>
                        <w:right w:val="none" w:sz="0" w:space="0" w:color="auto"/>
                      </w:divBdr>
                    </w:div>
                  </w:divsChild>
                </w:div>
                <w:div w:id="1476071248">
                  <w:marLeft w:val="0"/>
                  <w:marRight w:val="0"/>
                  <w:marTop w:val="0"/>
                  <w:marBottom w:val="0"/>
                  <w:divBdr>
                    <w:top w:val="none" w:sz="0" w:space="0" w:color="auto"/>
                    <w:left w:val="none" w:sz="0" w:space="0" w:color="auto"/>
                    <w:bottom w:val="none" w:sz="0" w:space="0" w:color="auto"/>
                    <w:right w:val="none" w:sz="0" w:space="0" w:color="auto"/>
                  </w:divBdr>
                  <w:divsChild>
                    <w:div w:id="1613588449">
                      <w:marLeft w:val="0"/>
                      <w:marRight w:val="0"/>
                      <w:marTop w:val="0"/>
                      <w:marBottom w:val="0"/>
                      <w:divBdr>
                        <w:top w:val="none" w:sz="0" w:space="0" w:color="auto"/>
                        <w:left w:val="none" w:sz="0" w:space="0" w:color="auto"/>
                        <w:bottom w:val="none" w:sz="0" w:space="0" w:color="auto"/>
                        <w:right w:val="none" w:sz="0" w:space="0" w:color="auto"/>
                      </w:divBdr>
                    </w:div>
                  </w:divsChild>
                </w:div>
                <w:div w:id="1969579719">
                  <w:marLeft w:val="0"/>
                  <w:marRight w:val="0"/>
                  <w:marTop w:val="0"/>
                  <w:marBottom w:val="0"/>
                  <w:divBdr>
                    <w:top w:val="none" w:sz="0" w:space="0" w:color="auto"/>
                    <w:left w:val="none" w:sz="0" w:space="0" w:color="auto"/>
                    <w:bottom w:val="none" w:sz="0" w:space="0" w:color="auto"/>
                    <w:right w:val="none" w:sz="0" w:space="0" w:color="auto"/>
                  </w:divBdr>
                  <w:divsChild>
                    <w:div w:id="27727640">
                      <w:marLeft w:val="0"/>
                      <w:marRight w:val="0"/>
                      <w:marTop w:val="0"/>
                      <w:marBottom w:val="0"/>
                      <w:divBdr>
                        <w:top w:val="none" w:sz="0" w:space="0" w:color="auto"/>
                        <w:left w:val="none" w:sz="0" w:space="0" w:color="auto"/>
                        <w:bottom w:val="none" w:sz="0" w:space="0" w:color="auto"/>
                        <w:right w:val="none" w:sz="0" w:space="0" w:color="auto"/>
                      </w:divBdr>
                    </w:div>
                  </w:divsChild>
                </w:div>
                <w:div w:id="1987657361">
                  <w:marLeft w:val="0"/>
                  <w:marRight w:val="0"/>
                  <w:marTop w:val="0"/>
                  <w:marBottom w:val="0"/>
                  <w:divBdr>
                    <w:top w:val="none" w:sz="0" w:space="0" w:color="auto"/>
                    <w:left w:val="none" w:sz="0" w:space="0" w:color="auto"/>
                    <w:bottom w:val="none" w:sz="0" w:space="0" w:color="auto"/>
                    <w:right w:val="none" w:sz="0" w:space="0" w:color="auto"/>
                  </w:divBdr>
                  <w:divsChild>
                    <w:div w:id="1266301806">
                      <w:marLeft w:val="0"/>
                      <w:marRight w:val="0"/>
                      <w:marTop w:val="0"/>
                      <w:marBottom w:val="0"/>
                      <w:divBdr>
                        <w:top w:val="none" w:sz="0" w:space="0" w:color="auto"/>
                        <w:left w:val="none" w:sz="0" w:space="0" w:color="auto"/>
                        <w:bottom w:val="none" w:sz="0" w:space="0" w:color="auto"/>
                        <w:right w:val="none" w:sz="0" w:space="0" w:color="auto"/>
                      </w:divBdr>
                    </w:div>
                  </w:divsChild>
                </w:div>
                <w:div w:id="2144686820">
                  <w:marLeft w:val="0"/>
                  <w:marRight w:val="0"/>
                  <w:marTop w:val="0"/>
                  <w:marBottom w:val="0"/>
                  <w:divBdr>
                    <w:top w:val="none" w:sz="0" w:space="0" w:color="auto"/>
                    <w:left w:val="none" w:sz="0" w:space="0" w:color="auto"/>
                    <w:bottom w:val="none" w:sz="0" w:space="0" w:color="auto"/>
                    <w:right w:val="none" w:sz="0" w:space="0" w:color="auto"/>
                  </w:divBdr>
                  <w:divsChild>
                    <w:div w:id="6000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8274">
      <w:bodyDiv w:val="1"/>
      <w:marLeft w:val="0"/>
      <w:marRight w:val="0"/>
      <w:marTop w:val="0"/>
      <w:marBottom w:val="0"/>
      <w:divBdr>
        <w:top w:val="none" w:sz="0" w:space="0" w:color="auto"/>
        <w:left w:val="none" w:sz="0" w:space="0" w:color="auto"/>
        <w:bottom w:val="none" w:sz="0" w:space="0" w:color="auto"/>
        <w:right w:val="none" w:sz="0" w:space="0" w:color="auto"/>
      </w:divBdr>
      <w:divsChild>
        <w:div w:id="42557614">
          <w:marLeft w:val="0"/>
          <w:marRight w:val="0"/>
          <w:marTop w:val="0"/>
          <w:marBottom w:val="0"/>
          <w:divBdr>
            <w:top w:val="none" w:sz="0" w:space="0" w:color="auto"/>
            <w:left w:val="none" w:sz="0" w:space="0" w:color="auto"/>
            <w:bottom w:val="none" w:sz="0" w:space="0" w:color="auto"/>
            <w:right w:val="none" w:sz="0" w:space="0" w:color="auto"/>
          </w:divBdr>
          <w:divsChild>
            <w:div w:id="1425034192">
              <w:marLeft w:val="0"/>
              <w:marRight w:val="0"/>
              <w:marTop w:val="0"/>
              <w:marBottom w:val="0"/>
              <w:divBdr>
                <w:top w:val="none" w:sz="0" w:space="0" w:color="auto"/>
                <w:left w:val="none" w:sz="0" w:space="0" w:color="auto"/>
                <w:bottom w:val="none" w:sz="0" w:space="0" w:color="auto"/>
                <w:right w:val="none" w:sz="0" w:space="0" w:color="auto"/>
              </w:divBdr>
            </w:div>
          </w:divsChild>
        </w:div>
        <w:div w:id="44063877">
          <w:marLeft w:val="0"/>
          <w:marRight w:val="0"/>
          <w:marTop w:val="0"/>
          <w:marBottom w:val="0"/>
          <w:divBdr>
            <w:top w:val="none" w:sz="0" w:space="0" w:color="auto"/>
            <w:left w:val="none" w:sz="0" w:space="0" w:color="auto"/>
            <w:bottom w:val="none" w:sz="0" w:space="0" w:color="auto"/>
            <w:right w:val="none" w:sz="0" w:space="0" w:color="auto"/>
          </w:divBdr>
          <w:divsChild>
            <w:div w:id="251932191">
              <w:marLeft w:val="0"/>
              <w:marRight w:val="0"/>
              <w:marTop w:val="0"/>
              <w:marBottom w:val="0"/>
              <w:divBdr>
                <w:top w:val="none" w:sz="0" w:space="0" w:color="auto"/>
                <w:left w:val="none" w:sz="0" w:space="0" w:color="auto"/>
                <w:bottom w:val="none" w:sz="0" w:space="0" w:color="auto"/>
                <w:right w:val="none" w:sz="0" w:space="0" w:color="auto"/>
              </w:divBdr>
            </w:div>
          </w:divsChild>
        </w:div>
        <w:div w:id="74980274">
          <w:marLeft w:val="0"/>
          <w:marRight w:val="0"/>
          <w:marTop w:val="0"/>
          <w:marBottom w:val="0"/>
          <w:divBdr>
            <w:top w:val="none" w:sz="0" w:space="0" w:color="auto"/>
            <w:left w:val="none" w:sz="0" w:space="0" w:color="auto"/>
            <w:bottom w:val="none" w:sz="0" w:space="0" w:color="auto"/>
            <w:right w:val="none" w:sz="0" w:space="0" w:color="auto"/>
          </w:divBdr>
          <w:divsChild>
            <w:div w:id="1091587955">
              <w:marLeft w:val="0"/>
              <w:marRight w:val="0"/>
              <w:marTop w:val="0"/>
              <w:marBottom w:val="0"/>
              <w:divBdr>
                <w:top w:val="none" w:sz="0" w:space="0" w:color="auto"/>
                <w:left w:val="none" w:sz="0" w:space="0" w:color="auto"/>
                <w:bottom w:val="none" w:sz="0" w:space="0" w:color="auto"/>
                <w:right w:val="none" w:sz="0" w:space="0" w:color="auto"/>
              </w:divBdr>
            </w:div>
          </w:divsChild>
        </w:div>
        <w:div w:id="82073531">
          <w:marLeft w:val="0"/>
          <w:marRight w:val="0"/>
          <w:marTop w:val="0"/>
          <w:marBottom w:val="0"/>
          <w:divBdr>
            <w:top w:val="none" w:sz="0" w:space="0" w:color="auto"/>
            <w:left w:val="none" w:sz="0" w:space="0" w:color="auto"/>
            <w:bottom w:val="none" w:sz="0" w:space="0" w:color="auto"/>
            <w:right w:val="none" w:sz="0" w:space="0" w:color="auto"/>
          </w:divBdr>
          <w:divsChild>
            <w:div w:id="1585454773">
              <w:marLeft w:val="0"/>
              <w:marRight w:val="0"/>
              <w:marTop w:val="0"/>
              <w:marBottom w:val="0"/>
              <w:divBdr>
                <w:top w:val="none" w:sz="0" w:space="0" w:color="auto"/>
                <w:left w:val="none" w:sz="0" w:space="0" w:color="auto"/>
                <w:bottom w:val="none" w:sz="0" w:space="0" w:color="auto"/>
                <w:right w:val="none" w:sz="0" w:space="0" w:color="auto"/>
              </w:divBdr>
            </w:div>
          </w:divsChild>
        </w:div>
        <w:div w:id="84621081">
          <w:marLeft w:val="0"/>
          <w:marRight w:val="0"/>
          <w:marTop w:val="0"/>
          <w:marBottom w:val="0"/>
          <w:divBdr>
            <w:top w:val="none" w:sz="0" w:space="0" w:color="auto"/>
            <w:left w:val="none" w:sz="0" w:space="0" w:color="auto"/>
            <w:bottom w:val="none" w:sz="0" w:space="0" w:color="auto"/>
            <w:right w:val="none" w:sz="0" w:space="0" w:color="auto"/>
          </w:divBdr>
          <w:divsChild>
            <w:div w:id="20984559">
              <w:marLeft w:val="0"/>
              <w:marRight w:val="0"/>
              <w:marTop w:val="0"/>
              <w:marBottom w:val="0"/>
              <w:divBdr>
                <w:top w:val="none" w:sz="0" w:space="0" w:color="auto"/>
                <w:left w:val="none" w:sz="0" w:space="0" w:color="auto"/>
                <w:bottom w:val="none" w:sz="0" w:space="0" w:color="auto"/>
                <w:right w:val="none" w:sz="0" w:space="0" w:color="auto"/>
              </w:divBdr>
            </w:div>
          </w:divsChild>
        </w:div>
        <w:div w:id="93404746">
          <w:marLeft w:val="0"/>
          <w:marRight w:val="0"/>
          <w:marTop w:val="0"/>
          <w:marBottom w:val="0"/>
          <w:divBdr>
            <w:top w:val="none" w:sz="0" w:space="0" w:color="auto"/>
            <w:left w:val="none" w:sz="0" w:space="0" w:color="auto"/>
            <w:bottom w:val="none" w:sz="0" w:space="0" w:color="auto"/>
            <w:right w:val="none" w:sz="0" w:space="0" w:color="auto"/>
          </w:divBdr>
          <w:divsChild>
            <w:div w:id="1920944950">
              <w:marLeft w:val="0"/>
              <w:marRight w:val="0"/>
              <w:marTop w:val="0"/>
              <w:marBottom w:val="0"/>
              <w:divBdr>
                <w:top w:val="none" w:sz="0" w:space="0" w:color="auto"/>
                <w:left w:val="none" w:sz="0" w:space="0" w:color="auto"/>
                <w:bottom w:val="none" w:sz="0" w:space="0" w:color="auto"/>
                <w:right w:val="none" w:sz="0" w:space="0" w:color="auto"/>
              </w:divBdr>
            </w:div>
          </w:divsChild>
        </w:div>
        <w:div w:id="189994406">
          <w:marLeft w:val="0"/>
          <w:marRight w:val="0"/>
          <w:marTop w:val="0"/>
          <w:marBottom w:val="0"/>
          <w:divBdr>
            <w:top w:val="none" w:sz="0" w:space="0" w:color="auto"/>
            <w:left w:val="none" w:sz="0" w:space="0" w:color="auto"/>
            <w:bottom w:val="none" w:sz="0" w:space="0" w:color="auto"/>
            <w:right w:val="none" w:sz="0" w:space="0" w:color="auto"/>
          </w:divBdr>
          <w:divsChild>
            <w:div w:id="670108733">
              <w:marLeft w:val="0"/>
              <w:marRight w:val="0"/>
              <w:marTop w:val="0"/>
              <w:marBottom w:val="0"/>
              <w:divBdr>
                <w:top w:val="none" w:sz="0" w:space="0" w:color="auto"/>
                <w:left w:val="none" w:sz="0" w:space="0" w:color="auto"/>
                <w:bottom w:val="none" w:sz="0" w:space="0" w:color="auto"/>
                <w:right w:val="none" w:sz="0" w:space="0" w:color="auto"/>
              </w:divBdr>
            </w:div>
          </w:divsChild>
        </w:div>
        <w:div w:id="218438730">
          <w:marLeft w:val="0"/>
          <w:marRight w:val="0"/>
          <w:marTop w:val="0"/>
          <w:marBottom w:val="0"/>
          <w:divBdr>
            <w:top w:val="none" w:sz="0" w:space="0" w:color="auto"/>
            <w:left w:val="none" w:sz="0" w:space="0" w:color="auto"/>
            <w:bottom w:val="none" w:sz="0" w:space="0" w:color="auto"/>
            <w:right w:val="none" w:sz="0" w:space="0" w:color="auto"/>
          </w:divBdr>
          <w:divsChild>
            <w:div w:id="1281298620">
              <w:marLeft w:val="0"/>
              <w:marRight w:val="0"/>
              <w:marTop w:val="0"/>
              <w:marBottom w:val="0"/>
              <w:divBdr>
                <w:top w:val="none" w:sz="0" w:space="0" w:color="auto"/>
                <w:left w:val="none" w:sz="0" w:space="0" w:color="auto"/>
                <w:bottom w:val="none" w:sz="0" w:space="0" w:color="auto"/>
                <w:right w:val="none" w:sz="0" w:space="0" w:color="auto"/>
              </w:divBdr>
            </w:div>
          </w:divsChild>
        </w:div>
        <w:div w:id="243299034">
          <w:marLeft w:val="0"/>
          <w:marRight w:val="0"/>
          <w:marTop w:val="0"/>
          <w:marBottom w:val="0"/>
          <w:divBdr>
            <w:top w:val="none" w:sz="0" w:space="0" w:color="auto"/>
            <w:left w:val="none" w:sz="0" w:space="0" w:color="auto"/>
            <w:bottom w:val="none" w:sz="0" w:space="0" w:color="auto"/>
            <w:right w:val="none" w:sz="0" w:space="0" w:color="auto"/>
          </w:divBdr>
          <w:divsChild>
            <w:div w:id="1731422579">
              <w:marLeft w:val="0"/>
              <w:marRight w:val="0"/>
              <w:marTop w:val="0"/>
              <w:marBottom w:val="0"/>
              <w:divBdr>
                <w:top w:val="none" w:sz="0" w:space="0" w:color="auto"/>
                <w:left w:val="none" w:sz="0" w:space="0" w:color="auto"/>
                <w:bottom w:val="none" w:sz="0" w:space="0" w:color="auto"/>
                <w:right w:val="none" w:sz="0" w:space="0" w:color="auto"/>
              </w:divBdr>
            </w:div>
          </w:divsChild>
        </w:div>
        <w:div w:id="254437713">
          <w:marLeft w:val="0"/>
          <w:marRight w:val="0"/>
          <w:marTop w:val="0"/>
          <w:marBottom w:val="0"/>
          <w:divBdr>
            <w:top w:val="none" w:sz="0" w:space="0" w:color="auto"/>
            <w:left w:val="none" w:sz="0" w:space="0" w:color="auto"/>
            <w:bottom w:val="none" w:sz="0" w:space="0" w:color="auto"/>
            <w:right w:val="none" w:sz="0" w:space="0" w:color="auto"/>
          </w:divBdr>
          <w:divsChild>
            <w:div w:id="170224688">
              <w:marLeft w:val="0"/>
              <w:marRight w:val="0"/>
              <w:marTop w:val="0"/>
              <w:marBottom w:val="0"/>
              <w:divBdr>
                <w:top w:val="none" w:sz="0" w:space="0" w:color="auto"/>
                <w:left w:val="none" w:sz="0" w:space="0" w:color="auto"/>
                <w:bottom w:val="none" w:sz="0" w:space="0" w:color="auto"/>
                <w:right w:val="none" w:sz="0" w:space="0" w:color="auto"/>
              </w:divBdr>
            </w:div>
          </w:divsChild>
        </w:div>
        <w:div w:id="262956772">
          <w:marLeft w:val="0"/>
          <w:marRight w:val="0"/>
          <w:marTop w:val="0"/>
          <w:marBottom w:val="0"/>
          <w:divBdr>
            <w:top w:val="none" w:sz="0" w:space="0" w:color="auto"/>
            <w:left w:val="none" w:sz="0" w:space="0" w:color="auto"/>
            <w:bottom w:val="none" w:sz="0" w:space="0" w:color="auto"/>
            <w:right w:val="none" w:sz="0" w:space="0" w:color="auto"/>
          </w:divBdr>
          <w:divsChild>
            <w:div w:id="668675552">
              <w:marLeft w:val="0"/>
              <w:marRight w:val="0"/>
              <w:marTop w:val="0"/>
              <w:marBottom w:val="0"/>
              <w:divBdr>
                <w:top w:val="none" w:sz="0" w:space="0" w:color="auto"/>
                <w:left w:val="none" w:sz="0" w:space="0" w:color="auto"/>
                <w:bottom w:val="none" w:sz="0" w:space="0" w:color="auto"/>
                <w:right w:val="none" w:sz="0" w:space="0" w:color="auto"/>
              </w:divBdr>
            </w:div>
          </w:divsChild>
        </w:div>
        <w:div w:id="263341808">
          <w:marLeft w:val="0"/>
          <w:marRight w:val="0"/>
          <w:marTop w:val="0"/>
          <w:marBottom w:val="0"/>
          <w:divBdr>
            <w:top w:val="none" w:sz="0" w:space="0" w:color="auto"/>
            <w:left w:val="none" w:sz="0" w:space="0" w:color="auto"/>
            <w:bottom w:val="none" w:sz="0" w:space="0" w:color="auto"/>
            <w:right w:val="none" w:sz="0" w:space="0" w:color="auto"/>
          </w:divBdr>
          <w:divsChild>
            <w:div w:id="158817550">
              <w:marLeft w:val="0"/>
              <w:marRight w:val="0"/>
              <w:marTop w:val="0"/>
              <w:marBottom w:val="0"/>
              <w:divBdr>
                <w:top w:val="none" w:sz="0" w:space="0" w:color="auto"/>
                <w:left w:val="none" w:sz="0" w:space="0" w:color="auto"/>
                <w:bottom w:val="none" w:sz="0" w:space="0" w:color="auto"/>
                <w:right w:val="none" w:sz="0" w:space="0" w:color="auto"/>
              </w:divBdr>
            </w:div>
          </w:divsChild>
        </w:div>
        <w:div w:id="289480235">
          <w:marLeft w:val="0"/>
          <w:marRight w:val="0"/>
          <w:marTop w:val="0"/>
          <w:marBottom w:val="0"/>
          <w:divBdr>
            <w:top w:val="none" w:sz="0" w:space="0" w:color="auto"/>
            <w:left w:val="none" w:sz="0" w:space="0" w:color="auto"/>
            <w:bottom w:val="none" w:sz="0" w:space="0" w:color="auto"/>
            <w:right w:val="none" w:sz="0" w:space="0" w:color="auto"/>
          </w:divBdr>
          <w:divsChild>
            <w:div w:id="909657320">
              <w:marLeft w:val="0"/>
              <w:marRight w:val="0"/>
              <w:marTop w:val="0"/>
              <w:marBottom w:val="0"/>
              <w:divBdr>
                <w:top w:val="none" w:sz="0" w:space="0" w:color="auto"/>
                <w:left w:val="none" w:sz="0" w:space="0" w:color="auto"/>
                <w:bottom w:val="none" w:sz="0" w:space="0" w:color="auto"/>
                <w:right w:val="none" w:sz="0" w:space="0" w:color="auto"/>
              </w:divBdr>
            </w:div>
          </w:divsChild>
        </w:div>
        <w:div w:id="297536451">
          <w:marLeft w:val="0"/>
          <w:marRight w:val="0"/>
          <w:marTop w:val="0"/>
          <w:marBottom w:val="0"/>
          <w:divBdr>
            <w:top w:val="none" w:sz="0" w:space="0" w:color="auto"/>
            <w:left w:val="none" w:sz="0" w:space="0" w:color="auto"/>
            <w:bottom w:val="none" w:sz="0" w:space="0" w:color="auto"/>
            <w:right w:val="none" w:sz="0" w:space="0" w:color="auto"/>
          </w:divBdr>
          <w:divsChild>
            <w:div w:id="1141658900">
              <w:marLeft w:val="0"/>
              <w:marRight w:val="0"/>
              <w:marTop w:val="0"/>
              <w:marBottom w:val="0"/>
              <w:divBdr>
                <w:top w:val="none" w:sz="0" w:space="0" w:color="auto"/>
                <w:left w:val="none" w:sz="0" w:space="0" w:color="auto"/>
                <w:bottom w:val="none" w:sz="0" w:space="0" w:color="auto"/>
                <w:right w:val="none" w:sz="0" w:space="0" w:color="auto"/>
              </w:divBdr>
            </w:div>
          </w:divsChild>
        </w:div>
        <w:div w:id="303899389">
          <w:marLeft w:val="0"/>
          <w:marRight w:val="0"/>
          <w:marTop w:val="0"/>
          <w:marBottom w:val="0"/>
          <w:divBdr>
            <w:top w:val="none" w:sz="0" w:space="0" w:color="auto"/>
            <w:left w:val="none" w:sz="0" w:space="0" w:color="auto"/>
            <w:bottom w:val="none" w:sz="0" w:space="0" w:color="auto"/>
            <w:right w:val="none" w:sz="0" w:space="0" w:color="auto"/>
          </w:divBdr>
          <w:divsChild>
            <w:div w:id="961813930">
              <w:marLeft w:val="0"/>
              <w:marRight w:val="0"/>
              <w:marTop w:val="0"/>
              <w:marBottom w:val="0"/>
              <w:divBdr>
                <w:top w:val="none" w:sz="0" w:space="0" w:color="auto"/>
                <w:left w:val="none" w:sz="0" w:space="0" w:color="auto"/>
                <w:bottom w:val="none" w:sz="0" w:space="0" w:color="auto"/>
                <w:right w:val="none" w:sz="0" w:space="0" w:color="auto"/>
              </w:divBdr>
            </w:div>
          </w:divsChild>
        </w:div>
        <w:div w:id="346831661">
          <w:marLeft w:val="0"/>
          <w:marRight w:val="0"/>
          <w:marTop w:val="0"/>
          <w:marBottom w:val="0"/>
          <w:divBdr>
            <w:top w:val="none" w:sz="0" w:space="0" w:color="auto"/>
            <w:left w:val="none" w:sz="0" w:space="0" w:color="auto"/>
            <w:bottom w:val="none" w:sz="0" w:space="0" w:color="auto"/>
            <w:right w:val="none" w:sz="0" w:space="0" w:color="auto"/>
          </w:divBdr>
          <w:divsChild>
            <w:div w:id="520165361">
              <w:marLeft w:val="0"/>
              <w:marRight w:val="0"/>
              <w:marTop w:val="0"/>
              <w:marBottom w:val="0"/>
              <w:divBdr>
                <w:top w:val="none" w:sz="0" w:space="0" w:color="auto"/>
                <w:left w:val="none" w:sz="0" w:space="0" w:color="auto"/>
                <w:bottom w:val="none" w:sz="0" w:space="0" w:color="auto"/>
                <w:right w:val="none" w:sz="0" w:space="0" w:color="auto"/>
              </w:divBdr>
            </w:div>
          </w:divsChild>
        </w:div>
        <w:div w:id="393087060">
          <w:marLeft w:val="0"/>
          <w:marRight w:val="0"/>
          <w:marTop w:val="0"/>
          <w:marBottom w:val="0"/>
          <w:divBdr>
            <w:top w:val="none" w:sz="0" w:space="0" w:color="auto"/>
            <w:left w:val="none" w:sz="0" w:space="0" w:color="auto"/>
            <w:bottom w:val="none" w:sz="0" w:space="0" w:color="auto"/>
            <w:right w:val="none" w:sz="0" w:space="0" w:color="auto"/>
          </w:divBdr>
          <w:divsChild>
            <w:div w:id="991561756">
              <w:marLeft w:val="0"/>
              <w:marRight w:val="0"/>
              <w:marTop w:val="0"/>
              <w:marBottom w:val="0"/>
              <w:divBdr>
                <w:top w:val="none" w:sz="0" w:space="0" w:color="auto"/>
                <w:left w:val="none" w:sz="0" w:space="0" w:color="auto"/>
                <w:bottom w:val="none" w:sz="0" w:space="0" w:color="auto"/>
                <w:right w:val="none" w:sz="0" w:space="0" w:color="auto"/>
              </w:divBdr>
            </w:div>
          </w:divsChild>
        </w:div>
        <w:div w:id="395978007">
          <w:marLeft w:val="0"/>
          <w:marRight w:val="0"/>
          <w:marTop w:val="0"/>
          <w:marBottom w:val="0"/>
          <w:divBdr>
            <w:top w:val="none" w:sz="0" w:space="0" w:color="auto"/>
            <w:left w:val="none" w:sz="0" w:space="0" w:color="auto"/>
            <w:bottom w:val="none" w:sz="0" w:space="0" w:color="auto"/>
            <w:right w:val="none" w:sz="0" w:space="0" w:color="auto"/>
          </w:divBdr>
          <w:divsChild>
            <w:div w:id="1676221879">
              <w:marLeft w:val="0"/>
              <w:marRight w:val="0"/>
              <w:marTop w:val="0"/>
              <w:marBottom w:val="0"/>
              <w:divBdr>
                <w:top w:val="none" w:sz="0" w:space="0" w:color="auto"/>
                <w:left w:val="none" w:sz="0" w:space="0" w:color="auto"/>
                <w:bottom w:val="none" w:sz="0" w:space="0" w:color="auto"/>
                <w:right w:val="none" w:sz="0" w:space="0" w:color="auto"/>
              </w:divBdr>
            </w:div>
          </w:divsChild>
        </w:div>
        <w:div w:id="444346002">
          <w:marLeft w:val="0"/>
          <w:marRight w:val="0"/>
          <w:marTop w:val="0"/>
          <w:marBottom w:val="0"/>
          <w:divBdr>
            <w:top w:val="none" w:sz="0" w:space="0" w:color="auto"/>
            <w:left w:val="none" w:sz="0" w:space="0" w:color="auto"/>
            <w:bottom w:val="none" w:sz="0" w:space="0" w:color="auto"/>
            <w:right w:val="none" w:sz="0" w:space="0" w:color="auto"/>
          </w:divBdr>
          <w:divsChild>
            <w:div w:id="2068407033">
              <w:marLeft w:val="0"/>
              <w:marRight w:val="0"/>
              <w:marTop w:val="0"/>
              <w:marBottom w:val="0"/>
              <w:divBdr>
                <w:top w:val="none" w:sz="0" w:space="0" w:color="auto"/>
                <w:left w:val="none" w:sz="0" w:space="0" w:color="auto"/>
                <w:bottom w:val="none" w:sz="0" w:space="0" w:color="auto"/>
                <w:right w:val="none" w:sz="0" w:space="0" w:color="auto"/>
              </w:divBdr>
            </w:div>
          </w:divsChild>
        </w:div>
        <w:div w:id="484125436">
          <w:marLeft w:val="0"/>
          <w:marRight w:val="0"/>
          <w:marTop w:val="0"/>
          <w:marBottom w:val="0"/>
          <w:divBdr>
            <w:top w:val="none" w:sz="0" w:space="0" w:color="auto"/>
            <w:left w:val="none" w:sz="0" w:space="0" w:color="auto"/>
            <w:bottom w:val="none" w:sz="0" w:space="0" w:color="auto"/>
            <w:right w:val="none" w:sz="0" w:space="0" w:color="auto"/>
          </w:divBdr>
          <w:divsChild>
            <w:div w:id="179977564">
              <w:marLeft w:val="0"/>
              <w:marRight w:val="0"/>
              <w:marTop w:val="0"/>
              <w:marBottom w:val="0"/>
              <w:divBdr>
                <w:top w:val="none" w:sz="0" w:space="0" w:color="auto"/>
                <w:left w:val="none" w:sz="0" w:space="0" w:color="auto"/>
                <w:bottom w:val="none" w:sz="0" w:space="0" w:color="auto"/>
                <w:right w:val="none" w:sz="0" w:space="0" w:color="auto"/>
              </w:divBdr>
            </w:div>
          </w:divsChild>
        </w:div>
        <w:div w:id="541751920">
          <w:marLeft w:val="0"/>
          <w:marRight w:val="0"/>
          <w:marTop w:val="0"/>
          <w:marBottom w:val="0"/>
          <w:divBdr>
            <w:top w:val="none" w:sz="0" w:space="0" w:color="auto"/>
            <w:left w:val="none" w:sz="0" w:space="0" w:color="auto"/>
            <w:bottom w:val="none" w:sz="0" w:space="0" w:color="auto"/>
            <w:right w:val="none" w:sz="0" w:space="0" w:color="auto"/>
          </w:divBdr>
          <w:divsChild>
            <w:div w:id="1431899334">
              <w:marLeft w:val="0"/>
              <w:marRight w:val="0"/>
              <w:marTop w:val="0"/>
              <w:marBottom w:val="0"/>
              <w:divBdr>
                <w:top w:val="none" w:sz="0" w:space="0" w:color="auto"/>
                <w:left w:val="none" w:sz="0" w:space="0" w:color="auto"/>
                <w:bottom w:val="none" w:sz="0" w:space="0" w:color="auto"/>
                <w:right w:val="none" w:sz="0" w:space="0" w:color="auto"/>
              </w:divBdr>
            </w:div>
          </w:divsChild>
        </w:div>
        <w:div w:id="542641708">
          <w:marLeft w:val="0"/>
          <w:marRight w:val="0"/>
          <w:marTop w:val="0"/>
          <w:marBottom w:val="0"/>
          <w:divBdr>
            <w:top w:val="none" w:sz="0" w:space="0" w:color="auto"/>
            <w:left w:val="none" w:sz="0" w:space="0" w:color="auto"/>
            <w:bottom w:val="none" w:sz="0" w:space="0" w:color="auto"/>
            <w:right w:val="none" w:sz="0" w:space="0" w:color="auto"/>
          </w:divBdr>
          <w:divsChild>
            <w:div w:id="34743653">
              <w:marLeft w:val="0"/>
              <w:marRight w:val="0"/>
              <w:marTop w:val="0"/>
              <w:marBottom w:val="0"/>
              <w:divBdr>
                <w:top w:val="none" w:sz="0" w:space="0" w:color="auto"/>
                <w:left w:val="none" w:sz="0" w:space="0" w:color="auto"/>
                <w:bottom w:val="none" w:sz="0" w:space="0" w:color="auto"/>
                <w:right w:val="none" w:sz="0" w:space="0" w:color="auto"/>
              </w:divBdr>
            </w:div>
          </w:divsChild>
        </w:div>
        <w:div w:id="561333914">
          <w:marLeft w:val="0"/>
          <w:marRight w:val="0"/>
          <w:marTop w:val="0"/>
          <w:marBottom w:val="0"/>
          <w:divBdr>
            <w:top w:val="none" w:sz="0" w:space="0" w:color="auto"/>
            <w:left w:val="none" w:sz="0" w:space="0" w:color="auto"/>
            <w:bottom w:val="none" w:sz="0" w:space="0" w:color="auto"/>
            <w:right w:val="none" w:sz="0" w:space="0" w:color="auto"/>
          </w:divBdr>
          <w:divsChild>
            <w:div w:id="1113786603">
              <w:marLeft w:val="0"/>
              <w:marRight w:val="0"/>
              <w:marTop w:val="0"/>
              <w:marBottom w:val="0"/>
              <w:divBdr>
                <w:top w:val="none" w:sz="0" w:space="0" w:color="auto"/>
                <w:left w:val="none" w:sz="0" w:space="0" w:color="auto"/>
                <w:bottom w:val="none" w:sz="0" w:space="0" w:color="auto"/>
                <w:right w:val="none" w:sz="0" w:space="0" w:color="auto"/>
              </w:divBdr>
            </w:div>
          </w:divsChild>
        </w:div>
        <w:div w:id="585840955">
          <w:marLeft w:val="0"/>
          <w:marRight w:val="0"/>
          <w:marTop w:val="0"/>
          <w:marBottom w:val="0"/>
          <w:divBdr>
            <w:top w:val="none" w:sz="0" w:space="0" w:color="auto"/>
            <w:left w:val="none" w:sz="0" w:space="0" w:color="auto"/>
            <w:bottom w:val="none" w:sz="0" w:space="0" w:color="auto"/>
            <w:right w:val="none" w:sz="0" w:space="0" w:color="auto"/>
          </w:divBdr>
          <w:divsChild>
            <w:div w:id="1663117462">
              <w:marLeft w:val="0"/>
              <w:marRight w:val="0"/>
              <w:marTop w:val="0"/>
              <w:marBottom w:val="0"/>
              <w:divBdr>
                <w:top w:val="none" w:sz="0" w:space="0" w:color="auto"/>
                <w:left w:val="none" w:sz="0" w:space="0" w:color="auto"/>
                <w:bottom w:val="none" w:sz="0" w:space="0" w:color="auto"/>
                <w:right w:val="none" w:sz="0" w:space="0" w:color="auto"/>
              </w:divBdr>
            </w:div>
          </w:divsChild>
        </w:div>
        <w:div w:id="594824069">
          <w:marLeft w:val="0"/>
          <w:marRight w:val="0"/>
          <w:marTop w:val="0"/>
          <w:marBottom w:val="0"/>
          <w:divBdr>
            <w:top w:val="none" w:sz="0" w:space="0" w:color="auto"/>
            <w:left w:val="none" w:sz="0" w:space="0" w:color="auto"/>
            <w:bottom w:val="none" w:sz="0" w:space="0" w:color="auto"/>
            <w:right w:val="none" w:sz="0" w:space="0" w:color="auto"/>
          </w:divBdr>
          <w:divsChild>
            <w:div w:id="860629186">
              <w:marLeft w:val="0"/>
              <w:marRight w:val="0"/>
              <w:marTop w:val="0"/>
              <w:marBottom w:val="0"/>
              <w:divBdr>
                <w:top w:val="none" w:sz="0" w:space="0" w:color="auto"/>
                <w:left w:val="none" w:sz="0" w:space="0" w:color="auto"/>
                <w:bottom w:val="none" w:sz="0" w:space="0" w:color="auto"/>
                <w:right w:val="none" w:sz="0" w:space="0" w:color="auto"/>
              </w:divBdr>
            </w:div>
          </w:divsChild>
        </w:div>
        <w:div w:id="653531547">
          <w:marLeft w:val="0"/>
          <w:marRight w:val="0"/>
          <w:marTop w:val="0"/>
          <w:marBottom w:val="0"/>
          <w:divBdr>
            <w:top w:val="none" w:sz="0" w:space="0" w:color="auto"/>
            <w:left w:val="none" w:sz="0" w:space="0" w:color="auto"/>
            <w:bottom w:val="none" w:sz="0" w:space="0" w:color="auto"/>
            <w:right w:val="none" w:sz="0" w:space="0" w:color="auto"/>
          </w:divBdr>
          <w:divsChild>
            <w:div w:id="1917009622">
              <w:marLeft w:val="0"/>
              <w:marRight w:val="0"/>
              <w:marTop w:val="0"/>
              <w:marBottom w:val="0"/>
              <w:divBdr>
                <w:top w:val="none" w:sz="0" w:space="0" w:color="auto"/>
                <w:left w:val="none" w:sz="0" w:space="0" w:color="auto"/>
                <w:bottom w:val="none" w:sz="0" w:space="0" w:color="auto"/>
                <w:right w:val="none" w:sz="0" w:space="0" w:color="auto"/>
              </w:divBdr>
            </w:div>
          </w:divsChild>
        </w:div>
        <w:div w:id="685406668">
          <w:marLeft w:val="0"/>
          <w:marRight w:val="0"/>
          <w:marTop w:val="0"/>
          <w:marBottom w:val="0"/>
          <w:divBdr>
            <w:top w:val="none" w:sz="0" w:space="0" w:color="auto"/>
            <w:left w:val="none" w:sz="0" w:space="0" w:color="auto"/>
            <w:bottom w:val="none" w:sz="0" w:space="0" w:color="auto"/>
            <w:right w:val="none" w:sz="0" w:space="0" w:color="auto"/>
          </w:divBdr>
          <w:divsChild>
            <w:div w:id="812599445">
              <w:marLeft w:val="0"/>
              <w:marRight w:val="0"/>
              <w:marTop w:val="0"/>
              <w:marBottom w:val="0"/>
              <w:divBdr>
                <w:top w:val="none" w:sz="0" w:space="0" w:color="auto"/>
                <w:left w:val="none" w:sz="0" w:space="0" w:color="auto"/>
                <w:bottom w:val="none" w:sz="0" w:space="0" w:color="auto"/>
                <w:right w:val="none" w:sz="0" w:space="0" w:color="auto"/>
              </w:divBdr>
            </w:div>
          </w:divsChild>
        </w:div>
        <w:div w:id="729236057">
          <w:marLeft w:val="0"/>
          <w:marRight w:val="0"/>
          <w:marTop w:val="0"/>
          <w:marBottom w:val="0"/>
          <w:divBdr>
            <w:top w:val="none" w:sz="0" w:space="0" w:color="auto"/>
            <w:left w:val="none" w:sz="0" w:space="0" w:color="auto"/>
            <w:bottom w:val="none" w:sz="0" w:space="0" w:color="auto"/>
            <w:right w:val="none" w:sz="0" w:space="0" w:color="auto"/>
          </w:divBdr>
          <w:divsChild>
            <w:div w:id="1990791934">
              <w:marLeft w:val="0"/>
              <w:marRight w:val="0"/>
              <w:marTop w:val="0"/>
              <w:marBottom w:val="0"/>
              <w:divBdr>
                <w:top w:val="none" w:sz="0" w:space="0" w:color="auto"/>
                <w:left w:val="none" w:sz="0" w:space="0" w:color="auto"/>
                <w:bottom w:val="none" w:sz="0" w:space="0" w:color="auto"/>
                <w:right w:val="none" w:sz="0" w:space="0" w:color="auto"/>
              </w:divBdr>
            </w:div>
          </w:divsChild>
        </w:div>
        <w:div w:id="766078177">
          <w:marLeft w:val="0"/>
          <w:marRight w:val="0"/>
          <w:marTop w:val="0"/>
          <w:marBottom w:val="0"/>
          <w:divBdr>
            <w:top w:val="none" w:sz="0" w:space="0" w:color="auto"/>
            <w:left w:val="none" w:sz="0" w:space="0" w:color="auto"/>
            <w:bottom w:val="none" w:sz="0" w:space="0" w:color="auto"/>
            <w:right w:val="none" w:sz="0" w:space="0" w:color="auto"/>
          </w:divBdr>
          <w:divsChild>
            <w:div w:id="276182374">
              <w:marLeft w:val="0"/>
              <w:marRight w:val="0"/>
              <w:marTop w:val="0"/>
              <w:marBottom w:val="0"/>
              <w:divBdr>
                <w:top w:val="none" w:sz="0" w:space="0" w:color="auto"/>
                <w:left w:val="none" w:sz="0" w:space="0" w:color="auto"/>
                <w:bottom w:val="none" w:sz="0" w:space="0" w:color="auto"/>
                <w:right w:val="none" w:sz="0" w:space="0" w:color="auto"/>
              </w:divBdr>
            </w:div>
          </w:divsChild>
        </w:div>
        <w:div w:id="779111756">
          <w:marLeft w:val="0"/>
          <w:marRight w:val="0"/>
          <w:marTop w:val="0"/>
          <w:marBottom w:val="0"/>
          <w:divBdr>
            <w:top w:val="none" w:sz="0" w:space="0" w:color="auto"/>
            <w:left w:val="none" w:sz="0" w:space="0" w:color="auto"/>
            <w:bottom w:val="none" w:sz="0" w:space="0" w:color="auto"/>
            <w:right w:val="none" w:sz="0" w:space="0" w:color="auto"/>
          </w:divBdr>
          <w:divsChild>
            <w:div w:id="1134837609">
              <w:marLeft w:val="0"/>
              <w:marRight w:val="0"/>
              <w:marTop w:val="0"/>
              <w:marBottom w:val="0"/>
              <w:divBdr>
                <w:top w:val="none" w:sz="0" w:space="0" w:color="auto"/>
                <w:left w:val="none" w:sz="0" w:space="0" w:color="auto"/>
                <w:bottom w:val="none" w:sz="0" w:space="0" w:color="auto"/>
                <w:right w:val="none" w:sz="0" w:space="0" w:color="auto"/>
              </w:divBdr>
            </w:div>
          </w:divsChild>
        </w:div>
        <w:div w:id="788931593">
          <w:marLeft w:val="0"/>
          <w:marRight w:val="0"/>
          <w:marTop w:val="0"/>
          <w:marBottom w:val="0"/>
          <w:divBdr>
            <w:top w:val="none" w:sz="0" w:space="0" w:color="auto"/>
            <w:left w:val="none" w:sz="0" w:space="0" w:color="auto"/>
            <w:bottom w:val="none" w:sz="0" w:space="0" w:color="auto"/>
            <w:right w:val="none" w:sz="0" w:space="0" w:color="auto"/>
          </w:divBdr>
          <w:divsChild>
            <w:div w:id="332413764">
              <w:marLeft w:val="0"/>
              <w:marRight w:val="0"/>
              <w:marTop w:val="0"/>
              <w:marBottom w:val="0"/>
              <w:divBdr>
                <w:top w:val="none" w:sz="0" w:space="0" w:color="auto"/>
                <w:left w:val="none" w:sz="0" w:space="0" w:color="auto"/>
                <w:bottom w:val="none" w:sz="0" w:space="0" w:color="auto"/>
                <w:right w:val="none" w:sz="0" w:space="0" w:color="auto"/>
              </w:divBdr>
            </w:div>
          </w:divsChild>
        </w:div>
        <w:div w:id="799761920">
          <w:marLeft w:val="0"/>
          <w:marRight w:val="0"/>
          <w:marTop w:val="0"/>
          <w:marBottom w:val="0"/>
          <w:divBdr>
            <w:top w:val="none" w:sz="0" w:space="0" w:color="auto"/>
            <w:left w:val="none" w:sz="0" w:space="0" w:color="auto"/>
            <w:bottom w:val="none" w:sz="0" w:space="0" w:color="auto"/>
            <w:right w:val="none" w:sz="0" w:space="0" w:color="auto"/>
          </w:divBdr>
          <w:divsChild>
            <w:div w:id="1286617280">
              <w:marLeft w:val="0"/>
              <w:marRight w:val="0"/>
              <w:marTop w:val="0"/>
              <w:marBottom w:val="0"/>
              <w:divBdr>
                <w:top w:val="none" w:sz="0" w:space="0" w:color="auto"/>
                <w:left w:val="none" w:sz="0" w:space="0" w:color="auto"/>
                <w:bottom w:val="none" w:sz="0" w:space="0" w:color="auto"/>
                <w:right w:val="none" w:sz="0" w:space="0" w:color="auto"/>
              </w:divBdr>
            </w:div>
          </w:divsChild>
        </w:div>
        <w:div w:id="802426890">
          <w:marLeft w:val="0"/>
          <w:marRight w:val="0"/>
          <w:marTop w:val="0"/>
          <w:marBottom w:val="0"/>
          <w:divBdr>
            <w:top w:val="none" w:sz="0" w:space="0" w:color="auto"/>
            <w:left w:val="none" w:sz="0" w:space="0" w:color="auto"/>
            <w:bottom w:val="none" w:sz="0" w:space="0" w:color="auto"/>
            <w:right w:val="none" w:sz="0" w:space="0" w:color="auto"/>
          </w:divBdr>
          <w:divsChild>
            <w:div w:id="2249084">
              <w:marLeft w:val="0"/>
              <w:marRight w:val="0"/>
              <w:marTop w:val="0"/>
              <w:marBottom w:val="0"/>
              <w:divBdr>
                <w:top w:val="none" w:sz="0" w:space="0" w:color="auto"/>
                <w:left w:val="none" w:sz="0" w:space="0" w:color="auto"/>
                <w:bottom w:val="none" w:sz="0" w:space="0" w:color="auto"/>
                <w:right w:val="none" w:sz="0" w:space="0" w:color="auto"/>
              </w:divBdr>
            </w:div>
          </w:divsChild>
        </w:div>
        <w:div w:id="843979601">
          <w:marLeft w:val="0"/>
          <w:marRight w:val="0"/>
          <w:marTop w:val="0"/>
          <w:marBottom w:val="0"/>
          <w:divBdr>
            <w:top w:val="none" w:sz="0" w:space="0" w:color="auto"/>
            <w:left w:val="none" w:sz="0" w:space="0" w:color="auto"/>
            <w:bottom w:val="none" w:sz="0" w:space="0" w:color="auto"/>
            <w:right w:val="none" w:sz="0" w:space="0" w:color="auto"/>
          </w:divBdr>
          <w:divsChild>
            <w:div w:id="323507634">
              <w:marLeft w:val="0"/>
              <w:marRight w:val="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1286156776">
              <w:marLeft w:val="0"/>
              <w:marRight w:val="0"/>
              <w:marTop w:val="0"/>
              <w:marBottom w:val="0"/>
              <w:divBdr>
                <w:top w:val="none" w:sz="0" w:space="0" w:color="auto"/>
                <w:left w:val="none" w:sz="0" w:space="0" w:color="auto"/>
                <w:bottom w:val="none" w:sz="0" w:space="0" w:color="auto"/>
                <w:right w:val="none" w:sz="0" w:space="0" w:color="auto"/>
              </w:divBdr>
            </w:div>
          </w:divsChild>
        </w:div>
        <w:div w:id="878470825">
          <w:marLeft w:val="0"/>
          <w:marRight w:val="0"/>
          <w:marTop w:val="0"/>
          <w:marBottom w:val="0"/>
          <w:divBdr>
            <w:top w:val="none" w:sz="0" w:space="0" w:color="auto"/>
            <w:left w:val="none" w:sz="0" w:space="0" w:color="auto"/>
            <w:bottom w:val="none" w:sz="0" w:space="0" w:color="auto"/>
            <w:right w:val="none" w:sz="0" w:space="0" w:color="auto"/>
          </w:divBdr>
          <w:divsChild>
            <w:div w:id="1393120653">
              <w:marLeft w:val="0"/>
              <w:marRight w:val="0"/>
              <w:marTop w:val="0"/>
              <w:marBottom w:val="0"/>
              <w:divBdr>
                <w:top w:val="none" w:sz="0" w:space="0" w:color="auto"/>
                <w:left w:val="none" w:sz="0" w:space="0" w:color="auto"/>
                <w:bottom w:val="none" w:sz="0" w:space="0" w:color="auto"/>
                <w:right w:val="none" w:sz="0" w:space="0" w:color="auto"/>
              </w:divBdr>
            </w:div>
          </w:divsChild>
        </w:div>
        <w:div w:id="885217302">
          <w:marLeft w:val="0"/>
          <w:marRight w:val="0"/>
          <w:marTop w:val="0"/>
          <w:marBottom w:val="0"/>
          <w:divBdr>
            <w:top w:val="none" w:sz="0" w:space="0" w:color="auto"/>
            <w:left w:val="none" w:sz="0" w:space="0" w:color="auto"/>
            <w:bottom w:val="none" w:sz="0" w:space="0" w:color="auto"/>
            <w:right w:val="none" w:sz="0" w:space="0" w:color="auto"/>
          </w:divBdr>
          <w:divsChild>
            <w:div w:id="1074012434">
              <w:marLeft w:val="0"/>
              <w:marRight w:val="0"/>
              <w:marTop w:val="0"/>
              <w:marBottom w:val="0"/>
              <w:divBdr>
                <w:top w:val="none" w:sz="0" w:space="0" w:color="auto"/>
                <w:left w:val="none" w:sz="0" w:space="0" w:color="auto"/>
                <w:bottom w:val="none" w:sz="0" w:space="0" w:color="auto"/>
                <w:right w:val="none" w:sz="0" w:space="0" w:color="auto"/>
              </w:divBdr>
            </w:div>
          </w:divsChild>
        </w:div>
        <w:div w:id="887838739">
          <w:marLeft w:val="0"/>
          <w:marRight w:val="0"/>
          <w:marTop w:val="0"/>
          <w:marBottom w:val="0"/>
          <w:divBdr>
            <w:top w:val="none" w:sz="0" w:space="0" w:color="auto"/>
            <w:left w:val="none" w:sz="0" w:space="0" w:color="auto"/>
            <w:bottom w:val="none" w:sz="0" w:space="0" w:color="auto"/>
            <w:right w:val="none" w:sz="0" w:space="0" w:color="auto"/>
          </w:divBdr>
          <w:divsChild>
            <w:div w:id="1899970606">
              <w:marLeft w:val="0"/>
              <w:marRight w:val="0"/>
              <w:marTop w:val="0"/>
              <w:marBottom w:val="0"/>
              <w:divBdr>
                <w:top w:val="none" w:sz="0" w:space="0" w:color="auto"/>
                <w:left w:val="none" w:sz="0" w:space="0" w:color="auto"/>
                <w:bottom w:val="none" w:sz="0" w:space="0" w:color="auto"/>
                <w:right w:val="none" w:sz="0" w:space="0" w:color="auto"/>
              </w:divBdr>
            </w:div>
          </w:divsChild>
        </w:div>
        <w:div w:id="951942166">
          <w:marLeft w:val="0"/>
          <w:marRight w:val="0"/>
          <w:marTop w:val="0"/>
          <w:marBottom w:val="0"/>
          <w:divBdr>
            <w:top w:val="none" w:sz="0" w:space="0" w:color="auto"/>
            <w:left w:val="none" w:sz="0" w:space="0" w:color="auto"/>
            <w:bottom w:val="none" w:sz="0" w:space="0" w:color="auto"/>
            <w:right w:val="none" w:sz="0" w:space="0" w:color="auto"/>
          </w:divBdr>
          <w:divsChild>
            <w:div w:id="445081615">
              <w:marLeft w:val="0"/>
              <w:marRight w:val="0"/>
              <w:marTop w:val="0"/>
              <w:marBottom w:val="0"/>
              <w:divBdr>
                <w:top w:val="none" w:sz="0" w:space="0" w:color="auto"/>
                <w:left w:val="none" w:sz="0" w:space="0" w:color="auto"/>
                <w:bottom w:val="none" w:sz="0" w:space="0" w:color="auto"/>
                <w:right w:val="none" w:sz="0" w:space="0" w:color="auto"/>
              </w:divBdr>
            </w:div>
          </w:divsChild>
        </w:div>
        <w:div w:id="1000619415">
          <w:marLeft w:val="0"/>
          <w:marRight w:val="0"/>
          <w:marTop w:val="0"/>
          <w:marBottom w:val="0"/>
          <w:divBdr>
            <w:top w:val="none" w:sz="0" w:space="0" w:color="auto"/>
            <w:left w:val="none" w:sz="0" w:space="0" w:color="auto"/>
            <w:bottom w:val="none" w:sz="0" w:space="0" w:color="auto"/>
            <w:right w:val="none" w:sz="0" w:space="0" w:color="auto"/>
          </w:divBdr>
          <w:divsChild>
            <w:div w:id="1063026191">
              <w:marLeft w:val="0"/>
              <w:marRight w:val="0"/>
              <w:marTop w:val="0"/>
              <w:marBottom w:val="0"/>
              <w:divBdr>
                <w:top w:val="none" w:sz="0" w:space="0" w:color="auto"/>
                <w:left w:val="none" w:sz="0" w:space="0" w:color="auto"/>
                <w:bottom w:val="none" w:sz="0" w:space="0" w:color="auto"/>
                <w:right w:val="none" w:sz="0" w:space="0" w:color="auto"/>
              </w:divBdr>
            </w:div>
          </w:divsChild>
        </w:div>
        <w:div w:id="1017342748">
          <w:marLeft w:val="0"/>
          <w:marRight w:val="0"/>
          <w:marTop w:val="0"/>
          <w:marBottom w:val="0"/>
          <w:divBdr>
            <w:top w:val="none" w:sz="0" w:space="0" w:color="auto"/>
            <w:left w:val="none" w:sz="0" w:space="0" w:color="auto"/>
            <w:bottom w:val="none" w:sz="0" w:space="0" w:color="auto"/>
            <w:right w:val="none" w:sz="0" w:space="0" w:color="auto"/>
          </w:divBdr>
          <w:divsChild>
            <w:div w:id="1437141217">
              <w:marLeft w:val="0"/>
              <w:marRight w:val="0"/>
              <w:marTop w:val="0"/>
              <w:marBottom w:val="0"/>
              <w:divBdr>
                <w:top w:val="none" w:sz="0" w:space="0" w:color="auto"/>
                <w:left w:val="none" w:sz="0" w:space="0" w:color="auto"/>
                <w:bottom w:val="none" w:sz="0" w:space="0" w:color="auto"/>
                <w:right w:val="none" w:sz="0" w:space="0" w:color="auto"/>
              </w:divBdr>
            </w:div>
          </w:divsChild>
        </w:div>
        <w:div w:id="1025205122">
          <w:marLeft w:val="0"/>
          <w:marRight w:val="0"/>
          <w:marTop w:val="0"/>
          <w:marBottom w:val="0"/>
          <w:divBdr>
            <w:top w:val="none" w:sz="0" w:space="0" w:color="auto"/>
            <w:left w:val="none" w:sz="0" w:space="0" w:color="auto"/>
            <w:bottom w:val="none" w:sz="0" w:space="0" w:color="auto"/>
            <w:right w:val="none" w:sz="0" w:space="0" w:color="auto"/>
          </w:divBdr>
          <w:divsChild>
            <w:div w:id="724837690">
              <w:marLeft w:val="0"/>
              <w:marRight w:val="0"/>
              <w:marTop w:val="0"/>
              <w:marBottom w:val="0"/>
              <w:divBdr>
                <w:top w:val="none" w:sz="0" w:space="0" w:color="auto"/>
                <w:left w:val="none" w:sz="0" w:space="0" w:color="auto"/>
                <w:bottom w:val="none" w:sz="0" w:space="0" w:color="auto"/>
                <w:right w:val="none" w:sz="0" w:space="0" w:color="auto"/>
              </w:divBdr>
            </w:div>
          </w:divsChild>
        </w:div>
        <w:div w:id="1029185701">
          <w:marLeft w:val="0"/>
          <w:marRight w:val="0"/>
          <w:marTop w:val="0"/>
          <w:marBottom w:val="0"/>
          <w:divBdr>
            <w:top w:val="none" w:sz="0" w:space="0" w:color="auto"/>
            <w:left w:val="none" w:sz="0" w:space="0" w:color="auto"/>
            <w:bottom w:val="none" w:sz="0" w:space="0" w:color="auto"/>
            <w:right w:val="none" w:sz="0" w:space="0" w:color="auto"/>
          </w:divBdr>
          <w:divsChild>
            <w:div w:id="531458087">
              <w:marLeft w:val="0"/>
              <w:marRight w:val="0"/>
              <w:marTop w:val="0"/>
              <w:marBottom w:val="0"/>
              <w:divBdr>
                <w:top w:val="none" w:sz="0" w:space="0" w:color="auto"/>
                <w:left w:val="none" w:sz="0" w:space="0" w:color="auto"/>
                <w:bottom w:val="none" w:sz="0" w:space="0" w:color="auto"/>
                <w:right w:val="none" w:sz="0" w:space="0" w:color="auto"/>
              </w:divBdr>
            </w:div>
          </w:divsChild>
        </w:div>
        <w:div w:id="1034581288">
          <w:marLeft w:val="0"/>
          <w:marRight w:val="0"/>
          <w:marTop w:val="0"/>
          <w:marBottom w:val="0"/>
          <w:divBdr>
            <w:top w:val="none" w:sz="0" w:space="0" w:color="auto"/>
            <w:left w:val="none" w:sz="0" w:space="0" w:color="auto"/>
            <w:bottom w:val="none" w:sz="0" w:space="0" w:color="auto"/>
            <w:right w:val="none" w:sz="0" w:space="0" w:color="auto"/>
          </w:divBdr>
          <w:divsChild>
            <w:div w:id="1871798260">
              <w:marLeft w:val="0"/>
              <w:marRight w:val="0"/>
              <w:marTop w:val="0"/>
              <w:marBottom w:val="0"/>
              <w:divBdr>
                <w:top w:val="none" w:sz="0" w:space="0" w:color="auto"/>
                <w:left w:val="none" w:sz="0" w:space="0" w:color="auto"/>
                <w:bottom w:val="none" w:sz="0" w:space="0" w:color="auto"/>
                <w:right w:val="none" w:sz="0" w:space="0" w:color="auto"/>
              </w:divBdr>
            </w:div>
          </w:divsChild>
        </w:div>
        <w:div w:id="1051921757">
          <w:marLeft w:val="0"/>
          <w:marRight w:val="0"/>
          <w:marTop w:val="0"/>
          <w:marBottom w:val="0"/>
          <w:divBdr>
            <w:top w:val="none" w:sz="0" w:space="0" w:color="auto"/>
            <w:left w:val="none" w:sz="0" w:space="0" w:color="auto"/>
            <w:bottom w:val="none" w:sz="0" w:space="0" w:color="auto"/>
            <w:right w:val="none" w:sz="0" w:space="0" w:color="auto"/>
          </w:divBdr>
          <w:divsChild>
            <w:div w:id="408311479">
              <w:marLeft w:val="0"/>
              <w:marRight w:val="0"/>
              <w:marTop w:val="0"/>
              <w:marBottom w:val="0"/>
              <w:divBdr>
                <w:top w:val="none" w:sz="0" w:space="0" w:color="auto"/>
                <w:left w:val="none" w:sz="0" w:space="0" w:color="auto"/>
                <w:bottom w:val="none" w:sz="0" w:space="0" w:color="auto"/>
                <w:right w:val="none" w:sz="0" w:space="0" w:color="auto"/>
              </w:divBdr>
            </w:div>
          </w:divsChild>
        </w:div>
        <w:div w:id="1054698612">
          <w:marLeft w:val="0"/>
          <w:marRight w:val="0"/>
          <w:marTop w:val="0"/>
          <w:marBottom w:val="0"/>
          <w:divBdr>
            <w:top w:val="none" w:sz="0" w:space="0" w:color="auto"/>
            <w:left w:val="none" w:sz="0" w:space="0" w:color="auto"/>
            <w:bottom w:val="none" w:sz="0" w:space="0" w:color="auto"/>
            <w:right w:val="none" w:sz="0" w:space="0" w:color="auto"/>
          </w:divBdr>
          <w:divsChild>
            <w:div w:id="1654330811">
              <w:marLeft w:val="0"/>
              <w:marRight w:val="0"/>
              <w:marTop w:val="0"/>
              <w:marBottom w:val="0"/>
              <w:divBdr>
                <w:top w:val="none" w:sz="0" w:space="0" w:color="auto"/>
                <w:left w:val="none" w:sz="0" w:space="0" w:color="auto"/>
                <w:bottom w:val="none" w:sz="0" w:space="0" w:color="auto"/>
                <w:right w:val="none" w:sz="0" w:space="0" w:color="auto"/>
              </w:divBdr>
            </w:div>
          </w:divsChild>
        </w:div>
        <w:div w:id="1090585059">
          <w:marLeft w:val="0"/>
          <w:marRight w:val="0"/>
          <w:marTop w:val="0"/>
          <w:marBottom w:val="0"/>
          <w:divBdr>
            <w:top w:val="none" w:sz="0" w:space="0" w:color="auto"/>
            <w:left w:val="none" w:sz="0" w:space="0" w:color="auto"/>
            <w:bottom w:val="none" w:sz="0" w:space="0" w:color="auto"/>
            <w:right w:val="none" w:sz="0" w:space="0" w:color="auto"/>
          </w:divBdr>
          <w:divsChild>
            <w:div w:id="1772239614">
              <w:marLeft w:val="0"/>
              <w:marRight w:val="0"/>
              <w:marTop w:val="0"/>
              <w:marBottom w:val="0"/>
              <w:divBdr>
                <w:top w:val="none" w:sz="0" w:space="0" w:color="auto"/>
                <w:left w:val="none" w:sz="0" w:space="0" w:color="auto"/>
                <w:bottom w:val="none" w:sz="0" w:space="0" w:color="auto"/>
                <w:right w:val="none" w:sz="0" w:space="0" w:color="auto"/>
              </w:divBdr>
            </w:div>
          </w:divsChild>
        </w:div>
        <w:div w:id="1126704353">
          <w:marLeft w:val="0"/>
          <w:marRight w:val="0"/>
          <w:marTop w:val="0"/>
          <w:marBottom w:val="0"/>
          <w:divBdr>
            <w:top w:val="none" w:sz="0" w:space="0" w:color="auto"/>
            <w:left w:val="none" w:sz="0" w:space="0" w:color="auto"/>
            <w:bottom w:val="none" w:sz="0" w:space="0" w:color="auto"/>
            <w:right w:val="none" w:sz="0" w:space="0" w:color="auto"/>
          </w:divBdr>
          <w:divsChild>
            <w:div w:id="730152696">
              <w:marLeft w:val="0"/>
              <w:marRight w:val="0"/>
              <w:marTop w:val="0"/>
              <w:marBottom w:val="0"/>
              <w:divBdr>
                <w:top w:val="none" w:sz="0" w:space="0" w:color="auto"/>
                <w:left w:val="none" w:sz="0" w:space="0" w:color="auto"/>
                <w:bottom w:val="none" w:sz="0" w:space="0" w:color="auto"/>
                <w:right w:val="none" w:sz="0" w:space="0" w:color="auto"/>
              </w:divBdr>
            </w:div>
          </w:divsChild>
        </w:div>
        <w:div w:id="1137407843">
          <w:marLeft w:val="0"/>
          <w:marRight w:val="0"/>
          <w:marTop w:val="0"/>
          <w:marBottom w:val="0"/>
          <w:divBdr>
            <w:top w:val="none" w:sz="0" w:space="0" w:color="auto"/>
            <w:left w:val="none" w:sz="0" w:space="0" w:color="auto"/>
            <w:bottom w:val="none" w:sz="0" w:space="0" w:color="auto"/>
            <w:right w:val="none" w:sz="0" w:space="0" w:color="auto"/>
          </w:divBdr>
          <w:divsChild>
            <w:div w:id="1893031751">
              <w:marLeft w:val="0"/>
              <w:marRight w:val="0"/>
              <w:marTop w:val="0"/>
              <w:marBottom w:val="0"/>
              <w:divBdr>
                <w:top w:val="none" w:sz="0" w:space="0" w:color="auto"/>
                <w:left w:val="none" w:sz="0" w:space="0" w:color="auto"/>
                <w:bottom w:val="none" w:sz="0" w:space="0" w:color="auto"/>
                <w:right w:val="none" w:sz="0" w:space="0" w:color="auto"/>
              </w:divBdr>
            </w:div>
          </w:divsChild>
        </w:div>
        <w:div w:id="1172530595">
          <w:marLeft w:val="0"/>
          <w:marRight w:val="0"/>
          <w:marTop w:val="0"/>
          <w:marBottom w:val="0"/>
          <w:divBdr>
            <w:top w:val="none" w:sz="0" w:space="0" w:color="auto"/>
            <w:left w:val="none" w:sz="0" w:space="0" w:color="auto"/>
            <w:bottom w:val="none" w:sz="0" w:space="0" w:color="auto"/>
            <w:right w:val="none" w:sz="0" w:space="0" w:color="auto"/>
          </w:divBdr>
          <w:divsChild>
            <w:div w:id="823929287">
              <w:marLeft w:val="0"/>
              <w:marRight w:val="0"/>
              <w:marTop w:val="0"/>
              <w:marBottom w:val="0"/>
              <w:divBdr>
                <w:top w:val="none" w:sz="0" w:space="0" w:color="auto"/>
                <w:left w:val="none" w:sz="0" w:space="0" w:color="auto"/>
                <w:bottom w:val="none" w:sz="0" w:space="0" w:color="auto"/>
                <w:right w:val="none" w:sz="0" w:space="0" w:color="auto"/>
              </w:divBdr>
            </w:div>
          </w:divsChild>
        </w:div>
        <w:div w:id="1173565177">
          <w:marLeft w:val="0"/>
          <w:marRight w:val="0"/>
          <w:marTop w:val="0"/>
          <w:marBottom w:val="0"/>
          <w:divBdr>
            <w:top w:val="none" w:sz="0" w:space="0" w:color="auto"/>
            <w:left w:val="none" w:sz="0" w:space="0" w:color="auto"/>
            <w:bottom w:val="none" w:sz="0" w:space="0" w:color="auto"/>
            <w:right w:val="none" w:sz="0" w:space="0" w:color="auto"/>
          </w:divBdr>
          <w:divsChild>
            <w:div w:id="2011327260">
              <w:marLeft w:val="0"/>
              <w:marRight w:val="0"/>
              <w:marTop w:val="0"/>
              <w:marBottom w:val="0"/>
              <w:divBdr>
                <w:top w:val="none" w:sz="0" w:space="0" w:color="auto"/>
                <w:left w:val="none" w:sz="0" w:space="0" w:color="auto"/>
                <w:bottom w:val="none" w:sz="0" w:space="0" w:color="auto"/>
                <w:right w:val="none" w:sz="0" w:space="0" w:color="auto"/>
              </w:divBdr>
            </w:div>
          </w:divsChild>
        </w:div>
        <w:div w:id="1183939187">
          <w:marLeft w:val="0"/>
          <w:marRight w:val="0"/>
          <w:marTop w:val="0"/>
          <w:marBottom w:val="0"/>
          <w:divBdr>
            <w:top w:val="none" w:sz="0" w:space="0" w:color="auto"/>
            <w:left w:val="none" w:sz="0" w:space="0" w:color="auto"/>
            <w:bottom w:val="none" w:sz="0" w:space="0" w:color="auto"/>
            <w:right w:val="none" w:sz="0" w:space="0" w:color="auto"/>
          </w:divBdr>
          <w:divsChild>
            <w:div w:id="902519566">
              <w:marLeft w:val="0"/>
              <w:marRight w:val="0"/>
              <w:marTop w:val="0"/>
              <w:marBottom w:val="0"/>
              <w:divBdr>
                <w:top w:val="none" w:sz="0" w:space="0" w:color="auto"/>
                <w:left w:val="none" w:sz="0" w:space="0" w:color="auto"/>
                <w:bottom w:val="none" w:sz="0" w:space="0" w:color="auto"/>
                <w:right w:val="none" w:sz="0" w:space="0" w:color="auto"/>
              </w:divBdr>
            </w:div>
          </w:divsChild>
        </w:div>
        <w:div w:id="1246305035">
          <w:marLeft w:val="0"/>
          <w:marRight w:val="0"/>
          <w:marTop w:val="0"/>
          <w:marBottom w:val="0"/>
          <w:divBdr>
            <w:top w:val="none" w:sz="0" w:space="0" w:color="auto"/>
            <w:left w:val="none" w:sz="0" w:space="0" w:color="auto"/>
            <w:bottom w:val="none" w:sz="0" w:space="0" w:color="auto"/>
            <w:right w:val="none" w:sz="0" w:space="0" w:color="auto"/>
          </w:divBdr>
          <w:divsChild>
            <w:div w:id="1086153944">
              <w:marLeft w:val="0"/>
              <w:marRight w:val="0"/>
              <w:marTop w:val="0"/>
              <w:marBottom w:val="0"/>
              <w:divBdr>
                <w:top w:val="none" w:sz="0" w:space="0" w:color="auto"/>
                <w:left w:val="none" w:sz="0" w:space="0" w:color="auto"/>
                <w:bottom w:val="none" w:sz="0" w:space="0" w:color="auto"/>
                <w:right w:val="none" w:sz="0" w:space="0" w:color="auto"/>
              </w:divBdr>
            </w:div>
          </w:divsChild>
        </w:div>
        <w:div w:id="1269435835">
          <w:marLeft w:val="0"/>
          <w:marRight w:val="0"/>
          <w:marTop w:val="0"/>
          <w:marBottom w:val="0"/>
          <w:divBdr>
            <w:top w:val="none" w:sz="0" w:space="0" w:color="auto"/>
            <w:left w:val="none" w:sz="0" w:space="0" w:color="auto"/>
            <w:bottom w:val="none" w:sz="0" w:space="0" w:color="auto"/>
            <w:right w:val="none" w:sz="0" w:space="0" w:color="auto"/>
          </w:divBdr>
          <w:divsChild>
            <w:div w:id="379207473">
              <w:marLeft w:val="0"/>
              <w:marRight w:val="0"/>
              <w:marTop w:val="0"/>
              <w:marBottom w:val="0"/>
              <w:divBdr>
                <w:top w:val="none" w:sz="0" w:space="0" w:color="auto"/>
                <w:left w:val="none" w:sz="0" w:space="0" w:color="auto"/>
                <w:bottom w:val="none" w:sz="0" w:space="0" w:color="auto"/>
                <w:right w:val="none" w:sz="0" w:space="0" w:color="auto"/>
              </w:divBdr>
            </w:div>
          </w:divsChild>
        </w:div>
        <w:div w:id="1272513824">
          <w:marLeft w:val="0"/>
          <w:marRight w:val="0"/>
          <w:marTop w:val="0"/>
          <w:marBottom w:val="0"/>
          <w:divBdr>
            <w:top w:val="none" w:sz="0" w:space="0" w:color="auto"/>
            <w:left w:val="none" w:sz="0" w:space="0" w:color="auto"/>
            <w:bottom w:val="none" w:sz="0" w:space="0" w:color="auto"/>
            <w:right w:val="none" w:sz="0" w:space="0" w:color="auto"/>
          </w:divBdr>
          <w:divsChild>
            <w:div w:id="313607822">
              <w:marLeft w:val="0"/>
              <w:marRight w:val="0"/>
              <w:marTop w:val="0"/>
              <w:marBottom w:val="0"/>
              <w:divBdr>
                <w:top w:val="none" w:sz="0" w:space="0" w:color="auto"/>
                <w:left w:val="none" w:sz="0" w:space="0" w:color="auto"/>
                <w:bottom w:val="none" w:sz="0" w:space="0" w:color="auto"/>
                <w:right w:val="none" w:sz="0" w:space="0" w:color="auto"/>
              </w:divBdr>
            </w:div>
          </w:divsChild>
        </w:div>
        <w:div w:id="1289433826">
          <w:marLeft w:val="0"/>
          <w:marRight w:val="0"/>
          <w:marTop w:val="0"/>
          <w:marBottom w:val="0"/>
          <w:divBdr>
            <w:top w:val="none" w:sz="0" w:space="0" w:color="auto"/>
            <w:left w:val="none" w:sz="0" w:space="0" w:color="auto"/>
            <w:bottom w:val="none" w:sz="0" w:space="0" w:color="auto"/>
            <w:right w:val="none" w:sz="0" w:space="0" w:color="auto"/>
          </w:divBdr>
          <w:divsChild>
            <w:div w:id="1774786563">
              <w:marLeft w:val="0"/>
              <w:marRight w:val="0"/>
              <w:marTop w:val="0"/>
              <w:marBottom w:val="0"/>
              <w:divBdr>
                <w:top w:val="none" w:sz="0" w:space="0" w:color="auto"/>
                <w:left w:val="none" w:sz="0" w:space="0" w:color="auto"/>
                <w:bottom w:val="none" w:sz="0" w:space="0" w:color="auto"/>
                <w:right w:val="none" w:sz="0" w:space="0" w:color="auto"/>
              </w:divBdr>
            </w:div>
          </w:divsChild>
        </w:div>
        <w:div w:id="1320232623">
          <w:marLeft w:val="0"/>
          <w:marRight w:val="0"/>
          <w:marTop w:val="0"/>
          <w:marBottom w:val="0"/>
          <w:divBdr>
            <w:top w:val="none" w:sz="0" w:space="0" w:color="auto"/>
            <w:left w:val="none" w:sz="0" w:space="0" w:color="auto"/>
            <w:bottom w:val="none" w:sz="0" w:space="0" w:color="auto"/>
            <w:right w:val="none" w:sz="0" w:space="0" w:color="auto"/>
          </w:divBdr>
          <w:divsChild>
            <w:div w:id="1695691972">
              <w:marLeft w:val="0"/>
              <w:marRight w:val="0"/>
              <w:marTop w:val="0"/>
              <w:marBottom w:val="0"/>
              <w:divBdr>
                <w:top w:val="none" w:sz="0" w:space="0" w:color="auto"/>
                <w:left w:val="none" w:sz="0" w:space="0" w:color="auto"/>
                <w:bottom w:val="none" w:sz="0" w:space="0" w:color="auto"/>
                <w:right w:val="none" w:sz="0" w:space="0" w:color="auto"/>
              </w:divBdr>
            </w:div>
          </w:divsChild>
        </w:div>
        <w:div w:id="1358505704">
          <w:marLeft w:val="0"/>
          <w:marRight w:val="0"/>
          <w:marTop w:val="0"/>
          <w:marBottom w:val="0"/>
          <w:divBdr>
            <w:top w:val="none" w:sz="0" w:space="0" w:color="auto"/>
            <w:left w:val="none" w:sz="0" w:space="0" w:color="auto"/>
            <w:bottom w:val="none" w:sz="0" w:space="0" w:color="auto"/>
            <w:right w:val="none" w:sz="0" w:space="0" w:color="auto"/>
          </w:divBdr>
          <w:divsChild>
            <w:div w:id="957571174">
              <w:marLeft w:val="0"/>
              <w:marRight w:val="0"/>
              <w:marTop w:val="0"/>
              <w:marBottom w:val="0"/>
              <w:divBdr>
                <w:top w:val="none" w:sz="0" w:space="0" w:color="auto"/>
                <w:left w:val="none" w:sz="0" w:space="0" w:color="auto"/>
                <w:bottom w:val="none" w:sz="0" w:space="0" w:color="auto"/>
                <w:right w:val="none" w:sz="0" w:space="0" w:color="auto"/>
              </w:divBdr>
            </w:div>
          </w:divsChild>
        </w:div>
        <w:div w:id="1360088420">
          <w:marLeft w:val="0"/>
          <w:marRight w:val="0"/>
          <w:marTop w:val="0"/>
          <w:marBottom w:val="0"/>
          <w:divBdr>
            <w:top w:val="none" w:sz="0" w:space="0" w:color="auto"/>
            <w:left w:val="none" w:sz="0" w:space="0" w:color="auto"/>
            <w:bottom w:val="none" w:sz="0" w:space="0" w:color="auto"/>
            <w:right w:val="none" w:sz="0" w:space="0" w:color="auto"/>
          </w:divBdr>
          <w:divsChild>
            <w:div w:id="1705016838">
              <w:marLeft w:val="0"/>
              <w:marRight w:val="0"/>
              <w:marTop w:val="0"/>
              <w:marBottom w:val="0"/>
              <w:divBdr>
                <w:top w:val="none" w:sz="0" w:space="0" w:color="auto"/>
                <w:left w:val="none" w:sz="0" w:space="0" w:color="auto"/>
                <w:bottom w:val="none" w:sz="0" w:space="0" w:color="auto"/>
                <w:right w:val="none" w:sz="0" w:space="0" w:color="auto"/>
              </w:divBdr>
            </w:div>
          </w:divsChild>
        </w:div>
        <w:div w:id="1364676176">
          <w:marLeft w:val="0"/>
          <w:marRight w:val="0"/>
          <w:marTop w:val="0"/>
          <w:marBottom w:val="0"/>
          <w:divBdr>
            <w:top w:val="none" w:sz="0" w:space="0" w:color="auto"/>
            <w:left w:val="none" w:sz="0" w:space="0" w:color="auto"/>
            <w:bottom w:val="none" w:sz="0" w:space="0" w:color="auto"/>
            <w:right w:val="none" w:sz="0" w:space="0" w:color="auto"/>
          </w:divBdr>
          <w:divsChild>
            <w:div w:id="1810244769">
              <w:marLeft w:val="0"/>
              <w:marRight w:val="0"/>
              <w:marTop w:val="0"/>
              <w:marBottom w:val="0"/>
              <w:divBdr>
                <w:top w:val="none" w:sz="0" w:space="0" w:color="auto"/>
                <w:left w:val="none" w:sz="0" w:space="0" w:color="auto"/>
                <w:bottom w:val="none" w:sz="0" w:space="0" w:color="auto"/>
                <w:right w:val="none" w:sz="0" w:space="0" w:color="auto"/>
              </w:divBdr>
            </w:div>
          </w:divsChild>
        </w:div>
        <w:div w:id="1387336646">
          <w:marLeft w:val="0"/>
          <w:marRight w:val="0"/>
          <w:marTop w:val="0"/>
          <w:marBottom w:val="0"/>
          <w:divBdr>
            <w:top w:val="none" w:sz="0" w:space="0" w:color="auto"/>
            <w:left w:val="none" w:sz="0" w:space="0" w:color="auto"/>
            <w:bottom w:val="none" w:sz="0" w:space="0" w:color="auto"/>
            <w:right w:val="none" w:sz="0" w:space="0" w:color="auto"/>
          </w:divBdr>
          <w:divsChild>
            <w:div w:id="545458482">
              <w:marLeft w:val="0"/>
              <w:marRight w:val="0"/>
              <w:marTop w:val="0"/>
              <w:marBottom w:val="0"/>
              <w:divBdr>
                <w:top w:val="none" w:sz="0" w:space="0" w:color="auto"/>
                <w:left w:val="none" w:sz="0" w:space="0" w:color="auto"/>
                <w:bottom w:val="none" w:sz="0" w:space="0" w:color="auto"/>
                <w:right w:val="none" w:sz="0" w:space="0" w:color="auto"/>
              </w:divBdr>
            </w:div>
          </w:divsChild>
        </w:div>
        <w:div w:id="1394233815">
          <w:marLeft w:val="0"/>
          <w:marRight w:val="0"/>
          <w:marTop w:val="0"/>
          <w:marBottom w:val="0"/>
          <w:divBdr>
            <w:top w:val="none" w:sz="0" w:space="0" w:color="auto"/>
            <w:left w:val="none" w:sz="0" w:space="0" w:color="auto"/>
            <w:bottom w:val="none" w:sz="0" w:space="0" w:color="auto"/>
            <w:right w:val="none" w:sz="0" w:space="0" w:color="auto"/>
          </w:divBdr>
          <w:divsChild>
            <w:div w:id="734396468">
              <w:marLeft w:val="0"/>
              <w:marRight w:val="0"/>
              <w:marTop w:val="0"/>
              <w:marBottom w:val="0"/>
              <w:divBdr>
                <w:top w:val="none" w:sz="0" w:space="0" w:color="auto"/>
                <w:left w:val="none" w:sz="0" w:space="0" w:color="auto"/>
                <w:bottom w:val="none" w:sz="0" w:space="0" w:color="auto"/>
                <w:right w:val="none" w:sz="0" w:space="0" w:color="auto"/>
              </w:divBdr>
            </w:div>
          </w:divsChild>
        </w:div>
        <w:div w:id="1502234018">
          <w:marLeft w:val="0"/>
          <w:marRight w:val="0"/>
          <w:marTop w:val="0"/>
          <w:marBottom w:val="0"/>
          <w:divBdr>
            <w:top w:val="none" w:sz="0" w:space="0" w:color="auto"/>
            <w:left w:val="none" w:sz="0" w:space="0" w:color="auto"/>
            <w:bottom w:val="none" w:sz="0" w:space="0" w:color="auto"/>
            <w:right w:val="none" w:sz="0" w:space="0" w:color="auto"/>
          </w:divBdr>
          <w:divsChild>
            <w:div w:id="1177697116">
              <w:marLeft w:val="0"/>
              <w:marRight w:val="0"/>
              <w:marTop w:val="0"/>
              <w:marBottom w:val="0"/>
              <w:divBdr>
                <w:top w:val="none" w:sz="0" w:space="0" w:color="auto"/>
                <w:left w:val="none" w:sz="0" w:space="0" w:color="auto"/>
                <w:bottom w:val="none" w:sz="0" w:space="0" w:color="auto"/>
                <w:right w:val="none" w:sz="0" w:space="0" w:color="auto"/>
              </w:divBdr>
            </w:div>
          </w:divsChild>
        </w:div>
        <w:div w:id="1520971604">
          <w:marLeft w:val="0"/>
          <w:marRight w:val="0"/>
          <w:marTop w:val="0"/>
          <w:marBottom w:val="0"/>
          <w:divBdr>
            <w:top w:val="none" w:sz="0" w:space="0" w:color="auto"/>
            <w:left w:val="none" w:sz="0" w:space="0" w:color="auto"/>
            <w:bottom w:val="none" w:sz="0" w:space="0" w:color="auto"/>
            <w:right w:val="none" w:sz="0" w:space="0" w:color="auto"/>
          </w:divBdr>
          <w:divsChild>
            <w:div w:id="768887799">
              <w:marLeft w:val="0"/>
              <w:marRight w:val="0"/>
              <w:marTop w:val="0"/>
              <w:marBottom w:val="0"/>
              <w:divBdr>
                <w:top w:val="none" w:sz="0" w:space="0" w:color="auto"/>
                <w:left w:val="none" w:sz="0" w:space="0" w:color="auto"/>
                <w:bottom w:val="none" w:sz="0" w:space="0" w:color="auto"/>
                <w:right w:val="none" w:sz="0" w:space="0" w:color="auto"/>
              </w:divBdr>
            </w:div>
          </w:divsChild>
        </w:div>
        <w:div w:id="1544556421">
          <w:marLeft w:val="0"/>
          <w:marRight w:val="0"/>
          <w:marTop w:val="0"/>
          <w:marBottom w:val="0"/>
          <w:divBdr>
            <w:top w:val="none" w:sz="0" w:space="0" w:color="auto"/>
            <w:left w:val="none" w:sz="0" w:space="0" w:color="auto"/>
            <w:bottom w:val="none" w:sz="0" w:space="0" w:color="auto"/>
            <w:right w:val="none" w:sz="0" w:space="0" w:color="auto"/>
          </w:divBdr>
          <w:divsChild>
            <w:div w:id="892160214">
              <w:marLeft w:val="0"/>
              <w:marRight w:val="0"/>
              <w:marTop w:val="0"/>
              <w:marBottom w:val="0"/>
              <w:divBdr>
                <w:top w:val="none" w:sz="0" w:space="0" w:color="auto"/>
                <w:left w:val="none" w:sz="0" w:space="0" w:color="auto"/>
                <w:bottom w:val="none" w:sz="0" w:space="0" w:color="auto"/>
                <w:right w:val="none" w:sz="0" w:space="0" w:color="auto"/>
              </w:divBdr>
            </w:div>
          </w:divsChild>
        </w:div>
        <w:div w:id="1561474782">
          <w:marLeft w:val="0"/>
          <w:marRight w:val="0"/>
          <w:marTop w:val="0"/>
          <w:marBottom w:val="0"/>
          <w:divBdr>
            <w:top w:val="none" w:sz="0" w:space="0" w:color="auto"/>
            <w:left w:val="none" w:sz="0" w:space="0" w:color="auto"/>
            <w:bottom w:val="none" w:sz="0" w:space="0" w:color="auto"/>
            <w:right w:val="none" w:sz="0" w:space="0" w:color="auto"/>
          </w:divBdr>
          <w:divsChild>
            <w:div w:id="1045761374">
              <w:marLeft w:val="0"/>
              <w:marRight w:val="0"/>
              <w:marTop w:val="0"/>
              <w:marBottom w:val="0"/>
              <w:divBdr>
                <w:top w:val="none" w:sz="0" w:space="0" w:color="auto"/>
                <w:left w:val="none" w:sz="0" w:space="0" w:color="auto"/>
                <w:bottom w:val="none" w:sz="0" w:space="0" w:color="auto"/>
                <w:right w:val="none" w:sz="0" w:space="0" w:color="auto"/>
              </w:divBdr>
            </w:div>
          </w:divsChild>
        </w:div>
        <w:div w:id="1576012368">
          <w:marLeft w:val="0"/>
          <w:marRight w:val="0"/>
          <w:marTop w:val="0"/>
          <w:marBottom w:val="0"/>
          <w:divBdr>
            <w:top w:val="none" w:sz="0" w:space="0" w:color="auto"/>
            <w:left w:val="none" w:sz="0" w:space="0" w:color="auto"/>
            <w:bottom w:val="none" w:sz="0" w:space="0" w:color="auto"/>
            <w:right w:val="none" w:sz="0" w:space="0" w:color="auto"/>
          </w:divBdr>
          <w:divsChild>
            <w:div w:id="329720380">
              <w:marLeft w:val="0"/>
              <w:marRight w:val="0"/>
              <w:marTop w:val="0"/>
              <w:marBottom w:val="0"/>
              <w:divBdr>
                <w:top w:val="none" w:sz="0" w:space="0" w:color="auto"/>
                <w:left w:val="none" w:sz="0" w:space="0" w:color="auto"/>
                <w:bottom w:val="none" w:sz="0" w:space="0" w:color="auto"/>
                <w:right w:val="none" w:sz="0" w:space="0" w:color="auto"/>
              </w:divBdr>
            </w:div>
          </w:divsChild>
        </w:div>
        <w:div w:id="1577783038">
          <w:marLeft w:val="0"/>
          <w:marRight w:val="0"/>
          <w:marTop w:val="0"/>
          <w:marBottom w:val="0"/>
          <w:divBdr>
            <w:top w:val="none" w:sz="0" w:space="0" w:color="auto"/>
            <w:left w:val="none" w:sz="0" w:space="0" w:color="auto"/>
            <w:bottom w:val="none" w:sz="0" w:space="0" w:color="auto"/>
            <w:right w:val="none" w:sz="0" w:space="0" w:color="auto"/>
          </w:divBdr>
          <w:divsChild>
            <w:div w:id="982851545">
              <w:marLeft w:val="0"/>
              <w:marRight w:val="0"/>
              <w:marTop w:val="0"/>
              <w:marBottom w:val="0"/>
              <w:divBdr>
                <w:top w:val="none" w:sz="0" w:space="0" w:color="auto"/>
                <w:left w:val="none" w:sz="0" w:space="0" w:color="auto"/>
                <w:bottom w:val="none" w:sz="0" w:space="0" w:color="auto"/>
                <w:right w:val="none" w:sz="0" w:space="0" w:color="auto"/>
              </w:divBdr>
            </w:div>
          </w:divsChild>
        </w:div>
        <w:div w:id="1602957355">
          <w:marLeft w:val="0"/>
          <w:marRight w:val="0"/>
          <w:marTop w:val="0"/>
          <w:marBottom w:val="0"/>
          <w:divBdr>
            <w:top w:val="none" w:sz="0" w:space="0" w:color="auto"/>
            <w:left w:val="none" w:sz="0" w:space="0" w:color="auto"/>
            <w:bottom w:val="none" w:sz="0" w:space="0" w:color="auto"/>
            <w:right w:val="none" w:sz="0" w:space="0" w:color="auto"/>
          </w:divBdr>
          <w:divsChild>
            <w:div w:id="1013990978">
              <w:marLeft w:val="0"/>
              <w:marRight w:val="0"/>
              <w:marTop w:val="0"/>
              <w:marBottom w:val="0"/>
              <w:divBdr>
                <w:top w:val="none" w:sz="0" w:space="0" w:color="auto"/>
                <w:left w:val="none" w:sz="0" w:space="0" w:color="auto"/>
                <w:bottom w:val="none" w:sz="0" w:space="0" w:color="auto"/>
                <w:right w:val="none" w:sz="0" w:space="0" w:color="auto"/>
              </w:divBdr>
            </w:div>
          </w:divsChild>
        </w:div>
        <w:div w:id="1603754897">
          <w:marLeft w:val="0"/>
          <w:marRight w:val="0"/>
          <w:marTop w:val="0"/>
          <w:marBottom w:val="0"/>
          <w:divBdr>
            <w:top w:val="none" w:sz="0" w:space="0" w:color="auto"/>
            <w:left w:val="none" w:sz="0" w:space="0" w:color="auto"/>
            <w:bottom w:val="none" w:sz="0" w:space="0" w:color="auto"/>
            <w:right w:val="none" w:sz="0" w:space="0" w:color="auto"/>
          </w:divBdr>
          <w:divsChild>
            <w:div w:id="254437679">
              <w:marLeft w:val="0"/>
              <w:marRight w:val="0"/>
              <w:marTop w:val="0"/>
              <w:marBottom w:val="0"/>
              <w:divBdr>
                <w:top w:val="none" w:sz="0" w:space="0" w:color="auto"/>
                <w:left w:val="none" w:sz="0" w:space="0" w:color="auto"/>
                <w:bottom w:val="none" w:sz="0" w:space="0" w:color="auto"/>
                <w:right w:val="none" w:sz="0" w:space="0" w:color="auto"/>
              </w:divBdr>
            </w:div>
          </w:divsChild>
        </w:div>
        <w:div w:id="1643269802">
          <w:marLeft w:val="0"/>
          <w:marRight w:val="0"/>
          <w:marTop w:val="0"/>
          <w:marBottom w:val="0"/>
          <w:divBdr>
            <w:top w:val="none" w:sz="0" w:space="0" w:color="auto"/>
            <w:left w:val="none" w:sz="0" w:space="0" w:color="auto"/>
            <w:bottom w:val="none" w:sz="0" w:space="0" w:color="auto"/>
            <w:right w:val="none" w:sz="0" w:space="0" w:color="auto"/>
          </w:divBdr>
          <w:divsChild>
            <w:div w:id="982538799">
              <w:marLeft w:val="0"/>
              <w:marRight w:val="0"/>
              <w:marTop w:val="0"/>
              <w:marBottom w:val="0"/>
              <w:divBdr>
                <w:top w:val="none" w:sz="0" w:space="0" w:color="auto"/>
                <w:left w:val="none" w:sz="0" w:space="0" w:color="auto"/>
                <w:bottom w:val="none" w:sz="0" w:space="0" w:color="auto"/>
                <w:right w:val="none" w:sz="0" w:space="0" w:color="auto"/>
              </w:divBdr>
            </w:div>
          </w:divsChild>
        </w:div>
        <w:div w:id="1667247167">
          <w:marLeft w:val="0"/>
          <w:marRight w:val="0"/>
          <w:marTop w:val="0"/>
          <w:marBottom w:val="0"/>
          <w:divBdr>
            <w:top w:val="none" w:sz="0" w:space="0" w:color="auto"/>
            <w:left w:val="none" w:sz="0" w:space="0" w:color="auto"/>
            <w:bottom w:val="none" w:sz="0" w:space="0" w:color="auto"/>
            <w:right w:val="none" w:sz="0" w:space="0" w:color="auto"/>
          </w:divBdr>
          <w:divsChild>
            <w:div w:id="2108302294">
              <w:marLeft w:val="0"/>
              <w:marRight w:val="0"/>
              <w:marTop w:val="0"/>
              <w:marBottom w:val="0"/>
              <w:divBdr>
                <w:top w:val="none" w:sz="0" w:space="0" w:color="auto"/>
                <w:left w:val="none" w:sz="0" w:space="0" w:color="auto"/>
                <w:bottom w:val="none" w:sz="0" w:space="0" w:color="auto"/>
                <w:right w:val="none" w:sz="0" w:space="0" w:color="auto"/>
              </w:divBdr>
            </w:div>
          </w:divsChild>
        </w:div>
        <w:div w:id="1690065145">
          <w:marLeft w:val="0"/>
          <w:marRight w:val="0"/>
          <w:marTop w:val="0"/>
          <w:marBottom w:val="0"/>
          <w:divBdr>
            <w:top w:val="none" w:sz="0" w:space="0" w:color="auto"/>
            <w:left w:val="none" w:sz="0" w:space="0" w:color="auto"/>
            <w:bottom w:val="none" w:sz="0" w:space="0" w:color="auto"/>
            <w:right w:val="none" w:sz="0" w:space="0" w:color="auto"/>
          </w:divBdr>
          <w:divsChild>
            <w:div w:id="1434740172">
              <w:marLeft w:val="0"/>
              <w:marRight w:val="0"/>
              <w:marTop w:val="0"/>
              <w:marBottom w:val="0"/>
              <w:divBdr>
                <w:top w:val="none" w:sz="0" w:space="0" w:color="auto"/>
                <w:left w:val="none" w:sz="0" w:space="0" w:color="auto"/>
                <w:bottom w:val="none" w:sz="0" w:space="0" w:color="auto"/>
                <w:right w:val="none" w:sz="0" w:space="0" w:color="auto"/>
              </w:divBdr>
            </w:div>
          </w:divsChild>
        </w:div>
        <w:div w:id="1692149687">
          <w:marLeft w:val="0"/>
          <w:marRight w:val="0"/>
          <w:marTop w:val="0"/>
          <w:marBottom w:val="0"/>
          <w:divBdr>
            <w:top w:val="none" w:sz="0" w:space="0" w:color="auto"/>
            <w:left w:val="none" w:sz="0" w:space="0" w:color="auto"/>
            <w:bottom w:val="none" w:sz="0" w:space="0" w:color="auto"/>
            <w:right w:val="none" w:sz="0" w:space="0" w:color="auto"/>
          </w:divBdr>
          <w:divsChild>
            <w:div w:id="231351321">
              <w:marLeft w:val="0"/>
              <w:marRight w:val="0"/>
              <w:marTop w:val="0"/>
              <w:marBottom w:val="0"/>
              <w:divBdr>
                <w:top w:val="none" w:sz="0" w:space="0" w:color="auto"/>
                <w:left w:val="none" w:sz="0" w:space="0" w:color="auto"/>
                <w:bottom w:val="none" w:sz="0" w:space="0" w:color="auto"/>
                <w:right w:val="none" w:sz="0" w:space="0" w:color="auto"/>
              </w:divBdr>
            </w:div>
          </w:divsChild>
        </w:div>
        <w:div w:id="1705786728">
          <w:marLeft w:val="0"/>
          <w:marRight w:val="0"/>
          <w:marTop w:val="0"/>
          <w:marBottom w:val="0"/>
          <w:divBdr>
            <w:top w:val="none" w:sz="0" w:space="0" w:color="auto"/>
            <w:left w:val="none" w:sz="0" w:space="0" w:color="auto"/>
            <w:bottom w:val="none" w:sz="0" w:space="0" w:color="auto"/>
            <w:right w:val="none" w:sz="0" w:space="0" w:color="auto"/>
          </w:divBdr>
          <w:divsChild>
            <w:div w:id="549539011">
              <w:marLeft w:val="0"/>
              <w:marRight w:val="0"/>
              <w:marTop w:val="0"/>
              <w:marBottom w:val="0"/>
              <w:divBdr>
                <w:top w:val="none" w:sz="0" w:space="0" w:color="auto"/>
                <w:left w:val="none" w:sz="0" w:space="0" w:color="auto"/>
                <w:bottom w:val="none" w:sz="0" w:space="0" w:color="auto"/>
                <w:right w:val="none" w:sz="0" w:space="0" w:color="auto"/>
              </w:divBdr>
            </w:div>
          </w:divsChild>
        </w:div>
        <w:div w:id="1714694522">
          <w:marLeft w:val="0"/>
          <w:marRight w:val="0"/>
          <w:marTop w:val="0"/>
          <w:marBottom w:val="0"/>
          <w:divBdr>
            <w:top w:val="none" w:sz="0" w:space="0" w:color="auto"/>
            <w:left w:val="none" w:sz="0" w:space="0" w:color="auto"/>
            <w:bottom w:val="none" w:sz="0" w:space="0" w:color="auto"/>
            <w:right w:val="none" w:sz="0" w:space="0" w:color="auto"/>
          </w:divBdr>
          <w:divsChild>
            <w:div w:id="968702659">
              <w:marLeft w:val="0"/>
              <w:marRight w:val="0"/>
              <w:marTop w:val="0"/>
              <w:marBottom w:val="0"/>
              <w:divBdr>
                <w:top w:val="none" w:sz="0" w:space="0" w:color="auto"/>
                <w:left w:val="none" w:sz="0" w:space="0" w:color="auto"/>
                <w:bottom w:val="none" w:sz="0" w:space="0" w:color="auto"/>
                <w:right w:val="none" w:sz="0" w:space="0" w:color="auto"/>
              </w:divBdr>
            </w:div>
          </w:divsChild>
        </w:div>
        <w:div w:id="1738238334">
          <w:marLeft w:val="0"/>
          <w:marRight w:val="0"/>
          <w:marTop w:val="0"/>
          <w:marBottom w:val="0"/>
          <w:divBdr>
            <w:top w:val="none" w:sz="0" w:space="0" w:color="auto"/>
            <w:left w:val="none" w:sz="0" w:space="0" w:color="auto"/>
            <w:bottom w:val="none" w:sz="0" w:space="0" w:color="auto"/>
            <w:right w:val="none" w:sz="0" w:space="0" w:color="auto"/>
          </w:divBdr>
          <w:divsChild>
            <w:div w:id="1663464949">
              <w:marLeft w:val="0"/>
              <w:marRight w:val="0"/>
              <w:marTop w:val="0"/>
              <w:marBottom w:val="0"/>
              <w:divBdr>
                <w:top w:val="none" w:sz="0" w:space="0" w:color="auto"/>
                <w:left w:val="none" w:sz="0" w:space="0" w:color="auto"/>
                <w:bottom w:val="none" w:sz="0" w:space="0" w:color="auto"/>
                <w:right w:val="none" w:sz="0" w:space="0" w:color="auto"/>
              </w:divBdr>
            </w:div>
          </w:divsChild>
        </w:div>
        <w:div w:id="1752048701">
          <w:marLeft w:val="0"/>
          <w:marRight w:val="0"/>
          <w:marTop w:val="0"/>
          <w:marBottom w:val="0"/>
          <w:divBdr>
            <w:top w:val="none" w:sz="0" w:space="0" w:color="auto"/>
            <w:left w:val="none" w:sz="0" w:space="0" w:color="auto"/>
            <w:bottom w:val="none" w:sz="0" w:space="0" w:color="auto"/>
            <w:right w:val="none" w:sz="0" w:space="0" w:color="auto"/>
          </w:divBdr>
          <w:divsChild>
            <w:div w:id="958532691">
              <w:marLeft w:val="0"/>
              <w:marRight w:val="0"/>
              <w:marTop w:val="0"/>
              <w:marBottom w:val="0"/>
              <w:divBdr>
                <w:top w:val="none" w:sz="0" w:space="0" w:color="auto"/>
                <w:left w:val="none" w:sz="0" w:space="0" w:color="auto"/>
                <w:bottom w:val="none" w:sz="0" w:space="0" w:color="auto"/>
                <w:right w:val="none" w:sz="0" w:space="0" w:color="auto"/>
              </w:divBdr>
            </w:div>
          </w:divsChild>
        </w:div>
        <w:div w:id="1774935398">
          <w:marLeft w:val="0"/>
          <w:marRight w:val="0"/>
          <w:marTop w:val="0"/>
          <w:marBottom w:val="0"/>
          <w:divBdr>
            <w:top w:val="none" w:sz="0" w:space="0" w:color="auto"/>
            <w:left w:val="none" w:sz="0" w:space="0" w:color="auto"/>
            <w:bottom w:val="none" w:sz="0" w:space="0" w:color="auto"/>
            <w:right w:val="none" w:sz="0" w:space="0" w:color="auto"/>
          </w:divBdr>
          <w:divsChild>
            <w:div w:id="1185480713">
              <w:marLeft w:val="0"/>
              <w:marRight w:val="0"/>
              <w:marTop w:val="0"/>
              <w:marBottom w:val="0"/>
              <w:divBdr>
                <w:top w:val="none" w:sz="0" w:space="0" w:color="auto"/>
                <w:left w:val="none" w:sz="0" w:space="0" w:color="auto"/>
                <w:bottom w:val="none" w:sz="0" w:space="0" w:color="auto"/>
                <w:right w:val="none" w:sz="0" w:space="0" w:color="auto"/>
              </w:divBdr>
            </w:div>
          </w:divsChild>
        </w:div>
        <w:div w:id="1821069696">
          <w:marLeft w:val="0"/>
          <w:marRight w:val="0"/>
          <w:marTop w:val="0"/>
          <w:marBottom w:val="0"/>
          <w:divBdr>
            <w:top w:val="none" w:sz="0" w:space="0" w:color="auto"/>
            <w:left w:val="none" w:sz="0" w:space="0" w:color="auto"/>
            <w:bottom w:val="none" w:sz="0" w:space="0" w:color="auto"/>
            <w:right w:val="none" w:sz="0" w:space="0" w:color="auto"/>
          </w:divBdr>
          <w:divsChild>
            <w:div w:id="1793674275">
              <w:marLeft w:val="0"/>
              <w:marRight w:val="0"/>
              <w:marTop w:val="0"/>
              <w:marBottom w:val="0"/>
              <w:divBdr>
                <w:top w:val="none" w:sz="0" w:space="0" w:color="auto"/>
                <w:left w:val="none" w:sz="0" w:space="0" w:color="auto"/>
                <w:bottom w:val="none" w:sz="0" w:space="0" w:color="auto"/>
                <w:right w:val="none" w:sz="0" w:space="0" w:color="auto"/>
              </w:divBdr>
            </w:div>
          </w:divsChild>
        </w:div>
        <w:div w:id="1824539981">
          <w:marLeft w:val="0"/>
          <w:marRight w:val="0"/>
          <w:marTop w:val="0"/>
          <w:marBottom w:val="0"/>
          <w:divBdr>
            <w:top w:val="none" w:sz="0" w:space="0" w:color="auto"/>
            <w:left w:val="none" w:sz="0" w:space="0" w:color="auto"/>
            <w:bottom w:val="none" w:sz="0" w:space="0" w:color="auto"/>
            <w:right w:val="none" w:sz="0" w:space="0" w:color="auto"/>
          </w:divBdr>
          <w:divsChild>
            <w:div w:id="1914316545">
              <w:marLeft w:val="0"/>
              <w:marRight w:val="0"/>
              <w:marTop w:val="0"/>
              <w:marBottom w:val="0"/>
              <w:divBdr>
                <w:top w:val="none" w:sz="0" w:space="0" w:color="auto"/>
                <w:left w:val="none" w:sz="0" w:space="0" w:color="auto"/>
                <w:bottom w:val="none" w:sz="0" w:space="0" w:color="auto"/>
                <w:right w:val="none" w:sz="0" w:space="0" w:color="auto"/>
              </w:divBdr>
            </w:div>
          </w:divsChild>
        </w:div>
        <w:div w:id="1847742980">
          <w:marLeft w:val="0"/>
          <w:marRight w:val="0"/>
          <w:marTop w:val="0"/>
          <w:marBottom w:val="0"/>
          <w:divBdr>
            <w:top w:val="none" w:sz="0" w:space="0" w:color="auto"/>
            <w:left w:val="none" w:sz="0" w:space="0" w:color="auto"/>
            <w:bottom w:val="none" w:sz="0" w:space="0" w:color="auto"/>
            <w:right w:val="none" w:sz="0" w:space="0" w:color="auto"/>
          </w:divBdr>
          <w:divsChild>
            <w:div w:id="1417432759">
              <w:marLeft w:val="0"/>
              <w:marRight w:val="0"/>
              <w:marTop w:val="0"/>
              <w:marBottom w:val="0"/>
              <w:divBdr>
                <w:top w:val="none" w:sz="0" w:space="0" w:color="auto"/>
                <w:left w:val="none" w:sz="0" w:space="0" w:color="auto"/>
                <w:bottom w:val="none" w:sz="0" w:space="0" w:color="auto"/>
                <w:right w:val="none" w:sz="0" w:space="0" w:color="auto"/>
              </w:divBdr>
            </w:div>
          </w:divsChild>
        </w:div>
        <w:div w:id="1858546308">
          <w:marLeft w:val="0"/>
          <w:marRight w:val="0"/>
          <w:marTop w:val="0"/>
          <w:marBottom w:val="0"/>
          <w:divBdr>
            <w:top w:val="none" w:sz="0" w:space="0" w:color="auto"/>
            <w:left w:val="none" w:sz="0" w:space="0" w:color="auto"/>
            <w:bottom w:val="none" w:sz="0" w:space="0" w:color="auto"/>
            <w:right w:val="none" w:sz="0" w:space="0" w:color="auto"/>
          </w:divBdr>
          <w:divsChild>
            <w:div w:id="1379890971">
              <w:marLeft w:val="0"/>
              <w:marRight w:val="0"/>
              <w:marTop w:val="0"/>
              <w:marBottom w:val="0"/>
              <w:divBdr>
                <w:top w:val="none" w:sz="0" w:space="0" w:color="auto"/>
                <w:left w:val="none" w:sz="0" w:space="0" w:color="auto"/>
                <w:bottom w:val="none" w:sz="0" w:space="0" w:color="auto"/>
                <w:right w:val="none" w:sz="0" w:space="0" w:color="auto"/>
              </w:divBdr>
            </w:div>
          </w:divsChild>
        </w:div>
        <w:div w:id="1876962882">
          <w:marLeft w:val="0"/>
          <w:marRight w:val="0"/>
          <w:marTop w:val="0"/>
          <w:marBottom w:val="0"/>
          <w:divBdr>
            <w:top w:val="none" w:sz="0" w:space="0" w:color="auto"/>
            <w:left w:val="none" w:sz="0" w:space="0" w:color="auto"/>
            <w:bottom w:val="none" w:sz="0" w:space="0" w:color="auto"/>
            <w:right w:val="none" w:sz="0" w:space="0" w:color="auto"/>
          </w:divBdr>
          <w:divsChild>
            <w:div w:id="265162829">
              <w:marLeft w:val="0"/>
              <w:marRight w:val="0"/>
              <w:marTop w:val="0"/>
              <w:marBottom w:val="0"/>
              <w:divBdr>
                <w:top w:val="none" w:sz="0" w:space="0" w:color="auto"/>
                <w:left w:val="none" w:sz="0" w:space="0" w:color="auto"/>
                <w:bottom w:val="none" w:sz="0" w:space="0" w:color="auto"/>
                <w:right w:val="none" w:sz="0" w:space="0" w:color="auto"/>
              </w:divBdr>
            </w:div>
          </w:divsChild>
        </w:div>
        <w:div w:id="1878853818">
          <w:marLeft w:val="0"/>
          <w:marRight w:val="0"/>
          <w:marTop w:val="0"/>
          <w:marBottom w:val="0"/>
          <w:divBdr>
            <w:top w:val="none" w:sz="0" w:space="0" w:color="auto"/>
            <w:left w:val="none" w:sz="0" w:space="0" w:color="auto"/>
            <w:bottom w:val="none" w:sz="0" w:space="0" w:color="auto"/>
            <w:right w:val="none" w:sz="0" w:space="0" w:color="auto"/>
          </w:divBdr>
          <w:divsChild>
            <w:div w:id="1922716784">
              <w:marLeft w:val="0"/>
              <w:marRight w:val="0"/>
              <w:marTop w:val="0"/>
              <w:marBottom w:val="0"/>
              <w:divBdr>
                <w:top w:val="none" w:sz="0" w:space="0" w:color="auto"/>
                <w:left w:val="none" w:sz="0" w:space="0" w:color="auto"/>
                <w:bottom w:val="none" w:sz="0" w:space="0" w:color="auto"/>
                <w:right w:val="none" w:sz="0" w:space="0" w:color="auto"/>
              </w:divBdr>
            </w:div>
          </w:divsChild>
        </w:div>
        <w:div w:id="1879391123">
          <w:marLeft w:val="0"/>
          <w:marRight w:val="0"/>
          <w:marTop w:val="0"/>
          <w:marBottom w:val="0"/>
          <w:divBdr>
            <w:top w:val="none" w:sz="0" w:space="0" w:color="auto"/>
            <w:left w:val="none" w:sz="0" w:space="0" w:color="auto"/>
            <w:bottom w:val="none" w:sz="0" w:space="0" w:color="auto"/>
            <w:right w:val="none" w:sz="0" w:space="0" w:color="auto"/>
          </w:divBdr>
          <w:divsChild>
            <w:div w:id="951714979">
              <w:marLeft w:val="0"/>
              <w:marRight w:val="0"/>
              <w:marTop w:val="0"/>
              <w:marBottom w:val="0"/>
              <w:divBdr>
                <w:top w:val="none" w:sz="0" w:space="0" w:color="auto"/>
                <w:left w:val="none" w:sz="0" w:space="0" w:color="auto"/>
                <w:bottom w:val="none" w:sz="0" w:space="0" w:color="auto"/>
                <w:right w:val="none" w:sz="0" w:space="0" w:color="auto"/>
              </w:divBdr>
            </w:div>
          </w:divsChild>
        </w:div>
        <w:div w:id="1898665099">
          <w:marLeft w:val="0"/>
          <w:marRight w:val="0"/>
          <w:marTop w:val="0"/>
          <w:marBottom w:val="0"/>
          <w:divBdr>
            <w:top w:val="none" w:sz="0" w:space="0" w:color="auto"/>
            <w:left w:val="none" w:sz="0" w:space="0" w:color="auto"/>
            <w:bottom w:val="none" w:sz="0" w:space="0" w:color="auto"/>
            <w:right w:val="none" w:sz="0" w:space="0" w:color="auto"/>
          </w:divBdr>
          <w:divsChild>
            <w:div w:id="589772129">
              <w:marLeft w:val="0"/>
              <w:marRight w:val="0"/>
              <w:marTop w:val="0"/>
              <w:marBottom w:val="0"/>
              <w:divBdr>
                <w:top w:val="none" w:sz="0" w:space="0" w:color="auto"/>
                <w:left w:val="none" w:sz="0" w:space="0" w:color="auto"/>
                <w:bottom w:val="none" w:sz="0" w:space="0" w:color="auto"/>
                <w:right w:val="none" w:sz="0" w:space="0" w:color="auto"/>
              </w:divBdr>
            </w:div>
          </w:divsChild>
        </w:div>
        <w:div w:id="1928617262">
          <w:marLeft w:val="0"/>
          <w:marRight w:val="0"/>
          <w:marTop w:val="0"/>
          <w:marBottom w:val="0"/>
          <w:divBdr>
            <w:top w:val="none" w:sz="0" w:space="0" w:color="auto"/>
            <w:left w:val="none" w:sz="0" w:space="0" w:color="auto"/>
            <w:bottom w:val="none" w:sz="0" w:space="0" w:color="auto"/>
            <w:right w:val="none" w:sz="0" w:space="0" w:color="auto"/>
          </w:divBdr>
          <w:divsChild>
            <w:div w:id="465126057">
              <w:marLeft w:val="0"/>
              <w:marRight w:val="0"/>
              <w:marTop w:val="0"/>
              <w:marBottom w:val="0"/>
              <w:divBdr>
                <w:top w:val="none" w:sz="0" w:space="0" w:color="auto"/>
                <w:left w:val="none" w:sz="0" w:space="0" w:color="auto"/>
                <w:bottom w:val="none" w:sz="0" w:space="0" w:color="auto"/>
                <w:right w:val="none" w:sz="0" w:space="0" w:color="auto"/>
              </w:divBdr>
            </w:div>
          </w:divsChild>
        </w:div>
        <w:div w:id="1952282302">
          <w:marLeft w:val="0"/>
          <w:marRight w:val="0"/>
          <w:marTop w:val="0"/>
          <w:marBottom w:val="0"/>
          <w:divBdr>
            <w:top w:val="none" w:sz="0" w:space="0" w:color="auto"/>
            <w:left w:val="none" w:sz="0" w:space="0" w:color="auto"/>
            <w:bottom w:val="none" w:sz="0" w:space="0" w:color="auto"/>
            <w:right w:val="none" w:sz="0" w:space="0" w:color="auto"/>
          </w:divBdr>
          <w:divsChild>
            <w:div w:id="1201824327">
              <w:marLeft w:val="0"/>
              <w:marRight w:val="0"/>
              <w:marTop w:val="0"/>
              <w:marBottom w:val="0"/>
              <w:divBdr>
                <w:top w:val="none" w:sz="0" w:space="0" w:color="auto"/>
                <w:left w:val="none" w:sz="0" w:space="0" w:color="auto"/>
                <w:bottom w:val="none" w:sz="0" w:space="0" w:color="auto"/>
                <w:right w:val="none" w:sz="0" w:space="0" w:color="auto"/>
              </w:divBdr>
            </w:div>
          </w:divsChild>
        </w:div>
        <w:div w:id="1953707351">
          <w:marLeft w:val="0"/>
          <w:marRight w:val="0"/>
          <w:marTop w:val="0"/>
          <w:marBottom w:val="0"/>
          <w:divBdr>
            <w:top w:val="none" w:sz="0" w:space="0" w:color="auto"/>
            <w:left w:val="none" w:sz="0" w:space="0" w:color="auto"/>
            <w:bottom w:val="none" w:sz="0" w:space="0" w:color="auto"/>
            <w:right w:val="none" w:sz="0" w:space="0" w:color="auto"/>
          </w:divBdr>
          <w:divsChild>
            <w:div w:id="2027899195">
              <w:marLeft w:val="0"/>
              <w:marRight w:val="0"/>
              <w:marTop w:val="0"/>
              <w:marBottom w:val="0"/>
              <w:divBdr>
                <w:top w:val="none" w:sz="0" w:space="0" w:color="auto"/>
                <w:left w:val="none" w:sz="0" w:space="0" w:color="auto"/>
                <w:bottom w:val="none" w:sz="0" w:space="0" w:color="auto"/>
                <w:right w:val="none" w:sz="0" w:space="0" w:color="auto"/>
              </w:divBdr>
            </w:div>
          </w:divsChild>
        </w:div>
        <w:div w:id="2013333520">
          <w:marLeft w:val="0"/>
          <w:marRight w:val="0"/>
          <w:marTop w:val="0"/>
          <w:marBottom w:val="0"/>
          <w:divBdr>
            <w:top w:val="none" w:sz="0" w:space="0" w:color="auto"/>
            <w:left w:val="none" w:sz="0" w:space="0" w:color="auto"/>
            <w:bottom w:val="none" w:sz="0" w:space="0" w:color="auto"/>
            <w:right w:val="none" w:sz="0" w:space="0" w:color="auto"/>
          </w:divBdr>
          <w:divsChild>
            <w:div w:id="558634872">
              <w:marLeft w:val="0"/>
              <w:marRight w:val="0"/>
              <w:marTop w:val="0"/>
              <w:marBottom w:val="0"/>
              <w:divBdr>
                <w:top w:val="none" w:sz="0" w:space="0" w:color="auto"/>
                <w:left w:val="none" w:sz="0" w:space="0" w:color="auto"/>
                <w:bottom w:val="none" w:sz="0" w:space="0" w:color="auto"/>
                <w:right w:val="none" w:sz="0" w:space="0" w:color="auto"/>
              </w:divBdr>
            </w:div>
          </w:divsChild>
        </w:div>
        <w:div w:id="2050104584">
          <w:marLeft w:val="0"/>
          <w:marRight w:val="0"/>
          <w:marTop w:val="0"/>
          <w:marBottom w:val="0"/>
          <w:divBdr>
            <w:top w:val="none" w:sz="0" w:space="0" w:color="auto"/>
            <w:left w:val="none" w:sz="0" w:space="0" w:color="auto"/>
            <w:bottom w:val="none" w:sz="0" w:space="0" w:color="auto"/>
            <w:right w:val="none" w:sz="0" w:space="0" w:color="auto"/>
          </w:divBdr>
          <w:divsChild>
            <w:div w:id="1316691223">
              <w:marLeft w:val="0"/>
              <w:marRight w:val="0"/>
              <w:marTop w:val="0"/>
              <w:marBottom w:val="0"/>
              <w:divBdr>
                <w:top w:val="none" w:sz="0" w:space="0" w:color="auto"/>
                <w:left w:val="none" w:sz="0" w:space="0" w:color="auto"/>
                <w:bottom w:val="none" w:sz="0" w:space="0" w:color="auto"/>
                <w:right w:val="none" w:sz="0" w:space="0" w:color="auto"/>
              </w:divBdr>
            </w:div>
          </w:divsChild>
        </w:div>
        <w:div w:id="2052533339">
          <w:marLeft w:val="0"/>
          <w:marRight w:val="0"/>
          <w:marTop w:val="0"/>
          <w:marBottom w:val="0"/>
          <w:divBdr>
            <w:top w:val="none" w:sz="0" w:space="0" w:color="auto"/>
            <w:left w:val="none" w:sz="0" w:space="0" w:color="auto"/>
            <w:bottom w:val="none" w:sz="0" w:space="0" w:color="auto"/>
            <w:right w:val="none" w:sz="0" w:space="0" w:color="auto"/>
          </w:divBdr>
          <w:divsChild>
            <w:div w:id="917712976">
              <w:marLeft w:val="0"/>
              <w:marRight w:val="0"/>
              <w:marTop w:val="0"/>
              <w:marBottom w:val="0"/>
              <w:divBdr>
                <w:top w:val="none" w:sz="0" w:space="0" w:color="auto"/>
                <w:left w:val="none" w:sz="0" w:space="0" w:color="auto"/>
                <w:bottom w:val="none" w:sz="0" w:space="0" w:color="auto"/>
                <w:right w:val="none" w:sz="0" w:space="0" w:color="auto"/>
              </w:divBdr>
            </w:div>
          </w:divsChild>
        </w:div>
        <w:div w:id="2060393304">
          <w:marLeft w:val="0"/>
          <w:marRight w:val="0"/>
          <w:marTop w:val="0"/>
          <w:marBottom w:val="0"/>
          <w:divBdr>
            <w:top w:val="none" w:sz="0" w:space="0" w:color="auto"/>
            <w:left w:val="none" w:sz="0" w:space="0" w:color="auto"/>
            <w:bottom w:val="none" w:sz="0" w:space="0" w:color="auto"/>
            <w:right w:val="none" w:sz="0" w:space="0" w:color="auto"/>
          </w:divBdr>
          <w:divsChild>
            <w:div w:id="247084606">
              <w:marLeft w:val="0"/>
              <w:marRight w:val="0"/>
              <w:marTop w:val="0"/>
              <w:marBottom w:val="0"/>
              <w:divBdr>
                <w:top w:val="none" w:sz="0" w:space="0" w:color="auto"/>
                <w:left w:val="none" w:sz="0" w:space="0" w:color="auto"/>
                <w:bottom w:val="none" w:sz="0" w:space="0" w:color="auto"/>
                <w:right w:val="none" w:sz="0" w:space="0" w:color="auto"/>
              </w:divBdr>
            </w:div>
          </w:divsChild>
        </w:div>
        <w:div w:id="2063171518">
          <w:marLeft w:val="0"/>
          <w:marRight w:val="0"/>
          <w:marTop w:val="0"/>
          <w:marBottom w:val="0"/>
          <w:divBdr>
            <w:top w:val="none" w:sz="0" w:space="0" w:color="auto"/>
            <w:left w:val="none" w:sz="0" w:space="0" w:color="auto"/>
            <w:bottom w:val="none" w:sz="0" w:space="0" w:color="auto"/>
            <w:right w:val="none" w:sz="0" w:space="0" w:color="auto"/>
          </w:divBdr>
          <w:divsChild>
            <w:div w:id="1747608309">
              <w:marLeft w:val="0"/>
              <w:marRight w:val="0"/>
              <w:marTop w:val="0"/>
              <w:marBottom w:val="0"/>
              <w:divBdr>
                <w:top w:val="none" w:sz="0" w:space="0" w:color="auto"/>
                <w:left w:val="none" w:sz="0" w:space="0" w:color="auto"/>
                <w:bottom w:val="none" w:sz="0" w:space="0" w:color="auto"/>
                <w:right w:val="none" w:sz="0" w:space="0" w:color="auto"/>
              </w:divBdr>
            </w:div>
          </w:divsChild>
        </w:div>
        <w:div w:id="2071492239">
          <w:marLeft w:val="0"/>
          <w:marRight w:val="0"/>
          <w:marTop w:val="0"/>
          <w:marBottom w:val="0"/>
          <w:divBdr>
            <w:top w:val="none" w:sz="0" w:space="0" w:color="auto"/>
            <w:left w:val="none" w:sz="0" w:space="0" w:color="auto"/>
            <w:bottom w:val="none" w:sz="0" w:space="0" w:color="auto"/>
            <w:right w:val="none" w:sz="0" w:space="0" w:color="auto"/>
          </w:divBdr>
          <w:divsChild>
            <w:div w:id="1712193789">
              <w:marLeft w:val="0"/>
              <w:marRight w:val="0"/>
              <w:marTop w:val="0"/>
              <w:marBottom w:val="0"/>
              <w:divBdr>
                <w:top w:val="none" w:sz="0" w:space="0" w:color="auto"/>
                <w:left w:val="none" w:sz="0" w:space="0" w:color="auto"/>
                <w:bottom w:val="none" w:sz="0" w:space="0" w:color="auto"/>
                <w:right w:val="none" w:sz="0" w:space="0" w:color="auto"/>
              </w:divBdr>
            </w:div>
          </w:divsChild>
        </w:div>
        <w:div w:id="2097821140">
          <w:marLeft w:val="0"/>
          <w:marRight w:val="0"/>
          <w:marTop w:val="0"/>
          <w:marBottom w:val="0"/>
          <w:divBdr>
            <w:top w:val="none" w:sz="0" w:space="0" w:color="auto"/>
            <w:left w:val="none" w:sz="0" w:space="0" w:color="auto"/>
            <w:bottom w:val="none" w:sz="0" w:space="0" w:color="auto"/>
            <w:right w:val="none" w:sz="0" w:space="0" w:color="auto"/>
          </w:divBdr>
          <w:divsChild>
            <w:div w:id="812717334">
              <w:marLeft w:val="0"/>
              <w:marRight w:val="0"/>
              <w:marTop w:val="0"/>
              <w:marBottom w:val="0"/>
              <w:divBdr>
                <w:top w:val="none" w:sz="0" w:space="0" w:color="auto"/>
                <w:left w:val="none" w:sz="0" w:space="0" w:color="auto"/>
                <w:bottom w:val="none" w:sz="0" w:space="0" w:color="auto"/>
                <w:right w:val="none" w:sz="0" w:space="0" w:color="auto"/>
              </w:divBdr>
            </w:div>
          </w:divsChild>
        </w:div>
        <w:div w:id="2100103112">
          <w:marLeft w:val="0"/>
          <w:marRight w:val="0"/>
          <w:marTop w:val="0"/>
          <w:marBottom w:val="0"/>
          <w:divBdr>
            <w:top w:val="none" w:sz="0" w:space="0" w:color="auto"/>
            <w:left w:val="none" w:sz="0" w:space="0" w:color="auto"/>
            <w:bottom w:val="none" w:sz="0" w:space="0" w:color="auto"/>
            <w:right w:val="none" w:sz="0" w:space="0" w:color="auto"/>
          </w:divBdr>
          <w:divsChild>
            <w:div w:id="383798971">
              <w:marLeft w:val="0"/>
              <w:marRight w:val="0"/>
              <w:marTop w:val="0"/>
              <w:marBottom w:val="0"/>
              <w:divBdr>
                <w:top w:val="none" w:sz="0" w:space="0" w:color="auto"/>
                <w:left w:val="none" w:sz="0" w:space="0" w:color="auto"/>
                <w:bottom w:val="none" w:sz="0" w:space="0" w:color="auto"/>
                <w:right w:val="none" w:sz="0" w:space="0" w:color="auto"/>
              </w:divBdr>
            </w:div>
          </w:divsChild>
        </w:div>
        <w:div w:id="2146315019">
          <w:marLeft w:val="0"/>
          <w:marRight w:val="0"/>
          <w:marTop w:val="0"/>
          <w:marBottom w:val="0"/>
          <w:divBdr>
            <w:top w:val="none" w:sz="0" w:space="0" w:color="auto"/>
            <w:left w:val="none" w:sz="0" w:space="0" w:color="auto"/>
            <w:bottom w:val="none" w:sz="0" w:space="0" w:color="auto"/>
            <w:right w:val="none" w:sz="0" w:space="0" w:color="auto"/>
          </w:divBdr>
          <w:divsChild>
            <w:div w:id="113139261">
              <w:marLeft w:val="0"/>
              <w:marRight w:val="0"/>
              <w:marTop w:val="0"/>
              <w:marBottom w:val="0"/>
              <w:divBdr>
                <w:top w:val="none" w:sz="0" w:space="0" w:color="auto"/>
                <w:left w:val="none" w:sz="0" w:space="0" w:color="auto"/>
                <w:bottom w:val="none" w:sz="0" w:space="0" w:color="auto"/>
                <w:right w:val="none" w:sz="0" w:space="0" w:color="auto"/>
              </w:divBdr>
            </w:div>
          </w:divsChild>
        </w:div>
        <w:div w:id="2146702347">
          <w:marLeft w:val="0"/>
          <w:marRight w:val="0"/>
          <w:marTop w:val="0"/>
          <w:marBottom w:val="0"/>
          <w:divBdr>
            <w:top w:val="none" w:sz="0" w:space="0" w:color="auto"/>
            <w:left w:val="none" w:sz="0" w:space="0" w:color="auto"/>
            <w:bottom w:val="none" w:sz="0" w:space="0" w:color="auto"/>
            <w:right w:val="none" w:sz="0" w:space="0" w:color="auto"/>
          </w:divBdr>
          <w:divsChild>
            <w:div w:id="3765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777">
      <w:bodyDiv w:val="1"/>
      <w:marLeft w:val="0"/>
      <w:marRight w:val="0"/>
      <w:marTop w:val="0"/>
      <w:marBottom w:val="0"/>
      <w:divBdr>
        <w:top w:val="none" w:sz="0" w:space="0" w:color="auto"/>
        <w:left w:val="none" w:sz="0" w:space="0" w:color="auto"/>
        <w:bottom w:val="none" w:sz="0" w:space="0" w:color="auto"/>
        <w:right w:val="none" w:sz="0" w:space="0" w:color="auto"/>
      </w:divBdr>
      <w:divsChild>
        <w:div w:id="155464322">
          <w:marLeft w:val="0"/>
          <w:marRight w:val="0"/>
          <w:marTop w:val="0"/>
          <w:marBottom w:val="0"/>
          <w:divBdr>
            <w:top w:val="none" w:sz="0" w:space="0" w:color="auto"/>
            <w:left w:val="none" w:sz="0" w:space="0" w:color="auto"/>
            <w:bottom w:val="none" w:sz="0" w:space="0" w:color="auto"/>
            <w:right w:val="none" w:sz="0" w:space="0" w:color="auto"/>
          </w:divBdr>
        </w:div>
        <w:div w:id="990525637">
          <w:marLeft w:val="0"/>
          <w:marRight w:val="0"/>
          <w:marTop w:val="0"/>
          <w:marBottom w:val="0"/>
          <w:divBdr>
            <w:top w:val="none" w:sz="0" w:space="0" w:color="auto"/>
            <w:left w:val="none" w:sz="0" w:space="0" w:color="auto"/>
            <w:bottom w:val="none" w:sz="0" w:space="0" w:color="auto"/>
            <w:right w:val="none" w:sz="0" w:space="0" w:color="auto"/>
          </w:divBdr>
        </w:div>
        <w:div w:id="1406955358">
          <w:marLeft w:val="0"/>
          <w:marRight w:val="0"/>
          <w:marTop w:val="0"/>
          <w:marBottom w:val="0"/>
          <w:divBdr>
            <w:top w:val="none" w:sz="0" w:space="0" w:color="auto"/>
            <w:left w:val="none" w:sz="0" w:space="0" w:color="auto"/>
            <w:bottom w:val="none" w:sz="0" w:space="0" w:color="auto"/>
            <w:right w:val="none" w:sz="0" w:space="0" w:color="auto"/>
          </w:divBdr>
        </w:div>
        <w:div w:id="1490290426">
          <w:marLeft w:val="0"/>
          <w:marRight w:val="0"/>
          <w:marTop w:val="0"/>
          <w:marBottom w:val="0"/>
          <w:divBdr>
            <w:top w:val="none" w:sz="0" w:space="0" w:color="auto"/>
            <w:left w:val="none" w:sz="0" w:space="0" w:color="auto"/>
            <w:bottom w:val="none" w:sz="0" w:space="0" w:color="auto"/>
            <w:right w:val="none" w:sz="0" w:space="0" w:color="auto"/>
          </w:divBdr>
        </w:div>
        <w:div w:id="1734422657">
          <w:marLeft w:val="0"/>
          <w:marRight w:val="0"/>
          <w:marTop w:val="0"/>
          <w:marBottom w:val="0"/>
          <w:divBdr>
            <w:top w:val="none" w:sz="0" w:space="0" w:color="auto"/>
            <w:left w:val="none" w:sz="0" w:space="0" w:color="auto"/>
            <w:bottom w:val="none" w:sz="0" w:space="0" w:color="auto"/>
            <w:right w:val="none" w:sz="0" w:space="0" w:color="auto"/>
          </w:divBdr>
        </w:div>
        <w:div w:id="1931621775">
          <w:marLeft w:val="0"/>
          <w:marRight w:val="0"/>
          <w:marTop w:val="0"/>
          <w:marBottom w:val="0"/>
          <w:divBdr>
            <w:top w:val="none" w:sz="0" w:space="0" w:color="auto"/>
            <w:left w:val="none" w:sz="0" w:space="0" w:color="auto"/>
            <w:bottom w:val="none" w:sz="0" w:space="0" w:color="auto"/>
            <w:right w:val="none" w:sz="0" w:space="0" w:color="auto"/>
          </w:divBdr>
        </w:div>
      </w:divsChild>
    </w:div>
    <w:div w:id="998843928">
      <w:bodyDiv w:val="1"/>
      <w:marLeft w:val="0"/>
      <w:marRight w:val="0"/>
      <w:marTop w:val="0"/>
      <w:marBottom w:val="0"/>
      <w:divBdr>
        <w:top w:val="none" w:sz="0" w:space="0" w:color="auto"/>
        <w:left w:val="none" w:sz="0" w:space="0" w:color="auto"/>
        <w:bottom w:val="none" w:sz="0" w:space="0" w:color="auto"/>
        <w:right w:val="none" w:sz="0" w:space="0" w:color="auto"/>
      </w:divBdr>
    </w:div>
    <w:div w:id="1158380465">
      <w:bodyDiv w:val="1"/>
      <w:marLeft w:val="0"/>
      <w:marRight w:val="0"/>
      <w:marTop w:val="0"/>
      <w:marBottom w:val="0"/>
      <w:divBdr>
        <w:top w:val="none" w:sz="0" w:space="0" w:color="auto"/>
        <w:left w:val="none" w:sz="0" w:space="0" w:color="auto"/>
        <w:bottom w:val="none" w:sz="0" w:space="0" w:color="auto"/>
        <w:right w:val="none" w:sz="0" w:space="0" w:color="auto"/>
      </w:divBdr>
    </w:div>
    <w:div w:id="1302229090">
      <w:bodyDiv w:val="1"/>
      <w:marLeft w:val="0"/>
      <w:marRight w:val="0"/>
      <w:marTop w:val="0"/>
      <w:marBottom w:val="0"/>
      <w:divBdr>
        <w:top w:val="none" w:sz="0" w:space="0" w:color="auto"/>
        <w:left w:val="none" w:sz="0" w:space="0" w:color="auto"/>
        <w:bottom w:val="none" w:sz="0" w:space="0" w:color="auto"/>
        <w:right w:val="none" w:sz="0" w:space="0" w:color="auto"/>
      </w:divBdr>
      <w:divsChild>
        <w:div w:id="195969270">
          <w:marLeft w:val="0"/>
          <w:marRight w:val="0"/>
          <w:marTop w:val="0"/>
          <w:marBottom w:val="0"/>
          <w:divBdr>
            <w:top w:val="none" w:sz="0" w:space="0" w:color="auto"/>
            <w:left w:val="none" w:sz="0" w:space="0" w:color="auto"/>
            <w:bottom w:val="none" w:sz="0" w:space="0" w:color="auto"/>
            <w:right w:val="none" w:sz="0" w:space="0" w:color="auto"/>
          </w:divBdr>
        </w:div>
        <w:div w:id="434519743">
          <w:marLeft w:val="0"/>
          <w:marRight w:val="0"/>
          <w:marTop w:val="0"/>
          <w:marBottom w:val="0"/>
          <w:divBdr>
            <w:top w:val="none" w:sz="0" w:space="0" w:color="auto"/>
            <w:left w:val="none" w:sz="0" w:space="0" w:color="auto"/>
            <w:bottom w:val="none" w:sz="0" w:space="0" w:color="auto"/>
            <w:right w:val="none" w:sz="0" w:space="0" w:color="auto"/>
          </w:divBdr>
        </w:div>
        <w:div w:id="679504899">
          <w:marLeft w:val="0"/>
          <w:marRight w:val="0"/>
          <w:marTop w:val="0"/>
          <w:marBottom w:val="0"/>
          <w:divBdr>
            <w:top w:val="none" w:sz="0" w:space="0" w:color="auto"/>
            <w:left w:val="none" w:sz="0" w:space="0" w:color="auto"/>
            <w:bottom w:val="none" w:sz="0" w:space="0" w:color="auto"/>
            <w:right w:val="none" w:sz="0" w:space="0" w:color="auto"/>
          </w:divBdr>
        </w:div>
        <w:div w:id="988903753">
          <w:marLeft w:val="0"/>
          <w:marRight w:val="0"/>
          <w:marTop w:val="0"/>
          <w:marBottom w:val="0"/>
          <w:divBdr>
            <w:top w:val="none" w:sz="0" w:space="0" w:color="auto"/>
            <w:left w:val="none" w:sz="0" w:space="0" w:color="auto"/>
            <w:bottom w:val="none" w:sz="0" w:space="0" w:color="auto"/>
            <w:right w:val="none" w:sz="0" w:space="0" w:color="auto"/>
          </w:divBdr>
        </w:div>
        <w:div w:id="1232153551">
          <w:marLeft w:val="0"/>
          <w:marRight w:val="0"/>
          <w:marTop w:val="0"/>
          <w:marBottom w:val="0"/>
          <w:divBdr>
            <w:top w:val="none" w:sz="0" w:space="0" w:color="auto"/>
            <w:left w:val="none" w:sz="0" w:space="0" w:color="auto"/>
            <w:bottom w:val="none" w:sz="0" w:space="0" w:color="auto"/>
            <w:right w:val="none" w:sz="0" w:space="0" w:color="auto"/>
          </w:divBdr>
        </w:div>
        <w:div w:id="1247760637">
          <w:marLeft w:val="0"/>
          <w:marRight w:val="0"/>
          <w:marTop w:val="0"/>
          <w:marBottom w:val="0"/>
          <w:divBdr>
            <w:top w:val="none" w:sz="0" w:space="0" w:color="auto"/>
            <w:left w:val="none" w:sz="0" w:space="0" w:color="auto"/>
            <w:bottom w:val="none" w:sz="0" w:space="0" w:color="auto"/>
            <w:right w:val="none" w:sz="0" w:space="0" w:color="auto"/>
          </w:divBdr>
        </w:div>
        <w:div w:id="1445690730">
          <w:marLeft w:val="0"/>
          <w:marRight w:val="0"/>
          <w:marTop w:val="0"/>
          <w:marBottom w:val="0"/>
          <w:divBdr>
            <w:top w:val="none" w:sz="0" w:space="0" w:color="auto"/>
            <w:left w:val="none" w:sz="0" w:space="0" w:color="auto"/>
            <w:bottom w:val="none" w:sz="0" w:space="0" w:color="auto"/>
            <w:right w:val="none" w:sz="0" w:space="0" w:color="auto"/>
          </w:divBdr>
        </w:div>
        <w:div w:id="1481120251">
          <w:marLeft w:val="0"/>
          <w:marRight w:val="0"/>
          <w:marTop w:val="0"/>
          <w:marBottom w:val="0"/>
          <w:divBdr>
            <w:top w:val="none" w:sz="0" w:space="0" w:color="auto"/>
            <w:left w:val="none" w:sz="0" w:space="0" w:color="auto"/>
            <w:bottom w:val="none" w:sz="0" w:space="0" w:color="auto"/>
            <w:right w:val="none" w:sz="0" w:space="0" w:color="auto"/>
          </w:divBdr>
        </w:div>
      </w:divsChild>
    </w:div>
    <w:div w:id="1567642345">
      <w:bodyDiv w:val="1"/>
      <w:marLeft w:val="0"/>
      <w:marRight w:val="0"/>
      <w:marTop w:val="0"/>
      <w:marBottom w:val="0"/>
      <w:divBdr>
        <w:top w:val="none" w:sz="0" w:space="0" w:color="auto"/>
        <w:left w:val="none" w:sz="0" w:space="0" w:color="auto"/>
        <w:bottom w:val="none" w:sz="0" w:space="0" w:color="auto"/>
        <w:right w:val="none" w:sz="0" w:space="0" w:color="auto"/>
      </w:divBdr>
    </w:div>
    <w:div w:id="1669137139">
      <w:bodyDiv w:val="1"/>
      <w:marLeft w:val="0"/>
      <w:marRight w:val="0"/>
      <w:marTop w:val="0"/>
      <w:marBottom w:val="0"/>
      <w:divBdr>
        <w:top w:val="none" w:sz="0" w:space="0" w:color="auto"/>
        <w:left w:val="none" w:sz="0" w:space="0" w:color="auto"/>
        <w:bottom w:val="none" w:sz="0" w:space="0" w:color="auto"/>
        <w:right w:val="none" w:sz="0" w:space="0" w:color="auto"/>
      </w:divBdr>
      <w:divsChild>
        <w:div w:id="51782970">
          <w:marLeft w:val="0"/>
          <w:marRight w:val="0"/>
          <w:marTop w:val="0"/>
          <w:marBottom w:val="0"/>
          <w:divBdr>
            <w:top w:val="none" w:sz="0" w:space="0" w:color="auto"/>
            <w:left w:val="none" w:sz="0" w:space="0" w:color="auto"/>
            <w:bottom w:val="none" w:sz="0" w:space="0" w:color="auto"/>
            <w:right w:val="none" w:sz="0" w:space="0" w:color="auto"/>
          </w:divBdr>
          <w:divsChild>
            <w:div w:id="1214002153">
              <w:marLeft w:val="0"/>
              <w:marRight w:val="0"/>
              <w:marTop w:val="0"/>
              <w:marBottom w:val="0"/>
              <w:divBdr>
                <w:top w:val="none" w:sz="0" w:space="0" w:color="auto"/>
                <w:left w:val="none" w:sz="0" w:space="0" w:color="auto"/>
                <w:bottom w:val="none" w:sz="0" w:space="0" w:color="auto"/>
                <w:right w:val="none" w:sz="0" w:space="0" w:color="auto"/>
              </w:divBdr>
            </w:div>
          </w:divsChild>
        </w:div>
        <w:div w:id="69546374">
          <w:marLeft w:val="0"/>
          <w:marRight w:val="0"/>
          <w:marTop w:val="0"/>
          <w:marBottom w:val="0"/>
          <w:divBdr>
            <w:top w:val="none" w:sz="0" w:space="0" w:color="auto"/>
            <w:left w:val="none" w:sz="0" w:space="0" w:color="auto"/>
            <w:bottom w:val="none" w:sz="0" w:space="0" w:color="auto"/>
            <w:right w:val="none" w:sz="0" w:space="0" w:color="auto"/>
          </w:divBdr>
          <w:divsChild>
            <w:div w:id="1751538391">
              <w:marLeft w:val="0"/>
              <w:marRight w:val="0"/>
              <w:marTop w:val="0"/>
              <w:marBottom w:val="0"/>
              <w:divBdr>
                <w:top w:val="none" w:sz="0" w:space="0" w:color="auto"/>
                <w:left w:val="none" w:sz="0" w:space="0" w:color="auto"/>
                <w:bottom w:val="none" w:sz="0" w:space="0" w:color="auto"/>
                <w:right w:val="none" w:sz="0" w:space="0" w:color="auto"/>
              </w:divBdr>
            </w:div>
          </w:divsChild>
        </w:div>
        <w:div w:id="114452009">
          <w:marLeft w:val="0"/>
          <w:marRight w:val="0"/>
          <w:marTop w:val="0"/>
          <w:marBottom w:val="0"/>
          <w:divBdr>
            <w:top w:val="none" w:sz="0" w:space="0" w:color="auto"/>
            <w:left w:val="none" w:sz="0" w:space="0" w:color="auto"/>
            <w:bottom w:val="none" w:sz="0" w:space="0" w:color="auto"/>
            <w:right w:val="none" w:sz="0" w:space="0" w:color="auto"/>
          </w:divBdr>
          <w:divsChild>
            <w:div w:id="734821975">
              <w:marLeft w:val="0"/>
              <w:marRight w:val="0"/>
              <w:marTop w:val="0"/>
              <w:marBottom w:val="0"/>
              <w:divBdr>
                <w:top w:val="none" w:sz="0" w:space="0" w:color="auto"/>
                <w:left w:val="none" w:sz="0" w:space="0" w:color="auto"/>
                <w:bottom w:val="none" w:sz="0" w:space="0" w:color="auto"/>
                <w:right w:val="none" w:sz="0" w:space="0" w:color="auto"/>
              </w:divBdr>
            </w:div>
          </w:divsChild>
        </w:div>
        <w:div w:id="137378355">
          <w:marLeft w:val="0"/>
          <w:marRight w:val="0"/>
          <w:marTop w:val="0"/>
          <w:marBottom w:val="0"/>
          <w:divBdr>
            <w:top w:val="none" w:sz="0" w:space="0" w:color="auto"/>
            <w:left w:val="none" w:sz="0" w:space="0" w:color="auto"/>
            <w:bottom w:val="none" w:sz="0" w:space="0" w:color="auto"/>
            <w:right w:val="none" w:sz="0" w:space="0" w:color="auto"/>
          </w:divBdr>
          <w:divsChild>
            <w:div w:id="1018430546">
              <w:marLeft w:val="0"/>
              <w:marRight w:val="0"/>
              <w:marTop w:val="0"/>
              <w:marBottom w:val="0"/>
              <w:divBdr>
                <w:top w:val="none" w:sz="0" w:space="0" w:color="auto"/>
                <w:left w:val="none" w:sz="0" w:space="0" w:color="auto"/>
                <w:bottom w:val="none" w:sz="0" w:space="0" w:color="auto"/>
                <w:right w:val="none" w:sz="0" w:space="0" w:color="auto"/>
              </w:divBdr>
            </w:div>
            <w:div w:id="1227106683">
              <w:marLeft w:val="0"/>
              <w:marRight w:val="0"/>
              <w:marTop w:val="0"/>
              <w:marBottom w:val="0"/>
              <w:divBdr>
                <w:top w:val="none" w:sz="0" w:space="0" w:color="auto"/>
                <w:left w:val="none" w:sz="0" w:space="0" w:color="auto"/>
                <w:bottom w:val="none" w:sz="0" w:space="0" w:color="auto"/>
                <w:right w:val="none" w:sz="0" w:space="0" w:color="auto"/>
              </w:divBdr>
            </w:div>
            <w:div w:id="1372800223">
              <w:marLeft w:val="0"/>
              <w:marRight w:val="0"/>
              <w:marTop w:val="0"/>
              <w:marBottom w:val="0"/>
              <w:divBdr>
                <w:top w:val="none" w:sz="0" w:space="0" w:color="auto"/>
                <w:left w:val="none" w:sz="0" w:space="0" w:color="auto"/>
                <w:bottom w:val="none" w:sz="0" w:space="0" w:color="auto"/>
                <w:right w:val="none" w:sz="0" w:space="0" w:color="auto"/>
              </w:divBdr>
            </w:div>
            <w:div w:id="1623154111">
              <w:marLeft w:val="0"/>
              <w:marRight w:val="0"/>
              <w:marTop w:val="0"/>
              <w:marBottom w:val="0"/>
              <w:divBdr>
                <w:top w:val="none" w:sz="0" w:space="0" w:color="auto"/>
                <w:left w:val="none" w:sz="0" w:space="0" w:color="auto"/>
                <w:bottom w:val="none" w:sz="0" w:space="0" w:color="auto"/>
                <w:right w:val="none" w:sz="0" w:space="0" w:color="auto"/>
              </w:divBdr>
            </w:div>
            <w:div w:id="2125342094">
              <w:marLeft w:val="0"/>
              <w:marRight w:val="0"/>
              <w:marTop w:val="0"/>
              <w:marBottom w:val="0"/>
              <w:divBdr>
                <w:top w:val="none" w:sz="0" w:space="0" w:color="auto"/>
                <w:left w:val="none" w:sz="0" w:space="0" w:color="auto"/>
                <w:bottom w:val="none" w:sz="0" w:space="0" w:color="auto"/>
                <w:right w:val="none" w:sz="0" w:space="0" w:color="auto"/>
              </w:divBdr>
            </w:div>
          </w:divsChild>
        </w:div>
        <w:div w:id="153422909">
          <w:marLeft w:val="0"/>
          <w:marRight w:val="0"/>
          <w:marTop w:val="0"/>
          <w:marBottom w:val="0"/>
          <w:divBdr>
            <w:top w:val="none" w:sz="0" w:space="0" w:color="auto"/>
            <w:left w:val="none" w:sz="0" w:space="0" w:color="auto"/>
            <w:bottom w:val="none" w:sz="0" w:space="0" w:color="auto"/>
            <w:right w:val="none" w:sz="0" w:space="0" w:color="auto"/>
          </w:divBdr>
          <w:divsChild>
            <w:div w:id="557010086">
              <w:marLeft w:val="0"/>
              <w:marRight w:val="0"/>
              <w:marTop w:val="0"/>
              <w:marBottom w:val="0"/>
              <w:divBdr>
                <w:top w:val="none" w:sz="0" w:space="0" w:color="auto"/>
                <w:left w:val="none" w:sz="0" w:space="0" w:color="auto"/>
                <w:bottom w:val="none" w:sz="0" w:space="0" w:color="auto"/>
                <w:right w:val="none" w:sz="0" w:space="0" w:color="auto"/>
              </w:divBdr>
            </w:div>
            <w:div w:id="560289792">
              <w:marLeft w:val="0"/>
              <w:marRight w:val="0"/>
              <w:marTop w:val="0"/>
              <w:marBottom w:val="0"/>
              <w:divBdr>
                <w:top w:val="none" w:sz="0" w:space="0" w:color="auto"/>
                <w:left w:val="none" w:sz="0" w:space="0" w:color="auto"/>
                <w:bottom w:val="none" w:sz="0" w:space="0" w:color="auto"/>
                <w:right w:val="none" w:sz="0" w:space="0" w:color="auto"/>
              </w:divBdr>
            </w:div>
            <w:div w:id="569077068">
              <w:marLeft w:val="0"/>
              <w:marRight w:val="0"/>
              <w:marTop w:val="0"/>
              <w:marBottom w:val="0"/>
              <w:divBdr>
                <w:top w:val="none" w:sz="0" w:space="0" w:color="auto"/>
                <w:left w:val="none" w:sz="0" w:space="0" w:color="auto"/>
                <w:bottom w:val="none" w:sz="0" w:space="0" w:color="auto"/>
                <w:right w:val="none" w:sz="0" w:space="0" w:color="auto"/>
              </w:divBdr>
            </w:div>
            <w:div w:id="655688965">
              <w:marLeft w:val="0"/>
              <w:marRight w:val="0"/>
              <w:marTop w:val="0"/>
              <w:marBottom w:val="0"/>
              <w:divBdr>
                <w:top w:val="none" w:sz="0" w:space="0" w:color="auto"/>
                <w:left w:val="none" w:sz="0" w:space="0" w:color="auto"/>
                <w:bottom w:val="none" w:sz="0" w:space="0" w:color="auto"/>
                <w:right w:val="none" w:sz="0" w:space="0" w:color="auto"/>
              </w:divBdr>
            </w:div>
            <w:div w:id="804854266">
              <w:marLeft w:val="0"/>
              <w:marRight w:val="0"/>
              <w:marTop w:val="0"/>
              <w:marBottom w:val="0"/>
              <w:divBdr>
                <w:top w:val="none" w:sz="0" w:space="0" w:color="auto"/>
                <w:left w:val="none" w:sz="0" w:space="0" w:color="auto"/>
                <w:bottom w:val="none" w:sz="0" w:space="0" w:color="auto"/>
                <w:right w:val="none" w:sz="0" w:space="0" w:color="auto"/>
              </w:divBdr>
            </w:div>
            <w:div w:id="1156144456">
              <w:marLeft w:val="0"/>
              <w:marRight w:val="0"/>
              <w:marTop w:val="0"/>
              <w:marBottom w:val="0"/>
              <w:divBdr>
                <w:top w:val="none" w:sz="0" w:space="0" w:color="auto"/>
                <w:left w:val="none" w:sz="0" w:space="0" w:color="auto"/>
                <w:bottom w:val="none" w:sz="0" w:space="0" w:color="auto"/>
                <w:right w:val="none" w:sz="0" w:space="0" w:color="auto"/>
              </w:divBdr>
            </w:div>
            <w:div w:id="1246572315">
              <w:marLeft w:val="0"/>
              <w:marRight w:val="0"/>
              <w:marTop w:val="0"/>
              <w:marBottom w:val="0"/>
              <w:divBdr>
                <w:top w:val="none" w:sz="0" w:space="0" w:color="auto"/>
                <w:left w:val="none" w:sz="0" w:space="0" w:color="auto"/>
                <w:bottom w:val="none" w:sz="0" w:space="0" w:color="auto"/>
                <w:right w:val="none" w:sz="0" w:space="0" w:color="auto"/>
              </w:divBdr>
            </w:div>
          </w:divsChild>
        </w:div>
        <w:div w:id="240258729">
          <w:marLeft w:val="0"/>
          <w:marRight w:val="0"/>
          <w:marTop w:val="0"/>
          <w:marBottom w:val="0"/>
          <w:divBdr>
            <w:top w:val="none" w:sz="0" w:space="0" w:color="auto"/>
            <w:left w:val="none" w:sz="0" w:space="0" w:color="auto"/>
            <w:bottom w:val="none" w:sz="0" w:space="0" w:color="auto"/>
            <w:right w:val="none" w:sz="0" w:space="0" w:color="auto"/>
          </w:divBdr>
          <w:divsChild>
            <w:div w:id="23025977">
              <w:marLeft w:val="0"/>
              <w:marRight w:val="0"/>
              <w:marTop w:val="0"/>
              <w:marBottom w:val="0"/>
              <w:divBdr>
                <w:top w:val="none" w:sz="0" w:space="0" w:color="auto"/>
                <w:left w:val="none" w:sz="0" w:space="0" w:color="auto"/>
                <w:bottom w:val="none" w:sz="0" w:space="0" w:color="auto"/>
                <w:right w:val="none" w:sz="0" w:space="0" w:color="auto"/>
              </w:divBdr>
            </w:div>
            <w:div w:id="502207256">
              <w:marLeft w:val="0"/>
              <w:marRight w:val="0"/>
              <w:marTop w:val="0"/>
              <w:marBottom w:val="0"/>
              <w:divBdr>
                <w:top w:val="none" w:sz="0" w:space="0" w:color="auto"/>
                <w:left w:val="none" w:sz="0" w:space="0" w:color="auto"/>
                <w:bottom w:val="none" w:sz="0" w:space="0" w:color="auto"/>
                <w:right w:val="none" w:sz="0" w:space="0" w:color="auto"/>
              </w:divBdr>
            </w:div>
            <w:div w:id="1099595698">
              <w:marLeft w:val="0"/>
              <w:marRight w:val="0"/>
              <w:marTop w:val="0"/>
              <w:marBottom w:val="0"/>
              <w:divBdr>
                <w:top w:val="none" w:sz="0" w:space="0" w:color="auto"/>
                <w:left w:val="none" w:sz="0" w:space="0" w:color="auto"/>
                <w:bottom w:val="none" w:sz="0" w:space="0" w:color="auto"/>
                <w:right w:val="none" w:sz="0" w:space="0" w:color="auto"/>
              </w:divBdr>
            </w:div>
            <w:div w:id="1537310710">
              <w:marLeft w:val="0"/>
              <w:marRight w:val="0"/>
              <w:marTop w:val="0"/>
              <w:marBottom w:val="0"/>
              <w:divBdr>
                <w:top w:val="none" w:sz="0" w:space="0" w:color="auto"/>
                <w:left w:val="none" w:sz="0" w:space="0" w:color="auto"/>
                <w:bottom w:val="none" w:sz="0" w:space="0" w:color="auto"/>
                <w:right w:val="none" w:sz="0" w:space="0" w:color="auto"/>
              </w:divBdr>
            </w:div>
            <w:div w:id="1604075480">
              <w:marLeft w:val="0"/>
              <w:marRight w:val="0"/>
              <w:marTop w:val="0"/>
              <w:marBottom w:val="0"/>
              <w:divBdr>
                <w:top w:val="none" w:sz="0" w:space="0" w:color="auto"/>
                <w:left w:val="none" w:sz="0" w:space="0" w:color="auto"/>
                <w:bottom w:val="none" w:sz="0" w:space="0" w:color="auto"/>
                <w:right w:val="none" w:sz="0" w:space="0" w:color="auto"/>
              </w:divBdr>
            </w:div>
            <w:div w:id="1798795751">
              <w:marLeft w:val="0"/>
              <w:marRight w:val="0"/>
              <w:marTop w:val="0"/>
              <w:marBottom w:val="0"/>
              <w:divBdr>
                <w:top w:val="none" w:sz="0" w:space="0" w:color="auto"/>
                <w:left w:val="none" w:sz="0" w:space="0" w:color="auto"/>
                <w:bottom w:val="none" w:sz="0" w:space="0" w:color="auto"/>
                <w:right w:val="none" w:sz="0" w:space="0" w:color="auto"/>
              </w:divBdr>
            </w:div>
            <w:div w:id="2002929298">
              <w:marLeft w:val="0"/>
              <w:marRight w:val="0"/>
              <w:marTop w:val="0"/>
              <w:marBottom w:val="0"/>
              <w:divBdr>
                <w:top w:val="none" w:sz="0" w:space="0" w:color="auto"/>
                <w:left w:val="none" w:sz="0" w:space="0" w:color="auto"/>
                <w:bottom w:val="none" w:sz="0" w:space="0" w:color="auto"/>
                <w:right w:val="none" w:sz="0" w:space="0" w:color="auto"/>
              </w:divBdr>
            </w:div>
            <w:div w:id="2127112928">
              <w:marLeft w:val="0"/>
              <w:marRight w:val="0"/>
              <w:marTop w:val="0"/>
              <w:marBottom w:val="0"/>
              <w:divBdr>
                <w:top w:val="none" w:sz="0" w:space="0" w:color="auto"/>
                <w:left w:val="none" w:sz="0" w:space="0" w:color="auto"/>
                <w:bottom w:val="none" w:sz="0" w:space="0" w:color="auto"/>
                <w:right w:val="none" w:sz="0" w:space="0" w:color="auto"/>
              </w:divBdr>
            </w:div>
          </w:divsChild>
        </w:div>
        <w:div w:id="312102397">
          <w:marLeft w:val="0"/>
          <w:marRight w:val="0"/>
          <w:marTop w:val="0"/>
          <w:marBottom w:val="0"/>
          <w:divBdr>
            <w:top w:val="none" w:sz="0" w:space="0" w:color="auto"/>
            <w:left w:val="none" w:sz="0" w:space="0" w:color="auto"/>
            <w:bottom w:val="none" w:sz="0" w:space="0" w:color="auto"/>
            <w:right w:val="none" w:sz="0" w:space="0" w:color="auto"/>
          </w:divBdr>
          <w:divsChild>
            <w:div w:id="1397973583">
              <w:marLeft w:val="0"/>
              <w:marRight w:val="0"/>
              <w:marTop w:val="0"/>
              <w:marBottom w:val="0"/>
              <w:divBdr>
                <w:top w:val="none" w:sz="0" w:space="0" w:color="auto"/>
                <w:left w:val="none" w:sz="0" w:space="0" w:color="auto"/>
                <w:bottom w:val="none" w:sz="0" w:space="0" w:color="auto"/>
                <w:right w:val="none" w:sz="0" w:space="0" w:color="auto"/>
              </w:divBdr>
            </w:div>
          </w:divsChild>
        </w:div>
        <w:div w:id="324627352">
          <w:marLeft w:val="0"/>
          <w:marRight w:val="0"/>
          <w:marTop w:val="0"/>
          <w:marBottom w:val="0"/>
          <w:divBdr>
            <w:top w:val="none" w:sz="0" w:space="0" w:color="auto"/>
            <w:left w:val="none" w:sz="0" w:space="0" w:color="auto"/>
            <w:bottom w:val="none" w:sz="0" w:space="0" w:color="auto"/>
            <w:right w:val="none" w:sz="0" w:space="0" w:color="auto"/>
          </w:divBdr>
          <w:divsChild>
            <w:div w:id="2015036767">
              <w:marLeft w:val="0"/>
              <w:marRight w:val="0"/>
              <w:marTop w:val="0"/>
              <w:marBottom w:val="0"/>
              <w:divBdr>
                <w:top w:val="none" w:sz="0" w:space="0" w:color="auto"/>
                <w:left w:val="none" w:sz="0" w:space="0" w:color="auto"/>
                <w:bottom w:val="none" w:sz="0" w:space="0" w:color="auto"/>
                <w:right w:val="none" w:sz="0" w:space="0" w:color="auto"/>
              </w:divBdr>
            </w:div>
          </w:divsChild>
        </w:div>
        <w:div w:id="433019960">
          <w:marLeft w:val="0"/>
          <w:marRight w:val="0"/>
          <w:marTop w:val="0"/>
          <w:marBottom w:val="0"/>
          <w:divBdr>
            <w:top w:val="none" w:sz="0" w:space="0" w:color="auto"/>
            <w:left w:val="none" w:sz="0" w:space="0" w:color="auto"/>
            <w:bottom w:val="none" w:sz="0" w:space="0" w:color="auto"/>
            <w:right w:val="none" w:sz="0" w:space="0" w:color="auto"/>
          </w:divBdr>
          <w:divsChild>
            <w:div w:id="63915580">
              <w:marLeft w:val="0"/>
              <w:marRight w:val="0"/>
              <w:marTop w:val="0"/>
              <w:marBottom w:val="0"/>
              <w:divBdr>
                <w:top w:val="none" w:sz="0" w:space="0" w:color="auto"/>
                <w:left w:val="none" w:sz="0" w:space="0" w:color="auto"/>
                <w:bottom w:val="none" w:sz="0" w:space="0" w:color="auto"/>
                <w:right w:val="none" w:sz="0" w:space="0" w:color="auto"/>
              </w:divBdr>
            </w:div>
            <w:div w:id="323516354">
              <w:marLeft w:val="0"/>
              <w:marRight w:val="0"/>
              <w:marTop w:val="0"/>
              <w:marBottom w:val="0"/>
              <w:divBdr>
                <w:top w:val="none" w:sz="0" w:space="0" w:color="auto"/>
                <w:left w:val="none" w:sz="0" w:space="0" w:color="auto"/>
                <w:bottom w:val="none" w:sz="0" w:space="0" w:color="auto"/>
                <w:right w:val="none" w:sz="0" w:space="0" w:color="auto"/>
              </w:divBdr>
            </w:div>
            <w:div w:id="436144605">
              <w:marLeft w:val="0"/>
              <w:marRight w:val="0"/>
              <w:marTop w:val="0"/>
              <w:marBottom w:val="0"/>
              <w:divBdr>
                <w:top w:val="none" w:sz="0" w:space="0" w:color="auto"/>
                <w:left w:val="none" w:sz="0" w:space="0" w:color="auto"/>
                <w:bottom w:val="none" w:sz="0" w:space="0" w:color="auto"/>
                <w:right w:val="none" w:sz="0" w:space="0" w:color="auto"/>
              </w:divBdr>
            </w:div>
            <w:div w:id="1284655349">
              <w:marLeft w:val="0"/>
              <w:marRight w:val="0"/>
              <w:marTop w:val="0"/>
              <w:marBottom w:val="0"/>
              <w:divBdr>
                <w:top w:val="none" w:sz="0" w:space="0" w:color="auto"/>
                <w:left w:val="none" w:sz="0" w:space="0" w:color="auto"/>
                <w:bottom w:val="none" w:sz="0" w:space="0" w:color="auto"/>
                <w:right w:val="none" w:sz="0" w:space="0" w:color="auto"/>
              </w:divBdr>
            </w:div>
            <w:div w:id="1458139068">
              <w:marLeft w:val="0"/>
              <w:marRight w:val="0"/>
              <w:marTop w:val="0"/>
              <w:marBottom w:val="0"/>
              <w:divBdr>
                <w:top w:val="none" w:sz="0" w:space="0" w:color="auto"/>
                <w:left w:val="none" w:sz="0" w:space="0" w:color="auto"/>
                <w:bottom w:val="none" w:sz="0" w:space="0" w:color="auto"/>
                <w:right w:val="none" w:sz="0" w:space="0" w:color="auto"/>
              </w:divBdr>
            </w:div>
            <w:div w:id="1713967258">
              <w:marLeft w:val="0"/>
              <w:marRight w:val="0"/>
              <w:marTop w:val="0"/>
              <w:marBottom w:val="0"/>
              <w:divBdr>
                <w:top w:val="none" w:sz="0" w:space="0" w:color="auto"/>
                <w:left w:val="none" w:sz="0" w:space="0" w:color="auto"/>
                <w:bottom w:val="none" w:sz="0" w:space="0" w:color="auto"/>
                <w:right w:val="none" w:sz="0" w:space="0" w:color="auto"/>
              </w:divBdr>
            </w:div>
            <w:div w:id="1840344928">
              <w:marLeft w:val="0"/>
              <w:marRight w:val="0"/>
              <w:marTop w:val="0"/>
              <w:marBottom w:val="0"/>
              <w:divBdr>
                <w:top w:val="none" w:sz="0" w:space="0" w:color="auto"/>
                <w:left w:val="none" w:sz="0" w:space="0" w:color="auto"/>
                <w:bottom w:val="none" w:sz="0" w:space="0" w:color="auto"/>
                <w:right w:val="none" w:sz="0" w:space="0" w:color="auto"/>
              </w:divBdr>
            </w:div>
            <w:div w:id="1982954106">
              <w:marLeft w:val="0"/>
              <w:marRight w:val="0"/>
              <w:marTop w:val="0"/>
              <w:marBottom w:val="0"/>
              <w:divBdr>
                <w:top w:val="none" w:sz="0" w:space="0" w:color="auto"/>
                <w:left w:val="none" w:sz="0" w:space="0" w:color="auto"/>
                <w:bottom w:val="none" w:sz="0" w:space="0" w:color="auto"/>
                <w:right w:val="none" w:sz="0" w:space="0" w:color="auto"/>
              </w:divBdr>
            </w:div>
            <w:div w:id="2033800168">
              <w:marLeft w:val="0"/>
              <w:marRight w:val="0"/>
              <w:marTop w:val="0"/>
              <w:marBottom w:val="0"/>
              <w:divBdr>
                <w:top w:val="none" w:sz="0" w:space="0" w:color="auto"/>
                <w:left w:val="none" w:sz="0" w:space="0" w:color="auto"/>
                <w:bottom w:val="none" w:sz="0" w:space="0" w:color="auto"/>
                <w:right w:val="none" w:sz="0" w:space="0" w:color="auto"/>
              </w:divBdr>
            </w:div>
          </w:divsChild>
        </w:div>
        <w:div w:id="454909718">
          <w:marLeft w:val="0"/>
          <w:marRight w:val="0"/>
          <w:marTop w:val="0"/>
          <w:marBottom w:val="0"/>
          <w:divBdr>
            <w:top w:val="none" w:sz="0" w:space="0" w:color="auto"/>
            <w:left w:val="none" w:sz="0" w:space="0" w:color="auto"/>
            <w:bottom w:val="none" w:sz="0" w:space="0" w:color="auto"/>
            <w:right w:val="none" w:sz="0" w:space="0" w:color="auto"/>
          </w:divBdr>
          <w:divsChild>
            <w:div w:id="461271495">
              <w:marLeft w:val="0"/>
              <w:marRight w:val="0"/>
              <w:marTop w:val="0"/>
              <w:marBottom w:val="0"/>
              <w:divBdr>
                <w:top w:val="none" w:sz="0" w:space="0" w:color="auto"/>
                <w:left w:val="none" w:sz="0" w:space="0" w:color="auto"/>
                <w:bottom w:val="none" w:sz="0" w:space="0" w:color="auto"/>
                <w:right w:val="none" w:sz="0" w:space="0" w:color="auto"/>
              </w:divBdr>
            </w:div>
          </w:divsChild>
        </w:div>
        <w:div w:id="478116108">
          <w:marLeft w:val="0"/>
          <w:marRight w:val="0"/>
          <w:marTop w:val="0"/>
          <w:marBottom w:val="0"/>
          <w:divBdr>
            <w:top w:val="none" w:sz="0" w:space="0" w:color="auto"/>
            <w:left w:val="none" w:sz="0" w:space="0" w:color="auto"/>
            <w:bottom w:val="none" w:sz="0" w:space="0" w:color="auto"/>
            <w:right w:val="none" w:sz="0" w:space="0" w:color="auto"/>
          </w:divBdr>
          <w:divsChild>
            <w:div w:id="2072583464">
              <w:marLeft w:val="0"/>
              <w:marRight w:val="0"/>
              <w:marTop w:val="0"/>
              <w:marBottom w:val="0"/>
              <w:divBdr>
                <w:top w:val="none" w:sz="0" w:space="0" w:color="auto"/>
                <w:left w:val="none" w:sz="0" w:space="0" w:color="auto"/>
                <w:bottom w:val="none" w:sz="0" w:space="0" w:color="auto"/>
                <w:right w:val="none" w:sz="0" w:space="0" w:color="auto"/>
              </w:divBdr>
            </w:div>
          </w:divsChild>
        </w:div>
        <w:div w:id="512765305">
          <w:marLeft w:val="0"/>
          <w:marRight w:val="0"/>
          <w:marTop w:val="0"/>
          <w:marBottom w:val="0"/>
          <w:divBdr>
            <w:top w:val="none" w:sz="0" w:space="0" w:color="auto"/>
            <w:left w:val="none" w:sz="0" w:space="0" w:color="auto"/>
            <w:bottom w:val="none" w:sz="0" w:space="0" w:color="auto"/>
            <w:right w:val="none" w:sz="0" w:space="0" w:color="auto"/>
          </w:divBdr>
          <w:divsChild>
            <w:div w:id="359623168">
              <w:marLeft w:val="0"/>
              <w:marRight w:val="0"/>
              <w:marTop w:val="0"/>
              <w:marBottom w:val="0"/>
              <w:divBdr>
                <w:top w:val="none" w:sz="0" w:space="0" w:color="auto"/>
                <w:left w:val="none" w:sz="0" w:space="0" w:color="auto"/>
                <w:bottom w:val="none" w:sz="0" w:space="0" w:color="auto"/>
                <w:right w:val="none" w:sz="0" w:space="0" w:color="auto"/>
              </w:divBdr>
            </w:div>
            <w:div w:id="731663224">
              <w:marLeft w:val="0"/>
              <w:marRight w:val="0"/>
              <w:marTop w:val="0"/>
              <w:marBottom w:val="0"/>
              <w:divBdr>
                <w:top w:val="none" w:sz="0" w:space="0" w:color="auto"/>
                <w:left w:val="none" w:sz="0" w:space="0" w:color="auto"/>
                <w:bottom w:val="none" w:sz="0" w:space="0" w:color="auto"/>
                <w:right w:val="none" w:sz="0" w:space="0" w:color="auto"/>
              </w:divBdr>
            </w:div>
            <w:div w:id="1202090831">
              <w:marLeft w:val="0"/>
              <w:marRight w:val="0"/>
              <w:marTop w:val="0"/>
              <w:marBottom w:val="0"/>
              <w:divBdr>
                <w:top w:val="none" w:sz="0" w:space="0" w:color="auto"/>
                <w:left w:val="none" w:sz="0" w:space="0" w:color="auto"/>
                <w:bottom w:val="none" w:sz="0" w:space="0" w:color="auto"/>
                <w:right w:val="none" w:sz="0" w:space="0" w:color="auto"/>
              </w:divBdr>
            </w:div>
            <w:div w:id="1326323284">
              <w:marLeft w:val="0"/>
              <w:marRight w:val="0"/>
              <w:marTop w:val="0"/>
              <w:marBottom w:val="0"/>
              <w:divBdr>
                <w:top w:val="none" w:sz="0" w:space="0" w:color="auto"/>
                <w:left w:val="none" w:sz="0" w:space="0" w:color="auto"/>
                <w:bottom w:val="none" w:sz="0" w:space="0" w:color="auto"/>
                <w:right w:val="none" w:sz="0" w:space="0" w:color="auto"/>
              </w:divBdr>
            </w:div>
          </w:divsChild>
        </w:div>
        <w:div w:id="570116916">
          <w:marLeft w:val="0"/>
          <w:marRight w:val="0"/>
          <w:marTop w:val="0"/>
          <w:marBottom w:val="0"/>
          <w:divBdr>
            <w:top w:val="none" w:sz="0" w:space="0" w:color="auto"/>
            <w:left w:val="none" w:sz="0" w:space="0" w:color="auto"/>
            <w:bottom w:val="none" w:sz="0" w:space="0" w:color="auto"/>
            <w:right w:val="none" w:sz="0" w:space="0" w:color="auto"/>
          </w:divBdr>
          <w:divsChild>
            <w:div w:id="705255504">
              <w:marLeft w:val="0"/>
              <w:marRight w:val="0"/>
              <w:marTop w:val="0"/>
              <w:marBottom w:val="0"/>
              <w:divBdr>
                <w:top w:val="none" w:sz="0" w:space="0" w:color="auto"/>
                <w:left w:val="none" w:sz="0" w:space="0" w:color="auto"/>
                <w:bottom w:val="none" w:sz="0" w:space="0" w:color="auto"/>
                <w:right w:val="none" w:sz="0" w:space="0" w:color="auto"/>
              </w:divBdr>
            </w:div>
          </w:divsChild>
        </w:div>
        <w:div w:id="675036885">
          <w:marLeft w:val="0"/>
          <w:marRight w:val="0"/>
          <w:marTop w:val="0"/>
          <w:marBottom w:val="0"/>
          <w:divBdr>
            <w:top w:val="none" w:sz="0" w:space="0" w:color="auto"/>
            <w:left w:val="none" w:sz="0" w:space="0" w:color="auto"/>
            <w:bottom w:val="none" w:sz="0" w:space="0" w:color="auto"/>
            <w:right w:val="none" w:sz="0" w:space="0" w:color="auto"/>
          </w:divBdr>
          <w:divsChild>
            <w:div w:id="1481116360">
              <w:marLeft w:val="0"/>
              <w:marRight w:val="0"/>
              <w:marTop w:val="0"/>
              <w:marBottom w:val="0"/>
              <w:divBdr>
                <w:top w:val="none" w:sz="0" w:space="0" w:color="auto"/>
                <w:left w:val="none" w:sz="0" w:space="0" w:color="auto"/>
                <w:bottom w:val="none" w:sz="0" w:space="0" w:color="auto"/>
                <w:right w:val="none" w:sz="0" w:space="0" w:color="auto"/>
              </w:divBdr>
            </w:div>
          </w:divsChild>
        </w:div>
        <w:div w:id="690764836">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0"/>
              <w:divBdr>
                <w:top w:val="none" w:sz="0" w:space="0" w:color="auto"/>
                <w:left w:val="none" w:sz="0" w:space="0" w:color="auto"/>
                <w:bottom w:val="none" w:sz="0" w:space="0" w:color="auto"/>
                <w:right w:val="none" w:sz="0" w:space="0" w:color="auto"/>
              </w:divBdr>
            </w:div>
            <w:div w:id="598753561">
              <w:marLeft w:val="0"/>
              <w:marRight w:val="0"/>
              <w:marTop w:val="0"/>
              <w:marBottom w:val="0"/>
              <w:divBdr>
                <w:top w:val="none" w:sz="0" w:space="0" w:color="auto"/>
                <w:left w:val="none" w:sz="0" w:space="0" w:color="auto"/>
                <w:bottom w:val="none" w:sz="0" w:space="0" w:color="auto"/>
                <w:right w:val="none" w:sz="0" w:space="0" w:color="auto"/>
              </w:divBdr>
            </w:div>
            <w:div w:id="1420055344">
              <w:marLeft w:val="0"/>
              <w:marRight w:val="0"/>
              <w:marTop w:val="0"/>
              <w:marBottom w:val="0"/>
              <w:divBdr>
                <w:top w:val="none" w:sz="0" w:space="0" w:color="auto"/>
                <w:left w:val="none" w:sz="0" w:space="0" w:color="auto"/>
                <w:bottom w:val="none" w:sz="0" w:space="0" w:color="auto"/>
                <w:right w:val="none" w:sz="0" w:space="0" w:color="auto"/>
              </w:divBdr>
            </w:div>
            <w:div w:id="1659111674">
              <w:marLeft w:val="0"/>
              <w:marRight w:val="0"/>
              <w:marTop w:val="0"/>
              <w:marBottom w:val="0"/>
              <w:divBdr>
                <w:top w:val="none" w:sz="0" w:space="0" w:color="auto"/>
                <w:left w:val="none" w:sz="0" w:space="0" w:color="auto"/>
                <w:bottom w:val="none" w:sz="0" w:space="0" w:color="auto"/>
                <w:right w:val="none" w:sz="0" w:space="0" w:color="auto"/>
              </w:divBdr>
            </w:div>
            <w:div w:id="1993023598">
              <w:marLeft w:val="0"/>
              <w:marRight w:val="0"/>
              <w:marTop w:val="0"/>
              <w:marBottom w:val="0"/>
              <w:divBdr>
                <w:top w:val="none" w:sz="0" w:space="0" w:color="auto"/>
                <w:left w:val="none" w:sz="0" w:space="0" w:color="auto"/>
                <w:bottom w:val="none" w:sz="0" w:space="0" w:color="auto"/>
                <w:right w:val="none" w:sz="0" w:space="0" w:color="auto"/>
              </w:divBdr>
            </w:div>
            <w:div w:id="2096432911">
              <w:marLeft w:val="0"/>
              <w:marRight w:val="0"/>
              <w:marTop w:val="0"/>
              <w:marBottom w:val="0"/>
              <w:divBdr>
                <w:top w:val="none" w:sz="0" w:space="0" w:color="auto"/>
                <w:left w:val="none" w:sz="0" w:space="0" w:color="auto"/>
                <w:bottom w:val="none" w:sz="0" w:space="0" w:color="auto"/>
                <w:right w:val="none" w:sz="0" w:space="0" w:color="auto"/>
              </w:divBdr>
            </w:div>
            <w:div w:id="2126610282">
              <w:marLeft w:val="0"/>
              <w:marRight w:val="0"/>
              <w:marTop w:val="0"/>
              <w:marBottom w:val="0"/>
              <w:divBdr>
                <w:top w:val="none" w:sz="0" w:space="0" w:color="auto"/>
                <w:left w:val="none" w:sz="0" w:space="0" w:color="auto"/>
                <w:bottom w:val="none" w:sz="0" w:space="0" w:color="auto"/>
                <w:right w:val="none" w:sz="0" w:space="0" w:color="auto"/>
              </w:divBdr>
            </w:div>
          </w:divsChild>
        </w:div>
        <w:div w:id="722676238">
          <w:marLeft w:val="0"/>
          <w:marRight w:val="0"/>
          <w:marTop w:val="0"/>
          <w:marBottom w:val="0"/>
          <w:divBdr>
            <w:top w:val="none" w:sz="0" w:space="0" w:color="auto"/>
            <w:left w:val="none" w:sz="0" w:space="0" w:color="auto"/>
            <w:bottom w:val="none" w:sz="0" w:space="0" w:color="auto"/>
            <w:right w:val="none" w:sz="0" w:space="0" w:color="auto"/>
          </w:divBdr>
          <w:divsChild>
            <w:div w:id="768620158">
              <w:marLeft w:val="0"/>
              <w:marRight w:val="0"/>
              <w:marTop w:val="0"/>
              <w:marBottom w:val="0"/>
              <w:divBdr>
                <w:top w:val="none" w:sz="0" w:space="0" w:color="auto"/>
                <w:left w:val="none" w:sz="0" w:space="0" w:color="auto"/>
                <w:bottom w:val="none" w:sz="0" w:space="0" w:color="auto"/>
                <w:right w:val="none" w:sz="0" w:space="0" w:color="auto"/>
              </w:divBdr>
            </w:div>
          </w:divsChild>
        </w:div>
        <w:div w:id="785078148">
          <w:marLeft w:val="0"/>
          <w:marRight w:val="0"/>
          <w:marTop w:val="0"/>
          <w:marBottom w:val="0"/>
          <w:divBdr>
            <w:top w:val="none" w:sz="0" w:space="0" w:color="auto"/>
            <w:left w:val="none" w:sz="0" w:space="0" w:color="auto"/>
            <w:bottom w:val="none" w:sz="0" w:space="0" w:color="auto"/>
            <w:right w:val="none" w:sz="0" w:space="0" w:color="auto"/>
          </w:divBdr>
          <w:divsChild>
            <w:div w:id="141433373">
              <w:marLeft w:val="0"/>
              <w:marRight w:val="0"/>
              <w:marTop w:val="0"/>
              <w:marBottom w:val="0"/>
              <w:divBdr>
                <w:top w:val="none" w:sz="0" w:space="0" w:color="auto"/>
                <w:left w:val="none" w:sz="0" w:space="0" w:color="auto"/>
                <w:bottom w:val="none" w:sz="0" w:space="0" w:color="auto"/>
                <w:right w:val="none" w:sz="0" w:space="0" w:color="auto"/>
              </w:divBdr>
            </w:div>
            <w:div w:id="259265598">
              <w:marLeft w:val="0"/>
              <w:marRight w:val="0"/>
              <w:marTop w:val="0"/>
              <w:marBottom w:val="0"/>
              <w:divBdr>
                <w:top w:val="none" w:sz="0" w:space="0" w:color="auto"/>
                <w:left w:val="none" w:sz="0" w:space="0" w:color="auto"/>
                <w:bottom w:val="none" w:sz="0" w:space="0" w:color="auto"/>
                <w:right w:val="none" w:sz="0" w:space="0" w:color="auto"/>
              </w:divBdr>
            </w:div>
            <w:div w:id="268516043">
              <w:marLeft w:val="0"/>
              <w:marRight w:val="0"/>
              <w:marTop w:val="0"/>
              <w:marBottom w:val="0"/>
              <w:divBdr>
                <w:top w:val="none" w:sz="0" w:space="0" w:color="auto"/>
                <w:left w:val="none" w:sz="0" w:space="0" w:color="auto"/>
                <w:bottom w:val="none" w:sz="0" w:space="0" w:color="auto"/>
                <w:right w:val="none" w:sz="0" w:space="0" w:color="auto"/>
              </w:divBdr>
            </w:div>
            <w:div w:id="491025823">
              <w:marLeft w:val="0"/>
              <w:marRight w:val="0"/>
              <w:marTop w:val="0"/>
              <w:marBottom w:val="0"/>
              <w:divBdr>
                <w:top w:val="none" w:sz="0" w:space="0" w:color="auto"/>
                <w:left w:val="none" w:sz="0" w:space="0" w:color="auto"/>
                <w:bottom w:val="none" w:sz="0" w:space="0" w:color="auto"/>
                <w:right w:val="none" w:sz="0" w:space="0" w:color="auto"/>
              </w:divBdr>
            </w:div>
            <w:div w:id="743642797">
              <w:marLeft w:val="0"/>
              <w:marRight w:val="0"/>
              <w:marTop w:val="0"/>
              <w:marBottom w:val="0"/>
              <w:divBdr>
                <w:top w:val="none" w:sz="0" w:space="0" w:color="auto"/>
                <w:left w:val="none" w:sz="0" w:space="0" w:color="auto"/>
                <w:bottom w:val="none" w:sz="0" w:space="0" w:color="auto"/>
                <w:right w:val="none" w:sz="0" w:space="0" w:color="auto"/>
              </w:divBdr>
            </w:div>
            <w:div w:id="1220558797">
              <w:marLeft w:val="0"/>
              <w:marRight w:val="0"/>
              <w:marTop w:val="0"/>
              <w:marBottom w:val="0"/>
              <w:divBdr>
                <w:top w:val="none" w:sz="0" w:space="0" w:color="auto"/>
                <w:left w:val="none" w:sz="0" w:space="0" w:color="auto"/>
                <w:bottom w:val="none" w:sz="0" w:space="0" w:color="auto"/>
                <w:right w:val="none" w:sz="0" w:space="0" w:color="auto"/>
              </w:divBdr>
            </w:div>
            <w:div w:id="1671178067">
              <w:marLeft w:val="0"/>
              <w:marRight w:val="0"/>
              <w:marTop w:val="0"/>
              <w:marBottom w:val="0"/>
              <w:divBdr>
                <w:top w:val="none" w:sz="0" w:space="0" w:color="auto"/>
                <w:left w:val="none" w:sz="0" w:space="0" w:color="auto"/>
                <w:bottom w:val="none" w:sz="0" w:space="0" w:color="auto"/>
                <w:right w:val="none" w:sz="0" w:space="0" w:color="auto"/>
              </w:divBdr>
            </w:div>
            <w:div w:id="2125688648">
              <w:marLeft w:val="0"/>
              <w:marRight w:val="0"/>
              <w:marTop w:val="0"/>
              <w:marBottom w:val="0"/>
              <w:divBdr>
                <w:top w:val="none" w:sz="0" w:space="0" w:color="auto"/>
                <w:left w:val="none" w:sz="0" w:space="0" w:color="auto"/>
                <w:bottom w:val="none" w:sz="0" w:space="0" w:color="auto"/>
                <w:right w:val="none" w:sz="0" w:space="0" w:color="auto"/>
              </w:divBdr>
            </w:div>
          </w:divsChild>
        </w:div>
        <w:div w:id="863711387">
          <w:marLeft w:val="0"/>
          <w:marRight w:val="0"/>
          <w:marTop w:val="0"/>
          <w:marBottom w:val="0"/>
          <w:divBdr>
            <w:top w:val="none" w:sz="0" w:space="0" w:color="auto"/>
            <w:left w:val="none" w:sz="0" w:space="0" w:color="auto"/>
            <w:bottom w:val="none" w:sz="0" w:space="0" w:color="auto"/>
            <w:right w:val="none" w:sz="0" w:space="0" w:color="auto"/>
          </w:divBdr>
          <w:divsChild>
            <w:div w:id="141235770">
              <w:marLeft w:val="0"/>
              <w:marRight w:val="0"/>
              <w:marTop w:val="0"/>
              <w:marBottom w:val="0"/>
              <w:divBdr>
                <w:top w:val="none" w:sz="0" w:space="0" w:color="auto"/>
                <w:left w:val="none" w:sz="0" w:space="0" w:color="auto"/>
                <w:bottom w:val="none" w:sz="0" w:space="0" w:color="auto"/>
                <w:right w:val="none" w:sz="0" w:space="0" w:color="auto"/>
              </w:divBdr>
            </w:div>
          </w:divsChild>
        </w:div>
        <w:div w:id="914820556">
          <w:marLeft w:val="0"/>
          <w:marRight w:val="0"/>
          <w:marTop w:val="0"/>
          <w:marBottom w:val="0"/>
          <w:divBdr>
            <w:top w:val="none" w:sz="0" w:space="0" w:color="auto"/>
            <w:left w:val="none" w:sz="0" w:space="0" w:color="auto"/>
            <w:bottom w:val="none" w:sz="0" w:space="0" w:color="auto"/>
            <w:right w:val="none" w:sz="0" w:space="0" w:color="auto"/>
          </w:divBdr>
          <w:divsChild>
            <w:div w:id="1499878461">
              <w:marLeft w:val="0"/>
              <w:marRight w:val="0"/>
              <w:marTop w:val="0"/>
              <w:marBottom w:val="0"/>
              <w:divBdr>
                <w:top w:val="none" w:sz="0" w:space="0" w:color="auto"/>
                <w:left w:val="none" w:sz="0" w:space="0" w:color="auto"/>
                <w:bottom w:val="none" w:sz="0" w:space="0" w:color="auto"/>
                <w:right w:val="none" w:sz="0" w:space="0" w:color="auto"/>
              </w:divBdr>
            </w:div>
          </w:divsChild>
        </w:div>
        <w:div w:id="929191974">
          <w:marLeft w:val="0"/>
          <w:marRight w:val="0"/>
          <w:marTop w:val="0"/>
          <w:marBottom w:val="0"/>
          <w:divBdr>
            <w:top w:val="none" w:sz="0" w:space="0" w:color="auto"/>
            <w:left w:val="none" w:sz="0" w:space="0" w:color="auto"/>
            <w:bottom w:val="none" w:sz="0" w:space="0" w:color="auto"/>
            <w:right w:val="none" w:sz="0" w:space="0" w:color="auto"/>
          </w:divBdr>
          <w:divsChild>
            <w:div w:id="375396785">
              <w:marLeft w:val="0"/>
              <w:marRight w:val="0"/>
              <w:marTop w:val="0"/>
              <w:marBottom w:val="0"/>
              <w:divBdr>
                <w:top w:val="none" w:sz="0" w:space="0" w:color="auto"/>
                <w:left w:val="none" w:sz="0" w:space="0" w:color="auto"/>
                <w:bottom w:val="none" w:sz="0" w:space="0" w:color="auto"/>
                <w:right w:val="none" w:sz="0" w:space="0" w:color="auto"/>
              </w:divBdr>
            </w:div>
          </w:divsChild>
        </w:div>
        <w:div w:id="933443185">
          <w:marLeft w:val="0"/>
          <w:marRight w:val="0"/>
          <w:marTop w:val="0"/>
          <w:marBottom w:val="0"/>
          <w:divBdr>
            <w:top w:val="none" w:sz="0" w:space="0" w:color="auto"/>
            <w:left w:val="none" w:sz="0" w:space="0" w:color="auto"/>
            <w:bottom w:val="none" w:sz="0" w:space="0" w:color="auto"/>
            <w:right w:val="none" w:sz="0" w:space="0" w:color="auto"/>
          </w:divBdr>
          <w:divsChild>
            <w:div w:id="224875761">
              <w:marLeft w:val="0"/>
              <w:marRight w:val="0"/>
              <w:marTop w:val="0"/>
              <w:marBottom w:val="0"/>
              <w:divBdr>
                <w:top w:val="none" w:sz="0" w:space="0" w:color="auto"/>
                <w:left w:val="none" w:sz="0" w:space="0" w:color="auto"/>
                <w:bottom w:val="none" w:sz="0" w:space="0" w:color="auto"/>
                <w:right w:val="none" w:sz="0" w:space="0" w:color="auto"/>
              </w:divBdr>
            </w:div>
            <w:div w:id="1697389393">
              <w:marLeft w:val="0"/>
              <w:marRight w:val="0"/>
              <w:marTop w:val="0"/>
              <w:marBottom w:val="0"/>
              <w:divBdr>
                <w:top w:val="none" w:sz="0" w:space="0" w:color="auto"/>
                <w:left w:val="none" w:sz="0" w:space="0" w:color="auto"/>
                <w:bottom w:val="none" w:sz="0" w:space="0" w:color="auto"/>
                <w:right w:val="none" w:sz="0" w:space="0" w:color="auto"/>
              </w:divBdr>
            </w:div>
            <w:div w:id="1751269003">
              <w:marLeft w:val="0"/>
              <w:marRight w:val="0"/>
              <w:marTop w:val="0"/>
              <w:marBottom w:val="0"/>
              <w:divBdr>
                <w:top w:val="none" w:sz="0" w:space="0" w:color="auto"/>
                <w:left w:val="none" w:sz="0" w:space="0" w:color="auto"/>
                <w:bottom w:val="none" w:sz="0" w:space="0" w:color="auto"/>
                <w:right w:val="none" w:sz="0" w:space="0" w:color="auto"/>
              </w:divBdr>
            </w:div>
          </w:divsChild>
        </w:div>
        <w:div w:id="944309915">
          <w:marLeft w:val="0"/>
          <w:marRight w:val="0"/>
          <w:marTop w:val="0"/>
          <w:marBottom w:val="0"/>
          <w:divBdr>
            <w:top w:val="none" w:sz="0" w:space="0" w:color="auto"/>
            <w:left w:val="none" w:sz="0" w:space="0" w:color="auto"/>
            <w:bottom w:val="none" w:sz="0" w:space="0" w:color="auto"/>
            <w:right w:val="none" w:sz="0" w:space="0" w:color="auto"/>
          </w:divBdr>
          <w:divsChild>
            <w:div w:id="313028804">
              <w:marLeft w:val="0"/>
              <w:marRight w:val="0"/>
              <w:marTop w:val="0"/>
              <w:marBottom w:val="0"/>
              <w:divBdr>
                <w:top w:val="none" w:sz="0" w:space="0" w:color="auto"/>
                <w:left w:val="none" w:sz="0" w:space="0" w:color="auto"/>
                <w:bottom w:val="none" w:sz="0" w:space="0" w:color="auto"/>
                <w:right w:val="none" w:sz="0" w:space="0" w:color="auto"/>
              </w:divBdr>
            </w:div>
          </w:divsChild>
        </w:div>
        <w:div w:id="1107429812">
          <w:marLeft w:val="0"/>
          <w:marRight w:val="0"/>
          <w:marTop w:val="0"/>
          <w:marBottom w:val="0"/>
          <w:divBdr>
            <w:top w:val="none" w:sz="0" w:space="0" w:color="auto"/>
            <w:left w:val="none" w:sz="0" w:space="0" w:color="auto"/>
            <w:bottom w:val="none" w:sz="0" w:space="0" w:color="auto"/>
            <w:right w:val="none" w:sz="0" w:space="0" w:color="auto"/>
          </w:divBdr>
          <w:divsChild>
            <w:div w:id="189145179">
              <w:marLeft w:val="0"/>
              <w:marRight w:val="0"/>
              <w:marTop w:val="0"/>
              <w:marBottom w:val="0"/>
              <w:divBdr>
                <w:top w:val="none" w:sz="0" w:space="0" w:color="auto"/>
                <w:left w:val="none" w:sz="0" w:space="0" w:color="auto"/>
                <w:bottom w:val="none" w:sz="0" w:space="0" w:color="auto"/>
                <w:right w:val="none" w:sz="0" w:space="0" w:color="auto"/>
              </w:divBdr>
            </w:div>
          </w:divsChild>
        </w:div>
        <w:div w:id="1125468220">
          <w:marLeft w:val="0"/>
          <w:marRight w:val="0"/>
          <w:marTop w:val="0"/>
          <w:marBottom w:val="0"/>
          <w:divBdr>
            <w:top w:val="none" w:sz="0" w:space="0" w:color="auto"/>
            <w:left w:val="none" w:sz="0" w:space="0" w:color="auto"/>
            <w:bottom w:val="none" w:sz="0" w:space="0" w:color="auto"/>
            <w:right w:val="none" w:sz="0" w:space="0" w:color="auto"/>
          </w:divBdr>
          <w:divsChild>
            <w:div w:id="1664433622">
              <w:marLeft w:val="0"/>
              <w:marRight w:val="0"/>
              <w:marTop w:val="0"/>
              <w:marBottom w:val="0"/>
              <w:divBdr>
                <w:top w:val="none" w:sz="0" w:space="0" w:color="auto"/>
                <w:left w:val="none" w:sz="0" w:space="0" w:color="auto"/>
                <w:bottom w:val="none" w:sz="0" w:space="0" w:color="auto"/>
                <w:right w:val="none" w:sz="0" w:space="0" w:color="auto"/>
              </w:divBdr>
            </w:div>
          </w:divsChild>
        </w:div>
        <w:div w:id="1233656594">
          <w:marLeft w:val="0"/>
          <w:marRight w:val="0"/>
          <w:marTop w:val="0"/>
          <w:marBottom w:val="0"/>
          <w:divBdr>
            <w:top w:val="none" w:sz="0" w:space="0" w:color="auto"/>
            <w:left w:val="none" w:sz="0" w:space="0" w:color="auto"/>
            <w:bottom w:val="none" w:sz="0" w:space="0" w:color="auto"/>
            <w:right w:val="none" w:sz="0" w:space="0" w:color="auto"/>
          </w:divBdr>
          <w:divsChild>
            <w:div w:id="308557441">
              <w:marLeft w:val="0"/>
              <w:marRight w:val="0"/>
              <w:marTop w:val="0"/>
              <w:marBottom w:val="0"/>
              <w:divBdr>
                <w:top w:val="none" w:sz="0" w:space="0" w:color="auto"/>
                <w:left w:val="none" w:sz="0" w:space="0" w:color="auto"/>
                <w:bottom w:val="none" w:sz="0" w:space="0" w:color="auto"/>
                <w:right w:val="none" w:sz="0" w:space="0" w:color="auto"/>
              </w:divBdr>
            </w:div>
            <w:div w:id="1561867962">
              <w:marLeft w:val="0"/>
              <w:marRight w:val="0"/>
              <w:marTop w:val="0"/>
              <w:marBottom w:val="0"/>
              <w:divBdr>
                <w:top w:val="none" w:sz="0" w:space="0" w:color="auto"/>
                <w:left w:val="none" w:sz="0" w:space="0" w:color="auto"/>
                <w:bottom w:val="none" w:sz="0" w:space="0" w:color="auto"/>
                <w:right w:val="none" w:sz="0" w:space="0" w:color="auto"/>
              </w:divBdr>
            </w:div>
            <w:div w:id="1578054354">
              <w:marLeft w:val="0"/>
              <w:marRight w:val="0"/>
              <w:marTop w:val="0"/>
              <w:marBottom w:val="0"/>
              <w:divBdr>
                <w:top w:val="none" w:sz="0" w:space="0" w:color="auto"/>
                <w:left w:val="none" w:sz="0" w:space="0" w:color="auto"/>
                <w:bottom w:val="none" w:sz="0" w:space="0" w:color="auto"/>
                <w:right w:val="none" w:sz="0" w:space="0" w:color="auto"/>
              </w:divBdr>
            </w:div>
            <w:div w:id="1593006002">
              <w:marLeft w:val="0"/>
              <w:marRight w:val="0"/>
              <w:marTop w:val="0"/>
              <w:marBottom w:val="0"/>
              <w:divBdr>
                <w:top w:val="none" w:sz="0" w:space="0" w:color="auto"/>
                <w:left w:val="none" w:sz="0" w:space="0" w:color="auto"/>
                <w:bottom w:val="none" w:sz="0" w:space="0" w:color="auto"/>
                <w:right w:val="none" w:sz="0" w:space="0" w:color="auto"/>
              </w:divBdr>
            </w:div>
            <w:div w:id="2059084952">
              <w:marLeft w:val="0"/>
              <w:marRight w:val="0"/>
              <w:marTop w:val="0"/>
              <w:marBottom w:val="0"/>
              <w:divBdr>
                <w:top w:val="none" w:sz="0" w:space="0" w:color="auto"/>
                <w:left w:val="none" w:sz="0" w:space="0" w:color="auto"/>
                <w:bottom w:val="none" w:sz="0" w:space="0" w:color="auto"/>
                <w:right w:val="none" w:sz="0" w:space="0" w:color="auto"/>
              </w:divBdr>
            </w:div>
          </w:divsChild>
        </w:div>
        <w:div w:id="1234969930">
          <w:marLeft w:val="0"/>
          <w:marRight w:val="0"/>
          <w:marTop w:val="0"/>
          <w:marBottom w:val="0"/>
          <w:divBdr>
            <w:top w:val="none" w:sz="0" w:space="0" w:color="auto"/>
            <w:left w:val="none" w:sz="0" w:space="0" w:color="auto"/>
            <w:bottom w:val="none" w:sz="0" w:space="0" w:color="auto"/>
            <w:right w:val="none" w:sz="0" w:space="0" w:color="auto"/>
          </w:divBdr>
          <w:divsChild>
            <w:div w:id="240989450">
              <w:marLeft w:val="0"/>
              <w:marRight w:val="0"/>
              <w:marTop w:val="0"/>
              <w:marBottom w:val="0"/>
              <w:divBdr>
                <w:top w:val="none" w:sz="0" w:space="0" w:color="auto"/>
                <w:left w:val="none" w:sz="0" w:space="0" w:color="auto"/>
                <w:bottom w:val="none" w:sz="0" w:space="0" w:color="auto"/>
                <w:right w:val="none" w:sz="0" w:space="0" w:color="auto"/>
              </w:divBdr>
            </w:div>
          </w:divsChild>
        </w:div>
        <w:div w:id="1263219428">
          <w:marLeft w:val="0"/>
          <w:marRight w:val="0"/>
          <w:marTop w:val="0"/>
          <w:marBottom w:val="0"/>
          <w:divBdr>
            <w:top w:val="none" w:sz="0" w:space="0" w:color="auto"/>
            <w:left w:val="none" w:sz="0" w:space="0" w:color="auto"/>
            <w:bottom w:val="none" w:sz="0" w:space="0" w:color="auto"/>
            <w:right w:val="none" w:sz="0" w:space="0" w:color="auto"/>
          </w:divBdr>
          <w:divsChild>
            <w:div w:id="872619315">
              <w:marLeft w:val="0"/>
              <w:marRight w:val="0"/>
              <w:marTop w:val="0"/>
              <w:marBottom w:val="0"/>
              <w:divBdr>
                <w:top w:val="none" w:sz="0" w:space="0" w:color="auto"/>
                <w:left w:val="none" w:sz="0" w:space="0" w:color="auto"/>
                <w:bottom w:val="none" w:sz="0" w:space="0" w:color="auto"/>
                <w:right w:val="none" w:sz="0" w:space="0" w:color="auto"/>
              </w:divBdr>
            </w:div>
          </w:divsChild>
        </w:div>
        <w:div w:id="1271936290">
          <w:marLeft w:val="0"/>
          <w:marRight w:val="0"/>
          <w:marTop w:val="0"/>
          <w:marBottom w:val="0"/>
          <w:divBdr>
            <w:top w:val="none" w:sz="0" w:space="0" w:color="auto"/>
            <w:left w:val="none" w:sz="0" w:space="0" w:color="auto"/>
            <w:bottom w:val="none" w:sz="0" w:space="0" w:color="auto"/>
            <w:right w:val="none" w:sz="0" w:space="0" w:color="auto"/>
          </w:divBdr>
          <w:divsChild>
            <w:div w:id="10452678">
              <w:marLeft w:val="0"/>
              <w:marRight w:val="0"/>
              <w:marTop w:val="0"/>
              <w:marBottom w:val="0"/>
              <w:divBdr>
                <w:top w:val="none" w:sz="0" w:space="0" w:color="auto"/>
                <w:left w:val="none" w:sz="0" w:space="0" w:color="auto"/>
                <w:bottom w:val="none" w:sz="0" w:space="0" w:color="auto"/>
                <w:right w:val="none" w:sz="0" w:space="0" w:color="auto"/>
              </w:divBdr>
            </w:div>
            <w:div w:id="809782861">
              <w:marLeft w:val="0"/>
              <w:marRight w:val="0"/>
              <w:marTop w:val="0"/>
              <w:marBottom w:val="0"/>
              <w:divBdr>
                <w:top w:val="none" w:sz="0" w:space="0" w:color="auto"/>
                <w:left w:val="none" w:sz="0" w:space="0" w:color="auto"/>
                <w:bottom w:val="none" w:sz="0" w:space="0" w:color="auto"/>
                <w:right w:val="none" w:sz="0" w:space="0" w:color="auto"/>
              </w:divBdr>
            </w:div>
            <w:div w:id="2004812899">
              <w:marLeft w:val="0"/>
              <w:marRight w:val="0"/>
              <w:marTop w:val="0"/>
              <w:marBottom w:val="0"/>
              <w:divBdr>
                <w:top w:val="none" w:sz="0" w:space="0" w:color="auto"/>
                <w:left w:val="none" w:sz="0" w:space="0" w:color="auto"/>
                <w:bottom w:val="none" w:sz="0" w:space="0" w:color="auto"/>
                <w:right w:val="none" w:sz="0" w:space="0" w:color="auto"/>
              </w:divBdr>
            </w:div>
          </w:divsChild>
        </w:div>
        <w:div w:id="1326324218">
          <w:marLeft w:val="0"/>
          <w:marRight w:val="0"/>
          <w:marTop w:val="0"/>
          <w:marBottom w:val="0"/>
          <w:divBdr>
            <w:top w:val="none" w:sz="0" w:space="0" w:color="auto"/>
            <w:left w:val="none" w:sz="0" w:space="0" w:color="auto"/>
            <w:bottom w:val="none" w:sz="0" w:space="0" w:color="auto"/>
            <w:right w:val="none" w:sz="0" w:space="0" w:color="auto"/>
          </w:divBdr>
          <w:divsChild>
            <w:div w:id="902520547">
              <w:marLeft w:val="0"/>
              <w:marRight w:val="0"/>
              <w:marTop w:val="0"/>
              <w:marBottom w:val="0"/>
              <w:divBdr>
                <w:top w:val="none" w:sz="0" w:space="0" w:color="auto"/>
                <w:left w:val="none" w:sz="0" w:space="0" w:color="auto"/>
                <w:bottom w:val="none" w:sz="0" w:space="0" w:color="auto"/>
                <w:right w:val="none" w:sz="0" w:space="0" w:color="auto"/>
              </w:divBdr>
            </w:div>
          </w:divsChild>
        </w:div>
        <w:div w:id="1380547979">
          <w:marLeft w:val="0"/>
          <w:marRight w:val="0"/>
          <w:marTop w:val="0"/>
          <w:marBottom w:val="0"/>
          <w:divBdr>
            <w:top w:val="none" w:sz="0" w:space="0" w:color="auto"/>
            <w:left w:val="none" w:sz="0" w:space="0" w:color="auto"/>
            <w:bottom w:val="none" w:sz="0" w:space="0" w:color="auto"/>
            <w:right w:val="none" w:sz="0" w:space="0" w:color="auto"/>
          </w:divBdr>
          <w:divsChild>
            <w:div w:id="307900591">
              <w:marLeft w:val="0"/>
              <w:marRight w:val="0"/>
              <w:marTop w:val="0"/>
              <w:marBottom w:val="0"/>
              <w:divBdr>
                <w:top w:val="none" w:sz="0" w:space="0" w:color="auto"/>
                <w:left w:val="none" w:sz="0" w:space="0" w:color="auto"/>
                <w:bottom w:val="none" w:sz="0" w:space="0" w:color="auto"/>
                <w:right w:val="none" w:sz="0" w:space="0" w:color="auto"/>
              </w:divBdr>
            </w:div>
          </w:divsChild>
        </w:div>
        <w:div w:id="1422868746">
          <w:marLeft w:val="0"/>
          <w:marRight w:val="0"/>
          <w:marTop w:val="0"/>
          <w:marBottom w:val="0"/>
          <w:divBdr>
            <w:top w:val="none" w:sz="0" w:space="0" w:color="auto"/>
            <w:left w:val="none" w:sz="0" w:space="0" w:color="auto"/>
            <w:bottom w:val="none" w:sz="0" w:space="0" w:color="auto"/>
            <w:right w:val="none" w:sz="0" w:space="0" w:color="auto"/>
          </w:divBdr>
          <w:divsChild>
            <w:div w:id="342055297">
              <w:marLeft w:val="0"/>
              <w:marRight w:val="0"/>
              <w:marTop w:val="0"/>
              <w:marBottom w:val="0"/>
              <w:divBdr>
                <w:top w:val="none" w:sz="0" w:space="0" w:color="auto"/>
                <w:left w:val="none" w:sz="0" w:space="0" w:color="auto"/>
                <w:bottom w:val="none" w:sz="0" w:space="0" w:color="auto"/>
                <w:right w:val="none" w:sz="0" w:space="0" w:color="auto"/>
              </w:divBdr>
            </w:div>
          </w:divsChild>
        </w:div>
        <w:div w:id="1472015460">
          <w:marLeft w:val="0"/>
          <w:marRight w:val="0"/>
          <w:marTop w:val="0"/>
          <w:marBottom w:val="0"/>
          <w:divBdr>
            <w:top w:val="none" w:sz="0" w:space="0" w:color="auto"/>
            <w:left w:val="none" w:sz="0" w:space="0" w:color="auto"/>
            <w:bottom w:val="none" w:sz="0" w:space="0" w:color="auto"/>
            <w:right w:val="none" w:sz="0" w:space="0" w:color="auto"/>
          </w:divBdr>
          <w:divsChild>
            <w:div w:id="2054301688">
              <w:marLeft w:val="0"/>
              <w:marRight w:val="0"/>
              <w:marTop w:val="0"/>
              <w:marBottom w:val="0"/>
              <w:divBdr>
                <w:top w:val="none" w:sz="0" w:space="0" w:color="auto"/>
                <w:left w:val="none" w:sz="0" w:space="0" w:color="auto"/>
                <w:bottom w:val="none" w:sz="0" w:space="0" w:color="auto"/>
                <w:right w:val="none" w:sz="0" w:space="0" w:color="auto"/>
              </w:divBdr>
            </w:div>
          </w:divsChild>
        </w:div>
        <w:div w:id="1499926072">
          <w:marLeft w:val="0"/>
          <w:marRight w:val="0"/>
          <w:marTop w:val="0"/>
          <w:marBottom w:val="0"/>
          <w:divBdr>
            <w:top w:val="none" w:sz="0" w:space="0" w:color="auto"/>
            <w:left w:val="none" w:sz="0" w:space="0" w:color="auto"/>
            <w:bottom w:val="none" w:sz="0" w:space="0" w:color="auto"/>
            <w:right w:val="none" w:sz="0" w:space="0" w:color="auto"/>
          </w:divBdr>
          <w:divsChild>
            <w:div w:id="508370495">
              <w:marLeft w:val="0"/>
              <w:marRight w:val="0"/>
              <w:marTop w:val="0"/>
              <w:marBottom w:val="0"/>
              <w:divBdr>
                <w:top w:val="none" w:sz="0" w:space="0" w:color="auto"/>
                <w:left w:val="none" w:sz="0" w:space="0" w:color="auto"/>
                <w:bottom w:val="none" w:sz="0" w:space="0" w:color="auto"/>
                <w:right w:val="none" w:sz="0" w:space="0" w:color="auto"/>
              </w:divBdr>
            </w:div>
          </w:divsChild>
        </w:div>
        <w:div w:id="1566455542">
          <w:marLeft w:val="0"/>
          <w:marRight w:val="0"/>
          <w:marTop w:val="0"/>
          <w:marBottom w:val="0"/>
          <w:divBdr>
            <w:top w:val="none" w:sz="0" w:space="0" w:color="auto"/>
            <w:left w:val="none" w:sz="0" w:space="0" w:color="auto"/>
            <w:bottom w:val="none" w:sz="0" w:space="0" w:color="auto"/>
            <w:right w:val="none" w:sz="0" w:space="0" w:color="auto"/>
          </w:divBdr>
          <w:divsChild>
            <w:div w:id="114299090">
              <w:marLeft w:val="0"/>
              <w:marRight w:val="0"/>
              <w:marTop w:val="0"/>
              <w:marBottom w:val="0"/>
              <w:divBdr>
                <w:top w:val="none" w:sz="0" w:space="0" w:color="auto"/>
                <w:left w:val="none" w:sz="0" w:space="0" w:color="auto"/>
                <w:bottom w:val="none" w:sz="0" w:space="0" w:color="auto"/>
                <w:right w:val="none" w:sz="0" w:space="0" w:color="auto"/>
              </w:divBdr>
            </w:div>
            <w:div w:id="380255310">
              <w:marLeft w:val="0"/>
              <w:marRight w:val="0"/>
              <w:marTop w:val="0"/>
              <w:marBottom w:val="0"/>
              <w:divBdr>
                <w:top w:val="none" w:sz="0" w:space="0" w:color="auto"/>
                <w:left w:val="none" w:sz="0" w:space="0" w:color="auto"/>
                <w:bottom w:val="none" w:sz="0" w:space="0" w:color="auto"/>
                <w:right w:val="none" w:sz="0" w:space="0" w:color="auto"/>
              </w:divBdr>
            </w:div>
            <w:div w:id="1339624091">
              <w:marLeft w:val="0"/>
              <w:marRight w:val="0"/>
              <w:marTop w:val="0"/>
              <w:marBottom w:val="0"/>
              <w:divBdr>
                <w:top w:val="none" w:sz="0" w:space="0" w:color="auto"/>
                <w:left w:val="none" w:sz="0" w:space="0" w:color="auto"/>
                <w:bottom w:val="none" w:sz="0" w:space="0" w:color="auto"/>
                <w:right w:val="none" w:sz="0" w:space="0" w:color="auto"/>
              </w:divBdr>
            </w:div>
          </w:divsChild>
        </w:div>
        <w:div w:id="1598564582">
          <w:marLeft w:val="0"/>
          <w:marRight w:val="0"/>
          <w:marTop w:val="0"/>
          <w:marBottom w:val="0"/>
          <w:divBdr>
            <w:top w:val="none" w:sz="0" w:space="0" w:color="auto"/>
            <w:left w:val="none" w:sz="0" w:space="0" w:color="auto"/>
            <w:bottom w:val="none" w:sz="0" w:space="0" w:color="auto"/>
            <w:right w:val="none" w:sz="0" w:space="0" w:color="auto"/>
          </w:divBdr>
          <w:divsChild>
            <w:div w:id="2137483370">
              <w:marLeft w:val="0"/>
              <w:marRight w:val="0"/>
              <w:marTop w:val="0"/>
              <w:marBottom w:val="0"/>
              <w:divBdr>
                <w:top w:val="none" w:sz="0" w:space="0" w:color="auto"/>
                <w:left w:val="none" w:sz="0" w:space="0" w:color="auto"/>
                <w:bottom w:val="none" w:sz="0" w:space="0" w:color="auto"/>
                <w:right w:val="none" w:sz="0" w:space="0" w:color="auto"/>
              </w:divBdr>
            </w:div>
          </w:divsChild>
        </w:div>
        <w:div w:id="1620456680">
          <w:marLeft w:val="0"/>
          <w:marRight w:val="0"/>
          <w:marTop w:val="0"/>
          <w:marBottom w:val="0"/>
          <w:divBdr>
            <w:top w:val="none" w:sz="0" w:space="0" w:color="auto"/>
            <w:left w:val="none" w:sz="0" w:space="0" w:color="auto"/>
            <w:bottom w:val="none" w:sz="0" w:space="0" w:color="auto"/>
            <w:right w:val="none" w:sz="0" w:space="0" w:color="auto"/>
          </w:divBdr>
          <w:divsChild>
            <w:div w:id="63114593">
              <w:marLeft w:val="0"/>
              <w:marRight w:val="0"/>
              <w:marTop w:val="0"/>
              <w:marBottom w:val="0"/>
              <w:divBdr>
                <w:top w:val="none" w:sz="0" w:space="0" w:color="auto"/>
                <w:left w:val="none" w:sz="0" w:space="0" w:color="auto"/>
                <w:bottom w:val="none" w:sz="0" w:space="0" w:color="auto"/>
                <w:right w:val="none" w:sz="0" w:space="0" w:color="auto"/>
              </w:divBdr>
            </w:div>
          </w:divsChild>
        </w:div>
        <w:div w:id="1702822832">
          <w:marLeft w:val="0"/>
          <w:marRight w:val="0"/>
          <w:marTop w:val="0"/>
          <w:marBottom w:val="0"/>
          <w:divBdr>
            <w:top w:val="none" w:sz="0" w:space="0" w:color="auto"/>
            <w:left w:val="none" w:sz="0" w:space="0" w:color="auto"/>
            <w:bottom w:val="none" w:sz="0" w:space="0" w:color="auto"/>
            <w:right w:val="none" w:sz="0" w:space="0" w:color="auto"/>
          </w:divBdr>
          <w:divsChild>
            <w:div w:id="2129615257">
              <w:marLeft w:val="0"/>
              <w:marRight w:val="0"/>
              <w:marTop w:val="0"/>
              <w:marBottom w:val="0"/>
              <w:divBdr>
                <w:top w:val="none" w:sz="0" w:space="0" w:color="auto"/>
                <w:left w:val="none" w:sz="0" w:space="0" w:color="auto"/>
                <w:bottom w:val="none" w:sz="0" w:space="0" w:color="auto"/>
                <w:right w:val="none" w:sz="0" w:space="0" w:color="auto"/>
              </w:divBdr>
            </w:div>
          </w:divsChild>
        </w:div>
        <w:div w:id="1735816089">
          <w:marLeft w:val="0"/>
          <w:marRight w:val="0"/>
          <w:marTop w:val="0"/>
          <w:marBottom w:val="0"/>
          <w:divBdr>
            <w:top w:val="none" w:sz="0" w:space="0" w:color="auto"/>
            <w:left w:val="none" w:sz="0" w:space="0" w:color="auto"/>
            <w:bottom w:val="none" w:sz="0" w:space="0" w:color="auto"/>
            <w:right w:val="none" w:sz="0" w:space="0" w:color="auto"/>
          </w:divBdr>
          <w:divsChild>
            <w:div w:id="642002343">
              <w:marLeft w:val="0"/>
              <w:marRight w:val="0"/>
              <w:marTop w:val="0"/>
              <w:marBottom w:val="0"/>
              <w:divBdr>
                <w:top w:val="none" w:sz="0" w:space="0" w:color="auto"/>
                <w:left w:val="none" w:sz="0" w:space="0" w:color="auto"/>
                <w:bottom w:val="none" w:sz="0" w:space="0" w:color="auto"/>
                <w:right w:val="none" w:sz="0" w:space="0" w:color="auto"/>
              </w:divBdr>
            </w:div>
            <w:div w:id="1217738565">
              <w:marLeft w:val="0"/>
              <w:marRight w:val="0"/>
              <w:marTop w:val="0"/>
              <w:marBottom w:val="0"/>
              <w:divBdr>
                <w:top w:val="none" w:sz="0" w:space="0" w:color="auto"/>
                <w:left w:val="none" w:sz="0" w:space="0" w:color="auto"/>
                <w:bottom w:val="none" w:sz="0" w:space="0" w:color="auto"/>
                <w:right w:val="none" w:sz="0" w:space="0" w:color="auto"/>
              </w:divBdr>
            </w:div>
            <w:div w:id="1325863007">
              <w:marLeft w:val="0"/>
              <w:marRight w:val="0"/>
              <w:marTop w:val="0"/>
              <w:marBottom w:val="0"/>
              <w:divBdr>
                <w:top w:val="none" w:sz="0" w:space="0" w:color="auto"/>
                <w:left w:val="none" w:sz="0" w:space="0" w:color="auto"/>
                <w:bottom w:val="none" w:sz="0" w:space="0" w:color="auto"/>
                <w:right w:val="none" w:sz="0" w:space="0" w:color="auto"/>
              </w:divBdr>
            </w:div>
            <w:div w:id="1617062682">
              <w:marLeft w:val="0"/>
              <w:marRight w:val="0"/>
              <w:marTop w:val="0"/>
              <w:marBottom w:val="0"/>
              <w:divBdr>
                <w:top w:val="none" w:sz="0" w:space="0" w:color="auto"/>
                <w:left w:val="none" w:sz="0" w:space="0" w:color="auto"/>
                <w:bottom w:val="none" w:sz="0" w:space="0" w:color="auto"/>
                <w:right w:val="none" w:sz="0" w:space="0" w:color="auto"/>
              </w:divBdr>
            </w:div>
            <w:div w:id="1691563607">
              <w:marLeft w:val="0"/>
              <w:marRight w:val="0"/>
              <w:marTop w:val="0"/>
              <w:marBottom w:val="0"/>
              <w:divBdr>
                <w:top w:val="none" w:sz="0" w:space="0" w:color="auto"/>
                <w:left w:val="none" w:sz="0" w:space="0" w:color="auto"/>
                <w:bottom w:val="none" w:sz="0" w:space="0" w:color="auto"/>
                <w:right w:val="none" w:sz="0" w:space="0" w:color="auto"/>
              </w:divBdr>
            </w:div>
            <w:div w:id="1943881791">
              <w:marLeft w:val="0"/>
              <w:marRight w:val="0"/>
              <w:marTop w:val="0"/>
              <w:marBottom w:val="0"/>
              <w:divBdr>
                <w:top w:val="none" w:sz="0" w:space="0" w:color="auto"/>
                <w:left w:val="none" w:sz="0" w:space="0" w:color="auto"/>
                <w:bottom w:val="none" w:sz="0" w:space="0" w:color="auto"/>
                <w:right w:val="none" w:sz="0" w:space="0" w:color="auto"/>
              </w:divBdr>
            </w:div>
          </w:divsChild>
        </w:div>
        <w:div w:id="1807041054">
          <w:marLeft w:val="0"/>
          <w:marRight w:val="0"/>
          <w:marTop w:val="0"/>
          <w:marBottom w:val="0"/>
          <w:divBdr>
            <w:top w:val="none" w:sz="0" w:space="0" w:color="auto"/>
            <w:left w:val="none" w:sz="0" w:space="0" w:color="auto"/>
            <w:bottom w:val="none" w:sz="0" w:space="0" w:color="auto"/>
            <w:right w:val="none" w:sz="0" w:space="0" w:color="auto"/>
          </w:divBdr>
          <w:divsChild>
            <w:div w:id="106775743">
              <w:marLeft w:val="0"/>
              <w:marRight w:val="0"/>
              <w:marTop w:val="0"/>
              <w:marBottom w:val="0"/>
              <w:divBdr>
                <w:top w:val="none" w:sz="0" w:space="0" w:color="auto"/>
                <w:left w:val="none" w:sz="0" w:space="0" w:color="auto"/>
                <w:bottom w:val="none" w:sz="0" w:space="0" w:color="auto"/>
                <w:right w:val="none" w:sz="0" w:space="0" w:color="auto"/>
              </w:divBdr>
            </w:div>
          </w:divsChild>
        </w:div>
        <w:div w:id="1898785464">
          <w:marLeft w:val="0"/>
          <w:marRight w:val="0"/>
          <w:marTop w:val="0"/>
          <w:marBottom w:val="0"/>
          <w:divBdr>
            <w:top w:val="none" w:sz="0" w:space="0" w:color="auto"/>
            <w:left w:val="none" w:sz="0" w:space="0" w:color="auto"/>
            <w:bottom w:val="none" w:sz="0" w:space="0" w:color="auto"/>
            <w:right w:val="none" w:sz="0" w:space="0" w:color="auto"/>
          </w:divBdr>
          <w:divsChild>
            <w:div w:id="1710259318">
              <w:marLeft w:val="0"/>
              <w:marRight w:val="0"/>
              <w:marTop w:val="0"/>
              <w:marBottom w:val="0"/>
              <w:divBdr>
                <w:top w:val="none" w:sz="0" w:space="0" w:color="auto"/>
                <w:left w:val="none" w:sz="0" w:space="0" w:color="auto"/>
                <w:bottom w:val="none" w:sz="0" w:space="0" w:color="auto"/>
                <w:right w:val="none" w:sz="0" w:space="0" w:color="auto"/>
              </w:divBdr>
            </w:div>
          </w:divsChild>
        </w:div>
        <w:div w:id="1905333987">
          <w:marLeft w:val="0"/>
          <w:marRight w:val="0"/>
          <w:marTop w:val="0"/>
          <w:marBottom w:val="0"/>
          <w:divBdr>
            <w:top w:val="none" w:sz="0" w:space="0" w:color="auto"/>
            <w:left w:val="none" w:sz="0" w:space="0" w:color="auto"/>
            <w:bottom w:val="none" w:sz="0" w:space="0" w:color="auto"/>
            <w:right w:val="none" w:sz="0" w:space="0" w:color="auto"/>
          </w:divBdr>
          <w:divsChild>
            <w:div w:id="1625387452">
              <w:marLeft w:val="0"/>
              <w:marRight w:val="0"/>
              <w:marTop w:val="0"/>
              <w:marBottom w:val="0"/>
              <w:divBdr>
                <w:top w:val="none" w:sz="0" w:space="0" w:color="auto"/>
                <w:left w:val="none" w:sz="0" w:space="0" w:color="auto"/>
                <w:bottom w:val="none" w:sz="0" w:space="0" w:color="auto"/>
                <w:right w:val="none" w:sz="0" w:space="0" w:color="auto"/>
              </w:divBdr>
            </w:div>
          </w:divsChild>
        </w:div>
        <w:div w:id="1956674775">
          <w:marLeft w:val="0"/>
          <w:marRight w:val="0"/>
          <w:marTop w:val="0"/>
          <w:marBottom w:val="0"/>
          <w:divBdr>
            <w:top w:val="none" w:sz="0" w:space="0" w:color="auto"/>
            <w:left w:val="none" w:sz="0" w:space="0" w:color="auto"/>
            <w:bottom w:val="none" w:sz="0" w:space="0" w:color="auto"/>
            <w:right w:val="none" w:sz="0" w:space="0" w:color="auto"/>
          </w:divBdr>
          <w:divsChild>
            <w:div w:id="186261459">
              <w:marLeft w:val="0"/>
              <w:marRight w:val="0"/>
              <w:marTop w:val="0"/>
              <w:marBottom w:val="0"/>
              <w:divBdr>
                <w:top w:val="none" w:sz="0" w:space="0" w:color="auto"/>
                <w:left w:val="none" w:sz="0" w:space="0" w:color="auto"/>
                <w:bottom w:val="none" w:sz="0" w:space="0" w:color="auto"/>
                <w:right w:val="none" w:sz="0" w:space="0" w:color="auto"/>
              </w:divBdr>
            </w:div>
          </w:divsChild>
        </w:div>
        <w:div w:id="1991905428">
          <w:marLeft w:val="0"/>
          <w:marRight w:val="0"/>
          <w:marTop w:val="0"/>
          <w:marBottom w:val="0"/>
          <w:divBdr>
            <w:top w:val="none" w:sz="0" w:space="0" w:color="auto"/>
            <w:left w:val="none" w:sz="0" w:space="0" w:color="auto"/>
            <w:bottom w:val="none" w:sz="0" w:space="0" w:color="auto"/>
            <w:right w:val="none" w:sz="0" w:space="0" w:color="auto"/>
          </w:divBdr>
          <w:divsChild>
            <w:div w:id="107162396">
              <w:marLeft w:val="0"/>
              <w:marRight w:val="0"/>
              <w:marTop w:val="0"/>
              <w:marBottom w:val="0"/>
              <w:divBdr>
                <w:top w:val="none" w:sz="0" w:space="0" w:color="auto"/>
                <w:left w:val="none" w:sz="0" w:space="0" w:color="auto"/>
                <w:bottom w:val="none" w:sz="0" w:space="0" w:color="auto"/>
                <w:right w:val="none" w:sz="0" w:space="0" w:color="auto"/>
              </w:divBdr>
            </w:div>
            <w:div w:id="383330228">
              <w:marLeft w:val="0"/>
              <w:marRight w:val="0"/>
              <w:marTop w:val="0"/>
              <w:marBottom w:val="0"/>
              <w:divBdr>
                <w:top w:val="none" w:sz="0" w:space="0" w:color="auto"/>
                <w:left w:val="none" w:sz="0" w:space="0" w:color="auto"/>
                <w:bottom w:val="none" w:sz="0" w:space="0" w:color="auto"/>
                <w:right w:val="none" w:sz="0" w:space="0" w:color="auto"/>
              </w:divBdr>
            </w:div>
            <w:div w:id="788399563">
              <w:marLeft w:val="0"/>
              <w:marRight w:val="0"/>
              <w:marTop w:val="0"/>
              <w:marBottom w:val="0"/>
              <w:divBdr>
                <w:top w:val="none" w:sz="0" w:space="0" w:color="auto"/>
                <w:left w:val="none" w:sz="0" w:space="0" w:color="auto"/>
                <w:bottom w:val="none" w:sz="0" w:space="0" w:color="auto"/>
                <w:right w:val="none" w:sz="0" w:space="0" w:color="auto"/>
              </w:divBdr>
            </w:div>
            <w:div w:id="1159808695">
              <w:marLeft w:val="0"/>
              <w:marRight w:val="0"/>
              <w:marTop w:val="0"/>
              <w:marBottom w:val="0"/>
              <w:divBdr>
                <w:top w:val="none" w:sz="0" w:space="0" w:color="auto"/>
                <w:left w:val="none" w:sz="0" w:space="0" w:color="auto"/>
                <w:bottom w:val="none" w:sz="0" w:space="0" w:color="auto"/>
                <w:right w:val="none" w:sz="0" w:space="0" w:color="auto"/>
              </w:divBdr>
            </w:div>
            <w:div w:id="1273242507">
              <w:marLeft w:val="0"/>
              <w:marRight w:val="0"/>
              <w:marTop w:val="0"/>
              <w:marBottom w:val="0"/>
              <w:divBdr>
                <w:top w:val="none" w:sz="0" w:space="0" w:color="auto"/>
                <w:left w:val="none" w:sz="0" w:space="0" w:color="auto"/>
                <w:bottom w:val="none" w:sz="0" w:space="0" w:color="auto"/>
                <w:right w:val="none" w:sz="0" w:space="0" w:color="auto"/>
              </w:divBdr>
            </w:div>
            <w:div w:id="1634167971">
              <w:marLeft w:val="0"/>
              <w:marRight w:val="0"/>
              <w:marTop w:val="0"/>
              <w:marBottom w:val="0"/>
              <w:divBdr>
                <w:top w:val="none" w:sz="0" w:space="0" w:color="auto"/>
                <w:left w:val="none" w:sz="0" w:space="0" w:color="auto"/>
                <w:bottom w:val="none" w:sz="0" w:space="0" w:color="auto"/>
                <w:right w:val="none" w:sz="0" w:space="0" w:color="auto"/>
              </w:divBdr>
            </w:div>
            <w:div w:id="2082560295">
              <w:marLeft w:val="0"/>
              <w:marRight w:val="0"/>
              <w:marTop w:val="0"/>
              <w:marBottom w:val="0"/>
              <w:divBdr>
                <w:top w:val="none" w:sz="0" w:space="0" w:color="auto"/>
                <w:left w:val="none" w:sz="0" w:space="0" w:color="auto"/>
                <w:bottom w:val="none" w:sz="0" w:space="0" w:color="auto"/>
                <w:right w:val="none" w:sz="0" w:space="0" w:color="auto"/>
              </w:divBdr>
            </w:div>
          </w:divsChild>
        </w:div>
        <w:div w:id="2080978558">
          <w:marLeft w:val="0"/>
          <w:marRight w:val="0"/>
          <w:marTop w:val="0"/>
          <w:marBottom w:val="0"/>
          <w:divBdr>
            <w:top w:val="none" w:sz="0" w:space="0" w:color="auto"/>
            <w:left w:val="none" w:sz="0" w:space="0" w:color="auto"/>
            <w:bottom w:val="none" w:sz="0" w:space="0" w:color="auto"/>
            <w:right w:val="none" w:sz="0" w:space="0" w:color="auto"/>
          </w:divBdr>
          <w:divsChild>
            <w:div w:id="164252812">
              <w:marLeft w:val="0"/>
              <w:marRight w:val="0"/>
              <w:marTop w:val="0"/>
              <w:marBottom w:val="0"/>
              <w:divBdr>
                <w:top w:val="none" w:sz="0" w:space="0" w:color="auto"/>
                <w:left w:val="none" w:sz="0" w:space="0" w:color="auto"/>
                <w:bottom w:val="none" w:sz="0" w:space="0" w:color="auto"/>
                <w:right w:val="none" w:sz="0" w:space="0" w:color="auto"/>
              </w:divBdr>
            </w:div>
            <w:div w:id="891234340">
              <w:marLeft w:val="0"/>
              <w:marRight w:val="0"/>
              <w:marTop w:val="0"/>
              <w:marBottom w:val="0"/>
              <w:divBdr>
                <w:top w:val="none" w:sz="0" w:space="0" w:color="auto"/>
                <w:left w:val="none" w:sz="0" w:space="0" w:color="auto"/>
                <w:bottom w:val="none" w:sz="0" w:space="0" w:color="auto"/>
                <w:right w:val="none" w:sz="0" w:space="0" w:color="auto"/>
              </w:divBdr>
            </w:div>
            <w:div w:id="1033656159">
              <w:marLeft w:val="0"/>
              <w:marRight w:val="0"/>
              <w:marTop w:val="0"/>
              <w:marBottom w:val="0"/>
              <w:divBdr>
                <w:top w:val="none" w:sz="0" w:space="0" w:color="auto"/>
                <w:left w:val="none" w:sz="0" w:space="0" w:color="auto"/>
                <w:bottom w:val="none" w:sz="0" w:space="0" w:color="auto"/>
                <w:right w:val="none" w:sz="0" w:space="0" w:color="auto"/>
              </w:divBdr>
            </w:div>
            <w:div w:id="1068193688">
              <w:marLeft w:val="0"/>
              <w:marRight w:val="0"/>
              <w:marTop w:val="0"/>
              <w:marBottom w:val="0"/>
              <w:divBdr>
                <w:top w:val="none" w:sz="0" w:space="0" w:color="auto"/>
                <w:left w:val="none" w:sz="0" w:space="0" w:color="auto"/>
                <w:bottom w:val="none" w:sz="0" w:space="0" w:color="auto"/>
                <w:right w:val="none" w:sz="0" w:space="0" w:color="auto"/>
              </w:divBdr>
            </w:div>
            <w:div w:id="1747069313">
              <w:marLeft w:val="0"/>
              <w:marRight w:val="0"/>
              <w:marTop w:val="0"/>
              <w:marBottom w:val="0"/>
              <w:divBdr>
                <w:top w:val="none" w:sz="0" w:space="0" w:color="auto"/>
                <w:left w:val="none" w:sz="0" w:space="0" w:color="auto"/>
                <w:bottom w:val="none" w:sz="0" w:space="0" w:color="auto"/>
                <w:right w:val="none" w:sz="0" w:space="0" w:color="auto"/>
              </w:divBdr>
            </w:div>
          </w:divsChild>
        </w:div>
        <w:div w:id="2136018952">
          <w:marLeft w:val="0"/>
          <w:marRight w:val="0"/>
          <w:marTop w:val="0"/>
          <w:marBottom w:val="0"/>
          <w:divBdr>
            <w:top w:val="none" w:sz="0" w:space="0" w:color="auto"/>
            <w:left w:val="none" w:sz="0" w:space="0" w:color="auto"/>
            <w:bottom w:val="none" w:sz="0" w:space="0" w:color="auto"/>
            <w:right w:val="none" w:sz="0" w:space="0" w:color="auto"/>
          </w:divBdr>
          <w:divsChild>
            <w:div w:id="15602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538">
      <w:bodyDiv w:val="1"/>
      <w:marLeft w:val="0"/>
      <w:marRight w:val="0"/>
      <w:marTop w:val="0"/>
      <w:marBottom w:val="0"/>
      <w:divBdr>
        <w:top w:val="none" w:sz="0" w:space="0" w:color="auto"/>
        <w:left w:val="none" w:sz="0" w:space="0" w:color="auto"/>
        <w:bottom w:val="none" w:sz="0" w:space="0" w:color="auto"/>
        <w:right w:val="none" w:sz="0" w:space="0" w:color="auto"/>
      </w:divBdr>
      <w:divsChild>
        <w:div w:id="179664501">
          <w:marLeft w:val="0"/>
          <w:marRight w:val="0"/>
          <w:marTop w:val="0"/>
          <w:marBottom w:val="0"/>
          <w:divBdr>
            <w:top w:val="none" w:sz="0" w:space="0" w:color="auto"/>
            <w:left w:val="none" w:sz="0" w:space="0" w:color="auto"/>
            <w:bottom w:val="none" w:sz="0" w:space="0" w:color="auto"/>
            <w:right w:val="none" w:sz="0" w:space="0" w:color="auto"/>
          </w:divBdr>
        </w:div>
        <w:div w:id="237980858">
          <w:marLeft w:val="0"/>
          <w:marRight w:val="0"/>
          <w:marTop w:val="0"/>
          <w:marBottom w:val="0"/>
          <w:divBdr>
            <w:top w:val="none" w:sz="0" w:space="0" w:color="auto"/>
            <w:left w:val="none" w:sz="0" w:space="0" w:color="auto"/>
            <w:bottom w:val="none" w:sz="0" w:space="0" w:color="auto"/>
            <w:right w:val="none" w:sz="0" w:space="0" w:color="auto"/>
          </w:divBdr>
        </w:div>
        <w:div w:id="263811582">
          <w:marLeft w:val="0"/>
          <w:marRight w:val="0"/>
          <w:marTop w:val="0"/>
          <w:marBottom w:val="0"/>
          <w:divBdr>
            <w:top w:val="none" w:sz="0" w:space="0" w:color="auto"/>
            <w:left w:val="none" w:sz="0" w:space="0" w:color="auto"/>
            <w:bottom w:val="none" w:sz="0" w:space="0" w:color="auto"/>
            <w:right w:val="none" w:sz="0" w:space="0" w:color="auto"/>
          </w:divBdr>
        </w:div>
        <w:div w:id="756097769">
          <w:marLeft w:val="0"/>
          <w:marRight w:val="0"/>
          <w:marTop w:val="0"/>
          <w:marBottom w:val="0"/>
          <w:divBdr>
            <w:top w:val="none" w:sz="0" w:space="0" w:color="auto"/>
            <w:left w:val="none" w:sz="0" w:space="0" w:color="auto"/>
            <w:bottom w:val="none" w:sz="0" w:space="0" w:color="auto"/>
            <w:right w:val="none" w:sz="0" w:space="0" w:color="auto"/>
          </w:divBdr>
        </w:div>
        <w:div w:id="1022979489">
          <w:marLeft w:val="0"/>
          <w:marRight w:val="0"/>
          <w:marTop w:val="0"/>
          <w:marBottom w:val="0"/>
          <w:divBdr>
            <w:top w:val="none" w:sz="0" w:space="0" w:color="auto"/>
            <w:left w:val="none" w:sz="0" w:space="0" w:color="auto"/>
            <w:bottom w:val="none" w:sz="0" w:space="0" w:color="auto"/>
            <w:right w:val="none" w:sz="0" w:space="0" w:color="auto"/>
          </w:divBdr>
        </w:div>
        <w:div w:id="1511334122">
          <w:marLeft w:val="0"/>
          <w:marRight w:val="0"/>
          <w:marTop w:val="0"/>
          <w:marBottom w:val="0"/>
          <w:divBdr>
            <w:top w:val="none" w:sz="0" w:space="0" w:color="auto"/>
            <w:left w:val="none" w:sz="0" w:space="0" w:color="auto"/>
            <w:bottom w:val="none" w:sz="0" w:space="0" w:color="auto"/>
            <w:right w:val="none" w:sz="0" w:space="0" w:color="auto"/>
          </w:divBdr>
        </w:div>
        <w:div w:id="1681422018">
          <w:marLeft w:val="0"/>
          <w:marRight w:val="0"/>
          <w:marTop w:val="0"/>
          <w:marBottom w:val="0"/>
          <w:divBdr>
            <w:top w:val="none" w:sz="0" w:space="0" w:color="auto"/>
            <w:left w:val="none" w:sz="0" w:space="0" w:color="auto"/>
            <w:bottom w:val="none" w:sz="0" w:space="0" w:color="auto"/>
            <w:right w:val="none" w:sz="0" w:space="0" w:color="auto"/>
          </w:divBdr>
        </w:div>
      </w:divsChild>
    </w:div>
    <w:div w:id="2085948445">
      <w:bodyDiv w:val="1"/>
      <w:marLeft w:val="0"/>
      <w:marRight w:val="0"/>
      <w:marTop w:val="0"/>
      <w:marBottom w:val="0"/>
      <w:divBdr>
        <w:top w:val="none" w:sz="0" w:space="0" w:color="auto"/>
        <w:left w:val="none" w:sz="0" w:space="0" w:color="auto"/>
        <w:bottom w:val="none" w:sz="0" w:space="0" w:color="auto"/>
        <w:right w:val="none" w:sz="0" w:space="0" w:color="auto"/>
      </w:divBdr>
      <w:divsChild>
        <w:div w:id="390663552">
          <w:marLeft w:val="0"/>
          <w:marRight w:val="0"/>
          <w:marTop w:val="0"/>
          <w:marBottom w:val="0"/>
          <w:divBdr>
            <w:top w:val="none" w:sz="0" w:space="0" w:color="auto"/>
            <w:left w:val="none" w:sz="0" w:space="0" w:color="auto"/>
            <w:bottom w:val="none" w:sz="0" w:space="0" w:color="auto"/>
            <w:right w:val="none" w:sz="0" w:space="0" w:color="auto"/>
          </w:divBdr>
        </w:div>
        <w:div w:id="1290744812">
          <w:marLeft w:val="0"/>
          <w:marRight w:val="0"/>
          <w:marTop w:val="0"/>
          <w:marBottom w:val="0"/>
          <w:divBdr>
            <w:top w:val="none" w:sz="0" w:space="0" w:color="auto"/>
            <w:left w:val="none" w:sz="0" w:space="0" w:color="auto"/>
            <w:bottom w:val="none" w:sz="0" w:space="0" w:color="auto"/>
            <w:right w:val="none" w:sz="0" w:space="0" w:color="auto"/>
          </w:divBdr>
        </w:div>
        <w:div w:id="1899126191">
          <w:marLeft w:val="0"/>
          <w:marRight w:val="0"/>
          <w:marTop w:val="0"/>
          <w:marBottom w:val="0"/>
          <w:divBdr>
            <w:top w:val="none" w:sz="0" w:space="0" w:color="auto"/>
            <w:left w:val="none" w:sz="0" w:space="0" w:color="auto"/>
            <w:bottom w:val="none" w:sz="0" w:space="0" w:color="auto"/>
            <w:right w:val="none" w:sz="0" w:space="0" w:color="auto"/>
          </w:divBdr>
        </w:div>
        <w:div w:id="2127002566">
          <w:marLeft w:val="0"/>
          <w:marRight w:val="0"/>
          <w:marTop w:val="0"/>
          <w:marBottom w:val="0"/>
          <w:divBdr>
            <w:top w:val="none" w:sz="0" w:space="0" w:color="auto"/>
            <w:left w:val="none" w:sz="0" w:space="0" w:color="auto"/>
            <w:bottom w:val="none" w:sz="0" w:space="0" w:color="auto"/>
            <w:right w:val="none" w:sz="0" w:space="0" w:color="auto"/>
          </w:divBdr>
        </w:div>
      </w:divsChild>
    </w:div>
    <w:div w:id="2085949152">
      <w:bodyDiv w:val="1"/>
      <w:marLeft w:val="0"/>
      <w:marRight w:val="0"/>
      <w:marTop w:val="0"/>
      <w:marBottom w:val="0"/>
      <w:divBdr>
        <w:top w:val="none" w:sz="0" w:space="0" w:color="auto"/>
        <w:left w:val="none" w:sz="0" w:space="0" w:color="auto"/>
        <w:bottom w:val="none" w:sz="0" w:space="0" w:color="auto"/>
        <w:right w:val="none" w:sz="0" w:space="0" w:color="auto"/>
      </w:divBdr>
      <w:divsChild>
        <w:div w:id="230039516">
          <w:marLeft w:val="0"/>
          <w:marRight w:val="0"/>
          <w:marTop w:val="0"/>
          <w:marBottom w:val="0"/>
          <w:divBdr>
            <w:top w:val="none" w:sz="0" w:space="0" w:color="auto"/>
            <w:left w:val="none" w:sz="0" w:space="0" w:color="auto"/>
            <w:bottom w:val="none" w:sz="0" w:space="0" w:color="auto"/>
            <w:right w:val="none" w:sz="0" w:space="0" w:color="auto"/>
          </w:divBdr>
        </w:div>
        <w:div w:id="242491117">
          <w:marLeft w:val="0"/>
          <w:marRight w:val="0"/>
          <w:marTop w:val="0"/>
          <w:marBottom w:val="0"/>
          <w:divBdr>
            <w:top w:val="none" w:sz="0" w:space="0" w:color="auto"/>
            <w:left w:val="none" w:sz="0" w:space="0" w:color="auto"/>
            <w:bottom w:val="none" w:sz="0" w:space="0" w:color="auto"/>
            <w:right w:val="none" w:sz="0" w:space="0" w:color="auto"/>
          </w:divBdr>
          <w:divsChild>
            <w:div w:id="692533509">
              <w:marLeft w:val="-75"/>
              <w:marRight w:val="0"/>
              <w:marTop w:val="30"/>
              <w:marBottom w:val="30"/>
              <w:divBdr>
                <w:top w:val="none" w:sz="0" w:space="0" w:color="auto"/>
                <w:left w:val="none" w:sz="0" w:space="0" w:color="auto"/>
                <w:bottom w:val="none" w:sz="0" w:space="0" w:color="auto"/>
                <w:right w:val="none" w:sz="0" w:space="0" w:color="auto"/>
              </w:divBdr>
              <w:divsChild>
                <w:div w:id="544222354">
                  <w:marLeft w:val="0"/>
                  <w:marRight w:val="0"/>
                  <w:marTop w:val="0"/>
                  <w:marBottom w:val="0"/>
                  <w:divBdr>
                    <w:top w:val="none" w:sz="0" w:space="0" w:color="auto"/>
                    <w:left w:val="none" w:sz="0" w:space="0" w:color="auto"/>
                    <w:bottom w:val="none" w:sz="0" w:space="0" w:color="auto"/>
                    <w:right w:val="none" w:sz="0" w:space="0" w:color="auto"/>
                  </w:divBdr>
                  <w:divsChild>
                    <w:div w:id="1197811665">
                      <w:marLeft w:val="0"/>
                      <w:marRight w:val="0"/>
                      <w:marTop w:val="0"/>
                      <w:marBottom w:val="0"/>
                      <w:divBdr>
                        <w:top w:val="none" w:sz="0" w:space="0" w:color="auto"/>
                        <w:left w:val="none" w:sz="0" w:space="0" w:color="auto"/>
                        <w:bottom w:val="none" w:sz="0" w:space="0" w:color="auto"/>
                        <w:right w:val="none" w:sz="0" w:space="0" w:color="auto"/>
                      </w:divBdr>
                    </w:div>
                    <w:div w:id="1705128608">
                      <w:marLeft w:val="0"/>
                      <w:marRight w:val="0"/>
                      <w:marTop w:val="0"/>
                      <w:marBottom w:val="0"/>
                      <w:divBdr>
                        <w:top w:val="none" w:sz="0" w:space="0" w:color="auto"/>
                        <w:left w:val="none" w:sz="0" w:space="0" w:color="auto"/>
                        <w:bottom w:val="none" w:sz="0" w:space="0" w:color="auto"/>
                        <w:right w:val="none" w:sz="0" w:space="0" w:color="auto"/>
                      </w:divBdr>
                    </w:div>
                  </w:divsChild>
                </w:div>
                <w:div w:id="1283850897">
                  <w:marLeft w:val="0"/>
                  <w:marRight w:val="0"/>
                  <w:marTop w:val="0"/>
                  <w:marBottom w:val="0"/>
                  <w:divBdr>
                    <w:top w:val="none" w:sz="0" w:space="0" w:color="auto"/>
                    <w:left w:val="none" w:sz="0" w:space="0" w:color="auto"/>
                    <w:bottom w:val="none" w:sz="0" w:space="0" w:color="auto"/>
                    <w:right w:val="none" w:sz="0" w:space="0" w:color="auto"/>
                  </w:divBdr>
                  <w:divsChild>
                    <w:div w:id="1375426218">
                      <w:marLeft w:val="0"/>
                      <w:marRight w:val="0"/>
                      <w:marTop w:val="0"/>
                      <w:marBottom w:val="0"/>
                      <w:divBdr>
                        <w:top w:val="none" w:sz="0" w:space="0" w:color="auto"/>
                        <w:left w:val="none" w:sz="0" w:space="0" w:color="auto"/>
                        <w:bottom w:val="none" w:sz="0" w:space="0" w:color="auto"/>
                        <w:right w:val="none" w:sz="0" w:space="0" w:color="auto"/>
                      </w:divBdr>
                    </w:div>
                    <w:div w:id="1615283627">
                      <w:marLeft w:val="0"/>
                      <w:marRight w:val="0"/>
                      <w:marTop w:val="0"/>
                      <w:marBottom w:val="0"/>
                      <w:divBdr>
                        <w:top w:val="none" w:sz="0" w:space="0" w:color="auto"/>
                        <w:left w:val="none" w:sz="0" w:space="0" w:color="auto"/>
                        <w:bottom w:val="none" w:sz="0" w:space="0" w:color="auto"/>
                        <w:right w:val="none" w:sz="0" w:space="0" w:color="auto"/>
                      </w:divBdr>
                    </w:div>
                  </w:divsChild>
                </w:div>
                <w:div w:id="1873179858">
                  <w:marLeft w:val="0"/>
                  <w:marRight w:val="0"/>
                  <w:marTop w:val="0"/>
                  <w:marBottom w:val="0"/>
                  <w:divBdr>
                    <w:top w:val="none" w:sz="0" w:space="0" w:color="auto"/>
                    <w:left w:val="none" w:sz="0" w:space="0" w:color="auto"/>
                    <w:bottom w:val="none" w:sz="0" w:space="0" w:color="auto"/>
                    <w:right w:val="none" w:sz="0" w:space="0" w:color="auto"/>
                  </w:divBdr>
                  <w:divsChild>
                    <w:div w:id="228462619">
                      <w:marLeft w:val="0"/>
                      <w:marRight w:val="0"/>
                      <w:marTop w:val="0"/>
                      <w:marBottom w:val="0"/>
                      <w:divBdr>
                        <w:top w:val="none" w:sz="0" w:space="0" w:color="auto"/>
                        <w:left w:val="none" w:sz="0" w:space="0" w:color="auto"/>
                        <w:bottom w:val="none" w:sz="0" w:space="0" w:color="auto"/>
                        <w:right w:val="none" w:sz="0" w:space="0" w:color="auto"/>
                      </w:divBdr>
                    </w:div>
                  </w:divsChild>
                </w:div>
                <w:div w:id="1919711197">
                  <w:marLeft w:val="0"/>
                  <w:marRight w:val="0"/>
                  <w:marTop w:val="0"/>
                  <w:marBottom w:val="0"/>
                  <w:divBdr>
                    <w:top w:val="none" w:sz="0" w:space="0" w:color="auto"/>
                    <w:left w:val="none" w:sz="0" w:space="0" w:color="auto"/>
                    <w:bottom w:val="none" w:sz="0" w:space="0" w:color="auto"/>
                    <w:right w:val="none" w:sz="0" w:space="0" w:color="auto"/>
                  </w:divBdr>
                  <w:divsChild>
                    <w:div w:id="319506794">
                      <w:marLeft w:val="0"/>
                      <w:marRight w:val="0"/>
                      <w:marTop w:val="0"/>
                      <w:marBottom w:val="0"/>
                      <w:divBdr>
                        <w:top w:val="none" w:sz="0" w:space="0" w:color="auto"/>
                        <w:left w:val="none" w:sz="0" w:space="0" w:color="auto"/>
                        <w:bottom w:val="none" w:sz="0" w:space="0" w:color="auto"/>
                        <w:right w:val="none" w:sz="0" w:space="0" w:color="auto"/>
                      </w:divBdr>
                    </w:div>
                    <w:div w:id="1375079218">
                      <w:marLeft w:val="0"/>
                      <w:marRight w:val="0"/>
                      <w:marTop w:val="0"/>
                      <w:marBottom w:val="0"/>
                      <w:divBdr>
                        <w:top w:val="none" w:sz="0" w:space="0" w:color="auto"/>
                        <w:left w:val="none" w:sz="0" w:space="0" w:color="auto"/>
                        <w:bottom w:val="none" w:sz="0" w:space="0" w:color="auto"/>
                        <w:right w:val="none" w:sz="0" w:space="0" w:color="auto"/>
                      </w:divBdr>
                    </w:div>
                  </w:divsChild>
                </w:div>
                <w:div w:id="1942057434">
                  <w:marLeft w:val="0"/>
                  <w:marRight w:val="0"/>
                  <w:marTop w:val="0"/>
                  <w:marBottom w:val="0"/>
                  <w:divBdr>
                    <w:top w:val="none" w:sz="0" w:space="0" w:color="auto"/>
                    <w:left w:val="none" w:sz="0" w:space="0" w:color="auto"/>
                    <w:bottom w:val="none" w:sz="0" w:space="0" w:color="auto"/>
                    <w:right w:val="none" w:sz="0" w:space="0" w:color="auto"/>
                  </w:divBdr>
                  <w:divsChild>
                    <w:div w:id="219558315">
                      <w:marLeft w:val="0"/>
                      <w:marRight w:val="0"/>
                      <w:marTop w:val="0"/>
                      <w:marBottom w:val="0"/>
                      <w:divBdr>
                        <w:top w:val="none" w:sz="0" w:space="0" w:color="auto"/>
                        <w:left w:val="none" w:sz="0" w:space="0" w:color="auto"/>
                        <w:bottom w:val="none" w:sz="0" w:space="0" w:color="auto"/>
                        <w:right w:val="none" w:sz="0" w:space="0" w:color="auto"/>
                      </w:divBdr>
                    </w:div>
                  </w:divsChild>
                </w:div>
                <w:div w:id="2135245153">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8452">
          <w:marLeft w:val="0"/>
          <w:marRight w:val="0"/>
          <w:marTop w:val="0"/>
          <w:marBottom w:val="0"/>
          <w:divBdr>
            <w:top w:val="none" w:sz="0" w:space="0" w:color="auto"/>
            <w:left w:val="none" w:sz="0" w:space="0" w:color="auto"/>
            <w:bottom w:val="none" w:sz="0" w:space="0" w:color="auto"/>
            <w:right w:val="none" w:sz="0" w:space="0" w:color="auto"/>
          </w:divBdr>
        </w:div>
        <w:div w:id="499849853">
          <w:marLeft w:val="0"/>
          <w:marRight w:val="0"/>
          <w:marTop w:val="0"/>
          <w:marBottom w:val="0"/>
          <w:divBdr>
            <w:top w:val="none" w:sz="0" w:space="0" w:color="auto"/>
            <w:left w:val="none" w:sz="0" w:space="0" w:color="auto"/>
            <w:bottom w:val="none" w:sz="0" w:space="0" w:color="auto"/>
            <w:right w:val="none" w:sz="0" w:space="0" w:color="auto"/>
          </w:divBdr>
        </w:div>
        <w:div w:id="755327199">
          <w:marLeft w:val="0"/>
          <w:marRight w:val="0"/>
          <w:marTop w:val="0"/>
          <w:marBottom w:val="0"/>
          <w:divBdr>
            <w:top w:val="none" w:sz="0" w:space="0" w:color="auto"/>
            <w:left w:val="none" w:sz="0" w:space="0" w:color="auto"/>
            <w:bottom w:val="none" w:sz="0" w:space="0" w:color="auto"/>
            <w:right w:val="none" w:sz="0" w:space="0" w:color="auto"/>
          </w:divBdr>
        </w:div>
        <w:div w:id="1040128268">
          <w:marLeft w:val="0"/>
          <w:marRight w:val="0"/>
          <w:marTop w:val="0"/>
          <w:marBottom w:val="0"/>
          <w:divBdr>
            <w:top w:val="none" w:sz="0" w:space="0" w:color="auto"/>
            <w:left w:val="none" w:sz="0" w:space="0" w:color="auto"/>
            <w:bottom w:val="none" w:sz="0" w:space="0" w:color="auto"/>
            <w:right w:val="none" w:sz="0" w:space="0" w:color="auto"/>
          </w:divBdr>
        </w:div>
        <w:div w:id="1092358690">
          <w:marLeft w:val="0"/>
          <w:marRight w:val="0"/>
          <w:marTop w:val="0"/>
          <w:marBottom w:val="0"/>
          <w:divBdr>
            <w:top w:val="none" w:sz="0" w:space="0" w:color="auto"/>
            <w:left w:val="none" w:sz="0" w:space="0" w:color="auto"/>
            <w:bottom w:val="none" w:sz="0" w:space="0" w:color="auto"/>
            <w:right w:val="none" w:sz="0" w:space="0" w:color="auto"/>
          </w:divBdr>
        </w:div>
        <w:div w:id="1190798566">
          <w:marLeft w:val="0"/>
          <w:marRight w:val="0"/>
          <w:marTop w:val="0"/>
          <w:marBottom w:val="0"/>
          <w:divBdr>
            <w:top w:val="none" w:sz="0" w:space="0" w:color="auto"/>
            <w:left w:val="none" w:sz="0" w:space="0" w:color="auto"/>
            <w:bottom w:val="none" w:sz="0" w:space="0" w:color="auto"/>
            <w:right w:val="none" w:sz="0" w:space="0" w:color="auto"/>
          </w:divBdr>
        </w:div>
        <w:div w:id="1393307905">
          <w:marLeft w:val="0"/>
          <w:marRight w:val="0"/>
          <w:marTop w:val="0"/>
          <w:marBottom w:val="0"/>
          <w:divBdr>
            <w:top w:val="none" w:sz="0" w:space="0" w:color="auto"/>
            <w:left w:val="none" w:sz="0" w:space="0" w:color="auto"/>
            <w:bottom w:val="none" w:sz="0" w:space="0" w:color="auto"/>
            <w:right w:val="none" w:sz="0" w:space="0" w:color="auto"/>
          </w:divBdr>
        </w:div>
        <w:div w:id="1484083788">
          <w:marLeft w:val="0"/>
          <w:marRight w:val="0"/>
          <w:marTop w:val="0"/>
          <w:marBottom w:val="0"/>
          <w:divBdr>
            <w:top w:val="none" w:sz="0" w:space="0" w:color="auto"/>
            <w:left w:val="none" w:sz="0" w:space="0" w:color="auto"/>
            <w:bottom w:val="none" w:sz="0" w:space="0" w:color="auto"/>
            <w:right w:val="none" w:sz="0" w:space="0" w:color="auto"/>
          </w:divBdr>
          <w:divsChild>
            <w:div w:id="1861815649">
              <w:marLeft w:val="-75"/>
              <w:marRight w:val="0"/>
              <w:marTop w:val="30"/>
              <w:marBottom w:val="30"/>
              <w:divBdr>
                <w:top w:val="none" w:sz="0" w:space="0" w:color="auto"/>
                <w:left w:val="none" w:sz="0" w:space="0" w:color="auto"/>
                <w:bottom w:val="none" w:sz="0" w:space="0" w:color="auto"/>
                <w:right w:val="none" w:sz="0" w:space="0" w:color="auto"/>
              </w:divBdr>
              <w:divsChild>
                <w:div w:id="203057706">
                  <w:marLeft w:val="0"/>
                  <w:marRight w:val="0"/>
                  <w:marTop w:val="0"/>
                  <w:marBottom w:val="0"/>
                  <w:divBdr>
                    <w:top w:val="none" w:sz="0" w:space="0" w:color="auto"/>
                    <w:left w:val="none" w:sz="0" w:space="0" w:color="auto"/>
                    <w:bottom w:val="none" w:sz="0" w:space="0" w:color="auto"/>
                    <w:right w:val="none" w:sz="0" w:space="0" w:color="auto"/>
                  </w:divBdr>
                  <w:divsChild>
                    <w:div w:id="1043679494">
                      <w:marLeft w:val="0"/>
                      <w:marRight w:val="0"/>
                      <w:marTop w:val="0"/>
                      <w:marBottom w:val="0"/>
                      <w:divBdr>
                        <w:top w:val="none" w:sz="0" w:space="0" w:color="auto"/>
                        <w:left w:val="none" w:sz="0" w:space="0" w:color="auto"/>
                        <w:bottom w:val="none" w:sz="0" w:space="0" w:color="auto"/>
                        <w:right w:val="none" w:sz="0" w:space="0" w:color="auto"/>
                      </w:divBdr>
                    </w:div>
                  </w:divsChild>
                </w:div>
                <w:div w:id="1134445778">
                  <w:marLeft w:val="0"/>
                  <w:marRight w:val="0"/>
                  <w:marTop w:val="0"/>
                  <w:marBottom w:val="0"/>
                  <w:divBdr>
                    <w:top w:val="none" w:sz="0" w:space="0" w:color="auto"/>
                    <w:left w:val="none" w:sz="0" w:space="0" w:color="auto"/>
                    <w:bottom w:val="none" w:sz="0" w:space="0" w:color="auto"/>
                    <w:right w:val="none" w:sz="0" w:space="0" w:color="auto"/>
                  </w:divBdr>
                  <w:divsChild>
                    <w:div w:id="1200892757">
                      <w:marLeft w:val="0"/>
                      <w:marRight w:val="0"/>
                      <w:marTop w:val="0"/>
                      <w:marBottom w:val="0"/>
                      <w:divBdr>
                        <w:top w:val="none" w:sz="0" w:space="0" w:color="auto"/>
                        <w:left w:val="none" w:sz="0" w:space="0" w:color="auto"/>
                        <w:bottom w:val="none" w:sz="0" w:space="0" w:color="auto"/>
                        <w:right w:val="none" w:sz="0" w:space="0" w:color="auto"/>
                      </w:divBdr>
                    </w:div>
                    <w:div w:id="1680962136">
                      <w:marLeft w:val="0"/>
                      <w:marRight w:val="0"/>
                      <w:marTop w:val="0"/>
                      <w:marBottom w:val="0"/>
                      <w:divBdr>
                        <w:top w:val="none" w:sz="0" w:space="0" w:color="auto"/>
                        <w:left w:val="none" w:sz="0" w:space="0" w:color="auto"/>
                        <w:bottom w:val="none" w:sz="0" w:space="0" w:color="auto"/>
                        <w:right w:val="none" w:sz="0" w:space="0" w:color="auto"/>
                      </w:divBdr>
                    </w:div>
                  </w:divsChild>
                </w:div>
                <w:div w:id="1654485017">
                  <w:marLeft w:val="0"/>
                  <w:marRight w:val="0"/>
                  <w:marTop w:val="0"/>
                  <w:marBottom w:val="0"/>
                  <w:divBdr>
                    <w:top w:val="none" w:sz="0" w:space="0" w:color="auto"/>
                    <w:left w:val="none" w:sz="0" w:space="0" w:color="auto"/>
                    <w:bottom w:val="none" w:sz="0" w:space="0" w:color="auto"/>
                    <w:right w:val="none" w:sz="0" w:space="0" w:color="auto"/>
                  </w:divBdr>
                  <w:divsChild>
                    <w:div w:id="1705978288">
                      <w:marLeft w:val="0"/>
                      <w:marRight w:val="0"/>
                      <w:marTop w:val="0"/>
                      <w:marBottom w:val="0"/>
                      <w:divBdr>
                        <w:top w:val="none" w:sz="0" w:space="0" w:color="auto"/>
                        <w:left w:val="none" w:sz="0" w:space="0" w:color="auto"/>
                        <w:bottom w:val="none" w:sz="0" w:space="0" w:color="auto"/>
                        <w:right w:val="none" w:sz="0" w:space="0" w:color="auto"/>
                      </w:divBdr>
                    </w:div>
                    <w:div w:id="1879930771">
                      <w:marLeft w:val="0"/>
                      <w:marRight w:val="0"/>
                      <w:marTop w:val="0"/>
                      <w:marBottom w:val="0"/>
                      <w:divBdr>
                        <w:top w:val="none" w:sz="0" w:space="0" w:color="auto"/>
                        <w:left w:val="none" w:sz="0" w:space="0" w:color="auto"/>
                        <w:bottom w:val="none" w:sz="0" w:space="0" w:color="auto"/>
                        <w:right w:val="none" w:sz="0" w:space="0" w:color="auto"/>
                      </w:divBdr>
                    </w:div>
                  </w:divsChild>
                </w:div>
                <w:div w:id="1903365800">
                  <w:marLeft w:val="0"/>
                  <w:marRight w:val="0"/>
                  <w:marTop w:val="0"/>
                  <w:marBottom w:val="0"/>
                  <w:divBdr>
                    <w:top w:val="none" w:sz="0" w:space="0" w:color="auto"/>
                    <w:left w:val="none" w:sz="0" w:space="0" w:color="auto"/>
                    <w:bottom w:val="none" w:sz="0" w:space="0" w:color="auto"/>
                    <w:right w:val="none" w:sz="0" w:space="0" w:color="auto"/>
                  </w:divBdr>
                  <w:divsChild>
                    <w:div w:id="349527490">
                      <w:marLeft w:val="0"/>
                      <w:marRight w:val="0"/>
                      <w:marTop w:val="0"/>
                      <w:marBottom w:val="0"/>
                      <w:divBdr>
                        <w:top w:val="none" w:sz="0" w:space="0" w:color="auto"/>
                        <w:left w:val="none" w:sz="0" w:space="0" w:color="auto"/>
                        <w:bottom w:val="none" w:sz="0" w:space="0" w:color="auto"/>
                        <w:right w:val="none" w:sz="0" w:space="0" w:color="auto"/>
                      </w:divBdr>
                    </w:div>
                  </w:divsChild>
                </w:div>
                <w:div w:id="2014214843">
                  <w:marLeft w:val="0"/>
                  <w:marRight w:val="0"/>
                  <w:marTop w:val="0"/>
                  <w:marBottom w:val="0"/>
                  <w:divBdr>
                    <w:top w:val="none" w:sz="0" w:space="0" w:color="auto"/>
                    <w:left w:val="none" w:sz="0" w:space="0" w:color="auto"/>
                    <w:bottom w:val="none" w:sz="0" w:space="0" w:color="auto"/>
                    <w:right w:val="none" w:sz="0" w:space="0" w:color="auto"/>
                  </w:divBdr>
                  <w:divsChild>
                    <w:div w:id="244656197">
                      <w:marLeft w:val="0"/>
                      <w:marRight w:val="0"/>
                      <w:marTop w:val="0"/>
                      <w:marBottom w:val="0"/>
                      <w:divBdr>
                        <w:top w:val="none" w:sz="0" w:space="0" w:color="auto"/>
                        <w:left w:val="none" w:sz="0" w:space="0" w:color="auto"/>
                        <w:bottom w:val="none" w:sz="0" w:space="0" w:color="auto"/>
                        <w:right w:val="none" w:sz="0" w:space="0" w:color="auto"/>
                      </w:divBdr>
                    </w:div>
                    <w:div w:id="789006738">
                      <w:marLeft w:val="0"/>
                      <w:marRight w:val="0"/>
                      <w:marTop w:val="0"/>
                      <w:marBottom w:val="0"/>
                      <w:divBdr>
                        <w:top w:val="none" w:sz="0" w:space="0" w:color="auto"/>
                        <w:left w:val="none" w:sz="0" w:space="0" w:color="auto"/>
                        <w:bottom w:val="none" w:sz="0" w:space="0" w:color="auto"/>
                        <w:right w:val="none" w:sz="0" w:space="0" w:color="auto"/>
                      </w:divBdr>
                    </w:div>
                  </w:divsChild>
                </w:div>
                <w:div w:id="2021195898">
                  <w:marLeft w:val="0"/>
                  <w:marRight w:val="0"/>
                  <w:marTop w:val="0"/>
                  <w:marBottom w:val="0"/>
                  <w:divBdr>
                    <w:top w:val="none" w:sz="0" w:space="0" w:color="auto"/>
                    <w:left w:val="none" w:sz="0" w:space="0" w:color="auto"/>
                    <w:bottom w:val="none" w:sz="0" w:space="0" w:color="auto"/>
                    <w:right w:val="none" w:sz="0" w:space="0" w:color="auto"/>
                  </w:divBdr>
                  <w:divsChild>
                    <w:div w:id="19883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243">
          <w:marLeft w:val="0"/>
          <w:marRight w:val="0"/>
          <w:marTop w:val="0"/>
          <w:marBottom w:val="0"/>
          <w:divBdr>
            <w:top w:val="none" w:sz="0" w:space="0" w:color="auto"/>
            <w:left w:val="none" w:sz="0" w:space="0" w:color="auto"/>
            <w:bottom w:val="none" w:sz="0" w:space="0" w:color="auto"/>
            <w:right w:val="none" w:sz="0" w:space="0" w:color="auto"/>
          </w:divBdr>
        </w:div>
      </w:divsChild>
    </w:div>
    <w:div w:id="2116173129">
      <w:bodyDiv w:val="1"/>
      <w:marLeft w:val="0"/>
      <w:marRight w:val="0"/>
      <w:marTop w:val="0"/>
      <w:marBottom w:val="0"/>
      <w:divBdr>
        <w:top w:val="none" w:sz="0" w:space="0" w:color="auto"/>
        <w:left w:val="none" w:sz="0" w:space="0" w:color="auto"/>
        <w:bottom w:val="none" w:sz="0" w:space="0" w:color="auto"/>
        <w:right w:val="none" w:sz="0" w:space="0" w:color="auto"/>
      </w:divBdr>
      <w:divsChild>
        <w:div w:id="39480153">
          <w:marLeft w:val="0"/>
          <w:marRight w:val="0"/>
          <w:marTop w:val="0"/>
          <w:marBottom w:val="0"/>
          <w:divBdr>
            <w:top w:val="none" w:sz="0" w:space="0" w:color="auto"/>
            <w:left w:val="none" w:sz="0" w:space="0" w:color="auto"/>
            <w:bottom w:val="none" w:sz="0" w:space="0" w:color="auto"/>
            <w:right w:val="none" w:sz="0" w:space="0" w:color="auto"/>
          </w:divBdr>
          <w:divsChild>
            <w:div w:id="1973512283">
              <w:marLeft w:val="0"/>
              <w:marRight w:val="0"/>
              <w:marTop w:val="0"/>
              <w:marBottom w:val="0"/>
              <w:divBdr>
                <w:top w:val="none" w:sz="0" w:space="0" w:color="auto"/>
                <w:left w:val="none" w:sz="0" w:space="0" w:color="auto"/>
                <w:bottom w:val="none" w:sz="0" w:space="0" w:color="auto"/>
                <w:right w:val="none" w:sz="0" w:space="0" w:color="auto"/>
              </w:divBdr>
            </w:div>
          </w:divsChild>
        </w:div>
        <w:div w:id="67044684">
          <w:marLeft w:val="0"/>
          <w:marRight w:val="0"/>
          <w:marTop w:val="0"/>
          <w:marBottom w:val="0"/>
          <w:divBdr>
            <w:top w:val="none" w:sz="0" w:space="0" w:color="auto"/>
            <w:left w:val="none" w:sz="0" w:space="0" w:color="auto"/>
            <w:bottom w:val="none" w:sz="0" w:space="0" w:color="auto"/>
            <w:right w:val="none" w:sz="0" w:space="0" w:color="auto"/>
          </w:divBdr>
          <w:divsChild>
            <w:div w:id="1041439406">
              <w:marLeft w:val="0"/>
              <w:marRight w:val="0"/>
              <w:marTop w:val="0"/>
              <w:marBottom w:val="0"/>
              <w:divBdr>
                <w:top w:val="none" w:sz="0" w:space="0" w:color="auto"/>
                <w:left w:val="none" w:sz="0" w:space="0" w:color="auto"/>
                <w:bottom w:val="none" w:sz="0" w:space="0" w:color="auto"/>
                <w:right w:val="none" w:sz="0" w:space="0" w:color="auto"/>
              </w:divBdr>
            </w:div>
          </w:divsChild>
        </w:div>
        <w:div w:id="67847128">
          <w:marLeft w:val="0"/>
          <w:marRight w:val="0"/>
          <w:marTop w:val="0"/>
          <w:marBottom w:val="0"/>
          <w:divBdr>
            <w:top w:val="none" w:sz="0" w:space="0" w:color="auto"/>
            <w:left w:val="none" w:sz="0" w:space="0" w:color="auto"/>
            <w:bottom w:val="none" w:sz="0" w:space="0" w:color="auto"/>
            <w:right w:val="none" w:sz="0" w:space="0" w:color="auto"/>
          </w:divBdr>
          <w:divsChild>
            <w:div w:id="2004772361">
              <w:marLeft w:val="0"/>
              <w:marRight w:val="0"/>
              <w:marTop w:val="0"/>
              <w:marBottom w:val="0"/>
              <w:divBdr>
                <w:top w:val="none" w:sz="0" w:space="0" w:color="auto"/>
                <w:left w:val="none" w:sz="0" w:space="0" w:color="auto"/>
                <w:bottom w:val="none" w:sz="0" w:space="0" w:color="auto"/>
                <w:right w:val="none" w:sz="0" w:space="0" w:color="auto"/>
              </w:divBdr>
            </w:div>
          </w:divsChild>
        </w:div>
        <w:div w:id="69163859">
          <w:marLeft w:val="0"/>
          <w:marRight w:val="0"/>
          <w:marTop w:val="0"/>
          <w:marBottom w:val="0"/>
          <w:divBdr>
            <w:top w:val="none" w:sz="0" w:space="0" w:color="auto"/>
            <w:left w:val="none" w:sz="0" w:space="0" w:color="auto"/>
            <w:bottom w:val="none" w:sz="0" w:space="0" w:color="auto"/>
            <w:right w:val="none" w:sz="0" w:space="0" w:color="auto"/>
          </w:divBdr>
          <w:divsChild>
            <w:div w:id="710424133">
              <w:marLeft w:val="0"/>
              <w:marRight w:val="0"/>
              <w:marTop w:val="0"/>
              <w:marBottom w:val="0"/>
              <w:divBdr>
                <w:top w:val="none" w:sz="0" w:space="0" w:color="auto"/>
                <w:left w:val="none" w:sz="0" w:space="0" w:color="auto"/>
                <w:bottom w:val="none" w:sz="0" w:space="0" w:color="auto"/>
                <w:right w:val="none" w:sz="0" w:space="0" w:color="auto"/>
              </w:divBdr>
            </w:div>
          </w:divsChild>
        </w:div>
        <w:div w:id="139200195">
          <w:marLeft w:val="0"/>
          <w:marRight w:val="0"/>
          <w:marTop w:val="0"/>
          <w:marBottom w:val="0"/>
          <w:divBdr>
            <w:top w:val="none" w:sz="0" w:space="0" w:color="auto"/>
            <w:left w:val="none" w:sz="0" w:space="0" w:color="auto"/>
            <w:bottom w:val="none" w:sz="0" w:space="0" w:color="auto"/>
            <w:right w:val="none" w:sz="0" w:space="0" w:color="auto"/>
          </w:divBdr>
          <w:divsChild>
            <w:div w:id="1353845214">
              <w:marLeft w:val="0"/>
              <w:marRight w:val="0"/>
              <w:marTop w:val="0"/>
              <w:marBottom w:val="0"/>
              <w:divBdr>
                <w:top w:val="none" w:sz="0" w:space="0" w:color="auto"/>
                <w:left w:val="none" w:sz="0" w:space="0" w:color="auto"/>
                <w:bottom w:val="none" w:sz="0" w:space="0" w:color="auto"/>
                <w:right w:val="none" w:sz="0" w:space="0" w:color="auto"/>
              </w:divBdr>
            </w:div>
          </w:divsChild>
        </w:div>
        <w:div w:id="176233079">
          <w:marLeft w:val="0"/>
          <w:marRight w:val="0"/>
          <w:marTop w:val="0"/>
          <w:marBottom w:val="0"/>
          <w:divBdr>
            <w:top w:val="none" w:sz="0" w:space="0" w:color="auto"/>
            <w:left w:val="none" w:sz="0" w:space="0" w:color="auto"/>
            <w:bottom w:val="none" w:sz="0" w:space="0" w:color="auto"/>
            <w:right w:val="none" w:sz="0" w:space="0" w:color="auto"/>
          </w:divBdr>
          <w:divsChild>
            <w:div w:id="75371842">
              <w:marLeft w:val="0"/>
              <w:marRight w:val="0"/>
              <w:marTop w:val="0"/>
              <w:marBottom w:val="0"/>
              <w:divBdr>
                <w:top w:val="none" w:sz="0" w:space="0" w:color="auto"/>
                <w:left w:val="none" w:sz="0" w:space="0" w:color="auto"/>
                <w:bottom w:val="none" w:sz="0" w:space="0" w:color="auto"/>
                <w:right w:val="none" w:sz="0" w:space="0" w:color="auto"/>
              </w:divBdr>
            </w:div>
          </w:divsChild>
        </w:div>
        <w:div w:id="179703816">
          <w:marLeft w:val="0"/>
          <w:marRight w:val="0"/>
          <w:marTop w:val="0"/>
          <w:marBottom w:val="0"/>
          <w:divBdr>
            <w:top w:val="none" w:sz="0" w:space="0" w:color="auto"/>
            <w:left w:val="none" w:sz="0" w:space="0" w:color="auto"/>
            <w:bottom w:val="none" w:sz="0" w:space="0" w:color="auto"/>
            <w:right w:val="none" w:sz="0" w:space="0" w:color="auto"/>
          </w:divBdr>
          <w:divsChild>
            <w:div w:id="1006248642">
              <w:marLeft w:val="0"/>
              <w:marRight w:val="0"/>
              <w:marTop w:val="0"/>
              <w:marBottom w:val="0"/>
              <w:divBdr>
                <w:top w:val="none" w:sz="0" w:space="0" w:color="auto"/>
                <w:left w:val="none" w:sz="0" w:space="0" w:color="auto"/>
                <w:bottom w:val="none" w:sz="0" w:space="0" w:color="auto"/>
                <w:right w:val="none" w:sz="0" w:space="0" w:color="auto"/>
              </w:divBdr>
            </w:div>
          </w:divsChild>
        </w:div>
        <w:div w:id="192037165">
          <w:marLeft w:val="0"/>
          <w:marRight w:val="0"/>
          <w:marTop w:val="0"/>
          <w:marBottom w:val="0"/>
          <w:divBdr>
            <w:top w:val="none" w:sz="0" w:space="0" w:color="auto"/>
            <w:left w:val="none" w:sz="0" w:space="0" w:color="auto"/>
            <w:bottom w:val="none" w:sz="0" w:space="0" w:color="auto"/>
            <w:right w:val="none" w:sz="0" w:space="0" w:color="auto"/>
          </w:divBdr>
          <w:divsChild>
            <w:div w:id="862864529">
              <w:marLeft w:val="0"/>
              <w:marRight w:val="0"/>
              <w:marTop w:val="0"/>
              <w:marBottom w:val="0"/>
              <w:divBdr>
                <w:top w:val="none" w:sz="0" w:space="0" w:color="auto"/>
                <w:left w:val="none" w:sz="0" w:space="0" w:color="auto"/>
                <w:bottom w:val="none" w:sz="0" w:space="0" w:color="auto"/>
                <w:right w:val="none" w:sz="0" w:space="0" w:color="auto"/>
              </w:divBdr>
            </w:div>
          </w:divsChild>
        </w:div>
        <w:div w:id="196355742">
          <w:marLeft w:val="0"/>
          <w:marRight w:val="0"/>
          <w:marTop w:val="0"/>
          <w:marBottom w:val="0"/>
          <w:divBdr>
            <w:top w:val="none" w:sz="0" w:space="0" w:color="auto"/>
            <w:left w:val="none" w:sz="0" w:space="0" w:color="auto"/>
            <w:bottom w:val="none" w:sz="0" w:space="0" w:color="auto"/>
            <w:right w:val="none" w:sz="0" w:space="0" w:color="auto"/>
          </w:divBdr>
          <w:divsChild>
            <w:div w:id="1137257609">
              <w:marLeft w:val="0"/>
              <w:marRight w:val="0"/>
              <w:marTop w:val="0"/>
              <w:marBottom w:val="0"/>
              <w:divBdr>
                <w:top w:val="none" w:sz="0" w:space="0" w:color="auto"/>
                <w:left w:val="none" w:sz="0" w:space="0" w:color="auto"/>
                <w:bottom w:val="none" w:sz="0" w:space="0" w:color="auto"/>
                <w:right w:val="none" w:sz="0" w:space="0" w:color="auto"/>
              </w:divBdr>
            </w:div>
          </w:divsChild>
        </w:div>
        <w:div w:id="218522264">
          <w:marLeft w:val="0"/>
          <w:marRight w:val="0"/>
          <w:marTop w:val="0"/>
          <w:marBottom w:val="0"/>
          <w:divBdr>
            <w:top w:val="none" w:sz="0" w:space="0" w:color="auto"/>
            <w:left w:val="none" w:sz="0" w:space="0" w:color="auto"/>
            <w:bottom w:val="none" w:sz="0" w:space="0" w:color="auto"/>
            <w:right w:val="none" w:sz="0" w:space="0" w:color="auto"/>
          </w:divBdr>
          <w:divsChild>
            <w:div w:id="909071993">
              <w:marLeft w:val="0"/>
              <w:marRight w:val="0"/>
              <w:marTop w:val="0"/>
              <w:marBottom w:val="0"/>
              <w:divBdr>
                <w:top w:val="none" w:sz="0" w:space="0" w:color="auto"/>
                <w:left w:val="none" w:sz="0" w:space="0" w:color="auto"/>
                <w:bottom w:val="none" w:sz="0" w:space="0" w:color="auto"/>
                <w:right w:val="none" w:sz="0" w:space="0" w:color="auto"/>
              </w:divBdr>
            </w:div>
          </w:divsChild>
        </w:div>
        <w:div w:id="223103104">
          <w:marLeft w:val="0"/>
          <w:marRight w:val="0"/>
          <w:marTop w:val="0"/>
          <w:marBottom w:val="0"/>
          <w:divBdr>
            <w:top w:val="none" w:sz="0" w:space="0" w:color="auto"/>
            <w:left w:val="none" w:sz="0" w:space="0" w:color="auto"/>
            <w:bottom w:val="none" w:sz="0" w:space="0" w:color="auto"/>
            <w:right w:val="none" w:sz="0" w:space="0" w:color="auto"/>
          </w:divBdr>
          <w:divsChild>
            <w:div w:id="1938556932">
              <w:marLeft w:val="0"/>
              <w:marRight w:val="0"/>
              <w:marTop w:val="0"/>
              <w:marBottom w:val="0"/>
              <w:divBdr>
                <w:top w:val="none" w:sz="0" w:space="0" w:color="auto"/>
                <w:left w:val="none" w:sz="0" w:space="0" w:color="auto"/>
                <w:bottom w:val="none" w:sz="0" w:space="0" w:color="auto"/>
                <w:right w:val="none" w:sz="0" w:space="0" w:color="auto"/>
              </w:divBdr>
            </w:div>
          </w:divsChild>
        </w:div>
        <w:div w:id="258756348">
          <w:marLeft w:val="0"/>
          <w:marRight w:val="0"/>
          <w:marTop w:val="0"/>
          <w:marBottom w:val="0"/>
          <w:divBdr>
            <w:top w:val="none" w:sz="0" w:space="0" w:color="auto"/>
            <w:left w:val="none" w:sz="0" w:space="0" w:color="auto"/>
            <w:bottom w:val="none" w:sz="0" w:space="0" w:color="auto"/>
            <w:right w:val="none" w:sz="0" w:space="0" w:color="auto"/>
          </w:divBdr>
          <w:divsChild>
            <w:div w:id="1705055033">
              <w:marLeft w:val="0"/>
              <w:marRight w:val="0"/>
              <w:marTop w:val="0"/>
              <w:marBottom w:val="0"/>
              <w:divBdr>
                <w:top w:val="none" w:sz="0" w:space="0" w:color="auto"/>
                <w:left w:val="none" w:sz="0" w:space="0" w:color="auto"/>
                <w:bottom w:val="none" w:sz="0" w:space="0" w:color="auto"/>
                <w:right w:val="none" w:sz="0" w:space="0" w:color="auto"/>
              </w:divBdr>
            </w:div>
          </w:divsChild>
        </w:div>
        <w:div w:id="321087364">
          <w:marLeft w:val="0"/>
          <w:marRight w:val="0"/>
          <w:marTop w:val="0"/>
          <w:marBottom w:val="0"/>
          <w:divBdr>
            <w:top w:val="none" w:sz="0" w:space="0" w:color="auto"/>
            <w:left w:val="none" w:sz="0" w:space="0" w:color="auto"/>
            <w:bottom w:val="none" w:sz="0" w:space="0" w:color="auto"/>
            <w:right w:val="none" w:sz="0" w:space="0" w:color="auto"/>
          </w:divBdr>
          <w:divsChild>
            <w:div w:id="1766799781">
              <w:marLeft w:val="0"/>
              <w:marRight w:val="0"/>
              <w:marTop w:val="0"/>
              <w:marBottom w:val="0"/>
              <w:divBdr>
                <w:top w:val="none" w:sz="0" w:space="0" w:color="auto"/>
                <w:left w:val="none" w:sz="0" w:space="0" w:color="auto"/>
                <w:bottom w:val="none" w:sz="0" w:space="0" w:color="auto"/>
                <w:right w:val="none" w:sz="0" w:space="0" w:color="auto"/>
              </w:divBdr>
            </w:div>
          </w:divsChild>
        </w:div>
        <w:div w:id="398602510">
          <w:marLeft w:val="0"/>
          <w:marRight w:val="0"/>
          <w:marTop w:val="0"/>
          <w:marBottom w:val="0"/>
          <w:divBdr>
            <w:top w:val="none" w:sz="0" w:space="0" w:color="auto"/>
            <w:left w:val="none" w:sz="0" w:space="0" w:color="auto"/>
            <w:bottom w:val="none" w:sz="0" w:space="0" w:color="auto"/>
            <w:right w:val="none" w:sz="0" w:space="0" w:color="auto"/>
          </w:divBdr>
          <w:divsChild>
            <w:div w:id="1016928555">
              <w:marLeft w:val="0"/>
              <w:marRight w:val="0"/>
              <w:marTop w:val="0"/>
              <w:marBottom w:val="0"/>
              <w:divBdr>
                <w:top w:val="none" w:sz="0" w:space="0" w:color="auto"/>
                <w:left w:val="none" w:sz="0" w:space="0" w:color="auto"/>
                <w:bottom w:val="none" w:sz="0" w:space="0" w:color="auto"/>
                <w:right w:val="none" w:sz="0" w:space="0" w:color="auto"/>
              </w:divBdr>
            </w:div>
          </w:divsChild>
        </w:div>
        <w:div w:id="405689062">
          <w:marLeft w:val="0"/>
          <w:marRight w:val="0"/>
          <w:marTop w:val="0"/>
          <w:marBottom w:val="0"/>
          <w:divBdr>
            <w:top w:val="none" w:sz="0" w:space="0" w:color="auto"/>
            <w:left w:val="none" w:sz="0" w:space="0" w:color="auto"/>
            <w:bottom w:val="none" w:sz="0" w:space="0" w:color="auto"/>
            <w:right w:val="none" w:sz="0" w:space="0" w:color="auto"/>
          </w:divBdr>
          <w:divsChild>
            <w:div w:id="1518078614">
              <w:marLeft w:val="0"/>
              <w:marRight w:val="0"/>
              <w:marTop w:val="0"/>
              <w:marBottom w:val="0"/>
              <w:divBdr>
                <w:top w:val="none" w:sz="0" w:space="0" w:color="auto"/>
                <w:left w:val="none" w:sz="0" w:space="0" w:color="auto"/>
                <w:bottom w:val="none" w:sz="0" w:space="0" w:color="auto"/>
                <w:right w:val="none" w:sz="0" w:space="0" w:color="auto"/>
              </w:divBdr>
            </w:div>
          </w:divsChild>
        </w:div>
        <w:div w:id="411585605">
          <w:marLeft w:val="0"/>
          <w:marRight w:val="0"/>
          <w:marTop w:val="0"/>
          <w:marBottom w:val="0"/>
          <w:divBdr>
            <w:top w:val="none" w:sz="0" w:space="0" w:color="auto"/>
            <w:left w:val="none" w:sz="0" w:space="0" w:color="auto"/>
            <w:bottom w:val="none" w:sz="0" w:space="0" w:color="auto"/>
            <w:right w:val="none" w:sz="0" w:space="0" w:color="auto"/>
          </w:divBdr>
          <w:divsChild>
            <w:div w:id="1007289712">
              <w:marLeft w:val="0"/>
              <w:marRight w:val="0"/>
              <w:marTop w:val="0"/>
              <w:marBottom w:val="0"/>
              <w:divBdr>
                <w:top w:val="none" w:sz="0" w:space="0" w:color="auto"/>
                <w:left w:val="none" w:sz="0" w:space="0" w:color="auto"/>
                <w:bottom w:val="none" w:sz="0" w:space="0" w:color="auto"/>
                <w:right w:val="none" w:sz="0" w:space="0" w:color="auto"/>
              </w:divBdr>
            </w:div>
          </w:divsChild>
        </w:div>
        <w:div w:id="452870151">
          <w:marLeft w:val="0"/>
          <w:marRight w:val="0"/>
          <w:marTop w:val="0"/>
          <w:marBottom w:val="0"/>
          <w:divBdr>
            <w:top w:val="none" w:sz="0" w:space="0" w:color="auto"/>
            <w:left w:val="none" w:sz="0" w:space="0" w:color="auto"/>
            <w:bottom w:val="none" w:sz="0" w:space="0" w:color="auto"/>
            <w:right w:val="none" w:sz="0" w:space="0" w:color="auto"/>
          </w:divBdr>
          <w:divsChild>
            <w:div w:id="1655525606">
              <w:marLeft w:val="0"/>
              <w:marRight w:val="0"/>
              <w:marTop w:val="0"/>
              <w:marBottom w:val="0"/>
              <w:divBdr>
                <w:top w:val="none" w:sz="0" w:space="0" w:color="auto"/>
                <w:left w:val="none" w:sz="0" w:space="0" w:color="auto"/>
                <w:bottom w:val="none" w:sz="0" w:space="0" w:color="auto"/>
                <w:right w:val="none" w:sz="0" w:space="0" w:color="auto"/>
              </w:divBdr>
            </w:div>
          </w:divsChild>
        </w:div>
        <w:div w:id="551769766">
          <w:marLeft w:val="0"/>
          <w:marRight w:val="0"/>
          <w:marTop w:val="0"/>
          <w:marBottom w:val="0"/>
          <w:divBdr>
            <w:top w:val="none" w:sz="0" w:space="0" w:color="auto"/>
            <w:left w:val="none" w:sz="0" w:space="0" w:color="auto"/>
            <w:bottom w:val="none" w:sz="0" w:space="0" w:color="auto"/>
            <w:right w:val="none" w:sz="0" w:space="0" w:color="auto"/>
          </w:divBdr>
          <w:divsChild>
            <w:div w:id="625233443">
              <w:marLeft w:val="0"/>
              <w:marRight w:val="0"/>
              <w:marTop w:val="0"/>
              <w:marBottom w:val="0"/>
              <w:divBdr>
                <w:top w:val="none" w:sz="0" w:space="0" w:color="auto"/>
                <w:left w:val="none" w:sz="0" w:space="0" w:color="auto"/>
                <w:bottom w:val="none" w:sz="0" w:space="0" w:color="auto"/>
                <w:right w:val="none" w:sz="0" w:space="0" w:color="auto"/>
              </w:divBdr>
            </w:div>
          </w:divsChild>
        </w:div>
        <w:div w:id="565804972">
          <w:marLeft w:val="0"/>
          <w:marRight w:val="0"/>
          <w:marTop w:val="0"/>
          <w:marBottom w:val="0"/>
          <w:divBdr>
            <w:top w:val="none" w:sz="0" w:space="0" w:color="auto"/>
            <w:left w:val="none" w:sz="0" w:space="0" w:color="auto"/>
            <w:bottom w:val="none" w:sz="0" w:space="0" w:color="auto"/>
            <w:right w:val="none" w:sz="0" w:space="0" w:color="auto"/>
          </w:divBdr>
          <w:divsChild>
            <w:div w:id="1933970080">
              <w:marLeft w:val="0"/>
              <w:marRight w:val="0"/>
              <w:marTop w:val="0"/>
              <w:marBottom w:val="0"/>
              <w:divBdr>
                <w:top w:val="none" w:sz="0" w:space="0" w:color="auto"/>
                <w:left w:val="none" w:sz="0" w:space="0" w:color="auto"/>
                <w:bottom w:val="none" w:sz="0" w:space="0" w:color="auto"/>
                <w:right w:val="none" w:sz="0" w:space="0" w:color="auto"/>
              </w:divBdr>
            </w:div>
          </w:divsChild>
        </w:div>
        <w:div w:id="601304783">
          <w:marLeft w:val="0"/>
          <w:marRight w:val="0"/>
          <w:marTop w:val="0"/>
          <w:marBottom w:val="0"/>
          <w:divBdr>
            <w:top w:val="none" w:sz="0" w:space="0" w:color="auto"/>
            <w:left w:val="none" w:sz="0" w:space="0" w:color="auto"/>
            <w:bottom w:val="none" w:sz="0" w:space="0" w:color="auto"/>
            <w:right w:val="none" w:sz="0" w:space="0" w:color="auto"/>
          </w:divBdr>
          <w:divsChild>
            <w:div w:id="1910457563">
              <w:marLeft w:val="0"/>
              <w:marRight w:val="0"/>
              <w:marTop w:val="0"/>
              <w:marBottom w:val="0"/>
              <w:divBdr>
                <w:top w:val="none" w:sz="0" w:space="0" w:color="auto"/>
                <w:left w:val="none" w:sz="0" w:space="0" w:color="auto"/>
                <w:bottom w:val="none" w:sz="0" w:space="0" w:color="auto"/>
                <w:right w:val="none" w:sz="0" w:space="0" w:color="auto"/>
              </w:divBdr>
            </w:div>
          </w:divsChild>
        </w:div>
        <w:div w:id="606160930">
          <w:marLeft w:val="0"/>
          <w:marRight w:val="0"/>
          <w:marTop w:val="0"/>
          <w:marBottom w:val="0"/>
          <w:divBdr>
            <w:top w:val="none" w:sz="0" w:space="0" w:color="auto"/>
            <w:left w:val="none" w:sz="0" w:space="0" w:color="auto"/>
            <w:bottom w:val="none" w:sz="0" w:space="0" w:color="auto"/>
            <w:right w:val="none" w:sz="0" w:space="0" w:color="auto"/>
          </w:divBdr>
          <w:divsChild>
            <w:div w:id="1810898844">
              <w:marLeft w:val="0"/>
              <w:marRight w:val="0"/>
              <w:marTop w:val="0"/>
              <w:marBottom w:val="0"/>
              <w:divBdr>
                <w:top w:val="none" w:sz="0" w:space="0" w:color="auto"/>
                <w:left w:val="none" w:sz="0" w:space="0" w:color="auto"/>
                <w:bottom w:val="none" w:sz="0" w:space="0" w:color="auto"/>
                <w:right w:val="none" w:sz="0" w:space="0" w:color="auto"/>
              </w:divBdr>
            </w:div>
          </w:divsChild>
        </w:div>
        <w:div w:id="660699330">
          <w:marLeft w:val="0"/>
          <w:marRight w:val="0"/>
          <w:marTop w:val="0"/>
          <w:marBottom w:val="0"/>
          <w:divBdr>
            <w:top w:val="none" w:sz="0" w:space="0" w:color="auto"/>
            <w:left w:val="none" w:sz="0" w:space="0" w:color="auto"/>
            <w:bottom w:val="none" w:sz="0" w:space="0" w:color="auto"/>
            <w:right w:val="none" w:sz="0" w:space="0" w:color="auto"/>
          </w:divBdr>
          <w:divsChild>
            <w:div w:id="625240950">
              <w:marLeft w:val="0"/>
              <w:marRight w:val="0"/>
              <w:marTop w:val="0"/>
              <w:marBottom w:val="0"/>
              <w:divBdr>
                <w:top w:val="none" w:sz="0" w:space="0" w:color="auto"/>
                <w:left w:val="none" w:sz="0" w:space="0" w:color="auto"/>
                <w:bottom w:val="none" w:sz="0" w:space="0" w:color="auto"/>
                <w:right w:val="none" w:sz="0" w:space="0" w:color="auto"/>
              </w:divBdr>
            </w:div>
          </w:divsChild>
        </w:div>
        <w:div w:id="703797235">
          <w:marLeft w:val="0"/>
          <w:marRight w:val="0"/>
          <w:marTop w:val="0"/>
          <w:marBottom w:val="0"/>
          <w:divBdr>
            <w:top w:val="none" w:sz="0" w:space="0" w:color="auto"/>
            <w:left w:val="none" w:sz="0" w:space="0" w:color="auto"/>
            <w:bottom w:val="none" w:sz="0" w:space="0" w:color="auto"/>
            <w:right w:val="none" w:sz="0" w:space="0" w:color="auto"/>
          </w:divBdr>
          <w:divsChild>
            <w:div w:id="1783106225">
              <w:marLeft w:val="0"/>
              <w:marRight w:val="0"/>
              <w:marTop w:val="0"/>
              <w:marBottom w:val="0"/>
              <w:divBdr>
                <w:top w:val="none" w:sz="0" w:space="0" w:color="auto"/>
                <w:left w:val="none" w:sz="0" w:space="0" w:color="auto"/>
                <w:bottom w:val="none" w:sz="0" w:space="0" w:color="auto"/>
                <w:right w:val="none" w:sz="0" w:space="0" w:color="auto"/>
              </w:divBdr>
            </w:div>
          </w:divsChild>
        </w:div>
        <w:div w:id="738015555">
          <w:marLeft w:val="0"/>
          <w:marRight w:val="0"/>
          <w:marTop w:val="0"/>
          <w:marBottom w:val="0"/>
          <w:divBdr>
            <w:top w:val="none" w:sz="0" w:space="0" w:color="auto"/>
            <w:left w:val="none" w:sz="0" w:space="0" w:color="auto"/>
            <w:bottom w:val="none" w:sz="0" w:space="0" w:color="auto"/>
            <w:right w:val="none" w:sz="0" w:space="0" w:color="auto"/>
          </w:divBdr>
          <w:divsChild>
            <w:div w:id="1585720481">
              <w:marLeft w:val="0"/>
              <w:marRight w:val="0"/>
              <w:marTop w:val="0"/>
              <w:marBottom w:val="0"/>
              <w:divBdr>
                <w:top w:val="none" w:sz="0" w:space="0" w:color="auto"/>
                <w:left w:val="none" w:sz="0" w:space="0" w:color="auto"/>
                <w:bottom w:val="none" w:sz="0" w:space="0" w:color="auto"/>
                <w:right w:val="none" w:sz="0" w:space="0" w:color="auto"/>
              </w:divBdr>
            </w:div>
          </w:divsChild>
        </w:div>
        <w:div w:id="755829008">
          <w:marLeft w:val="0"/>
          <w:marRight w:val="0"/>
          <w:marTop w:val="0"/>
          <w:marBottom w:val="0"/>
          <w:divBdr>
            <w:top w:val="none" w:sz="0" w:space="0" w:color="auto"/>
            <w:left w:val="none" w:sz="0" w:space="0" w:color="auto"/>
            <w:bottom w:val="none" w:sz="0" w:space="0" w:color="auto"/>
            <w:right w:val="none" w:sz="0" w:space="0" w:color="auto"/>
          </w:divBdr>
          <w:divsChild>
            <w:div w:id="1036345682">
              <w:marLeft w:val="0"/>
              <w:marRight w:val="0"/>
              <w:marTop w:val="0"/>
              <w:marBottom w:val="0"/>
              <w:divBdr>
                <w:top w:val="none" w:sz="0" w:space="0" w:color="auto"/>
                <w:left w:val="none" w:sz="0" w:space="0" w:color="auto"/>
                <w:bottom w:val="none" w:sz="0" w:space="0" w:color="auto"/>
                <w:right w:val="none" w:sz="0" w:space="0" w:color="auto"/>
              </w:divBdr>
            </w:div>
          </w:divsChild>
        </w:div>
        <w:div w:id="760955135">
          <w:marLeft w:val="0"/>
          <w:marRight w:val="0"/>
          <w:marTop w:val="0"/>
          <w:marBottom w:val="0"/>
          <w:divBdr>
            <w:top w:val="none" w:sz="0" w:space="0" w:color="auto"/>
            <w:left w:val="none" w:sz="0" w:space="0" w:color="auto"/>
            <w:bottom w:val="none" w:sz="0" w:space="0" w:color="auto"/>
            <w:right w:val="none" w:sz="0" w:space="0" w:color="auto"/>
          </w:divBdr>
          <w:divsChild>
            <w:div w:id="1225408007">
              <w:marLeft w:val="0"/>
              <w:marRight w:val="0"/>
              <w:marTop w:val="0"/>
              <w:marBottom w:val="0"/>
              <w:divBdr>
                <w:top w:val="none" w:sz="0" w:space="0" w:color="auto"/>
                <w:left w:val="none" w:sz="0" w:space="0" w:color="auto"/>
                <w:bottom w:val="none" w:sz="0" w:space="0" w:color="auto"/>
                <w:right w:val="none" w:sz="0" w:space="0" w:color="auto"/>
              </w:divBdr>
            </w:div>
          </w:divsChild>
        </w:div>
        <w:div w:id="762916444">
          <w:marLeft w:val="0"/>
          <w:marRight w:val="0"/>
          <w:marTop w:val="0"/>
          <w:marBottom w:val="0"/>
          <w:divBdr>
            <w:top w:val="none" w:sz="0" w:space="0" w:color="auto"/>
            <w:left w:val="none" w:sz="0" w:space="0" w:color="auto"/>
            <w:bottom w:val="none" w:sz="0" w:space="0" w:color="auto"/>
            <w:right w:val="none" w:sz="0" w:space="0" w:color="auto"/>
          </w:divBdr>
          <w:divsChild>
            <w:div w:id="1507093853">
              <w:marLeft w:val="0"/>
              <w:marRight w:val="0"/>
              <w:marTop w:val="0"/>
              <w:marBottom w:val="0"/>
              <w:divBdr>
                <w:top w:val="none" w:sz="0" w:space="0" w:color="auto"/>
                <w:left w:val="none" w:sz="0" w:space="0" w:color="auto"/>
                <w:bottom w:val="none" w:sz="0" w:space="0" w:color="auto"/>
                <w:right w:val="none" w:sz="0" w:space="0" w:color="auto"/>
              </w:divBdr>
            </w:div>
          </w:divsChild>
        </w:div>
        <w:div w:id="767042801">
          <w:marLeft w:val="0"/>
          <w:marRight w:val="0"/>
          <w:marTop w:val="0"/>
          <w:marBottom w:val="0"/>
          <w:divBdr>
            <w:top w:val="none" w:sz="0" w:space="0" w:color="auto"/>
            <w:left w:val="none" w:sz="0" w:space="0" w:color="auto"/>
            <w:bottom w:val="none" w:sz="0" w:space="0" w:color="auto"/>
            <w:right w:val="none" w:sz="0" w:space="0" w:color="auto"/>
          </w:divBdr>
          <w:divsChild>
            <w:div w:id="1016468145">
              <w:marLeft w:val="0"/>
              <w:marRight w:val="0"/>
              <w:marTop w:val="0"/>
              <w:marBottom w:val="0"/>
              <w:divBdr>
                <w:top w:val="none" w:sz="0" w:space="0" w:color="auto"/>
                <w:left w:val="none" w:sz="0" w:space="0" w:color="auto"/>
                <w:bottom w:val="none" w:sz="0" w:space="0" w:color="auto"/>
                <w:right w:val="none" w:sz="0" w:space="0" w:color="auto"/>
              </w:divBdr>
            </w:div>
          </w:divsChild>
        </w:div>
        <w:div w:id="773940573">
          <w:marLeft w:val="0"/>
          <w:marRight w:val="0"/>
          <w:marTop w:val="0"/>
          <w:marBottom w:val="0"/>
          <w:divBdr>
            <w:top w:val="none" w:sz="0" w:space="0" w:color="auto"/>
            <w:left w:val="none" w:sz="0" w:space="0" w:color="auto"/>
            <w:bottom w:val="none" w:sz="0" w:space="0" w:color="auto"/>
            <w:right w:val="none" w:sz="0" w:space="0" w:color="auto"/>
          </w:divBdr>
          <w:divsChild>
            <w:div w:id="309798315">
              <w:marLeft w:val="0"/>
              <w:marRight w:val="0"/>
              <w:marTop w:val="0"/>
              <w:marBottom w:val="0"/>
              <w:divBdr>
                <w:top w:val="none" w:sz="0" w:space="0" w:color="auto"/>
                <w:left w:val="none" w:sz="0" w:space="0" w:color="auto"/>
                <w:bottom w:val="none" w:sz="0" w:space="0" w:color="auto"/>
                <w:right w:val="none" w:sz="0" w:space="0" w:color="auto"/>
              </w:divBdr>
            </w:div>
          </w:divsChild>
        </w:div>
        <w:div w:id="780538145">
          <w:marLeft w:val="0"/>
          <w:marRight w:val="0"/>
          <w:marTop w:val="0"/>
          <w:marBottom w:val="0"/>
          <w:divBdr>
            <w:top w:val="none" w:sz="0" w:space="0" w:color="auto"/>
            <w:left w:val="none" w:sz="0" w:space="0" w:color="auto"/>
            <w:bottom w:val="none" w:sz="0" w:space="0" w:color="auto"/>
            <w:right w:val="none" w:sz="0" w:space="0" w:color="auto"/>
          </w:divBdr>
          <w:divsChild>
            <w:div w:id="445740048">
              <w:marLeft w:val="0"/>
              <w:marRight w:val="0"/>
              <w:marTop w:val="0"/>
              <w:marBottom w:val="0"/>
              <w:divBdr>
                <w:top w:val="none" w:sz="0" w:space="0" w:color="auto"/>
                <w:left w:val="none" w:sz="0" w:space="0" w:color="auto"/>
                <w:bottom w:val="none" w:sz="0" w:space="0" w:color="auto"/>
                <w:right w:val="none" w:sz="0" w:space="0" w:color="auto"/>
              </w:divBdr>
            </w:div>
          </w:divsChild>
        </w:div>
        <w:div w:id="788204210">
          <w:marLeft w:val="0"/>
          <w:marRight w:val="0"/>
          <w:marTop w:val="0"/>
          <w:marBottom w:val="0"/>
          <w:divBdr>
            <w:top w:val="none" w:sz="0" w:space="0" w:color="auto"/>
            <w:left w:val="none" w:sz="0" w:space="0" w:color="auto"/>
            <w:bottom w:val="none" w:sz="0" w:space="0" w:color="auto"/>
            <w:right w:val="none" w:sz="0" w:space="0" w:color="auto"/>
          </w:divBdr>
          <w:divsChild>
            <w:div w:id="1811434412">
              <w:marLeft w:val="0"/>
              <w:marRight w:val="0"/>
              <w:marTop w:val="0"/>
              <w:marBottom w:val="0"/>
              <w:divBdr>
                <w:top w:val="none" w:sz="0" w:space="0" w:color="auto"/>
                <w:left w:val="none" w:sz="0" w:space="0" w:color="auto"/>
                <w:bottom w:val="none" w:sz="0" w:space="0" w:color="auto"/>
                <w:right w:val="none" w:sz="0" w:space="0" w:color="auto"/>
              </w:divBdr>
            </w:div>
          </w:divsChild>
        </w:div>
        <w:div w:id="841699438">
          <w:marLeft w:val="0"/>
          <w:marRight w:val="0"/>
          <w:marTop w:val="0"/>
          <w:marBottom w:val="0"/>
          <w:divBdr>
            <w:top w:val="none" w:sz="0" w:space="0" w:color="auto"/>
            <w:left w:val="none" w:sz="0" w:space="0" w:color="auto"/>
            <w:bottom w:val="none" w:sz="0" w:space="0" w:color="auto"/>
            <w:right w:val="none" w:sz="0" w:space="0" w:color="auto"/>
          </w:divBdr>
          <w:divsChild>
            <w:div w:id="1533108355">
              <w:marLeft w:val="0"/>
              <w:marRight w:val="0"/>
              <w:marTop w:val="0"/>
              <w:marBottom w:val="0"/>
              <w:divBdr>
                <w:top w:val="none" w:sz="0" w:space="0" w:color="auto"/>
                <w:left w:val="none" w:sz="0" w:space="0" w:color="auto"/>
                <w:bottom w:val="none" w:sz="0" w:space="0" w:color="auto"/>
                <w:right w:val="none" w:sz="0" w:space="0" w:color="auto"/>
              </w:divBdr>
            </w:div>
          </w:divsChild>
        </w:div>
        <w:div w:id="869149534">
          <w:marLeft w:val="0"/>
          <w:marRight w:val="0"/>
          <w:marTop w:val="0"/>
          <w:marBottom w:val="0"/>
          <w:divBdr>
            <w:top w:val="none" w:sz="0" w:space="0" w:color="auto"/>
            <w:left w:val="none" w:sz="0" w:space="0" w:color="auto"/>
            <w:bottom w:val="none" w:sz="0" w:space="0" w:color="auto"/>
            <w:right w:val="none" w:sz="0" w:space="0" w:color="auto"/>
          </w:divBdr>
          <w:divsChild>
            <w:div w:id="1671835976">
              <w:marLeft w:val="0"/>
              <w:marRight w:val="0"/>
              <w:marTop w:val="0"/>
              <w:marBottom w:val="0"/>
              <w:divBdr>
                <w:top w:val="none" w:sz="0" w:space="0" w:color="auto"/>
                <w:left w:val="none" w:sz="0" w:space="0" w:color="auto"/>
                <w:bottom w:val="none" w:sz="0" w:space="0" w:color="auto"/>
                <w:right w:val="none" w:sz="0" w:space="0" w:color="auto"/>
              </w:divBdr>
            </w:div>
          </w:divsChild>
        </w:div>
        <w:div w:id="870189245">
          <w:marLeft w:val="0"/>
          <w:marRight w:val="0"/>
          <w:marTop w:val="0"/>
          <w:marBottom w:val="0"/>
          <w:divBdr>
            <w:top w:val="none" w:sz="0" w:space="0" w:color="auto"/>
            <w:left w:val="none" w:sz="0" w:space="0" w:color="auto"/>
            <w:bottom w:val="none" w:sz="0" w:space="0" w:color="auto"/>
            <w:right w:val="none" w:sz="0" w:space="0" w:color="auto"/>
          </w:divBdr>
          <w:divsChild>
            <w:div w:id="194733244">
              <w:marLeft w:val="0"/>
              <w:marRight w:val="0"/>
              <w:marTop w:val="0"/>
              <w:marBottom w:val="0"/>
              <w:divBdr>
                <w:top w:val="none" w:sz="0" w:space="0" w:color="auto"/>
                <w:left w:val="none" w:sz="0" w:space="0" w:color="auto"/>
                <w:bottom w:val="none" w:sz="0" w:space="0" w:color="auto"/>
                <w:right w:val="none" w:sz="0" w:space="0" w:color="auto"/>
              </w:divBdr>
            </w:div>
          </w:divsChild>
        </w:div>
        <w:div w:id="905147608">
          <w:marLeft w:val="0"/>
          <w:marRight w:val="0"/>
          <w:marTop w:val="0"/>
          <w:marBottom w:val="0"/>
          <w:divBdr>
            <w:top w:val="none" w:sz="0" w:space="0" w:color="auto"/>
            <w:left w:val="none" w:sz="0" w:space="0" w:color="auto"/>
            <w:bottom w:val="none" w:sz="0" w:space="0" w:color="auto"/>
            <w:right w:val="none" w:sz="0" w:space="0" w:color="auto"/>
          </w:divBdr>
          <w:divsChild>
            <w:div w:id="2024090325">
              <w:marLeft w:val="0"/>
              <w:marRight w:val="0"/>
              <w:marTop w:val="0"/>
              <w:marBottom w:val="0"/>
              <w:divBdr>
                <w:top w:val="none" w:sz="0" w:space="0" w:color="auto"/>
                <w:left w:val="none" w:sz="0" w:space="0" w:color="auto"/>
                <w:bottom w:val="none" w:sz="0" w:space="0" w:color="auto"/>
                <w:right w:val="none" w:sz="0" w:space="0" w:color="auto"/>
              </w:divBdr>
            </w:div>
          </w:divsChild>
        </w:div>
        <w:div w:id="918295706">
          <w:marLeft w:val="0"/>
          <w:marRight w:val="0"/>
          <w:marTop w:val="0"/>
          <w:marBottom w:val="0"/>
          <w:divBdr>
            <w:top w:val="none" w:sz="0" w:space="0" w:color="auto"/>
            <w:left w:val="none" w:sz="0" w:space="0" w:color="auto"/>
            <w:bottom w:val="none" w:sz="0" w:space="0" w:color="auto"/>
            <w:right w:val="none" w:sz="0" w:space="0" w:color="auto"/>
          </w:divBdr>
          <w:divsChild>
            <w:div w:id="1629582993">
              <w:marLeft w:val="0"/>
              <w:marRight w:val="0"/>
              <w:marTop w:val="0"/>
              <w:marBottom w:val="0"/>
              <w:divBdr>
                <w:top w:val="none" w:sz="0" w:space="0" w:color="auto"/>
                <w:left w:val="none" w:sz="0" w:space="0" w:color="auto"/>
                <w:bottom w:val="none" w:sz="0" w:space="0" w:color="auto"/>
                <w:right w:val="none" w:sz="0" w:space="0" w:color="auto"/>
              </w:divBdr>
            </w:div>
          </w:divsChild>
        </w:div>
        <w:div w:id="926840285">
          <w:marLeft w:val="0"/>
          <w:marRight w:val="0"/>
          <w:marTop w:val="0"/>
          <w:marBottom w:val="0"/>
          <w:divBdr>
            <w:top w:val="none" w:sz="0" w:space="0" w:color="auto"/>
            <w:left w:val="none" w:sz="0" w:space="0" w:color="auto"/>
            <w:bottom w:val="none" w:sz="0" w:space="0" w:color="auto"/>
            <w:right w:val="none" w:sz="0" w:space="0" w:color="auto"/>
          </w:divBdr>
          <w:divsChild>
            <w:div w:id="351416124">
              <w:marLeft w:val="0"/>
              <w:marRight w:val="0"/>
              <w:marTop w:val="0"/>
              <w:marBottom w:val="0"/>
              <w:divBdr>
                <w:top w:val="none" w:sz="0" w:space="0" w:color="auto"/>
                <w:left w:val="none" w:sz="0" w:space="0" w:color="auto"/>
                <w:bottom w:val="none" w:sz="0" w:space="0" w:color="auto"/>
                <w:right w:val="none" w:sz="0" w:space="0" w:color="auto"/>
              </w:divBdr>
            </w:div>
          </w:divsChild>
        </w:div>
        <w:div w:id="932084289">
          <w:marLeft w:val="0"/>
          <w:marRight w:val="0"/>
          <w:marTop w:val="0"/>
          <w:marBottom w:val="0"/>
          <w:divBdr>
            <w:top w:val="none" w:sz="0" w:space="0" w:color="auto"/>
            <w:left w:val="none" w:sz="0" w:space="0" w:color="auto"/>
            <w:bottom w:val="none" w:sz="0" w:space="0" w:color="auto"/>
            <w:right w:val="none" w:sz="0" w:space="0" w:color="auto"/>
          </w:divBdr>
          <w:divsChild>
            <w:div w:id="1685789913">
              <w:marLeft w:val="0"/>
              <w:marRight w:val="0"/>
              <w:marTop w:val="0"/>
              <w:marBottom w:val="0"/>
              <w:divBdr>
                <w:top w:val="none" w:sz="0" w:space="0" w:color="auto"/>
                <w:left w:val="none" w:sz="0" w:space="0" w:color="auto"/>
                <w:bottom w:val="none" w:sz="0" w:space="0" w:color="auto"/>
                <w:right w:val="none" w:sz="0" w:space="0" w:color="auto"/>
              </w:divBdr>
            </w:div>
          </w:divsChild>
        </w:div>
        <w:div w:id="975791128">
          <w:marLeft w:val="0"/>
          <w:marRight w:val="0"/>
          <w:marTop w:val="0"/>
          <w:marBottom w:val="0"/>
          <w:divBdr>
            <w:top w:val="none" w:sz="0" w:space="0" w:color="auto"/>
            <w:left w:val="none" w:sz="0" w:space="0" w:color="auto"/>
            <w:bottom w:val="none" w:sz="0" w:space="0" w:color="auto"/>
            <w:right w:val="none" w:sz="0" w:space="0" w:color="auto"/>
          </w:divBdr>
          <w:divsChild>
            <w:div w:id="1191917396">
              <w:marLeft w:val="0"/>
              <w:marRight w:val="0"/>
              <w:marTop w:val="0"/>
              <w:marBottom w:val="0"/>
              <w:divBdr>
                <w:top w:val="none" w:sz="0" w:space="0" w:color="auto"/>
                <w:left w:val="none" w:sz="0" w:space="0" w:color="auto"/>
                <w:bottom w:val="none" w:sz="0" w:space="0" w:color="auto"/>
                <w:right w:val="none" w:sz="0" w:space="0" w:color="auto"/>
              </w:divBdr>
            </w:div>
          </w:divsChild>
        </w:div>
        <w:div w:id="986012295">
          <w:marLeft w:val="0"/>
          <w:marRight w:val="0"/>
          <w:marTop w:val="0"/>
          <w:marBottom w:val="0"/>
          <w:divBdr>
            <w:top w:val="none" w:sz="0" w:space="0" w:color="auto"/>
            <w:left w:val="none" w:sz="0" w:space="0" w:color="auto"/>
            <w:bottom w:val="none" w:sz="0" w:space="0" w:color="auto"/>
            <w:right w:val="none" w:sz="0" w:space="0" w:color="auto"/>
          </w:divBdr>
          <w:divsChild>
            <w:div w:id="948203416">
              <w:marLeft w:val="0"/>
              <w:marRight w:val="0"/>
              <w:marTop w:val="0"/>
              <w:marBottom w:val="0"/>
              <w:divBdr>
                <w:top w:val="none" w:sz="0" w:space="0" w:color="auto"/>
                <w:left w:val="none" w:sz="0" w:space="0" w:color="auto"/>
                <w:bottom w:val="none" w:sz="0" w:space="0" w:color="auto"/>
                <w:right w:val="none" w:sz="0" w:space="0" w:color="auto"/>
              </w:divBdr>
            </w:div>
          </w:divsChild>
        </w:div>
        <w:div w:id="986669049">
          <w:marLeft w:val="0"/>
          <w:marRight w:val="0"/>
          <w:marTop w:val="0"/>
          <w:marBottom w:val="0"/>
          <w:divBdr>
            <w:top w:val="none" w:sz="0" w:space="0" w:color="auto"/>
            <w:left w:val="none" w:sz="0" w:space="0" w:color="auto"/>
            <w:bottom w:val="none" w:sz="0" w:space="0" w:color="auto"/>
            <w:right w:val="none" w:sz="0" w:space="0" w:color="auto"/>
          </w:divBdr>
          <w:divsChild>
            <w:div w:id="1440561668">
              <w:marLeft w:val="0"/>
              <w:marRight w:val="0"/>
              <w:marTop w:val="0"/>
              <w:marBottom w:val="0"/>
              <w:divBdr>
                <w:top w:val="none" w:sz="0" w:space="0" w:color="auto"/>
                <w:left w:val="none" w:sz="0" w:space="0" w:color="auto"/>
                <w:bottom w:val="none" w:sz="0" w:space="0" w:color="auto"/>
                <w:right w:val="none" w:sz="0" w:space="0" w:color="auto"/>
              </w:divBdr>
            </w:div>
          </w:divsChild>
        </w:div>
        <w:div w:id="1041395868">
          <w:marLeft w:val="0"/>
          <w:marRight w:val="0"/>
          <w:marTop w:val="0"/>
          <w:marBottom w:val="0"/>
          <w:divBdr>
            <w:top w:val="none" w:sz="0" w:space="0" w:color="auto"/>
            <w:left w:val="none" w:sz="0" w:space="0" w:color="auto"/>
            <w:bottom w:val="none" w:sz="0" w:space="0" w:color="auto"/>
            <w:right w:val="none" w:sz="0" w:space="0" w:color="auto"/>
          </w:divBdr>
          <w:divsChild>
            <w:div w:id="2102027950">
              <w:marLeft w:val="0"/>
              <w:marRight w:val="0"/>
              <w:marTop w:val="0"/>
              <w:marBottom w:val="0"/>
              <w:divBdr>
                <w:top w:val="none" w:sz="0" w:space="0" w:color="auto"/>
                <w:left w:val="none" w:sz="0" w:space="0" w:color="auto"/>
                <w:bottom w:val="none" w:sz="0" w:space="0" w:color="auto"/>
                <w:right w:val="none" w:sz="0" w:space="0" w:color="auto"/>
              </w:divBdr>
            </w:div>
          </w:divsChild>
        </w:div>
        <w:div w:id="1045442907">
          <w:marLeft w:val="0"/>
          <w:marRight w:val="0"/>
          <w:marTop w:val="0"/>
          <w:marBottom w:val="0"/>
          <w:divBdr>
            <w:top w:val="none" w:sz="0" w:space="0" w:color="auto"/>
            <w:left w:val="none" w:sz="0" w:space="0" w:color="auto"/>
            <w:bottom w:val="none" w:sz="0" w:space="0" w:color="auto"/>
            <w:right w:val="none" w:sz="0" w:space="0" w:color="auto"/>
          </w:divBdr>
          <w:divsChild>
            <w:div w:id="230775973">
              <w:marLeft w:val="0"/>
              <w:marRight w:val="0"/>
              <w:marTop w:val="0"/>
              <w:marBottom w:val="0"/>
              <w:divBdr>
                <w:top w:val="none" w:sz="0" w:space="0" w:color="auto"/>
                <w:left w:val="none" w:sz="0" w:space="0" w:color="auto"/>
                <w:bottom w:val="none" w:sz="0" w:space="0" w:color="auto"/>
                <w:right w:val="none" w:sz="0" w:space="0" w:color="auto"/>
              </w:divBdr>
            </w:div>
          </w:divsChild>
        </w:div>
        <w:div w:id="1048841754">
          <w:marLeft w:val="0"/>
          <w:marRight w:val="0"/>
          <w:marTop w:val="0"/>
          <w:marBottom w:val="0"/>
          <w:divBdr>
            <w:top w:val="none" w:sz="0" w:space="0" w:color="auto"/>
            <w:left w:val="none" w:sz="0" w:space="0" w:color="auto"/>
            <w:bottom w:val="none" w:sz="0" w:space="0" w:color="auto"/>
            <w:right w:val="none" w:sz="0" w:space="0" w:color="auto"/>
          </w:divBdr>
          <w:divsChild>
            <w:div w:id="368378605">
              <w:marLeft w:val="0"/>
              <w:marRight w:val="0"/>
              <w:marTop w:val="0"/>
              <w:marBottom w:val="0"/>
              <w:divBdr>
                <w:top w:val="none" w:sz="0" w:space="0" w:color="auto"/>
                <w:left w:val="none" w:sz="0" w:space="0" w:color="auto"/>
                <w:bottom w:val="none" w:sz="0" w:space="0" w:color="auto"/>
                <w:right w:val="none" w:sz="0" w:space="0" w:color="auto"/>
              </w:divBdr>
            </w:div>
          </w:divsChild>
        </w:div>
        <w:div w:id="1056009841">
          <w:marLeft w:val="0"/>
          <w:marRight w:val="0"/>
          <w:marTop w:val="0"/>
          <w:marBottom w:val="0"/>
          <w:divBdr>
            <w:top w:val="none" w:sz="0" w:space="0" w:color="auto"/>
            <w:left w:val="none" w:sz="0" w:space="0" w:color="auto"/>
            <w:bottom w:val="none" w:sz="0" w:space="0" w:color="auto"/>
            <w:right w:val="none" w:sz="0" w:space="0" w:color="auto"/>
          </w:divBdr>
          <w:divsChild>
            <w:div w:id="2101178441">
              <w:marLeft w:val="0"/>
              <w:marRight w:val="0"/>
              <w:marTop w:val="0"/>
              <w:marBottom w:val="0"/>
              <w:divBdr>
                <w:top w:val="none" w:sz="0" w:space="0" w:color="auto"/>
                <w:left w:val="none" w:sz="0" w:space="0" w:color="auto"/>
                <w:bottom w:val="none" w:sz="0" w:space="0" w:color="auto"/>
                <w:right w:val="none" w:sz="0" w:space="0" w:color="auto"/>
              </w:divBdr>
            </w:div>
          </w:divsChild>
        </w:div>
        <w:div w:id="1060055861">
          <w:marLeft w:val="0"/>
          <w:marRight w:val="0"/>
          <w:marTop w:val="0"/>
          <w:marBottom w:val="0"/>
          <w:divBdr>
            <w:top w:val="none" w:sz="0" w:space="0" w:color="auto"/>
            <w:left w:val="none" w:sz="0" w:space="0" w:color="auto"/>
            <w:bottom w:val="none" w:sz="0" w:space="0" w:color="auto"/>
            <w:right w:val="none" w:sz="0" w:space="0" w:color="auto"/>
          </w:divBdr>
          <w:divsChild>
            <w:div w:id="1989701611">
              <w:marLeft w:val="0"/>
              <w:marRight w:val="0"/>
              <w:marTop w:val="0"/>
              <w:marBottom w:val="0"/>
              <w:divBdr>
                <w:top w:val="none" w:sz="0" w:space="0" w:color="auto"/>
                <w:left w:val="none" w:sz="0" w:space="0" w:color="auto"/>
                <w:bottom w:val="none" w:sz="0" w:space="0" w:color="auto"/>
                <w:right w:val="none" w:sz="0" w:space="0" w:color="auto"/>
              </w:divBdr>
            </w:div>
          </w:divsChild>
        </w:div>
        <w:div w:id="1061096355">
          <w:marLeft w:val="0"/>
          <w:marRight w:val="0"/>
          <w:marTop w:val="0"/>
          <w:marBottom w:val="0"/>
          <w:divBdr>
            <w:top w:val="none" w:sz="0" w:space="0" w:color="auto"/>
            <w:left w:val="none" w:sz="0" w:space="0" w:color="auto"/>
            <w:bottom w:val="none" w:sz="0" w:space="0" w:color="auto"/>
            <w:right w:val="none" w:sz="0" w:space="0" w:color="auto"/>
          </w:divBdr>
          <w:divsChild>
            <w:div w:id="761950581">
              <w:marLeft w:val="0"/>
              <w:marRight w:val="0"/>
              <w:marTop w:val="0"/>
              <w:marBottom w:val="0"/>
              <w:divBdr>
                <w:top w:val="none" w:sz="0" w:space="0" w:color="auto"/>
                <w:left w:val="none" w:sz="0" w:space="0" w:color="auto"/>
                <w:bottom w:val="none" w:sz="0" w:space="0" w:color="auto"/>
                <w:right w:val="none" w:sz="0" w:space="0" w:color="auto"/>
              </w:divBdr>
            </w:div>
          </w:divsChild>
        </w:div>
        <w:div w:id="1098134844">
          <w:marLeft w:val="0"/>
          <w:marRight w:val="0"/>
          <w:marTop w:val="0"/>
          <w:marBottom w:val="0"/>
          <w:divBdr>
            <w:top w:val="none" w:sz="0" w:space="0" w:color="auto"/>
            <w:left w:val="none" w:sz="0" w:space="0" w:color="auto"/>
            <w:bottom w:val="none" w:sz="0" w:space="0" w:color="auto"/>
            <w:right w:val="none" w:sz="0" w:space="0" w:color="auto"/>
          </w:divBdr>
          <w:divsChild>
            <w:div w:id="1860965539">
              <w:marLeft w:val="0"/>
              <w:marRight w:val="0"/>
              <w:marTop w:val="0"/>
              <w:marBottom w:val="0"/>
              <w:divBdr>
                <w:top w:val="none" w:sz="0" w:space="0" w:color="auto"/>
                <w:left w:val="none" w:sz="0" w:space="0" w:color="auto"/>
                <w:bottom w:val="none" w:sz="0" w:space="0" w:color="auto"/>
                <w:right w:val="none" w:sz="0" w:space="0" w:color="auto"/>
              </w:divBdr>
            </w:div>
          </w:divsChild>
        </w:div>
        <w:div w:id="1113669958">
          <w:marLeft w:val="0"/>
          <w:marRight w:val="0"/>
          <w:marTop w:val="0"/>
          <w:marBottom w:val="0"/>
          <w:divBdr>
            <w:top w:val="none" w:sz="0" w:space="0" w:color="auto"/>
            <w:left w:val="none" w:sz="0" w:space="0" w:color="auto"/>
            <w:bottom w:val="none" w:sz="0" w:space="0" w:color="auto"/>
            <w:right w:val="none" w:sz="0" w:space="0" w:color="auto"/>
          </w:divBdr>
          <w:divsChild>
            <w:div w:id="1106314202">
              <w:marLeft w:val="0"/>
              <w:marRight w:val="0"/>
              <w:marTop w:val="0"/>
              <w:marBottom w:val="0"/>
              <w:divBdr>
                <w:top w:val="none" w:sz="0" w:space="0" w:color="auto"/>
                <w:left w:val="none" w:sz="0" w:space="0" w:color="auto"/>
                <w:bottom w:val="none" w:sz="0" w:space="0" w:color="auto"/>
                <w:right w:val="none" w:sz="0" w:space="0" w:color="auto"/>
              </w:divBdr>
            </w:div>
          </w:divsChild>
        </w:div>
        <w:div w:id="1113749910">
          <w:marLeft w:val="0"/>
          <w:marRight w:val="0"/>
          <w:marTop w:val="0"/>
          <w:marBottom w:val="0"/>
          <w:divBdr>
            <w:top w:val="none" w:sz="0" w:space="0" w:color="auto"/>
            <w:left w:val="none" w:sz="0" w:space="0" w:color="auto"/>
            <w:bottom w:val="none" w:sz="0" w:space="0" w:color="auto"/>
            <w:right w:val="none" w:sz="0" w:space="0" w:color="auto"/>
          </w:divBdr>
          <w:divsChild>
            <w:div w:id="1081028456">
              <w:marLeft w:val="0"/>
              <w:marRight w:val="0"/>
              <w:marTop w:val="0"/>
              <w:marBottom w:val="0"/>
              <w:divBdr>
                <w:top w:val="none" w:sz="0" w:space="0" w:color="auto"/>
                <w:left w:val="none" w:sz="0" w:space="0" w:color="auto"/>
                <w:bottom w:val="none" w:sz="0" w:space="0" w:color="auto"/>
                <w:right w:val="none" w:sz="0" w:space="0" w:color="auto"/>
              </w:divBdr>
            </w:div>
          </w:divsChild>
        </w:div>
        <w:div w:id="1121921527">
          <w:marLeft w:val="0"/>
          <w:marRight w:val="0"/>
          <w:marTop w:val="0"/>
          <w:marBottom w:val="0"/>
          <w:divBdr>
            <w:top w:val="none" w:sz="0" w:space="0" w:color="auto"/>
            <w:left w:val="none" w:sz="0" w:space="0" w:color="auto"/>
            <w:bottom w:val="none" w:sz="0" w:space="0" w:color="auto"/>
            <w:right w:val="none" w:sz="0" w:space="0" w:color="auto"/>
          </w:divBdr>
          <w:divsChild>
            <w:div w:id="619654129">
              <w:marLeft w:val="0"/>
              <w:marRight w:val="0"/>
              <w:marTop w:val="0"/>
              <w:marBottom w:val="0"/>
              <w:divBdr>
                <w:top w:val="none" w:sz="0" w:space="0" w:color="auto"/>
                <w:left w:val="none" w:sz="0" w:space="0" w:color="auto"/>
                <w:bottom w:val="none" w:sz="0" w:space="0" w:color="auto"/>
                <w:right w:val="none" w:sz="0" w:space="0" w:color="auto"/>
              </w:divBdr>
            </w:div>
          </w:divsChild>
        </w:div>
        <w:div w:id="1136988425">
          <w:marLeft w:val="0"/>
          <w:marRight w:val="0"/>
          <w:marTop w:val="0"/>
          <w:marBottom w:val="0"/>
          <w:divBdr>
            <w:top w:val="none" w:sz="0" w:space="0" w:color="auto"/>
            <w:left w:val="none" w:sz="0" w:space="0" w:color="auto"/>
            <w:bottom w:val="none" w:sz="0" w:space="0" w:color="auto"/>
            <w:right w:val="none" w:sz="0" w:space="0" w:color="auto"/>
          </w:divBdr>
          <w:divsChild>
            <w:div w:id="1518697175">
              <w:marLeft w:val="0"/>
              <w:marRight w:val="0"/>
              <w:marTop w:val="0"/>
              <w:marBottom w:val="0"/>
              <w:divBdr>
                <w:top w:val="none" w:sz="0" w:space="0" w:color="auto"/>
                <w:left w:val="none" w:sz="0" w:space="0" w:color="auto"/>
                <w:bottom w:val="none" w:sz="0" w:space="0" w:color="auto"/>
                <w:right w:val="none" w:sz="0" w:space="0" w:color="auto"/>
              </w:divBdr>
            </w:div>
          </w:divsChild>
        </w:div>
        <w:div w:id="1161432247">
          <w:marLeft w:val="0"/>
          <w:marRight w:val="0"/>
          <w:marTop w:val="0"/>
          <w:marBottom w:val="0"/>
          <w:divBdr>
            <w:top w:val="none" w:sz="0" w:space="0" w:color="auto"/>
            <w:left w:val="none" w:sz="0" w:space="0" w:color="auto"/>
            <w:bottom w:val="none" w:sz="0" w:space="0" w:color="auto"/>
            <w:right w:val="none" w:sz="0" w:space="0" w:color="auto"/>
          </w:divBdr>
          <w:divsChild>
            <w:div w:id="1909415571">
              <w:marLeft w:val="0"/>
              <w:marRight w:val="0"/>
              <w:marTop w:val="0"/>
              <w:marBottom w:val="0"/>
              <w:divBdr>
                <w:top w:val="none" w:sz="0" w:space="0" w:color="auto"/>
                <w:left w:val="none" w:sz="0" w:space="0" w:color="auto"/>
                <w:bottom w:val="none" w:sz="0" w:space="0" w:color="auto"/>
                <w:right w:val="none" w:sz="0" w:space="0" w:color="auto"/>
              </w:divBdr>
            </w:div>
          </w:divsChild>
        </w:div>
        <w:div w:id="1177308369">
          <w:marLeft w:val="0"/>
          <w:marRight w:val="0"/>
          <w:marTop w:val="0"/>
          <w:marBottom w:val="0"/>
          <w:divBdr>
            <w:top w:val="none" w:sz="0" w:space="0" w:color="auto"/>
            <w:left w:val="none" w:sz="0" w:space="0" w:color="auto"/>
            <w:bottom w:val="none" w:sz="0" w:space="0" w:color="auto"/>
            <w:right w:val="none" w:sz="0" w:space="0" w:color="auto"/>
          </w:divBdr>
          <w:divsChild>
            <w:div w:id="1349790221">
              <w:marLeft w:val="0"/>
              <w:marRight w:val="0"/>
              <w:marTop w:val="0"/>
              <w:marBottom w:val="0"/>
              <w:divBdr>
                <w:top w:val="none" w:sz="0" w:space="0" w:color="auto"/>
                <w:left w:val="none" w:sz="0" w:space="0" w:color="auto"/>
                <w:bottom w:val="none" w:sz="0" w:space="0" w:color="auto"/>
                <w:right w:val="none" w:sz="0" w:space="0" w:color="auto"/>
              </w:divBdr>
            </w:div>
          </w:divsChild>
        </w:div>
        <w:div w:id="1201164220">
          <w:marLeft w:val="0"/>
          <w:marRight w:val="0"/>
          <w:marTop w:val="0"/>
          <w:marBottom w:val="0"/>
          <w:divBdr>
            <w:top w:val="none" w:sz="0" w:space="0" w:color="auto"/>
            <w:left w:val="none" w:sz="0" w:space="0" w:color="auto"/>
            <w:bottom w:val="none" w:sz="0" w:space="0" w:color="auto"/>
            <w:right w:val="none" w:sz="0" w:space="0" w:color="auto"/>
          </w:divBdr>
          <w:divsChild>
            <w:div w:id="235751284">
              <w:marLeft w:val="0"/>
              <w:marRight w:val="0"/>
              <w:marTop w:val="0"/>
              <w:marBottom w:val="0"/>
              <w:divBdr>
                <w:top w:val="none" w:sz="0" w:space="0" w:color="auto"/>
                <w:left w:val="none" w:sz="0" w:space="0" w:color="auto"/>
                <w:bottom w:val="none" w:sz="0" w:space="0" w:color="auto"/>
                <w:right w:val="none" w:sz="0" w:space="0" w:color="auto"/>
              </w:divBdr>
            </w:div>
          </w:divsChild>
        </w:div>
        <w:div w:id="1222516434">
          <w:marLeft w:val="0"/>
          <w:marRight w:val="0"/>
          <w:marTop w:val="0"/>
          <w:marBottom w:val="0"/>
          <w:divBdr>
            <w:top w:val="none" w:sz="0" w:space="0" w:color="auto"/>
            <w:left w:val="none" w:sz="0" w:space="0" w:color="auto"/>
            <w:bottom w:val="none" w:sz="0" w:space="0" w:color="auto"/>
            <w:right w:val="none" w:sz="0" w:space="0" w:color="auto"/>
          </w:divBdr>
          <w:divsChild>
            <w:div w:id="80372645">
              <w:marLeft w:val="0"/>
              <w:marRight w:val="0"/>
              <w:marTop w:val="0"/>
              <w:marBottom w:val="0"/>
              <w:divBdr>
                <w:top w:val="none" w:sz="0" w:space="0" w:color="auto"/>
                <w:left w:val="none" w:sz="0" w:space="0" w:color="auto"/>
                <w:bottom w:val="none" w:sz="0" w:space="0" w:color="auto"/>
                <w:right w:val="none" w:sz="0" w:space="0" w:color="auto"/>
              </w:divBdr>
            </w:div>
          </w:divsChild>
        </w:div>
        <w:div w:id="1271204016">
          <w:marLeft w:val="0"/>
          <w:marRight w:val="0"/>
          <w:marTop w:val="0"/>
          <w:marBottom w:val="0"/>
          <w:divBdr>
            <w:top w:val="none" w:sz="0" w:space="0" w:color="auto"/>
            <w:left w:val="none" w:sz="0" w:space="0" w:color="auto"/>
            <w:bottom w:val="none" w:sz="0" w:space="0" w:color="auto"/>
            <w:right w:val="none" w:sz="0" w:space="0" w:color="auto"/>
          </w:divBdr>
          <w:divsChild>
            <w:div w:id="1332296166">
              <w:marLeft w:val="0"/>
              <w:marRight w:val="0"/>
              <w:marTop w:val="0"/>
              <w:marBottom w:val="0"/>
              <w:divBdr>
                <w:top w:val="none" w:sz="0" w:space="0" w:color="auto"/>
                <w:left w:val="none" w:sz="0" w:space="0" w:color="auto"/>
                <w:bottom w:val="none" w:sz="0" w:space="0" w:color="auto"/>
                <w:right w:val="none" w:sz="0" w:space="0" w:color="auto"/>
              </w:divBdr>
            </w:div>
          </w:divsChild>
        </w:div>
        <w:div w:id="1287590209">
          <w:marLeft w:val="0"/>
          <w:marRight w:val="0"/>
          <w:marTop w:val="0"/>
          <w:marBottom w:val="0"/>
          <w:divBdr>
            <w:top w:val="none" w:sz="0" w:space="0" w:color="auto"/>
            <w:left w:val="none" w:sz="0" w:space="0" w:color="auto"/>
            <w:bottom w:val="none" w:sz="0" w:space="0" w:color="auto"/>
            <w:right w:val="none" w:sz="0" w:space="0" w:color="auto"/>
          </w:divBdr>
          <w:divsChild>
            <w:div w:id="1647271477">
              <w:marLeft w:val="0"/>
              <w:marRight w:val="0"/>
              <w:marTop w:val="0"/>
              <w:marBottom w:val="0"/>
              <w:divBdr>
                <w:top w:val="none" w:sz="0" w:space="0" w:color="auto"/>
                <w:left w:val="none" w:sz="0" w:space="0" w:color="auto"/>
                <w:bottom w:val="none" w:sz="0" w:space="0" w:color="auto"/>
                <w:right w:val="none" w:sz="0" w:space="0" w:color="auto"/>
              </w:divBdr>
            </w:div>
          </w:divsChild>
        </w:div>
        <w:div w:id="1294092175">
          <w:marLeft w:val="0"/>
          <w:marRight w:val="0"/>
          <w:marTop w:val="0"/>
          <w:marBottom w:val="0"/>
          <w:divBdr>
            <w:top w:val="none" w:sz="0" w:space="0" w:color="auto"/>
            <w:left w:val="none" w:sz="0" w:space="0" w:color="auto"/>
            <w:bottom w:val="none" w:sz="0" w:space="0" w:color="auto"/>
            <w:right w:val="none" w:sz="0" w:space="0" w:color="auto"/>
          </w:divBdr>
          <w:divsChild>
            <w:div w:id="20397339">
              <w:marLeft w:val="0"/>
              <w:marRight w:val="0"/>
              <w:marTop w:val="0"/>
              <w:marBottom w:val="0"/>
              <w:divBdr>
                <w:top w:val="none" w:sz="0" w:space="0" w:color="auto"/>
                <w:left w:val="none" w:sz="0" w:space="0" w:color="auto"/>
                <w:bottom w:val="none" w:sz="0" w:space="0" w:color="auto"/>
                <w:right w:val="none" w:sz="0" w:space="0" w:color="auto"/>
              </w:divBdr>
            </w:div>
          </w:divsChild>
        </w:div>
        <w:div w:id="1307080009">
          <w:marLeft w:val="0"/>
          <w:marRight w:val="0"/>
          <w:marTop w:val="0"/>
          <w:marBottom w:val="0"/>
          <w:divBdr>
            <w:top w:val="none" w:sz="0" w:space="0" w:color="auto"/>
            <w:left w:val="none" w:sz="0" w:space="0" w:color="auto"/>
            <w:bottom w:val="none" w:sz="0" w:space="0" w:color="auto"/>
            <w:right w:val="none" w:sz="0" w:space="0" w:color="auto"/>
          </w:divBdr>
          <w:divsChild>
            <w:div w:id="984508986">
              <w:marLeft w:val="0"/>
              <w:marRight w:val="0"/>
              <w:marTop w:val="0"/>
              <w:marBottom w:val="0"/>
              <w:divBdr>
                <w:top w:val="none" w:sz="0" w:space="0" w:color="auto"/>
                <w:left w:val="none" w:sz="0" w:space="0" w:color="auto"/>
                <w:bottom w:val="none" w:sz="0" w:space="0" w:color="auto"/>
                <w:right w:val="none" w:sz="0" w:space="0" w:color="auto"/>
              </w:divBdr>
            </w:div>
          </w:divsChild>
        </w:div>
        <w:div w:id="1312059374">
          <w:marLeft w:val="0"/>
          <w:marRight w:val="0"/>
          <w:marTop w:val="0"/>
          <w:marBottom w:val="0"/>
          <w:divBdr>
            <w:top w:val="none" w:sz="0" w:space="0" w:color="auto"/>
            <w:left w:val="none" w:sz="0" w:space="0" w:color="auto"/>
            <w:bottom w:val="none" w:sz="0" w:space="0" w:color="auto"/>
            <w:right w:val="none" w:sz="0" w:space="0" w:color="auto"/>
          </w:divBdr>
          <w:divsChild>
            <w:div w:id="1993678175">
              <w:marLeft w:val="0"/>
              <w:marRight w:val="0"/>
              <w:marTop w:val="0"/>
              <w:marBottom w:val="0"/>
              <w:divBdr>
                <w:top w:val="none" w:sz="0" w:space="0" w:color="auto"/>
                <w:left w:val="none" w:sz="0" w:space="0" w:color="auto"/>
                <w:bottom w:val="none" w:sz="0" w:space="0" w:color="auto"/>
                <w:right w:val="none" w:sz="0" w:space="0" w:color="auto"/>
              </w:divBdr>
            </w:div>
          </w:divsChild>
        </w:div>
        <w:div w:id="1327444235">
          <w:marLeft w:val="0"/>
          <w:marRight w:val="0"/>
          <w:marTop w:val="0"/>
          <w:marBottom w:val="0"/>
          <w:divBdr>
            <w:top w:val="none" w:sz="0" w:space="0" w:color="auto"/>
            <w:left w:val="none" w:sz="0" w:space="0" w:color="auto"/>
            <w:bottom w:val="none" w:sz="0" w:space="0" w:color="auto"/>
            <w:right w:val="none" w:sz="0" w:space="0" w:color="auto"/>
          </w:divBdr>
          <w:divsChild>
            <w:div w:id="421725653">
              <w:marLeft w:val="0"/>
              <w:marRight w:val="0"/>
              <w:marTop w:val="0"/>
              <w:marBottom w:val="0"/>
              <w:divBdr>
                <w:top w:val="none" w:sz="0" w:space="0" w:color="auto"/>
                <w:left w:val="none" w:sz="0" w:space="0" w:color="auto"/>
                <w:bottom w:val="none" w:sz="0" w:space="0" w:color="auto"/>
                <w:right w:val="none" w:sz="0" w:space="0" w:color="auto"/>
              </w:divBdr>
            </w:div>
          </w:divsChild>
        </w:div>
        <w:div w:id="1337462126">
          <w:marLeft w:val="0"/>
          <w:marRight w:val="0"/>
          <w:marTop w:val="0"/>
          <w:marBottom w:val="0"/>
          <w:divBdr>
            <w:top w:val="none" w:sz="0" w:space="0" w:color="auto"/>
            <w:left w:val="none" w:sz="0" w:space="0" w:color="auto"/>
            <w:bottom w:val="none" w:sz="0" w:space="0" w:color="auto"/>
            <w:right w:val="none" w:sz="0" w:space="0" w:color="auto"/>
          </w:divBdr>
          <w:divsChild>
            <w:div w:id="13071400">
              <w:marLeft w:val="0"/>
              <w:marRight w:val="0"/>
              <w:marTop w:val="0"/>
              <w:marBottom w:val="0"/>
              <w:divBdr>
                <w:top w:val="none" w:sz="0" w:space="0" w:color="auto"/>
                <w:left w:val="none" w:sz="0" w:space="0" w:color="auto"/>
                <w:bottom w:val="none" w:sz="0" w:space="0" w:color="auto"/>
                <w:right w:val="none" w:sz="0" w:space="0" w:color="auto"/>
              </w:divBdr>
            </w:div>
          </w:divsChild>
        </w:div>
        <w:div w:id="1356732066">
          <w:marLeft w:val="0"/>
          <w:marRight w:val="0"/>
          <w:marTop w:val="0"/>
          <w:marBottom w:val="0"/>
          <w:divBdr>
            <w:top w:val="none" w:sz="0" w:space="0" w:color="auto"/>
            <w:left w:val="none" w:sz="0" w:space="0" w:color="auto"/>
            <w:bottom w:val="none" w:sz="0" w:space="0" w:color="auto"/>
            <w:right w:val="none" w:sz="0" w:space="0" w:color="auto"/>
          </w:divBdr>
          <w:divsChild>
            <w:div w:id="1331375443">
              <w:marLeft w:val="0"/>
              <w:marRight w:val="0"/>
              <w:marTop w:val="0"/>
              <w:marBottom w:val="0"/>
              <w:divBdr>
                <w:top w:val="none" w:sz="0" w:space="0" w:color="auto"/>
                <w:left w:val="none" w:sz="0" w:space="0" w:color="auto"/>
                <w:bottom w:val="none" w:sz="0" w:space="0" w:color="auto"/>
                <w:right w:val="none" w:sz="0" w:space="0" w:color="auto"/>
              </w:divBdr>
            </w:div>
          </w:divsChild>
        </w:div>
        <w:div w:id="1372027148">
          <w:marLeft w:val="0"/>
          <w:marRight w:val="0"/>
          <w:marTop w:val="0"/>
          <w:marBottom w:val="0"/>
          <w:divBdr>
            <w:top w:val="none" w:sz="0" w:space="0" w:color="auto"/>
            <w:left w:val="none" w:sz="0" w:space="0" w:color="auto"/>
            <w:bottom w:val="none" w:sz="0" w:space="0" w:color="auto"/>
            <w:right w:val="none" w:sz="0" w:space="0" w:color="auto"/>
          </w:divBdr>
          <w:divsChild>
            <w:div w:id="93866048">
              <w:marLeft w:val="0"/>
              <w:marRight w:val="0"/>
              <w:marTop w:val="0"/>
              <w:marBottom w:val="0"/>
              <w:divBdr>
                <w:top w:val="none" w:sz="0" w:space="0" w:color="auto"/>
                <w:left w:val="none" w:sz="0" w:space="0" w:color="auto"/>
                <w:bottom w:val="none" w:sz="0" w:space="0" w:color="auto"/>
                <w:right w:val="none" w:sz="0" w:space="0" w:color="auto"/>
              </w:divBdr>
            </w:div>
          </w:divsChild>
        </w:div>
        <w:div w:id="1378821436">
          <w:marLeft w:val="0"/>
          <w:marRight w:val="0"/>
          <w:marTop w:val="0"/>
          <w:marBottom w:val="0"/>
          <w:divBdr>
            <w:top w:val="none" w:sz="0" w:space="0" w:color="auto"/>
            <w:left w:val="none" w:sz="0" w:space="0" w:color="auto"/>
            <w:bottom w:val="none" w:sz="0" w:space="0" w:color="auto"/>
            <w:right w:val="none" w:sz="0" w:space="0" w:color="auto"/>
          </w:divBdr>
          <w:divsChild>
            <w:div w:id="1328435491">
              <w:marLeft w:val="0"/>
              <w:marRight w:val="0"/>
              <w:marTop w:val="0"/>
              <w:marBottom w:val="0"/>
              <w:divBdr>
                <w:top w:val="none" w:sz="0" w:space="0" w:color="auto"/>
                <w:left w:val="none" w:sz="0" w:space="0" w:color="auto"/>
                <w:bottom w:val="none" w:sz="0" w:space="0" w:color="auto"/>
                <w:right w:val="none" w:sz="0" w:space="0" w:color="auto"/>
              </w:divBdr>
            </w:div>
          </w:divsChild>
        </w:div>
        <w:div w:id="1426534223">
          <w:marLeft w:val="0"/>
          <w:marRight w:val="0"/>
          <w:marTop w:val="0"/>
          <w:marBottom w:val="0"/>
          <w:divBdr>
            <w:top w:val="none" w:sz="0" w:space="0" w:color="auto"/>
            <w:left w:val="none" w:sz="0" w:space="0" w:color="auto"/>
            <w:bottom w:val="none" w:sz="0" w:space="0" w:color="auto"/>
            <w:right w:val="none" w:sz="0" w:space="0" w:color="auto"/>
          </w:divBdr>
          <w:divsChild>
            <w:div w:id="1810173385">
              <w:marLeft w:val="0"/>
              <w:marRight w:val="0"/>
              <w:marTop w:val="0"/>
              <w:marBottom w:val="0"/>
              <w:divBdr>
                <w:top w:val="none" w:sz="0" w:space="0" w:color="auto"/>
                <w:left w:val="none" w:sz="0" w:space="0" w:color="auto"/>
                <w:bottom w:val="none" w:sz="0" w:space="0" w:color="auto"/>
                <w:right w:val="none" w:sz="0" w:space="0" w:color="auto"/>
              </w:divBdr>
            </w:div>
          </w:divsChild>
        </w:div>
        <w:div w:id="1445462090">
          <w:marLeft w:val="0"/>
          <w:marRight w:val="0"/>
          <w:marTop w:val="0"/>
          <w:marBottom w:val="0"/>
          <w:divBdr>
            <w:top w:val="none" w:sz="0" w:space="0" w:color="auto"/>
            <w:left w:val="none" w:sz="0" w:space="0" w:color="auto"/>
            <w:bottom w:val="none" w:sz="0" w:space="0" w:color="auto"/>
            <w:right w:val="none" w:sz="0" w:space="0" w:color="auto"/>
          </w:divBdr>
          <w:divsChild>
            <w:div w:id="817066905">
              <w:marLeft w:val="0"/>
              <w:marRight w:val="0"/>
              <w:marTop w:val="0"/>
              <w:marBottom w:val="0"/>
              <w:divBdr>
                <w:top w:val="none" w:sz="0" w:space="0" w:color="auto"/>
                <w:left w:val="none" w:sz="0" w:space="0" w:color="auto"/>
                <w:bottom w:val="none" w:sz="0" w:space="0" w:color="auto"/>
                <w:right w:val="none" w:sz="0" w:space="0" w:color="auto"/>
              </w:divBdr>
            </w:div>
          </w:divsChild>
        </w:div>
        <w:div w:id="1449927959">
          <w:marLeft w:val="0"/>
          <w:marRight w:val="0"/>
          <w:marTop w:val="0"/>
          <w:marBottom w:val="0"/>
          <w:divBdr>
            <w:top w:val="none" w:sz="0" w:space="0" w:color="auto"/>
            <w:left w:val="none" w:sz="0" w:space="0" w:color="auto"/>
            <w:bottom w:val="none" w:sz="0" w:space="0" w:color="auto"/>
            <w:right w:val="none" w:sz="0" w:space="0" w:color="auto"/>
          </w:divBdr>
          <w:divsChild>
            <w:div w:id="25764505">
              <w:marLeft w:val="0"/>
              <w:marRight w:val="0"/>
              <w:marTop w:val="0"/>
              <w:marBottom w:val="0"/>
              <w:divBdr>
                <w:top w:val="none" w:sz="0" w:space="0" w:color="auto"/>
                <w:left w:val="none" w:sz="0" w:space="0" w:color="auto"/>
                <w:bottom w:val="none" w:sz="0" w:space="0" w:color="auto"/>
                <w:right w:val="none" w:sz="0" w:space="0" w:color="auto"/>
              </w:divBdr>
            </w:div>
          </w:divsChild>
        </w:div>
        <w:div w:id="1486042783">
          <w:marLeft w:val="0"/>
          <w:marRight w:val="0"/>
          <w:marTop w:val="0"/>
          <w:marBottom w:val="0"/>
          <w:divBdr>
            <w:top w:val="none" w:sz="0" w:space="0" w:color="auto"/>
            <w:left w:val="none" w:sz="0" w:space="0" w:color="auto"/>
            <w:bottom w:val="none" w:sz="0" w:space="0" w:color="auto"/>
            <w:right w:val="none" w:sz="0" w:space="0" w:color="auto"/>
          </w:divBdr>
          <w:divsChild>
            <w:div w:id="162666867">
              <w:marLeft w:val="0"/>
              <w:marRight w:val="0"/>
              <w:marTop w:val="0"/>
              <w:marBottom w:val="0"/>
              <w:divBdr>
                <w:top w:val="none" w:sz="0" w:space="0" w:color="auto"/>
                <w:left w:val="none" w:sz="0" w:space="0" w:color="auto"/>
                <w:bottom w:val="none" w:sz="0" w:space="0" w:color="auto"/>
                <w:right w:val="none" w:sz="0" w:space="0" w:color="auto"/>
              </w:divBdr>
            </w:div>
          </w:divsChild>
        </w:div>
        <w:div w:id="1511337769">
          <w:marLeft w:val="0"/>
          <w:marRight w:val="0"/>
          <w:marTop w:val="0"/>
          <w:marBottom w:val="0"/>
          <w:divBdr>
            <w:top w:val="none" w:sz="0" w:space="0" w:color="auto"/>
            <w:left w:val="none" w:sz="0" w:space="0" w:color="auto"/>
            <w:bottom w:val="none" w:sz="0" w:space="0" w:color="auto"/>
            <w:right w:val="none" w:sz="0" w:space="0" w:color="auto"/>
          </w:divBdr>
          <w:divsChild>
            <w:div w:id="287443214">
              <w:marLeft w:val="0"/>
              <w:marRight w:val="0"/>
              <w:marTop w:val="0"/>
              <w:marBottom w:val="0"/>
              <w:divBdr>
                <w:top w:val="none" w:sz="0" w:space="0" w:color="auto"/>
                <w:left w:val="none" w:sz="0" w:space="0" w:color="auto"/>
                <w:bottom w:val="none" w:sz="0" w:space="0" w:color="auto"/>
                <w:right w:val="none" w:sz="0" w:space="0" w:color="auto"/>
              </w:divBdr>
            </w:div>
          </w:divsChild>
        </w:div>
        <w:div w:id="1518273757">
          <w:marLeft w:val="0"/>
          <w:marRight w:val="0"/>
          <w:marTop w:val="0"/>
          <w:marBottom w:val="0"/>
          <w:divBdr>
            <w:top w:val="none" w:sz="0" w:space="0" w:color="auto"/>
            <w:left w:val="none" w:sz="0" w:space="0" w:color="auto"/>
            <w:bottom w:val="none" w:sz="0" w:space="0" w:color="auto"/>
            <w:right w:val="none" w:sz="0" w:space="0" w:color="auto"/>
          </w:divBdr>
          <w:divsChild>
            <w:div w:id="1224215558">
              <w:marLeft w:val="0"/>
              <w:marRight w:val="0"/>
              <w:marTop w:val="0"/>
              <w:marBottom w:val="0"/>
              <w:divBdr>
                <w:top w:val="none" w:sz="0" w:space="0" w:color="auto"/>
                <w:left w:val="none" w:sz="0" w:space="0" w:color="auto"/>
                <w:bottom w:val="none" w:sz="0" w:space="0" w:color="auto"/>
                <w:right w:val="none" w:sz="0" w:space="0" w:color="auto"/>
              </w:divBdr>
            </w:div>
          </w:divsChild>
        </w:div>
        <w:div w:id="1530560365">
          <w:marLeft w:val="0"/>
          <w:marRight w:val="0"/>
          <w:marTop w:val="0"/>
          <w:marBottom w:val="0"/>
          <w:divBdr>
            <w:top w:val="none" w:sz="0" w:space="0" w:color="auto"/>
            <w:left w:val="none" w:sz="0" w:space="0" w:color="auto"/>
            <w:bottom w:val="none" w:sz="0" w:space="0" w:color="auto"/>
            <w:right w:val="none" w:sz="0" w:space="0" w:color="auto"/>
          </w:divBdr>
          <w:divsChild>
            <w:div w:id="64493008">
              <w:marLeft w:val="0"/>
              <w:marRight w:val="0"/>
              <w:marTop w:val="0"/>
              <w:marBottom w:val="0"/>
              <w:divBdr>
                <w:top w:val="none" w:sz="0" w:space="0" w:color="auto"/>
                <w:left w:val="none" w:sz="0" w:space="0" w:color="auto"/>
                <w:bottom w:val="none" w:sz="0" w:space="0" w:color="auto"/>
                <w:right w:val="none" w:sz="0" w:space="0" w:color="auto"/>
              </w:divBdr>
            </w:div>
          </w:divsChild>
        </w:div>
        <w:div w:id="1533105795">
          <w:marLeft w:val="0"/>
          <w:marRight w:val="0"/>
          <w:marTop w:val="0"/>
          <w:marBottom w:val="0"/>
          <w:divBdr>
            <w:top w:val="none" w:sz="0" w:space="0" w:color="auto"/>
            <w:left w:val="none" w:sz="0" w:space="0" w:color="auto"/>
            <w:bottom w:val="none" w:sz="0" w:space="0" w:color="auto"/>
            <w:right w:val="none" w:sz="0" w:space="0" w:color="auto"/>
          </w:divBdr>
          <w:divsChild>
            <w:div w:id="481770973">
              <w:marLeft w:val="0"/>
              <w:marRight w:val="0"/>
              <w:marTop w:val="0"/>
              <w:marBottom w:val="0"/>
              <w:divBdr>
                <w:top w:val="none" w:sz="0" w:space="0" w:color="auto"/>
                <w:left w:val="none" w:sz="0" w:space="0" w:color="auto"/>
                <w:bottom w:val="none" w:sz="0" w:space="0" w:color="auto"/>
                <w:right w:val="none" w:sz="0" w:space="0" w:color="auto"/>
              </w:divBdr>
            </w:div>
          </w:divsChild>
        </w:div>
        <w:div w:id="1541824204">
          <w:marLeft w:val="0"/>
          <w:marRight w:val="0"/>
          <w:marTop w:val="0"/>
          <w:marBottom w:val="0"/>
          <w:divBdr>
            <w:top w:val="none" w:sz="0" w:space="0" w:color="auto"/>
            <w:left w:val="none" w:sz="0" w:space="0" w:color="auto"/>
            <w:bottom w:val="none" w:sz="0" w:space="0" w:color="auto"/>
            <w:right w:val="none" w:sz="0" w:space="0" w:color="auto"/>
          </w:divBdr>
          <w:divsChild>
            <w:div w:id="1988433203">
              <w:marLeft w:val="0"/>
              <w:marRight w:val="0"/>
              <w:marTop w:val="0"/>
              <w:marBottom w:val="0"/>
              <w:divBdr>
                <w:top w:val="none" w:sz="0" w:space="0" w:color="auto"/>
                <w:left w:val="none" w:sz="0" w:space="0" w:color="auto"/>
                <w:bottom w:val="none" w:sz="0" w:space="0" w:color="auto"/>
                <w:right w:val="none" w:sz="0" w:space="0" w:color="auto"/>
              </w:divBdr>
            </w:div>
          </w:divsChild>
        </w:div>
        <w:div w:id="1551838066">
          <w:marLeft w:val="0"/>
          <w:marRight w:val="0"/>
          <w:marTop w:val="0"/>
          <w:marBottom w:val="0"/>
          <w:divBdr>
            <w:top w:val="none" w:sz="0" w:space="0" w:color="auto"/>
            <w:left w:val="none" w:sz="0" w:space="0" w:color="auto"/>
            <w:bottom w:val="none" w:sz="0" w:space="0" w:color="auto"/>
            <w:right w:val="none" w:sz="0" w:space="0" w:color="auto"/>
          </w:divBdr>
          <w:divsChild>
            <w:div w:id="481241377">
              <w:marLeft w:val="0"/>
              <w:marRight w:val="0"/>
              <w:marTop w:val="0"/>
              <w:marBottom w:val="0"/>
              <w:divBdr>
                <w:top w:val="none" w:sz="0" w:space="0" w:color="auto"/>
                <w:left w:val="none" w:sz="0" w:space="0" w:color="auto"/>
                <w:bottom w:val="none" w:sz="0" w:space="0" w:color="auto"/>
                <w:right w:val="none" w:sz="0" w:space="0" w:color="auto"/>
              </w:divBdr>
            </w:div>
          </w:divsChild>
        </w:div>
        <w:div w:id="1581602787">
          <w:marLeft w:val="0"/>
          <w:marRight w:val="0"/>
          <w:marTop w:val="0"/>
          <w:marBottom w:val="0"/>
          <w:divBdr>
            <w:top w:val="none" w:sz="0" w:space="0" w:color="auto"/>
            <w:left w:val="none" w:sz="0" w:space="0" w:color="auto"/>
            <w:bottom w:val="none" w:sz="0" w:space="0" w:color="auto"/>
            <w:right w:val="none" w:sz="0" w:space="0" w:color="auto"/>
          </w:divBdr>
          <w:divsChild>
            <w:div w:id="1176925028">
              <w:marLeft w:val="0"/>
              <w:marRight w:val="0"/>
              <w:marTop w:val="0"/>
              <w:marBottom w:val="0"/>
              <w:divBdr>
                <w:top w:val="none" w:sz="0" w:space="0" w:color="auto"/>
                <w:left w:val="none" w:sz="0" w:space="0" w:color="auto"/>
                <w:bottom w:val="none" w:sz="0" w:space="0" w:color="auto"/>
                <w:right w:val="none" w:sz="0" w:space="0" w:color="auto"/>
              </w:divBdr>
            </w:div>
          </w:divsChild>
        </w:div>
        <w:div w:id="1594783344">
          <w:marLeft w:val="0"/>
          <w:marRight w:val="0"/>
          <w:marTop w:val="0"/>
          <w:marBottom w:val="0"/>
          <w:divBdr>
            <w:top w:val="none" w:sz="0" w:space="0" w:color="auto"/>
            <w:left w:val="none" w:sz="0" w:space="0" w:color="auto"/>
            <w:bottom w:val="none" w:sz="0" w:space="0" w:color="auto"/>
            <w:right w:val="none" w:sz="0" w:space="0" w:color="auto"/>
          </w:divBdr>
          <w:divsChild>
            <w:div w:id="1589659976">
              <w:marLeft w:val="0"/>
              <w:marRight w:val="0"/>
              <w:marTop w:val="0"/>
              <w:marBottom w:val="0"/>
              <w:divBdr>
                <w:top w:val="none" w:sz="0" w:space="0" w:color="auto"/>
                <w:left w:val="none" w:sz="0" w:space="0" w:color="auto"/>
                <w:bottom w:val="none" w:sz="0" w:space="0" w:color="auto"/>
                <w:right w:val="none" w:sz="0" w:space="0" w:color="auto"/>
              </w:divBdr>
            </w:div>
          </w:divsChild>
        </w:div>
        <w:div w:id="1623077776">
          <w:marLeft w:val="0"/>
          <w:marRight w:val="0"/>
          <w:marTop w:val="0"/>
          <w:marBottom w:val="0"/>
          <w:divBdr>
            <w:top w:val="none" w:sz="0" w:space="0" w:color="auto"/>
            <w:left w:val="none" w:sz="0" w:space="0" w:color="auto"/>
            <w:bottom w:val="none" w:sz="0" w:space="0" w:color="auto"/>
            <w:right w:val="none" w:sz="0" w:space="0" w:color="auto"/>
          </w:divBdr>
          <w:divsChild>
            <w:div w:id="1517232676">
              <w:marLeft w:val="0"/>
              <w:marRight w:val="0"/>
              <w:marTop w:val="0"/>
              <w:marBottom w:val="0"/>
              <w:divBdr>
                <w:top w:val="none" w:sz="0" w:space="0" w:color="auto"/>
                <w:left w:val="none" w:sz="0" w:space="0" w:color="auto"/>
                <w:bottom w:val="none" w:sz="0" w:space="0" w:color="auto"/>
                <w:right w:val="none" w:sz="0" w:space="0" w:color="auto"/>
              </w:divBdr>
            </w:div>
          </w:divsChild>
        </w:div>
        <w:div w:id="1643997930">
          <w:marLeft w:val="0"/>
          <w:marRight w:val="0"/>
          <w:marTop w:val="0"/>
          <w:marBottom w:val="0"/>
          <w:divBdr>
            <w:top w:val="none" w:sz="0" w:space="0" w:color="auto"/>
            <w:left w:val="none" w:sz="0" w:space="0" w:color="auto"/>
            <w:bottom w:val="none" w:sz="0" w:space="0" w:color="auto"/>
            <w:right w:val="none" w:sz="0" w:space="0" w:color="auto"/>
          </w:divBdr>
          <w:divsChild>
            <w:div w:id="804354246">
              <w:marLeft w:val="0"/>
              <w:marRight w:val="0"/>
              <w:marTop w:val="0"/>
              <w:marBottom w:val="0"/>
              <w:divBdr>
                <w:top w:val="none" w:sz="0" w:space="0" w:color="auto"/>
                <w:left w:val="none" w:sz="0" w:space="0" w:color="auto"/>
                <w:bottom w:val="none" w:sz="0" w:space="0" w:color="auto"/>
                <w:right w:val="none" w:sz="0" w:space="0" w:color="auto"/>
              </w:divBdr>
            </w:div>
          </w:divsChild>
        </w:div>
        <w:div w:id="1701055165">
          <w:marLeft w:val="0"/>
          <w:marRight w:val="0"/>
          <w:marTop w:val="0"/>
          <w:marBottom w:val="0"/>
          <w:divBdr>
            <w:top w:val="none" w:sz="0" w:space="0" w:color="auto"/>
            <w:left w:val="none" w:sz="0" w:space="0" w:color="auto"/>
            <w:bottom w:val="none" w:sz="0" w:space="0" w:color="auto"/>
            <w:right w:val="none" w:sz="0" w:space="0" w:color="auto"/>
          </w:divBdr>
          <w:divsChild>
            <w:div w:id="466823727">
              <w:marLeft w:val="0"/>
              <w:marRight w:val="0"/>
              <w:marTop w:val="0"/>
              <w:marBottom w:val="0"/>
              <w:divBdr>
                <w:top w:val="none" w:sz="0" w:space="0" w:color="auto"/>
                <w:left w:val="none" w:sz="0" w:space="0" w:color="auto"/>
                <w:bottom w:val="none" w:sz="0" w:space="0" w:color="auto"/>
                <w:right w:val="none" w:sz="0" w:space="0" w:color="auto"/>
              </w:divBdr>
            </w:div>
          </w:divsChild>
        </w:div>
        <w:div w:id="1705329584">
          <w:marLeft w:val="0"/>
          <w:marRight w:val="0"/>
          <w:marTop w:val="0"/>
          <w:marBottom w:val="0"/>
          <w:divBdr>
            <w:top w:val="none" w:sz="0" w:space="0" w:color="auto"/>
            <w:left w:val="none" w:sz="0" w:space="0" w:color="auto"/>
            <w:bottom w:val="none" w:sz="0" w:space="0" w:color="auto"/>
            <w:right w:val="none" w:sz="0" w:space="0" w:color="auto"/>
          </w:divBdr>
          <w:divsChild>
            <w:div w:id="1782649733">
              <w:marLeft w:val="0"/>
              <w:marRight w:val="0"/>
              <w:marTop w:val="0"/>
              <w:marBottom w:val="0"/>
              <w:divBdr>
                <w:top w:val="none" w:sz="0" w:space="0" w:color="auto"/>
                <w:left w:val="none" w:sz="0" w:space="0" w:color="auto"/>
                <w:bottom w:val="none" w:sz="0" w:space="0" w:color="auto"/>
                <w:right w:val="none" w:sz="0" w:space="0" w:color="auto"/>
              </w:divBdr>
            </w:div>
          </w:divsChild>
        </w:div>
        <w:div w:id="1737240001">
          <w:marLeft w:val="0"/>
          <w:marRight w:val="0"/>
          <w:marTop w:val="0"/>
          <w:marBottom w:val="0"/>
          <w:divBdr>
            <w:top w:val="none" w:sz="0" w:space="0" w:color="auto"/>
            <w:left w:val="none" w:sz="0" w:space="0" w:color="auto"/>
            <w:bottom w:val="none" w:sz="0" w:space="0" w:color="auto"/>
            <w:right w:val="none" w:sz="0" w:space="0" w:color="auto"/>
          </w:divBdr>
          <w:divsChild>
            <w:div w:id="1237714523">
              <w:marLeft w:val="0"/>
              <w:marRight w:val="0"/>
              <w:marTop w:val="0"/>
              <w:marBottom w:val="0"/>
              <w:divBdr>
                <w:top w:val="none" w:sz="0" w:space="0" w:color="auto"/>
                <w:left w:val="none" w:sz="0" w:space="0" w:color="auto"/>
                <w:bottom w:val="none" w:sz="0" w:space="0" w:color="auto"/>
                <w:right w:val="none" w:sz="0" w:space="0" w:color="auto"/>
              </w:divBdr>
            </w:div>
          </w:divsChild>
        </w:div>
        <w:div w:id="1743403763">
          <w:marLeft w:val="0"/>
          <w:marRight w:val="0"/>
          <w:marTop w:val="0"/>
          <w:marBottom w:val="0"/>
          <w:divBdr>
            <w:top w:val="none" w:sz="0" w:space="0" w:color="auto"/>
            <w:left w:val="none" w:sz="0" w:space="0" w:color="auto"/>
            <w:bottom w:val="none" w:sz="0" w:space="0" w:color="auto"/>
            <w:right w:val="none" w:sz="0" w:space="0" w:color="auto"/>
          </w:divBdr>
          <w:divsChild>
            <w:div w:id="182936669">
              <w:marLeft w:val="0"/>
              <w:marRight w:val="0"/>
              <w:marTop w:val="0"/>
              <w:marBottom w:val="0"/>
              <w:divBdr>
                <w:top w:val="none" w:sz="0" w:space="0" w:color="auto"/>
                <w:left w:val="none" w:sz="0" w:space="0" w:color="auto"/>
                <w:bottom w:val="none" w:sz="0" w:space="0" w:color="auto"/>
                <w:right w:val="none" w:sz="0" w:space="0" w:color="auto"/>
              </w:divBdr>
            </w:div>
          </w:divsChild>
        </w:div>
        <w:div w:id="1756432853">
          <w:marLeft w:val="0"/>
          <w:marRight w:val="0"/>
          <w:marTop w:val="0"/>
          <w:marBottom w:val="0"/>
          <w:divBdr>
            <w:top w:val="none" w:sz="0" w:space="0" w:color="auto"/>
            <w:left w:val="none" w:sz="0" w:space="0" w:color="auto"/>
            <w:bottom w:val="none" w:sz="0" w:space="0" w:color="auto"/>
            <w:right w:val="none" w:sz="0" w:space="0" w:color="auto"/>
          </w:divBdr>
          <w:divsChild>
            <w:div w:id="1500536921">
              <w:marLeft w:val="0"/>
              <w:marRight w:val="0"/>
              <w:marTop w:val="0"/>
              <w:marBottom w:val="0"/>
              <w:divBdr>
                <w:top w:val="none" w:sz="0" w:space="0" w:color="auto"/>
                <w:left w:val="none" w:sz="0" w:space="0" w:color="auto"/>
                <w:bottom w:val="none" w:sz="0" w:space="0" w:color="auto"/>
                <w:right w:val="none" w:sz="0" w:space="0" w:color="auto"/>
              </w:divBdr>
            </w:div>
          </w:divsChild>
        </w:div>
        <w:div w:id="1800803558">
          <w:marLeft w:val="0"/>
          <w:marRight w:val="0"/>
          <w:marTop w:val="0"/>
          <w:marBottom w:val="0"/>
          <w:divBdr>
            <w:top w:val="none" w:sz="0" w:space="0" w:color="auto"/>
            <w:left w:val="none" w:sz="0" w:space="0" w:color="auto"/>
            <w:bottom w:val="none" w:sz="0" w:space="0" w:color="auto"/>
            <w:right w:val="none" w:sz="0" w:space="0" w:color="auto"/>
          </w:divBdr>
          <w:divsChild>
            <w:div w:id="92554738">
              <w:marLeft w:val="0"/>
              <w:marRight w:val="0"/>
              <w:marTop w:val="0"/>
              <w:marBottom w:val="0"/>
              <w:divBdr>
                <w:top w:val="none" w:sz="0" w:space="0" w:color="auto"/>
                <w:left w:val="none" w:sz="0" w:space="0" w:color="auto"/>
                <w:bottom w:val="none" w:sz="0" w:space="0" w:color="auto"/>
                <w:right w:val="none" w:sz="0" w:space="0" w:color="auto"/>
              </w:divBdr>
            </w:div>
          </w:divsChild>
        </w:div>
        <w:div w:id="1813717562">
          <w:marLeft w:val="0"/>
          <w:marRight w:val="0"/>
          <w:marTop w:val="0"/>
          <w:marBottom w:val="0"/>
          <w:divBdr>
            <w:top w:val="none" w:sz="0" w:space="0" w:color="auto"/>
            <w:left w:val="none" w:sz="0" w:space="0" w:color="auto"/>
            <w:bottom w:val="none" w:sz="0" w:space="0" w:color="auto"/>
            <w:right w:val="none" w:sz="0" w:space="0" w:color="auto"/>
          </w:divBdr>
          <w:divsChild>
            <w:div w:id="1165589122">
              <w:marLeft w:val="0"/>
              <w:marRight w:val="0"/>
              <w:marTop w:val="0"/>
              <w:marBottom w:val="0"/>
              <w:divBdr>
                <w:top w:val="none" w:sz="0" w:space="0" w:color="auto"/>
                <w:left w:val="none" w:sz="0" w:space="0" w:color="auto"/>
                <w:bottom w:val="none" w:sz="0" w:space="0" w:color="auto"/>
                <w:right w:val="none" w:sz="0" w:space="0" w:color="auto"/>
              </w:divBdr>
            </w:div>
          </w:divsChild>
        </w:div>
        <w:div w:id="1836266920">
          <w:marLeft w:val="0"/>
          <w:marRight w:val="0"/>
          <w:marTop w:val="0"/>
          <w:marBottom w:val="0"/>
          <w:divBdr>
            <w:top w:val="none" w:sz="0" w:space="0" w:color="auto"/>
            <w:left w:val="none" w:sz="0" w:space="0" w:color="auto"/>
            <w:bottom w:val="none" w:sz="0" w:space="0" w:color="auto"/>
            <w:right w:val="none" w:sz="0" w:space="0" w:color="auto"/>
          </w:divBdr>
          <w:divsChild>
            <w:div w:id="1950889170">
              <w:marLeft w:val="0"/>
              <w:marRight w:val="0"/>
              <w:marTop w:val="0"/>
              <w:marBottom w:val="0"/>
              <w:divBdr>
                <w:top w:val="none" w:sz="0" w:space="0" w:color="auto"/>
                <w:left w:val="none" w:sz="0" w:space="0" w:color="auto"/>
                <w:bottom w:val="none" w:sz="0" w:space="0" w:color="auto"/>
                <w:right w:val="none" w:sz="0" w:space="0" w:color="auto"/>
              </w:divBdr>
            </w:div>
          </w:divsChild>
        </w:div>
        <w:div w:id="1841385307">
          <w:marLeft w:val="0"/>
          <w:marRight w:val="0"/>
          <w:marTop w:val="0"/>
          <w:marBottom w:val="0"/>
          <w:divBdr>
            <w:top w:val="none" w:sz="0" w:space="0" w:color="auto"/>
            <w:left w:val="none" w:sz="0" w:space="0" w:color="auto"/>
            <w:bottom w:val="none" w:sz="0" w:space="0" w:color="auto"/>
            <w:right w:val="none" w:sz="0" w:space="0" w:color="auto"/>
          </w:divBdr>
          <w:divsChild>
            <w:div w:id="1933320177">
              <w:marLeft w:val="0"/>
              <w:marRight w:val="0"/>
              <w:marTop w:val="0"/>
              <w:marBottom w:val="0"/>
              <w:divBdr>
                <w:top w:val="none" w:sz="0" w:space="0" w:color="auto"/>
                <w:left w:val="none" w:sz="0" w:space="0" w:color="auto"/>
                <w:bottom w:val="none" w:sz="0" w:space="0" w:color="auto"/>
                <w:right w:val="none" w:sz="0" w:space="0" w:color="auto"/>
              </w:divBdr>
            </w:div>
          </w:divsChild>
        </w:div>
        <w:div w:id="1842350113">
          <w:marLeft w:val="0"/>
          <w:marRight w:val="0"/>
          <w:marTop w:val="0"/>
          <w:marBottom w:val="0"/>
          <w:divBdr>
            <w:top w:val="none" w:sz="0" w:space="0" w:color="auto"/>
            <w:left w:val="none" w:sz="0" w:space="0" w:color="auto"/>
            <w:bottom w:val="none" w:sz="0" w:space="0" w:color="auto"/>
            <w:right w:val="none" w:sz="0" w:space="0" w:color="auto"/>
          </w:divBdr>
          <w:divsChild>
            <w:div w:id="494340176">
              <w:marLeft w:val="0"/>
              <w:marRight w:val="0"/>
              <w:marTop w:val="0"/>
              <w:marBottom w:val="0"/>
              <w:divBdr>
                <w:top w:val="none" w:sz="0" w:space="0" w:color="auto"/>
                <w:left w:val="none" w:sz="0" w:space="0" w:color="auto"/>
                <w:bottom w:val="none" w:sz="0" w:space="0" w:color="auto"/>
                <w:right w:val="none" w:sz="0" w:space="0" w:color="auto"/>
              </w:divBdr>
            </w:div>
          </w:divsChild>
        </w:div>
        <w:div w:id="1860923531">
          <w:marLeft w:val="0"/>
          <w:marRight w:val="0"/>
          <w:marTop w:val="0"/>
          <w:marBottom w:val="0"/>
          <w:divBdr>
            <w:top w:val="none" w:sz="0" w:space="0" w:color="auto"/>
            <w:left w:val="none" w:sz="0" w:space="0" w:color="auto"/>
            <w:bottom w:val="none" w:sz="0" w:space="0" w:color="auto"/>
            <w:right w:val="none" w:sz="0" w:space="0" w:color="auto"/>
          </w:divBdr>
          <w:divsChild>
            <w:div w:id="473330312">
              <w:marLeft w:val="0"/>
              <w:marRight w:val="0"/>
              <w:marTop w:val="0"/>
              <w:marBottom w:val="0"/>
              <w:divBdr>
                <w:top w:val="none" w:sz="0" w:space="0" w:color="auto"/>
                <w:left w:val="none" w:sz="0" w:space="0" w:color="auto"/>
                <w:bottom w:val="none" w:sz="0" w:space="0" w:color="auto"/>
                <w:right w:val="none" w:sz="0" w:space="0" w:color="auto"/>
              </w:divBdr>
            </w:div>
          </w:divsChild>
        </w:div>
        <w:div w:id="1916039735">
          <w:marLeft w:val="0"/>
          <w:marRight w:val="0"/>
          <w:marTop w:val="0"/>
          <w:marBottom w:val="0"/>
          <w:divBdr>
            <w:top w:val="none" w:sz="0" w:space="0" w:color="auto"/>
            <w:left w:val="none" w:sz="0" w:space="0" w:color="auto"/>
            <w:bottom w:val="none" w:sz="0" w:space="0" w:color="auto"/>
            <w:right w:val="none" w:sz="0" w:space="0" w:color="auto"/>
          </w:divBdr>
          <w:divsChild>
            <w:div w:id="987786310">
              <w:marLeft w:val="0"/>
              <w:marRight w:val="0"/>
              <w:marTop w:val="0"/>
              <w:marBottom w:val="0"/>
              <w:divBdr>
                <w:top w:val="none" w:sz="0" w:space="0" w:color="auto"/>
                <w:left w:val="none" w:sz="0" w:space="0" w:color="auto"/>
                <w:bottom w:val="none" w:sz="0" w:space="0" w:color="auto"/>
                <w:right w:val="none" w:sz="0" w:space="0" w:color="auto"/>
              </w:divBdr>
            </w:div>
          </w:divsChild>
        </w:div>
        <w:div w:id="1922332362">
          <w:marLeft w:val="0"/>
          <w:marRight w:val="0"/>
          <w:marTop w:val="0"/>
          <w:marBottom w:val="0"/>
          <w:divBdr>
            <w:top w:val="none" w:sz="0" w:space="0" w:color="auto"/>
            <w:left w:val="none" w:sz="0" w:space="0" w:color="auto"/>
            <w:bottom w:val="none" w:sz="0" w:space="0" w:color="auto"/>
            <w:right w:val="none" w:sz="0" w:space="0" w:color="auto"/>
          </w:divBdr>
          <w:divsChild>
            <w:div w:id="1475950262">
              <w:marLeft w:val="0"/>
              <w:marRight w:val="0"/>
              <w:marTop w:val="0"/>
              <w:marBottom w:val="0"/>
              <w:divBdr>
                <w:top w:val="none" w:sz="0" w:space="0" w:color="auto"/>
                <w:left w:val="none" w:sz="0" w:space="0" w:color="auto"/>
                <w:bottom w:val="none" w:sz="0" w:space="0" w:color="auto"/>
                <w:right w:val="none" w:sz="0" w:space="0" w:color="auto"/>
              </w:divBdr>
            </w:div>
          </w:divsChild>
        </w:div>
        <w:div w:id="1961376706">
          <w:marLeft w:val="0"/>
          <w:marRight w:val="0"/>
          <w:marTop w:val="0"/>
          <w:marBottom w:val="0"/>
          <w:divBdr>
            <w:top w:val="none" w:sz="0" w:space="0" w:color="auto"/>
            <w:left w:val="none" w:sz="0" w:space="0" w:color="auto"/>
            <w:bottom w:val="none" w:sz="0" w:space="0" w:color="auto"/>
            <w:right w:val="none" w:sz="0" w:space="0" w:color="auto"/>
          </w:divBdr>
          <w:divsChild>
            <w:div w:id="1552960510">
              <w:marLeft w:val="0"/>
              <w:marRight w:val="0"/>
              <w:marTop w:val="0"/>
              <w:marBottom w:val="0"/>
              <w:divBdr>
                <w:top w:val="none" w:sz="0" w:space="0" w:color="auto"/>
                <w:left w:val="none" w:sz="0" w:space="0" w:color="auto"/>
                <w:bottom w:val="none" w:sz="0" w:space="0" w:color="auto"/>
                <w:right w:val="none" w:sz="0" w:space="0" w:color="auto"/>
              </w:divBdr>
            </w:div>
          </w:divsChild>
        </w:div>
        <w:div w:id="2011249781">
          <w:marLeft w:val="0"/>
          <w:marRight w:val="0"/>
          <w:marTop w:val="0"/>
          <w:marBottom w:val="0"/>
          <w:divBdr>
            <w:top w:val="none" w:sz="0" w:space="0" w:color="auto"/>
            <w:left w:val="none" w:sz="0" w:space="0" w:color="auto"/>
            <w:bottom w:val="none" w:sz="0" w:space="0" w:color="auto"/>
            <w:right w:val="none" w:sz="0" w:space="0" w:color="auto"/>
          </w:divBdr>
          <w:divsChild>
            <w:div w:id="129906538">
              <w:marLeft w:val="0"/>
              <w:marRight w:val="0"/>
              <w:marTop w:val="0"/>
              <w:marBottom w:val="0"/>
              <w:divBdr>
                <w:top w:val="none" w:sz="0" w:space="0" w:color="auto"/>
                <w:left w:val="none" w:sz="0" w:space="0" w:color="auto"/>
                <w:bottom w:val="none" w:sz="0" w:space="0" w:color="auto"/>
                <w:right w:val="none" w:sz="0" w:space="0" w:color="auto"/>
              </w:divBdr>
            </w:div>
          </w:divsChild>
        </w:div>
        <w:div w:id="2015381588">
          <w:marLeft w:val="0"/>
          <w:marRight w:val="0"/>
          <w:marTop w:val="0"/>
          <w:marBottom w:val="0"/>
          <w:divBdr>
            <w:top w:val="none" w:sz="0" w:space="0" w:color="auto"/>
            <w:left w:val="none" w:sz="0" w:space="0" w:color="auto"/>
            <w:bottom w:val="none" w:sz="0" w:space="0" w:color="auto"/>
            <w:right w:val="none" w:sz="0" w:space="0" w:color="auto"/>
          </w:divBdr>
          <w:divsChild>
            <w:div w:id="972253007">
              <w:marLeft w:val="0"/>
              <w:marRight w:val="0"/>
              <w:marTop w:val="0"/>
              <w:marBottom w:val="0"/>
              <w:divBdr>
                <w:top w:val="none" w:sz="0" w:space="0" w:color="auto"/>
                <w:left w:val="none" w:sz="0" w:space="0" w:color="auto"/>
                <w:bottom w:val="none" w:sz="0" w:space="0" w:color="auto"/>
                <w:right w:val="none" w:sz="0" w:space="0" w:color="auto"/>
              </w:divBdr>
            </w:div>
          </w:divsChild>
        </w:div>
        <w:div w:id="2092701273">
          <w:marLeft w:val="0"/>
          <w:marRight w:val="0"/>
          <w:marTop w:val="0"/>
          <w:marBottom w:val="0"/>
          <w:divBdr>
            <w:top w:val="none" w:sz="0" w:space="0" w:color="auto"/>
            <w:left w:val="none" w:sz="0" w:space="0" w:color="auto"/>
            <w:bottom w:val="none" w:sz="0" w:space="0" w:color="auto"/>
            <w:right w:val="none" w:sz="0" w:space="0" w:color="auto"/>
          </w:divBdr>
          <w:divsChild>
            <w:div w:id="1181772207">
              <w:marLeft w:val="0"/>
              <w:marRight w:val="0"/>
              <w:marTop w:val="0"/>
              <w:marBottom w:val="0"/>
              <w:divBdr>
                <w:top w:val="none" w:sz="0" w:space="0" w:color="auto"/>
                <w:left w:val="none" w:sz="0" w:space="0" w:color="auto"/>
                <w:bottom w:val="none" w:sz="0" w:space="0" w:color="auto"/>
                <w:right w:val="none" w:sz="0" w:space="0" w:color="auto"/>
              </w:divBdr>
            </w:div>
          </w:divsChild>
        </w:div>
        <w:div w:id="2096434190">
          <w:marLeft w:val="0"/>
          <w:marRight w:val="0"/>
          <w:marTop w:val="0"/>
          <w:marBottom w:val="0"/>
          <w:divBdr>
            <w:top w:val="none" w:sz="0" w:space="0" w:color="auto"/>
            <w:left w:val="none" w:sz="0" w:space="0" w:color="auto"/>
            <w:bottom w:val="none" w:sz="0" w:space="0" w:color="auto"/>
            <w:right w:val="none" w:sz="0" w:space="0" w:color="auto"/>
          </w:divBdr>
          <w:divsChild>
            <w:div w:id="424813567">
              <w:marLeft w:val="0"/>
              <w:marRight w:val="0"/>
              <w:marTop w:val="0"/>
              <w:marBottom w:val="0"/>
              <w:divBdr>
                <w:top w:val="none" w:sz="0" w:space="0" w:color="auto"/>
                <w:left w:val="none" w:sz="0" w:space="0" w:color="auto"/>
                <w:bottom w:val="none" w:sz="0" w:space="0" w:color="auto"/>
                <w:right w:val="none" w:sz="0" w:space="0" w:color="auto"/>
              </w:divBdr>
            </w:div>
          </w:divsChild>
        </w:div>
        <w:div w:id="2123843826">
          <w:marLeft w:val="0"/>
          <w:marRight w:val="0"/>
          <w:marTop w:val="0"/>
          <w:marBottom w:val="0"/>
          <w:divBdr>
            <w:top w:val="none" w:sz="0" w:space="0" w:color="auto"/>
            <w:left w:val="none" w:sz="0" w:space="0" w:color="auto"/>
            <w:bottom w:val="none" w:sz="0" w:space="0" w:color="auto"/>
            <w:right w:val="none" w:sz="0" w:space="0" w:color="auto"/>
          </w:divBdr>
          <w:divsChild>
            <w:div w:id="82996301">
              <w:marLeft w:val="0"/>
              <w:marRight w:val="0"/>
              <w:marTop w:val="0"/>
              <w:marBottom w:val="0"/>
              <w:divBdr>
                <w:top w:val="none" w:sz="0" w:space="0" w:color="auto"/>
                <w:left w:val="none" w:sz="0" w:space="0" w:color="auto"/>
                <w:bottom w:val="none" w:sz="0" w:space="0" w:color="auto"/>
                <w:right w:val="none" w:sz="0" w:space="0" w:color="auto"/>
              </w:divBdr>
            </w:div>
          </w:divsChild>
        </w:div>
        <w:div w:id="2140755747">
          <w:marLeft w:val="0"/>
          <w:marRight w:val="0"/>
          <w:marTop w:val="0"/>
          <w:marBottom w:val="0"/>
          <w:divBdr>
            <w:top w:val="none" w:sz="0" w:space="0" w:color="auto"/>
            <w:left w:val="none" w:sz="0" w:space="0" w:color="auto"/>
            <w:bottom w:val="none" w:sz="0" w:space="0" w:color="auto"/>
            <w:right w:val="none" w:sz="0" w:space="0" w:color="auto"/>
          </w:divBdr>
          <w:divsChild>
            <w:div w:id="12925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mailto:DefComrclSSM-MergersandAcq@mod.gov.uk" TargetMode="External" Id="rId18" /><Relationship Type="http://schemas.openxmlformats.org/officeDocument/2006/relationships/hyperlink" Target="mailto:UKStratCom-DefSp-RAMP@mod.gov.uk" TargetMode="External" Id="rId26" /><Relationship Type="http://schemas.openxmlformats.org/officeDocument/2006/relationships/customXml" Target="../customXml/item3.xml" Id="rId3" /><Relationship Type="http://schemas.openxmlformats.org/officeDocument/2006/relationships/hyperlink" Target="https://www.kid.mod.uk" TargetMode="External" Id="rId21" /><Relationship Type="http://schemas.microsoft.com/office/2020/10/relationships/intelligence" Target="intelligence2.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www.kid.mod.uk/maincontent/business/commercial/downloads/defforms/expl_not/539B_expln.pdf"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DESEngSfty-QSEPSEP-HSISMulti@mod.gov.uk" TargetMode="External" Id="rId20" /><Relationship Type="http://schemas.openxmlformats.org/officeDocument/2006/relationships/hyperlink" Target="http://dstan.gateway.isg-r.r.mil.uk/index.html"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DESTECH-QSEPEnv-HSISMulti@mod.gov.uk"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www.dstan.mod.uk/faqs.html" TargetMode="External" Id="rId23" /><Relationship Type="http://schemas.openxmlformats.org/officeDocument/2006/relationships/hyperlink" Target="mailto:Leidos-FormsPublications@teamleidos.mod.uk" TargetMode="External" Id="rId28" /><Relationship Type="http://schemas.openxmlformats.org/officeDocument/2006/relationships/endnotes" Target="endnotes.xml" Id="rId10" /><Relationship Type="http://schemas.openxmlformats.org/officeDocument/2006/relationships/hyperlink" Target="mailto:DESLSOC-SpSvcs-SptEng-Pkg1@mod.gov.uk" TargetMode="External" Id="rId19" /><Relationship Type="http://schemas.openxmlformats.org/officeDocument/2006/relationships/hyperlink" Target="https://www.kid.mod.uk/maincontent/business/commercial/index.ht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dstan.mod.uk" TargetMode="External" Id="rId22" /><Relationship Type="http://schemas.openxmlformats.org/officeDocument/2006/relationships/hyperlink" Target="https://www.gov.uk/government/organisations/ministry-of-defence/about/procurement" TargetMode="External" Id="rId27" /><Relationship Type="http://schemas.openxmlformats.org/officeDocument/2006/relationships/hyperlink" Target="https://www.dstan.mod.uk/" TargetMode="Externa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bac2af-a581-4231-b445-e95d3805abf7">
      <Terms xmlns="http://schemas.microsoft.com/office/infopath/2007/PartnerControls"/>
    </lcf76f155ced4ddcb4097134ff3c332f>
    <ContractOwner xmlns="64bac2af-a581-4231-b445-e95d3805ab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CC2EF5E5836145A8EB8AA2B22E4533" ma:contentTypeVersion="18" ma:contentTypeDescription="Create a new document." ma:contentTypeScope="" ma:versionID="6e778fbd449f06366ad506172c39b53b">
  <xsd:schema xmlns:xsd="http://www.w3.org/2001/XMLSchema" xmlns:xs="http://www.w3.org/2001/XMLSchema" xmlns:p="http://schemas.microsoft.com/office/2006/metadata/properties" xmlns:ns2="64bac2af-a581-4231-b445-e95d3805abf7" xmlns:ns3="7bf229ce-2f63-4a0b-a3e9-2da01ab298b4" targetNamespace="http://schemas.microsoft.com/office/2006/metadata/properties" ma:root="true" ma:fieldsID="c6ad25be9a4c5b7e8409fe6a76d2f83c" ns2:_="" ns3:_="">
    <xsd:import namespace="64bac2af-a581-4231-b445-e95d3805abf7"/>
    <xsd:import namespace="7bf229ce-2f63-4a0b-a3e9-2da01ab298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ntractOwner"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c2af-a581-4231-b445-e95d3805a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ractOwner" ma:index="14" nillable="true" ma:displayName="Contract Owner" ma:format="Dropdown" ma:internalName="ContractOwner">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f229ce-2f63-4a0b-a3e9-2da01ab298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CE27C-AA54-4799-8270-AA19D0CD4C95}">
  <ds:schemaRefs>
    <ds:schemaRef ds:uri="http://schemas.microsoft.com/office/2006/metadata/properties"/>
    <ds:schemaRef ds:uri="http://schemas.microsoft.com/office/infopath/2007/PartnerControls"/>
    <ds:schemaRef ds:uri="64bac2af-a581-4231-b445-e95d3805abf7"/>
  </ds:schemaRefs>
</ds:datastoreItem>
</file>

<file path=customXml/itemProps2.xml><?xml version="1.0" encoding="utf-8"?>
<ds:datastoreItem xmlns:ds="http://schemas.openxmlformats.org/officeDocument/2006/customXml" ds:itemID="{53B9875C-4640-4321-8EB9-DC41F610100B}">
  <ds:schemaRefs>
    <ds:schemaRef ds:uri="http://schemas.microsoft.com/sharepoint/v3/contenttype/forms"/>
  </ds:schemaRefs>
</ds:datastoreItem>
</file>

<file path=customXml/itemProps3.xml><?xml version="1.0" encoding="utf-8"?>
<ds:datastoreItem xmlns:ds="http://schemas.openxmlformats.org/officeDocument/2006/customXml" ds:itemID="{A337C75E-63BB-4C1B-B18D-97AD4C599A4E}">
  <ds:schemaRefs>
    <ds:schemaRef ds:uri="http://schemas.openxmlformats.org/officeDocument/2006/bibliography"/>
  </ds:schemaRefs>
</ds:datastoreItem>
</file>

<file path=customXml/itemProps4.xml><?xml version="1.0" encoding="utf-8"?>
<ds:datastoreItem xmlns:ds="http://schemas.openxmlformats.org/officeDocument/2006/customXml" ds:itemID="{09344ACD-7853-4A50-BBF6-54B8124B6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c2af-a581-4231-b445-e95d3805abf7"/>
    <ds:schemaRef ds:uri="7bf229ce-2f63-4a0b-a3e9-2da01ab29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RTF Template</dc:title>
  <dc:subject/>
  <dc:creator>Georgia Wiltshire</dc:creator>
  <keywords/>
  <dc:description>Generated by Oracle BI Publisher 10.1.3.4.2</dc:description>
  <lastModifiedBy>Wiltshire, Georgia Miss (DES FsAST-Comrcl6)</lastModifiedBy>
  <revision>168</revision>
  <lastPrinted>2025-02-14T09:57:00.0000000Z</lastPrinted>
  <dcterms:created xsi:type="dcterms:W3CDTF">2025-04-10T08:45:00.0000000Z</dcterms:created>
  <dcterms:modified xsi:type="dcterms:W3CDTF">2025-05-13T10:32:49.8079531Z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0x010100E0CC2EF5E5836145A8EB8AA2B22E4533</vt:lpwstr>
  </property>
  <property fmtid="{D5CDD505-2E9C-101B-9397-08002B2CF9AE}" pid="3" name="MediaServiceImageTags">
    <vt:lpwstr/>
  </property>
  <property fmtid="{D5CDD505-2E9C-101B-9397-08002B2CF9AE}" pid="4" name="ClassificationContentMarkingHeaderShapeIds">
    <vt:lpwstr>4034199d,7fc3f2df,380f51d2,2c1b125e,6dba37bf,49d0f7a0</vt:lpwstr>
  </property>
  <property fmtid="{D5CDD505-2E9C-101B-9397-08002B2CF9AE}" pid="5" name="ClassificationContentMarkingHeaderFontProps">
    <vt:lpwstr>#000000,11,Arial</vt:lpwstr>
  </property>
  <property fmtid="{D5CDD505-2E9C-101B-9397-08002B2CF9AE}" pid="6" name="ClassificationContentMarkingHeaderText">
    <vt:lpwstr>OFFICIAL-SENSITIVE - COMMERCIAL</vt:lpwstr>
  </property>
  <property fmtid="{D5CDD505-2E9C-101B-9397-08002B2CF9AE}" pid="7" name="ClassificationContentMarkingFooterShapeIds">
    <vt:lpwstr>48baa988,1d7909ea,22a58957,17d440c7,44937b96,2dfb47eb</vt:lpwstr>
  </property>
  <property fmtid="{D5CDD505-2E9C-101B-9397-08002B2CF9AE}" pid="8" name="ClassificationContentMarkingFooterFontProps">
    <vt:lpwstr>#000000,11,Arial</vt:lpwstr>
  </property>
  <property fmtid="{D5CDD505-2E9C-101B-9397-08002B2CF9AE}" pid="9" name="ClassificationContentMarkingFooterText">
    <vt:lpwstr>OFFICIAL-SENSITIVE - COMMERCIAL</vt:lpwstr>
  </property>
  <property fmtid="{D5CDD505-2E9C-101B-9397-08002B2CF9AE}" pid="10" name="MSIP_Label_5e992740-1f89-4ed6-b51b-95a6d0136ac8_Enabled">
    <vt:lpwstr>true</vt:lpwstr>
  </property>
  <property fmtid="{D5CDD505-2E9C-101B-9397-08002B2CF9AE}" pid="11" name="MSIP_Label_5e992740-1f89-4ed6-b51b-95a6d0136ac8_SetDate">
    <vt:lpwstr>2025-04-09T14:12:16Z</vt:lpwstr>
  </property>
  <property fmtid="{D5CDD505-2E9C-101B-9397-08002B2CF9AE}" pid="12" name="MSIP_Label_5e992740-1f89-4ed6-b51b-95a6d0136ac8_Method">
    <vt:lpwstr>Privileged</vt:lpwstr>
  </property>
  <property fmtid="{D5CDD505-2E9C-101B-9397-08002B2CF9AE}" pid="13" name="MSIP_Label_5e992740-1f89-4ed6-b51b-95a6d0136ac8_Name">
    <vt:lpwstr>MOD-2-OSL-OFFICIAL-SENSITIVE-COMMERCIAL</vt:lpwstr>
  </property>
  <property fmtid="{D5CDD505-2E9C-101B-9397-08002B2CF9AE}" pid="14" name="MSIP_Label_5e992740-1f89-4ed6-b51b-95a6d0136ac8_SiteId">
    <vt:lpwstr>be7760ed-5953-484b-ae95-d0a16dfa09e5</vt:lpwstr>
  </property>
  <property fmtid="{D5CDD505-2E9C-101B-9397-08002B2CF9AE}" pid="15" name="MSIP_Label_5e992740-1f89-4ed6-b51b-95a6d0136ac8_ActionId">
    <vt:lpwstr>92ddd17c-8bd2-43e6-a623-c5ff46183076</vt:lpwstr>
  </property>
  <property fmtid="{D5CDD505-2E9C-101B-9397-08002B2CF9AE}" pid="16" name="MSIP_Label_5e992740-1f89-4ed6-b51b-95a6d0136ac8_ContentBits">
    <vt:lpwstr>3</vt:lpwstr>
  </property>
</Properties>
</file>