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956" w:rsidRDefault="00742101">
      <w:pPr>
        <w:keepNext/>
        <w:rPr>
          <w:rFonts w:ascii="Arial" w:eastAsia="Arial" w:hAnsi="Arial" w:cs="Arial"/>
          <w:b/>
          <w:sz w:val="36"/>
          <w:szCs w:val="36"/>
        </w:rPr>
      </w:pPr>
      <w:r>
        <w:rPr>
          <w:rFonts w:ascii="Arial" w:eastAsia="Arial" w:hAnsi="Arial" w:cs="Arial"/>
          <w:b/>
          <w:sz w:val="36"/>
          <w:szCs w:val="36"/>
        </w:rPr>
        <w:t xml:space="preserve">Call-Off Schedule 18 (Background Checks) </w:t>
      </w:r>
    </w:p>
    <w:p w14:paraId="00000002" w14:textId="77777777" w:rsidR="00327956" w:rsidRDefault="00742101">
      <w:pPr>
        <w:keepNext/>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00000003" w14:textId="77777777" w:rsidR="00327956" w:rsidRDefault="00742101">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00000004" w14:textId="77777777" w:rsidR="00327956" w:rsidRDefault="00742101">
      <w:pPr>
        <w:keepNext/>
        <w:numPr>
          <w:ilvl w:val="0"/>
          <w:numId w:val="1"/>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bookmarkStart w:id="0" w:name="_heading=h.gjdgxs" w:colFirst="0" w:colLast="0"/>
      <w:bookmarkEnd w:id="0"/>
      <w:r>
        <w:rPr>
          <w:rFonts w:ascii="Arial Bold" w:eastAsia="Arial Bold" w:hAnsi="Arial Bold" w:cs="Arial Bold"/>
          <w:b/>
          <w:color w:val="000000"/>
          <w:sz w:val="24"/>
          <w:szCs w:val="24"/>
        </w:rPr>
        <w:t>Definitions</w:t>
      </w:r>
    </w:p>
    <w:p w14:paraId="00000005" w14:textId="77777777" w:rsidR="00327956" w:rsidRDefault="00742101">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00000006" w14:textId="77777777" w:rsidR="00327956" w:rsidRDefault="00742101">
      <w:pPr>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00000007" w14:textId="77777777" w:rsidR="00327956" w:rsidRDefault="00742101">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The Supplier must ensure that no person who discloses that they have a Relevant Conviction, or a person who is found to have any Relevant Convictions (whether as a result of a </w:t>
      </w:r>
      <w:proofErr w:type="gramStart"/>
      <w:r>
        <w:rPr>
          <w:rFonts w:ascii="Arial" w:eastAsia="Arial" w:hAnsi="Arial" w:cs="Arial"/>
          <w:color w:val="000000"/>
          <w:sz w:val="24"/>
          <w:szCs w:val="24"/>
        </w:rPr>
        <w:t>police</w:t>
      </w:r>
      <w:proofErr w:type="gramEnd"/>
      <w:r>
        <w:rPr>
          <w:rFonts w:ascii="Arial" w:eastAsia="Arial" w:hAnsi="Arial" w:cs="Arial"/>
          <w:color w:val="000000"/>
          <w:sz w:val="24"/>
          <w:szCs w:val="24"/>
        </w:rPr>
        <w:t xml:space="preserve"> check or through the procedure of the Disclosure and Barring Service (DBS) or otherwise), is employed or engaged in any part of the provision of the Deliverables without Approval.</w:t>
      </w:r>
    </w:p>
    <w:p w14:paraId="00000008" w14:textId="77777777" w:rsidR="00327956" w:rsidRDefault="00742101">
      <w:pPr>
        <w:numPr>
          <w:ilvl w:val="2"/>
          <w:numId w:val="1"/>
        </w:numPr>
        <w:pBdr>
          <w:top w:val="nil"/>
          <w:left w:val="nil"/>
          <w:bottom w:val="nil"/>
          <w:right w:val="nil"/>
          <w:between w:val="nil"/>
        </w:pBdr>
        <w:tabs>
          <w:tab w:val="left" w:pos="1134"/>
          <w:tab w:val="left" w:pos="2127"/>
        </w:tabs>
        <w:spacing w:before="120" w:after="120" w:line="240" w:lineRule="auto"/>
        <w:ind w:left="2127" w:hanging="993"/>
        <w:rPr>
          <w:del w:id="2" w:author="Hodge Ian DWP Sheffield Hartshead Square" w:date="2022-06-29T15:16:00Z"/>
          <w:rFonts w:ascii="Arial" w:eastAsia="Arial" w:hAnsi="Arial" w:cs="Arial"/>
          <w:color w:val="000000"/>
          <w:sz w:val="24"/>
          <w:szCs w:val="24"/>
        </w:rPr>
      </w:pPr>
      <w:del w:id="3" w:author="Hodge Ian DWP Sheffield Hartshead Square" w:date="2022-06-29T15:16:00Z">
        <w:r w:rsidRPr="63786DDE">
          <w:rPr>
            <w:rFonts w:ascii="Arial" w:eastAsia="Arial" w:hAnsi="Arial" w:cs="Arial"/>
            <w:color w:val="000000" w:themeColor="text1"/>
            <w:sz w:val="24"/>
            <w:szCs w:val="24"/>
          </w:rPr>
          <w:delTex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delText>
        </w:r>
      </w:del>
    </w:p>
    <w:p w14:paraId="00000009" w14:textId="77777777" w:rsidR="00327956" w:rsidRDefault="00742101">
      <w:pPr>
        <w:numPr>
          <w:ilvl w:val="3"/>
          <w:numId w:val="1"/>
        </w:numPr>
        <w:pBdr>
          <w:top w:val="nil"/>
          <w:left w:val="nil"/>
          <w:bottom w:val="nil"/>
          <w:right w:val="nil"/>
          <w:between w:val="nil"/>
        </w:pBdr>
        <w:tabs>
          <w:tab w:val="left" w:pos="1134"/>
        </w:tabs>
        <w:spacing w:before="120" w:after="120" w:line="240" w:lineRule="auto"/>
        <w:ind w:left="2835" w:hanging="708"/>
        <w:rPr>
          <w:del w:id="4" w:author="Hodge Ian DWP Sheffield Hartshead Square" w:date="2022-06-29T15:16:00Z"/>
          <w:rFonts w:ascii="Arial" w:eastAsia="Arial" w:hAnsi="Arial" w:cs="Arial"/>
          <w:color w:val="000000"/>
          <w:sz w:val="24"/>
          <w:szCs w:val="24"/>
        </w:rPr>
      </w:pPr>
      <w:del w:id="5" w:author="Hodge Ian DWP Sheffield Hartshead Square" w:date="2022-06-29T15:16:00Z">
        <w:r w:rsidRPr="63786DDE">
          <w:rPr>
            <w:rFonts w:ascii="Arial" w:eastAsia="Arial" w:hAnsi="Arial" w:cs="Arial"/>
            <w:color w:val="000000" w:themeColor="text1"/>
            <w:sz w:val="24"/>
            <w:szCs w:val="24"/>
          </w:rPr>
          <w:delText>carry out a check with the records held by the Department for Education (DfE);</w:delText>
        </w:r>
      </w:del>
    </w:p>
    <w:p w14:paraId="0000000A" w14:textId="77777777" w:rsidR="00327956" w:rsidRDefault="00742101">
      <w:pPr>
        <w:numPr>
          <w:ilvl w:val="3"/>
          <w:numId w:val="1"/>
        </w:numPr>
        <w:pBdr>
          <w:top w:val="nil"/>
          <w:left w:val="nil"/>
          <w:bottom w:val="nil"/>
          <w:right w:val="nil"/>
          <w:between w:val="nil"/>
        </w:pBdr>
        <w:tabs>
          <w:tab w:val="left" w:pos="1134"/>
        </w:tabs>
        <w:spacing w:before="120" w:after="120" w:line="240" w:lineRule="auto"/>
        <w:ind w:left="2835" w:hanging="708"/>
        <w:rPr>
          <w:del w:id="6" w:author="Hodge Ian DWP Sheffield Hartshead Square" w:date="2022-06-29T15:16:00Z"/>
          <w:rFonts w:ascii="Arial" w:eastAsia="Arial" w:hAnsi="Arial" w:cs="Arial"/>
          <w:color w:val="000000"/>
          <w:sz w:val="24"/>
          <w:szCs w:val="24"/>
        </w:rPr>
      </w:pPr>
      <w:del w:id="7" w:author="Hodge Ian DWP Sheffield Hartshead Square" w:date="2022-06-29T15:16:00Z">
        <w:r w:rsidRPr="63786DDE">
          <w:rPr>
            <w:rFonts w:ascii="Arial" w:eastAsia="Arial" w:hAnsi="Arial" w:cs="Arial"/>
            <w:color w:val="000000" w:themeColor="text1"/>
            <w:sz w:val="24"/>
            <w:szCs w:val="24"/>
          </w:rPr>
          <w:delText>conduct thorough questioning regarding any Relevant Convictions; and</w:delText>
        </w:r>
      </w:del>
    </w:p>
    <w:p w14:paraId="0000000B" w14:textId="7373AE6C" w:rsidR="00327956" w:rsidRDefault="00742101">
      <w:pPr>
        <w:numPr>
          <w:ilvl w:val="3"/>
          <w:numId w:val="1"/>
        </w:numPr>
        <w:pBdr>
          <w:top w:val="nil"/>
          <w:left w:val="nil"/>
          <w:bottom w:val="nil"/>
          <w:right w:val="nil"/>
          <w:between w:val="nil"/>
        </w:pBdr>
        <w:tabs>
          <w:tab w:val="left" w:pos="1134"/>
        </w:tabs>
        <w:spacing w:before="120" w:after="120" w:line="240" w:lineRule="auto"/>
        <w:ind w:left="2835" w:hanging="708"/>
        <w:rPr>
          <w:del w:id="8" w:author="Hodge Ian DWP Sheffield Hartshead Square" w:date="2022-06-29T15:16:00Z"/>
          <w:rFonts w:ascii="Arial" w:eastAsia="Arial" w:hAnsi="Arial" w:cs="Arial"/>
          <w:color w:val="000000"/>
          <w:sz w:val="24"/>
          <w:szCs w:val="24"/>
        </w:rPr>
      </w:pPr>
      <w:del w:id="9" w:author="Hodge Ian DWP Sheffield Hartshead Square" w:date="2022-06-29T15:16:00Z">
        <w:r w:rsidRPr="115B7C1E">
          <w:rPr>
            <w:rFonts w:ascii="Arial" w:eastAsia="Arial" w:hAnsi="Arial" w:cs="Arial"/>
            <w:color w:val="000000" w:themeColor="text1"/>
            <w:sz w:val="24"/>
            <w:szCs w:val="24"/>
          </w:rPr>
          <w:delText>ensure a police check is completed and such other checks as may be carried out through the Disclosure and Barring Service (S),</w:delText>
        </w:r>
      </w:del>
    </w:p>
    <w:p w14:paraId="320CE3BC" w14:textId="0C28493D" w:rsidR="5FCD6984" w:rsidRDefault="5FCD6984" w:rsidP="5FCD6984">
      <w:pPr>
        <w:numPr>
          <w:ilvl w:val="3"/>
          <w:numId w:val="1"/>
        </w:numPr>
        <w:tabs>
          <w:tab w:val="left" w:pos="1134"/>
        </w:tabs>
        <w:spacing w:before="120" w:after="120" w:line="240" w:lineRule="auto"/>
        <w:ind w:left="2835" w:hanging="708"/>
        <w:rPr>
          <w:del w:id="10" w:author="Hodge Ian DWP Sheffield Hartshead Square" w:date="2022-06-29T15:16:00Z"/>
          <w:rFonts w:cs="Calibri"/>
          <w:color w:val="000000" w:themeColor="text1"/>
          <w:sz w:val="24"/>
          <w:szCs w:val="24"/>
        </w:rPr>
      </w:pPr>
      <w:del w:id="11" w:author="Hodge Ian DWP Sheffield Hartshead Square" w:date="2022-06-29T15:16:00Z">
        <w:r w:rsidRPr="5FCD6984">
          <w:rPr>
            <w:rFonts w:ascii="Arial" w:eastAsia="Arial" w:hAnsi="Arial" w:cs="Arial"/>
            <w:sz w:val="24"/>
            <w:szCs w:val="24"/>
          </w:rPr>
          <w:delText>Ensure a BPSS (Baseline Personnel Security Standard) security clearance is completed.</w:delText>
        </w:r>
      </w:del>
    </w:p>
    <w:p w14:paraId="0000000C" w14:textId="77777777" w:rsidR="00327956" w:rsidRDefault="00742101">
      <w:pPr>
        <w:pBdr>
          <w:top w:val="nil"/>
          <w:left w:val="nil"/>
          <w:bottom w:val="nil"/>
          <w:right w:val="nil"/>
          <w:between w:val="nil"/>
        </w:pBdr>
        <w:tabs>
          <w:tab w:val="left" w:pos="2127"/>
        </w:tabs>
        <w:spacing w:before="120" w:after="120" w:line="240" w:lineRule="auto"/>
        <w:ind w:left="2127"/>
        <w:rPr>
          <w:del w:id="12" w:author="Hodge Ian DWP Sheffield Hartshead Square" w:date="2022-06-29T15:16:00Z"/>
          <w:rFonts w:ascii="Arial" w:eastAsia="Arial" w:hAnsi="Arial" w:cs="Arial"/>
          <w:color w:val="000000"/>
          <w:sz w:val="24"/>
          <w:szCs w:val="24"/>
        </w:rPr>
      </w:pPr>
      <w:del w:id="13" w:author="Hodge Ian DWP Sheffield Hartshead Square" w:date="2022-06-29T15:16:00Z">
        <w:r w:rsidRPr="63786DDE">
          <w:rPr>
            <w:rFonts w:ascii="Arial" w:eastAsia="Arial" w:hAnsi="Arial" w:cs="Arial"/>
            <w:color w:val="000000" w:themeColor="text1"/>
            <w:sz w:val="24"/>
            <w:szCs w:val="24"/>
          </w:rPr>
          <w:delText>and the Supplier shall not (and shall ensure that any Sub-Contractor shall not) engage or continue to employ in the provision of the Deliverables any person who has a Relevant Conviction or an inappropriate record.</w:delText>
        </w:r>
      </w:del>
    </w:p>
    <w:p w14:paraId="0000000D" w14:textId="5CDF2027" w:rsidR="00327956" w:rsidRDefault="00327956">
      <w:pPr>
        <w:rPr>
          <w:del w:id="14" w:author="Hodge Ian DWP Sheffield Hartshead Square" w:date="2022-06-29T15:16:00Z"/>
        </w:rPr>
      </w:pPr>
    </w:p>
    <w:p w14:paraId="0000000E" w14:textId="77777777" w:rsidR="00327956" w:rsidRDefault="00327956">
      <w:pPr>
        <w:keepNext/>
        <w:rPr>
          <w:del w:id="15" w:author="Hodge Ian DWP Sheffield Hartshead Square" w:date="2022-06-29T15:16:00Z"/>
          <w:rFonts w:ascii="Arial" w:eastAsia="Arial" w:hAnsi="Arial" w:cs="Arial"/>
          <w:b/>
          <w:sz w:val="36"/>
          <w:szCs w:val="36"/>
        </w:rPr>
      </w:pPr>
    </w:p>
    <w:p w14:paraId="0000000F" w14:textId="77777777" w:rsidR="00327956" w:rsidRDefault="00742101">
      <w:pPr>
        <w:keepNext/>
        <w:rPr>
          <w:del w:id="16" w:author="Hodge Ian DWP Sheffield Hartshead Square" w:date="2022-06-29T15:16:00Z"/>
          <w:rFonts w:ascii="Arial" w:eastAsia="Arial" w:hAnsi="Arial" w:cs="Arial"/>
          <w:b/>
          <w:sz w:val="36"/>
          <w:szCs w:val="36"/>
        </w:rPr>
      </w:pPr>
      <w:del w:id="17" w:author="Hodge Ian DWP Sheffield Hartshead Square" w:date="2022-06-29T15:16:00Z">
        <w:r>
          <w:rPr>
            <w:rFonts w:ascii="Arial" w:eastAsia="Arial" w:hAnsi="Arial" w:cs="Arial"/>
            <w:b/>
            <w:sz w:val="36"/>
            <w:szCs w:val="36"/>
          </w:rPr>
          <w:delText>Annex 1 – Relevant Convictions</w:delText>
        </w:r>
      </w:del>
    </w:p>
    <w:p w14:paraId="00000010" w14:textId="77777777" w:rsidR="00327956" w:rsidRDefault="00327956">
      <w:pPr>
        <w:rPr>
          <w:del w:id="18" w:author="Hodge Ian DWP Sheffield Hartshead Square" w:date="2022-06-29T15:16:00Z"/>
          <w:rFonts w:ascii="Arial" w:eastAsia="Arial" w:hAnsi="Arial" w:cs="Arial"/>
          <w:sz w:val="24"/>
          <w:szCs w:val="24"/>
        </w:rPr>
      </w:pPr>
    </w:p>
    <w:p w14:paraId="00000011" w14:textId="6244BD79" w:rsidR="00327956" w:rsidDel="00670A3F" w:rsidRDefault="00742101">
      <w:pPr>
        <w:rPr>
          <w:del w:id="19" w:author="Hodge Ian DWP Sheffield Hartshead Square" w:date="2022-06-29T16:16:00Z"/>
          <w:rFonts w:ascii="Arial" w:eastAsia="Arial" w:hAnsi="Arial" w:cs="Arial"/>
          <w:sz w:val="24"/>
          <w:szCs w:val="24"/>
        </w:rPr>
        <w:sectPr w:rsidR="00327956" w:rsidDel="00670A3F">
          <w:headerReference w:type="default" r:id="rId11"/>
          <w:footerReference w:type="default" r:id="rId12"/>
          <w:footerReference w:type="first" r:id="rId13"/>
          <w:pgSz w:w="11906" w:h="16838"/>
          <w:pgMar w:top="1440" w:right="1440" w:bottom="1440" w:left="1440" w:header="709" w:footer="709" w:gutter="0"/>
          <w:pgNumType w:start="1"/>
          <w:cols w:space="720"/>
        </w:sectPr>
      </w:pPr>
      <w:del w:id="21" w:author="Hodge Ian DWP Sheffield Hartshead Square" w:date="2022-06-29T15:16:00Z">
        <w:r w:rsidRPr="006116B2">
          <w:rPr>
            <w:rFonts w:ascii="Arial" w:eastAsia="Arial" w:hAnsi="Arial" w:cs="Arial"/>
            <w:b/>
            <w:sz w:val="24"/>
            <w:szCs w:val="24"/>
          </w:rPr>
          <w:delText>Insert</w:delText>
        </w:r>
        <w:r>
          <w:rPr>
            <w:rFonts w:ascii="Arial" w:eastAsia="Arial" w:hAnsi="Arial" w:cs="Arial"/>
            <w:sz w:val="24"/>
            <w:szCs w:val="24"/>
          </w:rPr>
          <w:delText xml:space="preserve"> Relevant Convictions here</w:delText>
        </w:r>
      </w:del>
    </w:p>
    <w:p w14:paraId="00000012" w14:textId="77777777" w:rsidR="00327956" w:rsidRDefault="00327956">
      <w:bookmarkStart w:id="22" w:name="_heading=h.3znysh7" w:colFirst="0" w:colLast="0"/>
      <w:bookmarkEnd w:id="22"/>
    </w:p>
    <w:sectPr w:rsidR="0032795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6BEE" w14:textId="77777777" w:rsidR="00B23253" w:rsidRDefault="00742101">
      <w:pPr>
        <w:spacing w:after="0" w:line="240" w:lineRule="auto"/>
      </w:pPr>
      <w:r>
        <w:separator/>
      </w:r>
    </w:p>
  </w:endnote>
  <w:endnote w:type="continuationSeparator" w:id="0">
    <w:p w14:paraId="3E1ED74D" w14:textId="77777777" w:rsidR="00B23253" w:rsidRDefault="00742101">
      <w:pPr>
        <w:spacing w:after="0" w:line="240" w:lineRule="auto"/>
      </w:pPr>
      <w:r>
        <w:continuationSeparator/>
      </w:r>
    </w:p>
  </w:endnote>
  <w:endnote w:type="continuationNotice" w:id="1">
    <w:p w14:paraId="04DCCC8D" w14:textId="77777777" w:rsidR="008E1885" w:rsidRDefault="008E1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327956" w:rsidRDefault="00327956">
    <w:pPr>
      <w:tabs>
        <w:tab w:val="center" w:pos="4513"/>
        <w:tab w:val="right" w:pos="9026"/>
      </w:tabs>
      <w:spacing w:after="0"/>
      <w:rPr>
        <w:rFonts w:ascii="Arial" w:eastAsia="Arial" w:hAnsi="Arial" w:cs="Arial"/>
        <w:sz w:val="20"/>
        <w:szCs w:val="20"/>
      </w:rPr>
    </w:pPr>
  </w:p>
  <w:p w14:paraId="00000018" w14:textId="77777777" w:rsidR="00327956" w:rsidRDefault="0074210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19" w14:textId="1BCC1678" w:rsidR="00327956" w:rsidRDefault="00742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1A" w14:textId="77777777" w:rsidR="00327956" w:rsidRDefault="00742101">
    <w:pPr>
      <w:spacing w:after="0" w:line="240" w:lineRule="auto"/>
      <w:jc w:val="both"/>
      <w:rPr>
        <w:rFonts w:ascii="Arial" w:eastAsia="Arial" w:hAnsi="Arial" w:cs="Arial"/>
        <w:sz w:val="18"/>
        <w:szCs w:val="18"/>
      </w:rPr>
    </w:pPr>
    <w:r>
      <w:rPr>
        <w:rFonts w:ascii="Arial" w:eastAsia="Arial" w:hAnsi="Arial" w:cs="Arial"/>
        <w:sz w:val="20"/>
        <w:szCs w:val="20"/>
      </w:rPr>
      <w:t>Model Version: v3.0</w:t>
    </w:r>
    <w:bookmarkStart w:id="20" w:name="bookmark=id.2et92p0" w:colFirst="0" w:colLast="0"/>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327956" w:rsidRDefault="0074210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C" w14:textId="77777777" w:rsidR="00327956" w:rsidRDefault="00742101">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D" w14:textId="77777777" w:rsidR="00327956" w:rsidRDefault="00742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0A9B" w14:textId="77777777" w:rsidR="00B23253" w:rsidRDefault="00742101">
      <w:pPr>
        <w:spacing w:after="0" w:line="240" w:lineRule="auto"/>
      </w:pPr>
      <w:r>
        <w:separator/>
      </w:r>
    </w:p>
  </w:footnote>
  <w:footnote w:type="continuationSeparator" w:id="0">
    <w:p w14:paraId="4108BA6C" w14:textId="77777777" w:rsidR="00B23253" w:rsidRDefault="00742101">
      <w:pPr>
        <w:spacing w:after="0" w:line="240" w:lineRule="auto"/>
      </w:pPr>
      <w:r>
        <w:continuationSeparator/>
      </w:r>
    </w:p>
  </w:footnote>
  <w:footnote w:type="continuationNotice" w:id="1">
    <w:p w14:paraId="08831795" w14:textId="77777777" w:rsidR="008E1885" w:rsidRDefault="008E1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327956" w:rsidRDefault="00742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00000014" w14:textId="77777777" w:rsidR="00327956" w:rsidRDefault="00742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15" w14:textId="77777777" w:rsidR="00327956" w:rsidRDefault="00742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16" w14:textId="77777777" w:rsidR="00327956" w:rsidRDefault="003279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20AC2"/>
    <w:multiLevelType w:val="multilevel"/>
    <w:tmpl w:val="ADBEFDE6"/>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6C62A1"/>
    <w:multiLevelType w:val="multilevel"/>
    <w:tmpl w:val="236AEB24"/>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u w:val="none"/>
        <w:vertAlign w:val="baseline"/>
      </w:rPr>
    </w:lvl>
    <w:lvl w:ilvl="5">
      <w:start w:val="1"/>
      <w:numFmt w:val="upperLetter"/>
      <w:pStyle w:val="GPSL6numbered"/>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dge Ian DWP Sheffield Hartshead Square">
    <w15:presenceInfo w15:providerId="None" w15:userId="Hodge Ian DWP Sheffield Hartshead Squ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56"/>
    <w:rsid w:val="001A2C94"/>
    <w:rsid w:val="00293A44"/>
    <w:rsid w:val="00302541"/>
    <w:rsid w:val="00327956"/>
    <w:rsid w:val="006116B2"/>
    <w:rsid w:val="00670A3F"/>
    <w:rsid w:val="0069483E"/>
    <w:rsid w:val="00742101"/>
    <w:rsid w:val="008E1885"/>
    <w:rsid w:val="00990882"/>
    <w:rsid w:val="00B23253"/>
    <w:rsid w:val="115B7C1E"/>
    <w:rsid w:val="5FCD6984"/>
    <w:rsid w:val="63786DDE"/>
    <w:rsid w:val="74F1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EF83"/>
  <w15:docId w15:val="{E4B38861-5700-4408-8516-19417973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GPSL2NumberedBoldHeadingChar">
    <w:name w:val="GPS L2 Numbered Bold Heading Char"/>
    <w:link w:val="GPSL2NumberedBoldHeading"/>
    <w:rsid w:val="00633ACA"/>
    <w:rPr>
      <w:rFonts w:ascii="Calibri" w:eastAsia="Times New Roman" w:hAnsi="Calibri" w:cs="Arial"/>
      <w:lang w:eastAsia="zh-CN"/>
    </w:rPr>
  </w:style>
  <w:style w:type="paragraph" w:customStyle="1" w:styleId="GPSL3Indent">
    <w:name w:val="GPS L3 Indent"/>
    <w:basedOn w:val="Normal"/>
    <w:rsid w:val="00633AC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puLKeXOKBYAQq7KXlqOSUWpMwIQ==">AMUW2mXSkY7qI469eSx2TK6TenAEohQuayRFis0g1HOOTf/r4yK1NqKGaTzQop37NJiHbtT3kZFTF/khzTKkW5zzFEqHnQoMfGt5JGQ036AB4i8Jt8RhsB1eeVQXyeXifMZyf6akk/0t7SqMSgLBa+EOXgyX5mzNdp8WkAAeVKcgO21tSzKomEHYNoqbXBll/WLIZQSj9brr</go:docsCustomData>
</go:gDocsCustomXmlDataStorage>
</file>

<file path=customXml/itemProps1.xml><?xml version="1.0" encoding="utf-8"?>
<ds:datastoreItem xmlns:ds="http://schemas.openxmlformats.org/officeDocument/2006/customXml" ds:itemID="{EF9541AE-6E67-4662-8D9A-1A58CBCE5B41}">
  <ds:schemaRefs>
    <ds:schemaRef ds:uri="http://www.w3.org/XML/1998/namespace"/>
    <ds:schemaRef ds:uri="http://purl.org/dc/dcmitype/"/>
    <ds:schemaRef ds:uri="http://purl.org/dc/terms/"/>
    <ds:schemaRef ds:uri="http://schemas.openxmlformats.org/package/2006/metadata/core-properties"/>
    <ds:schemaRef ds:uri="http://schemas.microsoft.com/sharepoint/v3"/>
    <ds:schemaRef ds:uri="http://schemas.microsoft.com/office/infopath/2007/PartnerControls"/>
    <ds:schemaRef ds:uri="a04dbe3e-63b4-48d2-9d03-f0eb0c7bc09d"/>
    <ds:schemaRef ds:uri="http://schemas.microsoft.com/office/2006/documentManagement/types"/>
    <ds:schemaRef ds:uri="http://purl.org/dc/elements/1.1/"/>
    <ds:schemaRef ds:uri="e508060a-f9db-4210-bc03-698d3f04150f"/>
    <ds:schemaRef ds:uri="4feac705-4105-4bb1-bb77-ced40c3f9fcd"/>
    <ds:schemaRef ds:uri="http://schemas.microsoft.com/office/2006/metadata/properties"/>
  </ds:schemaRefs>
</ds:datastoreItem>
</file>

<file path=customXml/itemProps2.xml><?xml version="1.0" encoding="utf-8"?>
<ds:datastoreItem xmlns:ds="http://schemas.openxmlformats.org/officeDocument/2006/customXml" ds:itemID="{5ADCA45F-B1DB-4BC8-B516-59FE5FC9D6FA}">
  <ds:schemaRefs>
    <ds:schemaRef ds:uri="http://schemas.microsoft.com/sharepoint/v3/contenttype/forms"/>
  </ds:schemaRefs>
</ds:datastoreItem>
</file>

<file path=customXml/itemProps3.xml><?xml version="1.0" encoding="utf-8"?>
<ds:datastoreItem xmlns:ds="http://schemas.openxmlformats.org/officeDocument/2006/customXml" ds:itemID="{B6765FAB-62AE-4585-9623-8C526A0D9466}"/>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242</Words>
  <Characters>1380</Characters>
  <Application>Microsoft Office Word</Application>
  <DocSecurity>0</DocSecurity>
  <Lines>11</Lines>
  <Paragraphs>3</Paragraphs>
  <ScaleCrop>false</ScaleCrop>
  <Company>Department for Work and Pensions</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Hodge Ian DWP Sheffield Hartshead Square</cp:lastModifiedBy>
  <cp:revision>9</cp:revision>
  <dcterms:created xsi:type="dcterms:W3CDTF">2022-01-07T09:02:00Z</dcterms:created>
  <dcterms:modified xsi:type="dcterms:W3CDTF">2022-06-29T15:16:00Z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0x0101005F83A7E0F53D994BB05DCB30071F1493</vt:lpwstr>
  </property>
  <property fmtid="{D5CDD505-2E9C-101B-9397-08002B2CF9AE}" pid="4" name="MediaServiceImageTags">
    <vt:lpwstr/>
  </property>
</Properties>
</file>