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D66193" w:rsidRDefault="001A3FFD" w:rsidP="00E90139">
      <w:pPr>
        <w:jc w:val="right"/>
        <w:rPr>
          <w:rFonts w:ascii="Arial" w:hAnsi="Arial" w:cs="Arial"/>
          <w:color w:val="929309"/>
          <w:sz w:val="32"/>
          <w:szCs w:val="32"/>
        </w:rPr>
      </w:pPr>
      <w:r w:rsidRPr="00D66193">
        <w:rPr>
          <w:rFonts w:ascii="Arial" w:hAnsi="Arial" w:cs="Arial"/>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D66193" w:rsidRDefault="001A3FFD" w:rsidP="00E90139">
      <w:pPr>
        <w:jc w:val="right"/>
        <w:rPr>
          <w:rFonts w:ascii="Arial" w:hAnsi="Arial" w:cs="Arial"/>
          <w:color w:val="929309"/>
          <w:sz w:val="32"/>
          <w:szCs w:val="32"/>
        </w:rPr>
      </w:pPr>
    </w:p>
    <w:p w14:paraId="1C3A7CBE" w14:textId="77777777" w:rsidR="001A3FFD" w:rsidRPr="00D66193" w:rsidRDefault="001A3FFD" w:rsidP="001A3FFD">
      <w:pPr>
        <w:jc w:val="right"/>
        <w:rPr>
          <w:rFonts w:ascii="Arial" w:hAnsi="Arial" w:cs="Arial"/>
          <w:color w:val="929309"/>
          <w:sz w:val="32"/>
          <w:szCs w:val="32"/>
        </w:rPr>
      </w:pPr>
      <w:r w:rsidRPr="00D66193">
        <w:rPr>
          <w:rFonts w:ascii="Arial" w:hAnsi="Arial" w:cs="Arial"/>
          <w:color w:val="929309"/>
          <w:sz w:val="32"/>
          <w:szCs w:val="32"/>
        </w:rPr>
        <w:t>www.gov.uk/naturalengland</w:t>
      </w:r>
    </w:p>
    <w:p w14:paraId="0AD048FD" w14:textId="77777777" w:rsidR="00E90139" w:rsidRPr="00D66193" w:rsidRDefault="00CC7A48" w:rsidP="00E90139">
      <w:pPr>
        <w:pStyle w:val="PubTitle"/>
        <w:rPr>
          <w:sz w:val="52"/>
          <w:szCs w:val="52"/>
        </w:rPr>
      </w:pPr>
      <w:r w:rsidRPr="00D66193">
        <w:rPr>
          <w:color w:val="00B050"/>
          <w:sz w:val="52"/>
          <w:szCs w:val="52"/>
        </w:rPr>
        <w:t>Request for Quotation</w:t>
      </w:r>
    </w:p>
    <w:p w14:paraId="738CBBB8" w14:textId="77777777" w:rsidR="00CD2AB5" w:rsidRPr="00D66193" w:rsidRDefault="00CD2AB5" w:rsidP="00155DE0">
      <w:pPr>
        <w:rPr>
          <w:rFonts w:ascii="Arial" w:hAnsi="Arial" w:cs="Arial"/>
          <w:b/>
          <w:color w:val="660000" w:themeColor="accent3"/>
          <w:sz w:val="48"/>
        </w:rPr>
      </w:pPr>
    </w:p>
    <w:p w14:paraId="790A6951" w14:textId="77777777" w:rsidR="00EF6AB8" w:rsidRPr="00D66193" w:rsidRDefault="00835A08" w:rsidP="003038A8">
      <w:pPr>
        <w:pStyle w:val="Heading2"/>
        <w:spacing w:before="0" w:after="0"/>
        <w:rPr>
          <w:rFonts w:cs="Arial"/>
        </w:rPr>
      </w:pPr>
      <w:bookmarkStart w:id="0" w:name="_Toc332635160"/>
      <w:r w:rsidRPr="00D66193">
        <w:rPr>
          <w:rFonts w:cs="Arial"/>
        </w:rPr>
        <w:br w:type="page"/>
      </w:r>
      <w:bookmarkEnd w:id="0"/>
    </w:p>
    <w:p w14:paraId="1F7742C9" w14:textId="77777777" w:rsidR="00EF6AB8" w:rsidRPr="00D66193" w:rsidRDefault="00EF6AB8" w:rsidP="00EF6AB8">
      <w:pPr>
        <w:rPr>
          <w:rFonts w:ascii="Arial" w:hAnsi="Arial" w:cs="Arial"/>
        </w:rPr>
      </w:pPr>
    </w:p>
    <w:p w14:paraId="7E45AF18" w14:textId="77777777" w:rsidR="000D1FA6" w:rsidRPr="00D66193" w:rsidRDefault="000D1FA6" w:rsidP="000D1FA6">
      <w:pPr>
        <w:pStyle w:val="Heading2"/>
        <w:rPr>
          <w:rFonts w:cs="Arial"/>
          <w:color w:val="auto"/>
        </w:rPr>
      </w:pPr>
      <w:bookmarkStart w:id="1" w:name="_Toc413143856"/>
      <w:r w:rsidRPr="00D66193">
        <w:rPr>
          <w:rFonts w:cs="Arial"/>
          <w:color w:val="auto"/>
        </w:rPr>
        <w:t>Request for Quotation</w:t>
      </w:r>
      <w:bookmarkEnd w:id="1"/>
    </w:p>
    <w:p w14:paraId="525B2C85" w14:textId="38C274B3" w:rsidR="000D1FA6" w:rsidRPr="00D66193" w:rsidRDefault="00F220E1" w:rsidP="006F176B">
      <w:pPr>
        <w:rPr>
          <w:rFonts w:ascii="Arial" w:hAnsi="Arial" w:cs="Arial"/>
          <w:b/>
          <w:sz w:val="28"/>
          <w:szCs w:val="24"/>
        </w:rPr>
      </w:pPr>
      <w:proofErr w:type="spellStart"/>
      <w:r w:rsidRPr="00D66193">
        <w:rPr>
          <w:rFonts w:ascii="Arial" w:hAnsi="Arial" w:cs="Arial"/>
          <w:b/>
          <w:sz w:val="28"/>
          <w:szCs w:val="24"/>
        </w:rPr>
        <w:t>Humberhead</w:t>
      </w:r>
      <w:proofErr w:type="spellEnd"/>
      <w:r w:rsidRPr="00D66193">
        <w:rPr>
          <w:rFonts w:ascii="Arial" w:hAnsi="Arial" w:cs="Arial"/>
          <w:b/>
          <w:sz w:val="28"/>
          <w:szCs w:val="24"/>
        </w:rPr>
        <w:t xml:space="preserve"> Peatland NNR Website</w:t>
      </w:r>
    </w:p>
    <w:p w14:paraId="0EC7CD73" w14:textId="77777777" w:rsidR="000D1FA6" w:rsidRPr="00D66193" w:rsidRDefault="000D1FA6" w:rsidP="000D1FA6">
      <w:pPr>
        <w:rPr>
          <w:rFonts w:ascii="Arial" w:hAnsi="Arial" w:cs="Arial"/>
          <w:b/>
        </w:rPr>
      </w:pPr>
    </w:p>
    <w:p w14:paraId="2221742B" w14:textId="1703C0AF" w:rsidR="00AB2FE2" w:rsidRPr="00D66193" w:rsidRDefault="000D1FA6" w:rsidP="00AB2FE2">
      <w:pPr>
        <w:rPr>
          <w:rFonts w:ascii="Arial" w:hAnsi="Arial" w:cs="Arial"/>
          <w:sz w:val="24"/>
          <w:szCs w:val="24"/>
        </w:rPr>
      </w:pPr>
      <w:r w:rsidRPr="00D66193">
        <w:rPr>
          <w:rFonts w:ascii="Arial" w:hAnsi="Arial" w:cs="Arial"/>
          <w:sz w:val="24"/>
          <w:szCs w:val="24"/>
        </w:rPr>
        <w:t>You are invited, to submit a quotation for the requirement described in the specification below.</w:t>
      </w:r>
      <w:r w:rsidR="00AB2FE2" w:rsidRPr="00D66193">
        <w:rPr>
          <w:rFonts w:ascii="Arial" w:hAnsi="Arial" w:cs="Arial"/>
          <w:sz w:val="24"/>
          <w:szCs w:val="24"/>
        </w:rPr>
        <w:t xml:space="preserve"> </w:t>
      </w:r>
    </w:p>
    <w:p w14:paraId="787262B8" w14:textId="77777777" w:rsidR="00AB2FE2" w:rsidRPr="00D66193" w:rsidRDefault="00AB2FE2" w:rsidP="00AB2FE2">
      <w:pPr>
        <w:rPr>
          <w:rFonts w:ascii="Arial" w:hAnsi="Arial" w:cs="Arial"/>
          <w:sz w:val="24"/>
          <w:szCs w:val="24"/>
        </w:rPr>
      </w:pPr>
    </w:p>
    <w:p w14:paraId="57422986" w14:textId="77777777" w:rsidR="00AB2FE2" w:rsidRPr="00D66193" w:rsidRDefault="00AB2FE2" w:rsidP="00AB2FE2">
      <w:pPr>
        <w:rPr>
          <w:rFonts w:ascii="Arial" w:hAnsi="Arial" w:cs="Arial"/>
          <w:sz w:val="24"/>
          <w:szCs w:val="24"/>
        </w:rPr>
      </w:pPr>
      <w:r w:rsidRPr="00D66193">
        <w:rPr>
          <w:rFonts w:ascii="Arial" w:hAnsi="Arial" w:cs="Arial"/>
          <w:sz w:val="24"/>
          <w:szCs w:val="24"/>
        </w:rPr>
        <w:t xml:space="preserve">Please confirm, by email, receipt of these documents and whether you intend to submit a quote. </w:t>
      </w:r>
    </w:p>
    <w:p w14:paraId="203FDD1D" w14:textId="77777777" w:rsidR="000D1FA6" w:rsidRPr="00D66193" w:rsidRDefault="000D1FA6" w:rsidP="000D1FA6">
      <w:pPr>
        <w:rPr>
          <w:rFonts w:ascii="Arial" w:hAnsi="Arial" w:cs="Arial"/>
          <w:sz w:val="24"/>
          <w:szCs w:val="24"/>
        </w:rPr>
      </w:pPr>
    </w:p>
    <w:p w14:paraId="4D12566F" w14:textId="77777777" w:rsidR="00892513" w:rsidRPr="00D66193" w:rsidRDefault="00892513" w:rsidP="00892513">
      <w:pPr>
        <w:rPr>
          <w:ins w:id="2" w:author="Bushnell, Sara" w:date="2018-09-24T13:16:00Z"/>
          <w:rFonts w:ascii="Arial" w:hAnsi="Arial" w:cs="Arial"/>
          <w:sz w:val="20"/>
        </w:rPr>
      </w:pPr>
    </w:p>
    <w:p w14:paraId="538AC34E" w14:textId="517BE213" w:rsidR="00892513" w:rsidRPr="00D66193" w:rsidRDefault="00892513" w:rsidP="00892513">
      <w:pPr>
        <w:rPr>
          <w:rFonts w:ascii="Arial" w:hAnsi="Arial" w:cs="Arial"/>
          <w:color w:val="FF0000"/>
          <w:sz w:val="24"/>
          <w:szCs w:val="24"/>
        </w:rPr>
      </w:pPr>
      <w:r w:rsidRPr="00D66193">
        <w:rPr>
          <w:rFonts w:ascii="Arial" w:hAnsi="Arial" w:cs="Arial"/>
          <w:sz w:val="24"/>
          <w:szCs w:val="24"/>
        </w:rPr>
        <w:t>Your response should be returned to the following email address by</w:t>
      </w:r>
      <w:r w:rsidR="00F220E1" w:rsidRPr="00D66193">
        <w:rPr>
          <w:rFonts w:ascii="Arial" w:hAnsi="Arial" w:cs="Arial"/>
          <w:sz w:val="24"/>
          <w:szCs w:val="24"/>
        </w:rPr>
        <w:t>:</w:t>
      </w:r>
    </w:p>
    <w:p w14:paraId="0D735F28" w14:textId="77777777" w:rsidR="00892513" w:rsidRPr="00D66193" w:rsidRDefault="00892513" w:rsidP="00892513">
      <w:pPr>
        <w:rPr>
          <w:rFonts w:ascii="Arial" w:hAnsi="Arial" w:cs="Arial"/>
          <w:sz w:val="24"/>
          <w:szCs w:val="24"/>
        </w:rPr>
      </w:pPr>
    </w:p>
    <w:p w14:paraId="1E163084" w14:textId="7845164C" w:rsidR="00892513" w:rsidRPr="00D66193" w:rsidRDefault="00892513" w:rsidP="00892513">
      <w:pPr>
        <w:rPr>
          <w:rFonts w:ascii="Arial" w:hAnsi="Arial" w:cs="Arial"/>
          <w:sz w:val="24"/>
          <w:szCs w:val="24"/>
        </w:rPr>
      </w:pPr>
      <w:r w:rsidRPr="00D66193">
        <w:rPr>
          <w:rFonts w:ascii="Arial" w:hAnsi="Arial" w:cs="Arial"/>
          <w:sz w:val="24"/>
          <w:szCs w:val="24"/>
        </w:rPr>
        <w:t>Email:</w:t>
      </w:r>
      <w:r w:rsidR="00F220E1" w:rsidRPr="00D66193">
        <w:rPr>
          <w:rFonts w:ascii="Arial" w:hAnsi="Arial" w:cs="Arial"/>
          <w:sz w:val="24"/>
          <w:szCs w:val="24"/>
        </w:rPr>
        <w:t xml:space="preserve"> Paul.Schofield@naturalengland.org.uk</w:t>
      </w:r>
    </w:p>
    <w:p w14:paraId="544FE728" w14:textId="67A3C5D1" w:rsidR="00892513" w:rsidRPr="00D66193" w:rsidRDefault="00892513" w:rsidP="00892513">
      <w:pPr>
        <w:rPr>
          <w:rFonts w:ascii="Arial" w:hAnsi="Arial" w:cs="Arial"/>
          <w:sz w:val="24"/>
          <w:szCs w:val="24"/>
        </w:rPr>
      </w:pPr>
      <w:r w:rsidRPr="00D66193">
        <w:rPr>
          <w:rFonts w:ascii="Arial" w:hAnsi="Arial" w:cs="Arial"/>
          <w:sz w:val="24"/>
          <w:szCs w:val="24"/>
        </w:rPr>
        <w:t>Date</w:t>
      </w:r>
      <w:r w:rsidR="00F220E1" w:rsidRPr="00D66193">
        <w:rPr>
          <w:rFonts w:ascii="Arial" w:hAnsi="Arial" w:cs="Arial"/>
          <w:sz w:val="24"/>
          <w:szCs w:val="24"/>
        </w:rPr>
        <w:t xml:space="preserve">: </w:t>
      </w:r>
      <w:r w:rsidR="004A5CA9">
        <w:rPr>
          <w:rFonts w:ascii="Arial" w:hAnsi="Arial" w:cs="Arial"/>
          <w:sz w:val="24"/>
          <w:szCs w:val="24"/>
        </w:rPr>
        <w:t>23</w:t>
      </w:r>
      <w:r w:rsidR="00F220E1" w:rsidRPr="00D66193">
        <w:rPr>
          <w:rFonts w:ascii="Arial" w:hAnsi="Arial" w:cs="Arial"/>
          <w:sz w:val="24"/>
          <w:szCs w:val="24"/>
        </w:rPr>
        <w:t xml:space="preserve"> February 2023</w:t>
      </w:r>
    </w:p>
    <w:p w14:paraId="1863D402" w14:textId="33416F05" w:rsidR="00892513" w:rsidRPr="00D66193" w:rsidRDefault="00892513" w:rsidP="00892513">
      <w:pPr>
        <w:rPr>
          <w:rFonts w:ascii="Arial" w:hAnsi="Arial" w:cs="Arial"/>
          <w:sz w:val="24"/>
          <w:szCs w:val="24"/>
        </w:rPr>
      </w:pPr>
      <w:r w:rsidRPr="00D66193">
        <w:rPr>
          <w:rFonts w:ascii="Arial" w:hAnsi="Arial" w:cs="Arial"/>
          <w:sz w:val="24"/>
          <w:szCs w:val="24"/>
        </w:rPr>
        <w:t>Time:</w:t>
      </w:r>
      <w:r w:rsidR="00F220E1" w:rsidRPr="00D66193">
        <w:rPr>
          <w:rFonts w:ascii="Arial" w:hAnsi="Arial" w:cs="Arial"/>
          <w:sz w:val="24"/>
          <w:szCs w:val="24"/>
        </w:rPr>
        <w:t xml:space="preserve"> 16:00</w:t>
      </w:r>
    </w:p>
    <w:p w14:paraId="48C90879" w14:textId="77777777" w:rsidR="00892513" w:rsidRPr="00D66193" w:rsidRDefault="00892513" w:rsidP="00892513">
      <w:pPr>
        <w:rPr>
          <w:rFonts w:ascii="Arial" w:hAnsi="Arial" w:cs="Arial"/>
          <w:sz w:val="24"/>
          <w:szCs w:val="24"/>
        </w:rPr>
      </w:pPr>
    </w:p>
    <w:p w14:paraId="6356E930" w14:textId="77777777" w:rsidR="00BA309A" w:rsidRPr="00D66193" w:rsidRDefault="00BA309A" w:rsidP="00892513">
      <w:pPr>
        <w:rPr>
          <w:rFonts w:ascii="Arial" w:hAnsi="Arial" w:cs="Arial"/>
          <w:sz w:val="24"/>
          <w:szCs w:val="24"/>
        </w:rPr>
      </w:pPr>
      <w:r w:rsidRPr="00D66193">
        <w:rPr>
          <w:rFonts w:ascii="Arial" w:hAnsi="Arial" w:cs="Arial"/>
          <w:sz w:val="24"/>
          <w:szCs w:val="24"/>
        </w:rPr>
        <w:t xml:space="preserve">Ensure you state the reference number and </w:t>
      </w:r>
      <w:r w:rsidR="00AB2FE2" w:rsidRPr="00D66193">
        <w:rPr>
          <w:rFonts w:ascii="Arial" w:hAnsi="Arial" w:cs="Arial"/>
          <w:sz w:val="24"/>
          <w:szCs w:val="24"/>
        </w:rPr>
        <w:t>‘Final Submission’</w:t>
      </w:r>
      <w:r w:rsidRPr="00D66193">
        <w:rPr>
          <w:rFonts w:ascii="Arial" w:hAnsi="Arial" w:cs="Arial"/>
          <w:sz w:val="24"/>
          <w:szCs w:val="24"/>
        </w:rPr>
        <w:t xml:space="preserve"> in the subject field to make it clear that it is your response. </w:t>
      </w:r>
    </w:p>
    <w:p w14:paraId="183CD179" w14:textId="77777777" w:rsidR="00BA309A" w:rsidRPr="00D66193" w:rsidRDefault="00BA309A" w:rsidP="00892513">
      <w:pPr>
        <w:rPr>
          <w:rFonts w:ascii="Arial" w:hAnsi="Arial" w:cs="Arial"/>
          <w:sz w:val="24"/>
          <w:szCs w:val="24"/>
        </w:rPr>
      </w:pPr>
    </w:p>
    <w:p w14:paraId="703CCC2C" w14:textId="77777777" w:rsidR="0048726F" w:rsidRPr="00D66193" w:rsidRDefault="0048726F" w:rsidP="003360A9">
      <w:pPr>
        <w:rPr>
          <w:rFonts w:ascii="Arial" w:hAnsi="Arial" w:cs="Arial"/>
          <w:b/>
          <w:sz w:val="24"/>
          <w:szCs w:val="24"/>
        </w:rPr>
      </w:pPr>
    </w:p>
    <w:p w14:paraId="67719D2E" w14:textId="77777777" w:rsidR="003360A9" w:rsidRPr="00D66193" w:rsidRDefault="003360A9" w:rsidP="003360A9">
      <w:pPr>
        <w:rPr>
          <w:rFonts w:ascii="Arial" w:hAnsi="Arial" w:cs="Arial"/>
          <w:b/>
          <w:sz w:val="28"/>
          <w:szCs w:val="28"/>
        </w:rPr>
      </w:pPr>
      <w:r w:rsidRPr="00D66193">
        <w:rPr>
          <w:rFonts w:ascii="Arial" w:hAnsi="Arial" w:cs="Arial"/>
          <w:b/>
          <w:sz w:val="28"/>
          <w:szCs w:val="28"/>
        </w:rPr>
        <w:t>Contact Details and Timeline</w:t>
      </w:r>
    </w:p>
    <w:p w14:paraId="0CA7EED1" w14:textId="77777777" w:rsidR="00A75C2A" w:rsidRPr="00D66193" w:rsidRDefault="00A75C2A" w:rsidP="003360A9">
      <w:pPr>
        <w:rPr>
          <w:rFonts w:ascii="Arial" w:hAnsi="Arial" w:cs="Arial"/>
          <w:color w:val="FF0000"/>
          <w:sz w:val="24"/>
          <w:szCs w:val="24"/>
        </w:rPr>
      </w:pPr>
    </w:p>
    <w:p w14:paraId="21817A21" w14:textId="612CBC8D" w:rsidR="003360A9" w:rsidRPr="00D66193" w:rsidRDefault="00E81B2F" w:rsidP="003360A9">
      <w:pPr>
        <w:rPr>
          <w:rFonts w:ascii="Arial" w:hAnsi="Arial" w:cs="Arial"/>
          <w:sz w:val="24"/>
          <w:szCs w:val="24"/>
        </w:rPr>
      </w:pPr>
      <w:r w:rsidRPr="00D66193">
        <w:rPr>
          <w:rFonts w:ascii="Arial" w:hAnsi="Arial" w:cs="Arial"/>
          <w:sz w:val="24"/>
          <w:szCs w:val="24"/>
        </w:rPr>
        <w:t>Paul Schofield</w:t>
      </w:r>
      <w:r w:rsidR="003360A9" w:rsidRPr="00D66193">
        <w:rPr>
          <w:rFonts w:ascii="Arial" w:hAnsi="Arial" w:cs="Arial"/>
          <w:color w:val="FF0000"/>
          <w:sz w:val="24"/>
          <w:szCs w:val="24"/>
        </w:rPr>
        <w:t xml:space="preserve"> </w:t>
      </w:r>
      <w:r w:rsidR="003360A9" w:rsidRPr="00D66193">
        <w:rPr>
          <w:rFonts w:ascii="Arial" w:hAnsi="Arial" w:cs="Arial"/>
          <w:sz w:val="24"/>
          <w:szCs w:val="24"/>
        </w:rPr>
        <w:t>will be your contact for any questions linked to the content of the quote pack or the process. Please submit any q</w:t>
      </w:r>
      <w:r w:rsidR="00A104B8" w:rsidRPr="00D66193">
        <w:rPr>
          <w:rFonts w:ascii="Arial" w:hAnsi="Arial" w:cs="Arial"/>
          <w:sz w:val="24"/>
          <w:szCs w:val="24"/>
        </w:rPr>
        <w:t xml:space="preserve">uestions by email and note that, unless commercially sensitive, </w:t>
      </w:r>
      <w:r w:rsidR="003360A9" w:rsidRPr="00D66193">
        <w:rPr>
          <w:rFonts w:ascii="Arial" w:hAnsi="Arial" w:cs="Arial"/>
          <w:sz w:val="24"/>
          <w:szCs w:val="24"/>
        </w:rPr>
        <w:t>both the question and the response will be circulated to all tenderers.</w:t>
      </w:r>
    </w:p>
    <w:p w14:paraId="7F371249" w14:textId="77777777" w:rsidR="003360A9" w:rsidRPr="00D66193" w:rsidRDefault="003360A9" w:rsidP="00E96126">
      <w:pPr>
        <w:rPr>
          <w:rFonts w:ascii="Arial" w:hAnsi="Arial" w:cs="Arial"/>
          <w:sz w:val="24"/>
          <w:szCs w:val="24"/>
        </w:rPr>
      </w:pPr>
    </w:p>
    <w:p w14:paraId="7EC5739A" w14:textId="77777777" w:rsidR="00E33F6C" w:rsidRPr="00D66193"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D66193" w14:paraId="311545E6" w14:textId="77777777" w:rsidTr="00A104B8">
        <w:tc>
          <w:tcPr>
            <w:tcW w:w="5180" w:type="dxa"/>
            <w:shd w:val="clear" w:color="auto" w:fill="00B050"/>
          </w:tcPr>
          <w:p w14:paraId="77F0C929" w14:textId="77777777" w:rsidR="00E33F6C" w:rsidRPr="00D66193" w:rsidRDefault="00E33F6C" w:rsidP="0044635A">
            <w:pPr>
              <w:pStyle w:val="TableText"/>
              <w:rPr>
                <w:rFonts w:ascii="Arial" w:hAnsi="Arial" w:cs="Arial"/>
                <w:color w:val="FFFFFF" w:themeColor="background1"/>
                <w:sz w:val="24"/>
                <w:szCs w:val="24"/>
              </w:rPr>
            </w:pPr>
            <w:r w:rsidRPr="00D66193">
              <w:rPr>
                <w:rFonts w:ascii="Arial" w:hAnsi="Arial" w:cs="Arial"/>
                <w:color w:val="FFFFFF" w:themeColor="background1"/>
                <w:sz w:val="24"/>
                <w:szCs w:val="24"/>
              </w:rPr>
              <w:t>Action</w:t>
            </w:r>
          </w:p>
        </w:tc>
        <w:tc>
          <w:tcPr>
            <w:tcW w:w="5070" w:type="dxa"/>
            <w:shd w:val="clear" w:color="auto" w:fill="00B050"/>
          </w:tcPr>
          <w:p w14:paraId="6B623196" w14:textId="77777777" w:rsidR="00E33F6C" w:rsidRPr="00D66193" w:rsidRDefault="00E33F6C" w:rsidP="0044635A">
            <w:pPr>
              <w:pStyle w:val="TableText"/>
              <w:rPr>
                <w:rFonts w:ascii="Arial" w:hAnsi="Arial" w:cs="Arial"/>
                <w:color w:val="FFFFFF" w:themeColor="background1"/>
                <w:sz w:val="24"/>
                <w:szCs w:val="24"/>
              </w:rPr>
            </w:pPr>
            <w:r w:rsidRPr="00D66193">
              <w:rPr>
                <w:rFonts w:ascii="Arial" w:hAnsi="Arial" w:cs="Arial"/>
                <w:color w:val="FFFFFF" w:themeColor="background1"/>
                <w:sz w:val="24"/>
                <w:szCs w:val="24"/>
              </w:rPr>
              <w:t>D</w:t>
            </w:r>
            <w:r w:rsidRPr="00D66193">
              <w:rPr>
                <w:rFonts w:ascii="Arial" w:hAnsi="Arial" w:cs="Arial"/>
                <w:color w:val="FFFFFF" w:themeColor="background1"/>
                <w:sz w:val="24"/>
                <w:szCs w:val="24"/>
                <w:shd w:val="clear" w:color="auto" w:fill="00B050"/>
              </w:rPr>
              <w:t>ate</w:t>
            </w:r>
          </w:p>
        </w:tc>
      </w:tr>
      <w:tr w:rsidR="00A104B8" w:rsidRPr="00D66193" w14:paraId="56C7160B" w14:textId="77777777" w:rsidTr="00A104B8">
        <w:trPr>
          <w:trHeight w:val="239"/>
        </w:trPr>
        <w:tc>
          <w:tcPr>
            <w:tcW w:w="5180" w:type="dxa"/>
            <w:shd w:val="clear" w:color="auto" w:fill="00B050"/>
          </w:tcPr>
          <w:p w14:paraId="66C8EF1C" w14:textId="2EA58840" w:rsidR="00A104B8" w:rsidRPr="00D66193" w:rsidRDefault="00A104B8" w:rsidP="00A104B8">
            <w:pPr>
              <w:pStyle w:val="TableText"/>
              <w:rPr>
                <w:rFonts w:ascii="Arial" w:hAnsi="Arial" w:cs="Arial"/>
                <w:color w:val="FFFFFF" w:themeColor="background1"/>
              </w:rPr>
            </w:pPr>
            <w:r w:rsidRPr="00D66193">
              <w:rPr>
                <w:rFonts w:ascii="Arial" w:hAnsi="Arial" w:cs="Arial"/>
                <w:color w:val="FFFFFF" w:themeColor="background1"/>
              </w:rPr>
              <w:t>Date of issue of RFQ</w:t>
            </w:r>
          </w:p>
        </w:tc>
        <w:tc>
          <w:tcPr>
            <w:tcW w:w="5070" w:type="dxa"/>
            <w:shd w:val="clear" w:color="auto" w:fill="auto"/>
          </w:tcPr>
          <w:p w14:paraId="4589E947" w14:textId="01A66798" w:rsidR="00A104B8" w:rsidRPr="00D66193" w:rsidRDefault="005B6115" w:rsidP="00A104B8">
            <w:pPr>
              <w:pStyle w:val="TableText"/>
              <w:rPr>
                <w:rFonts w:ascii="Arial" w:hAnsi="Arial" w:cs="Arial"/>
                <w:color w:val="FFFFFF" w:themeColor="background1"/>
                <w:sz w:val="24"/>
                <w:szCs w:val="24"/>
              </w:rPr>
            </w:pPr>
            <w:r>
              <w:rPr>
                <w:rFonts w:ascii="Arial" w:hAnsi="Arial" w:cs="Arial"/>
                <w:color w:val="FF0000"/>
              </w:rPr>
              <w:t>6</w:t>
            </w:r>
            <w:r w:rsidR="004A5CA9">
              <w:rPr>
                <w:rFonts w:ascii="Arial" w:hAnsi="Arial" w:cs="Arial"/>
                <w:color w:val="FF0000"/>
              </w:rPr>
              <w:t xml:space="preserve"> February</w:t>
            </w:r>
            <w:r w:rsidR="00E81B2F" w:rsidRPr="00D66193">
              <w:rPr>
                <w:rFonts w:ascii="Arial" w:hAnsi="Arial" w:cs="Arial"/>
                <w:color w:val="FF0000"/>
              </w:rPr>
              <w:t xml:space="preserve"> 2023</w:t>
            </w:r>
            <w:r w:rsidR="00A104B8" w:rsidRPr="00D66193">
              <w:rPr>
                <w:rFonts w:ascii="Arial" w:hAnsi="Arial" w:cs="Arial"/>
              </w:rPr>
              <w:t xml:space="preserve"> at </w:t>
            </w:r>
            <w:r w:rsidR="00E81B2F" w:rsidRPr="00D66193">
              <w:rPr>
                <w:rFonts w:ascii="Arial" w:hAnsi="Arial" w:cs="Arial"/>
                <w:color w:val="FF0000"/>
              </w:rPr>
              <w:t>16:00</w:t>
            </w:r>
          </w:p>
        </w:tc>
      </w:tr>
      <w:tr w:rsidR="00A104B8" w:rsidRPr="00D66193" w14:paraId="7A6F9719" w14:textId="77777777" w:rsidTr="00A104B8">
        <w:tc>
          <w:tcPr>
            <w:tcW w:w="5180" w:type="dxa"/>
            <w:shd w:val="clear" w:color="auto" w:fill="00B050"/>
          </w:tcPr>
          <w:p w14:paraId="18274C84" w14:textId="339F0CBE" w:rsidR="00A104B8" w:rsidRPr="00D66193" w:rsidRDefault="00A104B8" w:rsidP="00A104B8">
            <w:pPr>
              <w:rPr>
                <w:rFonts w:ascii="Arial" w:hAnsi="Arial" w:cs="Arial"/>
                <w:color w:val="FFFFFF" w:themeColor="background1"/>
              </w:rPr>
            </w:pPr>
            <w:r w:rsidRPr="00D66193">
              <w:rPr>
                <w:rFonts w:ascii="Arial" w:hAnsi="Arial" w:cs="Arial"/>
                <w:color w:val="FFFFFF" w:themeColor="background1"/>
              </w:rPr>
              <w:t>Deadline for clarifications questions</w:t>
            </w:r>
          </w:p>
        </w:tc>
        <w:tc>
          <w:tcPr>
            <w:tcW w:w="5070" w:type="dxa"/>
          </w:tcPr>
          <w:p w14:paraId="36AF3421" w14:textId="6ADF8641" w:rsidR="00A104B8" w:rsidRPr="00D66193" w:rsidRDefault="004A5CA9" w:rsidP="00A104B8">
            <w:pPr>
              <w:rPr>
                <w:rFonts w:ascii="Arial" w:hAnsi="Arial" w:cs="Arial"/>
              </w:rPr>
            </w:pPr>
            <w:r>
              <w:rPr>
                <w:rFonts w:ascii="Arial" w:hAnsi="Arial" w:cs="Arial"/>
                <w:color w:val="FF0000"/>
              </w:rPr>
              <w:t>23</w:t>
            </w:r>
            <w:r w:rsidR="00E81B2F" w:rsidRPr="00D66193">
              <w:rPr>
                <w:rFonts w:ascii="Arial" w:hAnsi="Arial" w:cs="Arial"/>
                <w:color w:val="FF0000"/>
              </w:rPr>
              <w:t xml:space="preserve"> February 2023</w:t>
            </w:r>
            <w:r w:rsidR="00A104B8" w:rsidRPr="00D66193">
              <w:rPr>
                <w:rFonts w:ascii="Arial" w:hAnsi="Arial" w:cs="Arial"/>
              </w:rPr>
              <w:t xml:space="preserve"> at </w:t>
            </w:r>
            <w:r w:rsidR="00E81B2F" w:rsidRPr="00D66193">
              <w:rPr>
                <w:rFonts w:ascii="Arial" w:hAnsi="Arial" w:cs="Arial"/>
                <w:color w:val="FF0000"/>
              </w:rPr>
              <w:t>12:00</w:t>
            </w:r>
          </w:p>
        </w:tc>
      </w:tr>
      <w:tr w:rsidR="00A104B8" w:rsidRPr="00D66193" w14:paraId="1715E7D5" w14:textId="77777777" w:rsidTr="00A104B8">
        <w:tc>
          <w:tcPr>
            <w:tcW w:w="5180" w:type="dxa"/>
            <w:shd w:val="clear" w:color="auto" w:fill="00B050"/>
          </w:tcPr>
          <w:p w14:paraId="2604945E" w14:textId="53BC2C92" w:rsidR="00A104B8" w:rsidRPr="00D66193" w:rsidRDefault="00A104B8" w:rsidP="00A104B8">
            <w:pPr>
              <w:rPr>
                <w:rFonts w:ascii="Arial" w:hAnsi="Arial" w:cs="Arial"/>
                <w:color w:val="FFFFFF" w:themeColor="background1"/>
              </w:rPr>
            </w:pPr>
            <w:r w:rsidRPr="00D66193">
              <w:rPr>
                <w:rFonts w:ascii="Arial" w:hAnsi="Arial" w:cs="Arial"/>
                <w:color w:val="FFFFFF" w:themeColor="background1"/>
              </w:rPr>
              <w:t>Deadline for receipt of Quotation</w:t>
            </w:r>
          </w:p>
        </w:tc>
        <w:tc>
          <w:tcPr>
            <w:tcW w:w="5070" w:type="dxa"/>
          </w:tcPr>
          <w:p w14:paraId="18BC9E69" w14:textId="352BA7CF" w:rsidR="00A104B8" w:rsidRPr="00D66193" w:rsidRDefault="004A5CA9" w:rsidP="00A104B8">
            <w:pPr>
              <w:rPr>
                <w:rFonts w:ascii="Arial" w:hAnsi="Arial" w:cs="Arial"/>
                <w:color w:val="FF0000"/>
              </w:rPr>
            </w:pPr>
            <w:r>
              <w:rPr>
                <w:rFonts w:ascii="Arial" w:hAnsi="Arial" w:cs="Arial"/>
                <w:color w:val="FF0000"/>
              </w:rPr>
              <w:t>24</w:t>
            </w:r>
            <w:r w:rsidR="00E81B2F" w:rsidRPr="00D66193">
              <w:rPr>
                <w:rFonts w:ascii="Arial" w:hAnsi="Arial" w:cs="Arial"/>
                <w:color w:val="FF0000"/>
              </w:rPr>
              <w:t xml:space="preserve"> February 2023</w:t>
            </w:r>
            <w:r w:rsidR="00A104B8" w:rsidRPr="00D66193">
              <w:rPr>
                <w:rFonts w:ascii="Arial" w:hAnsi="Arial" w:cs="Arial"/>
              </w:rPr>
              <w:t xml:space="preserve"> at </w:t>
            </w:r>
            <w:r w:rsidR="00E81B2F" w:rsidRPr="00D66193">
              <w:rPr>
                <w:rFonts w:ascii="Arial" w:hAnsi="Arial" w:cs="Arial"/>
                <w:color w:val="FF0000"/>
              </w:rPr>
              <w:t>16:00</w:t>
            </w:r>
          </w:p>
        </w:tc>
      </w:tr>
      <w:tr w:rsidR="00A104B8" w:rsidRPr="00D66193" w14:paraId="7FFBC0F9" w14:textId="77777777" w:rsidTr="00A104B8">
        <w:tc>
          <w:tcPr>
            <w:tcW w:w="5180" w:type="dxa"/>
            <w:shd w:val="clear" w:color="auto" w:fill="00B050"/>
          </w:tcPr>
          <w:p w14:paraId="3E6B8702" w14:textId="77777777" w:rsidR="00A104B8" w:rsidRPr="00D66193" w:rsidRDefault="00A104B8" w:rsidP="00A104B8">
            <w:pPr>
              <w:rPr>
                <w:rFonts w:ascii="Arial" w:hAnsi="Arial" w:cs="Arial"/>
                <w:color w:val="FFFFFF" w:themeColor="background1"/>
              </w:rPr>
            </w:pPr>
            <w:r w:rsidRPr="00D66193">
              <w:rPr>
                <w:rFonts w:ascii="Arial" w:hAnsi="Arial" w:cs="Arial"/>
                <w:color w:val="FFFFFF" w:themeColor="background1"/>
              </w:rPr>
              <w:t>Intended date of Contract Award</w:t>
            </w:r>
          </w:p>
        </w:tc>
        <w:tc>
          <w:tcPr>
            <w:tcW w:w="5070" w:type="dxa"/>
          </w:tcPr>
          <w:p w14:paraId="3E272D25" w14:textId="55F22F50" w:rsidR="00A104B8" w:rsidRPr="00D66193" w:rsidRDefault="004A5CA9" w:rsidP="00A104B8">
            <w:pPr>
              <w:rPr>
                <w:rFonts w:ascii="Arial" w:hAnsi="Arial" w:cs="Arial"/>
              </w:rPr>
            </w:pPr>
            <w:r>
              <w:rPr>
                <w:rFonts w:ascii="Arial" w:hAnsi="Arial" w:cs="Arial"/>
                <w:color w:val="FF0000"/>
              </w:rPr>
              <w:t>28</w:t>
            </w:r>
            <w:r w:rsidR="00E81B2F" w:rsidRPr="00D66193">
              <w:rPr>
                <w:rFonts w:ascii="Arial" w:hAnsi="Arial" w:cs="Arial"/>
                <w:color w:val="FF0000"/>
              </w:rPr>
              <w:t xml:space="preserve"> February 2023</w:t>
            </w:r>
          </w:p>
        </w:tc>
      </w:tr>
      <w:tr w:rsidR="00A104B8" w:rsidRPr="00D66193" w14:paraId="2ED93A20" w14:textId="77777777" w:rsidTr="00A104B8">
        <w:tc>
          <w:tcPr>
            <w:tcW w:w="5180" w:type="dxa"/>
            <w:shd w:val="clear" w:color="auto" w:fill="00B050"/>
          </w:tcPr>
          <w:p w14:paraId="78271D2B" w14:textId="77777777" w:rsidR="00A104B8" w:rsidRPr="00D66193" w:rsidRDefault="00A104B8" w:rsidP="00A104B8">
            <w:pPr>
              <w:rPr>
                <w:rFonts w:ascii="Arial" w:hAnsi="Arial" w:cs="Arial"/>
                <w:color w:val="FFFFFF" w:themeColor="background1"/>
              </w:rPr>
            </w:pPr>
            <w:r w:rsidRPr="00D66193">
              <w:rPr>
                <w:rFonts w:ascii="Arial" w:hAnsi="Arial" w:cs="Arial"/>
                <w:color w:val="FFFFFF" w:themeColor="background1"/>
              </w:rPr>
              <w:t>Intended Contract Start Date</w:t>
            </w:r>
          </w:p>
        </w:tc>
        <w:tc>
          <w:tcPr>
            <w:tcW w:w="5070" w:type="dxa"/>
          </w:tcPr>
          <w:p w14:paraId="0F96FF9F" w14:textId="41541C7F" w:rsidR="00A104B8" w:rsidRPr="00D66193" w:rsidRDefault="004A5CA9" w:rsidP="00A104B8">
            <w:pPr>
              <w:rPr>
                <w:rFonts w:ascii="Arial" w:hAnsi="Arial" w:cs="Arial"/>
              </w:rPr>
            </w:pPr>
            <w:r>
              <w:rPr>
                <w:rFonts w:ascii="Arial" w:hAnsi="Arial" w:cs="Arial"/>
                <w:color w:val="FF0000"/>
              </w:rPr>
              <w:t>1</w:t>
            </w:r>
            <w:r w:rsidR="00E81B2F" w:rsidRPr="00D66193">
              <w:rPr>
                <w:rFonts w:ascii="Arial" w:hAnsi="Arial" w:cs="Arial"/>
                <w:color w:val="FF0000"/>
              </w:rPr>
              <w:t xml:space="preserve"> </w:t>
            </w:r>
            <w:r>
              <w:rPr>
                <w:rFonts w:ascii="Arial" w:hAnsi="Arial" w:cs="Arial"/>
                <w:color w:val="FF0000"/>
              </w:rPr>
              <w:t>March</w:t>
            </w:r>
            <w:r w:rsidR="00E81B2F" w:rsidRPr="00D66193">
              <w:rPr>
                <w:rFonts w:ascii="Arial" w:hAnsi="Arial" w:cs="Arial"/>
                <w:color w:val="FF0000"/>
              </w:rPr>
              <w:t xml:space="preserve"> 2023</w:t>
            </w:r>
          </w:p>
        </w:tc>
      </w:tr>
      <w:tr w:rsidR="00A104B8" w:rsidRPr="00D66193" w14:paraId="50E421C7" w14:textId="77777777" w:rsidTr="00A104B8">
        <w:tc>
          <w:tcPr>
            <w:tcW w:w="5180" w:type="dxa"/>
            <w:shd w:val="clear" w:color="auto" w:fill="00B050"/>
          </w:tcPr>
          <w:p w14:paraId="5E979C6A" w14:textId="77777777" w:rsidR="00A104B8" w:rsidRPr="00D66193" w:rsidRDefault="00A104B8" w:rsidP="00A104B8">
            <w:pPr>
              <w:rPr>
                <w:rFonts w:ascii="Arial" w:hAnsi="Arial" w:cs="Arial"/>
                <w:color w:val="FFFFFF" w:themeColor="background1"/>
              </w:rPr>
            </w:pPr>
            <w:r w:rsidRPr="00D66193">
              <w:rPr>
                <w:rFonts w:ascii="Arial" w:hAnsi="Arial" w:cs="Arial"/>
                <w:color w:val="FFFFFF" w:themeColor="background1"/>
              </w:rPr>
              <w:t xml:space="preserve">Intended Delivery Date / Contract Duration </w:t>
            </w:r>
          </w:p>
        </w:tc>
        <w:tc>
          <w:tcPr>
            <w:tcW w:w="5070" w:type="dxa"/>
          </w:tcPr>
          <w:p w14:paraId="170F58DF" w14:textId="5EDEEF67" w:rsidR="00A104B8" w:rsidRPr="00D66193" w:rsidRDefault="00E81B2F" w:rsidP="00A104B8">
            <w:pPr>
              <w:rPr>
                <w:rFonts w:ascii="Arial" w:hAnsi="Arial" w:cs="Arial"/>
              </w:rPr>
            </w:pPr>
            <w:r w:rsidRPr="00D66193">
              <w:rPr>
                <w:rFonts w:ascii="Arial" w:hAnsi="Arial" w:cs="Arial"/>
              </w:rPr>
              <w:t xml:space="preserve">Website </w:t>
            </w:r>
            <w:r w:rsidR="004A5CA9">
              <w:rPr>
                <w:rFonts w:ascii="Arial" w:hAnsi="Arial" w:cs="Arial"/>
              </w:rPr>
              <w:t>3</w:t>
            </w:r>
            <w:r w:rsidRPr="00D66193">
              <w:rPr>
                <w:rFonts w:ascii="Arial" w:hAnsi="Arial" w:cs="Arial"/>
              </w:rPr>
              <w:t xml:space="preserve"> month</w:t>
            </w:r>
            <w:r w:rsidR="004A5CA9">
              <w:rPr>
                <w:rFonts w:ascii="Arial" w:hAnsi="Arial" w:cs="Arial"/>
              </w:rPr>
              <w:t>s</w:t>
            </w:r>
          </w:p>
          <w:p w14:paraId="79587096" w14:textId="4A0FC011" w:rsidR="00E81B2F" w:rsidRPr="00D66193" w:rsidRDefault="00E81B2F" w:rsidP="00A104B8">
            <w:pPr>
              <w:rPr>
                <w:rFonts w:ascii="Arial" w:hAnsi="Arial" w:cs="Arial"/>
              </w:rPr>
            </w:pPr>
            <w:r w:rsidRPr="00D66193">
              <w:rPr>
                <w:rFonts w:ascii="Arial" w:hAnsi="Arial" w:cs="Arial"/>
              </w:rPr>
              <w:t xml:space="preserve">Webhosting </w:t>
            </w:r>
            <w:r w:rsidR="005126E2" w:rsidRPr="00D66193">
              <w:rPr>
                <w:rFonts w:ascii="Arial" w:hAnsi="Arial" w:cs="Arial"/>
              </w:rPr>
              <w:t xml:space="preserve">4 </w:t>
            </w:r>
            <w:r w:rsidRPr="00D66193">
              <w:rPr>
                <w:rFonts w:ascii="Arial" w:hAnsi="Arial" w:cs="Arial"/>
              </w:rPr>
              <w:t>Years</w:t>
            </w:r>
          </w:p>
        </w:tc>
      </w:tr>
    </w:tbl>
    <w:p w14:paraId="5AF0AFB9" w14:textId="77777777" w:rsidR="00BA6BD7" w:rsidRPr="00D66193" w:rsidRDefault="00E33F6C" w:rsidP="00C04BEA">
      <w:pPr>
        <w:pStyle w:val="Heading3"/>
        <w:rPr>
          <w:rFonts w:ascii="Arial" w:hAnsi="Arial" w:cs="Arial"/>
          <w:color w:val="auto"/>
          <w:sz w:val="28"/>
          <w:szCs w:val="26"/>
        </w:rPr>
      </w:pPr>
      <w:bookmarkStart w:id="3" w:name="_Toc413143857"/>
      <w:r w:rsidRPr="00D66193">
        <w:rPr>
          <w:rFonts w:ascii="Arial" w:hAnsi="Arial" w:cs="Arial"/>
          <w:color w:val="auto"/>
          <w:sz w:val="28"/>
          <w:szCs w:val="26"/>
        </w:rPr>
        <w:t>G</w:t>
      </w:r>
      <w:r w:rsidR="00BA6BD7" w:rsidRPr="00D66193">
        <w:rPr>
          <w:rFonts w:ascii="Arial" w:hAnsi="Arial" w:cs="Arial"/>
          <w:color w:val="auto"/>
          <w:sz w:val="28"/>
          <w:szCs w:val="26"/>
        </w:rPr>
        <w:t>lossary</w:t>
      </w:r>
      <w:bookmarkEnd w:id="3"/>
    </w:p>
    <w:p w14:paraId="5E9243A4" w14:textId="77777777" w:rsidR="00BA280C" w:rsidRPr="00D66193" w:rsidRDefault="00BA280C" w:rsidP="008C6BA1">
      <w:pPr>
        <w:rPr>
          <w:rFonts w:ascii="Arial" w:hAnsi="Arial" w:cs="Arial"/>
        </w:rPr>
      </w:pPr>
    </w:p>
    <w:p w14:paraId="2C39D8F3" w14:textId="77777777" w:rsidR="00BA280C" w:rsidRPr="00D66193" w:rsidRDefault="00BA280C" w:rsidP="008C6BA1">
      <w:pPr>
        <w:rPr>
          <w:rFonts w:ascii="Arial" w:hAnsi="Arial" w:cs="Arial"/>
          <w:sz w:val="24"/>
          <w:szCs w:val="24"/>
        </w:rPr>
      </w:pPr>
      <w:r w:rsidRPr="00D66193">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D66193" w:rsidRDefault="00BA6BD7" w:rsidP="008C6BA1">
      <w:pPr>
        <w:rPr>
          <w:rFonts w:ascii="Arial" w:hAnsi="Arial" w:cs="Arial"/>
        </w:rPr>
      </w:pPr>
    </w:p>
    <w:tbl>
      <w:tblPr>
        <w:tblStyle w:val="TableGrid"/>
        <w:tblW w:w="0" w:type="auto"/>
        <w:tblLook w:val="04A0" w:firstRow="1" w:lastRow="0" w:firstColumn="1" w:lastColumn="0" w:noHBand="0" w:noVBand="1"/>
      </w:tblPr>
      <w:tblGrid>
        <w:gridCol w:w="5080"/>
        <w:gridCol w:w="5170"/>
      </w:tblGrid>
      <w:tr w:rsidR="00BA6BD7" w:rsidRPr="00D66193" w14:paraId="5C8B3A28" w14:textId="77777777" w:rsidTr="00246B80">
        <w:tc>
          <w:tcPr>
            <w:tcW w:w="5080" w:type="dxa"/>
          </w:tcPr>
          <w:p w14:paraId="5F6519ED" w14:textId="77777777" w:rsidR="00BA6BD7" w:rsidRPr="00D66193" w:rsidRDefault="00BA6BD7" w:rsidP="00BA6BD7">
            <w:pPr>
              <w:rPr>
                <w:rFonts w:ascii="Arial" w:hAnsi="Arial" w:cs="Arial"/>
                <w:sz w:val="24"/>
                <w:szCs w:val="24"/>
              </w:rPr>
            </w:pPr>
            <w:r w:rsidRPr="00D66193">
              <w:rPr>
                <w:rFonts w:ascii="Arial" w:hAnsi="Arial" w:cs="Arial"/>
                <w:sz w:val="24"/>
                <w:szCs w:val="24"/>
              </w:rPr>
              <w:t>“Authority”</w:t>
            </w:r>
          </w:p>
        </w:tc>
        <w:tc>
          <w:tcPr>
            <w:tcW w:w="5170" w:type="dxa"/>
          </w:tcPr>
          <w:p w14:paraId="44A0813F" w14:textId="181247C6" w:rsidR="00BA6BD7" w:rsidRPr="00D66193" w:rsidRDefault="00BA6BD7" w:rsidP="00A104B8">
            <w:pPr>
              <w:rPr>
                <w:rFonts w:ascii="Arial" w:hAnsi="Arial" w:cs="Arial"/>
                <w:sz w:val="24"/>
                <w:szCs w:val="24"/>
              </w:rPr>
            </w:pPr>
            <w:r w:rsidRPr="00D66193">
              <w:rPr>
                <w:rFonts w:ascii="Arial" w:hAnsi="Arial" w:cs="Arial"/>
                <w:sz w:val="24"/>
                <w:szCs w:val="24"/>
              </w:rPr>
              <w:t>Means the Department f</w:t>
            </w:r>
            <w:r w:rsidR="00DE06B3" w:rsidRPr="00D66193">
              <w:rPr>
                <w:rFonts w:ascii="Arial" w:hAnsi="Arial" w:cs="Arial"/>
                <w:sz w:val="24"/>
                <w:szCs w:val="24"/>
              </w:rPr>
              <w:t>o</w:t>
            </w:r>
            <w:r w:rsidRPr="00D66193">
              <w:rPr>
                <w:rFonts w:ascii="Arial" w:hAnsi="Arial" w:cs="Arial"/>
                <w:sz w:val="24"/>
                <w:szCs w:val="24"/>
              </w:rPr>
              <w:t xml:space="preserve">r Environment, Food and </w:t>
            </w:r>
            <w:r w:rsidR="00A104B8" w:rsidRPr="00D66193">
              <w:rPr>
                <w:rFonts w:ascii="Arial" w:hAnsi="Arial" w:cs="Arial"/>
                <w:sz w:val="24"/>
                <w:szCs w:val="24"/>
              </w:rPr>
              <w:t>Rural Affairs acting as part of Natural England</w:t>
            </w:r>
          </w:p>
        </w:tc>
      </w:tr>
      <w:tr w:rsidR="00BA6BD7" w:rsidRPr="00D66193" w14:paraId="7D91641C" w14:textId="77777777" w:rsidTr="00246B80">
        <w:tc>
          <w:tcPr>
            <w:tcW w:w="5080" w:type="dxa"/>
          </w:tcPr>
          <w:p w14:paraId="6442FC6D" w14:textId="77777777" w:rsidR="00BA6BD7" w:rsidRPr="00D66193" w:rsidRDefault="009D4C4E" w:rsidP="00BA6BD7">
            <w:pPr>
              <w:rPr>
                <w:rFonts w:ascii="Arial" w:hAnsi="Arial" w:cs="Arial"/>
                <w:sz w:val="24"/>
                <w:szCs w:val="24"/>
              </w:rPr>
            </w:pPr>
            <w:r w:rsidRPr="00D66193">
              <w:rPr>
                <w:rFonts w:ascii="Arial" w:hAnsi="Arial" w:cs="Arial"/>
                <w:sz w:val="24"/>
                <w:szCs w:val="24"/>
              </w:rPr>
              <w:t>“RFQ”</w:t>
            </w:r>
          </w:p>
        </w:tc>
        <w:tc>
          <w:tcPr>
            <w:tcW w:w="5170" w:type="dxa"/>
          </w:tcPr>
          <w:p w14:paraId="78DAD103" w14:textId="77777777" w:rsidR="00BA6BD7" w:rsidRPr="00D66193" w:rsidRDefault="009D4C4E" w:rsidP="00CC7A48">
            <w:pPr>
              <w:rPr>
                <w:rFonts w:ascii="Arial" w:hAnsi="Arial" w:cs="Arial"/>
                <w:sz w:val="24"/>
                <w:szCs w:val="24"/>
              </w:rPr>
            </w:pPr>
            <w:r w:rsidRPr="00D66193">
              <w:rPr>
                <w:rFonts w:ascii="Arial" w:hAnsi="Arial" w:cs="Arial"/>
                <w:sz w:val="24"/>
                <w:szCs w:val="24"/>
              </w:rPr>
              <w:t xml:space="preserve">Means this Request for Quotation and all related documents published by the Authority and made available to </w:t>
            </w:r>
            <w:r w:rsidR="00FD5015" w:rsidRPr="00D66193">
              <w:rPr>
                <w:rFonts w:ascii="Arial" w:hAnsi="Arial" w:cs="Arial"/>
                <w:sz w:val="24"/>
                <w:szCs w:val="24"/>
              </w:rPr>
              <w:t>suppliers</w:t>
            </w:r>
          </w:p>
        </w:tc>
      </w:tr>
      <w:tr w:rsidR="001D3653" w:rsidRPr="00D66193" w14:paraId="43D3630F" w14:textId="77777777" w:rsidTr="00246B80">
        <w:tc>
          <w:tcPr>
            <w:tcW w:w="5080" w:type="dxa"/>
          </w:tcPr>
          <w:p w14:paraId="4DBA8879" w14:textId="77777777" w:rsidR="001D3653" w:rsidRPr="00D66193" w:rsidRDefault="00BA280C" w:rsidP="0044635A">
            <w:pPr>
              <w:rPr>
                <w:rFonts w:ascii="Arial" w:hAnsi="Arial" w:cs="Arial"/>
                <w:sz w:val="24"/>
                <w:szCs w:val="24"/>
              </w:rPr>
            </w:pPr>
            <w:r w:rsidRPr="00D66193">
              <w:rPr>
                <w:rFonts w:ascii="Arial" w:hAnsi="Arial" w:cs="Arial"/>
                <w:sz w:val="24"/>
                <w:szCs w:val="24"/>
              </w:rPr>
              <w:lastRenderedPageBreak/>
              <w:t>“Contract”</w:t>
            </w:r>
          </w:p>
        </w:tc>
        <w:tc>
          <w:tcPr>
            <w:tcW w:w="5170" w:type="dxa"/>
          </w:tcPr>
          <w:p w14:paraId="08125F01" w14:textId="77777777" w:rsidR="001D3653" w:rsidRPr="00D66193" w:rsidRDefault="00BA280C" w:rsidP="00CC7A48">
            <w:pPr>
              <w:rPr>
                <w:rFonts w:ascii="Arial" w:hAnsi="Arial" w:cs="Arial"/>
                <w:sz w:val="24"/>
                <w:szCs w:val="24"/>
              </w:rPr>
            </w:pPr>
            <w:r w:rsidRPr="00D66193">
              <w:rPr>
                <w:rFonts w:ascii="Arial" w:hAnsi="Arial" w:cs="Arial"/>
                <w:sz w:val="24"/>
                <w:szCs w:val="24"/>
              </w:rPr>
              <w:t xml:space="preserve">Means the contract to be entered into by the Authority and the successful </w:t>
            </w:r>
            <w:r w:rsidR="00FD5015" w:rsidRPr="00D66193">
              <w:rPr>
                <w:rFonts w:ascii="Arial" w:hAnsi="Arial" w:cs="Arial"/>
                <w:sz w:val="24"/>
                <w:szCs w:val="24"/>
              </w:rPr>
              <w:t>supplier</w:t>
            </w:r>
            <w:r w:rsidRPr="00D66193">
              <w:rPr>
                <w:rFonts w:ascii="Arial" w:hAnsi="Arial" w:cs="Arial"/>
                <w:sz w:val="24"/>
                <w:szCs w:val="24"/>
              </w:rPr>
              <w:t>.</w:t>
            </w:r>
          </w:p>
        </w:tc>
      </w:tr>
    </w:tbl>
    <w:p w14:paraId="1F8C0B0C" w14:textId="77777777" w:rsidR="00BA6BD7" w:rsidRPr="00D66193" w:rsidRDefault="00BA6BD7" w:rsidP="008C6BA1">
      <w:pPr>
        <w:rPr>
          <w:rFonts w:ascii="Arial" w:hAnsi="Arial" w:cs="Arial"/>
        </w:rPr>
      </w:pPr>
    </w:p>
    <w:p w14:paraId="5A90819B" w14:textId="77777777" w:rsidR="001A3FFD" w:rsidRPr="00D66193" w:rsidRDefault="001A3FFD" w:rsidP="00C04BEA">
      <w:pPr>
        <w:pStyle w:val="Heading3"/>
        <w:rPr>
          <w:rFonts w:ascii="Arial" w:hAnsi="Arial" w:cs="Arial"/>
          <w:color w:val="auto"/>
          <w:sz w:val="28"/>
          <w:szCs w:val="26"/>
        </w:rPr>
      </w:pPr>
      <w:bookmarkStart w:id="4" w:name="_Toc413143858"/>
    </w:p>
    <w:p w14:paraId="74C904A0" w14:textId="77777777" w:rsidR="000D1FA6" w:rsidRPr="00D66193" w:rsidRDefault="00303BFC" w:rsidP="00C04BEA">
      <w:pPr>
        <w:pStyle w:val="Heading3"/>
        <w:rPr>
          <w:rFonts w:ascii="Arial" w:hAnsi="Arial" w:cs="Arial"/>
          <w:color w:val="auto"/>
          <w:sz w:val="28"/>
          <w:szCs w:val="26"/>
        </w:rPr>
      </w:pPr>
      <w:r w:rsidRPr="00D66193">
        <w:rPr>
          <w:rFonts w:ascii="Arial" w:hAnsi="Arial" w:cs="Arial"/>
          <w:color w:val="auto"/>
          <w:sz w:val="28"/>
          <w:szCs w:val="26"/>
        </w:rPr>
        <w:t>Conditions applying to the R</w:t>
      </w:r>
      <w:r w:rsidR="00DE06B3" w:rsidRPr="00D66193">
        <w:rPr>
          <w:rFonts w:ascii="Arial" w:hAnsi="Arial" w:cs="Arial"/>
          <w:color w:val="auto"/>
          <w:sz w:val="28"/>
          <w:szCs w:val="26"/>
        </w:rPr>
        <w:t>FQ</w:t>
      </w:r>
      <w:bookmarkEnd w:id="4"/>
    </w:p>
    <w:p w14:paraId="5EC36EDA" w14:textId="77777777" w:rsidR="00303BFC" w:rsidRPr="00D66193" w:rsidRDefault="00303BFC" w:rsidP="000D1FA6">
      <w:pPr>
        <w:rPr>
          <w:rFonts w:ascii="Arial" w:hAnsi="Arial" w:cs="Arial"/>
          <w:b/>
        </w:rPr>
      </w:pPr>
    </w:p>
    <w:p w14:paraId="0A807D70" w14:textId="77777777" w:rsidR="00303BFC" w:rsidRPr="00D66193" w:rsidRDefault="00303BFC" w:rsidP="00FF316C">
      <w:pPr>
        <w:jc w:val="both"/>
        <w:rPr>
          <w:rFonts w:ascii="Arial" w:hAnsi="Arial" w:cs="Arial"/>
          <w:sz w:val="24"/>
          <w:szCs w:val="24"/>
        </w:rPr>
      </w:pPr>
      <w:r w:rsidRPr="00D66193">
        <w:rPr>
          <w:rFonts w:ascii="Arial" w:hAnsi="Arial" w:cs="Arial"/>
          <w:sz w:val="24"/>
          <w:szCs w:val="24"/>
        </w:rPr>
        <w:t xml:space="preserve">You should examine </w:t>
      </w:r>
      <w:r w:rsidR="003038A8" w:rsidRPr="00D66193">
        <w:rPr>
          <w:rFonts w:ascii="Arial" w:hAnsi="Arial" w:cs="Arial"/>
          <w:sz w:val="24"/>
          <w:szCs w:val="24"/>
        </w:rPr>
        <w:t xml:space="preserve">your response to </w:t>
      </w:r>
      <w:r w:rsidRPr="00D66193">
        <w:rPr>
          <w:rFonts w:ascii="Arial" w:hAnsi="Arial" w:cs="Arial"/>
          <w:sz w:val="24"/>
          <w:szCs w:val="24"/>
        </w:rPr>
        <w:t xml:space="preserve">the </w:t>
      </w:r>
      <w:r w:rsidR="00CE35BE" w:rsidRPr="00D66193">
        <w:rPr>
          <w:rFonts w:ascii="Arial" w:hAnsi="Arial" w:cs="Arial"/>
          <w:sz w:val="24"/>
          <w:szCs w:val="24"/>
        </w:rPr>
        <w:t>R</w:t>
      </w:r>
      <w:r w:rsidR="00DE06B3" w:rsidRPr="00D66193">
        <w:rPr>
          <w:rFonts w:ascii="Arial" w:hAnsi="Arial" w:cs="Arial"/>
          <w:sz w:val="24"/>
          <w:szCs w:val="24"/>
        </w:rPr>
        <w:t>FQ</w:t>
      </w:r>
      <w:r w:rsidRPr="00D66193">
        <w:rPr>
          <w:rFonts w:ascii="Arial" w:hAnsi="Arial" w:cs="Arial"/>
          <w:sz w:val="24"/>
          <w:szCs w:val="24"/>
        </w:rPr>
        <w:t xml:space="preserve"> and related documents</w:t>
      </w:r>
      <w:r w:rsidR="00326D92" w:rsidRPr="00D66193">
        <w:rPr>
          <w:rFonts w:ascii="Arial" w:hAnsi="Arial" w:cs="Arial"/>
          <w:sz w:val="24"/>
          <w:szCs w:val="24"/>
        </w:rPr>
        <w:t xml:space="preserve"> </w:t>
      </w:r>
      <w:r w:rsidR="003038A8" w:rsidRPr="00D66193">
        <w:rPr>
          <w:rFonts w:ascii="Arial" w:hAnsi="Arial" w:cs="Arial"/>
          <w:sz w:val="24"/>
          <w:szCs w:val="24"/>
        </w:rPr>
        <w:t>ensuring it is</w:t>
      </w:r>
      <w:r w:rsidRPr="00D66193">
        <w:rPr>
          <w:rFonts w:ascii="Arial" w:hAnsi="Arial" w:cs="Arial"/>
          <w:sz w:val="24"/>
          <w:szCs w:val="24"/>
        </w:rPr>
        <w:t xml:space="preserve"> complete </w:t>
      </w:r>
      <w:r w:rsidR="003038A8" w:rsidRPr="00D66193">
        <w:rPr>
          <w:rFonts w:ascii="Arial" w:hAnsi="Arial" w:cs="Arial"/>
          <w:sz w:val="24"/>
          <w:szCs w:val="24"/>
        </w:rPr>
        <w:t xml:space="preserve">prior to </w:t>
      </w:r>
      <w:r w:rsidRPr="00D66193">
        <w:rPr>
          <w:rFonts w:ascii="Arial" w:hAnsi="Arial" w:cs="Arial"/>
          <w:sz w:val="24"/>
          <w:szCs w:val="24"/>
        </w:rPr>
        <w:t xml:space="preserve">submitting your </w:t>
      </w:r>
      <w:r w:rsidR="003038A8" w:rsidRPr="00D66193">
        <w:rPr>
          <w:rFonts w:ascii="Arial" w:hAnsi="Arial" w:cs="Arial"/>
          <w:sz w:val="24"/>
          <w:szCs w:val="24"/>
        </w:rPr>
        <w:t xml:space="preserve">completed </w:t>
      </w:r>
      <w:r w:rsidRPr="00D66193">
        <w:rPr>
          <w:rFonts w:ascii="Arial" w:hAnsi="Arial" w:cs="Arial"/>
          <w:sz w:val="24"/>
          <w:szCs w:val="24"/>
        </w:rPr>
        <w:t xml:space="preserve">quotation. </w:t>
      </w:r>
    </w:p>
    <w:p w14:paraId="7E58D5CD" w14:textId="77777777" w:rsidR="00303BFC" w:rsidRPr="00D66193" w:rsidRDefault="00303BFC" w:rsidP="00FF316C">
      <w:pPr>
        <w:jc w:val="both"/>
        <w:rPr>
          <w:rFonts w:ascii="Arial" w:hAnsi="Arial" w:cs="Arial"/>
          <w:sz w:val="24"/>
          <w:szCs w:val="24"/>
        </w:rPr>
      </w:pPr>
    </w:p>
    <w:p w14:paraId="310F0871" w14:textId="77777777" w:rsidR="00303BFC" w:rsidRPr="00D66193" w:rsidRDefault="00303BFC" w:rsidP="00FF316C">
      <w:pPr>
        <w:jc w:val="both"/>
        <w:rPr>
          <w:rFonts w:ascii="Arial" w:hAnsi="Arial" w:cs="Arial"/>
          <w:sz w:val="24"/>
          <w:szCs w:val="24"/>
        </w:rPr>
      </w:pPr>
      <w:r w:rsidRPr="00D66193">
        <w:rPr>
          <w:rFonts w:ascii="Arial" w:hAnsi="Arial" w:cs="Arial"/>
          <w:sz w:val="24"/>
          <w:szCs w:val="24"/>
        </w:rPr>
        <w:t xml:space="preserve">Your quotation must contain sufficient information to enable the Authority to evaluate it </w:t>
      </w:r>
      <w:r w:rsidR="00FD5015" w:rsidRPr="00D66193">
        <w:rPr>
          <w:rFonts w:ascii="Arial" w:hAnsi="Arial" w:cs="Arial"/>
          <w:sz w:val="24"/>
          <w:szCs w:val="24"/>
        </w:rPr>
        <w:t>fairly and effectively</w:t>
      </w:r>
      <w:r w:rsidRPr="00D66193">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Pr="00D66193" w:rsidRDefault="00326D92" w:rsidP="00FF316C">
      <w:pPr>
        <w:jc w:val="both"/>
        <w:rPr>
          <w:rFonts w:ascii="Arial" w:hAnsi="Arial" w:cs="Arial"/>
          <w:sz w:val="24"/>
          <w:szCs w:val="24"/>
        </w:rPr>
      </w:pPr>
    </w:p>
    <w:p w14:paraId="76772BB9" w14:textId="77777777" w:rsidR="00326D92" w:rsidRPr="00D66193" w:rsidRDefault="00326D92" w:rsidP="00FF316C">
      <w:pPr>
        <w:jc w:val="both"/>
        <w:rPr>
          <w:rFonts w:ascii="Arial" w:hAnsi="Arial" w:cs="Arial"/>
          <w:sz w:val="24"/>
          <w:szCs w:val="24"/>
        </w:rPr>
      </w:pPr>
      <w:r w:rsidRPr="00D66193">
        <w:rPr>
          <w:rFonts w:ascii="Arial" w:hAnsi="Arial" w:cs="Arial"/>
          <w:sz w:val="24"/>
          <w:szCs w:val="24"/>
        </w:rPr>
        <w:t>The supplier by submitting a quotation is deemed to accept the terms and conditions in the R</w:t>
      </w:r>
      <w:r w:rsidR="0075528C" w:rsidRPr="00D66193">
        <w:rPr>
          <w:rFonts w:ascii="Arial" w:hAnsi="Arial" w:cs="Arial"/>
          <w:sz w:val="24"/>
          <w:szCs w:val="24"/>
        </w:rPr>
        <w:t>F</w:t>
      </w:r>
      <w:r w:rsidRPr="00D66193">
        <w:rPr>
          <w:rFonts w:ascii="Arial" w:hAnsi="Arial" w:cs="Arial"/>
          <w:sz w:val="24"/>
          <w:szCs w:val="24"/>
        </w:rPr>
        <w:t>Q. Failure to comply with the instructions set out in the RTQ may result in the supplier’s exclusion from this procurement.</w:t>
      </w:r>
    </w:p>
    <w:p w14:paraId="54D53F3C" w14:textId="77777777" w:rsidR="00D76CED" w:rsidRPr="00D66193" w:rsidRDefault="00D76CED">
      <w:pPr>
        <w:rPr>
          <w:rFonts w:ascii="Arial" w:eastAsia="Times New Roman" w:hAnsi="Arial" w:cs="Arial"/>
          <w:b/>
          <w:bCs/>
          <w:sz w:val="28"/>
          <w:szCs w:val="26"/>
        </w:rPr>
      </w:pPr>
      <w:r w:rsidRPr="00D66193">
        <w:rPr>
          <w:rFonts w:ascii="Arial" w:hAnsi="Arial" w:cs="Arial"/>
          <w:sz w:val="28"/>
          <w:szCs w:val="26"/>
        </w:rPr>
        <w:br w:type="page"/>
      </w:r>
    </w:p>
    <w:p w14:paraId="13E7B159" w14:textId="77777777" w:rsidR="00303BFC" w:rsidRPr="00D66193" w:rsidRDefault="00303BFC" w:rsidP="00E90139">
      <w:pPr>
        <w:pStyle w:val="Heading3"/>
        <w:rPr>
          <w:rFonts w:ascii="Arial" w:hAnsi="Arial" w:cs="Arial"/>
          <w:color w:val="auto"/>
          <w:sz w:val="28"/>
          <w:szCs w:val="26"/>
        </w:rPr>
      </w:pPr>
      <w:r w:rsidRPr="00D66193">
        <w:rPr>
          <w:rFonts w:ascii="Arial" w:hAnsi="Arial" w:cs="Arial"/>
          <w:color w:val="auto"/>
          <w:sz w:val="28"/>
          <w:szCs w:val="26"/>
        </w:rPr>
        <w:lastRenderedPageBreak/>
        <w:t>Acceptance of Quotations</w:t>
      </w:r>
    </w:p>
    <w:p w14:paraId="3A8B60EC" w14:textId="77777777" w:rsidR="00303BFC" w:rsidRPr="00D66193" w:rsidRDefault="00303BFC" w:rsidP="00CE35BE">
      <w:pPr>
        <w:rPr>
          <w:rFonts w:ascii="Arial" w:hAnsi="Arial" w:cs="Arial"/>
          <w:szCs w:val="20"/>
          <w:u w:val="single"/>
        </w:rPr>
      </w:pPr>
    </w:p>
    <w:p w14:paraId="1012236A" w14:textId="77777777" w:rsidR="00303BFC" w:rsidRPr="00D66193" w:rsidRDefault="00303BFC" w:rsidP="00CE35BE">
      <w:pPr>
        <w:rPr>
          <w:rFonts w:ascii="Arial" w:hAnsi="Arial" w:cs="Arial"/>
          <w:sz w:val="24"/>
          <w:szCs w:val="24"/>
        </w:rPr>
      </w:pPr>
      <w:r w:rsidRPr="00D66193">
        <w:rPr>
          <w:rFonts w:ascii="Arial" w:hAnsi="Arial" w:cs="Arial"/>
          <w:sz w:val="24"/>
          <w:szCs w:val="24"/>
        </w:rPr>
        <w:t xml:space="preserve">By issuing this </w:t>
      </w:r>
      <w:r w:rsidR="00CE35BE" w:rsidRPr="00D66193">
        <w:rPr>
          <w:rFonts w:ascii="Arial" w:hAnsi="Arial" w:cs="Arial"/>
          <w:sz w:val="24"/>
          <w:szCs w:val="24"/>
        </w:rPr>
        <w:t>R</w:t>
      </w:r>
      <w:r w:rsidR="00DE06B3" w:rsidRPr="00D66193">
        <w:rPr>
          <w:rFonts w:ascii="Arial" w:hAnsi="Arial" w:cs="Arial"/>
          <w:sz w:val="24"/>
          <w:szCs w:val="24"/>
        </w:rPr>
        <w:t>FQ</w:t>
      </w:r>
      <w:r w:rsidRPr="00D66193">
        <w:rPr>
          <w:rFonts w:ascii="Arial" w:hAnsi="Arial" w:cs="Arial"/>
          <w:sz w:val="24"/>
          <w:szCs w:val="24"/>
        </w:rPr>
        <w:t xml:space="preserve"> the Authority does not bind itself to accept any quotation </w:t>
      </w:r>
      <w:r w:rsidR="006F176B" w:rsidRPr="00D66193">
        <w:rPr>
          <w:rFonts w:ascii="Arial" w:hAnsi="Arial" w:cs="Arial"/>
          <w:sz w:val="24"/>
          <w:szCs w:val="24"/>
        </w:rPr>
        <w:t>and reserves</w:t>
      </w:r>
      <w:r w:rsidRPr="00D66193">
        <w:rPr>
          <w:rFonts w:ascii="Arial" w:hAnsi="Arial" w:cs="Arial"/>
          <w:sz w:val="24"/>
          <w:szCs w:val="24"/>
        </w:rPr>
        <w:t xml:space="preserve"> the right not to award a contract</w:t>
      </w:r>
      <w:r w:rsidR="00FD5015" w:rsidRPr="00D66193">
        <w:rPr>
          <w:rFonts w:ascii="Arial" w:hAnsi="Arial" w:cs="Arial"/>
          <w:sz w:val="24"/>
          <w:szCs w:val="24"/>
        </w:rPr>
        <w:t xml:space="preserve"> to any supplier who submits a quotation.</w:t>
      </w:r>
    </w:p>
    <w:p w14:paraId="22E55FA5" w14:textId="77777777" w:rsidR="00303BFC" w:rsidRPr="00D66193" w:rsidRDefault="00303BFC" w:rsidP="00C04BEA">
      <w:pPr>
        <w:pStyle w:val="Heading4"/>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Cost</w:t>
      </w:r>
      <w:r w:rsidR="00FD5015" w:rsidRPr="00D66193">
        <w:rPr>
          <w:rFonts w:ascii="Arial" w:eastAsia="Times New Roman" w:hAnsi="Arial" w:cs="Arial"/>
          <w:i w:val="0"/>
          <w:iCs w:val="0"/>
          <w:color w:val="auto"/>
          <w:sz w:val="28"/>
          <w:szCs w:val="26"/>
        </w:rPr>
        <w:t>s</w:t>
      </w:r>
    </w:p>
    <w:p w14:paraId="5492F104" w14:textId="77777777" w:rsidR="00303BFC" w:rsidRPr="00D66193" w:rsidRDefault="00303BFC" w:rsidP="00CE35BE">
      <w:pPr>
        <w:rPr>
          <w:rFonts w:ascii="Arial" w:hAnsi="Arial" w:cs="Arial"/>
          <w:szCs w:val="20"/>
        </w:rPr>
      </w:pPr>
    </w:p>
    <w:p w14:paraId="24350983" w14:textId="77777777" w:rsidR="00303BFC" w:rsidRPr="00D66193" w:rsidRDefault="00303BFC" w:rsidP="00CE35BE">
      <w:pPr>
        <w:rPr>
          <w:rFonts w:ascii="Arial" w:hAnsi="Arial" w:cs="Arial"/>
          <w:sz w:val="24"/>
          <w:szCs w:val="24"/>
        </w:rPr>
      </w:pPr>
      <w:r w:rsidRPr="00D66193">
        <w:rPr>
          <w:rFonts w:ascii="Arial" w:hAnsi="Arial" w:cs="Arial"/>
          <w:sz w:val="24"/>
          <w:szCs w:val="24"/>
        </w:rPr>
        <w:t>The Authority will not reimburse you for any costs and expenses which you incur preparing and submitting your quotation</w:t>
      </w:r>
      <w:r w:rsidR="00FD5015" w:rsidRPr="00D66193">
        <w:rPr>
          <w:rFonts w:ascii="Arial" w:hAnsi="Arial" w:cs="Arial"/>
          <w:sz w:val="24"/>
          <w:szCs w:val="24"/>
        </w:rPr>
        <w:t>, even if the Authority amends or terminates the procurement process.</w:t>
      </w:r>
    </w:p>
    <w:p w14:paraId="21BA9F03" w14:textId="77777777" w:rsidR="00303BFC" w:rsidRPr="00D66193" w:rsidRDefault="00303BFC" w:rsidP="00C04BEA">
      <w:pPr>
        <w:pStyle w:val="Heading4"/>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Mandatory Requirements</w:t>
      </w:r>
    </w:p>
    <w:p w14:paraId="0F730751" w14:textId="77777777" w:rsidR="00303BFC" w:rsidRPr="00D66193" w:rsidRDefault="00303BFC" w:rsidP="00CE35BE">
      <w:pPr>
        <w:rPr>
          <w:rFonts w:ascii="Arial" w:hAnsi="Arial" w:cs="Arial"/>
          <w:szCs w:val="20"/>
          <w:u w:val="single"/>
        </w:rPr>
      </w:pPr>
    </w:p>
    <w:p w14:paraId="4AEC5E01" w14:textId="77777777" w:rsidR="00303BFC" w:rsidRPr="00D66193" w:rsidRDefault="00303BFC" w:rsidP="00CE35BE">
      <w:pPr>
        <w:rPr>
          <w:rFonts w:ascii="Arial" w:hAnsi="Arial" w:cs="Arial"/>
          <w:sz w:val="24"/>
          <w:szCs w:val="24"/>
        </w:rPr>
      </w:pPr>
      <w:r w:rsidRPr="00D66193">
        <w:rPr>
          <w:rFonts w:ascii="Arial" w:hAnsi="Arial" w:cs="Arial"/>
          <w:sz w:val="24"/>
          <w:szCs w:val="24"/>
        </w:rPr>
        <w:t xml:space="preserve">The </w:t>
      </w:r>
      <w:r w:rsidR="00CE35BE" w:rsidRPr="00D66193">
        <w:rPr>
          <w:rFonts w:ascii="Arial" w:hAnsi="Arial" w:cs="Arial"/>
          <w:sz w:val="24"/>
          <w:szCs w:val="24"/>
        </w:rPr>
        <w:t>R</w:t>
      </w:r>
      <w:r w:rsidR="00DE06B3" w:rsidRPr="00D66193">
        <w:rPr>
          <w:rFonts w:ascii="Arial" w:hAnsi="Arial" w:cs="Arial"/>
          <w:sz w:val="24"/>
          <w:szCs w:val="24"/>
        </w:rPr>
        <w:t>FQ</w:t>
      </w:r>
      <w:r w:rsidRPr="00D66193">
        <w:rPr>
          <w:rFonts w:ascii="Arial" w:hAnsi="Arial" w:cs="Arial"/>
          <w:sz w:val="24"/>
          <w:szCs w:val="24"/>
        </w:rPr>
        <w:t xml:space="preserve"> includes mandatory requirements and</w:t>
      </w:r>
      <w:r w:rsidR="00DE06B3" w:rsidRPr="00D66193">
        <w:rPr>
          <w:rFonts w:ascii="Arial" w:hAnsi="Arial" w:cs="Arial"/>
          <w:sz w:val="24"/>
          <w:szCs w:val="24"/>
        </w:rPr>
        <w:t>,</w:t>
      </w:r>
      <w:r w:rsidRPr="00D66193">
        <w:rPr>
          <w:rFonts w:ascii="Arial" w:hAnsi="Arial" w:cs="Arial"/>
          <w:sz w:val="24"/>
          <w:szCs w:val="24"/>
        </w:rPr>
        <w:t xml:space="preserve"> if you do not comply with them</w:t>
      </w:r>
      <w:r w:rsidR="00DE06B3" w:rsidRPr="00D66193">
        <w:rPr>
          <w:rFonts w:ascii="Arial" w:hAnsi="Arial" w:cs="Arial"/>
          <w:sz w:val="24"/>
          <w:szCs w:val="24"/>
        </w:rPr>
        <w:t>,</w:t>
      </w:r>
      <w:r w:rsidRPr="00D66193">
        <w:rPr>
          <w:rFonts w:ascii="Arial" w:hAnsi="Arial" w:cs="Arial"/>
          <w:sz w:val="24"/>
          <w:szCs w:val="24"/>
        </w:rPr>
        <w:t xml:space="preserve"> you</w:t>
      </w:r>
      <w:r w:rsidR="00DE06B3" w:rsidRPr="00D66193">
        <w:rPr>
          <w:rFonts w:ascii="Arial" w:hAnsi="Arial" w:cs="Arial"/>
          <w:sz w:val="24"/>
          <w:szCs w:val="24"/>
        </w:rPr>
        <w:t>r quotation</w:t>
      </w:r>
      <w:r w:rsidRPr="00D66193">
        <w:rPr>
          <w:rFonts w:ascii="Arial" w:hAnsi="Arial" w:cs="Arial"/>
          <w:sz w:val="24"/>
          <w:szCs w:val="24"/>
        </w:rPr>
        <w:t xml:space="preserve"> will </w:t>
      </w:r>
      <w:r w:rsidR="00DE06B3" w:rsidRPr="00D66193">
        <w:rPr>
          <w:rFonts w:ascii="Arial" w:hAnsi="Arial" w:cs="Arial"/>
          <w:sz w:val="24"/>
          <w:szCs w:val="24"/>
        </w:rPr>
        <w:t xml:space="preserve">not </w:t>
      </w:r>
      <w:r w:rsidRPr="00D66193">
        <w:rPr>
          <w:rFonts w:ascii="Arial" w:hAnsi="Arial" w:cs="Arial"/>
          <w:sz w:val="24"/>
          <w:szCs w:val="24"/>
        </w:rPr>
        <w:t xml:space="preserve">be </w:t>
      </w:r>
      <w:r w:rsidR="00DE06B3" w:rsidRPr="00D66193">
        <w:rPr>
          <w:rFonts w:ascii="Arial" w:hAnsi="Arial" w:cs="Arial"/>
          <w:sz w:val="24"/>
          <w:szCs w:val="24"/>
        </w:rPr>
        <w:t>evaluated</w:t>
      </w:r>
      <w:r w:rsidRPr="00D66193">
        <w:rPr>
          <w:rFonts w:ascii="Arial" w:hAnsi="Arial" w:cs="Arial"/>
          <w:sz w:val="24"/>
          <w:szCs w:val="24"/>
        </w:rPr>
        <w:t>.</w:t>
      </w:r>
      <w:r w:rsidR="00F1539A" w:rsidRPr="00D66193">
        <w:rPr>
          <w:rFonts w:ascii="Arial" w:hAnsi="Arial" w:cs="Arial"/>
          <w:sz w:val="24"/>
          <w:szCs w:val="24"/>
        </w:rPr>
        <w:t xml:space="preserve">  All mandatory requirements are </w:t>
      </w:r>
      <w:r w:rsidR="00DE06B3" w:rsidRPr="00D66193">
        <w:rPr>
          <w:rFonts w:ascii="Arial" w:hAnsi="Arial" w:cs="Arial"/>
          <w:sz w:val="24"/>
          <w:szCs w:val="24"/>
        </w:rPr>
        <w:t xml:space="preserve">set out </w:t>
      </w:r>
      <w:r w:rsidR="00F1539A" w:rsidRPr="00D66193">
        <w:rPr>
          <w:rFonts w:ascii="Arial" w:hAnsi="Arial" w:cs="Arial"/>
          <w:sz w:val="24"/>
          <w:szCs w:val="24"/>
        </w:rPr>
        <w:t>in Bravo.</w:t>
      </w:r>
    </w:p>
    <w:p w14:paraId="68DF3350" w14:textId="77777777" w:rsidR="00303BFC" w:rsidRPr="00D66193" w:rsidRDefault="00303BFC" w:rsidP="00C04BEA">
      <w:pPr>
        <w:pStyle w:val="Heading4"/>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Clarifications</w:t>
      </w:r>
    </w:p>
    <w:p w14:paraId="55C073EE" w14:textId="77777777" w:rsidR="00303BFC" w:rsidRPr="00D66193" w:rsidRDefault="00303BFC" w:rsidP="00CE35BE">
      <w:pPr>
        <w:rPr>
          <w:rFonts w:ascii="Arial" w:hAnsi="Arial" w:cs="Arial"/>
          <w:szCs w:val="20"/>
        </w:rPr>
      </w:pPr>
    </w:p>
    <w:p w14:paraId="532C5291" w14:textId="77777777" w:rsidR="00303BFC" w:rsidRPr="00D66193" w:rsidRDefault="00303BFC" w:rsidP="00CE35BE">
      <w:pPr>
        <w:rPr>
          <w:rFonts w:ascii="Arial" w:hAnsi="Arial" w:cs="Arial"/>
          <w:sz w:val="24"/>
          <w:szCs w:val="24"/>
        </w:rPr>
      </w:pPr>
      <w:r w:rsidRPr="00D66193">
        <w:rPr>
          <w:rFonts w:ascii="Arial" w:hAnsi="Arial" w:cs="Arial"/>
          <w:sz w:val="24"/>
          <w:szCs w:val="24"/>
        </w:rPr>
        <w:t xml:space="preserve">The Authority reserves the right to discuss, confidentially, any aspect of your quotation with you prior to any award of </w:t>
      </w:r>
      <w:r w:rsidR="00BA280C" w:rsidRPr="00D66193">
        <w:rPr>
          <w:rFonts w:ascii="Arial" w:hAnsi="Arial" w:cs="Arial"/>
          <w:sz w:val="24"/>
          <w:szCs w:val="24"/>
        </w:rPr>
        <w:t>C</w:t>
      </w:r>
      <w:r w:rsidRPr="00D66193">
        <w:rPr>
          <w:rFonts w:ascii="Arial" w:hAnsi="Arial" w:cs="Arial"/>
          <w:sz w:val="24"/>
          <w:szCs w:val="24"/>
        </w:rPr>
        <w:t>ontract to clarify matters.</w:t>
      </w:r>
    </w:p>
    <w:p w14:paraId="66686E19" w14:textId="77777777" w:rsidR="00303BFC" w:rsidRPr="00D66193" w:rsidRDefault="00303BFC" w:rsidP="00C04BEA">
      <w:pPr>
        <w:pStyle w:val="Heading4"/>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 xml:space="preserve">Amendments </w:t>
      </w:r>
    </w:p>
    <w:p w14:paraId="4F54A4B9" w14:textId="77777777" w:rsidR="00303BFC" w:rsidRPr="00D66193" w:rsidRDefault="00303BFC" w:rsidP="00CE35BE">
      <w:pPr>
        <w:rPr>
          <w:rFonts w:ascii="Arial" w:hAnsi="Arial" w:cs="Arial"/>
          <w:szCs w:val="20"/>
        </w:rPr>
      </w:pPr>
    </w:p>
    <w:p w14:paraId="7D403FC5" w14:textId="77777777" w:rsidR="00303BFC" w:rsidRPr="00D66193" w:rsidRDefault="00303BFC" w:rsidP="00FF316C">
      <w:pPr>
        <w:jc w:val="both"/>
        <w:rPr>
          <w:rFonts w:ascii="Arial" w:hAnsi="Arial" w:cs="Arial"/>
          <w:sz w:val="24"/>
          <w:szCs w:val="24"/>
          <w:u w:val="single"/>
        </w:rPr>
      </w:pPr>
      <w:r w:rsidRPr="00D66193">
        <w:rPr>
          <w:rFonts w:ascii="Arial" w:hAnsi="Arial" w:cs="Arial"/>
          <w:sz w:val="24"/>
          <w:szCs w:val="24"/>
        </w:rPr>
        <w:t xml:space="preserve">The Authority may amend the </w:t>
      </w:r>
      <w:r w:rsidR="00CE35BE" w:rsidRPr="00D66193">
        <w:rPr>
          <w:rFonts w:ascii="Arial" w:hAnsi="Arial" w:cs="Arial"/>
          <w:sz w:val="24"/>
          <w:szCs w:val="24"/>
        </w:rPr>
        <w:t>R</w:t>
      </w:r>
      <w:r w:rsidR="002C0C38" w:rsidRPr="00D66193">
        <w:rPr>
          <w:rFonts w:ascii="Arial" w:hAnsi="Arial" w:cs="Arial"/>
          <w:sz w:val="24"/>
          <w:szCs w:val="24"/>
        </w:rPr>
        <w:t>FQ</w:t>
      </w:r>
      <w:r w:rsidRPr="00D66193">
        <w:rPr>
          <w:rFonts w:ascii="Arial" w:hAnsi="Arial" w:cs="Arial"/>
          <w:sz w:val="24"/>
          <w:szCs w:val="24"/>
        </w:rPr>
        <w:t xml:space="preserve"> at any time prior to the deadline for receipt</w:t>
      </w:r>
      <w:r w:rsidR="00CE35BE" w:rsidRPr="00D66193">
        <w:rPr>
          <w:rFonts w:ascii="Arial" w:hAnsi="Arial" w:cs="Arial"/>
          <w:sz w:val="24"/>
          <w:szCs w:val="24"/>
        </w:rPr>
        <w:t>. If it amends the R</w:t>
      </w:r>
      <w:r w:rsidR="002C0C38" w:rsidRPr="00D66193">
        <w:rPr>
          <w:rFonts w:ascii="Arial" w:hAnsi="Arial" w:cs="Arial"/>
          <w:sz w:val="24"/>
          <w:szCs w:val="24"/>
        </w:rPr>
        <w:t>FQ</w:t>
      </w:r>
      <w:r w:rsidRPr="00D66193">
        <w:rPr>
          <w:rFonts w:ascii="Arial" w:hAnsi="Arial" w:cs="Arial"/>
          <w:sz w:val="24"/>
          <w:szCs w:val="24"/>
        </w:rPr>
        <w:t xml:space="preserve"> the Authority will notify you in writing and may extend the deadline for receipt </w:t>
      </w:r>
      <w:proofErr w:type="gramStart"/>
      <w:r w:rsidRPr="00D66193">
        <w:rPr>
          <w:rFonts w:ascii="Arial" w:hAnsi="Arial" w:cs="Arial"/>
          <w:sz w:val="24"/>
          <w:szCs w:val="24"/>
        </w:rPr>
        <w:t>in order to</w:t>
      </w:r>
      <w:proofErr w:type="gramEnd"/>
      <w:r w:rsidRPr="00D66193">
        <w:rPr>
          <w:rFonts w:ascii="Arial" w:hAnsi="Arial" w:cs="Arial"/>
          <w:sz w:val="24"/>
          <w:szCs w:val="24"/>
        </w:rPr>
        <w:t xml:space="preserve"> give you a reasonable time in which to take the amendment into account.</w:t>
      </w:r>
    </w:p>
    <w:p w14:paraId="24DB5E5B" w14:textId="77777777" w:rsidR="00303BFC" w:rsidRPr="00D66193" w:rsidRDefault="00303BFC" w:rsidP="006F176B">
      <w:pPr>
        <w:pStyle w:val="Heading4"/>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Conditions of Contract</w:t>
      </w:r>
    </w:p>
    <w:p w14:paraId="0EBF9138" w14:textId="77777777" w:rsidR="00303BFC" w:rsidRPr="00D66193" w:rsidRDefault="00303BFC" w:rsidP="00CE35BE">
      <w:pPr>
        <w:rPr>
          <w:rFonts w:ascii="Arial" w:hAnsi="Arial" w:cs="Arial"/>
          <w:szCs w:val="20"/>
        </w:rPr>
      </w:pPr>
    </w:p>
    <w:p w14:paraId="6632C1BF" w14:textId="67C40E1E" w:rsidR="00303BFC" w:rsidRPr="00D66193" w:rsidRDefault="00F1539A" w:rsidP="00FF316C">
      <w:pPr>
        <w:jc w:val="both"/>
        <w:rPr>
          <w:rFonts w:ascii="Arial" w:hAnsi="Arial" w:cs="Arial"/>
          <w:sz w:val="24"/>
          <w:szCs w:val="24"/>
        </w:rPr>
      </w:pPr>
      <w:r w:rsidRPr="00D66193">
        <w:rPr>
          <w:rFonts w:ascii="Arial" w:hAnsi="Arial" w:cs="Arial"/>
          <w:sz w:val="24"/>
          <w:szCs w:val="24"/>
        </w:rPr>
        <w:t xml:space="preserve">The terms and conditions </w:t>
      </w:r>
      <w:r w:rsidR="002C0C38" w:rsidRPr="00D66193">
        <w:rPr>
          <w:rFonts w:ascii="Arial" w:hAnsi="Arial" w:cs="Arial"/>
          <w:sz w:val="24"/>
          <w:szCs w:val="24"/>
        </w:rPr>
        <w:t xml:space="preserve">attached </w:t>
      </w:r>
      <w:r w:rsidR="002D4EB2" w:rsidRPr="00D66193">
        <w:rPr>
          <w:rFonts w:ascii="Arial" w:hAnsi="Arial" w:cs="Arial"/>
          <w:sz w:val="24"/>
          <w:szCs w:val="24"/>
        </w:rPr>
        <w:t>Condensed Terms and Conditions</w:t>
      </w:r>
      <w:r w:rsidR="00847946" w:rsidRPr="00D66193">
        <w:rPr>
          <w:rFonts w:ascii="Arial" w:hAnsi="Arial" w:cs="Arial"/>
          <w:sz w:val="24"/>
          <w:szCs w:val="24"/>
        </w:rPr>
        <w:t xml:space="preserve"> </w:t>
      </w:r>
      <w:r w:rsidR="002C0C38" w:rsidRPr="00D66193">
        <w:rPr>
          <w:rFonts w:ascii="Arial" w:hAnsi="Arial" w:cs="Arial"/>
          <w:sz w:val="24"/>
          <w:szCs w:val="24"/>
        </w:rPr>
        <w:t xml:space="preserve">will be included in any contract awarded </w:t>
      </w:r>
      <w:proofErr w:type="gramStart"/>
      <w:r w:rsidR="002C0C38" w:rsidRPr="00D66193">
        <w:rPr>
          <w:rFonts w:ascii="Arial" w:hAnsi="Arial" w:cs="Arial"/>
          <w:sz w:val="24"/>
          <w:szCs w:val="24"/>
        </w:rPr>
        <w:t>as a result of</w:t>
      </w:r>
      <w:proofErr w:type="gramEnd"/>
      <w:r w:rsidR="002C0C38" w:rsidRPr="00D66193">
        <w:rPr>
          <w:rFonts w:ascii="Arial" w:hAnsi="Arial" w:cs="Arial"/>
          <w:sz w:val="24"/>
          <w:szCs w:val="24"/>
        </w:rPr>
        <w:t xml:space="preserve"> this RFQ process.</w:t>
      </w:r>
      <w:r w:rsidR="00FD5015" w:rsidRPr="00D66193">
        <w:rPr>
          <w:rFonts w:ascii="Arial" w:hAnsi="Arial" w:cs="Arial"/>
          <w:sz w:val="24"/>
          <w:szCs w:val="24"/>
        </w:rPr>
        <w:t xml:space="preserve"> The Authority will not accept any material changes to these terms and conditions proposed by a supplier.</w:t>
      </w:r>
      <w:r w:rsidR="002A6F6F" w:rsidRPr="00D66193">
        <w:rPr>
          <w:rFonts w:ascii="Arial" w:hAnsi="Arial" w:cs="Arial"/>
          <w:sz w:val="24"/>
          <w:szCs w:val="24"/>
        </w:rPr>
        <w:t xml:space="preserve"> </w:t>
      </w:r>
    </w:p>
    <w:p w14:paraId="612565F8" w14:textId="77777777" w:rsidR="00DE229A" w:rsidRPr="00D66193" w:rsidRDefault="00DE229A" w:rsidP="00FF316C">
      <w:pPr>
        <w:pStyle w:val="Heading4"/>
        <w:jc w:val="both"/>
        <w:rPr>
          <w:rFonts w:ascii="Arial" w:eastAsia="Times New Roman" w:hAnsi="Arial" w:cs="Arial"/>
          <w:i w:val="0"/>
          <w:iCs w:val="0"/>
          <w:color w:val="auto"/>
          <w:sz w:val="28"/>
          <w:szCs w:val="26"/>
        </w:rPr>
      </w:pPr>
    </w:p>
    <w:p w14:paraId="2ACE4C0B" w14:textId="3114A937" w:rsidR="00DE229A" w:rsidRPr="00D66193" w:rsidRDefault="00DE229A" w:rsidP="00FF316C">
      <w:pPr>
        <w:pStyle w:val="Heading4"/>
        <w:jc w:val="both"/>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Background</w:t>
      </w:r>
    </w:p>
    <w:p w14:paraId="00AC65F8" w14:textId="70D09D67" w:rsidR="00DE229A" w:rsidRPr="00D66193" w:rsidRDefault="00DE229A" w:rsidP="00DE229A">
      <w:pPr>
        <w:rPr>
          <w:rFonts w:ascii="Arial" w:hAnsi="Arial" w:cs="Arial"/>
        </w:rPr>
      </w:pPr>
    </w:p>
    <w:p w14:paraId="5CAC66CC" w14:textId="65226E74" w:rsidR="00DE229A" w:rsidRPr="00D66193" w:rsidRDefault="00DE229A" w:rsidP="00DE229A">
      <w:pPr>
        <w:rPr>
          <w:rFonts w:ascii="Arial" w:hAnsi="Arial" w:cs="Arial"/>
        </w:rPr>
      </w:pPr>
      <w:r w:rsidRPr="00D66193">
        <w:rPr>
          <w:rFonts w:ascii="Arial" w:hAnsi="Arial" w:cs="Arial"/>
        </w:rPr>
        <w:t xml:space="preserve">The </w:t>
      </w:r>
      <w:proofErr w:type="spellStart"/>
      <w:r w:rsidRPr="00D66193">
        <w:rPr>
          <w:rFonts w:ascii="Arial" w:hAnsi="Arial" w:cs="Arial"/>
        </w:rPr>
        <w:t>Humberhead</w:t>
      </w:r>
      <w:proofErr w:type="spellEnd"/>
      <w:r w:rsidRPr="00D66193">
        <w:rPr>
          <w:rFonts w:ascii="Arial" w:hAnsi="Arial" w:cs="Arial"/>
        </w:rPr>
        <w:t xml:space="preserve"> Peatlands National Nature Reserve</w:t>
      </w:r>
      <w:r w:rsidR="005126E2" w:rsidRPr="00D66193">
        <w:rPr>
          <w:rFonts w:ascii="Arial" w:hAnsi="Arial" w:cs="Arial"/>
        </w:rPr>
        <w:t xml:space="preserve"> (NNR)</w:t>
      </w:r>
      <w:r w:rsidRPr="00D66193">
        <w:rPr>
          <w:rFonts w:ascii="Arial" w:hAnsi="Arial" w:cs="Arial"/>
        </w:rPr>
        <w:t xml:space="preserve"> have an existing website </w:t>
      </w:r>
      <w:hyperlink r:id="rId12" w:history="1">
        <w:proofErr w:type="spellStart"/>
        <w:r w:rsidRPr="00D66193">
          <w:rPr>
            <w:rStyle w:val="Hyperlink"/>
            <w:rFonts w:ascii="Arial" w:hAnsi="Arial" w:cs="Arial"/>
          </w:rPr>
          <w:t>Humberhead</w:t>
        </w:r>
        <w:proofErr w:type="spellEnd"/>
        <w:r w:rsidRPr="00D66193">
          <w:rPr>
            <w:rStyle w:val="Hyperlink"/>
            <w:rFonts w:ascii="Arial" w:hAnsi="Arial" w:cs="Arial"/>
          </w:rPr>
          <w:t xml:space="preserve"> Peatlands National Nature Reserve - Home</w:t>
        </w:r>
      </w:hyperlink>
      <w:r w:rsidRPr="00D66193">
        <w:rPr>
          <w:rFonts w:ascii="Arial" w:hAnsi="Arial" w:cs="Arial"/>
        </w:rPr>
        <w:t xml:space="preserve">. This website does not currently meet requirements. There are issues around security, accessibility, </w:t>
      </w:r>
      <w:proofErr w:type="gramStart"/>
      <w:r w:rsidRPr="00D66193">
        <w:rPr>
          <w:rFonts w:ascii="Arial" w:hAnsi="Arial" w:cs="Arial"/>
        </w:rPr>
        <w:t>content</w:t>
      </w:r>
      <w:proofErr w:type="gramEnd"/>
      <w:r w:rsidRPr="00D66193">
        <w:rPr>
          <w:rFonts w:ascii="Arial" w:hAnsi="Arial" w:cs="Arial"/>
        </w:rPr>
        <w:t xml:space="preserve"> and design. Funding has also been received from LIFE funding, which needs to be suitably acknowledged on a website. </w:t>
      </w:r>
    </w:p>
    <w:p w14:paraId="5791C2D4" w14:textId="6A2B6476" w:rsidR="00DE229A" w:rsidRPr="00D66193" w:rsidRDefault="00DE229A" w:rsidP="00DE229A">
      <w:pPr>
        <w:rPr>
          <w:rFonts w:ascii="Arial" w:hAnsi="Arial" w:cs="Arial"/>
        </w:rPr>
      </w:pPr>
    </w:p>
    <w:p w14:paraId="1DB9EA6C" w14:textId="157B2365" w:rsidR="00DE229A" w:rsidRPr="00D66193" w:rsidRDefault="00DE229A" w:rsidP="00DE229A">
      <w:pPr>
        <w:rPr>
          <w:rFonts w:ascii="Arial" w:hAnsi="Arial" w:cs="Arial"/>
        </w:rPr>
      </w:pPr>
      <w:r w:rsidRPr="00D66193">
        <w:rPr>
          <w:rFonts w:ascii="Arial" w:hAnsi="Arial" w:cs="Arial"/>
        </w:rPr>
        <w:t xml:space="preserve">To remedy the issues above Natural England are seeking to procure the creation of a new website to replace the existing </w:t>
      </w:r>
      <w:proofErr w:type="spellStart"/>
      <w:r w:rsidRPr="00D66193">
        <w:rPr>
          <w:rFonts w:ascii="Arial" w:hAnsi="Arial" w:cs="Arial"/>
        </w:rPr>
        <w:t>Humberhead</w:t>
      </w:r>
      <w:proofErr w:type="spellEnd"/>
      <w:r w:rsidRPr="00D66193">
        <w:rPr>
          <w:rFonts w:ascii="Arial" w:hAnsi="Arial" w:cs="Arial"/>
        </w:rPr>
        <w:t xml:space="preserve"> Peatlands NNR Website.</w:t>
      </w:r>
    </w:p>
    <w:p w14:paraId="443FA343" w14:textId="72C5D6CC" w:rsidR="000D1FA6" w:rsidRPr="00D66193" w:rsidRDefault="000D1FA6" w:rsidP="00FF316C">
      <w:pPr>
        <w:pStyle w:val="Heading4"/>
        <w:jc w:val="both"/>
        <w:rPr>
          <w:rFonts w:ascii="Arial" w:eastAsia="Times New Roman" w:hAnsi="Arial" w:cs="Arial"/>
          <w:i w:val="0"/>
          <w:iCs w:val="0"/>
          <w:color w:val="auto"/>
          <w:sz w:val="28"/>
          <w:szCs w:val="26"/>
        </w:rPr>
      </w:pPr>
      <w:r w:rsidRPr="00D66193">
        <w:rPr>
          <w:rFonts w:ascii="Arial" w:eastAsia="Times New Roman" w:hAnsi="Arial" w:cs="Arial"/>
          <w:i w:val="0"/>
          <w:iCs w:val="0"/>
          <w:color w:val="auto"/>
          <w:sz w:val="28"/>
          <w:szCs w:val="26"/>
        </w:rPr>
        <w:t>Specification</w:t>
      </w:r>
    </w:p>
    <w:p w14:paraId="58672A3D" w14:textId="200F2F51" w:rsidR="00CE35BE" w:rsidRPr="00D66193" w:rsidRDefault="00CE35BE" w:rsidP="00FF316C">
      <w:pPr>
        <w:jc w:val="both"/>
        <w:rPr>
          <w:rFonts w:ascii="Arial" w:hAnsi="Arial" w:cs="Arial"/>
        </w:rPr>
      </w:pPr>
    </w:p>
    <w:p w14:paraId="0196E782" w14:textId="08D7CEA0" w:rsidR="005126E2" w:rsidRPr="00D66193" w:rsidRDefault="005126E2" w:rsidP="00FF316C">
      <w:pPr>
        <w:jc w:val="both"/>
        <w:rPr>
          <w:rFonts w:ascii="Arial" w:hAnsi="Arial" w:cs="Arial"/>
        </w:rPr>
      </w:pPr>
      <w:r w:rsidRPr="00D66193">
        <w:rPr>
          <w:rFonts w:ascii="Arial" w:hAnsi="Arial" w:cs="Arial"/>
        </w:rPr>
        <w:t xml:space="preserve">The new website should replace the existing website and continue to use the existing website </w:t>
      </w:r>
      <w:proofErr w:type="spellStart"/>
      <w:r w:rsidRPr="00D66193">
        <w:rPr>
          <w:rFonts w:ascii="Arial" w:hAnsi="Arial" w:cs="Arial"/>
        </w:rPr>
        <w:t>url</w:t>
      </w:r>
      <w:proofErr w:type="spellEnd"/>
      <w:r w:rsidRPr="00D66193">
        <w:rPr>
          <w:rFonts w:ascii="Arial" w:hAnsi="Arial" w:cs="Arial"/>
        </w:rPr>
        <w:t>.</w:t>
      </w:r>
    </w:p>
    <w:p w14:paraId="557F3664" w14:textId="40B8B0B6" w:rsidR="005126E2" w:rsidRPr="00D66193" w:rsidRDefault="005126E2" w:rsidP="00FF316C">
      <w:pPr>
        <w:jc w:val="both"/>
        <w:rPr>
          <w:rFonts w:ascii="Arial" w:hAnsi="Arial" w:cs="Arial"/>
        </w:rPr>
      </w:pPr>
    </w:p>
    <w:p w14:paraId="4BB1E876" w14:textId="70D69ABB" w:rsidR="005126E2" w:rsidRPr="00D66193" w:rsidRDefault="005126E2" w:rsidP="005126E2">
      <w:pPr>
        <w:jc w:val="both"/>
        <w:rPr>
          <w:rFonts w:ascii="Arial" w:hAnsi="Arial" w:cs="Arial"/>
        </w:rPr>
      </w:pPr>
      <w:r w:rsidRPr="00D66193">
        <w:rPr>
          <w:rFonts w:ascii="Arial" w:hAnsi="Arial" w:cs="Arial"/>
        </w:rPr>
        <w:t xml:space="preserve">The new website will be a central communication tool for the LIFE Moor Space project and the </w:t>
      </w:r>
      <w:proofErr w:type="spellStart"/>
      <w:r w:rsidRPr="00D66193">
        <w:rPr>
          <w:rFonts w:ascii="Arial" w:hAnsi="Arial" w:cs="Arial"/>
        </w:rPr>
        <w:t>Humberhead</w:t>
      </w:r>
      <w:proofErr w:type="spellEnd"/>
      <w:r w:rsidRPr="00D66193">
        <w:rPr>
          <w:rFonts w:ascii="Arial" w:hAnsi="Arial" w:cs="Arial"/>
        </w:rPr>
        <w:t xml:space="preserve"> Peatlands NNR.</w:t>
      </w:r>
    </w:p>
    <w:p w14:paraId="73FAE121" w14:textId="7A9BB016" w:rsidR="005126E2" w:rsidRPr="00D66193" w:rsidRDefault="005126E2" w:rsidP="005126E2">
      <w:pPr>
        <w:jc w:val="both"/>
        <w:rPr>
          <w:rFonts w:ascii="Arial" w:hAnsi="Arial" w:cs="Arial"/>
        </w:rPr>
      </w:pPr>
    </w:p>
    <w:p w14:paraId="032FDC40" w14:textId="5C886A59" w:rsidR="005126E2" w:rsidRPr="00D66193" w:rsidRDefault="005126E2" w:rsidP="005126E2">
      <w:pPr>
        <w:pStyle w:val="NormalWeb"/>
        <w:spacing w:before="0" w:beforeAutospacing="0" w:after="0" w:afterAutospacing="0"/>
        <w:rPr>
          <w:rFonts w:ascii="Arial" w:hAnsi="Arial" w:cs="Arial"/>
          <w:color w:val="000000" w:themeColor="text1"/>
          <w:sz w:val="22"/>
          <w:szCs w:val="22"/>
        </w:rPr>
      </w:pPr>
    </w:p>
    <w:p w14:paraId="7864D0BE" w14:textId="77777777" w:rsidR="00A41893" w:rsidRPr="00D66193" w:rsidRDefault="00A41893" w:rsidP="005126E2">
      <w:pPr>
        <w:pStyle w:val="NormalWeb"/>
        <w:spacing w:before="0" w:beforeAutospacing="0" w:after="0" w:afterAutospacing="0"/>
        <w:rPr>
          <w:rFonts w:ascii="Arial" w:hAnsi="Arial" w:cs="Arial"/>
          <w:color w:val="000000" w:themeColor="text1"/>
          <w:sz w:val="22"/>
          <w:szCs w:val="22"/>
        </w:rPr>
      </w:pPr>
    </w:p>
    <w:p w14:paraId="5E212D82" w14:textId="06E1CB44" w:rsidR="005126E2" w:rsidRPr="00D66193" w:rsidRDefault="002052FD" w:rsidP="005126E2">
      <w:pPr>
        <w:pStyle w:val="NormalWeb"/>
        <w:spacing w:before="0" w:beforeAutospacing="0" w:after="0" w:afterAutospacing="0"/>
        <w:rPr>
          <w:rFonts w:ascii="Arial" w:hAnsi="Arial" w:cs="Arial"/>
          <w:color w:val="000000" w:themeColor="text1"/>
          <w:sz w:val="22"/>
          <w:szCs w:val="22"/>
        </w:rPr>
      </w:pPr>
      <w:bookmarkStart w:id="5" w:name="_Hlk56583356"/>
      <w:r w:rsidRPr="00D66193">
        <w:rPr>
          <w:rFonts w:ascii="Arial" w:hAnsi="Arial" w:cs="Arial"/>
          <w:color w:val="000000" w:themeColor="text1"/>
          <w:sz w:val="22"/>
          <w:szCs w:val="22"/>
        </w:rPr>
        <w:lastRenderedPageBreak/>
        <w:t>The website will provide</w:t>
      </w:r>
    </w:p>
    <w:p w14:paraId="416D2081" w14:textId="69D3C84F" w:rsidR="00A41893" w:rsidRPr="00D66193" w:rsidRDefault="002052FD" w:rsidP="00A41893">
      <w:pPr>
        <w:pStyle w:val="NormalWeb"/>
        <w:numPr>
          <w:ilvl w:val="0"/>
          <w:numId w:val="39"/>
        </w:numPr>
        <w:spacing w:before="0" w:beforeAutospacing="0" w:after="0" w:afterAutospacing="0"/>
        <w:rPr>
          <w:rFonts w:ascii="Arial" w:hAnsi="Arial" w:cs="Arial"/>
          <w:color w:val="000000" w:themeColor="text1"/>
          <w:sz w:val="22"/>
          <w:szCs w:val="22"/>
        </w:rPr>
      </w:pPr>
      <w:r w:rsidRPr="00D66193">
        <w:rPr>
          <w:rFonts w:ascii="Arial" w:hAnsi="Arial" w:cs="Arial"/>
          <w:color w:val="000000" w:themeColor="text1"/>
          <w:sz w:val="22"/>
          <w:szCs w:val="22"/>
        </w:rPr>
        <w:t>I</w:t>
      </w:r>
      <w:r w:rsidR="00A41893" w:rsidRPr="00D66193">
        <w:rPr>
          <w:rFonts w:ascii="Arial" w:hAnsi="Arial" w:cs="Arial"/>
          <w:color w:val="000000" w:themeColor="text1"/>
          <w:sz w:val="22"/>
          <w:szCs w:val="22"/>
        </w:rPr>
        <w:t xml:space="preserve">nformation about the current LIFE Moor Space project; this will include </w:t>
      </w:r>
      <w:r w:rsidRPr="00D66193">
        <w:rPr>
          <w:rFonts w:ascii="Arial" w:hAnsi="Arial" w:cs="Arial"/>
          <w:color w:val="000000" w:themeColor="text1"/>
          <w:sz w:val="22"/>
          <w:szCs w:val="22"/>
        </w:rPr>
        <w:t xml:space="preserve">text, </w:t>
      </w:r>
      <w:r w:rsidR="00A41893" w:rsidRPr="00D66193">
        <w:rPr>
          <w:rFonts w:ascii="Arial" w:hAnsi="Arial" w:cs="Arial"/>
          <w:color w:val="000000" w:themeColor="text1"/>
          <w:sz w:val="22"/>
          <w:szCs w:val="22"/>
        </w:rPr>
        <w:t>images, videos, newsletters</w:t>
      </w:r>
      <w:r w:rsidRPr="00D66193">
        <w:rPr>
          <w:rFonts w:ascii="Arial" w:hAnsi="Arial" w:cs="Arial"/>
          <w:color w:val="000000" w:themeColor="text1"/>
          <w:sz w:val="22"/>
          <w:szCs w:val="22"/>
        </w:rPr>
        <w:t xml:space="preserve"> (and sign up to the newsletter)</w:t>
      </w:r>
      <w:r w:rsidR="00A41893" w:rsidRPr="00D66193">
        <w:rPr>
          <w:rFonts w:ascii="Arial" w:hAnsi="Arial" w:cs="Arial"/>
          <w:color w:val="000000" w:themeColor="text1"/>
          <w:sz w:val="22"/>
          <w:szCs w:val="22"/>
        </w:rPr>
        <w:t xml:space="preserve"> and scientific reports. </w:t>
      </w:r>
    </w:p>
    <w:p w14:paraId="2E59799D" w14:textId="4D29E2A4" w:rsidR="00A41893" w:rsidRPr="00D66193" w:rsidRDefault="002052FD" w:rsidP="00A41893">
      <w:pPr>
        <w:pStyle w:val="NormalWeb"/>
        <w:numPr>
          <w:ilvl w:val="0"/>
          <w:numId w:val="39"/>
        </w:numPr>
        <w:spacing w:before="0" w:beforeAutospacing="0" w:after="0" w:afterAutospacing="0"/>
        <w:rPr>
          <w:rFonts w:ascii="Arial" w:hAnsi="Arial" w:cs="Arial"/>
          <w:color w:val="000000" w:themeColor="text1"/>
          <w:sz w:val="22"/>
          <w:szCs w:val="22"/>
        </w:rPr>
      </w:pPr>
      <w:r w:rsidRPr="00D66193">
        <w:rPr>
          <w:rFonts w:ascii="Arial" w:hAnsi="Arial" w:cs="Arial"/>
          <w:color w:val="000000" w:themeColor="text1"/>
          <w:sz w:val="22"/>
          <w:szCs w:val="22"/>
        </w:rPr>
        <w:t>I</w:t>
      </w:r>
      <w:r w:rsidR="00A41893" w:rsidRPr="00D66193">
        <w:rPr>
          <w:rFonts w:ascii="Arial" w:hAnsi="Arial" w:cs="Arial"/>
          <w:color w:val="000000" w:themeColor="text1"/>
          <w:sz w:val="22"/>
          <w:szCs w:val="22"/>
        </w:rPr>
        <w:t xml:space="preserve">nformation about a completed project called That’s LIFE; this will include </w:t>
      </w:r>
      <w:r w:rsidRPr="00D66193">
        <w:rPr>
          <w:rFonts w:ascii="Arial" w:hAnsi="Arial" w:cs="Arial"/>
          <w:color w:val="000000" w:themeColor="text1"/>
          <w:sz w:val="22"/>
          <w:szCs w:val="22"/>
        </w:rPr>
        <w:t xml:space="preserve">text, </w:t>
      </w:r>
      <w:r w:rsidR="00A41893" w:rsidRPr="00D66193">
        <w:rPr>
          <w:rFonts w:ascii="Arial" w:hAnsi="Arial" w:cs="Arial"/>
          <w:color w:val="000000" w:themeColor="text1"/>
          <w:sz w:val="22"/>
          <w:szCs w:val="22"/>
        </w:rPr>
        <w:t xml:space="preserve">images, </w:t>
      </w:r>
      <w:proofErr w:type="gramStart"/>
      <w:r w:rsidR="00A41893" w:rsidRPr="00D66193">
        <w:rPr>
          <w:rFonts w:ascii="Arial" w:hAnsi="Arial" w:cs="Arial"/>
          <w:color w:val="000000" w:themeColor="text1"/>
          <w:sz w:val="22"/>
          <w:szCs w:val="22"/>
        </w:rPr>
        <w:t>videos</w:t>
      </w:r>
      <w:proofErr w:type="gramEnd"/>
      <w:r w:rsidR="00A41893" w:rsidRPr="00D66193">
        <w:rPr>
          <w:rFonts w:ascii="Arial" w:hAnsi="Arial" w:cs="Arial"/>
          <w:color w:val="000000" w:themeColor="text1"/>
          <w:sz w:val="22"/>
          <w:szCs w:val="22"/>
        </w:rPr>
        <w:t xml:space="preserve"> and scientific reports. </w:t>
      </w:r>
    </w:p>
    <w:p w14:paraId="52C2AC6D" w14:textId="2868C579" w:rsidR="00A41893" w:rsidRPr="00D66193" w:rsidRDefault="002052FD" w:rsidP="00A41893">
      <w:pPr>
        <w:pStyle w:val="NormalWeb"/>
        <w:numPr>
          <w:ilvl w:val="0"/>
          <w:numId w:val="39"/>
        </w:numPr>
        <w:spacing w:before="0" w:beforeAutospacing="0" w:after="0" w:afterAutospacing="0"/>
        <w:rPr>
          <w:rFonts w:ascii="Arial" w:hAnsi="Arial" w:cs="Arial"/>
          <w:color w:val="000000" w:themeColor="text1"/>
          <w:sz w:val="22"/>
          <w:szCs w:val="22"/>
        </w:rPr>
      </w:pPr>
      <w:r w:rsidRPr="00D66193">
        <w:rPr>
          <w:rFonts w:ascii="Arial" w:hAnsi="Arial" w:cs="Arial"/>
          <w:color w:val="000000" w:themeColor="text1"/>
          <w:sz w:val="22"/>
          <w:szCs w:val="22"/>
        </w:rPr>
        <w:t>I</w:t>
      </w:r>
      <w:r w:rsidR="00A41893" w:rsidRPr="00D66193">
        <w:rPr>
          <w:rFonts w:ascii="Arial" w:hAnsi="Arial" w:cs="Arial"/>
          <w:color w:val="000000" w:themeColor="text1"/>
          <w:sz w:val="22"/>
          <w:szCs w:val="22"/>
        </w:rPr>
        <w:t xml:space="preserve">nformation about the </w:t>
      </w:r>
      <w:proofErr w:type="spellStart"/>
      <w:r w:rsidR="00A41893" w:rsidRPr="00D66193">
        <w:rPr>
          <w:rFonts w:ascii="Arial" w:hAnsi="Arial" w:cs="Arial"/>
          <w:color w:val="000000" w:themeColor="text1"/>
          <w:sz w:val="22"/>
          <w:szCs w:val="22"/>
        </w:rPr>
        <w:t>Humberhead</w:t>
      </w:r>
      <w:proofErr w:type="spellEnd"/>
      <w:r w:rsidR="00A41893" w:rsidRPr="00D66193">
        <w:rPr>
          <w:rFonts w:ascii="Arial" w:hAnsi="Arial" w:cs="Arial"/>
          <w:color w:val="000000" w:themeColor="text1"/>
          <w:sz w:val="22"/>
          <w:szCs w:val="22"/>
        </w:rPr>
        <w:t xml:space="preserve"> Peatlands NNR; this will include </w:t>
      </w:r>
      <w:r w:rsidRPr="00D66193">
        <w:rPr>
          <w:rFonts w:ascii="Arial" w:hAnsi="Arial" w:cs="Arial"/>
          <w:color w:val="000000" w:themeColor="text1"/>
          <w:sz w:val="22"/>
          <w:szCs w:val="22"/>
        </w:rPr>
        <w:t xml:space="preserve">text, </w:t>
      </w:r>
      <w:r w:rsidR="00A41893" w:rsidRPr="00D66193">
        <w:rPr>
          <w:rFonts w:ascii="Arial" w:hAnsi="Arial" w:cs="Arial"/>
          <w:color w:val="000000" w:themeColor="text1"/>
          <w:sz w:val="22"/>
          <w:szCs w:val="22"/>
        </w:rPr>
        <w:t xml:space="preserve">images, maps, volunteering opportunities, upcoming events, facility information, contact details. </w:t>
      </w:r>
    </w:p>
    <w:p w14:paraId="157FEDA4" w14:textId="19A22AFB" w:rsidR="002052FD" w:rsidRPr="00D66193" w:rsidRDefault="002052FD" w:rsidP="00A41893">
      <w:pPr>
        <w:pStyle w:val="NormalWeb"/>
        <w:numPr>
          <w:ilvl w:val="0"/>
          <w:numId w:val="39"/>
        </w:numPr>
        <w:spacing w:before="0" w:beforeAutospacing="0" w:after="0" w:afterAutospacing="0"/>
        <w:rPr>
          <w:rFonts w:ascii="Arial" w:hAnsi="Arial" w:cs="Arial"/>
          <w:color w:val="000000" w:themeColor="text1"/>
          <w:sz w:val="22"/>
          <w:szCs w:val="22"/>
        </w:rPr>
      </w:pPr>
      <w:r w:rsidRPr="00D66193">
        <w:rPr>
          <w:rFonts w:ascii="Arial" w:hAnsi="Arial" w:cs="Arial"/>
          <w:color w:val="000000" w:themeColor="text1"/>
          <w:sz w:val="22"/>
          <w:szCs w:val="22"/>
        </w:rPr>
        <w:t>A blog</w:t>
      </w:r>
    </w:p>
    <w:p w14:paraId="56FC36FA" w14:textId="4B1D3624" w:rsidR="002052FD" w:rsidRPr="00D66193" w:rsidRDefault="002052FD" w:rsidP="00A41893">
      <w:pPr>
        <w:pStyle w:val="NormalWeb"/>
        <w:numPr>
          <w:ilvl w:val="0"/>
          <w:numId w:val="39"/>
        </w:numPr>
        <w:spacing w:before="0" w:beforeAutospacing="0" w:after="0" w:afterAutospacing="0"/>
        <w:rPr>
          <w:rFonts w:ascii="Arial" w:hAnsi="Arial" w:cs="Arial"/>
          <w:color w:val="000000" w:themeColor="text1"/>
          <w:sz w:val="22"/>
          <w:szCs w:val="22"/>
        </w:rPr>
      </w:pPr>
      <w:r w:rsidRPr="00D66193">
        <w:rPr>
          <w:rFonts w:ascii="Arial" w:hAnsi="Arial" w:cs="Arial"/>
          <w:color w:val="000000" w:themeColor="text1"/>
          <w:sz w:val="22"/>
          <w:szCs w:val="22"/>
        </w:rPr>
        <w:t xml:space="preserve">Feed from </w:t>
      </w:r>
      <w:proofErr w:type="spellStart"/>
      <w:r w:rsidRPr="00D66193">
        <w:rPr>
          <w:rFonts w:ascii="Arial" w:hAnsi="Arial" w:cs="Arial"/>
          <w:color w:val="000000" w:themeColor="text1"/>
          <w:sz w:val="22"/>
          <w:szCs w:val="22"/>
        </w:rPr>
        <w:t>Humberhead</w:t>
      </w:r>
      <w:proofErr w:type="spellEnd"/>
      <w:r w:rsidRPr="00D66193">
        <w:rPr>
          <w:rFonts w:ascii="Arial" w:hAnsi="Arial" w:cs="Arial"/>
          <w:color w:val="000000" w:themeColor="text1"/>
          <w:sz w:val="22"/>
          <w:szCs w:val="22"/>
        </w:rPr>
        <w:t xml:space="preserve"> NNR social media channels</w:t>
      </w:r>
    </w:p>
    <w:p w14:paraId="63CA084D" w14:textId="12E8513C" w:rsidR="005126E2" w:rsidRPr="00D66193" w:rsidRDefault="005126E2" w:rsidP="005126E2">
      <w:pPr>
        <w:pStyle w:val="NormalWeb"/>
        <w:spacing w:before="0" w:beforeAutospacing="0" w:after="0" w:afterAutospacing="0"/>
        <w:rPr>
          <w:rFonts w:ascii="Arial" w:hAnsi="Arial" w:cs="Arial"/>
          <w:color w:val="FF0000"/>
          <w:sz w:val="22"/>
          <w:szCs w:val="22"/>
        </w:rPr>
      </w:pPr>
    </w:p>
    <w:p w14:paraId="58AD6B81" w14:textId="77777777" w:rsidR="005126E2" w:rsidRPr="00D66193" w:rsidRDefault="005126E2" w:rsidP="005126E2">
      <w:pPr>
        <w:rPr>
          <w:rFonts w:ascii="Arial" w:hAnsi="Arial" w:cs="Arial"/>
          <w:color w:val="000000" w:themeColor="text1"/>
        </w:rPr>
      </w:pPr>
      <w:r w:rsidRPr="00D66193">
        <w:rPr>
          <w:rFonts w:ascii="Arial" w:hAnsi="Arial" w:cs="Arial"/>
          <w:color w:val="000000" w:themeColor="text1"/>
        </w:rPr>
        <w:t>The project and its partners will need the website to:</w:t>
      </w:r>
    </w:p>
    <w:p w14:paraId="10022588"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Acknowledge the project partnership and funders, including logos and funder statement</w:t>
      </w:r>
    </w:p>
    <w:p w14:paraId="1D2C0C03" w14:textId="17B23A0A" w:rsidR="00A41893" w:rsidRPr="00D66193" w:rsidRDefault="005126E2" w:rsidP="00A41893">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Meet accessibility requirements</w:t>
      </w:r>
      <w:r w:rsidR="00A41893" w:rsidRPr="00D66193">
        <w:rPr>
          <w:rFonts w:ascii="Arial" w:hAnsi="Arial" w:cs="Arial"/>
          <w:color w:val="000000" w:themeColor="text1"/>
          <w:lang w:eastAsia="en-GB"/>
        </w:rPr>
        <w:t xml:space="preserve"> including providing an accessibility statement– see further details below</w:t>
      </w:r>
    </w:p>
    <w:p w14:paraId="2452BC6F"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 xml:space="preserve">Include a privacy statement to show how we are adhering to GDPR </w:t>
      </w:r>
    </w:p>
    <w:p w14:paraId="1513C099"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Meet the requirements on cookies and similar technologies (</w:t>
      </w:r>
      <w:hyperlink r:id="rId13" w:history="1">
        <w:r w:rsidRPr="00D66193">
          <w:rPr>
            <w:rFonts w:ascii="Arial" w:hAnsi="Arial" w:cs="Arial"/>
            <w:color w:val="000000" w:themeColor="text1"/>
            <w:lang w:eastAsia="en-GB"/>
          </w:rPr>
          <w:t>https://ico.org.uk/for-organisations/guide-to-pecr/cookies-and-similar-technologies/</w:t>
        </w:r>
      </w:hyperlink>
      <w:r w:rsidRPr="00D66193">
        <w:rPr>
          <w:rFonts w:ascii="Arial" w:hAnsi="Arial" w:cs="Arial"/>
          <w:color w:val="000000" w:themeColor="text1"/>
          <w:lang w:eastAsia="en-GB"/>
        </w:rPr>
        <w:t xml:space="preserve">) </w:t>
      </w:r>
    </w:p>
    <w:p w14:paraId="31D071FE"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Be thoroughly tested across commonly used browsers and device types before launch.</w:t>
      </w:r>
    </w:p>
    <w:p w14:paraId="24B1F0E5"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Be flexible so that it is easy to expand the site and add pages or new types of content.</w:t>
      </w:r>
    </w:p>
    <w:p w14:paraId="59734FF1"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 xml:space="preserve">Follow best practice guidance on site structure, </w:t>
      </w:r>
      <w:proofErr w:type="gramStart"/>
      <w:r w:rsidRPr="00D66193">
        <w:rPr>
          <w:rFonts w:ascii="Arial" w:hAnsi="Arial" w:cs="Arial"/>
          <w:color w:val="000000" w:themeColor="text1"/>
          <w:lang w:eastAsia="en-GB"/>
        </w:rPr>
        <w:t>layout</w:t>
      </w:r>
      <w:proofErr w:type="gramEnd"/>
      <w:r w:rsidRPr="00D66193">
        <w:rPr>
          <w:rFonts w:ascii="Arial" w:hAnsi="Arial" w:cs="Arial"/>
          <w:color w:val="000000" w:themeColor="text1"/>
          <w:lang w:eastAsia="en-GB"/>
        </w:rPr>
        <w:t xml:space="preserve"> and keywords for Search Engine Optimisation (SEO).</w:t>
      </w:r>
    </w:p>
    <w:p w14:paraId="37CEA6B8" w14:textId="77777777" w:rsidR="005126E2" w:rsidRPr="00D66193" w:rsidRDefault="005126E2" w:rsidP="005126E2">
      <w:pPr>
        <w:pStyle w:val="ListParagraph"/>
        <w:rPr>
          <w:rFonts w:ascii="Arial" w:hAnsi="Arial" w:cs="Arial"/>
          <w:color w:val="000000" w:themeColor="text1"/>
        </w:rPr>
      </w:pPr>
    </w:p>
    <w:p w14:paraId="0DDEB657" w14:textId="77777777" w:rsidR="005126E2" w:rsidRPr="00D66193" w:rsidRDefault="005126E2" w:rsidP="005126E2">
      <w:pPr>
        <w:rPr>
          <w:rFonts w:ascii="Arial" w:hAnsi="Arial" w:cs="Arial"/>
          <w:b/>
          <w:color w:val="000000" w:themeColor="text1"/>
          <w:lang w:eastAsia="en-GB"/>
        </w:rPr>
      </w:pPr>
      <w:r w:rsidRPr="00D66193">
        <w:rPr>
          <w:rFonts w:ascii="Arial" w:hAnsi="Arial" w:cs="Arial"/>
          <w:b/>
          <w:color w:val="000000" w:themeColor="text1"/>
          <w:lang w:eastAsia="en-GB"/>
        </w:rPr>
        <w:t>Functionality</w:t>
      </w:r>
    </w:p>
    <w:p w14:paraId="3405E4BF" w14:textId="77777777" w:rsidR="005126E2" w:rsidRPr="00D66193" w:rsidRDefault="005126E2" w:rsidP="005126E2">
      <w:pPr>
        <w:rPr>
          <w:rFonts w:ascii="Arial" w:hAnsi="Arial" w:cs="Arial"/>
          <w:color w:val="000000" w:themeColor="text1"/>
          <w:lang w:eastAsia="en-GB"/>
        </w:rPr>
      </w:pPr>
      <w:r w:rsidRPr="00D66193">
        <w:rPr>
          <w:rFonts w:ascii="Arial" w:hAnsi="Arial" w:cs="Arial"/>
          <w:color w:val="000000" w:themeColor="text1"/>
          <w:lang w:eastAsia="en-GB"/>
        </w:rPr>
        <w:t>Functionality will include:</w:t>
      </w:r>
    </w:p>
    <w:p w14:paraId="6125559E"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Responsive website</w:t>
      </w:r>
    </w:p>
    <w:p w14:paraId="70526D41"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 xml:space="preserve">An </w:t>
      </w:r>
      <w:proofErr w:type="gramStart"/>
      <w:r w:rsidRPr="00D66193">
        <w:rPr>
          <w:rFonts w:ascii="Arial" w:hAnsi="Arial" w:cs="Arial"/>
          <w:color w:val="000000" w:themeColor="text1"/>
          <w:lang w:eastAsia="en-GB"/>
        </w:rPr>
        <w:t>easy to use</w:t>
      </w:r>
      <w:proofErr w:type="gramEnd"/>
      <w:r w:rsidRPr="00D66193">
        <w:rPr>
          <w:rFonts w:ascii="Arial" w:hAnsi="Arial" w:cs="Arial"/>
          <w:color w:val="000000" w:themeColor="text1"/>
          <w:lang w:eastAsia="en-GB"/>
        </w:rPr>
        <w:t xml:space="preserve"> open source CMS – so that the project team can easily update the site</w:t>
      </w:r>
    </w:p>
    <w:p w14:paraId="2536552B"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 xml:space="preserve">Clear signposting to opportunities to get involved </w:t>
      </w:r>
      <w:proofErr w:type="gramStart"/>
      <w:r w:rsidRPr="00D66193">
        <w:rPr>
          <w:rFonts w:ascii="Arial" w:hAnsi="Arial" w:cs="Arial"/>
          <w:color w:val="000000" w:themeColor="text1"/>
          <w:lang w:eastAsia="en-GB"/>
        </w:rPr>
        <w:t>e.g.</w:t>
      </w:r>
      <w:proofErr w:type="gramEnd"/>
      <w:r w:rsidRPr="00D66193">
        <w:rPr>
          <w:rFonts w:ascii="Arial" w:hAnsi="Arial" w:cs="Arial"/>
          <w:color w:val="000000" w:themeColor="text1"/>
          <w:lang w:eastAsia="en-GB"/>
        </w:rPr>
        <w:t xml:space="preserve"> training, volunteering, events</w:t>
      </w:r>
    </w:p>
    <w:p w14:paraId="306E2485" w14:textId="77777777" w:rsidR="005126E2" w:rsidRPr="00D66193" w:rsidRDefault="005126E2" w:rsidP="005126E2">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Display feeds from the project’s social media channels, including embedded videos from YouTube</w:t>
      </w:r>
    </w:p>
    <w:p w14:paraId="5B20A538" w14:textId="3C6584C4" w:rsidR="00D27429" w:rsidRPr="00D66193" w:rsidRDefault="005126E2" w:rsidP="002052FD">
      <w:pPr>
        <w:pStyle w:val="ListParagraph"/>
        <w:numPr>
          <w:ilvl w:val="0"/>
          <w:numId w:val="39"/>
        </w:numPr>
        <w:spacing w:after="200" w:line="276" w:lineRule="auto"/>
        <w:rPr>
          <w:rFonts w:ascii="Arial" w:hAnsi="Arial" w:cs="Arial"/>
          <w:color w:val="000000" w:themeColor="text1"/>
          <w:lang w:eastAsia="en-GB"/>
        </w:rPr>
      </w:pPr>
      <w:r w:rsidRPr="00D66193">
        <w:rPr>
          <w:rFonts w:ascii="Arial" w:hAnsi="Arial" w:cs="Arial"/>
          <w:color w:val="000000" w:themeColor="text1"/>
          <w:lang w:eastAsia="en-GB"/>
        </w:rPr>
        <w:t>Newsletter sign up</w:t>
      </w:r>
    </w:p>
    <w:p w14:paraId="2592BD9E" w14:textId="77777777" w:rsidR="005126E2" w:rsidRPr="00D66193" w:rsidRDefault="005126E2" w:rsidP="005126E2">
      <w:pPr>
        <w:keepNext/>
        <w:keepLines/>
        <w:rPr>
          <w:rFonts w:ascii="Arial" w:hAnsi="Arial" w:cs="Arial"/>
          <w:b/>
        </w:rPr>
      </w:pPr>
      <w:r w:rsidRPr="00D66193">
        <w:rPr>
          <w:rFonts w:ascii="Arial" w:hAnsi="Arial" w:cs="Arial"/>
          <w:b/>
        </w:rPr>
        <w:t>Maintenance</w:t>
      </w:r>
    </w:p>
    <w:p w14:paraId="09810A2D" w14:textId="77777777" w:rsidR="005126E2" w:rsidRPr="00D66193" w:rsidRDefault="005126E2" w:rsidP="005126E2">
      <w:pPr>
        <w:pStyle w:val="ListParagraph"/>
        <w:keepNext/>
        <w:keepLines/>
        <w:numPr>
          <w:ilvl w:val="0"/>
          <w:numId w:val="38"/>
        </w:numPr>
        <w:spacing w:after="200" w:line="276" w:lineRule="auto"/>
        <w:rPr>
          <w:rFonts w:ascii="Arial" w:hAnsi="Arial" w:cs="Arial"/>
        </w:rPr>
      </w:pPr>
      <w:r w:rsidRPr="00D66193">
        <w:rPr>
          <w:rFonts w:ascii="Arial" w:hAnsi="Arial" w:cs="Arial"/>
        </w:rPr>
        <w:t>We require the chosen supplier to provide us with ongoing maintenance and support.</w:t>
      </w:r>
    </w:p>
    <w:p w14:paraId="36702788" w14:textId="77777777" w:rsidR="005126E2" w:rsidRPr="00D66193" w:rsidRDefault="005126E2" w:rsidP="005126E2">
      <w:pPr>
        <w:pStyle w:val="ListParagraph"/>
        <w:keepNext/>
        <w:keepLines/>
        <w:numPr>
          <w:ilvl w:val="0"/>
          <w:numId w:val="38"/>
        </w:numPr>
        <w:spacing w:after="200" w:line="276" w:lineRule="auto"/>
        <w:rPr>
          <w:rFonts w:ascii="Arial" w:hAnsi="Arial" w:cs="Arial"/>
        </w:rPr>
      </w:pPr>
      <w:r w:rsidRPr="00D66193">
        <w:rPr>
          <w:rFonts w:ascii="Arial" w:hAnsi="Arial" w:cs="Arial"/>
        </w:rPr>
        <w:t>After the website is live, we would require documentation and training for key individuals responsible for uploading content to the website.</w:t>
      </w:r>
    </w:p>
    <w:p w14:paraId="07A95551" w14:textId="53A9962F" w:rsidR="005126E2" w:rsidRPr="00D66193" w:rsidRDefault="005126E2" w:rsidP="005126E2">
      <w:pPr>
        <w:pStyle w:val="ListParagraph"/>
        <w:numPr>
          <w:ilvl w:val="0"/>
          <w:numId w:val="38"/>
        </w:numPr>
        <w:spacing w:after="200" w:line="276" w:lineRule="auto"/>
        <w:rPr>
          <w:rFonts w:ascii="Arial" w:hAnsi="Arial" w:cs="Arial"/>
        </w:rPr>
      </w:pPr>
      <w:r w:rsidRPr="00D66193">
        <w:rPr>
          <w:rFonts w:ascii="Arial" w:hAnsi="Arial" w:cs="Arial"/>
        </w:rPr>
        <w:t>We would like the chosen supplier to host our new website</w:t>
      </w:r>
      <w:r w:rsidR="006061FB" w:rsidRPr="00D66193">
        <w:rPr>
          <w:rFonts w:ascii="Arial" w:hAnsi="Arial" w:cs="Arial"/>
        </w:rPr>
        <w:t>.</w:t>
      </w:r>
    </w:p>
    <w:p w14:paraId="063AADCA" w14:textId="77777777" w:rsidR="005126E2" w:rsidRPr="00D66193" w:rsidRDefault="005126E2" w:rsidP="005126E2">
      <w:pPr>
        <w:pStyle w:val="ListParagraph"/>
        <w:numPr>
          <w:ilvl w:val="0"/>
          <w:numId w:val="38"/>
        </w:numPr>
        <w:spacing w:after="200" w:line="276" w:lineRule="auto"/>
        <w:rPr>
          <w:rFonts w:ascii="Arial" w:hAnsi="Arial" w:cs="Arial"/>
        </w:rPr>
      </w:pPr>
      <w:r w:rsidRPr="00D66193">
        <w:rPr>
          <w:rFonts w:ascii="Arial" w:hAnsi="Arial" w:cs="Arial"/>
        </w:rPr>
        <w:t>The website will need to be backed up at regular intervals.</w:t>
      </w:r>
    </w:p>
    <w:p w14:paraId="55068314" w14:textId="3490F01E" w:rsidR="006061FB" w:rsidRPr="00D66193" w:rsidRDefault="005126E2" w:rsidP="006061FB">
      <w:pPr>
        <w:pStyle w:val="ListParagraph"/>
        <w:numPr>
          <w:ilvl w:val="0"/>
          <w:numId w:val="38"/>
        </w:numPr>
        <w:spacing w:after="200" w:line="276" w:lineRule="auto"/>
        <w:rPr>
          <w:rFonts w:ascii="Arial" w:hAnsi="Arial" w:cs="Arial"/>
          <w:b/>
        </w:rPr>
      </w:pPr>
      <w:r w:rsidRPr="00D66193">
        <w:rPr>
          <w:rFonts w:ascii="Arial" w:hAnsi="Arial" w:cs="Arial"/>
        </w:rPr>
        <w:t xml:space="preserve">The website will be actively updated and managed by the </w:t>
      </w:r>
      <w:r w:rsidR="006061FB" w:rsidRPr="00D66193">
        <w:rPr>
          <w:rFonts w:ascii="Arial" w:hAnsi="Arial" w:cs="Arial"/>
        </w:rPr>
        <w:t xml:space="preserve">LIFE Moor Space project </w:t>
      </w:r>
      <w:r w:rsidR="00D27429" w:rsidRPr="00D66193">
        <w:rPr>
          <w:rFonts w:ascii="Arial" w:hAnsi="Arial" w:cs="Arial"/>
        </w:rPr>
        <w:t>t</w:t>
      </w:r>
      <w:r w:rsidR="006061FB" w:rsidRPr="00D66193">
        <w:rPr>
          <w:rFonts w:ascii="Arial" w:hAnsi="Arial" w:cs="Arial"/>
        </w:rPr>
        <w:t>eam and NNR Staff</w:t>
      </w:r>
    </w:p>
    <w:p w14:paraId="24EBA502" w14:textId="125153BF" w:rsidR="005126E2" w:rsidRPr="00D66193" w:rsidRDefault="005126E2" w:rsidP="006061FB">
      <w:pPr>
        <w:spacing w:after="200" w:line="276" w:lineRule="auto"/>
        <w:rPr>
          <w:rFonts w:ascii="Arial" w:hAnsi="Arial" w:cs="Arial"/>
          <w:b/>
        </w:rPr>
      </w:pPr>
      <w:r w:rsidRPr="00D66193">
        <w:rPr>
          <w:rFonts w:ascii="Arial" w:hAnsi="Arial" w:cs="Arial"/>
          <w:b/>
        </w:rPr>
        <w:t>Monitoring</w:t>
      </w:r>
    </w:p>
    <w:p w14:paraId="7F25FFBC" w14:textId="77777777" w:rsidR="005126E2" w:rsidRPr="00D66193" w:rsidRDefault="005126E2" w:rsidP="005126E2">
      <w:pPr>
        <w:rPr>
          <w:rFonts w:ascii="Arial" w:hAnsi="Arial" w:cs="Arial"/>
        </w:rPr>
      </w:pPr>
      <w:r w:rsidRPr="00D66193">
        <w:rPr>
          <w:rFonts w:ascii="Arial" w:hAnsi="Arial" w:cs="Arial"/>
        </w:rPr>
        <w:t>The site should be linked to Google Analytics so that we are able to monitor the success of the website by:</w:t>
      </w:r>
    </w:p>
    <w:p w14:paraId="6FD0D078" w14:textId="77777777" w:rsidR="005126E2" w:rsidRPr="00D66193" w:rsidRDefault="005126E2" w:rsidP="005126E2">
      <w:pPr>
        <w:pStyle w:val="ListParagraph"/>
        <w:numPr>
          <w:ilvl w:val="0"/>
          <w:numId w:val="38"/>
        </w:numPr>
        <w:spacing w:after="200" w:line="276" w:lineRule="auto"/>
        <w:rPr>
          <w:rFonts w:ascii="Arial" w:hAnsi="Arial" w:cs="Arial"/>
        </w:rPr>
      </w:pPr>
      <w:r w:rsidRPr="00D66193">
        <w:rPr>
          <w:rFonts w:ascii="Arial" w:hAnsi="Arial" w:cs="Arial"/>
        </w:rPr>
        <w:t xml:space="preserve">Using analytics to track the number of visits to each page </w:t>
      </w:r>
    </w:p>
    <w:p w14:paraId="38DA917E" w14:textId="77777777" w:rsidR="005126E2" w:rsidRPr="00D66193" w:rsidRDefault="005126E2" w:rsidP="005126E2">
      <w:pPr>
        <w:pStyle w:val="ListParagraph"/>
        <w:numPr>
          <w:ilvl w:val="0"/>
          <w:numId w:val="38"/>
        </w:numPr>
        <w:spacing w:after="200" w:line="276" w:lineRule="auto"/>
        <w:rPr>
          <w:rFonts w:ascii="Arial" w:hAnsi="Arial" w:cs="Arial"/>
        </w:rPr>
      </w:pPr>
      <w:r w:rsidRPr="00D66193">
        <w:rPr>
          <w:rFonts w:ascii="Arial" w:hAnsi="Arial" w:cs="Arial"/>
        </w:rPr>
        <w:t xml:space="preserve">Tracking the number of people arriving from social media channels </w:t>
      </w:r>
    </w:p>
    <w:p w14:paraId="340C5907" w14:textId="77777777" w:rsidR="005126E2" w:rsidRPr="00D66193" w:rsidRDefault="005126E2" w:rsidP="005126E2">
      <w:pPr>
        <w:pStyle w:val="ListParagraph"/>
        <w:numPr>
          <w:ilvl w:val="0"/>
          <w:numId w:val="38"/>
        </w:numPr>
        <w:spacing w:after="200" w:line="276" w:lineRule="auto"/>
        <w:rPr>
          <w:rFonts w:ascii="Arial" w:hAnsi="Arial" w:cs="Arial"/>
        </w:rPr>
      </w:pPr>
      <w:r w:rsidRPr="00D66193">
        <w:rPr>
          <w:rFonts w:ascii="Arial" w:hAnsi="Arial" w:cs="Arial"/>
        </w:rPr>
        <w:t>Track the number of downloads of resources</w:t>
      </w:r>
    </w:p>
    <w:bookmarkEnd w:id="5"/>
    <w:p w14:paraId="58C03B9B" w14:textId="77777777" w:rsidR="005126E2" w:rsidRPr="00D66193" w:rsidRDefault="005126E2" w:rsidP="005126E2">
      <w:pPr>
        <w:rPr>
          <w:rFonts w:ascii="Arial" w:hAnsi="Arial" w:cs="Arial"/>
          <w:b/>
          <w:color w:val="000000" w:themeColor="text1"/>
        </w:rPr>
      </w:pPr>
      <w:r w:rsidRPr="00D66193">
        <w:rPr>
          <w:rFonts w:ascii="Arial" w:hAnsi="Arial" w:cs="Arial"/>
          <w:b/>
          <w:color w:val="000000" w:themeColor="text1"/>
        </w:rPr>
        <w:t>Audiences</w:t>
      </w:r>
    </w:p>
    <w:p w14:paraId="61BB8FE2" w14:textId="77777777" w:rsidR="005126E2" w:rsidRPr="00D66193" w:rsidRDefault="005126E2" w:rsidP="005126E2">
      <w:pPr>
        <w:rPr>
          <w:rFonts w:ascii="Arial" w:hAnsi="Arial" w:cs="Arial"/>
          <w:color w:val="000000" w:themeColor="text1"/>
        </w:rPr>
      </w:pPr>
      <w:r w:rsidRPr="00D66193">
        <w:rPr>
          <w:rFonts w:ascii="Arial" w:hAnsi="Arial" w:cs="Arial"/>
          <w:color w:val="000000" w:themeColor="text1"/>
        </w:rPr>
        <w:t xml:space="preserve">We will work with recreational users within the five SACs - including the boating community and harbour authorities, </w:t>
      </w:r>
      <w:proofErr w:type="gramStart"/>
      <w:r w:rsidRPr="00D66193">
        <w:rPr>
          <w:rFonts w:ascii="Arial" w:hAnsi="Arial" w:cs="Arial"/>
          <w:color w:val="000000" w:themeColor="text1"/>
        </w:rPr>
        <w:t>walkers</w:t>
      </w:r>
      <w:proofErr w:type="gramEnd"/>
      <w:r w:rsidRPr="00D66193">
        <w:rPr>
          <w:rFonts w:ascii="Arial" w:hAnsi="Arial" w:cs="Arial"/>
          <w:color w:val="000000" w:themeColor="text1"/>
        </w:rPr>
        <w:t xml:space="preserve"> and bait diggers – as well as schools, local groups, volunteers and visitors. Our project vision is that:</w:t>
      </w:r>
    </w:p>
    <w:p w14:paraId="738BC47D" w14:textId="77777777" w:rsidR="005126E2" w:rsidRPr="00D66193" w:rsidRDefault="005126E2" w:rsidP="005126E2">
      <w:pPr>
        <w:pStyle w:val="NormalWeb"/>
        <w:rPr>
          <w:rFonts w:ascii="Arial" w:hAnsi="Arial" w:cs="Arial"/>
          <w:color w:val="000000" w:themeColor="text1"/>
          <w:sz w:val="22"/>
          <w:szCs w:val="22"/>
        </w:rPr>
      </w:pPr>
      <w:r w:rsidRPr="00D66193">
        <w:rPr>
          <w:rFonts w:ascii="Arial" w:hAnsi="Arial" w:cs="Arial"/>
          <w:color w:val="000000" w:themeColor="text1"/>
          <w:sz w:val="22"/>
          <w:szCs w:val="22"/>
        </w:rPr>
        <w:lastRenderedPageBreak/>
        <w:t xml:space="preserve">1. Recreational users understand and care about underwater habitats - such as seagrass and </w:t>
      </w:r>
      <w:proofErr w:type="spellStart"/>
      <w:r w:rsidRPr="00D66193">
        <w:rPr>
          <w:rFonts w:ascii="Arial" w:hAnsi="Arial" w:cs="Arial"/>
          <w:color w:val="000000" w:themeColor="text1"/>
          <w:sz w:val="22"/>
          <w:szCs w:val="22"/>
        </w:rPr>
        <w:t>maerl</w:t>
      </w:r>
      <w:proofErr w:type="spellEnd"/>
      <w:r w:rsidRPr="00D66193">
        <w:rPr>
          <w:rFonts w:ascii="Arial" w:hAnsi="Arial" w:cs="Arial"/>
          <w:color w:val="000000" w:themeColor="text1"/>
          <w:sz w:val="22"/>
          <w:szCs w:val="22"/>
        </w:rPr>
        <w:t xml:space="preserve"> beds - and feel motivated to protect them </w:t>
      </w:r>
      <w:proofErr w:type="gramStart"/>
      <w:r w:rsidRPr="00D66193">
        <w:rPr>
          <w:rFonts w:ascii="Arial" w:hAnsi="Arial" w:cs="Arial"/>
          <w:color w:val="000000" w:themeColor="text1"/>
          <w:sz w:val="22"/>
          <w:szCs w:val="22"/>
        </w:rPr>
        <w:t>e.g.</w:t>
      </w:r>
      <w:proofErr w:type="gramEnd"/>
      <w:r w:rsidRPr="00D66193">
        <w:rPr>
          <w:rFonts w:ascii="Arial" w:hAnsi="Arial" w:cs="Arial"/>
          <w:color w:val="000000" w:themeColor="text1"/>
          <w:sz w:val="22"/>
          <w:szCs w:val="22"/>
        </w:rPr>
        <w:t xml:space="preserve"> recreational boat users by adapting how they moor and anchor their boats. </w:t>
      </w:r>
    </w:p>
    <w:p w14:paraId="53FDE51F" w14:textId="77777777" w:rsidR="005126E2" w:rsidRPr="00D66193" w:rsidRDefault="005126E2" w:rsidP="005126E2">
      <w:pPr>
        <w:pStyle w:val="NormalWeb"/>
        <w:rPr>
          <w:rFonts w:ascii="Arial" w:hAnsi="Arial" w:cs="Arial"/>
          <w:color w:val="000000" w:themeColor="text1"/>
          <w:sz w:val="22"/>
          <w:szCs w:val="22"/>
        </w:rPr>
      </w:pPr>
      <w:r w:rsidRPr="00D66193">
        <w:rPr>
          <w:rFonts w:ascii="Arial" w:hAnsi="Arial" w:cs="Arial"/>
          <w:color w:val="000000" w:themeColor="text1"/>
          <w:sz w:val="22"/>
          <w:szCs w:val="22"/>
        </w:rPr>
        <w:t xml:space="preserve">2. Harbour authorities within the project areas support and promote the use of advanced mooring systems that are less damaging to underwater habitats. </w:t>
      </w:r>
    </w:p>
    <w:p w14:paraId="4E4BBDE3" w14:textId="77777777" w:rsidR="005126E2" w:rsidRPr="00D66193" w:rsidRDefault="005126E2" w:rsidP="005126E2">
      <w:pPr>
        <w:pStyle w:val="NormalWeb"/>
        <w:rPr>
          <w:rFonts w:ascii="Arial" w:hAnsi="Arial" w:cs="Arial"/>
          <w:color w:val="000000" w:themeColor="text1"/>
          <w:sz w:val="22"/>
          <w:szCs w:val="22"/>
        </w:rPr>
      </w:pPr>
      <w:r w:rsidRPr="00D66193">
        <w:rPr>
          <w:rFonts w:ascii="Arial" w:hAnsi="Arial" w:cs="Arial"/>
          <w:color w:val="000000" w:themeColor="text1"/>
          <w:sz w:val="22"/>
          <w:szCs w:val="22"/>
        </w:rPr>
        <w:t xml:space="preserve">3. Local audiences (residents, schoolchildren, families, holidaymakers) understand, </w:t>
      </w:r>
      <w:proofErr w:type="gramStart"/>
      <w:r w:rsidRPr="00D66193">
        <w:rPr>
          <w:rFonts w:ascii="Arial" w:hAnsi="Arial" w:cs="Arial"/>
          <w:color w:val="000000" w:themeColor="text1"/>
          <w:sz w:val="22"/>
          <w:szCs w:val="22"/>
        </w:rPr>
        <w:t>appreciate</w:t>
      </w:r>
      <w:proofErr w:type="gramEnd"/>
      <w:r w:rsidRPr="00D66193">
        <w:rPr>
          <w:rFonts w:ascii="Arial" w:hAnsi="Arial" w:cs="Arial"/>
          <w:color w:val="000000" w:themeColor="text1"/>
          <w:sz w:val="22"/>
          <w:szCs w:val="22"/>
        </w:rPr>
        <w:t xml:space="preserve"> and feel connected to the marine environment, with a desire to protect it now and in the future.</w:t>
      </w:r>
    </w:p>
    <w:p w14:paraId="4AC08F52" w14:textId="77777777" w:rsidR="005126E2" w:rsidRPr="00D66193" w:rsidRDefault="005126E2" w:rsidP="005126E2">
      <w:pPr>
        <w:pStyle w:val="NormalWeb"/>
        <w:rPr>
          <w:rFonts w:ascii="Arial" w:hAnsi="Arial" w:cs="Arial"/>
          <w:color w:val="000000" w:themeColor="text1"/>
          <w:sz w:val="22"/>
          <w:szCs w:val="22"/>
        </w:rPr>
      </w:pPr>
      <w:r w:rsidRPr="00D66193">
        <w:rPr>
          <w:rFonts w:ascii="Arial" w:hAnsi="Arial" w:cs="Arial"/>
          <w:color w:val="000000" w:themeColor="text1"/>
          <w:sz w:val="22"/>
          <w:szCs w:val="22"/>
        </w:rPr>
        <w:t xml:space="preserve">4. Marine conservation organisations across Europe learn from the LIFE Recreation </w:t>
      </w:r>
      <w:proofErr w:type="spellStart"/>
      <w:r w:rsidRPr="00D66193">
        <w:rPr>
          <w:rFonts w:ascii="Arial" w:hAnsi="Arial" w:cs="Arial"/>
          <w:color w:val="000000" w:themeColor="text1"/>
          <w:sz w:val="22"/>
          <w:szCs w:val="22"/>
        </w:rPr>
        <w:t>ReMEDIES</w:t>
      </w:r>
      <w:proofErr w:type="spellEnd"/>
      <w:r w:rsidRPr="00D66193">
        <w:rPr>
          <w:rFonts w:ascii="Arial" w:hAnsi="Arial" w:cs="Arial"/>
          <w:color w:val="000000" w:themeColor="text1"/>
          <w:sz w:val="22"/>
          <w:szCs w:val="22"/>
        </w:rPr>
        <w:t xml:space="preserve"> project.  </w:t>
      </w:r>
    </w:p>
    <w:p w14:paraId="2211F840" w14:textId="77777777" w:rsidR="00EA14DB" w:rsidRPr="00D66193" w:rsidRDefault="00EA14DB" w:rsidP="00AA6617">
      <w:pPr>
        <w:spacing w:before="240" w:after="100" w:afterAutospacing="1"/>
        <w:rPr>
          <w:rFonts w:ascii="Arial" w:eastAsia="Times New Roman" w:hAnsi="Arial" w:cs="Arial"/>
          <w:b/>
          <w:bCs/>
          <w:color w:val="000000"/>
          <w:lang w:eastAsia="en-GB"/>
        </w:rPr>
      </w:pPr>
      <w:r w:rsidRPr="00D66193">
        <w:rPr>
          <w:rFonts w:ascii="Arial" w:eastAsia="Times New Roman" w:hAnsi="Arial" w:cs="Arial"/>
          <w:b/>
          <w:bCs/>
          <w:color w:val="000000"/>
          <w:lang w:eastAsia="en-GB"/>
        </w:rPr>
        <w:t>Digital Accessibility Standards</w:t>
      </w:r>
    </w:p>
    <w:p w14:paraId="266D6892" w14:textId="528A289B" w:rsidR="00EA14DB" w:rsidRPr="00D66193" w:rsidRDefault="00EA14DB" w:rsidP="00AA6617">
      <w:pPr>
        <w:rPr>
          <w:rFonts w:ascii="Arial" w:hAnsi="Arial" w:cs="Arial"/>
        </w:rPr>
      </w:pPr>
      <w:r w:rsidRPr="00D66193">
        <w:rPr>
          <w:rFonts w:ascii="Arial" w:hAnsi="Arial" w:cs="Arial"/>
        </w:rPr>
        <w:t xml:space="preserve">Services procured, </w:t>
      </w:r>
      <w:proofErr w:type="gramStart"/>
      <w:r w:rsidRPr="00D66193">
        <w:rPr>
          <w:rFonts w:ascii="Arial" w:hAnsi="Arial" w:cs="Arial"/>
        </w:rPr>
        <w:t>commissioned</w:t>
      </w:r>
      <w:proofErr w:type="gramEnd"/>
      <w:r w:rsidRPr="00D66193">
        <w:rPr>
          <w:rFonts w:ascii="Arial" w:hAnsi="Arial" w:cs="Arial"/>
        </w:rPr>
        <w:t xml:space="preserve"> or designed by the Supplier shall comply with:</w:t>
      </w:r>
    </w:p>
    <w:p w14:paraId="1944AE0F" w14:textId="77777777" w:rsidR="00AA6617" w:rsidRPr="00D66193" w:rsidRDefault="00AA6617" w:rsidP="00AA6617">
      <w:pPr>
        <w:rPr>
          <w:rFonts w:ascii="Arial" w:hAnsi="Arial" w:cs="Arial"/>
        </w:rPr>
      </w:pPr>
    </w:p>
    <w:p w14:paraId="78A66FD1" w14:textId="77777777" w:rsidR="00AA6617" w:rsidRPr="00D66193" w:rsidRDefault="00EA14DB" w:rsidP="00AA6617">
      <w:pPr>
        <w:rPr>
          <w:rFonts w:ascii="Arial" w:hAnsi="Arial" w:cs="Arial"/>
        </w:rPr>
      </w:pPr>
      <w:r w:rsidRPr="00D66193">
        <w:rPr>
          <w:rFonts w:ascii="Arial" w:hAnsi="Arial" w:cs="Arial"/>
        </w:rPr>
        <w:t xml:space="preserve">A. The World Wide Web Consortium (W3C) Web Accessibility Initiative (WAI) Web Content Accessibility Guidelines (WCAG) 2.1 Conformance Level </w:t>
      </w:r>
      <w:proofErr w:type="gramStart"/>
      <w:r w:rsidRPr="00D66193">
        <w:rPr>
          <w:rFonts w:ascii="Arial" w:hAnsi="Arial" w:cs="Arial"/>
        </w:rPr>
        <w:t>AA;</w:t>
      </w:r>
      <w:proofErr w:type="gramEnd"/>
    </w:p>
    <w:p w14:paraId="27D4A663" w14:textId="2649CF67" w:rsidR="00EA14DB" w:rsidRPr="00D66193" w:rsidRDefault="00EA14DB" w:rsidP="00AA6617">
      <w:pPr>
        <w:rPr>
          <w:rFonts w:ascii="Arial" w:hAnsi="Arial" w:cs="Arial"/>
        </w:rPr>
      </w:pPr>
      <w:r w:rsidRPr="00D66193">
        <w:rPr>
          <w:rFonts w:ascii="Arial" w:hAnsi="Arial" w:cs="Arial"/>
        </w:rPr>
        <w:t>B. EN 301 549 Functional Accessibility Requirements applicable to ICT products and services</w:t>
      </w:r>
    </w:p>
    <w:p w14:paraId="23FFE90D" w14:textId="77777777" w:rsidR="00EA14DB" w:rsidRPr="00D66193" w:rsidRDefault="00EA14DB" w:rsidP="00AA6617">
      <w:pPr>
        <w:rPr>
          <w:rFonts w:ascii="Arial" w:hAnsi="Arial" w:cs="Arial"/>
        </w:rPr>
      </w:pPr>
      <w:r w:rsidRPr="00D66193">
        <w:rPr>
          <w:rFonts w:ascii="Arial" w:hAnsi="Arial" w:cs="Arial"/>
        </w:rPr>
        <w:t xml:space="preserve">C. ISO/IEC 13066-1: 2011 Information Technology – Interoperability with assistive technology (AT) – Part 1: Requirements and recommendations for </w:t>
      </w:r>
      <w:proofErr w:type="gramStart"/>
      <w:r w:rsidRPr="00D66193">
        <w:rPr>
          <w:rFonts w:ascii="Arial" w:hAnsi="Arial" w:cs="Arial"/>
        </w:rPr>
        <w:t>interoperability;</w:t>
      </w:r>
      <w:proofErr w:type="gramEnd"/>
    </w:p>
    <w:p w14:paraId="2B9C5D55" w14:textId="77777777" w:rsidR="00EA14DB" w:rsidRPr="00D66193" w:rsidRDefault="00EA14DB" w:rsidP="00AA6617">
      <w:pPr>
        <w:rPr>
          <w:rFonts w:ascii="Arial" w:hAnsi="Arial" w:cs="Arial"/>
        </w:rPr>
      </w:pPr>
      <w:r w:rsidRPr="00D66193">
        <w:rPr>
          <w:rFonts w:ascii="Arial" w:hAnsi="Arial" w:cs="Arial"/>
        </w:rPr>
        <w:t xml:space="preserve">D. the Equality Act </w:t>
      </w:r>
      <w:proofErr w:type="gramStart"/>
      <w:r w:rsidRPr="00D66193">
        <w:rPr>
          <w:rFonts w:ascii="Arial" w:hAnsi="Arial" w:cs="Arial"/>
        </w:rPr>
        <w:t>2010;</w:t>
      </w:r>
      <w:proofErr w:type="gramEnd"/>
    </w:p>
    <w:p w14:paraId="28B555E7" w14:textId="77777777" w:rsidR="00EA14DB" w:rsidRPr="00D66193" w:rsidRDefault="00EA14DB" w:rsidP="00AA6617">
      <w:pPr>
        <w:rPr>
          <w:rFonts w:ascii="Arial" w:hAnsi="Arial" w:cs="Arial"/>
        </w:rPr>
      </w:pPr>
      <w:r w:rsidRPr="00D66193">
        <w:rPr>
          <w:rFonts w:ascii="Arial" w:hAnsi="Arial" w:cs="Arial"/>
        </w:rPr>
        <w:t xml:space="preserve">E. The Public Sector Bodies (Websites and Mobile Applications) Accessibility Regulations </w:t>
      </w:r>
      <w:proofErr w:type="gramStart"/>
      <w:r w:rsidRPr="00D66193">
        <w:rPr>
          <w:rFonts w:ascii="Arial" w:hAnsi="Arial" w:cs="Arial"/>
        </w:rPr>
        <w:t>2018;</w:t>
      </w:r>
      <w:proofErr w:type="gramEnd"/>
    </w:p>
    <w:p w14:paraId="4FAD5875" w14:textId="77777777" w:rsidR="00EA14DB" w:rsidRPr="00D66193" w:rsidRDefault="00EA14DB" w:rsidP="00AA6617">
      <w:pPr>
        <w:spacing w:before="240" w:after="100" w:afterAutospacing="1"/>
        <w:rPr>
          <w:rFonts w:ascii="Arial" w:eastAsia="Times New Roman" w:hAnsi="Arial" w:cs="Arial"/>
          <w:b/>
          <w:bCs/>
          <w:color w:val="000000"/>
          <w:lang w:eastAsia="en-GB"/>
        </w:rPr>
      </w:pPr>
      <w:r w:rsidRPr="00D66193">
        <w:rPr>
          <w:rFonts w:ascii="Arial" w:eastAsia="Times New Roman" w:hAnsi="Arial" w:cs="Arial"/>
          <w:b/>
          <w:bCs/>
          <w:color w:val="000000"/>
          <w:lang w:eastAsia="en-GB"/>
        </w:rPr>
        <w:t>Accessibility Testing</w:t>
      </w:r>
    </w:p>
    <w:p w14:paraId="48275CAA" w14:textId="705708EF" w:rsidR="00EA14DB" w:rsidRPr="00D66193" w:rsidRDefault="00EA14DB" w:rsidP="00AA6617">
      <w:pPr>
        <w:rPr>
          <w:rFonts w:ascii="Arial" w:hAnsi="Arial" w:cs="Arial"/>
        </w:rPr>
      </w:pPr>
      <w:r w:rsidRPr="00D66193">
        <w:rPr>
          <w:rFonts w:ascii="Arial" w:hAnsi="Arial" w:cs="Arial"/>
        </w:rPr>
        <w:t>We require that all digital products/services procured, commissioned / designed by the Supplier must be subject to a MANUAL Accessibility test prior to live deployment.</w:t>
      </w:r>
    </w:p>
    <w:p w14:paraId="55FEA578" w14:textId="77777777" w:rsidR="00AA6617" w:rsidRPr="00D66193" w:rsidRDefault="00AA6617" w:rsidP="00AA6617">
      <w:pPr>
        <w:rPr>
          <w:rFonts w:ascii="Arial" w:hAnsi="Arial" w:cs="Arial"/>
        </w:rPr>
      </w:pPr>
    </w:p>
    <w:p w14:paraId="291ACFA2" w14:textId="59385F98" w:rsidR="00EA14DB" w:rsidRPr="00D66193" w:rsidRDefault="00EA14DB" w:rsidP="00AA6617">
      <w:pPr>
        <w:rPr>
          <w:rFonts w:ascii="Arial" w:hAnsi="Arial" w:cs="Arial"/>
        </w:rPr>
      </w:pPr>
      <w:r w:rsidRPr="00D66193">
        <w:rPr>
          <w:rFonts w:ascii="Arial" w:hAnsi="Arial" w:cs="Arial"/>
        </w:rPr>
        <w:t xml:space="preserve">The Manual Test must be carried out using the </w:t>
      </w:r>
      <w:proofErr w:type="spellStart"/>
      <w:r w:rsidRPr="00D66193">
        <w:rPr>
          <w:rFonts w:ascii="Arial" w:hAnsi="Arial" w:cs="Arial"/>
        </w:rPr>
        <w:t>WebAIM</w:t>
      </w:r>
      <w:proofErr w:type="spellEnd"/>
      <w:r w:rsidRPr="00D66193">
        <w:rPr>
          <w:rFonts w:ascii="Arial" w:hAnsi="Arial" w:cs="Arial"/>
        </w:rPr>
        <w:t xml:space="preserve"> WCAG 2.1 Checklist and the Supplier must share the testing results with the responsible officer for sign off prior to live deployment.</w:t>
      </w:r>
    </w:p>
    <w:p w14:paraId="62B83B82" w14:textId="77777777" w:rsidR="00AA6617" w:rsidRPr="00D66193" w:rsidRDefault="00AA6617" w:rsidP="00AA6617">
      <w:pPr>
        <w:rPr>
          <w:rFonts w:ascii="Arial" w:hAnsi="Arial" w:cs="Arial"/>
        </w:rPr>
      </w:pPr>
    </w:p>
    <w:p w14:paraId="049C4695" w14:textId="77777777" w:rsidR="00EA14DB" w:rsidRPr="00D66193" w:rsidRDefault="00EA14DB" w:rsidP="00AA6617">
      <w:pPr>
        <w:rPr>
          <w:rFonts w:ascii="Arial" w:hAnsi="Arial" w:cs="Arial"/>
        </w:rPr>
      </w:pPr>
      <w:r w:rsidRPr="00D66193">
        <w:rPr>
          <w:rFonts w:ascii="Arial" w:hAnsi="Arial" w:cs="Arial"/>
        </w:rPr>
        <w:t xml:space="preserve">All digital products should be tested against the predominant O/S platforms and web browsers (both desktop and mobile) in use by </w:t>
      </w:r>
      <w:proofErr w:type="gramStart"/>
      <w:r w:rsidRPr="00D66193">
        <w:rPr>
          <w:rFonts w:ascii="Arial" w:hAnsi="Arial" w:cs="Arial"/>
        </w:rPr>
        <w:t>both</w:t>
      </w:r>
      <w:proofErr w:type="gramEnd"/>
      <w:r w:rsidRPr="00D66193">
        <w:rPr>
          <w:rFonts w:ascii="Arial" w:hAnsi="Arial" w:cs="Arial"/>
        </w:rPr>
        <w:t xml:space="preserve"> us internally and our customers at the point of testing including (but not limited to):</w:t>
      </w:r>
    </w:p>
    <w:p w14:paraId="7A4C759A" w14:textId="77777777" w:rsidR="00EA14DB" w:rsidRPr="00D66193" w:rsidRDefault="00EA14DB" w:rsidP="00AA6617">
      <w:pPr>
        <w:rPr>
          <w:rFonts w:ascii="Arial" w:hAnsi="Arial" w:cs="Arial"/>
        </w:rPr>
      </w:pPr>
      <w:r w:rsidRPr="00D66193">
        <w:rPr>
          <w:rFonts w:ascii="Arial" w:hAnsi="Arial" w:cs="Arial"/>
        </w:rPr>
        <w:t>● Microsoft Windows based browsers (Edge, Internet Explorer)</w:t>
      </w:r>
    </w:p>
    <w:p w14:paraId="62488CFB" w14:textId="77777777" w:rsidR="00EA14DB" w:rsidRPr="00D66193" w:rsidRDefault="00EA14DB" w:rsidP="00AA6617">
      <w:pPr>
        <w:rPr>
          <w:rFonts w:ascii="Arial" w:hAnsi="Arial" w:cs="Arial"/>
        </w:rPr>
      </w:pPr>
      <w:r w:rsidRPr="00D66193">
        <w:rPr>
          <w:rFonts w:ascii="Arial" w:hAnsi="Arial" w:cs="Arial"/>
        </w:rPr>
        <w:t>● Google Chrome (desktop version)</w:t>
      </w:r>
    </w:p>
    <w:p w14:paraId="145552BA" w14:textId="77777777" w:rsidR="00EA14DB" w:rsidRPr="00D66193" w:rsidRDefault="00EA14DB" w:rsidP="00AA6617">
      <w:pPr>
        <w:rPr>
          <w:rFonts w:ascii="Arial" w:hAnsi="Arial" w:cs="Arial"/>
        </w:rPr>
      </w:pPr>
      <w:r w:rsidRPr="00D66193">
        <w:rPr>
          <w:rFonts w:ascii="Arial" w:hAnsi="Arial" w:cs="Arial"/>
        </w:rPr>
        <w:t>● Apple devices utilising Safari (iPhones, iPads)</w:t>
      </w:r>
    </w:p>
    <w:p w14:paraId="28535F5F" w14:textId="62FD828B" w:rsidR="00EA14DB" w:rsidRPr="00D66193" w:rsidRDefault="00EA14DB" w:rsidP="00AA6617">
      <w:pPr>
        <w:rPr>
          <w:rFonts w:ascii="Arial" w:hAnsi="Arial" w:cs="Arial"/>
        </w:rPr>
      </w:pPr>
      <w:r w:rsidRPr="00D66193">
        <w:rPr>
          <w:rFonts w:ascii="Arial" w:hAnsi="Arial" w:cs="Arial"/>
        </w:rPr>
        <w:t>● Android based phones &amp; tablets.</w:t>
      </w:r>
    </w:p>
    <w:p w14:paraId="3285F440" w14:textId="57F8085A" w:rsidR="00D66193" w:rsidRPr="00D66193" w:rsidRDefault="00D66193" w:rsidP="00AA6617">
      <w:pPr>
        <w:rPr>
          <w:rFonts w:ascii="Arial" w:hAnsi="Arial" w:cs="Arial"/>
        </w:rPr>
      </w:pPr>
    </w:p>
    <w:p w14:paraId="1833F5DA" w14:textId="77777777" w:rsidR="00D66193" w:rsidRPr="00D66193" w:rsidRDefault="00D66193" w:rsidP="00D66193">
      <w:pPr>
        <w:rPr>
          <w:rFonts w:ascii="Arial" w:hAnsi="Arial" w:cs="Arial"/>
        </w:rPr>
      </w:pPr>
      <w:r w:rsidRPr="00D66193">
        <w:rPr>
          <w:rFonts w:ascii="Arial" w:hAnsi="Arial" w:cs="Arial"/>
        </w:rPr>
        <w:t>Screen Readers</w:t>
      </w:r>
    </w:p>
    <w:p w14:paraId="7C1E9576" w14:textId="2B773B8A" w:rsidR="00D66193" w:rsidRPr="00D66193" w:rsidRDefault="00D66193" w:rsidP="00D66193">
      <w:pPr>
        <w:rPr>
          <w:rFonts w:ascii="Arial" w:hAnsi="Arial" w:cs="Arial"/>
        </w:rPr>
      </w:pPr>
      <w:r w:rsidRPr="00D66193">
        <w:rPr>
          <w:rFonts w:ascii="Arial" w:hAnsi="Arial" w:cs="Arial"/>
        </w:rPr>
        <w:t>For the screen reader element of Manual Accessibility testing, NVDA screen reader MUST be used.</w:t>
      </w:r>
    </w:p>
    <w:p w14:paraId="3C58BF23" w14:textId="77777777" w:rsidR="00D66193" w:rsidRPr="00D66193" w:rsidRDefault="00D66193" w:rsidP="00D66193">
      <w:pPr>
        <w:rPr>
          <w:rFonts w:ascii="Arial" w:hAnsi="Arial" w:cs="Arial"/>
        </w:rPr>
      </w:pPr>
      <w:r w:rsidRPr="00D66193">
        <w:rPr>
          <w:rFonts w:ascii="Arial" w:hAnsi="Arial" w:cs="Arial"/>
        </w:rPr>
        <w:t>Hardware devices</w:t>
      </w:r>
    </w:p>
    <w:p w14:paraId="5E9E1704" w14:textId="46B6343F" w:rsidR="00D66193" w:rsidRPr="00D66193" w:rsidRDefault="00D66193" w:rsidP="00D66193">
      <w:pPr>
        <w:rPr>
          <w:rFonts w:ascii="Arial" w:hAnsi="Arial" w:cs="Arial"/>
        </w:rPr>
      </w:pPr>
      <w:r w:rsidRPr="00D66193">
        <w:rPr>
          <w:rFonts w:ascii="Arial" w:hAnsi="Arial" w:cs="Arial"/>
        </w:rPr>
        <w:t xml:space="preserve">We require that all hardware-based IT products/services procured, </w:t>
      </w:r>
      <w:proofErr w:type="gramStart"/>
      <w:r w:rsidRPr="00D66193">
        <w:rPr>
          <w:rFonts w:ascii="Arial" w:hAnsi="Arial" w:cs="Arial"/>
        </w:rPr>
        <w:t>commissioned</w:t>
      </w:r>
      <w:proofErr w:type="gramEnd"/>
      <w:r w:rsidRPr="00D66193">
        <w:rPr>
          <w:rFonts w:ascii="Arial" w:hAnsi="Arial" w:cs="Arial"/>
        </w:rPr>
        <w:t xml:space="preserve"> or designed by the Supplier have been fully tested against the standards listed above and if applicable also tested against ISO 9241-210:2019 Ergonomics of Human-system interaction.</w:t>
      </w:r>
    </w:p>
    <w:p w14:paraId="56FF24FC" w14:textId="77777777" w:rsidR="00D66193" w:rsidRPr="00D66193" w:rsidRDefault="00D66193" w:rsidP="00D66193">
      <w:pPr>
        <w:rPr>
          <w:rFonts w:ascii="Arial" w:hAnsi="Arial" w:cs="Arial"/>
        </w:rPr>
      </w:pPr>
    </w:p>
    <w:p w14:paraId="051B9A35" w14:textId="597A761C" w:rsidR="00D66193" w:rsidRPr="00D66193" w:rsidRDefault="00D66193" w:rsidP="00D66193">
      <w:pPr>
        <w:rPr>
          <w:rFonts w:ascii="Arial" w:hAnsi="Arial" w:cs="Arial"/>
        </w:rPr>
      </w:pPr>
      <w:r w:rsidRPr="00D66193">
        <w:rPr>
          <w:rFonts w:ascii="Arial" w:hAnsi="Arial" w:cs="Arial"/>
        </w:rPr>
        <w:t>The Supplier will provide a system (and the tools to create accessible content on their system) that complies with the Web Content Accessibility Guidelines (WCAG) 2.1 AA standard in line with our requirements under the Public Sector Bodies (Websites and Mobile Applications) Accessibility Regulations 2018 and the Equality Act 2010.</w:t>
      </w:r>
    </w:p>
    <w:p w14:paraId="61653B03" w14:textId="77777777" w:rsidR="00D66193" w:rsidRPr="00D66193" w:rsidRDefault="00D66193" w:rsidP="00AA6617">
      <w:pPr>
        <w:rPr>
          <w:rFonts w:ascii="Arial" w:hAnsi="Arial" w:cs="Arial"/>
        </w:rPr>
      </w:pPr>
    </w:p>
    <w:p w14:paraId="779FEEEF" w14:textId="77777777" w:rsidR="005546AB" w:rsidRPr="00D66193" w:rsidRDefault="005546AB" w:rsidP="005126E2">
      <w:pPr>
        <w:rPr>
          <w:rFonts w:ascii="Arial" w:hAnsi="Arial" w:cs="Arial"/>
        </w:rPr>
      </w:pPr>
    </w:p>
    <w:p w14:paraId="08B3C921" w14:textId="77777777" w:rsidR="00D66193" w:rsidRPr="00D66193" w:rsidRDefault="00D66193" w:rsidP="005126E2">
      <w:pPr>
        <w:rPr>
          <w:rFonts w:ascii="Arial" w:hAnsi="Arial" w:cs="Arial"/>
          <w:b/>
          <w:bCs/>
        </w:rPr>
      </w:pPr>
    </w:p>
    <w:p w14:paraId="1908EC95" w14:textId="77777777" w:rsidR="00D66193" w:rsidRPr="00D66193" w:rsidRDefault="00D66193" w:rsidP="005126E2">
      <w:pPr>
        <w:rPr>
          <w:rFonts w:ascii="Arial" w:hAnsi="Arial" w:cs="Arial"/>
          <w:b/>
          <w:bCs/>
        </w:rPr>
      </w:pPr>
    </w:p>
    <w:p w14:paraId="5CE3F118" w14:textId="7437BADF" w:rsidR="005126E2" w:rsidRPr="00D66193" w:rsidRDefault="005126E2" w:rsidP="005126E2">
      <w:pPr>
        <w:rPr>
          <w:rFonts w:ascii="Arial" w:hAnsi="Arial" w:cs="Arial"/>
          <w:b/>
          <w:bCs/>
        </w:rPr>
      </w:pPr>
      <w:r w:rsidRPr="00D66193">
        <w:rPr>
          <w:rFonts w:ascii="Arial" w:hAnsi="Arial" w:cs="Arial"/>
          <w:b/>
          <w:bCs/>
        </w:rPr>
        <w:lastRenderedPageBreak/>
        <w:t>Pricing schedule</w:t>
      </w:r>
    </w:p>
    <w:p w14:paraId="2FA4FD16" w14:textId="77777777" w:rsidR="005126E2" w:rsidRPr="00D66193" w:rsidRDefault="005126E2" w:rsidP="005126E2">
      <w:pPr>
        <w:rPr>
          <w:rFonts w:ascii="Arial" w:eastAsia="Times New Roman" w:hAnsi="Arial" w:cs="Arial"/>
          <w:bCs/>
        </w:rPr>
      </w:pPr>
      <w:r w:rsidRPr="00D66193">
        <w:rPr>
          <w:rFonts w:ascii="Arial" w:eastAsia="Times New Roman" w:hAnsi="Arial" w:cs="Arial"/>
          <w:bCs/>
        </w:rPr>
        <w:t xml:space="preserve">Prices must be submitted in £ sterling. </w:t>
      </w:r>
    </w:p>
    <w:p w14:paraId="678E06E3" w14:textId="77777777" w:rsidR="005126E2" w:rsidRPr="00D66193" w:rsidRDefault="005126E2" w:rsidP="005126E2">
      <w:pPr>
        <w:pStyle w:val="ListParagraph"/>
        <w:spacing w:before="9"/>
        <w:ind w:left="1080"/>
        <w:rPr>
          <w:rFonts w:ascii="Arial"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648"/>
        <w:gridCol w:w="2038"/>
        <w:gridCol w:w="2414"/>
        <w:gridCol w:w="2213"/>
        <w:gridCol w:w="1930"/>
      </w:tblGrid>
      <w:tr w:rsidR="005126E2" w:rsidRPr="00D66193" w14:paraId="3E32681D" w14:textId="77777777" w:rsidTr="00D06522">
        <w:trPr>
          <w:trHeight w:hRule="exact" w:val="502"/>
        </w:trPr>
        <w:tc>
          <w:tcPr>
            <w:tcW w:w="2686" w:type="dxa"/>
            <w:gridSpan w:val="2"/>
            <w:tcBorders>
              <w:top w:val="single" w:sz="6" w:space="0" w:color="000000"/>
              <w:left w:val="single" w:sz="6" w:space="0" w:color="000000"/>
              <w:bottom w:val="single" w:sz="6" w:space="0" w:color="000000"/>
              <w:right w:val="single" w:sz="6" w:space="0" w:color="000000"/>
            </w:tcBorders>
            <w:hideMark/>
          </w:tcPr>
          <w:p w14:paraId="4EAB20C2" w14:textId="77777777" w:rsidR="005126E2" w:rsidRPr="00D66193" w:rsidRDefault="005126E2" w:rsidP="00D06522">
            <w:pPr>
              <w:pStyle w:val="TableParagraph"/>
              <w:spacing w:line="252" w:lineRule="exact"/>
              <w:ind w:left="102"/>
              <w:rPr>
                <w:rFonts w:ascii="Arial" w:hAnsi="Arial" w:cs="Arial"/>
              </w:rPr>
            </w:pPr>
            <w:r w:rsidRPr="00D66193">
              <w:rPr>
                <w:rFonts w:ascii="Arial" w:hAnsi="Arial" w:cs="Arial"/>
                <w:b/>
                <w:i/>
                <w:spacing w:val="-1"/>
              </w:rPr>
              <w:t>Activity</w:t>
            </w:r>
          </w:p>
        </w:tc>
        <w:tc>
          <w:tcPr>
            <w:tcW w:w="2414" w:type="dxa"/>
            <w:tcBorders>
              <w:top w:val="single" w:sz="6" w:space="0" w:color="000000"/>
              <w:left w:val="single" w:sz="6" w:space="0" w:color="000000"/>
              <w:bottom w:val="single" w:sz="6" w:space="0" w:color="000000"/>
              <w:right w:val="single" w:sz="6" w:space="0" w:color="000000"/>
            </w:tcBorders>
            <w:hideMark/>
          </w:tcPr>
          <w:p w14:paraId="16149AB4" w14:textId="77777777" w:rsidR="005126E2" w:rsidRPr="00D66193" w:rsidRDefault="005126E2" w:rsidP="00D06522">
            <w:pPr>
              <w:pStyle w:val="TableParagraph"/>
              <w:spacing w:line="252" w:lineRule="exact"/>
              <w:ind w:left="102"/>
              <w:rPr>
                <w:rFonts w:ascii="Arial" w:hAnsi="Arial" w:cs="Arial"/>
              </w:rPr>
            </w:pPr>
            <w:r w:rsidRPr="00D66193">
              <w:rPr>
                <w:rFonts w:ascii="Arial" w:hAnsi="Arial" w:cs="Arial"/>
                <w:b/>
                <w:i/>
                <w:spacing w:val="-1"/>
              </w:rPr>
              <w:t>Daily</w:t>
            </w:r>
            <w:r w:rsidRPr="00D66193">
              <w:rPr>
                <w:rFonts w:ascii="Arial" w:hAnsi="Arial" w:cs="Arial"/>
                <w:b/>
                <w:i/>
                <w:spacing w:val="-2"/>
              </w:rPr>
              <w:t xml:space="preserve"> </w:t>
            </w:r>
            <w:r w:rsidRPr="00D66193">
              <w:rPr>
                <w:rFonts w:ascii="Arial" w:hAnsi="Arial" w:cs="Arial"/>
                <w:b/>
                <w:i/>
              </w:rPr>
              <w:t>rate</w:t>
            </w:r>
            <w:r w:rsidRPr="00D66193">
              <w:rPr>
                <w:rFonts w:ascii="Arial" w:hAnsi="Arial" w:cs="Arial"/>
                <w:b/>
                <w:i/>
                <w:spacing w:val="-2"/>
              </w:rPr>
              <w:t xml:space="preserve"> </w:t>
            </w:r>
            <w:r w:rsidRPr="00D66193">
              <w:rPr>
                <w:rFonts w:ascii="Arial" w:hAnsi="Arial" w:cs="Arial"/>
                <w:b/>
                <w:i/>
                <w:spacing w:val="-1"/>
              </w:rPr>
              <w:t>incl.</w:t>
            </w:r>
            <w:r w:rsidRPr="00D66193">
              <w:rPr>
                <w:rFonts w:ascii="Arial" w:hAnsi="Arial" w:cs="Arial"/>
                <w:b/>
                <w:i/>
              </w:rPr>
              <w:t xml:space="preserve"> </w:t>
            </w:r>
            <w:r w:rsidRPr="00D66193">
              <w:rPr>
                <w:rFonts w:ascii="Arial" w:hAnsi="Arial" w:cs="Arial"/>
                <w:b/>
                <w:i/>
                <w:spacing w:val="-1"/>
              </w:rPr>
              <w:t>VAT</w:t>
            </w:r>
          </w:p>
        </w:tc>
        <w:tc>
          <w:tcPr>
            <w:tcW w:w="2213" w:type="dxa"/>
            <w:tcBorders>
              <w:top w:val="single" w:sz="6" w:space="0" w:color="000000"/>
              <w:left w:val="single" w:sz="6" w:space="0" w:color="000000"/>
              <w:bottom w:val="single" w:sz="6" w:space="0" w:color="000000"/>
              <w:right w:val="single" w:sz="6" w:space="0" w:color="000000"/>
            </w:tcBorders>
            <w:hideMark/>
          </w:tcPr>
          <w:p w14:paraId="2F7FB845" w14:textId="77777777" w:rsidR="005126E2" w:rsidRPr="00D66193" w:rsidRDefault="005126E2" w:rsidP="00D06522">
            <w:pPr>
              <w:pStyle w:val="TableParagraph"/>
              <w:spacing w:line="252" w:lineRule="exact"/>
              <w:ind w:left="102"/>
              <w:rPr>
                <w:rFonts w:ascii="Arial" w:hAnsi="Arial" w:cs="Arial"/>
              </w:rPr>
            </w:pPr>
            <w:r w:rsidRPr="00D66193">
              <w:rPr>
                <w:rFonts w:ascii="Arial" w:hAnsi="Arial" w:cs="Arial"/>
                <w:b/>
                <w:i/>
                <w:spacing w:val="-1"/>
              </w:rPr>
              <w:t>Number</w:t>
            </w:r>
            <w:r w:rsidRPr="00D66193">
              <w:rPr>
                <w:rFonts w:ascii="Arial" w:hAnsi="Arial" w:cs="Arial"/>
                <w:b/>
                <w:i/>
                <w:spacing w:val="1"/>
              </w:rPr>
              <w:t xml:space="preserve"> </w:t>
            </w:r>
            <w:r w:rsidRPr="00D66193">
              <w:rPr>
                <w:rFonts w:ascii="Arial" w:hAnsi="Arial" w:cs="Arial"/>
                <w:b/>
                <w:i/>
                <w:spacing w:val="-2"/>
              </w:rPr>
              <w:t>of</w:t>
            </w:r>
            <w:r w:rsidRPr="00D66193">
              <w:rPr>
                <w:rFonts w:ascii="Arial" w:hAnsi="Arial" w:cs="Arial"/>
                <w:b/>
                <w:i/>
                <w:spacing w:val="1"/>
              </w:rPr>
              <w:t xml:space="preserve"> </w:t>
            </w:r>
            <w:r w:rsidRPr="00D66193">
              <w:rPr>
                <w:rFonts w:ascii="Arial" w:hAnsi="Arial" w:cs="Arial"/>
                <w:b/>
                <w:i/>
                <w:spacing w:val="-1"/>
              </w:rPr>
              <w:t>days</w:t>
            </w:r>
          </w:p>
        </w:tc>
        <w:tc>
          <w:tcPr>
            <w:tcW w:w="1930" w:type="dxa"/>
            <w:tcBorders>
              <w:top w:val="single" w:sz="6" w:space="0" w:color="000000"/>
              <w:left w:val="single" w:sz="6" w:space="0" w:color="000000"/>
              <w:bottom w:val="single" w:sz="6" w:space="0" w:color="000000"/>
              <w:right w:val="single" w:sz="6" w:space="0" w:color="000000"/>
            </w:tcBorders>
            <w:hideMark/>
          </w:tcPr>
          <w:p w14:paraId="51CCF07A" w14:textId="77777777" w:rsidR="005126E2" w:rsidRPr="00D66193" w:rsidRDefault="005126E2" w:rsidP="00D06522">
            <w:pPr>
              <w:pStyle w:val="TableParagraph"/>
              <w:spacing w:line="252" w:lineRule="exact"/>
              <w:ind w:left="102"/>
              <w:rPr>
                <w:rFonts w:ascii="Arial" w:hAnsi="Arial" w:cs="Arial"/>
              </w:rPr>
            </w:pPr>
            <w:r w:rsidRPr="00D66193">
              <w:rPr>
                <w:rFonts w:ascii="Arial" w:hAnsi="Arial" w:cs="Arial"/>
                <w:b/>
                <w:i/>
                <w:spacing w:val="-1"/>
              </w:rPr>
              <w:t>Total incl.</w:t>
            </w:r>
            <w:r w:rsidRPr="00D66193">
              <w:rPr>
                <w:rFonts w:ascii="Arial" w:hAnsi="Arial" w:cs="Arial"/>
                <w:b/>
                <w:i/>
              </w:rPr>
              <w:t xml:space="preserve"> </w:t>
            </w:r>
            <w:r w:rsidRPr="00D66193">
              <w:rPr>
                <w:rFonts w:ascii="Arial" w:hAnsi="Arial" w:cs="Arial"/>
                <w:b/>
                <w:i/>
                <w:spacing w:val="-1"/>
              </w:rPr>
              <w:t>VAT</w:t>
            </w:r>
          </w:p>
        </w:tc>
      </w:tr>
      <w:tr w:rsidR="005126E2" w:rsidRPr="00D66193" w14:paraId="1F019ED3" w14:textId="77777777" w:rsidTr="00D06522">
        <w:trPr>
          <w:trHeight w:hRule="exact" w:val="2133"/>
        </w:trPr>
        <w:tc>
          <w:tcPr>
            <w:tcW w:w="648" w:type="dxa"/>
            <w:tcBorders>
              <w:top w:val="single" w:sz="6" w:space="0" w:color="000000"/>
              <w:left w:val="single" w:sz="6" w:space="0" w:color="000000"/>
              <w:bottom w:val="single" w:sz="6" w:space="0" w:color="000000"/>
              <w:right w:val="single" w:sz="6" w:space="0" w:color="000000"/>
            </w:tcBorders>
          </w:tcPr>
          <w:p w14:paraId="2ED0FAAD" w14:textId="77777777" w:rsidR="005126E2" w:rsidRPr="00D66193" w:rsidRDefault="005126E2" w:rsidP="00D06522">
            <w:pPr>
              <w:pStyle w:val="TableParagraph"/>
              <w:rPr>
                <w:rFonts w:ascii="Arial" w:hAnsi="Arial" w:cs="Arial"/>
              </w:rPr>
            </w:pPr>
          </w:p>
          <w:p w14:paraId="222D8608" w14:textId="77777777" w:rsidR="005126E2" w:rsidRPr="00D66193" w:rsidRDefault="005126E2" w:rsidP="00D06522">
            <w:pPr>
              <w:pStyle w:val="TableParagraph"/>
              <w:ind w:left="102"/>
              <w:rPr>
                <w:rFonts w:ascii="Arial" w:hAnsi="Arial" w:cs="Arial"/>
              </w:rPr>
            </w:pPr>
            <w:r w:rsidRPr="00D66193">
              <w:rPr>
                <w:rFonts w:ascii="Arial" w:hAnsi="Arial" w:cs="Arial"/>
                <w:b/>
                <w:i/>
                <w:spacing w:val="-1"/>
              </w:rPr>
              <w:t>1.</w:t>
            </w:r>
          </w:p>
        </w:tc>
        <w:tc>
          <w:tcPr>
            <w:tcW w:w="2038" w:type="dxa"/>
            <w:tcBorders>
              <w:top w:val="single" w:sz="6" w:space="0" w:color="000000"/>
              <w:left w:val="single" w:sz="6" w:space="0" w:color="000000"/>
              <w:bottom w:val="single" w:sz="6" w:space="0" w:color="000000"/>
              <w:right w:val="single" w:sz="6" w:space="0" w:color="000000"/>
            </w:tcBorders>
          </w:tcPr>
          <w:p w14:paraId="477BA9D0" w14:textId="77777777" w:rsidR="005126E2" w:rsidRPr="00D66193" w:rsidRDefault="005126E2" w:rsidP="00D06522">
            <w:pPr>
              <w:pStyle w:val="TableParagraph"/>
              <w:rPr>
                <w:rFonts w:ascii="Arial" w:hAnsi="Arial" w:cs="Arial"/>
              </w:rPr>
            </w:pPr>
          </w:p>
          <w:p w14:paraId="6E2E6049" w14:textId="77777777" w:rsidR="005126E2" w:rsidRPr="00D66193" w:rsidRDefault="005126E2" w:rsidP="00D06522">
            <w:pPr>
              <w:pStyle w:val="TableParagraph"/>
              <w:spacing w:before="6"/>
              <w:rPr>
                <w:rFonts w:ascii="Arial" w:hAnsi="Arial" w:cs="Arial"/>
              </w:rPr>
            </w:pPr>
          </w:p>
          <w:p w14:paraId="0430B48E" w14:textId="77777777" w:rsidR="005126E2" w:rsidRPr="00D66193" w:rsidRDefault="005126E2" w:rsidP="00D06522">
            <w:pPr>
              <w:pStyle w:val="TableParagraph"/>
              <w:ind w:left="102"/>
              <w:rPr>
                <w:rFonts w:ascii="Arial" w:hAnsi="Arial" w:cs="Arial"/>
                <w:bCs/>
                <w:iCs/>
                <w:spacing w:val="-1"/>
              </w:rPr>
            </w:pPr>
            <w:r w:rsidRPr="00D66193">
              <w:rPr>
                <w:rFonts w:ascii="Arial" w:hAnsi="Arial" w:cs="Arial"/>
                <w:bCs/>
                <w:iCs/>
                <w:spacing w:val="-1"/>
              </w:rPr>
              <w:t>Initial meeting and regular progress meetings throughout the build</w:t>
            </w:r>
          </w:p>
          <w:p w14:paraId="5B8B4B94" w14:textId="77777777" w:rsidR="005126E2" w:rsidRPr="00D66193" w:rsidRDefault="005126E2" w:rsidP="00D06522">
            <w:pPr>
              <w:pStyle w:val="TableParagraph"/>
              <w:ind w:left="102"/>
              <w:rPr>
                <w:rFonts w:ascii="Arial" w:hAnsi="Arial" w:cs="Arial"/>
              </w:rPr>
            </w:pPr>
          </w:p>
        </w:tc>
        <w:tc>
          <w:tcPr>
            <w:tcW w:w="2414" w:type="dxa"/>
            <w:tcBorders>
              <w:top w:val="single" w:sz="6" w:space="0" w:color="000000"/>
              <w:left w:val="single" w:sz="6" w:space="0" w:color="000000"/>
              <w:bottom w:val="single" w:sz="6" w:space="0" w:color="000000"/>
              <w:right w:val="single" w:sz="6" w:space="0" w:color="000000"/>
            </w:tcBorders>
          </w:tcPr>
          <w:p w14:paraId="09DF5C1D" w14:textId="77777777" w:rsidR="005126E2" w:rsidRPr="00D66193" w:rsidRDefault="005126E2" w:rsidP="00D06522">
            <w:pPr>
              <w:rPr>
                <w:rFonts w:ascii="Arial" w:hAnsi="Arial" w:cs="Arial"/>
              </w:rPr>
            </w:pPr>
          </w:p>
        </w:tc>
        <w:tc>
          <w:tcPr>
            <w:tcW w:w="2213" w:type="dxa"/>
            <w:tcBorders>
              <w:top w:val="single" w:sz="6" w:space="0" w:color="000000"/>
              <w:left w:val="single" w:sz="6" w:space="0" w:color="000000"/>
              <w:bottom w:val="single" w:sz="6" w:space="0" w:color="000000"/>
              <w:right w:val="single" w:sz="6" w:space="0" w:color="000000"/>
            </w:tcBorders>
          </w:tcPr>
          <w:p w14:paraId="58DD74DD" w14:textId="77777777" w:rsidR="005126E2" w:rsidRPr="00D66193" w:rsidRDefault="005126E2" w:rsidP="00D06522">
            <w:pPr>
              <w:rPr>
                <w:rFonts w:ascii="Arial" w:hAnsi="Arial" w:cs="Arial"/>
              </w:rPr>
            </w:pPr>
          </w:p>
        </w:tc>
        <w:tc>
          <w:tcPr>
            <w:tcW w:w="1930" w:type="dxa"/>
            <w:tcBorders>
              <w:top w:val="single" w:sz="6" w:space="0" w:color="000000"/>
              <w:left w:val="single" w:sz="6" w:space="0" w:color="000000"/>
              <w:bottom w:val="single" w:sz="6" w:space="0" w:color="000000"/>
              <w:right w:val="single" w:sz="6" w:space="0" w:color="000000"/>
            </w:tcBorders>
          </w:tcPr>
          <w:p w14:paraId="42D92232" w14:textId="77777777" w:rsidR="005126E2" w:rsidRPr="00D66193" w:rsidRDefault="005126E2" w:rsidP="00D06522">
            <w:pPr>
              <w:rPr>
                <w:rFonts w:ascii="Arial" w:hAnsi="Arial" w:cs="Arial"/>
              </w:rPr>
            </w:pPr>
          </w:p>
        </w:tc>
      </w:tr>
      <w:tr w:rsidR="005126E2" w:rsidRPr="00D66193" w14:paraId="648B3EAC" w14:textId="77777777" w:rsidTr="00D06522">
        <w:trPr>
          <w:trHeight w:hRule="exact" w:val="1284"/>
        </w:trPr>
        <w:tc>
          <w:tcPr>
            <w:tcW w:w="648" w:type="dxa"/>
            <w:tcBorders>
              <w:top w:val="single" w:sz="6" w:space="0" w:color="000000"/>
              <w:left w:val="single" w:sz="6" w:space="0" w:color="000000"/>
              <w:bottom w:val="single" w:sz="6" w:space="0" w:color="000000"/>
              <w:right w:val="single" w:sz="6" w:space="0" w:color="000000"/>
            </w:tcBorders>
          </w:tcPr>
          <w:p w14:paraId="1C36C325" w14:textId="77777777" w:rsidR="005126E2" w:rsidRPr="00D66193" w:rsidRDefault="005126E2" w:rsidP="00D06522">
            <w:pPr>
              <w:pStyle w:val="TableParagraph"/>
              <w:rPr>
                <w:rFonts w:ascii="Arial" w:hAnsi="Arial" w:cs="Arial"/>
              </w:rPr>
            </w:pPr>
          </w:p>
          <w:p w14:paraId="7BE928A5" w14:textId="77777777" w:rsidR="005126E2" w:rsidRPr="00D66193" w:rsidRDefault="005126E2" w:rsidP="00D06522">
            <w:pPr>
              <w:pStyle w:val="TableParagraph"/>
              <w:spacing w:before="6"/>
              <w:rPr>
                <w:rFonts w:ascii="Arial" w:hAnsi="Arial" w:cs="Arial"/>
              </w:rPr>
            </w:pPr>
          </w:p>
          <w:p w14:paraId="3AC949B6" w14:textId="77777777" w:rsidR="005126E2" w:rsidRPr="00D66193" w:rsidRDefault="005126E2" w:rsidP="00D06522">
            <w:pPr>
              <w:pStyle w:val="TableParagraph"/>
              <w:ind w:left="102"/>
              <w:rPr>
                <w:rFonts w:ascii="Arial" w:hAnsi="Arial" w:cs="Arial"/>
              </w:rPr>
            </w:pPr>
            <w:r w:rsidRPr="00D66193">
              <w:rPr>
                <w:rFonts w:ascii="Arial" w:hAnsi="Arial" w:cs="Arial"/>
                <w:b/>
                <w:i/>
                <w:spacing w:val="-1"/>
              </w:rPr>
              <w:t>2.</w:t>
            </w:r>
          </w:p>
        </w:tc>
        <w:tc>
          <w:tcPr>
            <w:tcW w:w="2038" w:type="dxa"/>
            <w:tcBorders>
              <w:top w:val="single" w:sz="6" w:space="0" w:color="000000"/>
              <w:left w:val="single" w:sz="6" w:space="0" w:color="000000"/>
              <w:bottom w:val="single" w:sz="6" w:space="0" w:color="000000"/>
              <w:right w:val="single" w:sz="6" w:space="0" w:color="000000"/>
            </w:tcBorders>
          </w:tcPr>
          <w:p w14:paraId="571DAA0D" w14:textId="77777777" w:rsidR="005126E2" w:rsidRPr="00D66193" w:rsidRDefault="005126E2" w:rsidP="00D06522">
            <w:pPr>
              <w:pStyle w:val="TableParagraph"/>
              <w:rPr>
                <w:rFonts w:ascii="Arial" w:hAnsi="Arial" w:cs="Arial"/>
              </w:rPr>
            </w:pPr>
          </w:p>
          <w:p w14:paraId="281193E2" w14:textId="77777777" w:rsidR="005126E2" w:rsidRPr="00D66193" w:rsidRDefault="005126E2" w:rsidP="00D06522">
            <w:pPr>
              <w:pStyle w:val="TableParagraph"/>
              <w:spacing w:before="6"/>
              <w:rPr>
                <w:rFonts w:ascii="Arial" w:hAnsi="Arial" w:cs="Arial"/>
              </w:rPr>
            </w:pPr>
          </w:p>
          <w:p w14:paraId="456312CD" w14:textId="77777777" w:rsidR="005126E2" w:rsidRPr="00D66193" w:rsidRDefault="005126E2" w:rsidP="00D06522">
            <w:pPr>
              <w:pStyle w:val="TableParagraph"/>
              <w:spacing w:line="271" w:lineRule="auto"/>
              <w:ind w:left="102" w:right="697"/>
              <w:rPr>
                <w:rFonts w:ascii="Arial" w:hAnsi="Arial" w:cs="Arial"/>
              </w:rPr>
            </w:pPr>
            <w:r w:rsidRPr="00D66193">
              <w:rPr>
                <w:rFonts w:ascii="Arial" w:hAnsi="Arial" w:cs="Arial"/>
              </w:rPr>
              <w:t>Design and build</w:t>
            </w:r>
          </w:p>
        </w:tc>
        <w:tc>
          <w:tcPr>
            <w:tcW w:w="2414" w:type="dxa"/>
            <w:tcBorders>
              <w:top w:val="single" w:sz="6" w:space="0" w:color="000000"/>
              <w:left w:val="single" w:sz="6" w:space="0" w:color="000000"/>
              <w:bottom w:val="single" w:sz="6" w:space="0" w:color="000000"/>
              <w:right w:val="single" w:sz="6" w:space="0" w:color="000000"/>
            </w:tcBorders>
          </w:tcPr>
          <w:p w14:paraId="04D52A2D" w14:textId="77777777" w:rsidR="005126E2" w:rsidRPr="00D66193" w:rsidRDefault="005126E2" w:rsidP="00D06522">
            <w:pPr>
              <w:rPr>
                <w:rFonts w:ascii="Arial" w:hAnsi="Arial" w:cs="Arial"/>
              </w:rPr>
            </w:pPr>
          </w:p>
        </w:tc>
        <w:tc>
          <w:tcPr>
            <w:tcW w:w="2213" w:type="dxa"/>
            <w:tcBorders>
              <w:top w:val="single" w:sz="6" w:space="0" w:color="000000"/>
              <w:left w:val="single" w:sz="6" w:space="0" w:color="000000"/>
              <w:bottom w:val="single" w:sz="6" w:space="0" w:color="000000"/>
              <w:right w:val="single" w:sz="6" w:space="0" w:color="000000"/>
            </w:tcBorders>
          </w:tcPr>
          <w:p w14:paraId="00BFC2D0" w14:textId="77777777" w:rsidR="005126E2" w:rsidRPr="00D66193" w:rsidRDefault="005126E2" w:rsidP="00D06522">
            <w:pPr>
              <w:rPr>
                <w:rFonts w:ascii="Arial" w:hAnsi="Arial" w:cs="Arial"/>
              </w:rPr>
            </w:pPr>
          </w:p>
        </w:tc>
        <w:tc>
          <w:tcPr>
            <w:tcW w:w="1930" w:type="dxa"/>
            <w:tcBorders>
              <w:top w:val="single" w:sz="6" w:space="0" w:color="000000"/>
              <w:left w:val="single" w:sz="6" w:space="0" w:color="000000"/>
              <w:bottom w:val="single" w:sz="6" w:space="0" w:color="000000"/>
              <w:right w:val="single" w:sz="6" w:space="0" w:color="000000"/>
            </w:tcBorders>
          </w:tcPr>
          <w:p w14:paraId="57A15D75" w14:textId="77777777" w:rsidR="005126E2" w:rsidRPr="00D66193" w:rsidRDefault="005126E2" w:rsidP="00D06522">
            <w:pPr>
              <w:rPr>
                <w:rFonts w:ascii="Arial" w:hAnsi="Arial" w:cs="Arial"/>
              </w:rPr>
            </w:pPr>
          </w:p>
        </w:tc>
      </w:tr>
      <w:tr w:rsidR="005126E2" w:rsidRPr="00D66193" w14:paraId="48398241" w14:textId="77777777" w:rsidTr="00D06522">
        <w:trPr>
          <w:trHeight w:hRule="exact" w:val="992"/>
        </w:trPr>
        <w:tc>
          <w:tcPr>
            <w:tcW w:w="648" w:type="dxa"/>
            <w:tcBorders>
              <w:top w:val="single" w:sz="6" w:space="0" w:color="000000"/>
              <w:left w:val="single" w:sz="6" w:space="0" w:color="000000"/>
              <w:bottom w:val="single" w:sz="6" w:space="0" w:color="000000"/>
              <w:right w:val="single" w:sz="6" w:space="0" w:color="000000"/>
            </w:tcBorders>
          </w:tcPr>
          <w:p w14:paraId="4CF04ABD" w14:textId="77777777" w:rsidR="005126E2" w:rsidRPr="00D66193" w:rsidRDefault="005126E2" w:rsidP="00D06522">
            <w:pPr>
              <w:pStyle w:val="TableParagraph"/>
              <w:rPr>
                <w:rFonts w:ascii="Arial" w:hAnsi="Arial" w:cs="Arial"/>
              </w:rPr>
            </w:pPr>
          </w:p>
          <w:p w14:paraId="397010F9" w14:textId="77777777" w:rsidR="005126E2" w:rsidRPr="00D66193" w:rsidRDefault="005126E2" w:rsidP="00D06522">
            <w:pPr>
              <w:pStyle w:val="TableParagraph"/>
              <w:spacing w:before="6"/>
              <w:rPr>
                <w:rFonts w:ascii="Arial" w:hAnsi="Arial" w:cs="Arial"/>
              </w:rPr>
            </w:pPr>
          </w:p>
          <w:p w14:paraId="1B47F1E8" w14:textId="77777777" w:rsidR="005126E2" w:rsidRPr="00D66193" w:rsidRDefault="005126E2" w:rsidP="00D06522">
            <w:pPr>
              <w:pStyle w:val="TableParagraph"/>
              <w:ind w:left="102"/>
              <w:rPr>
                <w:rFonts w:ascii="Arial" w:hAnsi="Arial" w:cs="Arial"/>
              </w:rPr>
            </w:pPr>
            <w:r w:rsidRPr="00D66193">
              <w:rPr>
                <w:rFonts w:ascii="Arial" w:hAnsi="Arial" w:cs="Arial"/>
                <w:b/>
                <w:i/>
                <w:spacing w:val="-1"/>
              </w:rPr>
              <w:t>3.</w:t>
            </w:r>
          </w:p>
        </w:tc>
        <w:tc>
          <w:tcPr>
            <w:tcW w:w="2038" w:type="dxa"/>
            <w:tcBorders>
              <w:top w:val="single" w:sz="6" w:space="0" w:color="000000"/>
              <w:left w:val="single" w:sz="6" w:space="0" w:color="000000"/>
              <w:bottom w:val="single" w:sz="6" w:space="0" w:color="000000"/>
              <w:right w:val="single" w:sz="6" w:space="0" w:color="000000"/>
            </w:tcBorders>
          </w:tcPr>
          <w:p w14:paraId="321815C4" w14:textId="77777777" w:rsidR="005126E2" w:rsidRPr="00D66193" w:rsidRDefault="005126E2" w:rsidP="00D06522">
            <w:pPr>
              <w:pStyle w:val="TableParagraph"/>
              <w:rPr>
                <w:rFonts w:ascii="Arial" w:hAnsi="Arial" w:cs="Arial"/>
              </w:rPr>
            </w:pPr>
          </w:p>
          <w:p w14:paraId="6107DACA" w14:textId="77777777" w:rsidR="005126E2" w:rsidRPr="00D66193" w:rsidRDefault="005126E2" w:rsidP="00D06522">
            <w:pPr>
              <w:pStyle w:val="TableParagraph"/>
              <w:spacing w:before="6"/>
              <w:rPr>
                <w:rFonts w:ascii="Arial" w:hAnsi="Arial" w:cs="Arial"/>
              </w:rPr>
            </w:pPr>
            <w:r w:rsidRPr="00D66193">
              <w:rPr>
                <w:rFonts w:ascii="Arial" w:hAnsi="Arial" w:cs="Arial"/>
              </w:rPr>
              <w:t xml:space="preserve"> Testing phase</w:t>
            </w:r>
          </w:p>
          <w:p w14:paraId="05616861" w14:textId="77777777" w:rsidR="005126E2" w:rsidRPr="00D66193" w:rsidRDefault="005126E2" w:rsidP="00D06522">
            <w:pPr>
              <w:pStyle w:val="TableParagraph"/>
              <w:rPr>
                <w:rFonts w:ascii="Arial" w:hAnsi="Arial" w:cs="Arial"/>
              </w:rPr>
            </w:pPr>
          </w:p>
        </w:tc>
        <w:tc>
          <w:tcPr>
            <w:tcW w:w="2414" w:type="dxa"/>
            <w:tcBorders>
              <w:top w:val="single" w:sz="6" w:space="0" w:color="000000"/>
              <w:left w:val="single" w:sz="6" w:space="0" w:color="000000"/>
              <w:bottom w:val="single" w:sz="6" w:space="0" w:color="000000"/>
              <w:right w:val="single" w:sz="6" w:space="0" w:color="000000"/>
            </w:tcBorders>
          </w:tcPr>
          <w:p w14:paraId="04EE016C" w14:textId="77777777" w:rsidR="005126E2" w:rsidRPr="00D66193" w:rsidRDefault="005126E2" w:rsidP="00D06522">
            <w:pPr>
              <w:rPr>
                <w:rFonts w:ascii="Arial" w:hAnsi="Arial" w:cs="Arial"/>
              </w:rPr>
            </w:pPr>
          </w:p>
        </w:tc>
        <w:tc>
          <w:tcPr>
            <w:tcW w:w="2213" w:type="dxa"/>
            <w:tcBorders>
              <w:top w:val="single" w:sz="6" w:space="0" w:color="000000"/>
              <w:left w:val="single" w:sz="6" w:space="0" w:color="000000"/>
              <w:bottom w:val="single" w:sz="6" w:space="0" w:color="000000"/>
              <w:right w:val="single" w:sz="6" w:space="0" w:color="000000"/>
            </w:tcBorders>
          </w:tcPr>
          <w:p w14:paraId="39B937D8" w14:textId="77777777" w:rsidR="005126E2" w:rsidRPr="00D66193" w:rsidRDefault="005126E2" w:rsidP="00D06522">
            <w:pPr>
              <w:rPr>
                <w:rFonts w:ascii="Arial" w:hAnsi="Arial" w:cs="Arial"/>
              </w:rPr>
            </w:pPr>
          </w:p>
        </w:tc>
        <w:tc>
          <w:tcPr>
            <w:tcW w:w="1930" w:type="dxa"/>
            <w:tcBorders>
              <w:top w:val="single" w:sz="6" w:space="0" w:color="000000"/>
              <w:left w:val="single" w:sz="6" w:space="0" w:color="000000"/>
              <w:bottom w:val="single" w:sz="6" w:space="0" w:color="000000"/>
              <w:right w:val="single" w:sz="6" w:space="0" w:color="000000"/>
            </w:tcBorders>
          </w:tcPr>
          <w:p w14:paraId="11A0285F" w14:textId="77777777" w:rsidR="005126E2" w:rsidRPr="00D66193" w:rsidRDefault="005126E2" w:rsidP="00D06522">
            <w:pPr>
              <w:rPr>
                <w:rFonts w:ascii="Arial" w:hAnsi="Arial" w:cs="Arial"/>
              </w:rPr>
            </w:pPr>
          </w:p>
        </w:tc>
      </w:tr>
      <w:tr w:rsidR="005126E2" w:rsidRPr="00D66193" w14:paraId="73583D23" w14:textId="77777777" w:rsidTr="00D06522">
        <w:trPr>
          <w:trHeight w:hRule="exact" w:val="1284"/>
        </w:trPr>
        <w:tc>
          <w:tcPr>
            <w:tcW w:w="648" w:type="dxa"/>
            <w:tcBorders>
              <w:top w:val="single" w:sz="6" w:space="0" w:color="000000"/>
              <w:left w:val="single" w:sz="6" w:space="0" w:color="000000"/>
              <w:bottom w:val="single" w:sz="6" w:space="0" w:color="000000"/>
              <w:right w:val="single" w:sz="6" w:space="0" w:color="000000"/>
            </w:tcBorders>
          </w:tcPr>
          <w:p w14:paraId="6146C4DD" w14:textId="77777777" w:rsidR="005126E2" w:rsidRPr="00D66193" w:rsidRDefault="005126E2" w:rsidP="00D06522">
            <w:pPr>
              <w:pStyle w:val="TableParagraph"/>
              <w:rPr>
                <w:rFonts w:ascii="Arial" w:hAnsi="Arial" w:cs="Arial"/>
              </w:rPr>
            </w:pPr>
          </w:p>
          <w:p w14:paraId="72FB3689" w14:textId="77777777" w:rsidR="005126E2" w:rsidRPr="00D66193" w:rsidRDefault="005126E2" w:rsidP="00D06522">
            <w:pPr>
              <w:pStyle w:val="TableParagraph"/>
              <w:spacing w:before="6"/>
              <w:rPr>
                <w:rFonts w:ascii="Arial" w:hAnsi="Arial" w:cs="Arial"/>
              </w:rPr>
            </w:pPr>
          </w:p>
          <w:p w14:paraId="2A682752" w14:textId="77777777" w:rsidR="005126E2" w:rsidRPr="00D66193" w:rsidRDefault="005126E2" w:rsidP="00D06522">
            <w:pPr>
              <w:pStyle w:val="TableParagraph"/>
              <w:ind w:left="102"/>
              <w:rPr>
                <w:rFonts w:ascii="Arial" w:hAnsi="Arial" w:cs="Arial"/>
              </w:rPr>
            </w:pPr>
            <w:r w:rsidRPr="00D66193">
              <w:rPr>
                <w:rFonts w:ascii="Arial" w:hAnsi="Arial" w:cs="Arial"/>
                <w:b/>
                <w:i/>
                <w:spacing w:val="-1"/>
              </w:rPr>
              <w:t>4.</w:t>
            </w:r>
          </w:p>
        </w:tc>
        <w:tc>
          <w:tcPr>
            <w:tcW w:w="2038" w:type="dxa"/>
            <w:tcBorders>
              <w:top w:val="single" w:sz="6" w:space="0" w:color="000000"/>
              <w:left w:val="single" w:sz="6" w:space="0" w:color="000000"/>
              <w:bottom w:val="single" w:sz="6" w:space="0" w:color="000000"/>
              <w:right w:val="single" w:sz="6" w:space="0" w:color="000000"/>
            </w:tcBorders>
          </w:tcPr>
          <w:p w14:paraId="78B950DF" w14:textId="77777777" w:rsidR="005126E2" w:rsidRPr="00D66193" w:rsidRDefault="005126E2" w:rsidP="00D06522">
            <w:pPr>
              <w:pStyle w:val="TableParagraph"/>
              <w:rPr>
                <w:rFonts w:ascii="Arial" w:hAnsi="Arial" w:cs="Arial"/>
              </w:rPr>
            </w:pPr>
          </w:p>
          <w:p w14:paraId="78608447" w14:textId="77777777" w:rsidR="005126E2" w:rsidRPr="00D66193" w:rsidRDefault="005126E2" w:rsidP="00D06522">
            <w:pPr>
              <w:pStyle w:val="TableParagraph"/>
              <w:ind w:left="102"/>
              <w:rPr>
                <w:rFonts w:ascii="Arial" w:hAnsi="Arial" w:cs="Arial"/>
              </w:rPr>
            </w:pPr>
            <w:r w:rsidRPr="00D66193">
              <w:rPr>
                <w:rFonts w:ascii="Arial" w:hAnsi="Arial" w:cs="Arial"/>
              </w:rPr>
              <w:t xml:space="preserve">Monthly maintenance and support </w:t>
            </w:r>
          </w:p>
        </w:tc>
        <w:tc>
          <w:tcPr>
            <w:tcW w:w="2414" w:type="dxa"/>
            <w:tcBorders>
              <w:top w:val="single" w:sz="6" w:space="0" w:color="000000"/>
              <w:left w:val="single" w:sz="6" w:space="0" w:color="000000"/>
              <w:bottom w:val="single" w:sz="6" w:space="0" w:color="000000"/>
              <w:right w:val="single" w:sz="6" w:space="0" w:color="000000"/>
            </w:tcBorders>
          </w:tcPr>
          <w:p w14:paraId="29BF8F01" w14:textId="77777777" w:rsidR="005126E2" w:rsidRPr="00D66193" w:rsidRDefault="005126E2" w:rsidP="00D06522">
            <w:pPr>
              <w:rPr>
                <w:rFonts w:ascii="Arial" w:hAnsi="Arial" w:cs="Arial"/>
              </w:rPr>
            </w:pPr>
          </w:p>
        </w:tc>
        <w:tc>
          <w:tcPr>
            <w:tcW w:w="2213" w:type="dxa"/>
            <w:tcBorders>
              <w:top w:val="single" w:sz="6" w:space="0" w:color="000000"/>
              <w:left w:val="single" w:sz="6" w:space="0" w:color="000000"/>
              <w:bottom w:val="single" w:sz="6" w:space="0" w:color="000000"/>
              <w:right w:val="single" w:sz="6" w:space="0" w:color="000000"/>
            </w:tcBorders>
          </w:tcPr>
          <w:p w14:paraId="34DDF2E7" w14:textId="77777777" w:rsidR="005126E2" w:rsidRPr="00D66193" w:rsidRDefault="005126E2" w:rsidP="00D06522">
            <w:pPr>
              <w:rPr>
                <w:rFonts w:ascii="Arial" w:hAnsi="Arial" w:cs="Arial"/>
              </w:rPr>
            </w:pPr>
          </w:p>
        </w:tc>
        <w:tc>
          <w:tcPr>
            <w:tcW w:w="1930" w:type="dxa"/>
            <w:tcBorders>
              <w:top w:val="single" w:sz="6" w:space="0" w:color="000000"/>
              <w:left w:val="single" w:sz="6" w:space="0" w:color="000000"/>
              <w:bottom w:val="single" w:sz="6" w:space="0" w:color="000000"/>
              <w:right w:val="single" w:sz="6" w:space="0" w:color="000000"/>
            </w:tcBorders>
          </w:tcPr>
          <w:p w14:paraId="41BC6414" w14:textId="77777777" w:rsidR="005126E2" w:rsidRPr="00D66193" w:rsidRDefault="005126E2" w:rsidP="00D06522">
            <w:pPr>
              <w:rPr>
                <w:rFonts w:ascii="Arial" w:hAnsi="Arial" w:cs="Arial"/>
              </w:rPr>
            </w:pPr>
          </w:p>
        </w:tc>
      </w:tr>
      <w:tr w:rsidR="005126E2" w:rsidRPr="00D66193" w14:paraId="3BDF236E" w14:textId="77777777" w:rsidTr="00D06522">
        <w:trPr>
          <w:trHeight w:hRule="exact" w:val="1282"/>
        </w:trPr>
        <w:tc>
          <w:tcPr>
            <w:tcW w:w="648" w:type="dxa"/>
            <w:tcBorders>
              <w:top w:val="single" w:sz="6" w:space="0" w:color="000000"/>
              <w:left w:val="single" w:sz="6" w:space="0" w:color="000000"/>
              <w:bottom w:val="single" w:sz="6" w:space="0" w:color="000000"/>
              <w:right w:val="single" w:sz="6" w:space="0" w:color="000000"/>
            </w:tcBorders>
          </w:tcPr>
          <w:p w14:paraId="1B2E5ACF" w14:textId="77777777" w:rsidR="005126E2" w:rsidRPr="00D66193" w:rsidRDefault="005126E2" w:rsidP="00D06522">
            <w:pPr>
              <w:pStyle w:val="TableParagraph"/>
              <w:rPr>
                <w:rFonts w:ascii="Arial" w:hAnsi="Arial" w:cs="Arial"/>
                <w:b/>
                <w:i/>
                <w:spacing w:val="-1"/>
              </w:rPr>
            </w:pPr>
          </w:p>
          <w:p w14:paraId="5C5E6AAC" w14:textId="77777777" w:rsidR="005126E2" w:rsidRPr="00D66193" w:rsidRDefault="005126E2" w:rsidP="00D06522">
            <w:pPr>
              <w:pStyle w:val="TableParagraph"/>
              <w:rPr>
                <w:rFonts w:ascii="Arial" w:hAnsi="Arial" w:cs="Arial"/>
                <w:b/>
                <w:i/>
                <w:spacing w:val="-1"/>
              </w:rPr>
            </w:pPr>
          </w:p>
          <w:p w14:paraId="2D2F4085" w14:textId="77777777" w:rsidR="005126E2" w:rsidRPr="00D66193" w:rsidRDefault="005126E2" w:rsidP="00D06522">
            <w:pPr>
              <w:pStyle w:val="TableParagraph"/>
              <w:rPr>
                <w:rFonts w:ascii="Arial" w:hAnsi="Arial" w:cs="Arial"/>
              </w:rPr>
            </w:pPr>
            <w:r w:rsidRPr="00D66193">
              <w:rPr>
                <w:rFonts w:ascii="Arial" w:hAnsi="Arial" w:cs="Arial"/>
                <w:b/>
                <w:i/>
                <w:spacing w:val="-1"/>
              </w:rPr>
              <w:t xml:space="preserve">  5.</w:t>
            </w:r>
          </w:p>
        </w:tc>
        <w:tc>
          <w:tcPr>
            <w:tcW w:w="2038" w:type="dxa"/>
            <w:tcBorders>
              <w:top w:val="single" w:sz="6" w:space="0" w:color="000000"/>
              <w:left w:val="single" w:sz="6" w:space="0" w:color="000000"/>
              <w:bottom w:val="single" w:sz="6" w:space="0" w:color="000000"/>
              <w:right w:val="single" w:sz="6" w:space="0" w:color="000000"/>
            </w:tcBorders>
          </w:tcPr>
          <w:p w14:paraId="08CB07B6" w14:textId="77777777" w:rsidR="005126E2" w:rsidRPr="00D66193" w:rsidRDefault="005126E2" w:rsidP="00D06522">
            <w:pPr>
              <w:pStyle w:val="TableParagraph"/>
              <w:rPr>
                <w:rFonts w:ascii="Arial" w:hAnsi="Arial" w:cs="Arial"/>
              </w:rPr>
            </w:pPr>
          </w:p>
          <w:p w14:paraId="6FF378FA" w14:textId="77777777" w:rsidR="005126E2" w:rsidRPr="00D66193" w:rsidRDefault="005126E2" w:rsidP="00D06522">
            <w:pPr>
              <w:pStyle w:val="TableParagraph"/>
              <w:rPr>
                <w:rFonts w:ascii="Arial" w:hAnsi="Arial" w:cs="Arial"/>
              </w:rPr>
            </w:pPr>
          </w:p>
          <w:p w14:paraId="6A7500EF" w14:textId="77777777" w:rsidR="005126E2" w:rsidRPr="00D66193" w:rsidRDefault="005126E2" w:rsidP="00D06522">
            <w:pPr>
              <w:pStyle w:val="TableParagraph"/>
              <w:rPr>
                <w:rFonts w:ascii="Arial" w:hAnsi="Arial" w:cs="Arial"/>
              </w:rPr>
            </w:pPr>
            <w:r w:rsidRPr="00D66193">
              <w:rPr>
                <w:rFonts w:ascii="Arial" w:hAnsi="Arial" w:cs="Arial"/>
              </w:rPr>
              <w:t xml:space="preserve"> Other (please specify)</w:t>
            </w:r>
          </w:p>
        </w:tc>
        <w:tc>
          <w:tcPr>
            <w:tcW w:w="2414" w:type="dxa"/>
            <w:tcBorders>
              <w:top w:val="single" w:sz="6" w:space="0" w:color="000000"/>
              <w:left w:val="single" w:sz="6" w:space="0" w:color="000000"/>
              <w:bottom w:val="single" w:sz="6" w:space="0" w:color="000000"/>
              <w:right w:val="single" w:sz="6" w:space="0" w:color="000000"/>
            </w:tcBorders>
          </w:tcPr>
          <w:p w14:paraId="25B1C33E" w14:textId="77777777" w:rsidR="005126E2" w:rsidRPr="00D66193" w:rsidRDefault="005126E2" w:rsidP="00D06522">
            <w:pPr>
              <w:rPr>
                <w:rFonts w:ascii="Arial" w:hAnsi="Arial" w:cs="Arial"/>
              </w:rPr>
            </w:pPr>
          </w:p>
        </w:tc>
        <w:tc>
          <w:tcPr>
            <w:tcW w:w="2213" w:type="dxa"/>
            <w:tcBorders>
              <w:top w:val="single" w:sz="6" w:space="0" w:color="000000"/>
              <w:left w:val="single" w:sz="6" w:space="0" w:color="000000"/>
              <w:bottom w:val="single" w:sz="6" w:space="0" w:color="000000"/>
              <w:right w:val="single" w:sz="6" w:space="0" w:color="000000"/>
            </w:tcBorders>
          </w:tcPr>
          <w:p w14:paraId="2F9BE303" w14:textId="77777777" w:rsidR="005126E2" w:rsidRPr="00D66193" w:rsidRDefault="005126E2" w:rsidP="00D06522">
            <w:pPr>
              <w:rPr>
                <w:rFonts w:ascii="Arial" w:hAnsi="Arial" w:cs="Arial"/>
              </w:rPr>
            </w:pPr>
          </w:p>
        </w:tc>
        <w:tc>
          <w:tcPr>
            <w:tcW w:w="1930" w:type="dxa"/>
            <w:tcBorders>
              <w:top w:val="single" w:sz="6" w:space="0" w:color="000000"/>
              <w:left w:val="single" w:sz="6" w:space="0" w:color="000000"/>
              <w:bottom w:val="single" w:sz="6" w:space="0" w:color="000000"/>
              <w:right w:val="single" w:sz="6" w:space="0" w:color="000000"/>
            </w:tcBorders>
          </w:tcPr>
          <w:p w14:paraId="0A60BA7E" w14:textId="77777777" w:rsidR="005126E2" w:rsidRPr="00D66193" w:rsidRDefault="005126E2" w:rsidP="00D06522">
            <w:pPr>
              <w:rPr>
                <w:rFonts w:ascii="Arial" w:hAnsi="Arial" w:cs="Arial"/>
              </w:rPr>
            </w:pPr>
          </w:p>
        </w:tc>
      </w:tr>
      <w:tr w:rsidR="005126E2" w:rsidRPr="00D66193" w14:paraId="1B2D4C98" w14:textId="77777777" w:rsidTr="00D06522">
        <w:trPr>
          <w:trHeight w:hRule="exact" w:val="1282"/>
        </w:trPr>
        <w:tc>
          <w:tcPr>
            <w:tcW w:w="648" w:type="dxa"/>
            <w:tcBorders>
              <w:top w:val="single" w:sz="6" w:space="0" w:color="000000"/>
              <w:left w:val="single" w:sz="6" w:space="0" w:color="000000"/>
              <w:bottom w:val="single" w:sz="6" w:space="0" w:color="000000"/>
              <w:right w:val="single" w:sz="6" w:space="0" w:color="000000"/>
            </w:tcBorders>
          </w:tcPr>
          <w:p w14:paraId="11C8F7E5" w14:textId="77777777" w:rsidR="005126E2" w:rsidRPr="00D66193" w:rsidRDefault="005126E2" w:rsidP="00D06522">
            <w:pPr>
              <w:pStyle w:val="TableParagraph"/>
              <w:rPr>
                <w:rFonts w:ascii="Arial" w:hAnsi="Arial" w:cs="Arial"/>
              </w:rPr>
            </w:pPr>
          </w:p>
          <w:p w14:paraId="65DAC5BC" w14:textId="77777777" w:rsidR="005126E2" w:rsidRPr="00D66193" w:rsidRDefault="005126E2" w:rsidP="00D06522">
            <w:pPr>
              <w:pStyle w:val="TableParagraph"/>
              <w:spacing w:before="3"/>
              <w:rPr>
                <w:rFonts w:ascii="Arial" w:hAnsi="Arial" w:cs="Arial"/>
              </w:rPr>
            </w:pPr>
          </w:p>
          <w:p w14:paraId="14E0AA52" w14:textId="31131E7E" w:rsidR="005126E2" w:rsidRPr="00D66193" w:rsidRDefault="00DA393F" w:rsidP="00D06522">
            <w:pPr>
              <w:pStyle w:val="TableParagraph"/>
              <w:ind w:left="102"/>
              <w:rPr>
                <w:rFonts w:ascii="Arial" w:hAnsi="Arial" w:cs="Arial"/>
              </w:rPr>
            </w:pPr>
            <w:r w:rsidRPr="00D66193">
              <w:rPr>
                <w:rFonts w:ascii="Arial" w:hAnsi="Arial" w:cs="Arial"/>
                <w:b/>
                <w:i/>
                <w:spacing w:val="-1"/>
              </w:rPr>
              <w:t>6</w:t>
            </w:r>
            <w:r w:rsidR="005126E2" w:rsidRPr="00D66193">
              <w:rPr>
                <w:rFonts w:ascii="Arial" w:hAnsi="Arial" w:cs="Arial"/>
                <w:b/>
                <w:i/>
                <w:spacing w:val="-1"/>
              </w:rPr>
              <w:t>.</w:t>
            </w:r>
          </w:p>
        </w:tc>
        <w:tc>
          <w:tcPr>
            <w:tcW w:w="2038" w:type="dxa"/>
            <w:tcBorders>
              <w:top w:val="single" w:sz="6" w:space="0" w:color="000000"/>
              <w:left w:val="single" w:sz="6" w:space="0" w:color="000000"/>
              <w:bottom w:val="single" w:sz="6" w:space="0" w:color="000000"/>
              <w:right w:val="single" w:sz="6" w:space="0" w:color="000000"/>
            </w:tcBorders>
          </w:tcPr>
          <w:p w14:paraId="09F2CA48" w14:textId="77777777" w:rsidR="005126E2" w:rsidRPr="00D66193" w:rsidRDefault="005126E2" w:rsidP="00D06522">
            <w:pPr>
              <w:pStyle w:val="TableParagraph"/>
              <w:rPr>
                <w:rFonts w:ascii="Arial" w:hAnsi="Arial" w:cs="Arial"/>
              </w:rPr>
            </w:pPr>
          </w:p>
          <w:p w14:paraId="4246F25D" w14:textId="77777777" w:rsidR="005126E2" w:rsidRPr="00D66193" w:rsidRDefault="005126E2" w:rsidP="00D06522">
            <w:pPr>
              <w:pStyle w:val="TableParagraph"/>
              <w:spacing w:before="3"/>
              <w:rPr>
                <w:rFonts w:ascii="Arial" w:hAnsi="Arial" w:cs="Arial"/>
              </w:rPr>
            </w:pPr>
          </w:p>
          <w:p w14:paraId="36CCBB31" w14:textId="77777777" w:rsidR="005126E2" w:rsidRPr="00D66193" w:rsidRDefault="005126E2" w:rsidP="00D06522">
            <w:pPr>
              <w:pStyle w:val="TableParagraph"/>
              <w:tabs>
                <w:tab w:val="left" w:pos="895"/>
              </w:tabs>
              <w:spacing w:line="276" w:lineRule="auto"/>
              <w:ind w:left="102" w:right="100"/>
              <w:rPr>
                <w:rFonts w:ascii="Arial" w:hAnsi="Arial" w:cs="Arial"/>
                <w:iCs/>
              </w:rPr>
            </w:pPr>
            <w:r w:rsidRPr="00D66193">
              <w:rPr>
                <w:rFonts w:ascii="Arial" w:hAnsi="Arial" w:cs="Arial"/>
                <w:b/>
                <w:iCs/>
                <w:spacing w:val="-1"/>
              </w:rPr>
              <w:t>Total including</w:t>
            </w:r>
            <w:r w:rsidRPr="00D66193">
              <w:rPr>
                <w:rFonts w:ascii="Arial" w:hAnsi="Arial" w:cs="Arial"/>
                <w:b/>
                <w:iCs/>
                <w:spacing w:val="29"/>
              </w:rPr>
              <w:t xml:space="preserve"> VAT</w:t>
            </w:r>
          </w:p>
        </w:tc>
        <w:tc>
          <w:tcPr>
            <w:tcW w:w="2414" w:type="dxa"/>
            <w:tcBorders>
              <w:top w:val="single" w:sz="6" w:space="0" w:color="000000"/>
              <w:left w:val="single" w:sz="6" w:space="0" w:color="000000"/>
              <w:bottom w:val="single" w:sz="6" w:space="0" w:color="000000"/>
              <w:right w:val="single" w:sz="6" w:space="0" w:color="000000"/>
            </w:tcBorders>
          </w:tcPr>
          <w:p w14:paraId="673625BC" w14:textId="77777777" w:rsidR="005126E2" w:rsidRPr="00D66193" w:rsidRDefault="005126E2" w:rsidP="00D06522">
            <w:pPr>
              <w:rPr>
                <w:rFonts w:ascii="Arial" w:hAnsi="Arial" w:cs="Arial"/>
              </w:rPr>
            </w:pPr>
          </w:p>
        </w:tc>
        <w:tc>
          <w:tcPr>
            <w:tcW w:w="2213" w:type="dxa"/>
            <w:tcBorders>
              <w:top w:val="single" w:sz="6" w:space="0" w:color="000000"/>
              <w:left w:val="single" w:sz="6" w:space="0" w:color="000000"/>
              <w:bottom w:val="single" w:sz="6" w:space="0" w:color="000000"/>
              <w:right w:val="single" w:sz="6" w:space="0" w:color="000000"/>
            </w:tcBorders>
          </w:tcPr>
          <w:p w14:paraId="23527C75" w14:textId="77777777" w:rsidR="005126E2" w:rsidRPr="00D66193" w:rsidRDefault="005126E2" w:rsidP="00D06522">
            <w:pPr>
              <w:rPr>
                <w:rFonts w:ascii="Arial" w:hAnsi="Arial" w:cs="Arial"/>
              </w:rPr>
            </w:pPr>
          </w:p>
        </w:tc>
        <w:tc>
          <w:tcPr>
            <w:tcW w:w="1930" w:type="dxa"/>
            <w:tcBorders>
              <w:top w:val="single" w:sz="6" w:space="0" w:color="000000"/>
              <w:left w:val="single" w:sz="6" w:space="0" w:color="000000"/>
              <w:bottom w:val="single" w:sz="6" w:space="0" w:color="000000"/>
              <w:right w:val="single" w:sz="6" w:space="0" w:color="000000"/>
            </w:tcBorders>
          </w:tcPr>
          <w:p w14:paraId="2E7D6235" w14:textId="77777777" w:rsidR="005126E2" w:rsidRPr="00D66193" w:rsidRDefault="005126E2" w:rsidP="00D06522">
            <w:pPr>
              <w:rPr>
                <w:rFonts w:ascii="Arial" w:hAnsi="Arial" w:cs="Arial"/>
              </w:rPr>
            </w:pPr>
          </w:p>
        </w:tc>
      </w:tr>
    </w:tbl>
    <w:p w14:paraId="33E025AE" w14:textId="77777777" w:rsidR="005126E2" w:rsidRPr="00D66193" w:rsidRDefault="005126E2" w:rsidP="005126E2">
      <w:pPr>
        <w:pStyle w:val="ListParagraph"/>
        <w:spacing w:before="10"/>
        <w:ind w:left="1080"/>
        <w:rPr>
          <w:rFonts w:ascii="Arial" w:hAnsi="Arial" w:cs="Arial"/>
          <w:lang w:val="en-US"/>
        </w:rPr>
      </w:pPr>
    </w:p>
    <w:p w14:paraId="156DCC8B" w14:textId="304CAF70" w:rsidR="005126E2" w:rsidRPr="00D66193" w:rsidRDefault="005126E2" w:rsidP="00FF316C">
      <w:pPr>
        <w:jc w:val="both"/>
        <w:rPr>
          <w:rFonts w:ascii="Arial" w:hAnsi="Arial" w:cs="Arial"/>
        </w:rPr>
      </w:pPr>
    </w:p>
    <w:p w14:paraId="08F32558" w14:textId="72EC69A5" w:rsidR="005126E2" w:rsidRPr="00D66193" w:rsidRDefault="005126E2" w:rsidP="00FF316C">
      <w:pPr>
        <w:jc w:val="both"/>
        <w:rPr>
          <w:rFonts w:ascii="Arial" w:hAnsi="Arial" w:cs="Arial"/>
        </w:rPr>
      </w:pPr>
    </w:p>
    <w:p w14:paraId="729DE67C" w14:textId="2EA01384" w:rsidR="005126E2" w:rsidRPr="00D66193" w:rsidRDefault="005126E2" w:rsidP="00FF316C">
      <w:pPr>
        <w:jc w:val="both"/>
        <w:rPr>
          <w:rFonts w:ascii="Arial" w:hAnsi="Arial" w:cs="Arial"/>
        </w:rPr>
      </w:pPr>
    </w:p>
    <w:p w14:paraId="4E197B28" w14:textId="77777777" w:rsidR="005126E2" w:rsidRPr="00D66193" w:rsidRDefault="005126E2" w:rsidP="00FF316C">
      <w:pPr>
        <w:jc w:val="both"/>
        <w:rPr>
          <w:rFonts w:ascii="Arial" w:hAnsi="Arial" w:cs="Arial"/>
        </w:rPr>
      </w:pPr>
    </w:p>
    <w:p w14:paraId="08CC4B64" w14:textId="408B2DCC" w:rsidR="00CE35BE" w:rsidRPr="00D66193" w:rsidRDefault="00A104B8" w:rsidP="00FF316C">
      <w:pPr>
        <w:jc w:val="both"/>
        <w:rPr>
          <w:rFonts w:ascii="Arial" w:hAnsi="Arial" w:cs="Arial"/>
          <w:sz w:val="24"/>
          <w:szCs w:val="24"/>
        </w:rPr>
      </w:pPr>
      <w:r w:rsidRPr="00D66193">
        <w:rPr>
          <w:rFonts w:ascii="Arial" w:hAnsi="Arial" w:cs="Arial"/>
          <w:sz w:val="24"/>
          <w:szCs w:val="24"/>
        </w:rPr>
        <w:t xml:space="preserve">The Authority is Natural England. </w:t>
      </w:r>
      <w:r w:rsidR="00CE35BE" w:rsidRPr="00D66193">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D66193">
        <w:rPr>
          <w:rFonts w:ascii="Arial" w:hAnsi="Arial" w:cs="Arial"/>
          <w:sz w:val="24"/>
          <w:szCs w:val="24"/>
        </w:rPr>
        <w:t>healthy</w:t>
      </w:r>
      <w:proofErr w:type="gramEnd"/>
      <w:r w:rsidR="00CE35BE" w:rsidRPr="00D66193">
        <w:rPr>
          <w:rFonts w:ascii="Arial" w:hAnsi="Arial" w:cs="Arial"/>
          <w:sz w:val="24"/>
          <w:szCs w:val="24"/>
        </w:rPr>
        <w:t xml:space="preserve"> and secure food supply. </w:t>
      </w:r>
      <w:r w:rsidR="00CE35BE" w:rsidRPr="00D66193">
        <w:rPr>
          <w:rFonts w:ascii="Arial" w:hAnsi="Arial" w:cs="Arial"/>
          <w:color w:val="000000"/>
          <w:sz w:val="24"/>
          <w:szCs w:val="24"/>
          <w:lang w:eastAsia="en-GB"/>
        </w:rPr>
        <w:t xml:space="preserve">Further information about the Authority can be </w:t>
      </w:r>
      <w:r w:rsidR="0075528C" w:rsidRPr="00D66193">
        <w:rPr>
          <w:rFonts w:ascii="Arial" w:hAnsi="Arial" w:cs="Arial"/>
          <w:sz w:val="24"/>
          <w:szCs w:val="24"/>
          <w:lang w:eastAsia="en-GB"/>
        </w:rPr>
        <w:t xml:space="preserve">found at: </w:t>
      </w:r>
      <w:hyperlink r:id="rId14" w:history="1">
        <w:r w:rsidR="00847946" w:rsidRPr="00D66193">
          <w:rPr>
            <w:rStyle w:val="Hyperlink"/>
            <w:rFonts w:ascii="Arial" w:hAnsi="Arial" w:cs="Arial"/>
            <w:sz w:val="24"/>
            <w:szCs w:val="24"/>
          </w:rPr>
          <w:t>Natural England</w:t>
        </w:r>
      </w:hyperlink>
    </w:p>
    <w:p w14:paraId="497A1A6C" w14:textId="77777777" w:rsidR="00E54319" w:rsidRPr="00D66193" w:rsidRDefault="00E54319" w:rsidP="000D1FA6">
      <w:pPr>
        <w:rPr>
          <w:rFonts w:ascii="Arial" w:hAnsi="Arial" w:cs="Arial"/>
          <w:color w:val="FF0000"/>
          <w:sz w:val="24"/>
          <w:szCs w:val="24"/>
        </w:rPr>
      </w:pPr>
    </w:p>
    <w:p w14:paraId="7E2AEEC8" w14:textId="77777777" w:rsidR="000D1FA6" w:rsidRPr="00D66193" w:rsidRDefault="000D1FA6" w:rsidP="000D1FA6">
      <w:pPr>
        <w:rPr>
          <w:rFonts w:ascii="Arial" w:hAnsi="Arial" w:cs="Arial"/>
          <w:b/>
          <w:color w:val="FF0000"/>
          <w:sz w:val="24"/>
          <w:szCs w:val="24"/>
          <w:u w:val="single"/>
        </w:rPr>
      </w:pPr>
    </w:p>
    <w:p w14:paraId="50175FDF" w14:textId="2422BF3A" w:rsidR="003360A9" w:rsidRPr="00D66193" w:rsidRDefault="003360A9" w:rsidP="003360A9">
      <w:pPr>
        <w:rPr>
          <w:rFonts w:ascii="Arial" w:hAnsi="Arial" w:cs="Arial"/>
          <w:sz w:val="24"/>
          <w:szCs w:val="24"/>
        </w:rPr>
      </w:pPr>
      <w:r w:rsidRPr="00D66193">
        <w:rPr>
          <w:rFonts w:ascii="Arial" w:hAnsi="Arial" w:cs="Arial"/>
          <w:sz w:val="24"/>
          <w:szCs w:val="24"/>
        </w:rPr>
        <w:t xml:space="preserve">It is anticipated that this contract will be awarded </w:t>
      </w:r>
      <w:proofErr w:type="spellStart"/>
      <w:r w:rsidRPr="00D66193">
        <w:rPr>
          <w:rFonts w:ascii="Arial" w:hAnsi="Arial" w:cs="Arial"/>
          <w:sz w:val="24"/>
          <w:szCs w:val="24"/>
        </w:rPr>
        <w:t>tor</w:t>
      </w:r>
      <w:proofErr w:type="spellEnd"/>
      <w:r w:rsidRPr="00D66193">
        <w:rPr>
          <w:rFonts w:ascii="Arial" w:hAnsi="Arial" w:cs="Arial"/>
          <w:sz w:val="24"/>
          <w:szCs w:val="24"/>
        </w:rPr>
        <w:t xml:space="preserve"> a period of </w:t>
      </w:r>
      <w:r w:rsidR="005126E2" w:rsidRPr="00D66193">
        <w:rPr>
          <w:rFonts w:ascii="Arial" w:hAnsi="Arial" w:cs="Arial"/>
          <w:sz w:val="24"/>
          <w:szCs w:val="24"/>
        </w:rPr>
        <w:t>4</w:t>
      </w:r>
      <w:r w:rsidR="00BD7E0B" w:rsidRPr="00D66193">
        <w:rPr>
          <w:rFonts w:ascii="Arial" w:hAnsi="Arial" w:cs="Arial"/>
          <w:sz w:val="24"/>
          <w:szCs w:val="24"/>
        </w:rPr>
        <w:t xml:space="preserve"> years 1 month</w:t>
      </w:r>
      <w:r w:rsidRPr="00D66193">
        <w:rPr>
          <w:rFonts w:ascii="Arial" w:hAnsi="Arial" w:cs="Arial"/>
          <w:sz w:val="24"/>
          <w:szCs w:val="24"/>
        </w:rPr>
        <w:t xml:space="preserve"> to end no later than </w:t>
      </w:r>
      <w:r w:rsidR="00BD7E0B" w:rsidRPr="00D66193">
        <w:rPr>
          <w:rFonts w:ascii="Arial" w:hAnsi="Arial" w:cs="Arial"/>
          <w:sz w:val="24"/>
          <w:szCs w:val="24"/>
        </w:rPr>
        <w:t>December 2</w:t>
      </w:r>
      <w:r w:rsidR="005126E2" w:rsidRPr="00D66193">
        <w:rPr>
          <w:rFonts w:ascii="Arial" w:hAnsi="Arial" w:cs="Arial"/>
          <w:sz w:val="24"/>
          <w:szCs w:val="24"/>
        </w:rPr>
        <w:t>026</w:t>
      </w:r>
      <w:r w:rsidRPr="00D66193">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Pr="00D66193" w:rsidRDefault="003360A9" w:rsidP="00CE35BE">
      <w:pPr>
        <w:rPr>
          <w:rFonts w:ascii="Arial" w:hAnsi="Arial" w:cs="Arial"/>
          <w:color w:val="FF0000"/>
          <w:sz w:val="24"/>
          <w:szCs w:val="24"/>
        </w:rPr>
      </w:pPr>
    </w:p>
    <w:p w14:paraId="60372958" w14:textId="77777777" w:rsidR="003360A9" w:rsidRPr="00D66193" w:rsidRDefault="003360A9" w:rsidP="00CE35BE">
      <w:pPr>
        <w:rPr>
          <w:rFonts w:ascii="Arial" w:hAnsi="Arial" w:cs="Arial"/>
          <w:color w:val="FF0000"/>
          <w:sz w:val="24"/>
          <w:szCs w:val="24"/>
        </w:rPr>
      </w:pPr>
    </w:p>
    <w:p w14:paraId="3F3A073C" w14:textId="77777777" w:rsidR="003360A9" w:rsidRPr="00D66193" w:rsidRDefault="003360A9" w:rsidP="00CE35BE">
      <w:pPr>
        <w:rPr>
          <w:rFonts w:ascii="Arial" w:hAnsi="Arial" w:cs="Arial"/>
          <w:color w:val="FF0000"/>
          <w:sz w:val="24"/>
          <w:szCs w:val="24"/>
        </w:rPr>
      </w:pPr>
    </w:p>
    <w:p w14:paraId="303462B6" w14:textId="45DB2159" w:rsidR="00CE35BE" w:rsidRPr="00D66193" w:rsidRDefault="00CE35BE" w:rsidP="00CE35BE">
      <w:pPr>
        <w:rPr>
          <w:rFonts w:ascii="Arial" w:hAnsi="Arial" w:cs="Arial"/>
          <w:color w:val="FF0000"/>
          <w:sz w:val="24"/>
          <w:szCs w:val="24"/>
        </w:rPr>
      </w:pPr>
    </w:p>
    <w:p w14:paraId="64BBB8C1" w14:textId="77777777" w:rsidR="008C6BA1" w:rsidRPr="00D66193" w:rsidRDefault="008C6BA1" w:rsidP="008C6BA1">
      <w:pPr>
        <w:rPr>
          <w:rFonts w:ascii="Arial" w:hAnsi="Arial" w:cs="Arial"/>
        </w:rPr>
      </w:pPr>
    </w:p>
    <w:p w14:paraId="10ABBFC0" w14:textId="77777777" w:rsidR="00CC7A48" w:rsidRPr="00D66193" w:rsidRDefault="00CC7A48" w:rsidP="008C6BA1">
      <w:pPr>
        <w:rPr>
          <w:rFonts w:ascii="Arial" w:eastAsia="Times New Roman" w:hAnsi="Arial" w:cs="Arial"/>
          <w:b/>
          <w:bCs/>
          <w:sz w:val="28"/>
          <w:szCs w:val="26"/>
        </w:rPr>
      </w:pPr>
      <w:r w:rsidRPr="00D66193">
        <w:rPr>
          <w:rFonts w:ascii="Arial" w:eastAsia="Times New Roman" w:hAnsi="Arial" w:cs="Arial"/>
          <w:b/>
          <w:bCs/>
          <w:sz w:val="28"/>
          <w:szCs w:val="26"/>
        </w:rPr>
        <w:t>Prices</w:t>
      </w:r>
    </w:p>
    <w:p w14:paraId="27E7D0FD" w14:textId="77777777" w:rsidR="00CC7A48" w:rsidRPr="00D66193" w:rsidRDefault="00CC7A48" w:rsidP="008C6BA1">
      <w:pPr>
        <w:rPr>
          <w:rFonts w:ascii="Arial" w:eastAsia="Times New Roman" w:hAnsi="Arial" w:cs="Arial"/>
          <w:b/>
          <w:bCs/>
          <w:sz w:val="28"/>
          <w:szCs w:val="26"/>
        </w:rPr>
      </w:pPr>
    </w:p>
    <w:p w14:paraId="03494225" w14:textId="77777777" w:rsidR="00CC7A48" w:rsidRPr="00D66193" w:rsidRDefault="00CC7A48" w:rsidP="008C6BA1">
      <w:pPr>
        <w:rPr>
          <w:rFonts w:ascii="Arial" w:eastAsia="Times New Roman" w:hAnsi="Arial" w:cs="Arial"/>
          <w:bCs/>
          <w:sz w:val="24"/>
          <w:szCs w:val="24"/>
        </w:rPr>
      </w:pPr>
      <w:r w:rsidRPr="00D66193">
        <w:rPr>
          <w:rFonts w:ascii="Arial" w:eastAsia="Times New Roman" w:hAnsi="Arial" w:cs="Arial"/>
          <w:bCs/>
          <w:sz w:val="24"/>
          <w:szCs w:val="24"/>
        </w:rPr>
        <w:t xml:space="preserve">Prices must be submitted in £ sterling, </w:t>
      </w:r>
      <w:r w:rsidR="00892513" w:rsidRPr="00D66193">
        <w:rPr>
          <w:rFonts w:ascii="Arial" w:eastAsia="Times New Roman" w:hAnsi="Arial" w:cs="Arial"/>
          <w:bCs/>
          <w:sz w:val="24"/>
          <w:szCs w:val="24"/>
        </w:rPr>
        <w:t xml:space="preserve">inclusive </w:t>
      </w:r>
      <w:r w:rsidRPr="00D66193">
        <w:rPr>
          <w:rFonts w:ascii="Arial" w:eastAsia="Times New Roman" w:hAnsi="Arial" w:cs="Arial"/>
          <w:bCs/>
          <w:sz w:val="24"/>
          <w:szCs w:val="24"/>
        </w:rPr>
        <w:t>of VAT.</w:t>
      </w:r>
      <w:r w:rsidR="003360A9" w:rsidRPr="00D66193">
        <w:rPr>
          <w:rFonts w:ascii="Arial" w:eastAsia="Times New Roman" w:hAnsi="Arial" w:cs="Arial"/>
          <w:bCs/>
          <w:sz w:val="24"/>
          <w:szCs w:val="24"/>
        </w:rPr>
        <w:t xml:space="preserve"> </w:t>
      </w:r>
    </w:p>
    <w:p w14:paraId="2C7B3CD1" w14:textId="77777777" w:rsidR="00CC7A48" w:rsidRPr="00D66193" w:rsidRDefault="00CC7A48" w:rsidP="008C6BA1">
      <w:pPr>
        <w:rPr>
          <w:rFonts w:ascii="Arial" w:eastAsia="Times New Roman" w:hAnsi="Arial" w:cs="Arial"/>
          <w:bCs/>
          <w:sz w:val="24"/>
          <w:szCs w:val="24"/>
        </w:rPr>
      </w:pPr>
    </w:p>
    <w:p w14:paraId="0ED8DA53" w14:textId="77777777" w:rsidR="00E96126" w:rsidRPr="00D66193" w:rsidRDefault="00FD5015" w:rsidP="008C6BA1">
      <w:pPr>
        <w:rPr>
          <w:rFonts w:ascii="Arial" w:eastAsia="Times New Roman" w:hAnsi="Arial" w:cs="Arial"/>
          <w:b/>
          <w:bCs/>
          <w:sz w:val="28"/>
          <w:szCs w:val="26"/>
        </w:rPr>
      </w:pPr>
      <w:r w:rsidRPr="00D66193">
        <w:rPr>
          <w:rFonts w:ascii="Arial" w:eastAsia="Times New Roman" w:hAnsi="Arial" w:cs="Arial"/>
          <w:b/>
          <w:bCs/>
          <w:sz w:val="28"/>
          <w:szCs w:val="26"/>
        </w:rPr>
        <w:t>Quotation</w:t>
      </w:r>
      <w:r w:rsidR="00E96126" w:rsidRPr="00D66193">
        <w:rPr>
          <w:rFonts w:ascii="Arial" w:eastAsia="Times New Roman" w:hAnsi="Arial" w:cs="Arial"/>
          <w:b/>
          <w:bCs/>
          <w:sz w:val="28"/>
          <w:szCs w:val="26"/>
        </w:rPr>
        <w:t xml:space="preserve"> Submission</w:t>
      </w:r>
    </w:p>
    <w:p w14:paraId="303C55B4" w14:textId="77777777" w:rsidR="001577B3" w:rsidRPr="00D66193" w:rsidRDefault="001577B3" w:rsidP="008C6BA1">
      <w:pPr>
        <w:rPr>
          <w:rFonts w:ascii="Arial" w:eastAsia="Times New Roman" w:hAnsi="Arial" w:cs="Arial"/>
          <w:b/>
          <w:bCs/>
          <w:sz w:val="28"/>
          <w:szCs w:val="26"/>
        </w:rPr>
      </w:pPr>
    </w:p>
    <w:p w14:paraId="4C46616B" w14:textId="77777777" w:rsidR="00724B5C" w:rsidRPr="00D66193" w:rsidRDefault="00724B5C" w:rsidP="00724B5C">
      <w:pPr>
        <w:rPr>
          <w:rFonts w:ascii="Arial" w:hAnsi="Arial" w:cs="Arial"/>
          <w:sz w:val="24"/>
          <w:szCs w:val="24"/>
        </w:rPr>
      </w:pPr>
      <w:r w:rsidRPr="00D66193">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D66193" w:rsidRDefault="00724B5C" w:rsidP="00724B5C">
      <w:pPr>
        <w:rPr>
          <w:rFonts w:ascii="Arial" w:hAnsi="Arial" w:cs="Arial"/>
          <w:sz w:val="24"/>
          <w:szCs w:val="24"/>
        </w:rPr>
      </w:pPr>
    </w:p>
    <w:p w14:paraId="776A4B44" w14:textId="77777777" w:rsidR="00724B5C" w:rsidRPr="00D66193" w:rsidRDefault="00724B5C" w:rsidP="00724B5C">
      <w:pPr>
        <w:rPr>
          <w:rFonts w:ascii="Arial" w:hAnsi="Arial" w:cs="Arial"/>
          <w:sz w:val="24"/>
          <w:szCs w:val="24"/>
        </w:rPr>
      </w:pPr>
      <w:r w:rsidRPr="00D66193">
        <w:rPr>
          <w:rFonts w:ascii="Arial" w:hAnsi="Arial" w:cs="Arial"/>
          <w:sz w:val="24"/>
          <w:szCs w:val="24"/>
        </w:rPr>
        <w:t>Price – 50%</w:t>
      </w:r>
    </w:p>
    <w:p w14:paraId="43D673A7" w14:textId="77777777" w:rsidR="00724B5C" w:rsidRPr="00D66193" w:rsidRDefault="00724B5C" w:rsidP="00724B5C">
      <w:pPr>
        <w:rPr>
          <w:rFonts w:ascii="Arial" w:hAnsi="Arial" w:cs="Arial"/>
          <w:sz w:val="24"/>
          <w:szCs w:val="24"/>
        </w:rPr>
      </w:pPr>
    </w:p>
    <w:p w14:paraId="79AC406E" w14:textId="74587106" w:rsidR="00724B5C" w:rsidRPr="00D66193" w:rsidRDefault="00724B5C" w:rsidP="00724B5C">
      <w:pPr>
        <w:rPr>
          <w:rFonts w:ascii="Arial" w:hAnsi="Arial" w:cs="Arial"/>
          <w:color w:val="FF0000"/>
          <w:sz w:val="24"/>
          <w:szCs w:val="24"/>
        </w:rPr>
      </w:pPr>
      <w:r w:rsidRPr="00D66193">
        <w:rPr>
          <w:rFonts w:ascii="Arial" w:hAnsi="Arial" w:cs="Arial"/>
          <w:sz w:val="24"/>
          <w:szCs w:val="24"/>
        </w:rPr>
        <w:t>Quality – 50%</w:t>
      </w:r>
      <w:r w:rsidRPr="00D66193">
        <w:rPr>
          <w:rFonts w:ascii="Arial" w:hAnsi="Arial" w:cs="Arial"/>
          <w:sz w:val="24"/>
          <w:szCs w:val="24"/>
        </w:rPr>
        <w:br/>
      </w:r>
    </w:p>
    <w:p w14:paraId="7FF4E465" w14:textId="77777777" w:rsidR="00BD7E0B" w:rsidRPr="00D66193" w:rsidRDefault="00BD7E0B" w:rsidP="00724B5C">
      <w:pPr>
        <w:rPr>
          <w:rFonts w:ascii="Arial" w:hAnsi="Arial" w:cs="Arial"/>
          <w:color w:val="FF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D66193" w14:paraId="4C8857EE" w14:textId="77777777" w:rsidTr="00524329">
        <w:trPr>
          <w:trHeight w:val="977"/>
        </w:trPr>
        <w:tc>
          <w:tcPr>
            <w:tcW w:w="1985" w:type="dxa"/>
          </w:tcPr>
          <w:p w14:paraId="4AF2AA6C" w14:textId="77777777" w:rsidR="00724B5C" w:rsidRPr="00D66193" w:rsidRDefault="00724B5C" w:rsidP="00524329">
            <w:pPr>
              <w:spacing w:before="60" w:after="60"/>
              <w:outlineLvl w:val="0"/>
              <w:rPr>
                <w:rFonts w:ascii="Arial" w:hAnsi="Arial" w:cs="Arial"/>
                <w:sz w:val="24"/>
                <w:szCs w:val="24"/>
                <w:lang w:val="en-US"/>
              </w:rPr>
            </w:pPr>
            <w:r w:rsidRPr="00D66193">
              <w:rPr>
                <w:rFonts w:ascii="Arial" w:hAnsi="Arial" w:cs="Arial"/>
                <w:sz w:val="24"/>
                <w:szCs w:val="24"/>
                <w:lang w:val="en-US"/>
              </w:rPr>
              <w:t>Criteria</w:t>
            </w:r>
          </w:p>
        </w:tc>
        <w:tc>
          <w:tcPr>
            <w:tcW w:w="3260" w:type="dxa"/>
          </w:tcPr>
          <w:p w14:paraId="5A80C9F3" w14:textId="77777777" w:rsidR="00724B5C" w:rsidRPr="00D66193" w:rsidRDefault="00724B5C" w:rsidP="00524329">
            <w:pPr>
              <w:rPr>
                <w:rStyle w:val="boldbodycopy"/>
                <w:rFonts w:cs="Arial"/>
                <w:b w:val="0"/>
                <w:sz w:val="24"/>
                <w:szCs w:val="24"/>
              </w:rPr>
            </w:pPr>
            <w:r w:rsidRPr="00D66193">
              <w:rPr>
                <w:rStyle w:val="boldbodycopy"/>
                <w:rFonts w:cs="Arial"/>
                <w:b w:val="0"/>
                <w:sz w:val="24"/>
                <w:szCs w:val="24"/>
              </w:rPr>
              <w:t>weighting</w:t>
            </w:r>
          </w:p>
        </w:tc>
        <w:tc>
          <w:tcPr>
            <w:tcW w:w="4678" w:type="dxa"/>
          </w:tcPr>
          <w:p w14:paraId="19D04B84" w14:textId="77777777" w:rsidR="00724B5C" w:rsidRPr="00D66193" w:rsidRDefault="00724B5C" w:rsidP="00524329">
            <w:pPr>
              <w:spacing w:before="60" w:after="60"/>
              <w:outlineLvl w:val="0"/>
              <w:rPr>
                <w:rFonts w:ascii="Arial" w:hAnsi="Arial" w:cs="Arial"/>
                <w:sz w:val="24"/>
                <w:szCs w:val="24"/>
                <w:lang w:val="en-US"/>
              </w:rPr>
            </w:pPr>
            <w:r w:rsidRPr="00D66193">
              <w:rPr>
                <w:rFonts w:ascii="Arial" w:hAnsi="Arial" w:cs="Arial"/>
                <w:sz w:val="24"/>
                <w:szCs w:val="24"/>
                <w:lang w:val="en-US"/>
              </w:rPr>
              <w:t>To include:</w:t>
            </w:r>
          </w:p>
          <w:p w14:paraId="66EDD16E" w14:textId="77777777" w:rsidR="00724B5C" w:rsidRPr="00D66193" w:rsidRDefault="00724B5C" w:rsidP="00246B80">
            <w:pPr>
              <w:spacing w:before="60" w:after="60"/>
              <w:ind w:left="360"/>
              <w:outlineLvl w:val="0"/>
              <w:rPr>
                <w:rFonts w:ascii="Arial" w:hAnsi="Arial" w:cs="Arial"/>
                <w:color w:val="FF0000"/>
                <w:sz w:val="24"/>
                <w:szCs w:val="24"/>
                <w:lang w:val="en-US"/>
              </w:rPr>
            </w:pPr>
          </w:p>
        </w:tc>
      </w:tr>
      <w:tr w:rsidR="00BD7E0B" w:rsidRPr="00D66193" w14:paraId="7D8C0C67" w14:textId="77777777" w:rsidTr="00524329">
        <w:tc>
          <w:tcPr>
            <w:tcW w:w="1985" w:type="dxa"/>
          </w:tcPr>
          <w:p w14:paraId="25A21FAD" w14:textId="743B9B4C" w:rsidR="00BD7E0B" w:rsidRPr="00D66193" w:rsidRDefault="00BD7E0B" w:rsidP="00BD7E0B">
            <w:pPr>
              <w:spacing w:before="60" w:after="60"/>
              <w:outlineLvl w:val="0"/>
              <w:rPr>
                <w:rFonts w:ascii="Arial" w:hAnsi="Arial" w:cs="Arial"/>
                <w:b/>
                <w:sz w:val="24"/>
                <w:szCs w:val="24"/>
                <w:lang w:val="en-US"/>
              </w:rPr>
            </w:pPr>
            <w:r w:rsidRPr="00D66193">
              <w:rPr>
                <w:rFonts w:ascii="Arial" w:hAnsi="Arial" w:cs="Arial"/>
                <w:b/>
                <w:bCs/>
                <w:color w:val="000000" w:themeColor="text1"/>
                <w:sz w:val="20"/>
                <w:szCs w:val="20"/>
              </w:rPr>
              <w:t>Previous experience and methodology</w:t>
            </w:r>
          </w:p>
        </w:tc>
        <w:tc>
          <w:tcPr>
            <w:tcW w:w="3260" w:type="dxa"/>
          </w:tcPr>
          <w:p w14:paraId="57A5FDFF" w14:textId="2DC1BA9B" w:rsidR="00BD7E0B" w:rsidRPr="00D66193" w:rsidRDefault="00BD7E0B" w:rsidP="00BD7E0B">
            <w:pPr>
              <w:rPr>
                <w:rStyle w:val="boldbodycopy"/>
                <w:rFonts w:cs="Arial"/>
                <w:b w:val="0"/>
                <w:sz w:val="24"/>
                <w:szCs w:val="24"/>
              </w:rPr>
            </w:pPr>
            <w:r w:rsidRPr="00D66193">
              <w:rPr>
                <w:rStyle w:val="boldbodycopy"/>
                <w:rFonts w:cs="Arial"/>
                <w:sz w:val="20"/>
                <w:szCs w:val="20"/>
              </w:rPr>
              <w:t>50</w:t>
            </w:r>
          </w:p>
        </w:tc>
        <w:tc>
          <w:tcPr>
            <w:tcW w:w="4678" w:type="dxa"/>
          </w:tcPr>
          <w:p w14:paraId="7C2099DB" w14:textId="7777777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Describe how you have successfully delivered similar projects, giving specific examples.</w:t>
            </w:r>
          </w:p>
          <w:p w14:paraId="09BB66B1" w14:textId="77777777" w:rsidR="00BD7E0B" w:rsidRPr="00D66193" w:rsidRDefault="00BD7E0B" w:rsidP="00BD7E0B">
            <w:pPr>
              <w:rPr>
                <w:rFonts w:ascii="Arial" w:hAnsi="Arial" w:cs="Arial"/>
                <w:color w:val="000000" w:themeColor="text1"/>
                <w:sz w:val="20"/>
                <w:szCs w:val="20"/>
              </w:rPr>
            </w:pPr>
          </w:p>
          <w:p w14:paraId="33C0911E" w14:textId="5F3232F1"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Describe how you will meet the criteria in the specification regarding functionality</w:t>
            </w:r>
            <w:r w:rsidR="00BE609A">
              <w:rPr>
                <w:rFonts w:ascii="Arial" w:hAnsi="Arial" w:cs="Arial"/>
                <w:color w:val="000000" w:themeColor="text1"/>
                <w:sz w:val="20"/>
                <w:szCs w:val="20"/>
              </w:rPr>
              <w:t xml:space="preserve">, </w:t>
            </w:r>
            <w:proofErr w:type="gramStart"/>
            <w:r w:rsidR="00BE609A">
              <w:rPr>
                <w:rFonts w:ascii="Arial" w:hAnsi="Arial" w:cs="Arial"/>
                <w:color w:val="000000" w:themeColor="text1"/>
                <w:sz w:val="20"/>
                <w:szCs w:val="20"/>
              </w:rPr>
              <w:t>security</w:t>
            </w:r>
            <w:proofErr w:type="gramEnd"/>
            <w:r w:rsidR="00BE609A">
              <w:rPr>
                <w:rFonts w:ascii="Arial" w:hAnsi="Arial" w:cs="Arial"/>
                <w:color w:val="000000" w:themeColor="text1"/>
                <w:sz w:val="20"/>
                <w:szCs w:val="20"/>
              </w:rPr>
              <w:t xml:space="preserve"> and accessibility. </w:t>
            </w:r>
          </w:p>
        </w:tc>
      </w:tr>
      <w:tr w:rsidR="00BD7E0B" w:rsidRPr="00D66193" w14:paraId="00455E3C" w14:textId="77777777" w:rsidTr="00E77953">
        <w:trPr>
          <w:trHeight w:val="789"/>
        </w:trPr>
        <w:tc>
          <w:tcPr>
            <w:tcW w:w="1985" w:type="dxa"/>
          </w:tcPr>
          <w:p w14:paraId="00C4C9D4" w14:textId="1F181924" w:rsidR="00BD7E0B" w:rsidRPr="00D66193" w:rsidRDefault="00BD7E0B" w:rsidP="00BD7E0B">
            <w:pPr>
              <w:spacing w:before="60" w:after="60"/>
              <w:outlineLvl w:val="0"/>
              <w:rPr>
                <w:rFonts w:ascii="Arial" w:hAnsi="Arial" w:cs="Arial"/>
                <w:b/>
                <w:sz w:val="24"/>
                <w:szCs w:val="24"/>
                <w:lang w:val="en-US"/>
              </w:rPr>
            </w:pPr>
            <w:r w:rsidRPr="00D66193">
              <w:rPr>
                <w:rFonts w:ascii="Arial" w:hAnsi="Arial" w:cs="Arial"/>
                <w:b/>
                <w:sz w:val="20"/>
                <w:szCs w:val="20"/>
                <w:lang w:val="en-US"/>
              </w:rPr>
              <w:t>Contract management</w:t>
            </w:r>
          </w:p>
        </w:tc>
        <w:tc>
          <w:tcPr>
            <w:tcW w:w="3260" w:type="dxa"/>
          </w:tcPr>
          <w:p w14:paraId="187F679D" w14:textId="7A8931AC" w:rsidR="00BD7E0B" w:rsidRPr="00D66193" w:rsidRDefault="00BD7E0B" w:rsidP="00BD7E0B">
            <w:pPr>
              <w:rPr>
                <w:rFonts w:ascii="Arial" w:hAnsi="Arial" w:cs="Arial"/>
                <w:sz w:val="24"/>
                <w:szCs w:val="24"/>
              </w:rPr>
            </w:pPr>
            <w:r w:rsidRPr="00D66193">
              <w:rPr>
                <w:rFonts w:ascii="Arial" w:hAnsi="Arial" w:cs="Arial"/>
                <w:b/>
                <w:sz w:val="20"/>
                <w:szCs w:val="20"/>
              </w:rPr>
              <w:t>30</w:t>
            </w:r>
          </w:p>
        </w:tc>
        <w:tc>
          <w:tcPr>
            <w:tcW w:w="4678" w:type="dxa"/>
          </w:tcPr>
          <w:p w14:paraId="7C438B24" w14:textId="7777777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 xml:space="preserve">Please include a detailed programme which shows how you will meet timelines described in your methodology and the resources involved in each stage of the project.  </w:t>
            </w:r>
          </w:p>
          <w:p w14:paraId="463DE76D" w14:textId="77777777" w:rsidR="00BD7E0B" w:rsidRPr="00D66193" w:rsidRDefault="00BD7E0B" w:rsidP="00BD7E0B">
            <w:pPr>
              <w:rPr>
                <w:rFonts w:ascii="Arial" w:hAnsi="Arial" w:cs="Arial"/>
                <w:color w:val="000000" w:themeColor="text1"/>
                <w:sz w:val="20"/>
                <w:szCs w:val="20"/>
              </w:rPr>
            </w:pPr>
          </w:p>
          <w:p w14:paraId="4FE42A78" w14:textId="7777777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Describe how you will apportion the work between each stage of the project and what your overall time frame would be to complete.</w:t>
            </w:r>
          </w:p>
          <w:p w14:paraId="7F3E30AE" w14:textId="77777777" w:rsidR="00BD7E0B" w:rsidRPr="00D66193" w:rsidRDefault="00BD7E0B" w:rsidP="00BD7E0B">
            <w:pPr>
              <w:spacing w:before="60" w:after="60"/>
              <w:outlineLvl w:val="0"/>
              <w:rPr>
                <w:rFonts w:ascii="Arial" w:hAnsi="Arial" w:cs="Arial"/>
                <w:color w:val="000000" w:themeColor="text1"/>
                <w:sz w:val="20"/>
                <w:szCs w:val="20"/>
              </w:rPr>
            </w:pPr>
          </w:p>
          <w:p w14:paraId="0FDE836B" w14:textId="77777777" w:rsidR="00BD7E0B" w:rsidRPr="00D66193" w:rsidRDefault="00BD7E0B" w:rsidP="00BD7E0B">
            <w:pPr>
              <w:spacing w:before="60" w:after="60"/>
              <w:outlineLvl w:val="0"/>
              <w:rPr>
                <w:rFonts w:ascii="Arial" w:hAnsi="Arial" w:cs="Arial"/>
                <w:color w:val="000000" w:themeColor="text1"/>
                <w:sz w:val="20"/>
                <w:szCs w:val="20"/>
              </w:rPr>
            </w:pPr>
            <w:r w:rsidRPr="00D66193">
              <w:rPr>
                <w:rFonts w:ascii="Arial" w:hAnsi="Arial" w:cs="Arial"/>
                <w:color w:val="000000" w:themeColor="text1"/>
                <w:sz w:val="20"/>
                <w:szCs w:val="20"/>
              </w:rPr>
              <w:t>Describe how will you engage with and update us on your progress during the project.</w:t>
            </w:r>
          </w:p>
          <w:p w14:paraId="66644B41" w14:textId="77777777" w:rsidR="00BD7E0B" w:rsidRPr="00D66193" w:rsidRDefault="00BD7E0B" w:rsidP="00BD7E0B">
            <w:pPr>
              <w:rPr>
                <w:rFonts w:ascii="Arial" w:hAnsi="Arial" w:cs="Arial"/>
                <w:color w:val="000000" w:themeColor="text1"/>
                <w:sz w:val="20"/>
                <w:szCs w:val="20"/>
              </w:rPr>
            </w:pPr>
          </w:p>
          <w:p w14:paraId="30A7DCF9" w14:textId="7777777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Risks:</w:t>
            </w:r>
          </w:p>
          <w:p w14:paraId="32D50690" w14:textId="7777777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Describe all the risks you have identified that would impact your ability to complete the project to your fullest capability, including how you intend to manage these risks to mitigate impact on the project.</w:t>
            </w:r>
          </w:p>
          <w:p w14:paraId="31698E71" w14:textId="77777777" w:rsidR="00BD7E0B" w:rsidRPr="00D66193" w:rsidRDefault="00BD7E0B" w:rsidP="00BD7E0B">
            <w:pPr>
              <w:rPr>
                <w:rFonts w:ascii="Arial" w:hAnsi="Arial" w:cs="Arial"/>
                <w:color w:val="000000" w:themeColor="text1"/>
                <w:sz w:val="20"/>
                <w:szCs w:val="20"/>
              </w:rPr>
            </w:pPr>
          </w:p>
          <w:p w14:paraId="6AB6C235" w14:textId="2FF9E603"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 xml:space="preserve">Please describe your quality assurance process for the project. </w:t>
            </w:r>
          </w:p>
        </w:tc>
      </w:tr>
      <w:tr w:rsidR="00BD7E0B" w:rsidRPr="00D66193" w14:paraId="12984260" w14:textId="77777777" w:rsidTr="00524329">
        <w:trPr>
          <w:trHeight w:val="613"/>
        </w:trPr>
        <w:tc>
          <w:tcPr>
            <w:tcW w:w="1985" w:type="dxa"/>
          </w:tcPr>
          <w:p w14:paraId="003CE00B" w14:textId="09CC4082" w:rsidR="00BD7E0B" w:rsidRPr="00D66193" w:rsidRDefault="00BD7E0B" w:rsidP="00BD7E0B">
            <w:pPr>
              <w:spacing w:before="60" w:after="60"/>
              <w:outlineLvl w:val="0"/>
              <w:rPr>
                <w:rFonts w:ascii="Arial" w:hAnsi="Arial" w:cs="Arial"/>
                <w:b/>
                <w:sz w:val="24"/>
                <w:szCs w:val="24"/>
                <w:lang w:val="en-US"/>
              </w:rPr>
            </w:pPr>
            <w:r w:rsidRPr="00D66193">
              <w:rPr>
                <w:rFonts w:ascii="Arial" w:hAnsi="Arial" w:cs="Arial"/>
                <w:b/>
                <w:bCs/>
                <w:color w:val="000000" w:themeColor="text1"/>
                <w:sz w:val="20"/>
                <w:szCs w:val="20"/>
              </w:rPr>
              <w:t>Staff and continued support</w:t>
            </w:r>
          </w:p>
        </w:tc>
        <w:tc>
          <w:tcPr>
            <w:tcW w:w="3260" w:type="dxa"/>
          </w:tcPr>
          <w:p w14:paraId="3A6BBAF9" w14:textId="7BD36B41" w:rsidR="00BD7E0B" w:rsidRPr="00D66193" w:rsidRDefault="00BD7E0B" w:rsidP="00BD7E0B">
            <w:pPr>
              <w:rPr>
                <w:rFonts w:ascii="Arial" w:hAnsi="Arial" w:cs="Arial"/>
                <w:sz w:val="24"/>
                <w:szCs w:val="24"/>
              </w:rPr>
            </w:pPr>
            <w:r w:rsidRPr="00D66193">
              <w:rPr>
                <w:rFonts w:ascii="Arial" w:hAnsi="Arial" w:cs="Arial"/>
                <w:b/>
                <w:sz w:val="20"/>
                <w:szCs w:val="20"/>
              </w:rPr>
              <w:t>20</w:t>
            </w:r>
          </w:p>
        </w:tc>
        <w:tc>
          <w:tcPr>
            <w:tcW w:w="4678" w:type="dxa"/>
          </w:tcPr>
          <w:p w14:paraId="78C68702" w14:textId="7777777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t xml:space="preserve">Please provide an overview of the staff who will be working on this project, their specific experience and how much time they will spend on each aspect of it. </w:t>
            </w:r>
          </w:p>
          <w:p w14:paraId="7336553B" w14:textId="77777777" w:rsidR="00BD7E0B" w:rsidRPr="00D66193" w:rsidRDefault="00BD7E0B" w:rsidP="00BD7E0B">
            <w:pPr>
              <w:rPr>
                <w:rFonts w:ascii="Arial" w:hAnsi="Arial" w:cs="Arial"/>
                <w:color w:val="000000" w:themeColor="text1"/>
                <w:sz w:val="20"/>
                <w:szCs w:val="20"/>
              </w:rPr>
            </w:pPr>
          </w:p>
          <w:p w14:paraId="1A463627" w14:textId="06E10CC7" w:rsidR="00BD7E0B" w:rsidRPr="00D66193" w:rsidRDefault="00BD7E0B" w:rsidP="00BD7E0B">
            <w:pPr>
              <w:rPr>
                <w:rFonts w:ascii="Arial" w:hAnsi="Arial" w:cs="Arial"/>
                <w:color w:val="000000" w:themeColor="text1"/>
                <w:sz w:val="20"/>
                <w:szCs w:val="20"/>
              </w:rPr>
            </w:pPr>
            <w:r w:rsidRPr="00D66193">
              <w:rPr>
                <w:rFonts w:ascii="Arial" w:hAnsi="Arial" w:cs="Arial"/>
                <w:color w:val="000000" w:themeColor="text1"/>
                <w:sz w:val="20"/>
                <w:szCs w:val="20"/>
              </w:rPr>
              <w:lastRenderedPageBreak/>
              <w:t>Please provide information about the ongoing support you will offer us as a client.</w:t>
            </w:r>
          </w:p>
        </w:tc>
      </w:tr>
    </w:tbl>
    <w:p w14:paraId="763705EF" w14:textId="77777777" w:rsidR="00724B5C" w:rsidRPr="00D66193" w:rsidRDefault="00724B5C" w:rsidP="008C6BA1">
      <w:pPr>
        <w:rPr>
          <w:rFonts w:ascii="Arial" w:eastAsia="Times New Roman" w:hAnsi="Arial" w:cs="Arial"/>
          <w:b/>
          <w:bCs/>
          <w:sz w:val="28"/>
          <w:szCs w:val="26"/>
        </w:rPr>
      </w:pPr>
    </w:p>
    <w:p w14:paraId="37EB9058" w14:textId="77777777" w:rsidR="001577B3" w:rsidRPr="00D66193" w:rsidRDefault="001577B3" w:rsidP="008C6BA1">
      <w:pPr>
        <w:rPr>
          <w:rFonts w:ascii="Arial" w:eastAsia="Times New Roman" w:hAnsi="Arial" w:cs="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D66193"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D66193" w:rsidRDefault="001577B3">
            <w:pPr>
              <w:jc w:val="both"/>
              <w:rPr>
                <w:rFonts w:ascii="Arial" w:hAnsi="Arial" w:cs="Arial"/>
                <w:sz w:val="24"/>
                <w:szCs w:val="24"/>
                <w:lang w:eastAsia="en-GB"/>
              </w:rPr>
            </w:pPr>
            <w:r w:rsidRPr="00D66193">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D66193" w:rsidRDefault="001577B3">
            <w:pPr>
              <w:jc w:val="both"/>
              <w:rPr>
                <w:rFonts w:ascii="Arial" w:hAnsi="Arial" w:cs="Arial"/>
                <w:sz w:val="24"/>
                <w:szCs w:val="24"/>
              </w:rPr>
            </w:pPr>
            <w:r w:rsidRPr="00D66193">
              <w:rPr>
                <w:rFonts w:ascii="Arial" w:hAnsi="Arial" w:cs="Arial"/>
                <w:b/>
                <w:bCs/>
                <w:color w:val="FFFFFF"/>
                <w:sz w:val="24"/>
                <w:szCs w:val="24"/>
              </w:rPr>
              <w:t>Justification</w:t>
            </w:r>
          </w:p>
        </w:tc>
      </w:tr>
      <w:tr w:rsidR="001577B3" w:rsidRPr="00D66193"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D66193" w:rsidRDefault="001577B3">
            <w:pPr>
              <w:jc w:val="both"/>
              <w:rPr>
                <w:rFonts w:ascii="Arial" w:hAnsi="Arial" w:cs="Arial"/>
                <w:color w:val="FFFFFF" w:themeColor="background1"/>
                <w:sz w:val="24"/>
                <w:szCs w:val="24"/>
              </w:rPr>
            </w:pPr>
            <w:r w:rsidRPr="00D66193">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D66193" w:rsidRDefault="001577B3">
            <w:pPr>
              <w:rPr>
                <w:rFonts w:ascii="Arial" w:hAnsi="Arial" w:cs="Arial"/>
                <w:sz w:val="24"/>
                <w:szCs w:val="24"/>
              </w:rPr>
            </w:pPr>
            <w:r w:rsidRPr="00D66193">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D66193"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D66193" w:rsidRDefault="001577B3">
            <w:pPr>
              <w:jc w:val="both"/>
              <w:rPr>
                <w:rFonts w:ascii="Arial" w:hAnsi="Arial" w:cs="Arial"/>
                <w:color w:val="FFFFFF" w:themeColor="background1"/>
                <w:sz w:val="24"/>
                <w:szCs w:val="24"/>
              </w:rPr>
            </w:pPr>
            <w:r w:rsidRPr="00D66193">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D66193" w:rsidRDefault="001577B3">
            <w:pPr>
              <w:rPr>
                <w:rFonts w:ascii="Arial" w:hAnsi="Arial" w:cs="Arial"/>
                <w:sz w:val="24"/>
                <w:szCs w:val="24"/>
              </w:rPr>
            </w:pPr>
            <w:r w:rsidRPr="00D66193">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D66193"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D66193" w:rsidRDefault="001577B3">
            <w:pPr>
              <w:jc w:val="both"/>
              <w:rPr>
                <w:rFonts w:ascii="Arial" w:hAnsi="Arial" w:cs="Arial"/>
                <w:color w:val="FFFFFF" w:themeColor="background1"/>
                <w:sz w:val="24"/>
                <w:szCs w:val="24"/>
              </w:rPr>
            </w:pPr>
            <w:r w:rsidRPr="00D66193">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D66193" w:rsidRDefault="001577B3">
            <w:pPr>
              <w:rPr>
                <w:rFonts w:ascii="Arial" w:hAnsi="Arial" w:cs="Arial"/>
                <w:sz w:val="24"/>
                <w:szCs w:val="24"/>
              </w:rPr>
            </w:pPr>
            <w:r w:rsidRPr="00D66193">
              <w:rPr>
                <w:rFonts w:ascii="Arial" w:hAnsi="Arial" w:cs="Arial"/>
                <w:sz w:val="24"/>
                <w:szCs w:val="24"/>
              </w:rPr>
              <w:t>Acceptable - Response is relevant and acceptable.  The response provides sufficient evidence to fulfil basic requirements.</w:t>
            </w:r>
          </w:p>
        </w:tc>
      </w:tr>
      <w:tr w:rsidR="001577B3" w:rsidRPr="00D66193"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D66193" w:rsidRDefault="001577B3">
            <w:pPr>
              <w:jc w:val="both"/>
              <w:rPr>
                <w:rFonts w:ascii="Arial" w:hAnsi="Arial" w:cs="Arial"/>
                <w:color w:val="FFFFFF" w:themeColor="background1"/>
                <w:sz w:val="24"/>
                <w:szCs w:val="24"/>
              </w:rPr>
            </w:pPr>
            <w:r w:rsidRPr="00D66193">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D66193" w:rsidRDefault="001577B3">
            <w:pPr>
              <w:rPr>
                <w:rFonts w:ascii="Arial" w:hAnsi="Arial" w:cs="Arial"/>
                <w:sz w:val="24"/>
                <w:szCs w:val="24"/>
              </w:rPr>
            </w:pPr>
            <w:r w:rsidRPr="00D66193">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D66193"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D66193" w:rsidRDefault="001577B3">
            <w:pPr>
              <w:jc w:val="both"/>
              <w:rPr>
                <w:rFonts w:ascii="Arial" w:hAnsi="Arial" w:cs="Arial"/>
                <w:color w:val="FFFFFF" w:themeColor="background1"/>
                <w:sz w:val="24"/>
                <w:szCs w:val="24"/>
              </w:rPr>
            </w:pPr>
            <w:r w:rsidRPr="00D66193">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D66193" w:rsidRDefault="001577B3">
            <w:pPr>
              <w:rPr>
                <w:rFonts w:ascii="Arial" w:hAnsi="Arial" w:cs="Arial"/>
                <w:sz w:val="24"/>
                <w:szCs w:val="24"/>
              </w:rPr>
            </w:pPr>
            <w:r w:rsidRPr="00D66193">
              <w:rPr>
                <w:rFonts w:ascii="Arial" w:hAnsi="Arial" w:cs="Arial"/>
                <w:sz w:val="24"/>
                <w:szCs w:val="24"/>
              </w:rPr>
              <w:t>Unacceptable - Nil or inadequate response.  Fails to demonstrate an ability to meet the requirement.</w:t>
            </w:r>
          </w:p>
        </w:tc>
      </w:tr>
    </w:tbl>
    <w:p w14:paraId="7F756254" w14:textId="77777777" w:rsidR="00E96126" w:rsidRPr="00D66193" w:rsidRDefault="00E96126" w:rsidP="008C6BA1">
      <w:pPr>
        <w:rPr>
          <w:rFonts w:ascii="Arial" w:hAnsi="Arial" w:cs="Arial"/>
          <w:sz w:val="24"/>
          <w:szCs w:val="24"/>
        </w:rPr>
      </w:pPr>
    </w:p>
    <w:p w14:paraId="554A23C1" w14:textId="77777777" w:rsidR="00724B5C" w:rsidRPr="00D66193" w:rsidRDefault="00724B5C" w:rsidP="008C6BA1">
      <w:pPr>
        <w:rPr>
          <w:rFonts w:ascii="Arial" w:hAnsi="Arial" w:cs="Arial"/>
          <w:sz w:val="24"/>
          <w:szCs w:val="24"/>
        </w:rPr>
      </w:pPr>
    </w:p>
    <w:p w14:paraId="184A8B0B" w14:textId="77777777" w:rsidR="00724B5C" w:rsidRPr="00D66193" w:rsidRDefault="00724B5C" w:rsidP="00724B5C">
      <w:pPr>
        <w:rPr>
          <w:rFonts w:ascii="Arial" w:hAnsi="Arial" w:cs="Arial"/>
          <w:b/>
          <w:sz w:val="28"/>
          <w:szCs w:val="28"/>
        </w:rPr>
      </w:pPr>
      <w:r w:rsidRPr="00D66193">
        <w:rPr>
          <w:rFonts w:ascii="Arial" w:hAnsi="Arial" w:cs="Arial"/>
          <w:b/>
          <w:sz w:val="28"/>
          <w:szCs w:val="28"/>
        </w:rPr>
        <w:t>Contract Management</w:t>
      </w:r>
    </w:p>
    <w:p w14:paraId="7EC4D5FF" w14:textId="77777777" w:rsidR="00724B5C" w:rsidRPr="00D66193" w:rsidRDefault="00724B5C" w:rsidP="00724B5C">
      <w:pPr>
        <w:rPr>
          <w:rFonts w:ascii="Arial" w:hAnsi="Arial" w:cs="Arial"/>
          <w:sz w:val="24"/>
          <w:szCs w:val="24"/>
        </w:rPr>
      </w:pPr>
    </w:p>
    <w:p w14:paraId="60528FE5" w14:textId="6740B38B" w:rsidR="00724B5C" w:rsidRPr="00D66193" w:rsidRDefault="00724B5C" w:rsidP="00724B5C">
      <w:pPr>
        <w:rPr>
          <w:rFonts w:ascii="Arial" w:hAnsi="Arial" w:cs="Arial"/>
          <w:sz w:val="24"/>
          <w:szCs w:val="24"/>
        </w:rPr>
      </w:pPr>
      <w:r w:rsidRPr="00D66193">
        <w:rPr>
          <w:rFonts w:ascii="Arial" w:hAnsi="Arial" w:cs="Arial"/>
          <w:sz w:val="24"/>
          <w:szCs w:val="24"/>
        </w:rPr>
        <w:t xml:space="preserve">This contract shall be managed on behalf of the </w:t>
      </w:r>
      <w:proofErr w:type="gramStart"/>
      <w:r w:rsidR="00A104B8" w:rsidRPr="00D66193">
        <w:rPr>
          <w:rFonts w:ascii="Arial" w:hAnsi="Arial" w:cs="Arial"/>
          <w:sz w:val="24"/>
          <w:szCs w:val="24"/>
        </w:rPr>
        <w:t xml:space="preserve">Authority </w:t>
      </w:r>
      <w:r w:rsidRPr="00D66193">
        <w:rPr>
          <w:rFonts w:ascii="Arial" w:hAnsi="Arial" w:cs="Arial"/>
          <w:sz w:val="24"/>
          <w:szCs w:val="24"/>
        </w:rPr>
        <w:t xml:space="preserve"> b</w:t>
      </w:r>
      <w:r w:rsidR="00E81B2F" w:rsidRPr="00D66193">
        <w:rPr>
          <w:rFonts w:ascii="Arial" w:hAnsi="Arial" w:cs="Arial"/>
          <w:sz w:val="24"/>
          <w:szCs w:val="24"/>
        </w:rPr>
        <w:t>y</w:t>
      </w:r>
      <w:proofErr w:type="gramEnd"/>
      <w:r w:rsidR="00E81B2F" w:rsidRPr="00D66193">
        <w:rPr>
          <w:rFonts w:ascii="Arial" w:hAnsi="Arial" w:cs="Arial"/>
          <w:sz w:val="24"/>
          <w:szCs w:val="24"/>
        </w:rPr>
        <w:t>:</w:t>
      </w:r>
    </w:p>
    <w:p w14:paraId="3834DACD" w14:textId="2250896F" w:rsidR="00E81B2F" w:rsidRPr="00D66193" w:rsidRDefault="00E81B2F" w:rsidP="00724B5C">
      <w:pPr>
        <w:rPr>
          <w:rFonts w:ascii="Arial" w:hAnsi="Arial" w:cs="Arial"/>
          <w:sz w:val="24"/>
          <w:szCs w:val="24"/>
        </w:rPr>
      </w:pPr>
      <w:r w:rsidRPr="00D66193">
        <w:rPr>
          <w:rFonts w:ascii="Arial" w:hAnsi="Arial" w:cs="Arial"/>
          <w:sz w:val="24"/>
          <w:szCs w:val="24"/>
        </w:rPr>
        <w:t>Paul Schofield</w:t>
      </w:r>
    </w:p>
    <w:p w14:paraId="06B53507" w14:textId="6CA955CA" w:rsidR="00E81B2F" w:rsidRPr="00D66193" w:rsidRDefault="00E81B2F" w:rsidP="00724B5C">
      <w:pPr>
        <w:rPr>
          <w:rFonts w:ascii="Arial" w:hAnsi="Arial" w:cs="Arial"/>
          <w:sz w:val="24"/>
          <w:szCs w:val="24"/>
        </w:rPr>
      </w:pPr>
      <w:r w:rsidRPr="00D66193">
        <w:rPr>
          <w:rFonts w:ascii="Arial" w:hAnsi="Arial" w:cs="Arial"/>
          <w:sz w:val="24"/>
          <w:szCs w:val="24"/>
        </w:rPr>
        <w:t>LIFE Moor Space Project Manager</w:t>
      </w:r>
    </w:p>
    <w:p w14:paraId="374D2709" w14:textId="0609A596" w:rsidR="00E81B2F" w:rsidRPr="00D66193" w:rsidRDefault="005B6115" w:rsidP="00724B5C">
      <w:pPr>
        <w:rPr>
          <w:rFonts w:ascii="Arial" w:hAnsi="Arial" w:cs="Arial"/>
          <w:sz w:val="24"/>
          <w:szCs w:val="24"/>
        </w:rPr>
      </w:pPr>
      <w:hyperlink r:id="rId15" w:history="1">
        <w:r w:rsidR="001F50A1" w:rsidRPr="00D66193">
          <w:rPr>
            <w:rStyle w:val="Hyperlink"/>
            <w:rFonts w:ascii="Arial" w:hAnsi="Arial" w:cs="Arial"/>
            <w:sz w:val="24"/>
            <w:szCs w:val="24"/>
          </w:rPr>
          <w:t>Paul.Schofield@naturalengland.org.uk</w:t>
        </w:r>
      </w:hyperlink>
    </w:p>
    <w:p w14:paraId="5A67328F" w14:textId="6A7D6FBD" w:rsidR="00724B5C" w:rsidRPr="00D66193" w:rsidRDefault="001F50A1" w:rsidP="00724B5C">
      <w:pPr>
        <w:rPr>
          <w:rFonts w:ascii="Arial" w:hAnsi="Arial" w:cs="Arial"/>
          <w:sz w:val="24"/>
          <w:szCs w:val="24"/>
        </w:rPr>
      </w:pPr>
      <w:r w:rsidRPr="00D66193">
        <w:rPr>
          <w:rFonts w:ascii="Arial" w:hAnsi="Arial" w:cs="Arial"/>
          <w:sz w:val="24"/>
          <w:szCs w:val="24"/>
        </w:rPr>
        <w:t xml:space="preserve">07990 594121 </w:t>
      </w:r>
    </w:p>
    <w:p w14:paraId="094C5F33" w14:textId="77777777" w:rsidR="00724B5C" w:rsidRPr="00D66193" w:rsidRDefault="00724B5C" w:rsidP="00724B5C">
      <w:pPr>
        <w:rPr>
          <w:rFonts w:ascii="Arial" w:hAnsi="Arial" w:cs="Arial"/>
          <w:sz w:val="24"/>
          <w:szCs w:val="24"/>
        </w:rPr>
      </w:pPr>
    </w:p>
    <w:p w14:paraId="51ECE950" w14:textId="77777777" w:rsidR="00724B5C" w:rsidRPr="00D66193" w:rsidRDefault="00724B5C" w:rsidP="00724B5C">
      <w:pPr>
        <w:rPr>
          <w:rFonts w:ascii="Arial" w:hAnsi="Arial" w:cs="Arial"/>
          <w:sz w:val="24"/>
          <w:szCs w:val="24"/>
        </w:rPr>
      </w:pPr>
      <w:r w:rsidRPr="00D66193">
        <w:rPr>
          <w:rFonts w:ascii="Arial" w:hAnsi="Arial" w:cs="Arial"/>
          <w:sz w:val="24"/>
          <w:szCs w:val="24"/>
        </w:rPr>
        <w:t xml:space="preserve">We will raise purchase orders to cover the cost of the services and will issue to the awarded supplier following contract award. </w:t>
      </w:r>
    </w:p>
    <w:p w14:paraId="08BF8E56" w14:textId="041EAFF8" w:rsidR="00724B5C" w:rsidRPr="00D66193" w:rsidRDefault="00724B5C" w:rsidP="00724B5C">
      <w:pPr>
        <w:rPr>
          <w:rFonts w:ascii="Arial" w:hAnsi="Arial" w:cs="Arial"/>
          <w:sz w:val="24"/>
          <w:szCs w:val="24"/>
        </w:rPr>
      </w:pPr>
    </w:p>
    <w:p w14:paraId="19070798" w14:textId="678A6626" w:rsidR="001F50A1" w:rsidRPr="00D66193" w:rsidRDefault="001F50A1" w:rsidP="00724B5C">
      <w:pPr>
        <w:rPr>
          <w:rFonts w:ascii="Arial" w:hAnsi="Arial" w:cs="Arial"/>
          <w:sz w:val="24"/>
          <w:szCs w:val="24"/>
        </w:rPr>
      </w:pPr>
      <w:r w:rsidRPr="00D66193">
        <w:rPr>
          <w:rFonts w:ascii="Arial" w:hAnsi="Arial" w:cs="Arial"/>
          <w:sz w:val="24"/>
          <w:szCs w:val="24"/>
        </w:rPr>
        <w:t>Payments:</w:t>
      </w:r>
    </w:p>
    <w:p w14:paraId="437DB5D1" w14:textId="77777777" w:rsidR="001F50A1" w:rsidRPr="00D66193" w:rsidRDefault="001F50A1" w:rsidP="00724B5C">
      <w:pPr>
        <w:rPr>
          <w:rFonts w:ascii="Arial" w:hAnsi="Arial" w:cs="Arial"/>
          <w:sz w:val="24"/>
          <w:szCs w:val="24"/>
        </w:rPr>
      </w:pPr>
    </w:p>
    <w:p w14:paraId="37C43EC7" w14:textId="6565D23C" w:rsidR="00724B5C" w:rsidRPr="00D66193" w:rsidRDefault="001F50A1" w:rsidP="00724B5C">
      <w:pPr>
        <w:rPr>
          <w:rFonts w:ascii="Arial" w:hAnsi="Arial" w:cs="Arial"/>
          <w:sz w:val="24"/>
          <w:szCs w:val="24"/>
        </w:rPr>
      </w:pPr>
      <w:r w:rsidRPr="00D66193">
        <w:rPr>
          <w:rFonts w:ascii="Arial" w:hAnsi="Arial" w:cs="Arial"/>
          <w:sz w:val="24"/>
          <w:szCs w:val="24"/>
        </w:rPr>
        <w:t>Initial payment for website on the completion of the site</w:t>
      </w:r>
    </w:p>
    <w:p w14:paraId="0E3F2589" w14:textId="278FB52A" w:rsidR="001F50A1" w:rsidRPr="00D66193" w:rsidRDefault="001F50A1" w:rsidP="00724B5C">
      <w:pPr>
        <w:rPr>
          <w:rFonts w:ascii="Arial" w:hAnsi="Arial" w:cs="Arial"/>
          <w:sz w:val="24"/>
          <w:szCs w:val="24"/>
        </w:rPr>
      </w:pPr>
    </w:p>
    <w:p w14:paraId="4F25CF2B" w14:textId="7DF99A82" w:rsidR="001F50A1" w:rsidRPr="00D66193" w:rsidRDefault="001F50A1" w:rsidP="00724B5C">
      <w:pPr>
        <w:rPr>
          <w:rFonts w:ascii="Arial" w:hAnsi="Arial" w:cs="Arial"/>
          <w:sz w:val="24"/>
          <w:szCs w:val="24"/>
        </w:rPr>
      </w:pPr>
      <w:r w:rsidRPr="00D66193">
        <w:rPr>
          <w:rFonts w:ascii="Arial" w:hAnsi="Arial" w:cs="Arial"/>
          <w:sz w:val="24"/>
          <w:szCs w:val="24"/>
        </w:rPr>
        <w:t>Yearly payment for webhosting</w:t>
      </w:r>
      <w:r w:rsidR="005126E2" w:rsidRPr="00D66193">
        <w:rPr>
          <w:rFonts w:ascii="Arial" w:hAnsi="Arial" w:cs="Arial"/>
          <w:sz w:val="24"/>
          <w:szCs w:val="24"/>
        </w:rPr>
        <w:t xml:space="preserve"> services</w:t>
      </w:r>
      <w:r w:rsidRPr="00D66193">
        <w:rPr>
          <w:rFonts w:ascii="Arial" w:hAnsi="Arial" w:cs="Arial"/>
          <w:sz w:val="24"/>
          <w:szCs w:val="24"/>
        </w:rPr>
        <w:t xml:space="preserve">. </w:t>
      </w:r>
    </w:p>
    <w:p w14:paraId="397130FE" w14:textId="77777777" w:rsidR="00FF316C" w:rsidRPr="00D66193" w:rsidRDefault="00FF316C" w:rsidP="003038A8">
      <w:pPr>
        <w:pStyle w:val="Heading3"/>
        <w:rPr>
          <w:rFonts w:ascii="Arial" w:hAnsi="Arial" w:cs="Arial"/>
          <w:color w:val="auto"/>
          <w:sz w:val="28"/>
          <w:szCs w:val="26"/>
        </w:rPr>
      </w:pPr>
      <w:r w:rsidRPr="00D66193">
        <w:rPr>
          <w:rFonts w:ascii="Arial" w:hAnsi="Arial" w:cs="Arial"/>
          <w:color w:val="auto"/>
          <w:sz w:val="28"/>
          <w:szCs w:val="26"/>
        </w:rPr>
        <w:t>Disclosure</w:t>
      </w:r>
    </w:p>
    <w:p w14:paraId="46715C36" w14:textId="77777777" w:rsidR="00FF316C" w:rsidRPr="00D66193" w:rsidRDefault="00FF316C" w:rsidP="003038A8">
      <w:pPr>
        <w:rPr>
          <w:rFonts w:ascii="Arial" w:hAnsi="Arial" w:cs="Arial"/>
        </w:rPr>
      </w:pPr>
    </w:p>
    <w:p w14:paraId="05EB5897" w14:textId="77777777" w:rsidR="00FD5015" w:rsidRPr="00D66193" w:rsidRDefault="00FD5015" w:rsidP="003038A8">
      <w:pPr>
        <w:tabs>
          <w:tab w:val="left" w:pos="709"/>
        </w:tabs>
        <w:jc w:val="both"/>
        <w:rPr>
          <w:rFonts w:ascii="Arial" w:hAnsi="Arial" w:cs="Arial"/>
          <w:sz w:val="24"/>
          <w:szCs w:val="24"/>
        </w:rPr>
      </w:pPr>
      <w:bookmarkStart w:id="6" w:name="_Ref413748104"/>
      <w:r w:rsidRPr="00D66193">
        <w:rPr>
          <w:rFonts w:ascii="Arial" w:hAnsi="Arial" w:cs="Arial"/>
          <w:sz w:val="24"/>
          <w:szCs w:val="24"/>
        </w:rPr>
        <w:t xml:space="preserve">All Central Government Departments, their Executive Agencies and </w:t>
      </w:r>
      <w:proofErr w:type="gramStart"/>
      <w:r w:rsidRPr="00D66193">
        <w:rPr>
          <w:rFonts w:ascii="Arial" w:hAnsi="Arial" w:cs="Arial"/>
          <w:sz w:val="24"/>
          <w:szCs w:val="24"/>
        </w:rPr>
        <w:t>Non Departmental</w:t>
      </w:r>
      <w:proofErr w:type="gramEnd"/>
      <w:r w:rsidRPr="00D66193">
        <w:rPr>
          <w:rFonts w:ascii="Arial" w:hAnsi="Arial" w:cs="Arial"/>
          <w:sz w:val="24"/>
          <w:szCs w:val="24"/>
        </w:rPr>
        <w:t xml:space="preserve"> Public Bodies are subject to control and reporting within Government. </w:t>
      </w:r>
      <w:proofErr w:type="gramStart"/>
      <w:r w:rsidRPr="00D66193">
        <w:rPr>
          <w:rFonts w:ascii="Arial" w:hAnsi="Arial" w:cs="Arial"/>
          <w:sz w:val="24"/>
          <w:szCs w:val="24"/>
        </w:rPr>
        <w:t>In particular, they</w:t>
      </w:r>
      <w:proofErr w:type="gramEnd"/>
      <w:r w:rsidRPr="00D66193">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D66193" w:rsidRDefault="00FD5015" w:rsidP="00FD5015">
      <w:pPr>
        <w:tabs>
          <w:tab w:val="left" w:pos="709"/>
        </w:tabs>
        <w:ind w:left="709" w:hanging="709"/>
        <w:jc w:val="both"/>
        <w:rPr>
          <w:rFonts w:ascii="Arial" w:hAnsi="Arial" w:cs="Arial"/>
          <w:sz w:val="24"/>
          <w:szCs w:val="24"/>
        </w:rPr>
      </w:pPr>
    </w:p>
    <w:p w14:paraId="430A6BD8" w14:textId="77777777" w:rsidR="00FF316C" w:rsidRPr="00D66193" w:rsidRDefault="00FD5015" w:rsidP="003038A8">
      <w:pPr>
        <w:tabs>
          <w:tab w:val="left" w:pos="709"/>
        </w:tabs>
        <w:jc w:val="both"/>
        <w:rPr>
          <w:rFonts w:ascii="Arial" w:hAnsi="Arial" w:cs="Arial"/>
          <w:sz w:val="24"/>
          <w:szCs w:val="24"/>
        </w:rPr>
      </w:pPr>
      <w:bookmarkStart w:id="7" w:name="_Ref413748107"/>
      <w:r w:rsidRPr="00D66193">
        <w:rPr>
          <w:rFonts w:ascii="Arial" w:hAnsi="Arial" w:cs="Arial"/>
          <w:sz w:val="24"/>
          <w:szCs w:val="24"/>
        </w:rPr>
        <w:t xml:space="preserve">For these purposes, the Authority may disclose within Government any </w:t>
      </w:r>
      <w:r w:rsidR="00FF316C" w:rsidRPr="00D66193">
        <w:rPr>
          <w:rFonts w:ascii="Arial" w:hAnsi="Arial" w:cs="Arial"/>
          <w:sz w:val="24"/>
          <w:szCs w:val="24"/>
        </w:rPr>
        <w:t>details contained in your quotation</w:t>
      </w:r>
      <w:r w:rsidRPr="00D66193">
        <w:rPr>
          <w:rFonts w:ascii="Arial" w:hAnsi="Arial" w:cs="Arial"/>
          <w:sz w:val="24"/>
          <w:szCs w:val="24"/>
        </w:rPr>
        <w:t xml:space="preserve">. The information will not be disclosed outside Government during the procurement. </w:t>
      </w:r>
    </w:p>
    <w:p w14:paraId="01D819B6" w14:textId="77777777" w:rsidR="00FF316C" w:rsidRPr="00D66193" w:rsidRDefault="00FF316C" w:rsidP="003038A8">
      <w:pPr>
        <w:tabs>
          <w:tab w:val="left" w:pos="709"/>
        </w:tabs>
        <w:jc w:val="both"/>
        <w:rPr>
          <w:rFonts w:ascii="Arial" w:hAnsi="Arial" w:cs="Arial"/>
          <w:sz w:val="24"/>
          <w:szCs w:val="24"/>
        </w:rPr>
      </w:pPr>
    </w:p>
    <w:p w14:paraId="5A5EFF3B" w14:textId="77777777" w:rsidR="00FF316C" w:rsidRPr="00D66193" w:rsidRDefault="00FF316C" w:rsidP="003038A8">
      <w:pPr>
        <w:tabs>
          <w:tab w:val="left" w:pos="851"/>
        </w:tabs>
        <w:jc w:val="both"/>
        <w:rPr>
          <w:rFonts w:ascii="Arial" w:hAnsi="Arial" w:cs="Arial"/>
          <w:sz w:val="24"/>
          <w:szCs w:val="24"/>
        </w:rPr>
      </w:pPr>
      <w:r w:rsidRPr="00D66193">
        <w:rPr>
          <w:rFonts w:ascii="Arial" w:hAnsi="Arial" w:cs="Arial"/>
          <w:sz w:val="24"/>
          <w:szCs w:val="24"/>
        </w:rPr>
        <w:lastRenderedPageBreak/>
        <w:t>In addition</w:t>
      </w:r>
      <w:bookmarkStart w:id="8" w:name="_Ref413747748"/>
      <w:r w:rsidRPr="00D66193">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8"/>
    </w:p>
    <w:p w14:paraId="09726969" w14:textId="77777777" w:rsidR="00CC7A48" w:rsidRPr="00D66193" w:rsidRDefault="00CC7A48" w:rsidP="003038A8">
      <w:pPr>
        <w:tabs>
          <w:tab w:val="left" w:pos="851"/>
        </w:tabs>
        <w:jc w:val="both"/>
        <w:rPr>
          <w:rFonts w:ascii="Arial" w:hAnsi="Arial" w:cs="Arial"/>
          <w:sz w:val="24"/>
          <w:szCs w:val="24"/>
        </w:rPr>
      </w:pPr>
    </w:p>
    <w:p w14:paraId="054285A3" w14:textId="77777777" w:rsidR="00FF316C" w:rsidRPr="00D66193" w:rsidRDefault="00FF316C" w:rsidP="00FF316C">
      <w:pPr>
        <w:tabs>
          <w:tab w:val="left" w:pos="851"/>
        </w:tabs>
        <w:ind w:left="851" w:hanging="851"/>
        <w:jc w:val="both"/>
        <w:rPr>
          <w:rFonts w:ascii="Arial" w:hAnsi="Arial" w:cs="Arial"/>
        </w:rPr>
      </w:pPr>
    </w:p>
    <w:p w14:paraId="640D834C" w14:textId="77777777" w:rsidR="00FD5015" w:rsidRPr="00D66193" w:rsidRDefault="00FF316C" w:rsidP="003038A8">
      <w:pPr>
        <w:tabs>
          <w:tab w:val="left" w:pos="709"/>
        </w:tabs>
        <w:jc w:val="both"/>
        <w:rPr>
          <w:rFonts w:ascii="Arial" w:hAnsi="Arial" w:cs="Arial"/>
          <w:sz w:val="24"/>
          <w:szCs w:val="24"/>
        </w:rPr>
      </w:pPr>
      <w:r w:rsidRPr="00D66193">
        <w:rPr>
          <w:rFonts w:ascii="Arial" w:hAnsi="Arial" w:cs="Arial"/>
          <w:sz w:val="24"/>
          <w:szCs w:val="24"/>
        </w:rPr>
        <w:t xml:space="preserve">By submitting a </w:t>
      </w:r>
      <w:proofErr w:type="gramStart"/>
      <w:r w:rsidRPr="00D66193">
        <w:rPr>
          <w:rFonts w:ascii="Arial" w:hAnsi="Arial" w:cs="Arial"/>
          <w:sz w:val="24"/>
          <w:szCs w:val="24"/>
        </w:rPr>
        <w:t>quotation</w:t>
      </w:r>
      <w:proofErr w:type="gramEnd"/>
      <w:r w:rsidRPr="00D66193">
        <w:rPr>
          <w:rFonts w:ascii="Arial" w:hAnsi="Arial" w:cs="Arial"/>
          <w:sz w:val="24"/>
          <w:szCs w:val="24"/>
        </w:rPr>
        <w:t xml:space="preserve"> you</w:t>
      </w:r>
      <w:r w:rsidR="00FD5015" w:rsidRPr="00D66193">
        <w:rPr>
          <w:rFonts w:ascii="Arial" w:hAnsi="Arial" w:cs="Arial"/>
          <w:sz w:val="24"/>
          <w:szCs w:val="24"/>
        </w:rPr>
        <w:t xml:space="preserve"> consent to these terms as part of the procurement.</w:t>
      </w:r>
      <w:bookmarkEnd w:id="7"/>
    </w:p>
    <w:p w14:paraId="7572E694" w14:textId="77777777" w:rsidR="00FF316C" w:rsidRPr="00D66193" w:rsidRDefault="00FF316C" w:rsidP="00FF316C">
      <w:pPr>
        <w:pStyle w:val="Heading3"/>
        <w:rPr>
          <w:rFonts w:ascii="Arial" w:hAnsi="Arial" w:cs="Arial"/>
          <w:color w:val="auto"/>
          <w:sz w:val="28"/>
          <w:szCs w:val="26"/>
        </w:rPr>
      </w:pPr>
      <w:r w:rsidRPr="00D66193">
        <w:rPr>
          <w:rFonts w:ascii="Arial" w:hAnsi="Arial" w:cs="Arial"/>
          <w:color w:val="auto"/>
          <w:sz w:val="28"/>
          <w:szCs w:val="26"/>
        </w:rPr>
        <w:t>Disclaimers</w:t>
      </w:r>
    </w:p>
    <w:p w14:paraId="5404B227" w14:textId="77777777" w:rsidR="00FF316C" w:rsidRPr="00D66193" w:rsidRDefault="00FF316C" w:rsidP="003038A8">
      <w:pPr>
        <w:rPr>
          <w:rFonts w:ascii="Arial" w:hAnsi="Arial" w:cs="Arial"/>
        </w:rPr>
      </w:pPr>
    </w:p>
    <w:p w14:paraId="53335BB5" w14:textId="77777777" w:rsidR="00FF316C" w:rsidRPr="00D66193" w:rsidRDefault="00FF316C" w:rsidP="003038A8">
      <w:pPr>
        <w:tabs>
          <w:tab w:val="left" w:pos="851"/>
        </w:tabs>
        <w:jc w:val="both"/>
        <w:rPr>
          <w:rFonts w:ascii="Arial" w:hAnsi="Arial" w:cs="Arial"/>
          <w:sz w:val="24"/>
          <w:szCs w:val="24"/>
        </w:rPr>
      </w:pPr>
      <w:r w:rsidRPr="00D66193">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4520AEA" w14:textId="77777777" w:rsidR="00FF316C" w:rsidRPr="00D66193" w:rsidRDefault="00FF316C" w:rsidP="00FF316C">
      <w:pPr>
        <w:tabs>
          <w:tab w:val="left" w:pos="851"/>
        </w:tabs>
        <w:ind w:left="851" w:hanging="851"/>
        <w:jc w:val="both"/>
        <w:rPr>
          <w:rFonts w:ascii="Arial" w:hAnsi="Arial" w:cs="Arial"/>
          <w:sz w:val="24"/>
          <w:szCs w:val="24"/>
        </w:rPr>
      </w:pPr>
    </w:p>
    <w:p w14:paraId="0A799CE3" w14:textId="77777777" w:rsidR="00FF316C" w:rsidRPr="00D66193" w:rsidRDefault="00FF316C" w:rsidP="003038A8">
      <w:pPr>
        <w:tabs>
          <w:tab w:val="left" w:pos="851"/>
        </w:tabs>
        <w:jc w:val="both"/>
        <w:rPr>
          <w:rFonts w:ascii="Arial" w:hAnsi="Arial" w:cs="Arial"/>
          <w:sz w:val="24"/>
          <w:szCs w:val="24"/>
        </w:rPr>
      </w:pPr>
      <w:r w:rsidRPr="00D66193">
        <w:rPr>
          <w:rFonts w:ascii="Arial" w:hAnsi="Arial" w:cs="Arial"/>
          <w:sz w:val="24"/>
          <w:szCs w:val="24"/>
        </w:rPr>
        <w:t>The Authority does not:</w:t>
      </w:r>
    </w:p>
    <w:p w14:paraId="768456E6" w14:textId="77777777" w:rsidR="00FF316C" w:rsidRPr="00D66193" w:rsidRDefault="00FF316C" w:rsidP="00FF316C">
      <w:pPr>
        <w:tabs>
          <w:tab w:val="left" w:pos="851"/>
        </w:tabs>
        <w:ind w:left="851" w:hanging="851"/>
        <w:jc w:val="both"/>
        <w:rPr>
          <w:rFonts w:ascii="Arial" w:hAnsi="Arial" w:cs="Arial"/>
          <w:sz w:val="24"/>
          <w:szCs w:val="24"/>
        </w:rPr>
      </w:pPr>
    </w:p>
    <w:p w14:paraId="4E06BCBA" w14:textId="77777777" w:rsidR="00FF316C" w:rsidRPr="00D66193" w:rsidRDefault="00FF316C" w:rsidP="00684722">
      <w:pPr>
        <w:numPr>
          <w:ilvl w:val="0"/>
          <w:numId w:val="32"/>
        </w:numPr>
        <w:tabs>
          <w:tab w:val="left" w:pos="567"/>
        </w:tabs>
        <w:ind w:left="567" w:hanging="567"/>
        <w:jc w:val="both"/>
        <w:rPr>
          <w:rFonts w:ascii="Arial" w:hAnsi="Arial" w:cs="Arial"/>
          <w:sz w:val="24"/>
          <w:szCs w:val="24"/>
        </w:rPr>
      </w:pPr>
      <w:r w:rsidRPr="00D66193">
        <w:rPr>
          <w:rFonts w:ascii="Arial" w:hAnsi="Arial" w:cs="Arial"/>
          <w:sz w:val="24"/>
          <w:szCs w:val="24"/>
        </w:rPr>
        <w:t xml:space="preserve">make any representation or warranty (express or implied) as to the accuracy, reasonableness or completeness of the </w:t>
      </w:r>
      <w:proofErr w:type="gramStart"/>
      <w:r w:rsidRPr="00D66193">
        <w:rPr>
          <w:rFonts w:ascii="Arial" w:hAnsi="Arial" w:cs="Arial"/>
          <w:sz w:val="24"/>
          <w:szCs w:val="24"/>
        </w:rPr>
        <w:t>RFQ;</w:t>
      </w:r>
      <w:proofErr w:type="gramEnd"/>
    </w:p>
    <w:p w14:paraId="7382F91E" w14:textId="77777777" w:rsidR="00FF316C" w:rsidRPr="00D66193" w:rsidRDefault="00FF316C" w:rsidP="00684722">
      <w:pPr>
        <w:tabs>
          <w:tab w:val="left" w:pos="567"/>
        </w:tabs>
        <w:ind w:left="567" w:hanging="567"/>
        <w:jc w:val="both"/>
        <w:rPr>
          <w:rFonts w:ascii="Arial" w:hAnsi="Arial" w:cs="Arial"/>
          <w:sz w:val="24"/>
          <w:szCs w:val="24"/>
        </w:rPr>
      </w:pPr>
    </w:p>
    <w:p w14:paraId="029BF408" w14:textId="77777777" w:rsidR="00FF316C" w:rsidRPr="00D66193" w:rsidRDefault="00FF316C" w:rsidP="00684722">
      <w:pPr>
        <w:numPr>
          <w:ilvl w:val="0"/>
          <w:numId w:val="32"/>
        </w:numPr>
        <w:tabs>
          <w:tab w:val="left" w:pos="567"/>
        </w:tabs>
        <w:ind w:left="567" w:hanging="567"/>
        <w:jc w:val="both"/>
        <w:rPr>
          <w:rFonts w:ascii="Arial" w:hAnsi="Arial" w:cs="Arial"/>
          <w:sz w:val="24"/>
          <w:szCs w:val="24"/>
        </w:rPr>
      </w:pPr>
      <w:r w:rsidRPr="00D66193">
        <w:rPr>
          <w:rFonts w:ascii="Arial" w:hAnsi="Arial" w:cs="Arial"/>
          <w:sz w:val="24"/>
          <w:szCs w:val="24"/>
        </w:rPr>
        <w:t xml:space="preserve">accept any liability for the information contained in the RFQ or for the fairness, </w:t>
      </w:r>
      <w:proofErr w:type="gramStart"/>
      <w:r w:rsidRPr="00D66193">
        <w:rPr>
          <w:rFonts w:ascii="Arial" w:hAnsi="Arial" w:cs="Arial"/>
          <w:sz w:val="24"/>
          <w:szCs w:val="24"/>
        </w:rPr>
        <w:t>accuracy</w:t>
      </w:r>
      <w:proofErr w:type="gramEnd"/>
      <w:r w:rsidRPr="00D66193">
        <w:rPr>
          <w:rFonts w:ascii="Arial" w:hAnsi="Arial" w:cs="Arial"/>
          <w:sz w:val="24"/>
          <w:szCs w:val="24"/>
        </w:rPr>
        <w:t xml:space="preserve"> or completeness of that information; or</w:t>
      </w:r>
    </w:p>
    <w:p w14:paraId="33ED7B66" w14:textId="77777777" w:rsidR="00FF316C" w:rsidRPr="00D66193" w:rsidRDefault="00FF316C" w:rsidP="00684722">
      <w:pPr>
        <w:tabs>
          <w:tab w:val="left" w:pos="567"/>
        </w:tabs>
        <w:ind w:left="567" w:hanging="567"/>
        <w:jc w:val="both"/>
        <w:rPr>
          <w:rFonts w:ascii="Arial" w:hAnsi="Arial" w:cs="Arial"/>
          <w:sz w:val="24"/>
          <w:szCs w:val="24"/>
        </w:rPr>
      </w:pPr>
    </w:p>
    <w:p w14:paraId="38A3BD24" w14:textId="77777777" w:rsidR="00FF316C" w:rsidRPr="00D66193" w:rsidRDefault="00FF316C" w:rsidP="00684722">
      <w:pPr>
        <w:numPr>
          <w:ilvl w:val="0"/>
          <w:numId w:val="32"/>
        </w:numPr>
        <w:tabs>
          <w:tab w:val="left" w:pos="567"/>
        </w:tabs>
        <w:ind w:left="567" w:hanging="567"/>
        <w:jc w:val="both"/>
        <w:rPr>
          <w:rFonts w:ascii="Arial" w:hAnsi="Arial" w:cs="Arial"/>
          <w:sz w:val="24"/>
          <w:szCs w:val="24"/>
        </w:rPr>
      </w:pPr>
      <w:r w:rsidRPr="00D66193">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D66193">
        <w:rPr>
          <w:rFonts w:ascii="Arial" w:hAnsi="Arial" w:cs="Arial"/>
          <w:sz w:val="24"/>
          <w:szCs w:val="24"/>
        </w:rPr>
        <w:t>as a result of</w:t>
      </w:r>
      <w:proofErr w:type="gramEnd"/>
      <w:r w:rsidRPr="00D66193">
        <w:rPr>
          <w:rFonts w:ascii="Arial" w:hAnsi="Arial" w:cs="Arial"/>
          <w:sz w:val="24"/>
          <w:szCs w:val="24"/>
        </w:rPr>
        <w:t xml:space="preserve"> reliance on such information or any subsequent communication.</w:t>
      </w:r>
    </w:p>
    <w:p w14:paraId="7C9BEAB0" w14:textId="77777777" w:rsidR="00FF316C" w:rsidRPr="00D66193" w:rsidRDefault="00FF316C" w:rsidP="00FF316C">
      <w:pPr>
        <w:tabs>
          <w:tab w:val="left" w:pos="1418"/>
        </w:tabs>
        <w:ind w:left="1418" w:hanging="567"/>
        <w:jc w:val="both"/>
        <w:rPr>
          <w:rFonts w:ascii="Arial" w:hAnsi="Arial" w:cs="Arial"/>
          <w:sz w:val="24"/>
          <w:szCs w:val="24"/>
        </w:rPr>
      </w:pPr>
    </w:p>
    <w:p w14:paraId="04874F43" w14:textId="77777777" w:rsidR="00FF316C" w:rsidRPr="00D66193" w:rsidRDefault="00FF316C" w:rsidP="003038A8">
      <w:pPr>
        <w:tabs>
          <w:tab w:val="left" w:pos="851"/>
        </w:tabs>
        <w:jc w:val="both"/>
        <w:rPr>
          <w:rFonts w:ascii="Arial" w:hAnsi="Arial" w:cs="Arial"/>
          <w:sz w:val="24"/>
          <w:szCs w:val="24"/>
        </w:rPr>
      </w:pPr>
      <w:r w:rsidRPr="00D66193">
        <w:rPr>
          <w:rFonts w:ascii="Arial" w:hAnsi="Arial" w:cs="Arial"/>
          <w:sz w:val="24"/>
          <w:szCs w:val="24"/>
        </w:rPr>
        <w:t xml:space="preserve">Any supplier considering </w:t>
      </w:r>
      <w:proofErr w:type="gramStart"/>
      <w:r w:rsidRPr="00D66193">
        <w:rPr>
          <w:rFonts w:ascii="Arial" w:hAnsi="Arial" w:cs="Arial"/>
          <w:sz w:val="24"/>
          <w:szCs w:val="24"/>
        </w:rPr>
        <w:t>entering into</w:t>
      </w:r>
      <w:proofErr w:type="gramEnd"/>
      <w:r w:rsidRPr="00D66193">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77777777" w:rsidR="003940AE" w:rsidRPr="00D66193" w:rsidRDefault="003940AE" w:rsidP="003038A8">
      <w:pPr>
        <w:tabs>
          <w:tab w:val="left" w:pos="851"/>
        </w:tabs>
        <w:jc w:val="both"/>
        <w:rPr>
          <w:rFonts w:ascii="Arial" w:hAnsi="Arial" w:cs="Arial"/>
          <w:sz w:val="24"/>
          <w:szCs w:val="24"/>
        </w:rPr>
      </w:pPr>
    </w:p>
    <w:p w14:paraId="3723D290" w14:textId="77777777" w:rsidR="003940AE" w:rsidRPr="00D66193" w:rsidRDefault="003940AE" w:rsidP="003940AE">
      <w:pPr>
        <w:spacing w:line="276" w:lineRule="auto"/>
        <w:jc w:val="both"/>
        <w:rPr>
          <w:rFonts w:ascii="Arial" w:hAnsi="Arial" w:cs="Arial"/>
          <w:b/>
          <w:bCs/>
          <w:sz w:val="28"/>
          <w:szCs w:val="28"/>
        </w:rPr>
      </w:pPr>
      <w:r w:rsidRPr="00D66193">
        <w:rPr>
          <w:rFonts w:ascii="Arial" w:hAnsi="Arial" w:cs="Arial"/>
          <w:b/>
          <w:bCs/>
          <w:sz w:val="28"/>
          <w:szCs w:val="28"/>
        </w:rPr>
        <w:t>Protection of Personal Data</w:t>
      </w:r>
    </w:p>
    <w:p w14:paraId="7451BD18" w14:textId="77777777" w:rsidR="003940AE" w:rsidRPr="00D66193" w:rsidRDefault="003940AE" w:rsidP="003940AE">
      <w:pPr>
        <w:spacing w:line="276" w:lineRule="auto"/>
        <w:jc w:val="both"/>
        <w:rPr>
          <w:rFonts w:ascii="Arial" w:hAnsi="Arial" w:cs="Arial"/>
          <w:sz w:val="24"/>
          <w:szCs w:val="24"/>
        </w:rPr>
      </w:pPr>
    </w:p>
    <w:p w14:paraId="7ED0394D" w14:textId="77777777" w:rsidR="003940AE" w:rsidRPr="00D66193" w:rsidRDefault="003940AE" w:rsidP="003940AE">
      <w:pPr>
        <w:spacing w:line="276" w:lineRule="auto"/>
        <w:jc w:val="both"/>
        <w:rPr>
          <w:rFonts w:ascii="Arial" w:hAnsi="Arial" w:cs="Arial"/>
          <w:sz w:val="24"/>
          <w:szCs w:val="24"/>
        </w:rPr>
      </w:pPr>
      <w:r w:rsidRPr="00D66193">
        <w:rPr>
          <w:rFonts w:ascii="Arial" w:hAnsi="Arial" w:cs="Arial"/>
          <w:sz w:val="24"/>
          <w:szCs w:val="24"/>
        </w:rPr>
        <w:t xml:space="preserve">In order to comply with the General Data Protection Regulations </w:t>
      </w:r>
      <w:proofErr w:type="gramStart"/>
      <w:r w:rsidRPr="00D66193">
        <w:rPr>
          <w:rFonts w:ascii="Arial" w:hAnsi="Arial" w:cs="Arial"/>
          <w:sz w:val="24"/>
          <w:szCs w:val="24"/>
        </w:rPr>
        <w:t>2018</w:t>
      </w:r>
      <w:proofErr w:type="gramEnd"/>
      <w:r w:rsidRPr="00D66193">
        <w:rPr>
          <w:rFonts w:ascii="Arial" w:hAnsi="Arial" w:cs="Arial"/>
          <w:sz w:val="24"/>
          <w:szCs w:val="24"/>
        </w:rPr>
        <w:t xml:space="preserve"> the contractor must agree to the following:</w:t>
      </w:r>
    </w:p>
    <w:p w14:paraId="15333B48" w14:textId="77777777" w:rsidR="003940AE" w:rsidRPr="00D66193" w:rsidRDefault="003940AE" w:rsidP="003940AE">
      <w:pPr>
        <w:spacing w:line="276" w:lineRule="auto"/>
        <w:jc w:val="both"/>
        <w:rPr>
          <w:rFonts w:ascii="Arial" w:hAnsi="Arial" w:cs="Arial"/>
          <w:sz w:val="24"/>
          <w:szCs w:val="24"/>
        </w:rPr>
      </w:pPr>
    </w:p>
    <w:p w14:paraId="6975F9D1" w14:textId="77777777" w:rsidR="003940AE" w:rsidRPr="00D66193" w:rsidRDefault="003940AE" w:rsidP="003940AE">
      <w:pPr>
        <w:numPr>
          <w:ilvl w:val="0"/>
          <w:numId w:val="36"/>
        </w:numPr>
        <w:spacing w:line="276" w:lineRule="auto"/>
        <w:jc w:val="both"/>
        <w:rPr>
          <w:rFonts w:ascii="Arial" w:hAnsi="Arial" w:cs="Arial"/>
          <w:sz w:val="24"/>
          <w:szCs w:val="24"/>
        </w:rPr>
      </w:pPr>
      <w:r w:rsidRPr="00D66193">
        <w:rPr>
          <w:rFonts w:ascii="Arial" w:hAnsi="Arial" w:cs="Arial"/>
          <w:sz w:val="24"/>
          <w:szCs w:val="24"/>
        </w:rPr>
        <w:t>You must only process any personal data in strict accordance with instructions from the Authority</w:t>
      </w:r>
    </w:p>
    <w:p w14:paraId="6DFDBDC2" w14:textId="77777777" w:rsidR="003940AE" w:rsidRPr="00D66193" w:rsidRDefault="003940AE" w:rsidP="003940AE">
      <w:pPr>
        <w:numPr>
          <w:ilvl w:val="0"/>
          <w:numId w:val="37"/>
        </w:numPr>
        <w:spacing w:line="276" w:lineRule="auto"/>
        <w:jc w:val="both"/>
        <w:rPr>
          <w:rFonts w:ascii="Arial" w:hAnsi="Arial" w:cs="Arial"/>
          <w:sz w:val="24"/>
          <w:szCs w:val="24"/>
        </w:rPr>
      </w:pPr>
      <w:r w:rsidRPr="00D66193">
        <w:rPr>
          <w:rFonts w:ascii="Arial" w:hAnsi="Arial" w:cs="Arial"/>
          <w:sz w:val="24"/>
          <w:szCs w:val="24"/>
        </w:rPr>
        <w:t xml:space="preserve">You must ensure that all the personal data that we disclose to </w:t>
      </w:r>
      <w:proofErr w:type="gramStart"/>
      <w:r w:rsidRPr="00D66193">
        <w:rPr>
          <w:rFonts w:ascii="Arial" w:hAnsi="Arial" w:cs="Arial"/>
          <w:sz w:val="24"/>
          <w:szCs w:val="24"/>
        </w:rPr>
        <w:t>you</w:t>
      </w:r>
      <w:proofErr w:type="gramEnd"/>
      <w:r w:rsidRPr="00D66193">
        <w:rPr>
          <w:rFonts w:ascii="Arial" w:hAnsi="Arial" w:cs="Arial"/>
          <w:sz w:val="24"/>
          <w:szCs w:val="24"/>
        </w:rPr>
        <w:t xml:space="preserve"> or you collect on our behalf under this agreement are kept confidential.</w:t>
      </w:r>
    </w:p>
    <w:p w14:paraId="3A65BED4" w14:textId="77777777" w:rsidR="003940AE" w:rsidRPr="00D66193" w:rsidRDefault="003940AE" w:rsidP="003940AE">
      <w:pPr>
        <w:numPr>
          <w:ilvl w:val="0"/>
          <w:numId w:val="37"/>
        </w:numPr>
        <w:spacing w:line="276" w:lineRule="auto"/>
        <w:jc w:val="both"/>
        <w:rPr>
          <w:rFonts w:ascii="Arial" w:hAnsi="Arial" w:cs="Arial"/>
          <w:sz w:val="24"/>
          <w:szCs w:val="24"/>
        </w:rPr>
      </w:pPr>
      <w:r w:rsidRPr="00D66193">
        <w:rPr>
          <w:rFonts w:ascii="Arial" w:hAnsi="Arial" w:cs="Arial"/>
          <w:sz w:val="24"/>
          <w:szCs w:val="24"/>
        </w:rPr>
        <w:t>You must take reasonable steps to ensure the reliability of employees who have access to personal data.</w:t>
      </w:r>
    </w:p>
    <w:p w14:paraId="6C568E86" w14:textId="77777777" w:rsidR="003940AE" w:rsidRPr="00D66193" w:rsidRDefault="003940AE" w:rsidP="003940AE">
      <w:pPr>
        <w:numPr>
          <w:ilvl w:val="0"/>
          <w:numId w:val="37"/>
        </w:numPr>
        <w:spacing w:line="276" w:lineRule="auto"/>
        <w:jc w:val="both"/>
        <w:rPr>
          <w:rFonts w:ascii="Arial" w:hAnsi="Arial" w:cs="Arial"/>
          <w:sz w:val="24"/>
          <w:szCs w:val="24"/>
        </w:rPr>
      </w:pPr>
      <w:r w:rsidRPr="00D66193">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D66193" w:rsidRDefault="003940AE" w:rsidP="003940AE">
      <w:pPr>
        <w:numPr>
          <w:ilvl w:val="0"/>
          <w:numId w:val="37"/>
        </w:numPr>
        <w:spacing w:line="276" w:lineRule="auto"/>
        <w:jc w:val="both"/>
        <w:rPr>
          <w:rFonts w:ascii="Arial" w:hAnsi="Arial" w:cs="Arial"/>
          <w:sz w:val="24"/>
          <w:szCs w:val="24"/>
        </w:rPr>
      </w:pPr>
      <w:r w:rsidRPr="00D66193">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D66193" w:rsidRDefault="003940AE" w:rsidP="003940AE">
      <w:pPr>
        <w:numPr>
          <w:ilvl w:val="0"/>
          <w:numId w:val="37"/>
        </w:numPr>
        <w:spacing w:line="276" w:lineRule="auto"/>
        <w:jc w:val="both"/>
        <w:rPr>
          <w:rFonts w:ascii="Arial" w:hAnsi="Arial" w:cs="Arial"/>
          <w:sz w:val="24"/>
          <w:szCs w:val="24"/>
        </w:rPr>
      </w:pPr>
      <w:r w:rsidRPr="00D66193">
        <w:rPr>
          <w:rFonts w:ascii="Arial" w:hAnsi="Arial" w:cs="Arial"/>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D66193" w:rsidRDefault="003940AE" w:rsidP="003940AE">
      <w:pPr>
        <w:numPr>
          <w:ilvl w:val="0"/>
          <w:numId w:val="37"/>
        </w:numPr>
        <w:spacing w:line="276" w:lineRule="auto"/>
        <w:jc w:val="both"/>
        <w:rPr>
          <w:rFonts w:ascii="Arial" w:hAnsi="Arial" w:cs="Arial"/>
          <w:sz w:val="24"/>
          <w:szCs w:val="24"/>
        </w:rPr>
      </w:pPr>
      <w:r w:rsidRPr="00D66193">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D66193" w:rsidRDefault="003940AE" w:rsidP="003940AE">
      <w:pPr>
        <w:spacing w:line="276" w:lineRule="auto"/>
        <w:jc w:val="both"/>
        <w:rPr>
          <w:rFonts w:ascii="Arial" w:hAnsi="Arial" w:cs="Arial"/>
          <w:sz w:val="24"/>
          <w:szCs w:val="24"/>
        </w:rPr>
      </w:pPr>
    </w:p>
    <w:p w14:paraId="2B7385B5" w14:textId="77777777" w:rsidR="003940AE" w:rsidRPr="00D66193" w:rsidRDefault="003940AE" w:rsidP="003940AE">
      <w:pPr>
        <w:spacing w:after="240" w:line="276" w:lineRule="auto"/>
        <w:jc w:val="both"/>
        <w:rPr>
          <w:rFonts w:ascii="Arial" w:hAnsi="Arial" w:cs="Arial"/>
          <w:b/>
          <w:bCs/>
          <w:sz w:val="24"/>
          <w:szCs w:val="24"/>
        </w:rPr>
      </w:pPr>
      <w:r w:rsidRPr="00D66193">
        <w:rPr>
          <w:rFonts w:ascii="Arial" w:hAnsi="Arial" w:cs="Arial"/>
          <w:b/>
          <w:bCs/>
          <w:sz w:val="24"/>
          <w:szCs w:val="24"/>
        </w:rPr>
        <w:t>General Data Protection Regulations 2018</w:t>
      </w:r>
    </w:p>
    <w:p w14:paraId="09DD437A" w14:textId="77777777" w:rsidR="003940AE" w:rsidRPr="00D66193" w:rsidRDefault="003940AE" w:rsidP="003940AE">
      <w:pPr>
        <w:spacing w:line="276" w:lineRule="auto"/>
        <w:jc w:val="both"/>
        <w:rPr>
          <w:rFonts w:ascii="Arial" w:hAnsi="Arial" w:cs="Arial"/>
          <w:sz w:val="24"/>
          <w:szCs w:val="24"/>
        </w:rPr>
      </w:pPr>
      <w:r w:rsidRPr="00D66193">
        <w:rPr>
          <w:rFonts w:ascii="Arial" w:hAnsi="Arial" w:cs="Arial"/>
          <w:sz w:val="24"/>
          <w:szCs w:val="24"/>
        </w:rPr>
        <w:t>For the purposes of the Regulations the Authority is the data processor.</w:t>
      </w:r>
    </w:p>
    <w:p w14:paraId="0872672E" w14:textId="77777777" w:rsidR="003940AE" w:rsidRPr="00D66193" w:rsidRDefault="003940AE" w:rsidP="003940AE">
      <w:pPr>
        <w:spacing w:line="276" w:lineRule="auto"/>
        <w:jc w:val="both"/>
        <w:rPr>
          <w:rFonts w:ascii="Arial" w:hAnsi="Arial" w:cs="Arial"/>
          <w:sz w:val="24"/>
          <w:szCs w:val="24"/>
        </w:rPr>
      </w:pPr>
    </w:p>
    <w:p w14:paraId="27ED0A9B" w14:textId="77777777" w:rsidR="003940AE" w:rsidRPr="00D66193" w:rsidRDefault="003940AE" w:rsidP="003940AE">
      <w:pPr>
        <w:spacing w:line="276" w:lineRule="auto"/>
        <w:jc w:val="both"/>
        <w:rPr>
          <w:rFonts w:ascii="Arial" w:hAnsi="Arial" w:cs="Arial"/>
          <w:sz w:val="24"/>
          <w:szCs w:val="24"/>
        </w:rPr>
      </w:pPr>
      <w:r w:rsidRPr="00D66193">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66193">
        <w:rPr>
          <w:rStyle w:val="Strong"/>
          <w:rFonts w:ascii="Arial" w:hAnsi="Arial" w:cs="Arial"/>
          <w:sz w:val="24"/>
          <w:szCs w:val="24"/>
        </w:rPr>
        <w:t>held and destroyed within two years</w:t>
      </w:r>
      <w:r w:rsidRPr="00D66193">
        <w:rPr>
          <w:rFonts w:ascii="Arial" w:hAnsi="Arial" w:cs="Arial"/>
          <w:sz w:val="24"/>
          <w:szCs w:val="24"/>
        </w:rPr>
        <w:t xml:space="preserve"> of the award of contracts. If you are awarded a </w:t>
      </w:r>
      <w:proofErr w:type="gramStart"/>
      <w:r w:rsidRPr="00D66193">
        <w:rPr>
          <w:rFonts w:ascii="Arial" w:hAnsi="Arial" w:cs="Arial"/>
          <w:sz w:val="24"/>
          <w:szCs w:val="24"/>
        </w:rPr>
        <w:t>contract</w:t>
      </w:r>
      <w:proofErr w:type="gramEnd"/>
      <w:r w:rsidRPr="00D66193">
        <w:rPr>
          <w:rFonts w:ascii="Arial" w:hAnsi="Arial" w:cs="Arial"/>
          <w:sz w:val="24"/>
          <w:szCs w:val="24"/>
        </w:rPr>
        <w:t xml:space="preserve"> it will be retained for the duration of the contract and destroyed within </w:t>
      </w:r>
      <w:r w:rsidRPr="00D66193">
        <w:rPr>
          <w:rFonts w:ascii="Arial" w:hAnsi="Arial" w:cs="Arial"/>
          <w:b/>
          <w:bCs/>
          <w:sz w:val="24"/>
          <w:szCs w:val="24"/>
        </w:rPr>
        <w:t>seven years</w:t>
      </w:r>
      <w:r w:rsidRPr="00D66193">
        <w:rPr>
          <w:rFonts w:ascii="Arial" w:hAnsi="Arial" w:cs="Arial"/>
          <w:sz w:val="24"/>
          <w:szCs w:val="24"/>
        </w:rPr>
        <w:t xml:space="preserve"> of the contract’s expiry.</w:t>
      </w:r>
    </w:p>
    <w:p w14:paraId="4BBCAD4E" w14:textId="77777777" w:rsidR="003940AE" w:rsidRPr="00D66193" w:rsidRDefault="003940AE" w:rsidP="003940AE">
      <w:pPr>
        <w:spacing w:line="276" w:lineRule="auto"/>
        <w:jc w:val="both"/>
        <w:rPr>
          <w:rFonts w:ascii="Arial" w:hAnsi="Arial" w:cs="Arial"/>
          <w:sz w:val="24"/>
          <w:szCs w:val="24"/>
        </w:rPr>
      </w:pPr>
    </w:p>
    <w:p w14:paraId="205170BD" w14:textId="77777777" w:rsidR="003940AE" w:rsidRPr="00D66193" w:rsidRDefault="003940AE" w:rsidP="003940AE">
      <w:pPr>
        <w:spacing w:line="276" w:lineRule="auto"/>
        <w:jc w:val="both"/>
        <w:rPr>
          <w:rFonts w:ascii="Arial" w:hAnsi="Arial" w:cs="Arial"/>
          <w:sz w:val="24"/>
          <w:szCs w:val="24"/>
        </w:rPr>
      </w:pPr>
      <w:r w:rsidRPr="00D66193">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D66193">
        <w:rPr>
          <w:rFonts w:ascii="Arial" w:hAnsi="Arial" w:cs="Arial"/>
          <w:sz w:val="24"/>
          <w:szCs w:val="24"/>
        </w:rPr>
        <w:t>subject, unless</w:t>
      </w:r>
      <w:proofErr w:type="gramEnd"/>
      <w:r w:rsidRPr="00D66193">
        <w:rPr>
          <w:rFonts w:ascii="Arial" w:hAnsi="Arial" w:cs="Arial"/>
          <w:sz w:val="24"/>
          <w:szCs w:val="24"/>
        </w:rPr>
        <w:t xml:space="preserve"> the Authority is required by law to make such disclosures.</w:t>
      </w:r>
    </w:p>
    <w:p w14:paraId="6F5ECF9C" w14:textId="77777777" w:rsidR="003940AE" w:rsidRPr="00D66193" w:rsidRDefault="003940AE" w:rsidP="003038A8">
      <w:pPr>
        <w:tabs>
          <w:tab w:val="left" w:pos="851"/>
        </w:tabs>
        <w:jc w:val="both"/>
        <w:rPr>
          <w:rFonts w:ascii="Arial" w:hAnsi="Arial" w:cs="Arial"/>
          <w:sz w:val="24"/>
          <w:szCs w:val="24"/>
        </w:rPr>
      </w:pPr>
    </w:p>
    <w:p w14:paraId="234F826B" w14:textId="77777777" w:rsidR="003940AE" w:rsidRPr="00D66193" w:rsidRDefault="003940AE" w:rsidP="003038A8">
      <w:pPr>
        <w:tabs>
          <w:tab w:val="left" w:pos="851"/>
        </w:tabs>
        <w:jc w:val="both"/>
        <w:rPr>
          <w:rFonts w:ascii="Arial" w:hAnsi="Arial" w:cs="Arial"/>
          <w:sz w:val="24"/>
          <w:szCs w:val="24"/>
        </w:rPr>
      </w:pPr>
    </w:p>
    <w:p w14:paraId="3C4B0855" w14:textId="77777777" w:rsidR="00CE65E4" w:rsidRPr="00D66193" w:rsidRDefault="00CE65E4" w:rsidP="003038A8">
      <w:pPr>
        <w:tabs>
          <w:tab w:val="left" w:pos="851"/>
        </w:tabs>
        <w:jc w:val="both"/>
        <w:rPr>
          <w:rFonts w:ascii="Arial" w:hAnsi="Arial" w:cs="Arial"/>
          <w:sz w:val="24"/>
          <w:szCs w:val="24"/>
        </w:rPr>
      </w:pPr>
    </w:p>
    <w:p w14:paraId="258B66F8" w14:textId="77777777" w:rsidR="00BA63FD" w:rsidRPr="00D66193" w:rsidRDefault="00BA63FD" w:rsidP="003038A8">
      <w:pPr>
        <w:tabs>
          <w:tab w:val="left" w:pos="851"/>
        </w:tabs>
        <w:jc w:val="both"/>
        <w:rPr>
          <w:rFonts w:ascii="Arial" w:hAnsi="Arial" w:cs="Arial"/>
          <w:sz w:val="24"/>
          <w:szCs w:val="24"/>
        </w:rPr>
      </w:pPr>
    </w:p>
    <w:p w14:paraId="6FF9F382" w14:textId="77777777" w:rsidR="00CE65E4" w:rsidRPr="00D66193" w:rsidRDefault="00CE65E4" w:rsidP="003038A8">
      <w:pPr>
        <w:tabs>
          <w:tab w:val="left" w:pos="851"/>
        </w:tabs>
        <w:jc w:val="both"/>
        <w:rPr>
          <w:rFonts w:ascii="Arial" w:hAnsi="Arial" w:cs="Arial"/>
          <w:sz w:val="24"/>
          <w:szCs w:val="24"/>
        </w:rPr>
      </w:pPr>
    </w:p>
    <w:p w14:paraId="62FFC400" w14:textId="77777777" w:rsidR="00C04BEA" w:rsidRPr="00D66193" w:rsidRDefault="00C04BEA">
      <w:pPr>
        <w:rPr>
          <w:rFonts w:ascii="Arial" w:hAnsi="Arial" w:cs="Arial"/>
          <w:sz w:val="24"/>
          <w:szCs w:val="24"/>
        </w:rPr>
      </w:pPr>
    </w:p>
    <w:sectPr w:rsidR="00C04BEA" w:rsidRPr="00D66193"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2B635F"/>
    <w:multiLevelType w:val="hybridMultilevel"/>
    <w:tmpl w:val="2C94B786"/>
    <w:lvl w:ilvl="0" w:tplc="85825A8C">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D0378"/>
    <w:multiLevelType w:val="hybridMultilevel"/>
    <w:tmpl w:val="D6B0B070"/>
    <w:lvl w:ilvl="0" w:tplc="DFD6B3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5"/>
  </w:num>
  <w:num w:numId="5">
    <w:abstractNumId w:val="38"/>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4"/>
  </w:num>
  <w:num w:numId="14">
    <w:abstractNumId w:val="25"/>
  </w:num>
  <w:num w:numId="15">
    <w:abstractNumId w:val="18"/>
  </w:num>
  <w:num w:numId="16">
    <w:abstractNumId w:val="32"/>
  </w:num>
  <w:num w:numId="17">
    <w:abstractNumId w:val="14"/>
  </w:num>
  <w:num w:numId="18">
    <w:abstractNumId w:val="35"/>
  </w:num>
  <w:num w:numId="19">
    <w:abstractNumId w:val="33"/>
  </w:num>
  <w:num w:numId="20">
    <w:abstractNumId w:val="20"/>
  </w:num>
  <w:num w:numId="21">
    <w:abstractNumId w:val="6"/>
  </w:num>
  <w:num w:numId="22">
    <w:abstractNumId w:val="1"/>
  </w:num>
  <w:num w:numId="23">
    <w:abstractNumId w:val="29"/>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7"/>
  </w:num>
  <w:num w:numId="29">
    <w:abstractNumId w:val="23"/>
  </w:num>
  <w:num w:numId="30">
    <w:abstractNumId w:val="28"/>
  </w:num>
  <w:num w:numId="31">
    <w:abstractNumId w:val="12"/>
  </w:num>
  <w:num w:numId="32">
    <w:abstractNumId w:val="30"/>
  </w:num>
  <w:num w:numId="33">
    <w:abstractNumId w:val="21"/>
  </w:num>
  <w:num w:numId="34">
    <w:abstractNumId w:val="19"/>
  </w:num>
  <w:num w:numId="35">
    <w:abstractNumId w:val="24"/>
  </w:num>
  <w:num w:numId="36">
    <w:abstractNumId w:val="31"/>
  </w:num>
  <w:num w:numId="37">
    <w:abstractNumId w:val="3"/>
  </w:num>
  <w:num w:numId="38">
    <w:abstractNumId w:val="36"/>
  </w:num>
  <w:num w:numId="39">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3413"/>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0A1"/>
    <w:rsid w:val="001F5B9F"/>
    <w:rsid w:val="002030EF"/>
    <w:rsid w:val="002052FD"/>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A5CA9"/>
    <w:rsid w:val="004B075E"/>
    <w:rsid w:val="004C78F8"/>
    <w:rsid w:val="004D22F1"/>
    <w:rsid w:val="004D6226"/>
    <w:rsid w:val="004E52E6"/>
    <w:rsid w:val="004F037B"/>
    <w:rsid w:val="004F4661"/>
    <w:rsid w:val="00500EA6"/>
    <w:rsid w:val="00503DD2"/>
    <w:rsid w:val="0050634C"/>
    <w:rsid w:val="0051209F"/>
    <w:rsid w:val="005126E2"/>
    <w:rsid w:val="005546AB"/>
    <w:rsid w:val="00567DB7"/>
    <w:rsid w:val="005A10A9"/>
    <w:rsid w:val="005B0AE1"/>
    <w:rsid w:val="005B6115"/>
    <w:rsid w:val="005C2091"/>
    <w:rsid w:val="005D1E77"/>
    <w:rsid w:val="005E604B"/>
    <w:rsid w:val="005E7DF9"/>
    <w:rsid w:val="005F3EA4"/>
    <w:rsid w:val="006038CE"/>
    <w:rsid w:val="00605530"/>
    <w:rsid w:val="006061FB"/>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5021"/>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41893"/>
    <w:rsid w:val="00A533D4"/>
    <w:rsid w:val="00A55AF3"/>
    <w:rsid w:val="00A56087"/>
    <w:rsid w:val="00A566F6"/>
    <w:rsid w:val="00A57F33"/>
    <w:rsid w:val="00A633C9"/>
    <w:rsid w:val="00A639CB"/>
    <w:rsid w:val="00A75C2A"/>
    <w:rsid w:val="00A76B55"/>
    <w:rsid w:val="00A81E41"/>
    <w:rsid w:val="00A8279F"/>
    <w:rsid w:val="00AA4F8B"/>
    <w:rsid w:val="00AA6617"/>
    <w:rsid w:val="00AB2FE2"/>
    <w:rsid w:val="00AC6769"/>
    <w:rsid w:val="00AD025A"/>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D7E0B"/>
    <w:rsid w:val="00BE609A"/>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27429"/>
    <w:rsid w:val="00D31291"/>
    <w:rsid w:val="00D32196"/>
    <w:rsid w:val="00D36771"/>
    <w:rsid w:val="00D43678"/>
    <w:rsid w:val="00D53C5C"/>
    <w:rsid w:val="00D555E3"/>
    <w:rsid w:val="00D650F6"/>
    <w:rsid w:val="00D66193"/>
    <w:rsid w:val="00D72952"/>
    <w:rsid w:val="00D76CED"/>
    <w:rsid w:val="00D7739B"/>
    <w:rsid w:val="00D86FF7"/>
    <w:rsid w:val="00D92D4F"/>
    <w:rsid w:val="00D93FF0"/>
    <w:rsid w:val="00D95411"/>
    <w:rsid w:val="00D95841"/>
    <w:rsid w:val="00D976D6"/>
    <w:rsid w:val="00DA393F"/>
    <w:rsid w:val="00DA650C"/>
    <w:rsid w:val="00DB1ADB"/>
    <w:rsid w:val="00DB5C62"/>
    <w:rsid w:val="00DC28DF"/>
    <w:rsid w:val="00DC336A"/>
    <w:rsid w:val="00DC69D4"/>
    <w:rsid w:val="00DD5899"/>
    <w:rsid w:val="00DD6F44"/>
    <w:rsid w:val="00DE06B3"/>
    <w:rsid w:val="00DE229A"/>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81B2F"/>
    <w:rsid w:val="00E90139"/>
    <w:rsid w:val="00E9136E"/>
    <w:rsid w:val="00E96126"/>
    <w:rsid w:val="00EA14DB"/>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0E1"/>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F50A1"/>
    <w:rPr>
      <w:color w:val="605E5C"/>
      <w:shd w:val="clear" w:color="auto" w:fill="E1DFDD"/>
    </w:rPr>
  </w:style>
  <w:style w:type="paragraph" w:customStyle="1" w:styleId="TableParagraph">
    <w:name w:val="Table Paragraph"/>
    <w:basedOn w:val="Normal"/>
    <w:uiPriority w:val="1"/>
    <w:qFormat/>
    <w:rsid w:val="005126E2"/>
    <w:pPr>
      <w:widowControl w:val="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48205873">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33288676">
      <w:bodyDiv w:val="1"/>
      <w:marLeft w:val="0"/>
      <w:marRight w:val="0"/>
      <w:marTop w:val="0"/>
      <w:marBottom w:val="0"/>
      <w:divBdr>
        <w:top w:val="none" w:sz="0" w:space="0" w:color="auto"/>
        <w:left w:val="none" w:sz="0" w:space="0" w:color="auto"/>
        <w:bottom w:val="none" w:sz="0" w:space="0" w:color="auto"/>
        <w:right w:val="none" w:sz="0" w:space="0" w:color="auto"/>
      </w:divBdr>
    </w:div>
    <w:div w:id="1760177600">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pecr/cookies-and-similar-technologi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mberheadpeatland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ul.Schofield@naturalengland.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4384</TotalTime>
  <Pages>11</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Schofield, Paul</cp:lastModifiedBy>
  <cp:revision>16</cp:revision>
  <cp:lastPrinted>2013-03-20T15:29:00Z</cp:lastPrinted>
  <dcterms:created xsi:type="dcterms:W3CDTF">2023-01-20T13:37:00Z</dcterms:created>
  <dcterms:modified xsi:type="dcterms:W3CDTF">2023-02-06T08:48:00Z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