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D594B" w14:textId="77777777" w:rsidR="007818C9" w:rsidRDefault="00CE36BD" w:rsidP="007818C9">
      <w:pPr>
        <w:rPr>
          <w:sz w:val="22"/>
        </w:rPr>
      </w:pPr>
      <w:r>
        <w:rPr>
          <w:b/>
          <w:noProof/>
          <w:lang w:eastAsia="en-GB"/>
        </w:rPr>
        <w:drawing>
          <wp:anchor distT="0" distB="0" distL="114300" distR="114300" simplePos="0" relativeHeight="251658240" behindDoc="0" locked="0" layoutInCell="1" allowOverlap="1" wp14:anchorId="6BADB425" wp14:editId="01E4E8A4">
            <wp:simplePos x="0" y="0"/>
            <wp:positionH relativeFrom="column">
              <wp:posOffset>-939800</wp:posOffset>
            </wp:positionH>
            <wp:positionV relativeFrom="paragraph">
              <wp:posOffset>-990600</wp:posOffset>
            </wp:positionV>
            <wp:extent cx="7571740"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1740" cy="923925"/>
                    </a:xfrm>
                    <a:prstGeom prst="rect">
                      <a:avLst/>
                    </a:prstGeom>
                    <a:noFill/>
                  </pic:spPr>
                </pic:pic>
              </a:graphicData>
            </a:graphic>
            <wp14:sizeRelH relativeFrom="page">
              <wp14:pctWidth>0</wp14:pctWidth>
            </wp14:sizeRelH>
            <wp14:sizeRelV relativeFrom="page">
              <wp14:pctHeight>0</wp14:pctHeight>
            </wp14:sizeRelV>
          </wp:anchor>
        </w:drawing>
      </w:r>
    </w:p>
    <w:p w14:paraId="1A976100" w14:textId="77777777" w:rsidR="007818C9" w:rsidRDefault="007818C9" w:rsidP="007818C9">
      <w:pPr>
        <w:jc w:val="center"/>
        <w:rPr>
          <w:b/>
        </w:rPr>
      </w:pPr>
      <w:r>
        <w:rPr>
          <w:b/>
        </w:rPr>
        <w:t xml:space="preserve">STATEMENT OF SERVICE REQUIREMENTS  </w:t>
      </w:r>
    </w:p>
    <w:p w14:paraId="3C70ECCE" w14:textId="77777777" w:rsidR="007818C9" w:rsidRDefault="007818C9" w:rsidP="007818C9">
      <w:pPr>
        <w:jc w:val="center"/>
        <w:rPr>
          <w:b/>
        </w:rPr>
      </w:pPr>
      <w:r>
        <w:rPr>
          <w:b/>
        </w:rPr>
        <w:t>PROVISION OF INVIGILAT</w:t>
      </w:r>
      <w:r w:rsidR="00D251D2">
        <w:rPr>
          <w:b/>
        </w:rPr>
        <w:t>ION</w:t>
      </w:r>
      <w:r>
        <w:rPr>
          <w:b/>
        </w:rPr>
        <w:t xml:space="preserve"> SERVICES TO HSE</w:t>
      </w:r>
    </w:p>
    <w:p w14:paraId="53397054" w14:textId="77777777" w:rsidR="007818C9" w:rsidRDefault="007818C9" w:rsidP="007818C9">
      <w:pPr>
        <w:rPr>
          <w:sz w:val="22"/>
        </w:rPr>
      </w:pPr>
    </w:p>
    <w:p w14:paraId="5D972A05" w14:textId="77777777" w:rsidR="007818C9" w:rsidRDefault="007818C9" w:rsidP="007818C9">
      <w:pPr>
        <w:rPr>
          <w:sz w:val="22"/>
        </w:rPr>
      </w:pPr>
    </w:p>
    <w:p w14:paraId="0B33E40D" w14:textId="77777777" w:rsidR="007818C9" w:rsidRDefault="007818C9" w:rsidP="007818C9">
      <w:pPr>
        <w:jc w:val="both"/>
        <w:rPr>
          <w:b/>
          <w:bCs/>
          <w:sz w:val="22"/>
          <w:szCs w:val="22"/>
        </w:rPr>
      </w:pPr>
      <w:r>
        <w:rPr>
          <w:b/>
          <w:bCs/>
          <w:sz w:val="22"/>
          <w:szCs w:val="22"/>
        </w:rPr>
        <w:t>1</w:t>
      </w:r>
      <w:r>
        <w:rPr>
          <w:b/>
          <w:bCs/>
          <w:sz w:val="22"/>
          <w:szCs w:val="22"/>
        </w:rPr>
        <w:tab/>
        <w:t>Background</w:t>
      </w:r>
    </w:p>
    <w:p w14:paraId="60C07F38" w14:textId="77777777" w:rsidR="007818C9" w:rsidRDefault="007818C9" w:rsidP="007818C9">
      <w:pPr>
        <w:jc w:val="both"/>
        <w:rPr>
          <w:bCs/>
          <w:sz w:val="22"/>
          <w:szCs w:val="22"/>
        </w:rPr>
      </w:pPr>
    </w:p>
    <w:p w14:paraId="53DD5F89" w14:textId="2774654D" w:rsidR="007818C9" w:rsidRPr="006D259A" w:rsidRDefault="007818C9" w:rsidP="007818C9">
      <w:pPr>
        <w:ind w:left="720" w:hanging="720"/>
        <w:jc w:val="both"/>
        <w:rPr>
          <w:sz w:val="22"/>
          <w:szCs w:val="22"/>
        </w:rPr>
      </w:pPr>
      <w:r>
        <w:rPr>
          <w:bCs/>
          <w:sz w:val="22"/>
          <w:szCs w:val="22"/>
        </w:rPr>
        <w:t>1.1</w:t>
      </w:r>
      <w:r>
        <w:rPr>
          <w:bCs/>
          <w:sz w:val="22"/>
          <w:szCs w:val="22"/>
        </w:rPr>
        <w:tab/>
      </w:r>
      <w:r w:rsidRPr="006D259A">
        <w:rPr>
          <w:bCs/>
          <w:sz w:val="22"/>
          <w:szCs w:val="22"/>
        </w:rPr>
        <w:t xml:space="preserve">The Health and Safety Executive (HSE) is inviting tenders </w:t>
      </w:r>
      <w:r w:rsidRPr="006D259A">
        <w:rPr>
          <w:sz w:val="22"/>
          <w:szCs w:val="22"/>
        </w:rPr>
        <w:t>for the delivery of invigilat</w:t>
      </w:r>
      <w:r w:rsidR="00D251D2" w:rsidRPr="006D259A">
        <w:rPr>
          <w:sz w:val="22"/>
          <w:szCs w:val="22"/>
        </w:rPr>
        <w:t>ion</w:t>
      </w:r>
      <w:r w:rsidRPr="006D259A">
        <w:rPr>
          <w:sz w:val="22"/>
          <w:szCs w:val="22"/>
        </w:rPr>
        <w:t xml:space="preserve"> services for </w:t>
      </w:r>
      <w:bookmarkStart w:id="0" w:name="_Hlk80970769"/>
      <w:r w:rsidRPr="006D259A">
        <w:rPr>
          <w:sz w:val="22"/>
          <w:szCs w:val="22"/>
        </w:rPr>
        <w:t>the period from J</w:t>
      </w:r>
      <w:r w:rsidR="008C7069" w:rsidRPr="006D259A">
        <w:rPr>
          <w:sz w:val="22"/>
          <w:szCs w:val="22"/>
        </w:rPr>
        <w:t xml:space="preserve">anuary 2022 </w:t>
      </w:r>
      <w:r w:rsidRPr="006D259A">
        <w:rPr>
          <w:sz w:val="22"/>
          <w:szCs w:val="22"/>
        </w:rPr>
        <w:t>to Dec</w:t>
      </w:r>
      <w:r w:rsidR="00533E4C" w:rsidRPr="006D259A">
        <w:rPr>
          <w:sz w:val="22"/>
          <w:szCs w:val="22"/>
        </w:rPr>
        <w:t>ember</w:t>
      </w:r>
      <w:r w:rsidRPr="006D259A">
        <w:rPr>
          <w:sz w:val="22"/>
          <w:szCs w:val="22"/>
        </w:rPr>
        <w:t xml:space="preserve"> 202</w:t>
      </w:r>
      <w:r w:rsidR="008C7069" w:rsidRPr="006D259A">
        <w:rPr>
          <w:sz w:val="22"/>
          <w:szCs w:val="22"/>
        </w:rPr>
        <w:t>2</w:t>
      </w:r>
      <w:r w:rsidRPr="006D259A">
        <w:rPr>
          <w:sz w:val="22"/>
          <w:szCs w:val="22"/>
        </w:rPr>
        <w:t>, with an option to ex</w:t>
      </w:r>
      <w:r w:rsidR="00B537FB" w:rsidRPr="006D259A">
        <w:rPr>
          <w:sz w:val="22"/>
          <w:szCs w:val="22"/>
        </w:rPr>
        <w:t xml:space="preserve">tend </w:t>
      </w:r>
      <w:r w:rsidR="002577E3" w:rsidRPr="006D259A">
        <w:rPr>
          <w:sz w:val="22"/>
          <w:szCs w:val="22"/>
        </w:rPr>
        <w:t xml:space="preserve">for  </w:t>
      </w:r>
      <w:r w:rsidR="00B537FB" w:rsidRPr="006D259A">
        <w:rPr>
          <w:sz w:val="22"/>
          <w:szCs w:val="22"/>
        </w:rPr>
        <w:t xml:space="preserve">a further </w:t>
      </w:r>
      <w:r w:rsidR="00800669" w:rsidRPr="006D259A">
        <w:rPr>
          <w:sz w:val="22"/>
          <w:szCs w:val="22"/>
        </w:rPr>
        <w:t xml:space="preserve">36 </w:t>
      </w:r>
      <w:r w:rsidR="008C7069" w:rsidRPr="006D259A">
        <w:rPr>
          <w:sz w:val="22"/>
          <w:szCs w:val="22"/>
        </w:rPr>
        <w:t xml:space="preserve"> </w:t>
      </w:r>
      <w:r w:rsidR="00B537FB" w:rsidRPr="006D259A">
        <w:rPr>
          <w:sz w:val="22"/>
          <w:szCs w:val="22"/>
        </w:rPr>
        <w:t>months</w:t>
      </w:r>
      <w:r w:rsidR="00D0468A" w:rsidRPr="006D259A">
        <w:rPr>
          <w:sz w:val="22"/>
          <w:szCs w:val="22"/>
        </w:rPr>
        <w:t xml:space="preserve"> renewed yearly </w:t>
      </w:r>
      <w:r w:rsidR="008C7069" w:rsidRPr="006D259A">
        <w:rPr>
          <w:sz w:val="22"/>
          <w:szCs w:val="22"/>
        </w:rPr>
        <w:t xml:space="preserve"> if required</w:t>
      </w:r>
      <w:bookmarkEnd w:id="0"/>
      <w:r w:rsidR="008675BC" w:rsidRPr="006D259A">
        <w:rPr>
          <w:sz w:val="22"/>
          <w:szCs w:val="22"/>
        </w:rPr>
        <w:t xml:space="preserve"> and agreed by both parties</w:t>
      </w:r>
      <w:r w:rsidRPr="006D259A">
        <w:rPr>
          <w:sz w:val="22"/>
          <w:szCs w:val="22"/>
        </w:rPr>
        <w:t>.</w:t>
      </w:r>
    </w:p>
    <w:p w14:paraId="6EA6DC97" w14:textId="77777777" w:rsidR="007818C9" w:rsidRPr="006D259A" w:rsidRDefault="007818C9" w:rsidP="007818C9">
      <w:pPr>
        <w:jc w:val="both"/>
        <w:rPr>
          <w:sz w:val="22"/>
          <w:szCs w:val="22"/>
        </w:rPr>
      </w:pPr>
    </w:p>
    <w:p w14:paraId="1269742F" w14:textId="643B88EE" w:rsidR="007818C9" w:rsidRPr="006D259A" w:rsidRDefault="007818C9" w:rsidP="007818C9">
      <w:pPr>
        <w:ind w:left="720" w:hanging="720"/>
        <w:jc w:val="both"/>
        <w:rPr>
          <w:color w:val="FF0000"/>
          <w:sz w:val="22"/>
          <w:szCs w:val="22"/>
        </w:rPr>
      </w:pPr>
      <w:r w:rsidRPr="006D259A">
        <w:rPr>
          <w:sz w:val="22"/>
          <w:szCs w:val="22"/>
        </w:rPr>
        <w:t>1.2</w:t>
      </w:r>
      <w:r w:rsidRPr="006D259A">
        <w:rPr>
          <w:sz w:val="22"/>
          <w:szCs w:val="22"/>
        </w:rPr>
        <w:tab/>
        <w:t>HSE are a NEBOSH accredited trai</w:t>
      </w:r>
      <w:r w:rsidR="00B537FB" w:rsidRPr="006D259A">
        <w:rPr>
          <w:sz w:val="22"/>
          <w:szCs w:val="22"/>
        </w:rPr>
        <w:t xml:space="preserve">ning </w:t>
      </w:r>
      <w:r w:rsidR="00231978" w:rsidRPr="006D259A">
        <w:rPr>
          <w:sz w:val="22"/>
          <w:szCs w:val="22"/>
        </w:rPr>
        <w:t>provider, as</w:t>
      </w:r>
      <w:r w:rsidR="00B537FB" w:rsidRPr="006D259A">
        <w:rPr>
          <w:sz w:val="22"/>
          <w:szCs w:val="22"/>
        </w:rPr>
        <w:t xml:space="preserve"> part of it</w:t>
      </w:r>
      <w:r w:rsidRPr="006D259A">
        <w:rPr>
          <w:sz w:val="22"/>
          <w:szCs w:val="22"/>
        </w:rPr>
        <w:t>s Regulators Training Programme</w:t>
      </w:r>
      <w:r w:rsidR="00800669" w:rsidRPr="006D259A">
        <w:rPr>
          <w:sz w:val="22"/>
          <w:szCs w:val="22"/>
        </w:rPr>
        <w:t xml:space="preserve"> </w:t>
      </w:r>
      <w:r w:rsidR="00B447E9" w:rsidRPr="006D259A">
        <w:rPr>
          <w:sz w:val="22"/>
          <w:szCs w:val="22"/>
        </w:rPr>
        <w:t>HSE will</w:t>
      </w:r>
      <w:r w:rsidRPr="006D259A">
        <w:rPr>
          <w:sz w:val="22"/>
          <w:szCs w:val="22"/>
        </w:rPr>
        <w:t xml:space="preserve"> be running a number of Assessments that need to be </w:t>
      </w:r>
      <w:r w:rsidR="0016311B" w:rsidRPr="006D259A">
        <w:rPr>
          <w:sz w:val="22"/>
          <w:szCs w:val="22"/>
        </w:rPr>
        <w:t>performed under</w:t>
      </w:r>
      <w:r w:rsidRPr="006D259A">
        <w:rPr>
          <w:sz w:val="22"/>
          <w:szCs w:val="22"/>
        </w:rPr>
        <w:t xml:space="preserve"> exam conditions.</w:t>
      </w:r>
    </w:p>
    <w:p w14:paraId="729AF521" w14:textId="77777777" w:rsidR="007818C9" w:rsidRPr="006D259A" w:rsidRDefault="007818C9" w:rsidP="007818C9">
      <w:pPr>
        <w:ind w:left="720" w:hanging="720"/>
        <w:jc w:val="both"/>
        <w:rPr>
          <w:color w:val="FF0000"/>
          <w:sz w:val="22"/>
          <w:szCs w:val="22"/>
        </w:rPr>
      </w:pPr>
    </w:p>
    <w:p w14:paraId="3DBAECD2" w14:textId="108BEB57" w:rsidR="007818C9" w:rsidRPr="006D259A" w:rsidRDefault="007818C9" w:rsidP="007818C9">
      <w:pPr>
        <w:ind w:left="720" w:hanging="720"/>
        <w:jc w:val="both"/>
        <w:rPr>
          <w:sz w:val="22"/>
          <w:szCs w:val="22"/>
        </w:rPr>
      </w:pPr>
      <w:r w:rsidRPr="006D259A">
        <w:rPr>
          <w:sz w:val="22"/>
          <w:szCs w:val="22"/>
        </w:rPr>
        <w:t>1.3</w:t>
      </w:r>
      <w:r w:rsidRPr="006D259A">
        <w:rPr>
          <w:sz w:val="22"/>
          <w:szCs w:val="22"/>
        </w:rPr>
        <w:tab/>
        <w:t xml:space="preserve">All NEBOSH examinations must be supervised by an independent invigilator. Invigilators are responsible for the proper conduct of the examination and have a key role in upholding the integrity of the external examination / assessment process.  </w:t>
      </w:r>
    </w:p>
    <w:p w14:paraId="471C1B9D" w14:textId="77777777" w:rsidR="007818C9" w:rsidRPr="006D259A" w:rsidRDefault="007818C9" w:rsidP="007818C9">
      <w:pPr>
        <w:jc w:val="both"/>
        <w:rPr>
          <w:sz w:val="22"/>
          <w:szCs w:val="22"/>
        </w:rPr>
      </w:pPr>
    </w:p>
    <w:p w14:paraId="1C5C4262" w14:textId="0784D882" w:rsidR="007818C9" w:rsidRPr="006D259A" w:rsidRDefault="007818C9" w:rsidP="007818C9">
      <w:pPr>
        <w:ind w:left="720" w:hanging="720"/>
        <w:jc w:val="both"/>
        <w:rPr>
          <w:sz w:val="22"/>
          <w:szCs w:val="22"/>
        </w:rPr>
      </w:pPr>
      <w:r w:rsidRPr="006D259A">
        <w:rPr>
          <w:sz w:val="22"/>
          <w:szCs w:val="22"/>
        </w:rPr>
        <w:t>1.4</w:t>
      </w:r>
      <w:r w:rsidRPr="006D259A">
        <w:rPr>
          <w:sz w:val="22"/>
          <w:szCs w:val="22"/>
        </w:rPr>
        <w:tab/>
        <w:t xml:space="preserve">All Invigilators will be required to complete a short e-learning course to successfully invigilate NEBOSH examinations. The course takes approximately </w:t>
      </w:r>
      <w:r w:rsidR="00BA0298" w:rsidRPr="006D259A">
        <w:rPr>
          <w:sz w:val="22"/>
          <w:szCs w:val="22"/>
        </w:rPr>
        <w:t>60</w:t>
      </w:r>
      <w:r w:rsidRPr="006D259A">
        <w:rPr>
          <w:sz w:val="22"/>
          <w:szCs w:val="22"/>
        </w:rPr>
        <w:t xml:space="preserve"> minutes to complete and a link will be sent from NEBOSH to the nominated individuals email </w:t>
      </w:r>
      <w:r w:rsidR="00C8626A" w:rsidRPr="006D259A">
        <w:rPr>
          <w:sz w:val="22"/>
          <w:szCs w:val="22"/>
        </w:rPr>
        <w:t>address of</w:t>
      </w:r>
      <w:r w:rsidRPr="006D259A">
        <w:rPr>
          <w:sz w:val="22"/>
          <w:szCs w:val="22"/>
        </w:rPr>
        <w:t xml:space="preserve"> the successful contractor.</w:t>
      </w:r>
    </w:p>
    <w:p w14:paraId="1A6B761B" w14:textId="77777777" w:rsidR="007818C9" w:rsidRPr="006D259A" w:rsidRDefault="007818C9" w:rsidP="007818C9">
      <w:pPr>
        <w:ind w:left="720" w:hanging="720"/>
        <w:jc w:val="both"/>
        <w:rPr>
          <w:sz w:val="22"/>
          <w:szCs w:val="22"/>
        </w:rPr>
      </w:pPr>
    </w:p>
    <w:p w14:paraId="279EAEBF" w14:textId="77777777" w:rsidR="007818C9" w:rsidRPr="006D259A" w:rsidRDefault="007818C9" w:rsidP="007818C9">
      <w:pPr>
        <w:ind w:left="720" w:hanging="720"/>
        <w:rPr>
          <w:sz w:val="22"/>
          <w:szCs w:val="22"/>
        </w:rPr>
      </w:pPr>
      <w:r w:rsidRPr="006D259A">
        <w:rPr>
          <w:sz w:val="22"/>
          <w:szCs w:val="22"/>
        </w:rPr>
        <w:t>1.5</w:t>
      </w:r>
      <w:r w:rsidRPr="006D259A">
        <w:rPr>
          <w:sz w:val="22"/>
          <w:szCs w:val="22"/>
        </w:rPr>
        <w:tab/>
        <w:t>The role of the invigilator is to ensure that the examination is conducted according to these instructions in order to:</w:t>
      </w:r>
    </w:p>
    <w:p w14:paraId="0DA28D10" w14:textId="77777777" w:rsidR="007818C9" w:rsidRPr="006D259A" w:rsidRDefault="007818C9" w:rsidP="007818C9">
      <w:pPr>
        <w:rPr>
          <w:sz w:val="22"/>
          <w:szCs w:val="22"/>
        </w:rPr>
      </w:pPr>
    </w:p>
    <w:p w14:paraId="300A50B7" w14:textId="77777777" w:rsidR="007818C9" w:rsidRPr="006D259A" w:rsidRDefault="007818C9" w:rsidP="007818C9">
      <w:pPr>
        <w:ind w:left="1418" w:hanging="698"/>
        <w:rPr>
          <w:sz w:val="22"/>
          <w:szCs w:val="22"/>
        </w:rPr>
      </w:pPr>
      <w:r w:rsidRPr="006D259A">
        <w:rPr>
          <w:sz w:val="22"/>
          <w:szCs w:val="22"/>
        </w:rPr>
        <w:t>•          ensure that all candidates have an equal opportunity to demonstrate their abilities;</w:t>
      </w:r>
    </w:p>
    <w:p w14:paraId="16C75546" w14:textId="77777777" w:rsidR="007818C9" w:rsidRPr="006D259A" w:rsidRDefault="007818C9" w:rsidP="007818C9">
      <w:pPr>
        <w:ind w:left="1418" w:hanging="709"/>
        <w:rPr>
          <w:sz w:val="22"/>
          <w:szCs w:val="22"/>
        </w:rPr>
      </w:pPr>
      <w:r w:rsidRPr="006D259A">
        <w:rPr>
          <w:sz w:val="22"/>
          <w:szCs w:val="22"/>
        </w:rPr>
        <w:t>•          ensure the security of the assessment before, during and after the examination;</w:t>
      </w:r>
    </w:p>
    <w:p w14:paraId="781F1B45" w14:textId="77777777" w:rsidR="007818C9" w:rsidRPr="006D259A" w:rsidRDefault="007818C9" w:rsidP="007818C9">
      <w:pPr>
        <w:ind w:firstLine="709"/>
        <w:rPr>
          <w:sz w:val="22"/>
          <w:szCs w:val="22"/>
        </w:rPr>
      </w:pPr>
      <w:r w:rsidRPr="006D259A">
        <w:rPr>
          <w:sz w:val="22"/>
          <w:szCs w:val="22"/>
        </w:rPr>
        <w:t>•          prevent possible candidate malpractice;</w:t>
      </w:r>
    </w:p>
    <w:p w14:paraId="5C6612C9" w14:textId="77777777" w:rsidR="007818C9" w:rsidRPr="006D259A" w:rsidRDefault="007818C9" w:rsidP="007818C9">
      <w:pPr>
        <w:ind w:firstLine="709"/>
        <w:rPr>
          <w:sz w:val="22"/>
          <w:szCs w:val="22"/>
        </w:rPr>
      </w:pPr>
      <w:r w:rsidRPr="006D259A">
        <w:rPr>
          <w:sz w:val="22"/>
          <w:szCs w:val="22"/>
        </w:rPr>
        <w:t>•          prevent possible administration failures.</w:t>
      </w:r>
    </w:p>
    <w:p w14:paraId="52EB9870" w14:textId="77777777" w:rsidR="007818C9" w:rsidRPr="006D259A" w:rsidRDefault="007818C9" w:rsidP="007818C9">
      <w:pPr>
        <w:ind w:firstLine="709"/>
        <w:rPr>
          <w:sz w:val="22"/>
          <w:szCs w:val="22"/>
        </w:rPr>
      </w:pPr>
      <w:r w:rsidRPr="006D259A">
        <w:rPr>
          <w:sz w:val="22"/>
          <w:szCs w:val="22"/>
        </w:rPr>
        <w:t>•          There must be at least one invigilator for each group of up to 16 candidates.</w:t>
      </w:r>
    </w:p>
    <w:p w14:paraId="3343DE59" w14:textId="77777777" w:rsidR="007818C9" w:rsidRPr="006D259A" w:rsidRDefault="007818C9" w:rsidP="007818C9">
      <w:pPr>
        <w:ind w:firstLine="709"/>
        <w:rPr>
          <w:sz w:val="22"/>
          <w:szCs w:val="22"/>
        </w:rPr>
      </w:pPr>
      <w:r w:rsidRPr="006D259A">
        <w:rPr>
          <w:sz w:val="22"/>
          <w:szCs w:val="22"/>
        </w:rPr>
        <w:t>•          Candidates must not be left unsupervised or unattended.</w:t>
      </w:r>
    </w:p>
    <w:p w14:paraId="4DB5D81E" w14:textId="77777777" w:rsidR="007818C9" w:rsidRPr="006D259A" w:rsidRDefault="007818C9" w:rsidP="007818C9">
      <w:pPr>
        <w:rPr>
          <w:sz w:val="22"/>
          <w:szCs w:val="22"/>
        </w:rPr>
      </w:pPr>
    </w:p>
    <w:p w14:paraId="5430E44B" w14:textId="77777777" w:rsidR="007818C9" w:rsidRPr="006D259A" w:rsidRDefault="007818C9" w:rsidP="007818C9">
      <w:pPr>
        <w:rPr>
          <w:b/>
          <w:sz w:val="22"/>
          <w:szCs w:val="22"/>
        </w:rPr>
      </w:pPr>
      <w:r w:rsidRPr="006D259A">
        <w:rPr>
          <w:b/>
          <w:sz w:val="22"/>
          <w:szCs w:val="22"/>
        </w:rPr>
        <w:t>2</w:t>
      </w:r>
      <w:r w:rsidRPr="006D259A">
        <w:rPr>
          <w:b/>
          <w:sz w:val="22"/>
          <w:szCs w:val="22"/>
        </w:rPr>
        <w:tab/>
        <w:t>Service Requirements</w:t>
      </w:r>
    </w:p>
    <w:p w14:paraId="72B2F293" w14:textId="77777777" w:rsidR="007818C9" w:rsidRPr="006D259A" w:rsidRDefault="007818C9" w:rsidP="007818C9">
      <w:pPr>
        <w:rPr>
          <w:sz w:val="22"/>
          <w:szCs w:val="22"/>
        </w:rPr>
      </w:pPr>
    </w:p>
    <w:p w14:paraId="5610EFBB" w14:textId="4434D347" w:rsidR="007818C9" w:rsidRPr="006D259A" w:rsidRDefault="007818C9" w:rsidP="007818C9">
      <w:pPr>
        <w:ind w:left="720" w:hanging="720"/>
        <w:rPr>
          <w:sz w:val="22"/>
          <w:szCs w:val="22"/>
        </w:rPr>
      </w:pPr>
      <w:r w:rsidRPr="006D259A">
        <w:rPr>
          <w:sz w:val="22"/>
          <w:szCs w:val="22"/>
        </w:rPr>
        <w:t>2.1</w:t>
      </w:r>
      <w:r w:rsidRPr="006D259A">
        <w:rPr>
          <w:sz w:val="22"/>
          <w:szCs w:val="22"/>
        </w:rPr>
        <w:tab/>
      </w:r>
      <w:bookmarkStart w:id="1" w:name="_Hlk507774556"/>
      <w:r w:rsidRPr="006D259A">
        <w:rPr>
          <w:b/>
          <w:sz w:val="22"/>
          <w:szCs w:val="22"/>
        </w:rPr>
        <w:t>Invigilation Services – J</w:t>
      </w:r>
      <w:r w:rsidR="00A45078" w:rsidRPr="006D259A">
        <w:rPr>
          <w:b/>
          <w:sz w:val="22"/>
          <w:szCs w:val="22"/>
        </w:rPr>
        <w:t xml:space="preserve">anuary </w:t>
      </w:r>
      <w:r w:rsidRPr="006D259A">
        <w:rPr>
          <w:b/>
          <w:sz w:val="22"/>
          <w:szCs w:val="22"/>
        </w:rPr>
        <w:t xml:space="preserve">/ </w:t>
      </w:r>
      <w:r w:rsidR="00A45078" w:rsidRPr="006D259A">
        <w:rPr>
          <w:b/>
          <w:sz w:val="22"/>
          <w:szCs w:val="22"/>
        </w:rPr>
        <w:t xml:space="preserve">November </w:t>
      </w:r>
      <w:r w:rsidRPr="006D259A">
        <w:rPr>
          <w:b/>
          <w:sz w:val="22"/>
          <w:szCs w:val="22"/>
        </w:rPr>
        <w:t>20</w:t>
      </w:r>
      <w:r w:rsidR="00A45078" w:rsidRPr="006D259A">
        <w:rPr>
          <w:b/>
          <w:sz w:val="22"/>
          <w:szCs w:val="22"/>
        </w:rPr>
        <w:t>22</w:t>
      </w:r>
    </w:p>
    <w:p w14:paraId="62C9BC5D" w14:textId="77777777" w:rsidR="007818C9" w:rsidRPr="006D259A" w:rsidRDefault="007818C9" w:rsidP="007818C9">
      <w:pPr>
        <w:ind w:left="720" w:hanging="720"/>
        <w:rPr>
          <w:sz w:val="22"/>
          <w:szCs w:val="22"/>
        </w:rPr>
      </w:pPr>
    </w:p>
    <w:p w14:paraId="4E28A72F" w14:textId="05224B4E" w:rsidR="00BA0298" w:rsidRPr="006D259A" w:rsidRDefault="00BA0298" w:rsidP="005C34E7">
      <w:pPr>
        <w:pStyle w:val="Header"/>
        <w:tabs>
          <w:tab w:val="clear" w:pos="4153"/>
          <w:tab w:val="clear" w:pos="8306"/>
          <w:tab w:val="left" w:pos="0"/>
        </w:tabs>
        <w:ind w:left="720"/>
        <w:rPr>
          <w:bCs/>
          <w:iCs/>
          <w:noProof/>
          <w:sz w:val="22"/>
          <w:szCs w:val="22"/>
        </w:rPr>
      </w:pPr>
      <w:r w:rsidRPr="006D259A">
        <w:rPr>
          <w:bCs/>
          <w:iCs/>
          <w:noProof/>
          <w:sz w:val="22"/>
          <w:szCs w:val="22"/>
        </w:rPr>
        <w:t xml:space="preserve">HSE requires between 1-3 invigilators per </w:t>
      </w:r>
      <w:r w:rsidR="0073793B" w:rsidRPr="006D259A">
        <w:rPr>
          <w:bCs/>
          <w:iCs/>
          <w:noProof/>
          <w:sz w:val="22"/>
          <w:szCs w:val="22"/>
        </w:rPr>
        <w:t xml:space="preserve">specified </w:t>
      </w:r>
      <w:r w:rsidRPr="006D259A">
        <w:rPr>
          <w:bCs/>
          <w:iCs/>
          <w:noProof/>
          <w:sz w:val="22"/>
          <w:szCs w:val="22"/>
        </w:rPr>
        <w:t xml:space="preserve">day (3 will be required on occasions when assisting reasonable adjustment Learners).  The following dates/times are what the RTP have on plan at this moment (this may be subject to change).  Invigilation services are currently carried out in Redgrave Court, </w:t>
      </w:r>
      <w:r w:rsidR="00A45078" w:rsidRPr="006D259A">
        <w:rPr>
          <w:bCs/>
          <w:iCs/>
          <w:noProof/>
          <w:sz w:val="22"/>
          <w:szCs w:val="22"/>
        </w:rPr>
        <w:t xml:space="preserve">Bootle L20 7HS, </w:t>
      </w:r>
      <w:r w:rsidRPr="006D259A">
        <w:rPr>
          <w:bCs/>
          <w:iCs/>
          <w:noProof/>
          <w:sz w:val="22"/>
          <w:szCs w:val="22"/>
        </w:rPr>
        <w:t xml:space="preserve">going forward this may change to an alternative location.    </w:t>
      </w:r>
    </w:p>
    <w:p w14:paraId="08A2A5B9" w14:textId="4ECD659F" w:rsidR="00BA0298" w:rsidRPr="006D259A" w:rsidRDefault="00BA0298" w:rsidP="005C34E7">
      <w:pPr>
        <w:pStyle w:val="Header"/>
        <w:tabs>
          <w:tab w:val="clear" w:pos="4153"/>
          <w:tab w:val="clear" w:pos="8306"/>
          <w:tab w:val="left" w:pos="0"/>
        </w:tabs>
        <w:ind w:left="720"/>
        <w:rPr>
          <w:b/>
          <w:iCs/>
          <w:noProof/>
          <w:sz w:val="22"/>
          <w:szCs w:val="22"/>
        </w:rPr>
      </w:pPr>
    </w:p>
    <w:p w14:paraId="38C05589" w14:textId="459E3B44" w:rsidR="000C4CC1" w:rsidRPr="006D259A" w:rsidRDefault="000C4CC1" w:rsidP="005C34E7">
      <w:pPr>
        <w:pStyle w:val="Header"/>
        <w:tabs>
          <w:tab w:val="clear" w:pos="4153"/>
          <w:tab w:val="clear" w:pos="8306"/>
          <w:tab w:val="left" w:pos="0"/>
        </w:tabs>
        <w:ind w:left="720"/>
        <w:rPr>
          <w:b/>
          <w:iCs/>
          <w:noProof/>
          <w:sz w:val="22"/>
          <w:szCs w:val="22"/>
        </w:rPr>
      </w:pPr>
    </w:p>
    <w:p w14:paraId="62547904" w14:textId="5DB37C12" w:rsidR="000C4CC1" w:rsidRPr="006D259A" w:rsidRDefault="000C4CC1" w:rsidP="005C34E7">
      <w:pPr>
        <w:pStyle w:val="Header"/>
        <w:tabs>
          <w:tab w:val="clear" w:pos="4153"/>
          <w:tab w:val="clear" w:pos="8306"/>
          <w:tab w:val="left" w:pos="0"/>
        </w:tabs>
        <w:ind w:left="720"/>
        <w:rPr>
          <w:b/>
          <w:iCs/>
          <w:noProof/>
          <w:sz w:val="22"/>
          <w:szCs w:val="22"/>
        </w:rPr>
      </w:pPr>
    </w:p>
    <w:p w14:paraId="49ABB4C7" w14:textId="5B4301E5" w:rsidR="000C4CC1" w:rsidRPr="006D259A" w:rsidRDefault="000C4CC1" w:rsidP="005C34E7">
      <w:pPr>
        <w:pStyle w:val="Header"/>
        <w:tabs>
          <w:tab w:val="clear" w:pos="4153"/>
          <w:tab w:val="clear" w:pos="8306"/>
          <w:tab w:val="left" w:pos="0"/>
        </w:tabs>
        <w:ind w:left="720"/>
        <w:rPr>
          <w:b/>
          <w:iCs/>
          <w:noProof/>
          <w:sz w:val="22"/>
          <w:szCs w:val="22"/>
        </w:rPr>
      </w:pPr>
    </w:p>
    <w:p w14:paraId="34AC9299" w14:textId="493A5C99" w:rsidR="000C4CC1" w:rsidRPr="006D259A" w:rsidRDefault="000C4CC1" w:rsidP="005C34E7">
      <w:pPr>
        <w:pStyle w:val="Header"/>
        <w:tabs>
          <w:tab w:val="clear" w:pos="4153"/>
          <w:tab w:val="clear" w:pos="8306"/>
          <w:tab w:val="left" w:pos="0"/>
        </w:tabs>
        <w:ind w:left="720"/>
        <w:rPr>
          <w:b/>
          <w:iCs/>
          <w:noProof/>
          <w:sz w:val="22"/>
          <w:szCs w:val="22"/>
        </w:rPr>
      </w:pPr>
    </w:p>
    <w:p w14:paraId="5EFF2422" w14:textId="77777777" w:rsidR="00594160" w:rsidRPr="006D259A" w:rsidRDefault="00594160" w:rsidP="005C34E7">
      <w:pPr>
        <w:pStyle w:val="Header"/>
        <w:tabs>
          <w:tab w:val="clear" w:pos="4153"/>
          <w:tab w:val="clear" w:pos="8306"/>
          <w:tab w:val="left" w:pos="0"/>
        </w:tabs>
        <w:ind w:left="720"/>
        <w:rPr>
          <w:b/>
          <w:iCs/>
          <w:noProof/>
          <w:sz w:val="22"/>
          <w:szCs w:val="22"/>
        </w:rPr>
      </w:pPr>
    </w:p>
    <w:p w14:paraId="747995BC" w14:textId="77725058" w:rsidR="000C4CC1" w:rsidRPr="006D259A" w:rsidRDefault="000C4CC1" w:rsidP="005C34E7">
      <w:pPr>
        <w:pStyle w:val="Header"/>
        <w:tabs>
          <w:tab w:val="clear" w:pos="4153"/>
          <w:tab w:val="clear" w:pos="8306"/>
          <w:tab w:val="left" w:pos="0"/>
        </w:tabs>
        <w:ind w:left="720"/>
        <w:rPr>
          <w:b/>
          <w:iCs/>
          <w:noProof/>
          <w:sz w:val="22"/>
          <w:szCs w:val="22"/>
        </w:rPr>
      </w:pPr>
    </w:p>
    <w:p w14:paraId="77813454" w14:textId="32C17E2A" w:rsidR="000C4CC1" w:rsidRPr="006D259A" w:rsidRDefault="000C4CC1" w:rsidP="005C34E7">
      <w:pPr>
        <w:pStyle w:val="Header"/>
        <w:tabs>
          <w:tab w:val="clear" w:pos="4153"/>
          <w:tab w:val="clear" w:pos="8306"/>
          <w:tab w:val="left" w:pos="0"/>
        </w:tabs>
        <w:ind w:left="720"/>
        <w:rPr>
          <w:b/>
          <w:iCs/>
          <w:noProof/>
          <w:sz w:val="22"/>
          <w:szCs w:val="22"/>
        </w:rPr>
      </w:pPr>
    </w:p>
    <w:p w14:paraId="4411F0A4" w14:textId="77777777" w:rsidR="000C4CC1" w:rsidRPr="006D259A" w:rsidRDefault="000C4CC1" w:rsidP="005C34E7">
      <w:pPr>
        <w:pStyle w:val="Header"/>
        <w:tabs>
          <w:tab w:val="clear" w:pos="4153"/>
          <w:tab w:val="clear" w:pos="8306"/>
          <w:tab w:val="left" w:pos="0"/>
        </w:tabs>
        <w:ind w:left="720"/>
        <w:rPr>
          <w:b/>
          <w:iCs/>
          <w:noProof/>
          <w:sz w:val="22"/>
          <w:szCs w:val="22"/>
        </w:rPr>
      </w:pPr>
    </w:p>
    <w:p w14:paraId="62BC500B" w14:textId="461B6147" w:rsidR="00BA0298" w:rsidRPr="006D259A" w:rsidRDefault="00BA0298" w:rsidP="000C4CC1">
      <w:pPr>
        <w:pStyle w:val="Header"/>
        <w:tabs>
          <w:tab w:val="clear" w:pos="4153"/>
          <w:tab w:val="clear" w:pos="8306"/>
          <w:tab w:val="left" w:pos="0"/>
        </w:tabs>
        <w:ind w:left="57"/>
        <w:rPr>
          <w:b/>
          <w:iCs/>
          <w:noProof/>
          <w:sz w:val="22"/>
          <w:szCs w:val="22"/>
        </w:rPr>
      </w:pPr>
      <w:r w:rsidRPr="006D259A">
        <w:rPr>
          <w:b/>
          <w:iCs/>
          <w:noProof/>
          <w:sz w:val="22"/>
          <w:szCs w:val="22"/>
        </w:rPr>
        <w:lastRenderedPageBreak/>
        <w:t xml:space="preserve">Legal Assessment 1 </w:t>
      </w:r>
      <w:r w:rsidRPr="006D259A">
        <w:rPr>
          <w:bCs/>
          <w:iCs/>
          <w:noProof/>
          <w:sz w:val="22"/>
          <w:szCs w:val="22"/>
        </w:rPr>
        <w:t>(January 2022 Cohort AB – Re-Sits)</w:t>
      </w:r>
      <w:r w:rsidRPr="006D259A">
        <w:rPr>
          <w:b/>
          <w:iCs/>
          <w:noProof/>
          <w:sz w:val="22"/>
          <w:szCs w:val="22"/>
        </w:rPr>
        <w:t xml:space="preserve"> </w:t>
      </w:r>
    </w:p>
    <w:p w14:paraId="236FCBCB" w14:textId="6E7A6EA9" w:rsidR="005C34E7" w:rsidRPr="006D259A" w:rsidRDefault="005C34E7" w:rsidP="005C34E7">
      <w:pPr>
        <w:pStyle w:val="Header"/>
        <w:tabs>
          <w:tab w:val="clear" w:pos="4153"/>
          <w:tab w:val="clear" w:pos="8306"/>
          <w:tab w:val="left" w:pos="0"/>
        </w:tabs>
        <w:ind w:left="720"/>
        <w:rPr>
          <w:b/>
          <w:iCs/>
          <w:noProof/>
          <w:color w:val="4F81BD" w:themeColor="accent1"/>
          <w:sz w:val="22"/>
          <w:szCs w:val="22"/>
        </w:rPr>
      </w:pPr>
    </w:p>
    <w:tbl>
      <w:tblPr>
        <w:tblStyle w:val="TableGrid"/>
        <w:tblW w:w="9639" w:type="dxa"/>
        <w:tblInd w:w="-5" w:type="dxa"/>
        <w:tblLook w:val="04A0" w:firstRow="1" w:lastRow="0" w:firstColumn="1" w:lastColumn="0" w:noHBand="0" w:noVBand="1"/>
      </w:tblPr>
      <w:tblGrid>
        <w:gridCol w:w="2127"/>
        <w:gridCol w:w="1842"/>
        <w:gridCol w:w="5670"/>
      </w:tblGrid>
      <w:tr w:rsidR="00A45078" w:rsidRPr="00673DC1" w14:paraId="5CF46496" w14:textId="77777777" w:rsidTr="005C34E7">
        <w:tc>
          <w:tcPr>
            <w:tcW w:w="2127" w:type="dxa"/>
          </w:tcPr>
          <w:p w14:paraId="78708E8E"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11 January 2022</w:t>
            </w:r>
          </w:p>
        </w:tc>
        <w:tc>
          <w:tcPr>
            <w:tcW w:w="1842" w:type="dxa"/>
          </w:tcPr>
          <w:p w14:paraId="1119C571"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11:00-12:00</w:t>
            </w:r>
          </w:p>
          <w:p w14:paraId="24B82A3D" w14:textId="77777777" w:rsidR="005C34E7" w:rsidRPr="006D259A" w:rsidRDefault="005C34E7" w:rsidP="001C7975">
            <w:pPr>
              <w:pStyle w:val="Header"/>
              <w:tabs>
                <w:tab w:val="clear" w:pos="4153"/>
                <w:tab w:val="clear" w:pos="8306"/>
                <w:tab w:val="left" w:pos="0"/>
              </w:tabs>
              <w:rPr>
                <w:bCs/>
                <w:iCs/>
                <w:noProof/>
                <w:sz w:val="22"/>
                <w:szCs w:val="22"/>
              </w:rPr>
            </w:pPr>
          </w:p>
          <w:p w14:paraId="483923C0" w14:textId="77777777" w:rsidR="005C34E7" w:rsidRPr="006D259A" w:rsidRDefault="005C34E7" w:rsidP="001C7975">
            <w:pPr>
              <w:pStyle w:val="Header"/>
              <w:tabs>
                <w:tab w:val="clear" w:pos="4153"/>
                <w:tab w:val="clear" w:pos="8306"/>
                <w:tab w:val="left" w:pos="0"/>
              </w:tabs>
              <w:rPr>
                <w:b/>
                <w:iCs/>
                <w:noProof/>
                <w:sz w:val="22"/>
                <w:szCs w:val="22"/>
              </w:rPr>
            </w:pPr>
            <w:r w:rsidRPr="006D259A">
              <w:rPr>
                <w:bCs/>
                <w:iCs/>
                <w:noProof/>
                <w:sz w:val="22"/>
                <w:szCs w:val="22"/>
              </w:rPr>
              <w:t>12:00-18:00</w:t>
            </w:r>
          </w:p>
        </w:tc>
        <w:tc>
          <w:tcPr>
            <w:tcW w:w="5670" w:type="dxa"/>
          </w:tcPr>
          <w:p w14:paraId="531D626D" w14:textId="77777777" w:rsidR="005C34E7" w:rsidRPr="006D259A" w:rsidRDefault="005C34E7" w:rsidP="001C7975">
            <w:pPr>
              <w:jc w:val="both"/>
              <w:rPr>
                <w:sz w:val="22"/>
                <w:szCs w:val="22"/>
              </w:rPr>
            </w:pPr>
            <w:r w:rsidRPr="006D259A">
              <w:rPr>
                <w:sz w:val="22"/>
                <w:szCs w:val="22"/>
              </w:rPr>
              <w:t>Briefing session with HSE Legal Lead</w:t>
            </w:r>
          </w:p>
          <w:p w14:paraId="2955DC18" w14:textId="77777777" w:rsidR="005C34E7" w:rsidRPr="006D259A" w:rsidRDefault="005C34E7" w:rsidP="001C7975">
            <w:pPr>
              <w:pStyle w:val="Header"/>
              <w:tabs>
                <w:tab w:val="clear" w:pos="4153"/>
                <w:tab w:val="clear" w:pos="8306"/>
                <w:tab w:val="left" w:pos="0"/>
              </w:tabs>
              <w:rPr>
                <w:sz w:val="22"/>
                <w:szCs w:val="22"/>
              </w:rPr>
            </w:pPr>
          </w:p>
          <w:p w14:paraId="5DE95F28" w14:textId="77777777" w:rsidR="005C34E7" w:rsidRPr="006D259A" w:rsidRDefault="005C34E7" w:rsidP="001C7975">
            <w:pPr>
              <w:pStyle w:val="Header"/>
              <w:tabs>
                <w:tab w:val="clear" w:pos="4153"/>
                <w:tab w:val="clear" w:pos="8306"/>
                <w:tab w:val="left" w:pos="0"/>
              </w:tabs>
              <w:rPr>
                <w:b/>
                <w:iCs/>
                <w:noProof/>
                <w:sz w:val="22"/>
                <w:szCs w:val="22"/>
              </w:rPr>
            </w:pPr>
            <w:r w:rsidRPr="006D259A">
              <w:rPr>
                <w:sz w:val="22"/>
                <w:szCs w:val="22"/>
              </w:rPr>
              <w:t>Invigilation of written tests and assessment tasks</w:t>
            </w:r>
          </w:p>
        </w:tc>
      </w:tr>
      <w:tr w:rsidR="00A45078" w:rsidRPr="00673DC1" w14:paraId="073D9AA6" w14:textId="77777777" w:rsidTr="005C34E7">
        <w:tc>
          <w:tcPr>
            <w:tcW w:w="2127" w:type="dxa"/>
          </w:tcPr>
          <w:p w14:paraId="26C3AD47"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12 January 2022</w:t>
            </w:r>
          </w:p>
        </w:tc>
        <w:tc>
          <w:tcPr>
            <w:tcW w:w="1842" w:type="dxa"/>
          </w:tcPr>
          <w:p w14:paraId="3BDB4E04"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08:00-18:00</w:t>
            </w:r>
          </w:p>
        </w:tc>
        <w:tc>
          <w:tcPr>
            <w:tcW w:w="5670" w:type="dxa"/>
          </w:tcPr>
          <w:p w14:paraId="674CC565"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Invigilation of written tests and assessment tasks</w:t>
            </w:r>
          </w:p>
        </w:tc>
      </w:tr>
    </w:tbl>
    <w:p w14:paraId="61627572" w14:textId="77777777" w:rsidR="005C34E7" w:rsidRPr="006D259A" w:rsidRDefault="005C34E7" w:rsidP="005C34E7">
      <w:pPr>
        <w:pStyle w:val="Header"/>
        <w:tabs>
          <w:tab w:val="clear" w:pos="4153"/>
          <w:tab w:val="clear" w:pos="8306"/>
          <w:tab w:val="left" w:pos="0"/>
        </w:tabs>
        <w:rPr>
          <w:b/>
          <w:iCs/>
          <w:noProof/>
          <w:sz w:val="22"/>
          <w:szCs w:val="22"/>
        </w:rPr>
      </w:pPr>
    </w:p>
    <w:p w14:paraId="593612BD" w14:textId="77777777" w:rsidR="005C34E7" w:rsidRPr="00673DC1" w:rsidRDefault="005C34E7" w:rsidP="005C34E7">
      <w:pPr>
        <w:pStyle w:val="Header"/>
        <w:tabs>
          <w:tab w:val="clear" w:pos="4153"/>
          <w:tab w:val="clear" w:pos="8306"/>
          <w:tab w:val="left" w:pos="0"/>
        </w:tabs>
        <w:rPr>
          <w:b/>
          <w:iCs/>
          <w:noProof/>
          <w:sz w:val="22"/>
          <w:szCs w:val="22"/>
        </w:rPr>
      </w:pPr>
      <w:r w:rsidRPr="00673DC1">
        <w:rPr>
          <w:b/>
          <w:iCs/>
          <w:noProof/>
          <w:sz w:val="22"/>
          <w:szCs w:val="22"/>
        </w:rPr>
        <w:t xml:space="preserve">Legal Assessment 2 </w:t>
      </w:r>
      <w:r w:rsidRPr="00673DC1">
        <w:rPr>
          <w:bCs/>
          <w:iCs/>
          <w:noProof/>
          <w:sz w:val="22"/>
          <w:szCs w:val="22"/>
        </w:rPr>
        <w:t>(January 2022 Cohort AB – Re-Sits)</w:t>
      </w:r>
      <w:r w:rsidRPr="00673DC1">
        <w:rPr>
          <w:b/>
          <w:iCs/>
          <w:noProof/>
          <w:sz w:val="22"/>
          <w:szCs w:val="22"/>
        </w:rPr>
        <w:t xml:space="preserve"> </w:t>
      </w:r>
    </w:p>
    <w:p w14:paraId="0A79CC4F" w14:textId="77777777" w:rsidR="005C34E7" w:rsidRPr="00673DC1" w:rsidRDefault="005C34E7" w:rsidP="005C34E7">
      <w:pPr>
        <w:pStyle w:val="Header"/>
        <w:tabs>
          <w:tab w:val="clear" w:pos="4153"/>
          <w:tab w:val="clear" w:pos="8306"/>
          <w:tab w:val="left" w:pos="0"/>
        </w:tabs>
        <w:rPr>
          <w:b/>
          <w:iCs/>
          <w:noProof/>
          <w:sz w:val="22"/>
          <w:szCs w:val="22"/>
        </w:rPr>
      </w:pPr>
    </w:p>
    <w:tbl>
      <w:tblPr>
        <w:tblStyle w:val="TableGrid"/>
        <w:tblW w:w="9634" w:type="dxa"/>
        <w:tblLook w:val="04A0" w:firstRow="1" w:lastRow="0" w:firstColumn="1" w:lastColumn="0" w:noHBand="0" w:noVBand="1"/>
      </w:tblPr>
      <w:tblGrid>
        <w:gridCol w:w="2122"/>
        <w:gridCol w:w="1842"/>
        <w:gridCol w:w="5670"/>
      </w:tblGrid>
      <w:tr w:rsidR="00A45078" w:rsidRPr="00673DC1" w14:paraId="614C9976" w14:textId="77777777" w:rsidTr="005C34E7">
        <w:tc>
          <w:tcPr>
            <w:tcW w:w="2122" w:type="dxa"/>
          </w:tcPr>
          <w:p w14:paraId="7D9F9889" w14:textId="77777777" w:rsidR="005C34E7" w:rsidRPr="00673DC1" w:rsidRDefault="005C34E7" w:rsidP="001C7975">
            <w:pPr>
              <w:pStyle w:val="Header"/>
              <w:tabs>
                <w:tab w:val="clear" w:pos="4153"/>
                <w:tab w:val="clear" w:pos="8306"/>
                <w:tab w:val="left" w:pos="0"/>
              </w:tabs>
              <w:rPr>
                <w:b/>
                <w:iCs/>
                <w:noProof/>
                <w:sz w:val="22"/>
                <w:szCs w:val="22"/>
              </w:rPr>
            </w:pPr>
            <w:r w:rsidRPr="00673DC1">
              <w:rPr>
                <w:bCs/>
                <w:iCs/>
                <w:noProof/>
                <w:sz w:val="22"/>
                <w:szCs w:val="22"/>
              </w:rPr>
              <w:t>13 January 2022</w:t>
            </w:r>
          </w:p>
        </w:tc>
        <w:tc>
          <w:tcPr>
            <w:tcW w:w="1842" w:type="dxa"/>
          </w:tcPr>
          <w:p w14:paraId="6EABB58E"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4C60F71B" w14:textId="77777777" w:rsidR="005C34E7" w:rsidRPr="00673DC1" w:rsidRDefault="005C34E7" w:rsidP="001C7975">
            <w:pPr>
              <w:pStyle w:val="Header"/>
              <w:tabs>
                <w:tab w:val="clear" w:pos="4153"/>
                <w:tab w:val="clear" w:pos="8306"/>
                <w:tab w:val="left" w:pos="0"/>
              </w:tabs>
              <w:rPr>
                <w:bCs/>
                <w:iCs/>
                <w:noProof/>
                <w:sz w:val="22"/>
                <w:szCs w:val="22"/>
              </w:rPr>
            </w:pPr>
          </w:p>
          <w:p w14:paraId="3EF49DA7" w14:textId="77777777" w:rsidR="005C34E7" w:rsidRPr="00673DC1" w:rsidRDefault="005C34E7" w:rsidP="001C7975">
            <w:pPr>
              <w:pStyle w:val="Header"/>
              <w:tabs>
                <w:tab w:val="clear" w:pos="4153"/>
                <w:tab w:val="clear" w:pos="8306"/>
                <w:tab w:val="left" w:pos="0"/>
              </w:tabs>
              <w:rPr>
                <w:b/>
                <w:iCs/>
                <w:noProof/>
                <w:sz w:val="22"/>
                <w:szCs w:val="22"/>
              </w:rPr>
            </w:pPr>
            <w:r w:rsidRPr="00673DC1">
              <w:rPr>
                <w:bCs/>
                <w:iCs/>
                <w:noProof/>
                <w:sz w:val="22"/>
                <w:szCs w:val="22"/>
              </w:rPr>
              <w:t>12:00-18:00</w:t>
            </w:r>
          </w:p>
        </w:tc>
        <w:tc>
          <w:tcPr>
            <w:tcW w:w="5670" w:type="dxa"/>
          </w:tcPr>
          <w:p w14:paraId="4950D726" w14:textId="77777777" w:rsidR="005C34E7" w:rsidRPr="00673DC1" w:rsidRDefault="005C34E7" w:rsidP="001C7975">
            <w:pPr>
              <w:jc w:val="both"/>
              <w:rPr>
                <w:sz w:val="22"/>
                <w:szCs w:val="22"/>
              </w:rPr>
            </w:pPr>
            <w:r w:rsidRPr="00673DC1">
              <w:rPr>
                <w:sz w:val="22"/>
                <w:szCs w:val="22"/>
              </w:rPr>
              <w:t>Briefing session with HSE Legal Lead</w:t>
            </w:r>
          </w:p>
          <w:p w14:paraId="3D5AB195" w14:textId="77777777" w:rsidR="005C34E7" w:rsidRPr="00673DC1" w:rsidRDefault="005C34E7" w:rsidP="001C7975">
            <w:pPr>
              <w:pStyle w:val="Header"/>
              <w:tabs>
                <w:tab w:val="clear" w:pos="4153"/>
                <w:tab w:val="clear" w:pos="8306"/>
                <w:tab w:val="left" w:pos="0"/>
              </w:tabs>
              <w:rPr>
                <w:sz w:val="22"/>
                <w:szCs w:val="22"/>
              </w:rPr>
            </w:pPr>
          </w:p>
          <w:p w14:paraId="5B5B86BB"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Invigilation of written tests and assessment tasks</w:t>
            </w:r>
          </w:p>
        </w:tc>
      </w:tr>
      <w:tr w:rsidR="00A45078" w:rsidRPr="00673DC1" w14:paraId="12A1F4EA" w14:textId="77777777" w:rsidTr="005C34E7">
        <w:tc>
          <w:tcPr>
            <w:tcW w:w="2122" w:type="dxa"/>
          </w:tcPr>
          <w:p w14:paraId="52A8226D" w14:textId="77777777" w:rsidR="005C34E7" w:rsidRPr="006D259A" w:rsidRDefault="005C34E7" w:rsidP="001C7975">
            <w:pPr>
              <w:pStyle w:val="Header"/>
              <w:tabs>
                <w:tab w:val="clear" w:pos="4153"/>
                <w:tab w:val="clear" w:pos="8306"/>
                <w:tab w:val="left" w:pos="0"/>
              </w:tabs>
              <w:rPr>
                <w:b/>
                <w:iCs/>
                <w:noProof/>
                <w:sz w:val="22"/>
                <w:szCs w:val="22"/>
              </w:rPr>
            </w:pPr>
            <w:r w:rsidRPr="006D259A">
              <w:rPr>
                <w:bCs/>
                <w:iCs/>
                <w:noProof/>
                <w:sz w:val="22"/>
                <w:szCs w:val="22"/>
              </w:rPr>
              <w:t>14 January 2022</w:t>
            </w:r>
          </w:p>
        </w:tc>
        <w:tc>
          <w:tcPr>
            <w:tcW w:w="1842" w:type="dxa"/>
          </w:tcPr>
          <w:p w14:paraId="173D9248"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08:00-18:00</w:t>
            </w:r>
          </w:p>
        </w:tc>
        <w:tc>
          <w:tcPr>
            <w:tcW w:w="5670" w:type="dxa"/>
          </w:tcPr>
          <w:p w14:paraId="3021901A"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Invigilation of written tests and assessment tasks</w:t>
            </w:r>
          </w:p>
        </w:tc>
      </w:tr>
    </w:tbl>
    <w:p w14:paraId="6A3D62B6" w14:textId="77777777" w:rsidR="005C34E7" w:rsidRPr="006D259A" w:rsidRDefault="005C34E7" w:rsidP="005C34E7">
      <w:pPr>
        <w:pStyle w:val="Header"/>
        <w:tabs>
          <w:tab w:val="clear" w:pos="4153"/>
          <w:tab w:val="clear" w:pos="8306"/>
          <w:tab w:val="left" w:pos="0"/>
        </w:tabs>
        <w:rPr>
          <w:b/>
          <w:iCs/>
          <w:noProof/>
          <w:sz w:val="22"/>
          <w:szCs w:val="22"/>
        </w:rPr>
      </w:pPr>
    </w:p>
    <w:p w14:paraId="5000D8AD"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 xml:space="preserve">Legal Assessment 3 </w:t>
      </w:r>
      <w:r w:rsidRPr="00673DC1">
        <w:rPr>
          <w:bCs/>
          <w:iCs/>
          <w:noProof/>
          <w:sz w:val="22"/>
          <w:szCs w:val="22"/>
        </w:rPr>
        <w:t>(January 2022 Cohort E – Re-Sitis)</w:t>
      </w:r>
    </w:p>
    <w:p w14:paraId="4B8548A7" w14:textId="77777777" w:rsidR="005C34E7" w:rsidRPr="00673DC1" w:rsidRDefault="005C34E7" w:rsidP="005C34E7">
      <w:pPr>
        <w:pStyle w:val="Header"/>
        <w:tabs>
          <w:tab w:val="clear" w:pos="4153"/>
          <w:tab w:val="clear" w:pos="8306"/>
          <w:tab w:val="left" w:pos="0"/>
        </w:tabs>
        <w:rPr>
          <w:b/>
          <w:iCs/>
          <w:noProof/>
          <w:sz w:val="22"/>
          <w:szCs w:val="22"/>
        </w:rPr>
      </w:pPr>
    </w:p>
    <w:tbl>
      <w:tblPr>
        <w:tblStyle w:val="TableGrid"/>
        <w:tblW w:w="9634" w:type="dxa"/>
        <w:tblLook w:val="04A0" w:firstRow="1" w:lastRow="0" w:firstColumn="1" w:lastColumn="0" w:noHBand="0" w:noVBand="1"/>
      </w:tblPr>
      <w:tblGrid>
        <w:gridCol w:w="2122"/>
        <w:gridCol w:w="1842"/>
        <w:gridCol w:w="5670"/>
      </w:tblGrid>
      <w:tr w:rsidR="00A45078" w:rsidRPr="00673DC1" w14:paraId="57712B59" w14:textId="77777777" w:rsidTr="005C34E7">
        <w:tc>
          <w:tcPr>
            <w:tcW w:w="2122" w:type="dxa"/>
          </w:tcPr>
          <w:p w14:paraId="53410668"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24 January 2022</w:t>
            </w:r>
          </w:p>
        </w:tc>
        <w:tc>
          <w:tcPr>
            <w:tcW w:w="1842" w:type="dxa"/>
          </w:tcPr>
          <w:p w14:paraId="009FB886"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0A76A002" w14:textId="77777777" w:rsidR="005C34E7" w:rsidRPr="00673DC1" w:rsidRDefault="005C34E7" w:rsidP="001C7975">
            <w:pPr>
              <w:pStyle w:val="Header"/>
              <w:tabs>
                <w:tab w:val="clear" w:pos="4153"/>
                <w:tab w:val="clear" w:pos="8306"/>
                <w:tab w:val="left" w:pos="0"/>
              </w:tabs>
              <w:rPr>
                <w:bCs/>
                <w:iCs/>
                <w:noProof/>
                <w:sz w:val="22"/>
                <w:szCs w:val="22"/>
              </w:rPr>
            </w:pPr>
          </w:p>
          <w:p w14:paraId="03E53078" w14:textId="77777777" w:rsidR="005C34E7" w:rsidRPr="00673DC1" w:rsidRDefault="005C34E7" w:rsidP="001C7975">
            <w:pPr>
              <w:pStyle w:val="Header"/>
              <w:tabs>
                <w:tab w:val="clear" w:pos="4153"/>
                <w:tab w:val="clear" w:pos="8306"/>
                <w:tab w:val="left" w:pos="0"/>
              </w:tabs>
              <w:rPr>
                <w:b/>
                <w:iCs/>
                <w:noProof/>
                <w:sz w:val="22"/>
                <w:szCs w:val="22"/>
              </w:rPr>
            </w:pPr>
            <w:r w:rsidRPr="00673DC1">
              <w:rPr>
                <w:bCs/>
                <w:iCs/>
                <w:noProof/>
                <w:sz w:val="22"/>
                <w:szCs w:val="22"/>
              </w:rPr>
              <w:t>12:00-18:00</w:t>
            </w:r>
          </w:p>
        </w:tc>
        <w:tc>
          <w:tcPr>
            <w:tcW w:w="5670" w:type="dxa"/>
          </w:tcPr>
          <w:p w14:paraId="0A810C01" w14:textId="77777777" w:rsidR="005C34E7" w:rsidRPr="00673DC1" w:rsidRDefault="005C34E7" w:rsidP="001C7975">
            <w:pPr>
              <w:jc w:val="both"/>
              <w:rPr>
                <w:sz w:val="22"/>
                <w:szCs w:val="22"/>
              </w:rPr>
            </w:pPr>
            <w:r w:rsidRPr="00673DC1">
              <w:rPr>
                <w:sz w:val="22"/>
                <w:szCs w:val="22"/>
              </w:rPr>
              <w:t>Briefing session with HSE Legal Lead</w:t>
            </w:r>
          </w:p>
          <w:p w14:paraId="13B63821" w14:textId="77777777" w:rsidR="005C34E7" w:rsidRPr="00673DC1" w:rsidRDefault="005C34E7" w:rsidP="001C7975">
            <w:pPr>
              <w:pStyle w:val="Header"/>
              <w:tabs>
                <w:tab w:val="clear" w:pos="4153"/>
                <w:tab w:val="clear" w:pos="8306"/>
                <w:tab w:val="left" w:pos="0"/>
              </w:tabs>
              <w:rPr>
                <w:sz w:val="22"/>
                <w:szCs w:val="22"/>
              </w:rPr>
            </w:pPr>
          </w:p>
          <w:p w14:paraId="5093F6D5"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Invigilation of written tests and assessment tasks</w:t>
            </w:r>
          </w:p>
        </w:tc>
      </w:tr>
      <w:tr w:rsidR="00A45078" w:rsidRPr="00673DC1" w14:paraId="5962B6DA" w14:textId="77777777" w:rsidTr="005C34E7">
        <w:tc>
          <w:tcPr>
            <w:tcW w:w="2122" w:type="dxa"/>
          </w:tcPr>
          <w:p w14:paraId="2B98CEF3" w14:textId="77777777" w:rsidR="005C34E7" w:rsidRPr="006D259A" w:rsidRDefault="005C34E7" w:rsidP="001C7975">
            <w:pPr>
              <w:pStyle w:val="Header"/>
              <w:tabs>
                <w:tab w:val="clear" w:pos="4153"/>
                <w:tab w:val="clear" w:pos="8306"/>
                <w:tab w:val="left" w:pos="0"/>
              </w:tabs>
              <w:rPr>
                <w:b/>
                <w:iCs/>
                <w:noProof/>
                <w:sz w:val="22"/>
                <w:szCs w:val="22"/>
              </w:rPr>
            </w:pPr>
            <w:r w:rsidRPr="006D259A">
              <w:rPr>
                <w:bCs/>
                <w:iCs/>
                <w:noProof/>
                <w:sz w:val="22"/>
                <w:szCs w:val="22"/>
              </w:rPr>
              <w:t>25 January 2022</w:t>
            </w:r>
          </w:p>
        </w:tc>
        <w:tc>
          <w:tcPr>
            <w:tcW w:w="1842" w:type="dxa"/>
          </w:tcPr>
          <w:p w14:paraId="2047FD0C"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08:00-18:00</w:t>
            </w:r>
          </w:p>
        </w:tc>
        <w:tc>
          <w:tcPr>
            <w:tcW w:w="5670" w:type="dxa"/>
          </w:tcPr>
          <w:p w14:paraId="04C374C1" w14:textId="77777777" w:rsidR="005C34E7" w:rsidRPr="00673DC1" w:rsidRDefault="005C34E7" w:rsidP="001C7975">
            <w:pPr>
              <w:pStyle w:val="Header"/>
              <w:tabs>
                <w:tab w:val="clear" w:pos="4153"/>
                <w:tab w:val="clear" w:pos="8306"/>
                <w:tab w:val="left" w:pos="0"/>
              </w:tabs>
              <w:rPr>
                <w:b/>
                <w:iCs/>
                <w:noProof/>
                <w:sz w:val="22"/>
                <w:szCs w:val="22"/>
              </w:rPr>
            </w:pPr>
            <w:r w:rsidRPr="00673DC1">
              <w:rPr>
                <w:sz w:val="22"/>
                <w:szCs w:val="22"/>
              </w:rPr>
              <w:t>Invigilation of written tests and assessment tasks</w:t>
            </w:r>
          </w:p>
        </w:tc>
      </w:tr>
    </w:tbl>
    <w:p w14:paraId="14AD4806" w14:textId="77777777" w:rsidR="005C34E7" w:rsidRPr="006D259A" w:rsidRDefault="005C34E7" w:rsidP="005C34E7">
      <w:pPr>
        <w:pStyle w:val="Header"/>
        <w:tabs>
          <w:tab w:val="clear" w:pos="4153"/>
          <w:tab w:val="clear" w:pos="8306"/>
          <w:tab w:val="left" w:pos="0"/>
        </w:tabs>
        <w:rPr>
          <w:b/>
          <w:iCs/>
          <w:noProof/>
          <w:sz w:val="22"/>
          <w:szCs w:val="22"/>
        </w:rPr>
      </w:pPr>
    </w:p>
    <w:p w14:paraId="56B0C314"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 xml:space="preserve">Legal Assessment 4 </w:t>
      </w:r>
      <w:r w:rsidRPr="00673DC1">
        <w:rPr>
          <w:bCs/>
          <w:iCs/>
          <w:noProof/>
          <w:sz w:val="22"/>
          <w:szCs w:val="22"/>
        </w:rPr>
        <w:t>(January 2022 Cohort E – Re-Sits)</w:t>
      </w:r>
    </w:p>
    <w:p w14:paraId="5638B93F" w14:textId="77777777" w:rsidR="005C34E7" w:rsidRPr="00673DC1" w:rsidRDefault="005C34E7" w:rsidP="005C34E7">
      <w:pPr>
        <w:pStyle w:val="Header"/>
        <w:tabs>
          <w:tab w:val="clear" w:pos="4153"/>
          <w:tab w:val="clear" w:pos="8306"/>
          <w:tab w:val="left" w:pos="0"/>
        </w:tabs>
        <w:rPr>
          <w:bCs/>
          <w:iCs/>
          <w:noProof/>
          <w:sz w:val="22"/>
          <w:szCs w:val="22"/>
        </w:rPr>
      </w:pPr>
    </w:p>
    <w:tbl>
      <w:tblPr>
        <w:tblStyle w:val="TableGrid"/>
        <w:tblW w:w="9634" w:type="dxa"/>
        <w:tblLook w:val="04A0" w:firstRow="1" w:lastRow="0" w:firstColumn="1" w:lastColumn="0" w:noHBand="0" w:noVBand="1"/>
      </w:tblPr>
      <w:tblGrid>
        <w:gridCol w:w="2122"/>
        <w:gridCol w:w="1842"/>
        <w:gridCol w:w="5670"/>
      </w:tblGrid>
      <w:tr w:rsidR="00A45078" w:rsidRPr="00673DC1" w14:paraId="16F0D0BE" w14:textId="77777777" w:rsidTr="005C34E7">
        <w:tc>
          <w:tcPr>
            <w:tcW w:w="2122" w:type="dxa"/>
          </w:tcPr>
          <w:p w14:paraId="59277DB4"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26 January 2022</w:t>
            </w:r>
          </w:p>
        </w:tc>
        <w:tc>
          <w:tcPr>
            <w:tcW w:w="1842" w:type="dxa"/>
          </w:tcPr>
          <w:p w14:paraId="5B0E37BC"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4B7CFCDD" w14:textId="77777777" w:rsidR="005C34E7" w:rsidRPr="00673DC1" w:rsidRDefault="005C34E7" w:rsidP="001C7975">
            <w:pPr>
              <w:pStyle w:val="Header"/>
              <w:tabs>
                <w:tab w:val="clear" w:pos="4153"/>
                <w:tab w:val="clear" w:pos="8306"/>
                <w:tab w:val="left" w:pos="0"/>
              </w:tabs>
              <w:rPr>
                <w:bCs/>
                <w:iCs/>
                <w:noProof/>
                <w:sz w:val="22"/>
                <w:szCs w:val="22"/>
              </w:rPr>
            </w:pPr>
          </w:p>
          <w:p w14:paraId="14FD94C3"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670" w:type="dxa"/>
          </w:tcPr>
          <w:p w14:paraId="5F40B496" w14:textId="77777777" w:rsidR="005C34E7" w:rsidRPr="00673DC1" w:rsidRDefault="005C34E7" w:rsidP="001C7975">
            <w:pPr>
              <w:jc w:val="both"/>
              <w:rPr>
                <w:sz w:val="22"/>
                <w:szCs w:val="22"/>
              </w:rPr>
            </w:pPr>
            <w:r w:rsidRPr="00673DC1">
              <w:rPr>
                <w:sz w:val="22"/>
                <w:szCs w:val="22"/>
              </w:rPr>
              <w:t>Briefing session with HSE Legal Lead</w:t>
            </w:r>
          </w:p>
          <w:p w14:paraId="505CBDBA" w14:textId="77777777" w:rsidR="005C34E7" w:rsidRPr="00673DC1" w:rsidRDefault="005C34E7" w:rsidP="001C7975">
            <w:pPr>
              <w:pStyle w:val="Header"/>
              <w:tabs>
                <w:tab w:val="clear" w:pos="4153"/>
                <w:tab w:val="clear" w:pos="8306"/>
                <w:tab w:val="left" w:pos="0"/>
              </w:tabs>
              <w:rPr>
                <w:sz w:val="22"/>
                <w:szCs w:val="22"/>
              </w:rPr>
            </w:pPr>
          </w:p>
          <w:p w14:paraId="10E75D3E"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78A523AA" w14:textId="77777777" w:rsidTr="005C34E7">
        <w:tc>
          <w:tcPr>
            <w:tcW w:w="2122" w:type="dxa"/>
          </w:tcPr>
          <w:p w14:paraId="2F84CBDC"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27 January 2022</w:t>
            </w:r>
          </w:p>
        </w:tc>
        <w:tc>
          <w:tcPr>
            <w:tcW w:w="1842" w:type="dxa"/>
          </w:tcPr>
          <w:p w14:paraId="148D91AA"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670" w:type="dxa"/>
          </w:tcPr>
          <w:p w14:paraId="1619D8F6"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725629D7" w14:textId="77777777" w:rsidR="005C34E7" w:rsidRPr="006D259A" w:rsidRDefault="005C34E7" w:rsidP="005C34E7">
      <w:pPr>
        <w:pStyle w:val="Header"/>
        <w:tabs>
          <w:tab w:val="clear" w:pos="4153"/>
          <w:tab w:val="clear" w:pos="8306"/>
          <w:tab w:val="left" w:pos="0"/>
        </w:tabs>
        <w:rPr>
          <w:bCs/>
          <w:iCs/>
          <w:noProof/>
          <w:sz w:val="22"/>
          <w:szCs w:val="22"/>
        </w:rPr>
      </w:pPr>
    </w:p>
    <w:p w14:paraId="6E900B53"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 xml:space="preserve">Legal Assessment 5 </w:t>
      </w:r>
      <w:r w:rsidRPr="00673DC1">
        <w:rPr>
          <w:bCs/>
          <w:iCs/>
          <w:noProof/>
          <w:sz w:val="22"/>
          <w:szCs w:val="22"/>
        </w:rPr>
        <w:t>(May 2022 Cohort F)</w:t>
      </w:r>
    </w:p>
    <w:p w14:paraId="270F507C" w14:textId="77777777" w:rsidR="005C34E7" w:rsidRPr="00673DC1" w:rsidRDefault="005C34E7" w:rsidP="005C34E7">
      <w:pPr>
        <w:pStyle w:val="Header"/>
        <w:tabs>
          <w:tab w:val="clear" w:pos="4153"/>
          <w:tab w:val="clear" w:pos="8306"/>
          <w:tab w:val="left" w:pos="0"/>
        </w:tabs>
        <w:rPr>
          <w:b/>
          <w:iCs/>
          <w:noProof/>
          <w:sz w:val="22"/>
          <w:szCs w:val="22"/>
        </w:rPr>
      </w:pPr>
    </w:p>
    <w:tbl>
      <w:tblPr>
        <w:tblStyle w:val="TableGrid"/>
        <w:tblW w:w="9634" w:type="dxa"/>
        <w:tblLook w:val="04A0" w:firstRow="1" w:lastRow="0" w:firstColumn="1" w:lastColumn="0" w:noHBand="0" w:noVBand="1"/>
      </w:tblPr>
      <w:tblGrid>
        <w:gridCol w:w="2122"/>
        <w:gridCol w:w="1842"/>
        <w:gridCol w:w="5670"/>
      </w:tblGrid>
      <w:tr w:rsidR="00A45078" w:rsidRPr="00673DC1" w14:paraId="55E56CDF" w14:textId="77777777" w:rsidTr="005C34E7">
        <w:tc>
          <w:tcPr>
            <w:tcW w:w="2122" w:type="dxa"/>
          </w:tcPr>
          <w:p w14:paraId="118F7D17"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23 May 2022</w:t>
            </w:r>
          </w:p>
        </w:tc>
        <w:tc>
          <w:tcPr>
            <w:tcW w:w="1842" w:type="dxa"/>
          </w:tcPr>
          <w:p w14:paraId="48BE9F3E"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53EFD6BA" w14:textId="77777777" w:rsidR="005C34E7" w:rsidRPr="00673DC1" w:rsidRDefault="005C34E7" w:rsidP="001C7975">
            <w:pPr>
              <w:pStyle w:val="Header"/>
              <w:tabs>
                <w:tab w:val="clear" w:pos="4153"/>
                <w:tab w:val="clear" w:pos="8306"/>
                <w:tab w:val="left" w:pos="0"/>
              </w:tabs>
              <w:rPr>
                <w:bCs/>
                <w:iCs/>
                <w:noProof/>
                <w:sz w:val="22"/>
                <w:szCs w:val="22"/>
              </w:rPr>
            </w:pPr>
          </w:p>
          <w:p w14:paraId="330D892B"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670" w:type="dxa"/>
          </w:tcPr>
          <w:p w14:paraId="29540A2B" w14:textId="77777777" w:rsidR="005C34E7" w:rsidRPr="00673DC1" w:rsidRDefault="005C34E7" w:rsidP="001C7975">
            <w:pPr>
              <w:jc w:val="both"/>
              <w:rPr>
                <w:sz w:val="22"/>
                <w:szCs w:val="22"/>
              </w:rPr>
            </w:pPr>
            <w:r w:rsidRPr="00673DC1">
              <w:rPr>
                <w:sz w:val="22"/>
                <w:szCs w:val="22"/>
              </w:rPr>
              <w:t>Briefing session with HSE Legal Lead</w:t>
            </w:r>
          </w:p>
          <w:p w14:paraId="1816DB68" w14:textId="77777777" w:rsidR="005C34E7" w:rsidRPr="00673DC1" w:rsidRDefault="005C34E7" w:rsidP="001C7975">
            <w:pPr>
              <w:pStyle w:val="Header"/>
              <w:tabs>
                <w:tab w:val="clear" w:pos="4153"/>
                <w:tab w:val="clear" w:pos="8306"/>
                <w:tab w:val="left" w:pos="0"/>
              </w:tabs>
              <w:rPr>
                <w:sz w:val="22"/>
                <w:szCs w:val="22"/>
              </w:rPr>
            </w:pPr>
          </w:p>
          <w:p w14:paraId="3FEBD8B5"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2EC5338C" w14:textId="77777777" w:rsidTr="005C34E7">
        <w:tc>
          <w:tcPr>
            <w:tcW w:w="2122" w:type="dxa"/>
          </w:tcPr>
          <w:p w14:paraId="5D8E8E09"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24 May 2022</w:t>
            </w:r>
          </w:p>
        </w:tc>
        <w:tc>
          <w:tcPr>
            <w:tcW w:w="1842" w:type="dxa"/>
          </w:tcPr>
          <w:p w14:paraId="40EBE61B"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670" w:type="dxa"/>
          </w:tcPr>
          <w:p w14:paraId="34E776CC"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5E57479E" w14:textId="77777777" w:rsidR="005C34E7" w:rsidRPr="006D259A" w:rsidRDefault="005C34E7" w:rsidP="005C34E7">
      <w:pPr>
        <w:pStyle w:val="Header"/>
        <w:tabs>
          <w:tab w:val="clear" w:pos="4153"/>
          <w:tab w:val="clear" w:pos="8306"/>
          <w:tab w:val="left" w:pos="0"/>
        </w:tabs>
        <w:rPr>
          <w:b/>
          <w:iCs/>
          <w:noProof/>
          <w:sz w:val="22"/>
          <w:szCs w:val="22"/>
        </w:rPr>
      </w:pPr>
    </w:p>
    <w:p w14:paraId="5563565C"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 xml:space="preserve">Legal Assessment 6 </w:t>
      </w:r>
      <w:r w:rsidRPr="00673DC1">
        <w:rPr>
          <w:bCs/>
          <w:iCs/>
          <w:noProof/>
          <w:sz w:val="22"/>
          <w:szCs w:val="22"/>
        </w:rPr>
        <w:t>(May 2022 Cohort F)</w:t>
      </w:r>
    </w:p>
    <w:p w14:paraId="5EF4D8B8" w14:textId="77777777" w:rsidR="005C34E7" w:rsidRPr="00673DC1" w:rsidRDefault="005C34E7" w:rsidP="005C34E7">
      <w:pPr>
        <w:pStyle w:val="Header"/>
        <w:tabs>
          <w:tab w:val="clear" w:pos="4153"/>
          <w:tab w:val="clear" w:pos="8306"/>
          <w:tab w:val="left" w:pos="0"/>
        </w:tabs>
        <w:rPr>
          <w:b/>
          <w:iCs/>
          <w:noProof/>
          <w:sz w:val="22"/>
          <w:szCs w:val="22"/>
        </w:rPr>
      </w:pPr>
    </w:p>
    <w:tbl>
      <w:tblPr>
        <w:tblStyle w:val="TableGrid"/>
        <w:tblW w:w="9634" w:type="dxa"/>
        <w:tblLook w:val="04A0" w:firstRow="1" w:lastRow="0" w:firstColumn="1" w:lastColumn="0" w:noHBand="0" w:noVBand="1"/>
      </w:tblPr>
      <w:tblGrid>
        <w:gridCol w:w="2122"/>
        <w:gridCol w:w="1842"/>
        <w:gridCol w:w="5670"/>
      </w:tblGrid>
      <w:tr w:rsidR="00A45078" w:rsidRPr="00673DC1" w14:paraId="27139CD5" w14:textId="77777777" w:rsidTr="005C34E7">
        <w:tc>
          <w:tcPr>
            <w:tcW w:w="2122" w:type="dxa"/>
          </w:tcPr>
          <w:p w14:paraId="722AE7C1"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25 May 2022</w:t>
            </w:r>
          </w:p>
        </w:tc>
        <w:tc>
          <w:tcPr>
            <w:tcW w:w="1842" w:type="dxa"/>
          </w:tcPr>
          <w:p w14:paraId="7309B9F1"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572F42DE" w14:textId="77777777" w:rsidR="005C34E7" w:rsidRPr="00673DC1" w:rsidRDefault="005C34E7" w:rsidP="001C7975">
            <w:pPr>
              <w:pStyle w:val="Header"/>
              <w:tabs>
                <w:tab w:val="clear" w:pos="4153"/>
                <w:tab w:val="clear" w:pos="8306"/>
                <w:tab w:val="left" w:pos="0"/>
              </w:tabs>
              <w:rPr>
                <w:bCs/>
                <w:iCs/>
                <w:noProof/>
                <w:sz w:val="22"/>
                <w:szCs w:val="22"/>
              </w:rPr>
            </w:pPr>
          </w:p>
          <w:p w14:paraId="4B252347"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670" w:type="dxa"/>
          </w:tcPr>
          <w:p w14:paraId="6AC73275" w14:textId="77777777" w:rsidR="005C34E7" w:rsidRPr="00673DC1" w:rsidRDefault="005C34E7" w:rsidP="001C7975">
            <w:pPr>
              <w:jc w:val="both"/>
              <w:rPr>
                <w:sz w:val="22"/>
                <w:szCs w:val="22"/>
              </w:rPr>
            </w:pPr>
            <w:r w:rsidRPr="00673DC1">
              <w:rPr>
                <w:sz w:val="22"/>
                <w:szCs w:val="22"/>
              </w:rPr>
              <w:t>Briefing session with HSE Legal Lead</w:t>
            </w:r>
          </w:p>
          <w:p w14:paraId="76E7A045" w14:textId="77777777" w:rsidR="005C34E7" w:rsidRPr="00673DC1" w:rsidRDefault="005C34E7" w:rsidP="001C7975">
            <w:pPr>
              <w:pStyle w:val="Header"/>
              <w:tabs>
                <w:tab w:val="clear" w:pos="4153"/>
                <w:tab w:val="clear" w:pos="8306"/>
                <w:tab w:val="left" w:pos="0"/>
              </w:tabs>
              <w:rPr>
                <w:sz w:val="22"/>
                <w:szCs w:val="22"/>
              </w:rPr>
            </w:pPr>
          </w:p>
          <w:p w14:paraId="2EFC7B51"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26C60034" w14:textId="77777777" w:rsidTr="005C34E7">
        <w:tc>
          <w:tcPr>
            <w:tcW w:w="2122" w:type="dxa"/>
          </w:tcPr>
          <w:p w14:paraId="36745904"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26 May 2022</w:t>
            </w:r>
          </w:p>
        </w:tc>
        <w:tc>
          <w:tcPr>
            <w:tcW w:w="1842" w:type="dxa"/>
          </w:tcPr>
          <w:p w14:paraId="2887CCCA"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670" w:type="dxa"/>
          </w:tcPr>
          <w:p w14:paraId="7CC82F28"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1502894F" w14:textId="77777777" w:rsidR="005C34E7" w:rsidRPr="006D259A" w:rsidRDefault="005C34E7" w:rsidP="005C34E7">
      <w:pPr>
        <w:pStyle w:val="Header"/>
        <w:tabs>
          <w:tab w:val="clear" w:pos="4153"/>
          <w:tab w:val="clear" w:pos="8306"/>
          <w:tab w:val="left" w:pos="0"/>
        </w:tabs>
        <w:rPr>
          <w:b/>
          <w:iCs/>
          <w:noProof/>
          <w:sz w:val="22"/>
          <w:szCs w:val="22"/>
        </w:rPr>
      </w:pPr>
    </w:p>
    <w:p w14:paraId="1D5A5AF1"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 xml:space="preserve">Legal Assessment 7 </w:t>
      </w:r>
      <w:r w:rsidRPr="00673DC1">
        <w:rPr>
          <w:bCs/>
          <w:iCs/>
          <w:noProof/>
          <w:sz w:val="22"/>
          <w:szCs w:val="22"/>
        </w:rPr>
        <w:t>(May 2022 Cohort G)</w:t>
      </w:r>
    </w:p>
    <w:p w14:paraId="2E5F8EB7" w14:textId="77777777" w:rsidR="005C34E7" w:rsidRPr="00673DC1" w:rsidRDefault="005C34E7" w:rsidP="005C34E7">
      <w:pPr>
        <w:pStyle w:val="Header"/>
        <w:tabs>
          <w:tab w:val="clear" w:pos="4153"/>
          <w:tab w:val="clear" w:pos="8306"/>
          <w:tab w:val="left" w:pos="0"/>
        </w:tabs>
        <w:ind w:left="720"/>
        <w:rPr>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6FDD0374" w14:textId="77777777" w:rsidTr="005C34E7">
        <w:tc>
          <w:tcPr>
            <w:tcW w:w="2122" w:type="dxa"/>
          </w:tcPr>
          <w:p w14:paraId="22F2E10B"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30 May 2022</w:t>
            </w:r>
          </w:p>
        </w:tc>
        <w:tc>
          <w:tcPr>
            <w:tcW w:w="1842" w:type="dxa"/>
          </w:tcPr>
          <w:p w14:paraId="5AB01F50"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31AE225F" w14:textId="77777777" w:rsidR="005C34E7" w:rsidRPr="00673DC1" w:rsidRDefault="005C34E7" w:rsidP="001C7975">
            <w:pPr>
              <w:pStyle w:val="Header"/>
              <w:tabs>
                <w:tab w:val="clear" w:pos="4153"/>
                <w:tab w:val="clear" w:pos="8306"/>
                <w:tab w:val="left" w:pos="0"/>
              </w:tabs>
              <w:rPr>
                <w:bCs/>
                <w:iCs/>
                <w:noProof/>
                <w:sz w:val="22"/>
                <w:szCs w:val="22"/>
              </w:rPr>
            </w:pPr>
          </w:p>
          <w:p w14:paraId="006955FB"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64142BE3" w14:textId="77777777" w:rsidR="005C34E7" w:rsidRPr="00673DC1" w:rsidRDefault="005C34E7" w:rsidP="001C7975">
            <w:pPr>
              <w:jc w:val="both"/>
              <w:rPr>
                <w:sz w:val="22"/>
                <w:szCs w:val="22"/>
              </w:rPr>
            </w:pPr>
            <w:r w:rsidRPr="00673DC1">
              <w:rPr>
                <w:sz w:val="22"/>
                <w:szCs w:val="22"/>
              </w:rPr>
              <w:t>Briefing session with HSE Legal Lead</w:t>
            </w:r>
          </w:p>
          <w:p w14:paraId="74E49C06" w14:textId="77777777" w:rsidR="005C34E7" w:rsidRPr="00673DC1" w:rsidRDefault="005C34E7" w:rsidP="001C7975">
            <w:pPr>
              <w:pStyle w:val="Header"/>
              <w:tabs>
                <w:tab w:val="clear" w:pos="4153"/>
                <w:tab w:val="clear" w:pos="8306"/>
                <w:tab w:val="left" w:pos="0"/>
              </w:tabs>
              <w:rPr>
                <w:sz w:val="22"/>
                <w:szCs w:val="22"/>
              </w:rPr>
            </w:pPr>
          </w:p>
          <w:p w14:paraId="01428460"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3FC24564" w14:textId="77777777" w:rsidTr="005C34E7">
        <w:tc>
          <w:tcPr>
            <w:tcW w:w="2122" w:type="dxa"/>
          </w:tcPr>
          <w:p w14:paraId="0CDA7C45" w14:textId="77777777" w:rsidR="005C34E7" w:rsidRPr="006D259A" w:rsidRDefault="005C34E7" w:rsidP="001C7975">
            <w:pPr>
              <w:pStyle w:val="Header"/>
              <w:tabs>
                <w:tab w:val="clear" w:pos="4153"/>
                <w:tab w:val="clear" w:pos="8306"/>
                <w:tab w:val="left" w:pos="0"/>
              </w:tabs>
              <w:rPr>
                <w:bCs/>
                <w:iCs/>
                <w:noProof/>
                <w:sz w:val="22"/>
                <w:szCs w:val="22"/>
              </w:rPr>
            </w:pPr>
            <w:r w:rsidRPr="006D259A">
              <w:rPr>
                <w:bCs/>
                <w:iCs/>
                <w:noProof/>
                <w:sz w:val="22"/>
                <w:szCs w:val="22"/>
              </w:rPr>
              <w:t>31 May 2022</w:t>
            </w:r>
          </w:p>
        </w:tc>
        <w:tc>
          <w:tcPr>
            <w:tcW w:w="1842" w:type="dxa"/>
          </w:tcPr>
          <w:p w14:paraId="34DE1D23"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481098C9"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6825E774" w14:textId="460D2032" w:rsidR="005C34E7" w:rsidRPr="006D259A" w:rsidRDefault="005C34E7" w:rsidP="005C34E7">
      <w:pPr>
        <w:pStyle w:val="Header"/>
        <w:tabs>
          <w:tab w:val="clear" w:pos="4153"/>
          <w:tab w:val="clear" w:pos="8306"/>
          <w:tab w:val="left" w:pos="0"/>
        </w:tabs>
        <w:rPr>
          <w:b/>
          <w:iCs/>
          <w:noProof/>
          <w:sz w:val="22"/>
          <w:szCs w:val="22"/>
        </w:rPr>
      </w:pPr>
    </w:p>
    <w:p w14:paraId="009904D2" w14:textId="095A99ED" w:rsidR="002E2B45" w:rsidRPr="00673DC1" w:rsidRDefault="002E2B45" w:rsidP="005C34E7">
      <w:pPr>
        <w:pStyle w:val="Header"/>
        <w:tabs>
          <w:tab w:val="clear" w:pos="4153"/>
          <w:tab w:val="clear" w:pos="8306"/>
          <w:tab w:val="left" w:pos="0"/>
        </w:tabs>
        <w:rPr>
          <w:b/>
          <w:iCs/>
          <w:noProof/>
          <w:sz w:val="22"/>
          <w:szCs w:val="22"/>
        </w:rPr>
      </w:pPr>
    </w:p>
    <w:p w14:paraId="73CFBDF6" w14:textId="03B779CC" w:rsidR="002E2B45" w:rsidRPr="00673DC1" w:rsidRDefault="002E2B45" w:rsidP="005C34E7">
      <w:pPr>
        <w:pStyle w:val="Header"/>
        <w:tabs>
          <w:tab w:val="clear" w:pos="4153"/>
          <w:tab w:val="clear" w:pos="8306"/>
          <w:tab w:val="left" w:pos="0"/>
        </w:tabs>
        <w:rPr>
          <w:b/>
          <w:iCs/>
          <w:noProof/>
          <w:sz w:val="22"/>
          <w:szCs w:val="22"/>
        </w:rPr>
      </w:pPr>
    </w:p>
    <w:p w14:paraId="30C846E0" w14:textId="0E53C8F5" w:rsidR="002E2B45" w:rsidRPr="00673DC1" w:rsidRDefault="002E2B45" w:rsidP="005C34E7">
      <w:pPr>
        <w:pStyle w:val="Header"/>
        <w:tabs>
          <w:tab w:val="clear" w:pos="4153"/>
          <w:tab w:val="clear" w:pos="8306"/>
          <w:tab w:val="left" w:pos="0"/>
        </w:tabs>
        <w:rPr>
          <w:b/>
          <w:iCs/>
          <w:noProof/>
          <w:sz w:val="22"/>
          <w:szCs w:val="22"/>
        </w:rPr>
      </w:pPr>
    </w:p>
    <w:p w14:paraId="3F5120B7" w14:textId="2660F1C9" w:rsidR="002E2B45" w:rsidRPr="00673DC1" w:rsidRDefault="002E2B45" w:rsidP="005C34E7">
      <w:pPr>
        <w:pStyle w:val="Header"/>
        <w:tabs>
          <w:tab w:val="clear" w:pos="4153"/>
          <w:tab w:val="clear" w:pos="8306"/>
          <w:tab w:val="left" w:pos="0"/>
        </w:tabs>
        <w:rPr>
          <w:b/>
          <w:iCs/>
          <w:noProof/>
          <w:sz w:val="22"/>
          <w:szCs w:val="22"/>
        </w:rPr>
      </w:pPr>
    </w:p>
    <w:p w14:paraId="702875AC" w14:textId="77777777" w:rsidR="002E2B45" w:rsidRPr="00673DC1" w:rsidRDefault="002E2B45" w:rsidP="005C34E7">
      <w:pPr>
        <w:pStyle w:val="Header"/>
        <w:tabs>
          <w:tab w:val="clear" w:pos="4153"/>
          <w:tab w:val="clear" w:pos="8306"/>
          <w:tab w:val="left" w:pos="0"/>
        </w:tabs>
        <w:rPr>
          <w:b/>
          <w:iCs/>
          <w:noProof/>
          <w:sz w:val="22"/>
          <w:szCs w:val="22"/>
        </w:rPr>
      </w:pPr>
    </w:p>
    <w:p w14:paraId="112D396A"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 xml:space="preserve">Legal Assessment 8 </w:t>
      </w:r>
      <w:r w:rsidRPr="00673DC1">
        <w:rPr>
          <w:bCs/>
          <w:iCs/>
          <w:noProof/>
          <w:sz w:val="22"/>
          <w:szCs w:val="22"/>
        </w:rPr>
        <w:t>(June 2022 Cohort G)</w:t>
      </w:r>
    </w:p>
    <w:p w14:paraId="0F005D0B" w14:textId="77777777" w:rsidR="005C34E7" w:rsidRPr="00673DC1" w:rsidRDefault="005C34E7" w:rsidP="005C34E7">
      <w:pPr>
        <w:pStyle w:val="Header"/>
        <w:tabs>
          <w:tab w:val="clear" w:pos="4153"/>
          <w:tab w:val="clear" w:pos="8306"/>
          <w:tab w:val="left" w:pos="0"/>
        </w:tabs>
        <w:rPr>
          <w:bCs/>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16131070" w14:textId="77777777" w:rsidTr="005C34E7">
        <w:tc>
          <w:tcPr>
            <w:tcW w:w="2122" w:type="dxa"/>
          </w:tcPr>
          <w:p w14:paraId="1BFE380E"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06 June 2022</w:t>
            </w:r>
          </w:p>
        </w:tc>
        <w:tc>
          <w:tcPr>
            <w:tcW w:w="1842" w:type="dxa"/>
          </w:tcPr>
          <w:p w14:paraId="02B92863"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144F1364" w14:textId="77777777" w:rsidR="005C34E7" w:rsidRPr="00673DC1" w:rsidRDefault="005C34E7" w:rsidP="001C7975">
            <w:pPr>
              <w:pStyle w:val="Header"/>
              <w:tabs>
                <w:tab w:val="clear" w:pos="4153"/>
                <w:tab w:val="clear" w:pos="8306"/>
                <w:tab w:val="left" w:pos="0"/>
              </w:tabs>
              <w:rPr>
                <w:bCs/>
                <w:iCs/>
                <w:noProof/>
                <w:sz w:val="22"/>
                <w:szCs w:val="22"/>
              </w:rPr>
            </w:pPr>
          </w:p>
          <w:p w14:paraId="38A7AA5D"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133F83C3" w14:textId="77777777" w:rsidR="005C34E7" w:rsidRPr="00673DC1" w:rsidRDefault="005C34E7" w:rsidP="001C7975">
            <w:pPr>
              <w:jc w:val="both"/>
              <w:rPr>
                <w:sz w:val="22"/>
                <w:szCs w:val="22"/>
              </w:rPr>
            </w:pPr>
            <w:r w:rsidRPr="00673DC1">
              <w:rPr>
                <w:sz w:val="22"/>
                <w:szCs w:val="22"/>
              </w:rPr>
              <w:t>Briefing session with HSE Legal Lead</w:t>
            </w:r>
          </w:p>
          <w:p w14:paraId="06AE7861" w14:textId="77777777" w:rsidR="005C34E7" w:rsidRPr="00673DC1" w:rsidRDefault="005C34E7" w:rsidP="001C7975">
            <w:pPr>
              <w:pStyle w:val="Header"/>
              <w:tabs>
                <w:tab w:val="clear" w:pos="4153"/>
                <w:tab w:val="clear" w:pos="8306"/>
                <w:tab w:val="left" w:pos="0"/>
              </w:tabs>
              <w:rPr>
                <w:sz w:val="22"/>
                <w:szCs w:val="22"/>
              </w:rPr>
            </w:pPr>
          </w:p>
          <w:p w14:paraId="6E4CDEFA"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3421248D" w14:textId="77777777" w:rsidTr="005C34E7">
        <w:tc>
          <w:tcPr>
            <w:tcW w:w="2122" w:type="dxa"/>
          </w:tcPr>
          <w:p w14:paraId="746A56A6" w14:textId="77777777" w:rsidR="005C34E7" w:rsidRPr="00673DC1" w:rsidRDefault="005C34E7" w:rsidP="001C7975">
            <w:pPr>
              <w:pStyle w:val="Header"/>
              <w:tabs>
                <w:tab w:val="clear" w:pos="4153"/>
                <w:tab w:val="clear" w:pos="8306"/>
                <w:tab w:val="left" w:pos="0"/>
              </w:tabs>
              <w:rPr>
                <w:bCs/>
                <w:iCs/>
                <w:noProof/>
                <w:sz w:val="22"/>
                <w:szCs w:val="22"/>
              </w:rPr>
            </w:pPr>
            <w:r w:rsidRPr="006D259A">
              <w:rPr>
                <w:bCs/>
                <w:iCs/>
                <w:noProof/>
                <w:sz w:val="22"/>
                <w:szCs w:val="22"/>
              </w:rPr>
              <w:t>07 June 2022</w:t>
            </w:r>
          </w:p>
        </w:tc>
        <w:tc>
          <w:tcPr>
            <w:tcW w:w="1842" w:type="dxa"/>
          </w:tcPr>
          <w:p w14:paraId="2E8B26D3"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2B5D44B2"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7683FE6D" w14:textId="77777777" w:rsidR="005C34E7" w:rsidRPr="006D259A" w:rsidRDefault="005C34E7" w:rsidP="005C34E7">
      <w:pPr>
        <w:pStyle w:val="Header"/>
        <w:tabs>
          <w:tab w:val="clear" w:pos="4153"/>
          <w:tab w:val="clear" w:pos="8306"/>
          <w:tab w:val="left" w:pos="0"/>
        </w:tabs>
        <w:rPr>
          <w:bCs/>
          <w:iCs/>
          <w:noProof/>
          <w:sz w:val="22"/>
          <w:szCs w:val="22"/>
        </w:rPr>
      </w:pPr>
    </w:p>
    <w:p w14:paraId="40C48732" w14:textId="77777777"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Legal Assessment 9</w:t>
      </w:r>
      <w:r w:rsidRPr="00673DC1">
        <w:rPr>
          <w:bCs/>
          <w:iCs/>
          <w:noProof/>
          <w:sz w:val="22"/>
          <w:szCs w:val="22"/>
        </w:rPr>
        <w:t xml:space="preserve"> (June 2022 Cohort C Re-Sits)</w:t>
      </w:r>
    </w:p>
    <w:p w14:paraId="4E835CB5" w14:textId="77777777" w:rsidR="005C34E7" w:rsidRPr="00673DC1" w:rsidRDefault="005C34E7" w:rsidP="005C34E7">
      <w:pPr>
        <w:pStyle w:val="Header"/>
        <w:tabs>
          <w:tab w:val="clear" w:pos="4153"/>
          <w:tab w:val="clear" w:pos="8306"/>
          <w:tab w:val="left" w:pos="0"/>
        </w:tabs>
        <w:rPr>
          <w:bCs/>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36127909" w14:textId="77777777" w:rsidTr="005C34E7">
        <w:tc>
          <w:tcPr>
            <w:tcW w:w="2122" w:type="dxa"/>
          </w:tcPr>
          <w:p w14:paraId="208879E7"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13 June 2022</w:t>
            </w:r>
          </w:p>
        </w:tc>
        <w:tc>
          <w:tcPr>
            <w:tcW w:w="1842" w:type="dxa"/>
          </w:tcPr>
          <w:p w14:paraId="2EB946D8"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14DFA197" w14:textId="77777777" w:rsidR="005C34E7" w:rsidRPr="00673DC1" w:rsidRDefault="005C34E7" w:rsidP="001C7975">
            <w:pPr>
              <w:pStyle w:val="Header"/>
              <w:tabs>
                <w:tab w:val="clear" w:pos="4153"/>
                <w:tab w:val="clear" w:pos="8306"/>
                <w:tab w:val="left" w:pos="0"/>
              </w:tabs>
              <w:rPr>
                <w:bCs/>
                <w:iCs/>
                <w:noProof/>
                <w:sz w:val="22"/>
                <w:szCs w:val="22"/>
              </w:rPr>
            </w:pPr>
          </w:p>
          <w:p w14:paraId="6246DE84"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53D364CA" w14:textId="77777777" w:rsidR="005C34E7" w:rsidRPr="00673DC1" w:rsidRDefault="005C34E7" w:rsidP="001C7975">
            <w:pPr>
              <w:jc w:val="both"/>
              <w:rPr>
                <w:sz w:val="22"/>
                <w:szCs w:val="22"/>
              </w:rPr>
            </w:pPr>
            <w:r w:rsidRPr="00673DC1">
              <w:rPr>
                <w:sz w:val="22"/>
                <w:szCs w:val="22"/>
              </w:rPr>
              <w:t>Briefing session with HSE Legal Lead</w:t>
            </w:r>
          </w:p>
          <w:p w14:paraId="6FCE765E" w14:textId="77777777" w:rsidR="005C34E7" w:rsidRPr="00673DC1" w:rsidRDefault="005C34E7" w:rsidP="001C7975">
            <w:pPr>
              <w:pStyle w:val="Header"/>
              <w:tabs>
                <w:tab w:val="clear" w:pos="4153"/>
                <w:tab w:val="clear" w:pos="8306"/>
                <w:tab w:val="left" w:pos="0"/>
              </w:tabs>
              <w:rPr>
                <w:sz w:val="22"/>
                <w:szCs w:val="22"/>
              </w:rPr>
            </w:pPr>
          </w:p>
          <w:p w14:paraId="5E9FDDF2"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4EA1FF2B" w14:textId="77777777" w:rsidTr="005C34E7">
        <w:tc>
          <w:tcPr>
            <w:tcW w:w="2122" w:type="dxa"/>
          </w:tcPr>
          <w:p w14:paraId="7DBA2C3A" w14:textId="77777777" w:rsidR="005C34E7" w:rsidRPr="00673DC1" w:rsidRDefault="005C34E7" w:rsidP="001C7975">
            <w:pPr>
              <w:pStyle w:val="Header"/>
              <w:tabs>
                <w:tab w:val="clear" w:pos="4153"/>
                <w:tab w:val="clear" w:pos="8306"/>
                <w:tab w:val="left" w:pos="0"/>
              </w:tabs>
              <w:rPr>
                <w:bCs/>
                <w:iCs/>
                <w:noProof/>
                <w:sz w:val="22"/>
                <w:szCs w:val="22"/>
              </w:rPr>
            </w:pPr>
            <w:r w:rsidRPr="006D259A">
              <w:rPr>
                <w:bCs/>
                <w:iCs/>
                <w:noProof/>
                <w:sz w:val="22"/>
                <w:szCs w:val="22"/>
              </w:rPr>
              <w:t>14 June 2022</w:t>
            </w:r>
          </w:p>
        </w:tc>
        <w:tc>
          <w:tcPr>
            <w:tcW w:w="1842" w:type="dxa"/>
          </w:tcPr>
          <w:p w14:paraId="6A3FA4BB"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269F76EC"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37C700BE" w14:textId="77777777" w:rsidR="005C34E7" w:rsidRPr="006D259A" w:rsidRDefault="005C34E7" w:rsidP="005C34E7">
      <w:pPr>
        <w:pStyle w:val="Header"/>
        <w:tabs>
          <w:tab w:val="clear" w:pos="4153"/>
          <w:tab w:val="clear" w:pos="8306"/>
          <w:tab w:val="left" w:pos="0"/>
        </w:tabs>
        <w:rPr>
          <w:bCs/>
          <w:iCs/>
          <w:noProof/>
          <w:sz w:val="22"/>
          <w:szCs w:val="22"/>
        </w:rPr>
      </w:pPr>
    </w:p>
    <w:p w14:paraId="687456FB" w14:textId="05FE4985"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Legal Assessment 10</w:t>
      </w:r>
      <w:r w:rsidRPr="00673DC1">
        <w:rPr>
          <w:bCs/>
          <w:iCs/>
          <w:noProof/>
          <w:sz w:val="22"/>
          <w:szCs w:val="22"/>
        </w:rPr>
        <w:t xml:space="preserve"> (June 2022 </w:t>
      </w:r>
      <w:r w:rsidR="00412834" w:rsidRPr="00673DC1">
        <w:rPr>
          <w:bCs/>
          <w:iCs/>
          <w:noProof/>
          <w:sz w:val="22"/>
          <w:szCs w:val="22"/>
        </w:rPr>
        <w:t>C</w:t>
      </w:r>
      <w:r w:rsidRPr="00673DC1">
        <w:rPr>
          <w:bCs/>
          <w:iCs/>
          <w:noProof/>
          <w:sz w:val="22"/>
          <w:szCs w:val="22"/>
        </w:rPr>
        <w:t>ohort D Re-Sits)</w:t>
      </w:r>
    </w:p>
    <w:p w14:paraId="5239D2D8" w14:textId="77777777" w:rsidR="005C34E7" w:rsidRPr="00673DC1" w:rsidRDefault="005C34E7" w:rsidP="005C34E7">
      <w:pPr>
        <w:pStyle w:val="Header"/>
        <w:tabs>
          <w:tab w:val="clear" w:pos="4153"/>
          <w:tab w:val="clear" w:pos="8306"/>
          <w:tab w:val="left" w:pos="0"/>
        </w:tabs>
        <w:rPr>
          <w:bCs/>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5E98D09A" w14:textId="77777777" w:rsidTr="005C34E7">
        <w:tc>
          <w:tcPr>
            <w:tcW w:w="2122" w:type="dxa"/>
          </w:tcPr>
          <w:p w14:paraId="0F5A8562"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15 June 2022</w:t>
            </w:r>
          </w:p>
        </w:tc>
        <w:tc>
          <w:tcPr>
            <w:tcW w:w="1842" w:type="dxa"/>
          </w:tcPr>
          <w:p w14:paraId="1EBBBD12"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2351256C" w14:textId="77777777" w:rsidR="005C34E7" w:rsidRPr="00673DC1" w:rsidRDefault="005C34E7" w:rsidP="001C7975">
            <w:pPr>
              <w:pStyle w:val="Header"/>
              <w:tabs>
                <w:tab w:val="clear" w:pos="4153"/>
                <w:tab w:val="clear" w:pos="8306"/>
                <w:tab w:val="left" w:pos="0"/>
              </w:tabs>
              <w:rPr>
                <w:bCs/>
                <w:iCs/>
                <w:noProof/>
                <w:sz w:val="22"/>
                <w:szCs w:val="22"/>
              </w:rPr>
            </w:pPr>
          </w:p>
          <w:p w14:paraId="7B155774"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7CC8F852" w14:textId="77777777" w:rsidR="005C34E7" w:rsidRPr="00673DC1" w:rsidRDefault="005C34E7" w:rsidP="001C7975">
            <w:pPr>
              <w:jc w:val="both"/>
              <w:rPr>
                <w:sz w:val="22"/>
                <w:szCs w:val="22"/>
              </w:rPr>
            </w:pPr>
            <w:r w:rsidRPr="00673DC1">
              <w:rPr>
                <w:sz w:val="22"/>
                <w:szCs w:val="22"/>
              </w:rPr>
              <w:t>Briefing session with HSE Legal Lead</w:t>
            </w:r>
          </w:p>
          <w:p w14:paraId="44EB534E" w14:textId="77777777" w:rsidR="005C34E7" w:rsidRPr="00673DC1" w:rsidRDefault="005C34E7" w:rsidP="001C7975">
            <w:pPr>
              <w:pStyle w:val="Header"/>
              <w:tabs>
                <w:tab w:val="clear" w:pos="4153"/>
                <w:tab w:val="clear" w:pos="8306"/>
                <w:tab w:val="left" w:pos="0"/>
              </w:tabs>
              <w:rPr>
                <w:sz w:val="22"/>
                <w:szCs w:val="22"/>
              </w:rPr>
            </w:pPr>
          </w:p>
          <w:p w14:paraId="12E7B85F"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03E71EB0" w14:textId="77777777" w:rsidTr="005C34E7">
        <w:tc>
          <w:tcPr>
            <w:tcW w:w="2122" w:type="dxa"/>
          </w:tcPr>
          <w:p w14:paraId="278797B6" w14:textId="77777777" w:rsidR="005C34E7" w:rsidRPr="00673DC1" w:rsidRDefault="005C34E7" w:rsidP="001C7975">
            <w:pPr>
              <w:pStyle w:val="Header"/>
              <w:tabs>
                <w:tab w:val="clear" w:pos="4153"/>
                <w:tab w:val="clear" w:pos="8306"/>
                <w:tab w:val="left" w:pos="0"/>
              </w:tabs>
              <w:rPr>
                <w:bCs/>
                <w:iCs/>
                <w:noProof/>
                <w:sz w:val="22"/>
                <w:szCs w:val="22"/>
              </w:rPr>
            </w:pPr>
            <w:r w:rsidRPr="006D259A">
              <w:rPr>
                <w:bCs/>
                <w:iCs/>
                <w:noProof/>
                <w:sz w:val="22"/>
                <w:szCs w:val="22"/>
              </w:rPr>
              <w:t>16 June 2022</w:t>
            </w:r>
          </w:p>
        </w:tc>
        <w:tc>
          <w:tcPr>
            <w:tcW w:w="1842" w:type="dxa"/>
          </w:tcPr>
          <w:p w14:paraId="17D3ECF3"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3835D2DC"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5490F478" w14:textId="77777777" w:rsidR="005C34E7" w:rsidRPr="006D259A" w:rsidRDefault="005C34E7" w:rsidP="005C34E7">
      <w:pPr>
        <w:pStyle w:val="Header"/>
        <w:tabs>
          <w:tab w:val="clear" w:pos="4153"/>
          <w:tab w:val="clear" w:pos="8306"/>
          <w:tab w:val="left" w:pos="0"/>
        </w:tabs>
        <w:rPr>
          <w:bCs/>
          <w:iCs/>
          <w:noProof/>
          <w:sz w:val="22"/>
          <w:szCs w:val="22"/>
        </w:rPr>
      </w:pPr>
    </w:p>
    <w:p w14:paraId="3431E2C0" w14:textId="749EAA48" w:rsidR="005C34E7" w:rsidRPr="00673DC1" w:rsidRDefault="005C34E7" w:rsidP="005C34E7">
      <w:pPr>
        <w:pStyle w:val="Header"/>
        <w:tabs>
          <w:tab w:val="clear" w:pos="4153"/>
          <w:tab w:val="clear" w:pos="8306"/>
          <w:tab w:val="left" w:pos="0"/>
        </w:tabs>
        <w:rPr>
          <w:bCs/>
          <w:iCs/>
          <w:noProof/>
          <w:sz w:val="22"/>
          <w:szCs w:val="22"/>
        </w:rPr>
      </w:pPr>
      <w:r w:rsidRPr="00673DC1">
        <w:rPr>
          <w:b/>
          <w:iCs/>
          <w:noProof/>
          <w:sz w:val="22"/>
          <w:szCs w:val="22"/>
        </w:rPr>
        <w:t>Legal Assessment 11</w:t>
      </w:r>
      <w:r w:rsidRPr="00673DC1">
        <w:rPr>
          <w:bCs/>
          <w:iCs/>
          <w:noProof/>
          <w:sz w:val="22"/>
          <w:szCs w:val="22"/>
        </w:rPr>
        <w:t xml:space="preserve"> (Ju</w:t>
      </w:r>
      <w:r w:rsidR="00412834" w:rsidRPr="00673DC1">
        <w:rPr>
          <w:bCs/>
          <w:iCs/>
          <w:noProof/>
          <w:sz w:val="22"/>
          <w:szCs w:val="22"/>
        </w:rPr>
        <w:t>ly 2022 Cohort H</w:t>
      </w:r>
      <w:r w:rsidRPr="00673DC1">
        <w:rPr>
          <w:bCs/>
          <w:iCs/>
          <w:noProof/>
          <w:sz w:val="22"/>
          <w:szCs w:val="22"/>
        </w:rPr>
        <w:t>)</w:t>
      </w:r>
    </w:p>
    <w:p w14:paraId="398C1A4B" w14:textId="77777777" w:rsidR="005C34E7" w:rsidRPr="00673DC1" w:rsidRDefault="005C34E7" w:rsidP="005C34E7">
      <w:pPr>
        <w:pStyle w:val="Header"/>
        <w:tabs>
          <w:tab w:val="clear" w:pos="4153"/>
          <w:tab w:val="clear" w:pos="8306"/>
          <w:tab w:val="left" w:pos="0"/>
        </w:tabs>
        <w:rPr>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6565F522" w14:textId="77777777" w:rsidTr="001C7975">
        <w:tc>
          <w:tcPr>
            <w:tcW w:w="2122" w:type="dxa"/>
          </w:tcPr>
          <w:p w14:paraId="21CF50C3" w14:textId="4C77C8A2" w:rsidR="005C34E7" w:rsidRPr="00673DC1" w:rsidRDefault="00412834" w:rsidP="001C7975">
            <w:pPr>
              <w:pStyle w:val="Header"/>
              <w:tabs>
                <w:tab w:val="clear" w:pos="4153"/>
                <w:tab w:val="clear" w:pos="8306"/>
                <w:tab w:val="left" w:pos="0"/>
              </w:tabs>
              <w:rPr>
                <w:bCs/>
                <w:iCs/>
                <w:noProof/>
                <w:sz w:val="22"/>
                <w:szCs w:val="22"/>
              </w:rPr>
            </w:pPr>
            <w:r w:rsidRPr="00673DC1">
              <w:rPr>
                <w:bCs/>
                <w:iCs/>
                <w:noProof/>
                <w:sz w:val="22"/>
                <w:szCs w:val="22"/>
              </w:rPr>
              <w:t xml:space="preserve">04 July </w:t>
            </w:r>
            <w:r w:rsidR="005C34E7" w:rsidRPr="00673DC1">
              <w:rPr>
                <w:bCs/>
                <w:iCs/>
                <w:noProof/>
                <w:sz w:val="22"/>
                <w:szCs w:val="22"/>
              </w:rPr>
              <w:t>2022</w:t>
            </w:r>
          </w:p>
        </w:tc>
        <w:tc>
          <w:tcPr>
            <w:tcW w:w="1842" w:type="dxa"/>
          </w:tcPr>
          <w:p w14:paraId="295A1019"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7F285EF4" w14:textId="77777777" w:rsidR="005C34E7" w:rsidRPr="00673DC1" w:rsidRDefault="005C34E7" w:rsidP="001C7975">
            <w:pPr>
              <w:pStyle w:val="Header"/>
              <w:tabs>
                <w:tab w:val="clear" w:pos="4153"/>
                <w:tab w:val="clear" w:pos="8306"/>
                <w:tab w:val="left" w:pos="0"/>
              </w:tabs>
              <w:rPr>
                <w:bCs/>
                <w:iCs/>
                <w:noProof/>
                <w:sz w:val="22"/>
                <w:szCs w:val="22"/>
              </w:rPr>
            </w:pPr>
          </w:p>
          <w:p w14:paraId="4ACFA89B" w14:textId="77777777" w:rsidR="005C34E7" w:rsidRPr="00673DC1" w:rsidRDefault="005C34E7"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1B8426CA" w14:textId="77777777" w:rsidR="005C34E7" w:rsidRPr="00673DC1" w:rsidRDefault="005C34E7" w:rsidP="001C7975">
            <w:pPr>
              <w:jc w:val="both"/>
              <w:rPr>
                <w:sz w:val="22"/>
                <w:szCs w:val="22"/>
              </w:rPr>
            </w:pPr>
            <w:r w:rsidRPr="00673DC1">
              <w:rPr>
                <w:sz w:val="22"/>
                <w:szCs w:val="22"/>
              </w:rPr>
              <w:t>Briefing session with HSE Legal Lead</w:t>
            </w:r>
          </w:p>
          <w:p w14:paraId="37D0DD1D" w14:textId="77777777" w:rsidR="005C34E7" w:rsidRPr="00673DC1" w:rsidRDefault="005C34E7" w:rsidP="001C7975">
            <w:pPr>
              <w:pStyle w:val="Header"/>
              <w:tabs>
                <w:tab w:val="clear" w:pos="4153"/>
                <w:tab w:val="clear" w:pos="8306"/>
                <w:tab w:val="left" w:pos="0"/>
              </w:tabs>
              <w:rPr>
                <w:sz w:val="22"/>
                <w:szCs w:val="22"/>
              </w:rPr>
            </w:pPr>
          </w:p>
          <w:p w14:paraId="62BF712F"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2C28219B" w14:textId="77777777" w:rsidTr="001C7975">
        <w:tc>
          <w:tcPr>
            <w:tcW w:w="2122" w:type="dxa"/>
          </w:tcPr>
          <w:p w14:paraId="137A0A1F" w14:textId="6F5DA510" w:rsidR="005C34E7" w:rsidRPr="00673DC1" w:rsidRDefault="00412834" w:rsidP="001C7975">
            <w:pPr>
              <w:pStyle w:val="Header"/>
              <w:tabs>
                <w:tab w:val="clear" w:pos="4153"/>
                <w:tab w:val="clear" w:pos="8306"/>
                <w:tab w:val="left" w:pos="0"/>
              </w:tabs>
              <w:rPr>
                <w:bCs/>
                <w:iCs/>
                <w:noProof/>
                <w:sz w:val="22"/>
                <w:szCs w:val="22"/>
              </w:rPr>
            </w:pPr>
            <w:r w:rsidRPr="006D259A">
              <w:rPr>
                <w:bCs/>
                <w:iCs/>
                <w:noProof/>
                <w:sz w:val="22"/>
                <w:szCs w:val="22"/>
              </w:rPr>
              <w:t>05 July 2022</w:t>
            </w:r>
          </w:p>
        </w:tc>
        <w:tc>
          <w:tcPr>
            <w:tcW w:w="1842" w:type="dxa"/>
          </w:tcPr>
          <w:p w14:paraId="4BE308E6"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5FD93DE3" w14:textId="77777777" w:rsidR="005C34E7" w:rsidRPr="00673DC1" w:rsidRDefault="005C34E7"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07CF20CD" w14:textId="77777777" w:rsidR="005C34E7" w:rsidRPr="006D259A" w:rsidRDefault="005C34E7" w:rsidP="005C34E7">
      <w:pPr>
        <w:pStyle w:val="Header"/>
        <w:tabs>
          <w:tab w:val="clear" w:pos="4153"/>
          <w:tab w:val="clear" w:pos="8306"/>
          <w:tab w:val="left" w:pos="0"/>
        </w:tabs>
        <w:rPr>
          <w:iCs/>
          <w:noProof/>
          <w:sz w:val="22"/>
          <w:szCs w:val="22"/>
        </w:rPr>
      </w:pPr>
    </w:p>
    <w:p w14:paraId="33CBBEB0" w14:textId="546ACCAC" w:rsidR="00412834" w:rsidRPr="00673DC1" w:rsidRDefault="00412834" w:rsidP="00412834">
      <w:pPr>
        <w:pStyle w:val="Header"/>
        <w:tabs>
          <w:tab w:val="clear" w:pos="4153"/>
          <w:tab w:val="clear" w:pos="8306"/>
          <w:tab w:val="left" w:pos="0"/>
        </w:tabs>
        <w:rPr>
          <w:bCs/>
          <w:iCs/>
          <w:noProof/>
          <w:sz w:val="22"/>
          <w:szCs w:val="22"/>
        </w:rPr>
      </w:pPr>
      <w:r w:rsidRPr="00673DC1">
        <w:rPr>
          <w:b/>
          <w:iCs/>
          <w:noProof/>
          <w:sz w:val="22"/>
          <w:szCs w:val="22"/>
        </w:rPr>
        <w:t>Legal Assessment 12</w:t>
      </w:r>
      <w:r w:rsidRPr="00673DC1">
        <w:rPr>
          <w:bCs/>
          <w:iCs/>
          <w:noProof/>
          <w:sz w:val="22"/>
          <w:szCs w:val="22"/>
        </w:rPr>
        <w:t xml:space="preserve"> (July 2022 Cohort H)</w:t>
      </w:r>
    </w:p>
    <w:p w14:paraId="583319C9" w14:textId="77777777" w:rsidR="005C34E7" w:rsidRPr="00673DC1" w:rsidRDefault="005C34E7" w:rsidP="005C34E7">
      <w:pPr>
        <w:pStyle w:val="Header"/>
        <w:tabs>
          <w:tab w:val="clear" w:pos="4153"/>
          <w:tab w:val="clear" w:pos="8306"/>
          <w:tab w:val="left" w:pos="0"/>
        </w:tabs>
        <w:rPr>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733578F4" w14:textId="77777777" w:rsidTr="001C7975">
        <w:tc>
          <w:tcPr>
            <w:tcW w:w="2122" w:type="dxa"/>
          </w:tcPr>
          <w:p w14:paraId="0279B05D" w14:textId="52205163" w:rsidR="00412834" w:rsidRPr="00673DC1" w:rsidRDefault="00412834" w:rsidP="001C7975">
            <w:pPr>
              <w:pStyle w:val="Header"/>
              <w:tabs>
                <w:tab w:val="clear" w:pos="4153"/>
                <w:tab w:val="clear" w:pos="8306"/>
                <w:tab w:val="left" w:pos="0"/>
              </w:tabs>
              <w:rPr>
                <w:bCs/>
                <w:iCs/>
                <w:noProof/>
                <w:sz w:val="22"/>
                <w:szCs w:val="22"/>
              </w:rPr>
            </w:pPr>
            <w:r w:rsidRPr="00673DC1">
              <w:rPr>
                <w:bCs/>
                <w:iCs/>
                <w:noProof/>
                <w:sz w:val="22"/>
                <w:szCs w:val="22"/>
              </w:rPr>
              <w:t>06 July 2022</w:t>
            </w:r>
          </w:p>
        </w:tc>
        <w:tc>
          <w:tcPr>
            <w:tcW w:w="1842" w:type="dxa"/>
          </w:tcPr>
          <w:p w14:paraId="116F8328" w14:textId="77777777" w:rsidR="00412834" w:rsidRPr="00673DC1" w:rsidRDefault="00412834"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7E073ED1" w14:textId="77777777" w:rsidR="00412834" w:rsidRPr="00673DC1" w:rsidRDefault="00412834" w:rsidP="001C7975">
            <w:pPr>
              <w:pStyle w:val="Header"/>
              <w:tabs>
                <w:tab w:val="clear" w:pos="4153"/>
                <w:tab w:val="clear" w:pos="8306"/>
                <w:tab w:val="left" w:pos="0"/>
              </w:tabs>
              <w:rPr>
                <w:bCs/>
                <w:iCs/>
                <w:noProof/>
                <w:sz w:val="22"/>
                <w:szCs w:val="22"/>
              </w:rPr>
            </w:pPr>
          </w:p>
          <w:p w14:paraId="7701CBFD" w14:textId="77777777" w:rsidR="00412834" w:rsidRPr="00673DC1" w:rsidRDefault="00412834"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1AFB90B0" w14:textId="77777777" w:rsidR="00412834" w:rsidRPr="00673DC1" w:rsidRDefault="00412834" w:rsidP="001C7975">
            <w:pPr>
              <w:jc w:val="both"/>
              <w:rPr>
                <w:sz w:val="22"/>
                <w:szCs w:val="22"/>
              </w:rPr>
            </w:pPr>
            <w:r w:rsidRPr="00673DC1">
              <w:rPr>
                <w:sz w:val="22"/>
                <w:szCs w:val="22"/>
              </w:rPr>
              <w:t>Briefing session with HSE Legal Lead</w:t>
            </w:r>
          </w:p>
          <w:p w14:paraId="3FEA7971" w14:textId="77777777" w:rsidR="00412834" w:rsidRPr="00673DC1" w:rsidRDefault="00412834" w:rsidP="001C7975">
            <w:pPr>
              <w:pStyle w:val="Header"/>
              <w:tabs>
                <w:tab w:val="clear" w:pos="4153"/>
                <w:tab w:val="clear" w:pos="8306"/>
                <w:tab w:val="left" w:pos="0"/>
              </w:tabs>
              <w:rPr>
                <w:sz w:val="22"/>
                <w:szCs w:val="22"/>
              </w:rPr>
            </w:pPr>
          </w:p>
          <w:p w14:paraId="2141C529" w14:textId="77777777" w:rsidR="00412834" w:rsidRPr="00673DC1" w:rsidRDefault="00412834"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2EF05ECA" w14:textId="77777777" w:rsidTr="001C7975">
        <w:tc>
          <w:tcPr>
            <w:tcW w:w="2122" w:type="dxa"/>
          </w:tcPr>
          <w:p w14:paraId="656E1848" w14:textId="5835676D" w:rsidR="00412834" w:rsidRPr="00673DC1" w:rsidRDefault="00412834" w:rsidP="001C7975">
            <w:pPr>
              <w:pStyle w:val="Header"/>
              <w:tabs>
                <w:tab w:val="clear" w:pos="4153"/>
                <w:tab w:val="clear" w:pos="8306"/>
                <w:tab w:val="left" w:pos="0"/>
              </w:tabs>
              <w:rPr>
                <w:bCs/>
                <w:iCs/>
                <w:noProof/>
                <w:sz w:val="22"/>
                <w:szCs w:val="22"/>
              </w:rPr>
            </w:pPr>
            <w:r w:rsidRPr="006D259A">
              <w:rPr>
                <w:bCs/>
                <w:iCs/>
                <w:noProof/>
                <w:sz w:val="22"/>
                <w:szCs w:val="22"/>
              </w:rPr>
              <w:t>07 July 2022</w:t>
            </w:r>
          </w:p>
        </w:tc>
        <w:tc>
          <w:tcPr>
            <w:tcW w:w="1842" w:type="dxa"/>
          </w:tcPr>
          <w:p w14:paraId="4BA674DF" w14:textId="77777777" w:rsidR="00412834" w:rsidRPr="00673DC1" w:rsidRDefault="00412834"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4BDE6C5F" w14:textId="77777777" w:rsidR="00412834" w:rsidRPr="00673DC1" w:rsidRDefault="00412834"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7B4D212B" w14:textId="63A0CA48" w:rsidR="005C34E7" w:rsidRPr="006D259A" w:rsidRDefault="005C34E7" w:rsidP="005C34E7">
      <w:pPr>
        <w:pStyle w:val="Header"/>
        <w:tabs>
          <w:tab w:val="clear" w:pos="4153"/>
          <w:tab w:val="clear" w:pos="8306"/>
          <w:tab w:val="left" w:pos="0"/>
        </w:tabs>
        <w:rPr>
          <w:iCs/>
          <w:noProof/>
          <w:sz w:val="22"/>
          <w:szCs w:val="22"/>
        </w:rPr>
      </w:pPr>
    </w:p>
    <w:p w14:paraId="04243976" w14:textId="28B63993" w:rsidR="00A45078" w:rsidRPr="00673DC1" w:rsidRDefault="00A45078" w:rsidP="00A45078">
      <w:pPr>
        <w:pStyle w:val="Header"/>
        <w:tabs>
          <w:tab w:val="clear" w:pos="4153"/>
          <w:tab w:val="clear" w:pos="8306"/>
          <w:tab w:val="left" w:pos="0"/>
        </w:tabs>
        <w:rPr>
          <w:bCs/>
          <w:iCs/>
          <w:noProof/>
          <w:sz w:val="22"/>
          <w:szCs w:val="22"/>
        </w:rPr>
      </w:pPr>
      <w:r w:rsidRPr="00673DC1">
        <w:rPr>
          <w:b/>
          <w:iCs/>
          <w:noProof/>
          <w:sz w:val="22"/>
          <w:szCs w:val="22"/>
        </w:rPr>
        <w:t>Legal Assessment 1</w:t>
      </w:r>
      <w:r w:rsidR="003A4938" w:rsidRPr="00673DC1">
        <w:rPr>
          <w:b/>
          <w:iCs/>
          <w:noProof/>
          <w:sz w:val="22"/>
          <w:szCs w:val="22"/>
        </w:rPr>
        <w:t>3</w:t>
      </w:r>
      <w:r w:rsidRPr="00673DC1">
        <w:rPr>
          <w:bCs/>
          <w:iCs/>
          <w:noProof/>
          <w:sz w:val="22"/>
          <w:szCs w:val="22"/>
        </w:rPr>
        <w:t xml:space="preserve"> (November 2022 Cohort H Re-Sits)</w:t>
      </w:r>
    </w:p>
    <w:p w14:paraId="7CBD2547" w14:textId="77777777" w:rsidR="00A45078" w:rsidRPr="00673DC1" w:rsidRDefault="00A45078" w:rsidP="00A45078">
      <w:pPr>
        <w:pStyle w:val="Header"/>
        <w:tabs>
          <w:tab w:val="clear" w:pos="4153"/>
          <w:tab w:val="clear" w:pos="8306"/>
          <w:tab w:val="left" w:pos="0"/>
        </w:tabs>
        <w:rPr>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A45078" w:rsidRPr="00673DC1" w14:paraId="2E25EC12" w14:textId="77777777" w:rsidTr="001C7975">
        <w:tc>
          <w:tcPr>
            <w:tcW w:w="2122" w:type="dxa"/>
          </w:tcPr>
          <w:p w14:paraId="7F4C0495" w14:textId="2CE76976" w:rsidR="00A45078" w:rsidRPr="00673DC1" w:rsidRDefault="003A4938" w:rsidP="001C7975">
            <w:pPr>
              <w:pStyle w:val="Header"/>
              <w:tabs>
                <w:tab w:val="clear" w:pos="4153"/>
                <w:tab w:val="clear" w:pos="8306"/>
                <w:tab w:val="left" w:pos="0"/>
              </w:tabs>
              <w:rPr>
                <w:bCs/>
                <w:iCs/>
                <w:noProof/>
                <w:sz w:val="22"/>
                <w:szCs w:val="22"/>
              </w:rPr>
            </w:pPr>
            <w:r w:rsidRPr="00673DC1">
              <w:rPr>
                <w:bCs/>
                <w:iCs/>
                <w:noProof/>
                <w:sz w:val="22"/>
                <w:szCs w:val="22"/>
              </w:rPr>
              <w:t xml:space="preserve">7 </w:t>
            </w:r>
            <w:r w:rsidR="00A45078" w:rsidRPr="00673DC1">
              <w:rPr>
                <w:bCs/>
                <w:iCs/>
                <w:noProof/>
                <w:sz w:val="22"/>
                <w:szCs w:val="22"/>
              </w:rPr>
              <w:t>Nov 2022</w:t>
            </w:r>
          </w:p>
        </w:tc>
        <w:tc>
          <w:tcPr>
            <w:tcW w:w="1842" w:type="dxa"/>
          </w:tcPr>
          <w:p w14:paraId="2258C8A2" w14:textId="77777777" w:rsidR="00A45078" w:rsidRPr="00673DC1" w:rsidRDefault="00A45078" w:rsidP="001C7975">
            <w:pPr>
              <w:pStyle w:val="Header"/>
              <w:tabs>
                <w:tab w:val="clear" w:pos="4153"/>
                <w:tab w:val="clear" w:pos="8306"/>
                <w:tab w:val="left" w:pos="0"/>
              </w:tabs>
              <w:rPr>
                <w:bCs/>
                <w:iCs/>
                <w:noProof/>
                <w:sz w:val="22"/>
                <w:szCs w:val="22"/>
              </w:rPr>
            </w:pPr>
            <w:r w:rsidRPr="00673DC1">
              <w:rPr>
                <w:bCs/>
                <w:iCs/>
                <w:noProof/>
                <w:sz w:val="22"/>
                <w:szCs w:val="22"/>
              </w:rPr>
              <w:t>11:00-12:00</w:t>
            </w:r>
          </w:p>
          <w:p w14:paraId="4315B61C" w14:textId="77777777" w:rsidR="00A45078" w:rsidRPr="00673DC1" w:rsidRDefault="00A45078" w:rsidP="001C7975">
            <w:pPr>
              <w:pStyle w:val="Header"/>
              <w:tabs>
                <w:tab w:val="clear" w:pos="4153"/>
                <w:tab w:val="clear" w:pos="8306"/>
                <w:tab w:val="left" w:pos="0"/>
              </w:tabs>
              <w:rPr>
                <w:bCs/>
                <w:iCs/>
                <w:noProof/>
                <w:sz w:val="22"/>
                <w:szCs w:val="22"/>
              </w:rPr>
            </w:pPr>
          </w:p>
          <w:p w14:paraId="32F8200C" w14:textId="77777777" w:rsidR="00A45078" w:rsidRPr="00673DC1" w:rsidRDefault="00A45078" w:rsidP="001C7975">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73F237F6" w14:textId="77777777" w:rsidR="00A45078" w:rsidRPr="00673DC1" w:rsidRDefault="00A45078" w:rsidP="001C7975">
            <w:pPr>
              <w:jc w:val="both"/>
              <w:rPr>
                <w:sz w:val="22"/>
                <w:szCs w:val="22"/>
              </w:rPr>
            </w:pPr>
            <w:r w:rsidRPr="00673DC1">
              <w:rPr>
                <w:sz w:val="22"/>
                <w:szCs w:val="22"/>
              </w:rPr>
              <w:t>Briefing session with HSE Legal Lead</w:t>
            </w:r>
          </w:p>
          <w:p w14:paraId="2E59BCC6" w14:textId="77777777" w:rsidR="00A45078" w:rsidRPr="00673DC1" w:rsidRDefault="00A45078" w:rsidP="001C7975">
            <w:pPr>
              <w:pStyle w:val="Header"/>
              <w:tabs>
                <w:tab w:val="clear" w:pos="4153"/>
                <w:tab w:val="clear" w:pos="8306"/>
                <w:tab w:val="left" w:pos="0"/>
              </w:tabs>
              <w:rPr>
                <w:sz w:val="22"/>
                <w:szCs w:val="22"/>
              </w:rPr>
            </w:pPr>
          </w:p>
          <w:p w14:paraId="43ABBAB1" w14:textId="77777777" w:rsidR="00A45078" w:rsidRPr="00673DC1" w:rsidRDefault="00A45078"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A45078" w:rsidRPr="00673DC1" w14:paraId="2F575533" w14:textId="77777777" w:rsidTr="001C7975">
        <w:tc>
          <w:tcPr>
            <w:tcW w:w="2122" w:type="dxa"/>
          </w:tcPr>
          <w:p w14:paraId="7FDE4B39" w14:textId="0D14438C" w:rsidR="00A45078" w:rsidRPr="00673DC1" w:rsidRDefault="003A4938" w:rsidP="001C7975">
            <w:pPr>
              <w:pStyle w:val="Header"/>
              <w:tabs>
                <w:tab w:val="clear" w:pos="4153"/>
                <w:tab w:val="clear" w:pos="8306"/>
                <w:tab w:val="left" w:pos="0"/>
              </w:tabs>
              <w:rPr>
                <w:bCs/>
                <w:iCs/>
                <w:noProof/>
                <w:sz w:val="22"/>
                <w:szCs w:val="22"/>
              </w:rPr>
            </w:pPr>
            <w:r w:rsidRPr="006D259A">
              <w:rPr>
                <w:bCs/>
                <w:iCs/>
                <w:noProof/>
                <w:sz w:val="22"/>
                <w:szCs w:val="22"/>
              </w:rPr>
              <w:t xml:space="preserve">8 </w:t>
            </w:r>
            <w:r w:rsidR="00A45078" w:rsidRPr="00673DC1">
              <w:rPr>
                <w:bCs/>
                <w:iCs/>
                <w:noProof/>
                <w:sz w:val="22"/>
                <w:szCs w:val="22"/>
              </w:rPr>
              <w:t>Nov 2022</w:t>
            </w:r>
          </w:p>
        </w:tc>
        <w:tc>
          <w:tcPr>
            <w:tcW w:w="1842" w:type="dxa"/>
          </w:tcPr>
          <w:p w14:paraId="0DF8BE00" w14:textId="77777777" w:rsidR="00A45078" w:rsidRPr="00673DC1" w:rsidRDefault="00A45078" w:rsidP="001C7975">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1A9DB5E2" w14:textId="77777777" w:rsidR="00A45078" w:rsidRPr="00673DC1" w:rsidRDefault="00A45078" w:rsidP="001C7975">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58728254" w14:textId="57575C44" w:rsidR="005C34E7" w:rsidRPr="006D259A" w:rsidRDefault="005C34E7" w:rsidP="005C34E7">
      <w:pPr>
        <w:pStyle w:val="Header"/>
        <w:tabs>
          <w:tab w:val="clear" w:pos="4153"/>
          <w:tab w:val="clear" w:pos="8306"/>
          <w:tab w:val="left" w:pos="0"/>
        </w:tabs>
        <w:rPr>
          <w:iCs/>
          <w:noProof/>
          <w:sz w:val="22"/>
          <w:szCs w:val="22"/>
        </w:rPr>
      </w:pPr>
    </w:p>
    <w:p w14:paraId="45EE3AF4" w14:textId="54C5C5C4" w:rsidR="003A4938" w:rsidRPr="00673DC1" w:rsidRDefault="003A4938" w:rsidP="003A4938">
      <w:pPr>
        <w:pStyle w:val="Header"/>
        <w:tabs>
          <w:tab w:val="clear" w:pos="4153"/>
          <w:tab w:val="clear" w:pos="8306"/>
          <w:tab w:val="left" w:pos="0"/>
        </w:tabs>
        <w:rPr>
          <w:bCs/>
          <w:iCs/>
          <w:noProof/>
          <w:sz w:val="22"/>
          <w:szCs w:val="22"/>
        </w:rPr>
      </w:pPr>
      <w:r w:rsidRPr="00673DC1">
        <w:rPr>
          <w:b/>
          <w:iCs/>
          <w:noProof/>
          <w:sz w:val="22"/>
          <w:szCs w:val="22"/>
        </w:rPr>
        <w:t>Legal Assessment 14</w:t>
      </w:r>
      <w:r w:rsidRPr="00673DC1">
        <w:rPr>
          <w:bCs/>
          <w:iCs/>
          <w:noProof/>
          <w:sz w:val="22"/>
          <w:szCs w:val="22"/>
        </w:rPr>
        <w:t xml:space="preserve"> (November 2022 Cohort H Re-Sits)</w:t>
      </w:r>
    </w:p>
    <w:p w14:paraId="5F58706A" w14:textId="77777777" w:rsidR="003A4938" w:rsidRPr="00673DC1" w:rsidRDefault="003A4938" w:rsidP="003A4938">
      <w:pPr>
        <w:pStyle w:val="Header"/>
        <w:tabs>
          <w:tab w:val="clear" w:pos="4153"/>
          <w:tab w:val="clear" w:pos="8306"/>
          <w:tab w:val="left" w:pos="0"/>
        </w:tabs>
        <w:rPr>
          <w:iCs/>
          <w:noProof/>
          <w:sz w:val="22"/>
          <w:szCs w:val="22"/>
        </w:rPr>
      </w:pPr>
    </w:p>
    <w:tbl>
      <w:tblPr>
        <w:tblStyle w:val="TableGrid"/>
        <w:tblW w:w="9493" w:type="dxa"/>
        <w:tblLook w:val="04A0" w:firstRow="1" w:lastRow="0" w:firstColumn="1" w:lastColumn="0" w:noHBand="0" w:noVBand="1"/>
      </w:tblPr>
      <w:tblGrid>
        <w:gridCol w:w="2122"/>
        <w:gridCol w:w="1842"/>
        <w:gridCol w:w="5529"/>
      </w:tblGrid>
      <w:tr w:rsidR="003A4938" w:rsidRPr="00673DC1" w14:paraId="6DB30791" w14:textId="77777777" w:rsidTr="00B1688F">
        <w:tc>
          <w:tcPr>
            <w:tcW w:w="2122" w:type="dxa"/>
          </w:tcPr>
          <w:p w14:paraId="5EDD812D" w14:textId="4C03C91D" w:rsidR="003A4938" w:rsidRPr="00673DC1" w:rsidRDefault="003A4938" w:rsidP="00B1688F">
            <w:pPr>
              <w:pStyle w:val="Header"/>
              <w:tabs>
                <w:tab w:val="clear" w:pos="4153"/>
                <w:tab w:val="clear" w:pos="8306"/>
                <w:tab w:val="left" w:pos="0"/>
              </w:tabs>
              <w:rPr>
                <w:bCs/>
                <w:iCs/>
                <w:noProof/>
                <w:sz w:val="22"/>
                <w:szCs w:val="22"/>
              </w:rPr>
            </w:pPr>
            <w:r w:rsidRPr="00673DC1">
              <w:rPr>
                <w:bCs/>
                <w:iCs/>
                <w:noProof/>
                <w:sz w:val="22"/>
                <w:szCs w:val="22"/>
              </w:rPr>
              <w:t>9 Nov 2022</w:t>
            </w:r>
          </w:p>
        </w:tc>
        <w:tc>
          <w:tcPr>
            <w:tcW w:w="1842" w:type="dxa"/>
          </w:tcPr>
          <w:p w14:paraId="72B1800C" w14:textId="77777777" w:rsidR="003A4938" w:rsidRPr="00673DC1" w:rsidRDefault="003A4938" w:rsidP="00B1688F">
            <w:pPr>
              <w:pStyle w:val="Header"/>
              <w:tabs>
                <w:tab w:val="clear" w:pos="4153"/>
                <w:tab w:val="clear" w:pos="8306"/>
                <w:tab w:val="left" w:pos="0"/>
              </w:tabs>
              <w:rPr>
                <w:bCs/>
                <w:iCs/>
                <w:noProof/>
                <w:sz w:val="22"/>
                <w:szCs w:val="22"/>
              </w:rPr>
            </w:pPr>
            <w:r w:rsidRPr="00673DC1">
              <w:rPr>
                <w:bCs/>
                <w:iCs/>
                <w:noProof/>
                <w:sz w:val="22"/>
                <w:szCs w:val="22"/>
              </w:rPr>
              <w:t>11:00-12:00</w:t>
            </w:r>
          </w:p>
          <w:p w14:paraId="1E8A515C" w14:textId="77777777" w:rsidR="003A4938" w:rsidRPr="00673DC1" w:rsidRDefault="003A4938" w:rsidP="00B1688F">
            <w:pPr>
              <w:pStyle w:val="Header"/>
              <w:tabs>
                <w:tab w:val="clear" w:pos="4153"/>
                <w:tab w:val="clear" w:pos="8306"/>
                <w:tab w:val="left" w:pos="0"/>
              </w:tabs>
              <w:rPr>
                <w:bCs/>
                <w:iCs/>
                <w:noProof/>
                <w:sz w:val="22"/>
                <w:szCs w:val="22"/>
              </w:rPr>
            </w:pPr>
          </w:p>
          <w:p w14:paraId="3B5FF9C8" w14:textId="77777777" w:rsidR="003A4938" w:rsidRPr="00673DC1" w:rsidRDefault="003A4938" w:rsidP="00B1688F">
            <w:pPr>
              <w:pStyle w:val="Header"/>
              <w:tabs>
                <w:tab w:val="clear" w:pos="4153"/>
                <w:tab w:val="clear" w:pos="8306"/>
                <w:tab w:val="left" w:pos="0"/>
              </w:tabs>
              <w:rPr>
                <w:bCs/>
                <w:iCs/>
                <w:noProof/>
                <w:sz w:val="22"/>
                <w:szCs w:val="22"/>
              </w:rPr>
            </w:pPr>
            <w:r w:rsidRPr="00673DC1">
              <w:rPr>
                <w:bCs/>
                <w:iCs/>
                <w:noProof/>
                <w:sz w:val="22"/>
                <w:szCs w:val="22"/>
              </w:rPr>
              <w:t>12:00-18:00</w:t>
            </w:r>
          </w:p>
        </w:tc>
        <w:tc>
          <w:tcPr>
            <w:tcW w:w="5529" w:type="dxa"/>
          </w:tcPr>
          <w:p w14:paraId="6BFE52CF" w14:textId="77777777" w:rsidR="003A4938" w:rsidRPr="00673DC1" w:rsidRDefault="003A4938" w:rsidP="00B1688F">
            <w:pPr>
              <w:jc w:val="both"/>
              <w:rPr>
                <w:sz w:val="22"/>
                <w:szCs w:val="22"/>
              </w:rPr>
            </w:pPr>
            <w:r w:rsidRPr="00673DC1">
              <w:rPr>
                <w:sz w:val="22"/>
                <w:szCs w:val="22"/>
              </w:rPr>
              <w:t>Briefing session with HSE Legal Lead</w:t>
            </w:r>
          </w:p>
          <w:p w14:paraId="16BBB149" w14:textId="77777777" w:rsidR="003A4938" w:rsidRPr="00673DC1" w:rsidRDefault="003A4938" w:rsidP="00B1688F">
            <w:pPr>
              <w:pStyle w:val="Header"/>
              <w:tabs>
                <w:tab w:val="clear" w:pos="4153"/>
                <w:tab w:val="clear" w:pos="8306"/>
                <w:tab w:val="left" w:pos="0"/>
              </w:tabs>
              <w:rPr>
                <w:sz w:val="22"/>
                <w:szCs w:val="22"/>
              </w:rPr>
            </w:pPr>
          </w:p>
          <w:p w14:paraId="398CE828" w14:textId="77777777" w:rsidR="003A4938" w:rsidRPr="00673DC1" w:rsidRDefault="003A4938" w:rsidP="00B1688F">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r w:rsidR="003A4938" w:rsidRPr="00673DC1" w14:paraId="4147E802" w14:textId="77777777" w:rsidTr="00B1688F">
        <w:tc>
          <w:tcPr>
            <w:tcW w:w="2122" w:type="dxa"/>
          </w:tcPr>
          <w:p w14:paraId="083638FF" w14:textId="67CF5DE8" w:rsidR="003A4938" w:rsidRPr="00673DC1" w:rsidRDefault="003A4938" w:rsidP="00B1688F">
            <w:pPr>
              <w:pStyle w:val="Header"/>
              <w:tabs>
                <w:tab w:val="clear" w:pos="4153"/>
                <w:tab w:val="clear" w:pos="8306"/>
                <w:tab w:val="left" w:pos="0"/>
              </w:tabs>
              <w:rPr>
                <w:bCs/>
                <w:iCs/>
                <w:noProof/>
                <w:sz w:val="22"/>
                <w:szCs w:val="22"/>
              </w:rPr>
            </w:pPr>
            <w:r w:rsidRPr="006D259A">
              <w:rPr>
                <w:bCs/>
                <w:iCs/>
                <w:noProof/>
                <w:sz w:val="22"/>
                <w:szCs w:val="22"/>
              </w:rPr>
              <w:t xml:space="preserve">10 </w:t>
            </w:r>
            <w:r w:rsidRPr="00673DC1">
              <w:rPr>
                <w:bCs/>
                <w:iCs/>
                <w:noProof/>
                <w:sz w:val="22"/>
                <w:szCs w:val="22"/>
              </w:rPr>
              <w:t>Nov 2022</w:t>
            </w:r>
          </w:p>
        </w:tc>
        <w:tc>
          <w:tcPr>
            <w:tcW w:w="1842" w:type="dxa"/>
          </w:tcPr>
          <w:p w14:paraId="233530BB" w14:textId="77777777" w:rsidR="003A4938" w:rsidRPr="00673DC1" w:rsidRDefault="003A4938" w:rsidP="00B1688F">
            <w:pPr>
              <w:pStyle w:val="Header"/>
              <w:tabs>
                <w:tab w:val="clear" w:pos="4153"/>
                <w:tab w:val="clear" w:pos="8306"/>
                <w:tab w:val="left" w:pos="0"/>
              </w:tabs>
              <w:rPr>
                <w:bCs/>
                <w:iCs/>
                <w:noProof/>
                <w:sz w:val="22"/>
                <w:szCs w:val="22"/>
              </w:rPr>
            </w:pPr>
            <w:r w:rsidRPr="00673DC1">
              <w:rPr>
                <w:sz w:val="22"/>
                <w:szCs w:val="22"/>
              </w:rPr>
              <w:t>08:00-18:00</w:t>
            </w:r>
          </w:p>
        </w:tc>
        <w:tc>
          <w:tcPr>
            <w:tcW w:w="5529" w:type="dxa"/>
          </w:tcPr>
          <w:p w14:paraId="4A9B4236" w14:textId="77777777" w:rsidR="003A4938" w:rsidRPr="00673DC1" w:rsidRDefault="003A4938" w:rsidP="00B1688F">
            <w:pPr>
              <w:pStyle w:val="Header"/>
              <w:tabs>
                <w:tab w:val="clear" w:pos="4153"/>
                <w:tab w:val="clear" w:pos="8306"/>
                <w:tab w:val="left" w:pos="0"/>
              </w:tabs>
              <w:rPr>
                <w:bCs/>
                <w:iCs/>
                <w:noProof/>
                <w:sz w:val="22"/>
                <w:szCs w:val="22"/>
              </w:rPr>
            </w:pPr>
            <w:r w:rsidRPr="00673DC1">
              <w:rPr>
                <w:sz w:val="22"/>
                <w:szCs w:val="22"/>
              </w:rPr>
              <w:t>Invigilation of written tests and assessment tasks</w:t>
            </w:r>
          </w:p>
        </w:tc>
      </w:tr>
    </w:tbl>
    <w:p w14:paraId="2D3349CC" w14:textId="77777777" w:rsidR="003A4938" w:rsidRPr="006D259A" w:rsidRDefault="003A4938" w:rsidP="005C34E7">
      <w:pPr>
        <w:pStyle w:val="Header"/>
        <w:tabs>
          <w:tab w:val="clear" w:pos="4153"/>
          <w:tab w:val="clear" w:pos="8306"/>
          <w:tab w:val="left" w:pos="0"/>
        </w:tabs>
        <w:rPr>
          <w:iCs/>
          <w:noProof/>
          <w:sz w:val="22"/>
          <w:szCs w:val="22"/>
        </w:rPr>
      </w:pPr>
    </w:p>
    <w:p w14:paraId="38792033" w14:textId="77777777" w:rsidR="003A4938" w:rsidRPr="00673DC1" w:rsidRDefault="003A4938" w:rsidP="005C34E7">
      <w:pPr>
        <w:pStyle w:val="Header"/>
        <w:tabs>
          <w:tab w:val="clear" w:pos="4153"/>
          <w:tab w:val="clear" w:pos="8306"/>
          <w:tab w:val="left" w:pos="0"/>
        </w:tabs>
        <w:rPr>
          <w:iCs/>
          <w:noProof/>
          <w:sz w:val="22"/>
          <w:szCs w:val="22"/>
        </w:rPr>
      </w:pPr>
    </w:p>
    <w:p w14:paraId="1C74366E" w14:textId="77777777" w:rsidR="003A4938" w:rsidRPr="00673DC1" w:rsidRDefault="003A4938" w:rsidP="005C34E7">
      <w:pPr>
        <w:pStyle w:val="Header"/>
        <w:tabs>
          <w:tab w:val="clear" w:pos="4153"/>
          <w:tab w:val="clear" w:pos="8306"/>
          <w:tab w:val="left" w:pos="0"/>
        </w:tabs>
        <w:rPr>
          <w:iCs/>
          <w:noProof/>
          <w:sz w:val="22"/>
          <w:szCs w:val="22"/>
        </w:rPr>
      </w:pPr>
    </w:p>
    <w:p w14:paraId="3AEFE3C5" w14:textId="77777777" w:rsidR="003A4938" w:rsidRPr="00673DC1" w:rsidRDefault="003A4938" w:rsidP="005C34E7">
      <w:pPr>
        <w:pStyle w:val="Header"/>
        <w:tabs>
          <w:tab w:val="clear" w:pos="4153"/>
          <w:tab w:val="clear" w:pos="8306"/>
          <w:tab w:val="left" w:pos="0"/>
        </w:tabs>
        <w:rPr>
          <w:iCs/>
          <w:noProof/>
          <w:sz w:val="22"/>
          <w:szCs w:val="22"/>
        </w:rPr>
      </w:pPr>
    </w:p>
    <w:p w14:paraId="7E6C0967" w14:textId="77777777" w:rsidR="003A4938" w:rsidRPr="00673DC1" w:rsidRDefault="003A4938" w:rsidP="005C34E7">
      <w:pPr>
        <w:pStyle w:val="Header"/>
        <w:tabs>
          <w:tab w:val="clear" w:pos="4153"/>
          <w:tab w:val="clear" w:pos="8306"/>
          <w:tab w:val="left" w:pos="0"/>
        </w:tabs>
        <w:rPr>
          <w:iCs/>
          <w:noProof/>
          <w:sz w:val="22"/>
          <w:szCs w:val="22"/>
        </w:rPr>
      </w:pPr>
    </w:p>
    <w:p w14:paraId="57FF71B7" w14:textId="7AC6FE19" w:rsidR="005C34E7" w:rsidRPr="00673DC1" w:rsidRDefault="005C34E7" w:rsidP="005C34E7">
      <w:pPr>
        <w:pStyle w:val="Header"/>
        <w:tabs>
          <w:tab w:val="clear" w:pos="4153"/>
          <w:tab w:val="clear" w:pos="8306"/>
          <w:tab w:val="left" w:pos="0"/>
        </w:tabs>
        <w:rPr>
          <w:iCs/>
          <w:noProof/>
          <w:sz w:val="22"/>
          <w:szCs w:val="22"/>
        </w:rPr>
      </w:pPr>
      <w:r w:rsidRPr="00673DC1">
        <w:rPr>
          <w:iCs/>
          <w:noProof/>
          <w:sz w:val="22"/>
          <w:szCs w:val="22"/>
        </w:rPr>
        <w:t xml:space="preserve">The </w:t>
      </w:r>
      <w:r w:rsidR="00AA3EA4" w:rsidRPr="00673DC1">
        <w:rPr>
          <w:iCs/>
          <w:noProof/>
          <w:sz w:val="22"/>
          <w:szCs w:val="22"/>
        </w:rPr>
        <w:t xml:space="preserve">successful bidder </w:t>
      </w:r>
      <w:r w:rsidRPr="00673DC1">
        <w:rPr>
          <w:iCs/>
          <w:noProof/>
          <w:sz w:val="22"/>
          <w:szCs w:val="22"/>
        </w:rPr>
        <w:t xml:space="preserve">must attend a mandatory induction day at Redgrave Court, </w:t>
      </w:r>
      <w:r w:rsidR="00D534A5" w:rsidRPr="00673DC1">
        <w:rPr>
          <w:iCs/>
          <w:noProof/>
          <w:sz w:val="22"/>
          <w:szCs w:val="22"/>
        </w:rPr>
        <w:t xml:space="preserve">where they </w:t>
      </w:r>
      <w:r w:rsidRPr="00673DC1">
        <w:rPr>
          <w:iCs/>
          <w:noProof/>
          <w:sz w:val="22"/>
          <w:szCs w:val="22"/>
        </w:rPr>
        <w:t>will be required to discuss further arrangements and what is expected of the</w:t>
      </w:r>
      <w:r w:rsidR="00AA3EA4" w:rsidRPr="00673DC1">
        <w:rPr>
          <w:iCs/>
          <w:noProof/>
          <w:sz w:val="22"/>
          <w:szCs w:val="22"/>
        </w:rPr>
        <w:t xml:space="preserve"> invigilators</w:t>
      </w:r>
      <w:r w:rsidR="00B677EE" w:rsidRPr="00673DC1">
        <w:rPr>
          <w:iCs/>
          <w:noProof/>
          <w:sz w:val="22"/>
          <w:szCs w:val="22"/>
        </w:rPr>
        <w:t xml:space="preserve"> </w:t>
      </w:r>
      <w:r w:rsidRPr="00673DC1">
        <w:rPr>
          <w:iCs/>
          <w:noProof/>
          <w:sz w:val="22"/>
          <w:szCs w:val="22"/>
        </w:rPr>
        <w:t xml:space="preserve"> on the day(s) of the assessments.</w:t>
      </w:r>
      <w:r w:rsidR="00ED54EB" w:rsidRPr="00673DC1">
        <w:rPr>
          <w:iCs/>
          <w:noProof/>
          <w:sz w:val="22"/>
          <w:szCs w:val="22"/>
        </w:rPr>
        <w:t>The date of this will be communicated out in due course</w:t>
      </w:r>
    </w:p>
    <w:p w14:paraId="7033BA5F" w14:textId="77777777" w:rsidR="002E2B45" w:rsidRPr="00673DC1" w:rsidRDefault="002E2B45" w:rsidP="005C34E7">
      <w:pPr>
        <w:pStyle w:val="Header"/>
        <w:tabs>
          <w:tab w:val="clear" w:pos="4153"/>
          <w:tab w:val="clear" w:pos="8306"/>
          <w:tab w:val="left" w:pos="0"/>
        </w:tabs>
        <w:rPr>
          <w:iCs/>
          <w:noProof/>
          <w:sz w:val="22"/>
          <w:szCs w:val="22"/>
        </w:rPr>
      </w:pPr>
    </w:p>
    <w:bookmarkEnd w:id="1"/>
    <w:p w14:paraId="51F1A530" w14:textId="77777777" w:rsidR="001A42DA" w:rsidRPr="00673DC1" w:rsidRDefault="001A42DA" w:rsidP="007818C9">
      <w:pPr>
        <w:rPr>
          <w:sz w:val="22"/>
          <w:szCs w:val="22"/>
        </w:rPr>
      </w:pPr>
    </w:p>
    <w:p w14:paraId="3E5AFAEE" w14:textId="50E76637" w:rsidR="007818C9" w:rsidRPr="00673DC1" w:rsidRDefault="00B537FB" w:rsidP="007818C9">
      <w:pPr>
        <w:ind w:left="720" w:hanging="720"/>
        <w:rPr>
          <w:b/>
          <w:sz w:val="22"/>
          <w:szCs w:val="22"/>
        </w:rPr>
      </w:pPr>
      <w:r w:rsidRPr="00673DC1">
        <w:rPr>
          <w:sz w:val="22"/>
          <w:szCs w:val="22"/>
        </w:rPr>
        <w:t>2.</w:t>
      </w:r>
      <w:r w:rsidR="00A45078" w:rsidRPr="00673DC1">
        <w:rPr>
          <w:sz w:val="22"/>
          <w:szCs w:val="22"/>
        </w:rPr>
        <w:t>2</w:t>
      </w:r>
      <w:r w:rsidR="007818C9" w:rsidRPr="00673DC1">
        <w:rPr>
          <w:sz w:val="22"/>
          <w:szCs w:val="22"/>
        </w:rPr>
        <w:tab/>
      </w:r>
      <w:r w:rsidR="007818C9" w:rsidRPr="00673DC1">
        <w:rPr>
          <w:b/>
          <w:sz w:val="22"/>
          <w:szCs w:val="22"/>
        </w:rPr>
        <w:t>Invigilation Services – December 20</w:t>
      </w:r>
      <w:r w:rsidR="00A45078" w:rsidRPr="00673DC1">
        <w:rPr>
          <w:b/>
          <w:sz w:val="22"/>
          <w:szCs w:val="22"/>
        </w:rPr>
        <w:t>22</w:t>
      </w:r>
      <w:r w:rsidR="007818C9" w:rsidRPr="00673DC1">
        <w:rPr>
          <w:b/>
          <w:sz w:val="22"/>
          <w:szCs w:val="22"/>
        </w:rPr>
        <w:t xml:space="preserve"> and beyond</w:t>
      </w:r>
    </w:p>
    <w:p w14:paraId="435943CB" w14:textId="77777777" w:rsidR="007818C9" w:rsidRPr="00673DC1" w:rsidRDefault="007818C9" w:rsidP="007818C9">
      <w:pPr>
        <w:rPr>
          <w:sz w:val="22"/>
          <w:szCs w:val="22"/>
        </w:rPr>
      </w:pPr>
    </w:p>
    <w:p w14:paraId="528A9996" w14:textId="0967D906" w:rsidR="007818C9" w:rsidRPr="00673DC1" w:rsidRDefault="007818C9" w:rsidP="00D63491">
      <w:pPr>
        <w:ind w:left="720" w:hanging="720"/>
        <w:jc w:val="both"/>
        <w:rPr>
          <w:sz w:val="22"/>
          <w:szCs w:val="22"/>
        </w:rPr>
      </w:pPr>
      <w:r w:rsidRPr="00673DC1">
        <w:rPr>
          <w:sz w:val="22"/>
          <w:szCs w:val="22"/>
        </w:rPr>
        <w:t>2.</w:t>
      </w:r>
      <w:r w:rsidR="00A45078" w:rsidRPr="00673DC1">
        <w:rPr>
          <w:sz w:val="22"/>
          <w:szCs w:val="22"/>
        </w:rPr>
        <w:t>3</w:t>
      </w:r>
      <w:r w:rsidRPr="00673DC1">
        <w:rPr>
          <w:sz w:val="22"/>
          <w:szCs w:val="22"/>
        </w:rPr>
        <w:tab/>
        <w:t xml:space="preserve">Further dates will be scheduled and agreed with the </w:t>
      </w:r>
      <w:r w:rsidR="00D63491" w:rsidRPr="00673DC1">
        <w:rPr>
          <w:sz w:val="22"/>
          <w:szCs w:val="22"/>
        </w:rPr>
        <w:t>successful s</w:t>
      </w:r>
      <w:r w:rsidRPr="00673DC1">
        <w:rPr>
          <w:sz w:val="22"/>
          <w:szCs w:val="22"/>
        </w:rPr>
        <w:t>upplier as they become known.</w:t>
      </w:r>
    </w:p>
    <w:p w14:paraId="2A32FD57" w14:textId="77777777" w:rsidR="007818C9" w:rsidRPr="00673DC1" w:rsidRDefault="007818C9" w:rsidP="007818C9">
      <w:pPr>
        <w:rPr>
          <w:sz w:val="22"/>
          <w:szCs w:val="22"/>
        </w:rPr>
      </w:pPr>
    </w:p>
    <w:p w14:paraId="012DB106" w14:textId="77777777" w:rsidR="007818C9" w:rsidRPr="00673DC1" w:rsidRDefault="007818C9" w:rsidP="007818C9">
      <w:pPr>
        <w:jc w:val="both"/>
        <w:rPr>
          <w:b/>
          <w:sz w:val="22"/>
          <w:szCs w:val="22"/>
        </w:rPr>
      </w:pPr>
      <w:r w:rsidRPr="00673DC1">
        <w:rPr>
          <w:b/>
          <w:sz w:val="22"/>
          <w:szCs w:val="22"/>
        </w:rPr>
        <w:t>3</w:t>
      </w:r>
      <w:r w:rsidRPr="00673DC1">
        <w:rPr>
          <w:b/>
          <w:sz w:val="22"/>
          <w:szCs w:val="22"/>
        </w:rPr>
        <w:tab/>
        <w:t>Submission of Tenders</w:t>
      </w:r>
    </w:p>
    <w:p w14:paraId="50ECF26B" w14:textId="77777777" w:rsidR="007818C9" w:rsidRPr="00673DC1" w:rsidRDefault="007818C9" w:rsidP="007818C9">
      <w:pPr>
        <w:jc w:val="both"/>
        <w:rPr>
          <w:b/>
          <w:sz w:val="22"/>
          <w:szCs w:val="22"/>
        </w:rPr>
      </w:pPr>
    </w:p>
    <w:p w14:paraId="2D1CD867" w14:textId="77777777" w:rsidR="007818C9" w:rsidRPr="00673DC1" w:rsidRDefault="007818C9" w:rsidP="007818C9">
      <w:pPr>
        <w:ind w:left="720" w:hanging="720"/>
        <w:jc w:val="both"/>
        <w:rPr>
          <w:sz w:val="22"/>
          <w:szCs w:val="22"/>
        </w:rPr>
      </w:pPr>
      <w:r w:rsidRPr="00673DC1">
        <w:rPr>
          <w:sz w:val="22"/>
          <w:szCs w:val="22"/>
        </w:rPr>
        <w:t>3.1</w:t>
      </w:r>
      <w:r w:rsidRPr="00673DC1">
        <w:rPr>
          <w:sz w:val="22"/>
          <w:szCs w:val="22"/>
        </w:rPr>
        <w:tab/>
        <w:t>To submit a compliant proposal in response to this service requirement, please provide:</w:t>
      </w:r>
    </w:p>
    <w:p w14:paraId="46A6AB14" w14:textId="77777777" w:rsidR="007818C9" w:rsidRPr="00673DC1" w:rsidRDefault="007818C9" w:rsidP="007818C9">
      <w:pPr>
        <w:jc w:val="both"/>
        <w:rPr>
          <w:sz w:val="22"/>
          <w:szCs w:val="22"/>
        </w:rPr>
      </w:pPr>
    </w:p>
    <w:p w14:paraId="02FDF8EF" w14:textId="58B2761C" w:rsidR="007818C9" w:rsidRPr="00F7614B" w:rsidRDefault="007818C9" w:rsidP="007818C9">
      <w:pPr>
        <w:numPr>
          <w:ilvl w:val="0"/>
          <w:numId w:val="6"/>
        </w:numPr>
        <w:jc w:val="both"/>
        <w:rPr>
          <w:sz w:val="22"/>
          <w:szCs w:val="22"/>
        </w:rPr>
      </w:pPr>
      <w:r w:rsidRPr="00673DC1">
        <w:rPr>
          <w:sz w:val="22"/>
          <w:szCs w:val="22"/>
        </w:rPr>
        <w:t>CVs of the individuals you propose to undertake the services, including a short narrative of their relevant experience</w:t>
      </w:r>
      <w:r w:rsidR="00CB0175">
        <w:rPr>
          <w:sz w:val="22"/>
          <w:szCs w:val="22"/>
        </w:rPr>
        <w:t xml:space="preserve">. </w:t>
      </w:r>
      <w:r w:rsidR="00CB0175" w:rsidRPr="00F7614B">
        <w:rPr>
          <w:sz w:val="22"/>
          <w:szCs w:val="22"/>
        </w:rPr>
        <w:t xml:space="preserve">HSE </w:t>
      </w:r>
      <w:r w:rsidR="006C4F12" w:rsidRPr="00F7614B">
        <w:rPr>
          <w:sz w:val="22"/>
          <w:szCs w:val="22"/>
        </w:rPr>
        <w:t>will require sight of CV’s for all</w:t>
      </w:r>
      <w:del w:id="2" w:author="Jackie Fairclough" w:date="2021-09-27T09:07:00Z">
        <w:r w:rsidR="00CF7FDE" w:rsidRPr="00F7614B" w:rsidDel="00964966">
          <w:rPr>
            <w:sz w:val="22"/>
            <w:szCs w:val="22"/>
          </w:rPr>
          <w:delText>l</w:delText>
        </w:r>
      </w:del>
      <w:r w:rsidR="00CF7FDE" w:rsidRPr="00F7614B">
        <w:rPr>
          <w:sz w:val="22"/>
          <w:szCs w:val="22"/>
        </w:rPr>
        <w:t xml:space="preserve"> invigilators that are provided </w:t>
      </w:r>
      <w:r w:rsidR="006C4F12" w:rsidRPr="00F7614B">
        <w:rPr>
          <w:sz w:val="22"/>
          <w:szCs w:val="22"/>
        </w:rPr>
        <w:t xml:space="preserve">including any that are </w:t>
      </w:r>
      <w:r w:rsidR="00E85A4C" w:rsidRPr="00F7614B">
        <w:rPr>
          <w:sz w:val="22"/>
          <w:szCs w:val="22"/>
        </w:rPr>
        <w:t>substituted due to unavailability of the or</w:t>
      </w:r>
      <w:r w:rsidR="00612454" w:rsidRPr="00F7614B">
        <w:rPr>
          <w:sz w:val="22"/>
          <w:szCs w:val="22"/>
        </w:rPr>
        <w:t xml:space="preserve">iginal </w:t>
      </w:r>
      <w:r w:rsidR="008F070C" w:rsidRPr="00F7614B">
        <w:rPr>
          <w:sz w:val="22"/>
          <w:szCs w:val="22"/>
        </w:rPr>
        <w:t>person allocated.</w:t>
      </w:r>
    </w:p>
    <w:p w14:paraId="6443940E" w14:textId="77777777" w:rsidR="007818C9" w:rsidRPr="00673DC1" w:rsidRDefault="007818C9" w:rsidP="007818C9">
      <w:pPr>
        <w:numPr>
          <w:ilvl w:val="0"/>
          <w:numId w:val="6"/>
        </w:numPr>
        <w:jc w:val="both"/>
        <w:rPr>
          <w:sz w:val="22"/>
          <w:szCs w:val="22"/>
        </w:rPr>
      </w:pPr>
      <w:r w:rsidRPr="00673DC1">
        <w:rPr>
          <w:sz w:val="22"/>
          <w:szCs w:val="22"/>
        </w:rPr>
        <w:t>Confirmation of their availability to undertake the services on the dates specified in the service requirements</w:t>
      </w:r>
    </w:p>
    <w:p w14:paraId="0F93D5E0" w14:textId="77777777" w:rsidR="007818C9" w:rsidRPr="00673DC1" w:rsidRDefault="007818C9" w:rsidP="007818C9">
      <w:pPr>
        <w:numPr>
          <w:ilvl w:val="0"/>
          <w:numId w:val="6"/>
        </w:numPr>
        <w:jc w:val="both"/>
        <w:rPr>
          <w:sz w:val="22"/>
          <w:szCs w:val="22"/>
        </w:rPr>
      </w:pPr>
      <w:r w:rsidRPr="00673DC1">
        <w:rPr>
          <w:sz w:val="22"/>
          <w:szCs w:val="22"/>
        </w:rPr>
        <w:t xml:space="preserve">Confirmation that the proposed Invigilators are willing to undertake the NEBOSH e-learning course. </w:t>
      </w:r>
    </w:p>
    <w:p w14:paraId="3580B55D" w14:textId="172F7DDD" w:rsidR="007818C9" w:rsidRPr="00673DC1" w:rsidRDefault="007818C9" w:rsidP="007818C9">
      <w:pPr>
        <w:numPr>
          <w:ilvl w:val="0"/>
          <w:numId w:val="6"/>
        </w:numPr>
        <w:jc w:val="both"/>
        <w:rPr>
          <w:sz w:val="22"/>
          <w:szCs w:val="22"/>
        </w:rPr>
      </w:pPr>
      <w:r w:rsidRPr="00673DC1">
        <w:rPr>
          <w:sz w:val="22"/>
          <w:szCs w:val="22"/>
        </w:rPr>
        <w:t xml:space="preserve">The total costs associated in undertaking the services. This should be broken down </w:t>
      </w:r>
      <w:r w:rsidR="008E6323" w:rsidRPr="00673DC1">
        <w:rPr>
          <w:sz w:val="22"/>
          <w:szCs w:val="22"/>
        </w:rPr>
        <w:t>by:</w:t>
      </w:r>
    </w:p>
    <w:p w14:paraId="25BA7319" w14:textId="77777777" w:rsidR="007818C9" w:rsidRPr="00673DC1" w:rsidRDefault="007818C9" w:rsidP="007818C9">
      <w:pPr>
        <w:numPr>
          <w:ilvl w:val="1"/>
          <w:numId w:val="6"/>
        </w:numPr>
        <w:jc w:val="both"/>
        <w:rPr>
          <w:sz w:val="22"/>
          <w:szCs w:val="22"/>
        </w:rPr>
      </w:pPr>
      <w:r w:rsidRPr="00673DC1">
        <w:rPr>
          <w:sz w:val="22"/>
          <w:szCs w:val="22"/>
        </w:rPr>
        <w:t xml:space="preserve">the daily rate applicable for the invigilation services </w:t>
      </w:r>
    </w:p>
    <w:p w14:paraId="7CDE5667" w14:textId="77777777" w:rsidR="007818C9" w:rsidRPr="00673DC1" w:rsidRDefault="007818C9" w:rsidP="007818C9">
      <w:pPr>
        <w:numPr>
          <w:ilvl w:val="1"/>
          <w:numId w:val="6"/>
        </w:numPr>
        <w:jc w:val="both"/>
        <w:rPr>
          <w:sz w:val="22"/>
          <w:szCs w:val="22"/>
        </w:rPr>
      </w:pPr>
      <w:r w:rsidRPr="00673DC1">
        <w:rPr>
          <w:sz w:val="22"/>
          <w:szCs w:val="22"/>
        </w:rPr>
        <w:t>the hourly rate for the undertaking of the e-learning course and</w:t>
      </w:r>
    </w:p>
    <w:p w14:paraId="78A5A2D4" w14:textId="77777777" w:rsidR="007818C9" w:rsidRPr="00673DC1" w:rsidRDefault="007818C9" w:rsidP="007818C9">
      <w:pPr>
        <w:numPr>
          <w:ilvl w:val="1"/>
          <w:numId w:val="6"/>
        </w:numPr>
        <w:jc w:val="both"/>
        <w:rPr>
          <w:sz w:val="22"/>
          <w:szCs w:val="22"/>
        </w:rPr>
      </w:pPr>
      <w:r w:rsidRPr="00673DC1">
        <w:rPr>
          <w:sz w:val="22"/>
          <w:szCs w:val="22"/>
        </w:rPr>
        <w:t>any proposed travel and subsistence costs. (Actual and reasonable costs will be paid in line with standard HSE rates, as per Annex 1, by prior agreement with the HSE Contract Manager).</w:t>
      </w:r>
    </w:p>
    <w:p w14:paraId="05649123" w14:textId="77777777" w:rsidR="007818C9" w:rsidRPr="00673DC1" w:rsidRDefault="007818C9" w:rsidP="007818C9">
      <w:pPr>
        <w:ind w:left="360"/>
        <w:jc w:val="both"/>
        <w:rPr>
          <w:sz w:val="22"/>
          <w:szCs w:val="22"/>
        </w:rPr>
      </w:pPr>
    </w:p>
    <w:p w14:paraId="7E209166" w14:textId="13FC4375" w:rsidR="007818C9" w:rsidRPr="00673DC1" w:rsidRDefault="007818C9" w:rsidP="007818C9">
      <w:pPr>
        <w:ind w:left="360" w:hanging="360"/>
        <w:jc w:val="both"/>
        <w:rPr>
          <w:sz w:val="22"/>
          <w:szCs w:val="22"/>
        </w:rPr>
      </w:pPr>
      <w:r w:rsidRPr="00673DC1">
        <w:rPr>
          <w:sz w:val="22"/>
          <w:szCs w:val="22"/>
        </w:rPr>
        <w:t>3.2</w:t>
      </w:r>
      <w:r w:rsidRPr="00673DC1">
        <w:rPr>
          <w:sz w:val="22"/>
          <w:szCs w:val="22"/>
        </w:rPr>
        <w:tab/>
      </w:r>
      <w:r w:rsidRPr="00673DC1">
        <w:rPr>
          <w:sz w:val="22"/>
          <w:szCs w:val="22"/>
        </w:rPr>
        <w:tab/>
        <w:t xml:space="preserve">Bids will be evaluated using the criteria </w:t>
      </w:r>
      <w:r w:rsidR="00533E4C" w:rsidRPr="00673DC1">
        <w:rPr>
          <w:sz w:val="22"/>
          <w:szCs w:val="22"/>
        </w:rPr>
        <w:t>stipulated</w:t>
      </w:r>
      <w:r w:rsidRPr="00673DC1">
        <w:rPr>
          <w:sz w:val="22"/>
          <w:szCs w:val="22"/>
        </w:rPr>
        <w:t xml:space="preserve"> at Schedule </w:t>
      </w:r>
      <w:r w:rsidR="00F1558A" w:rsidRPr="00673DC1">
        <w:rPr>
          <w:sz w:val="22"/>
          <w:szCs w:val="22"/>
        </w:rPr>
        <w:t>C</w:t>
      </w:r>
      <w:r w:rsidRPr="00673DC1">
        <w:rPr>
          <w:sz w:val="22"/>
          <w:szCs w:val="22"/>
        </w:rPr>
        <w:t xml:space="preserve">. </w:t>
      </w:r>
    </w:p>
    <w:p w14:paraId="42770445" w14:textId="77777777" w:rsidR="007818C9" w:rsidRPr="00673DC1" w:rsidRDefault="007818C9" w:rsidP="007818C9">
      <w:pPr>
        <w:ind w:left="360" w:hanging="360"/>
        <w:jc w:val="both"/>
        <w:rPr>
          <w:sz w:val="22"/>
          <w:szCs w:val="22"/>
        </w:rPr>
      </w:pPr>
    </w:p>
    <w:p w14:paraId="6AEB9B9D" w14:textId="36F009BC" w:rsidR="007818C9" w:rsidRPr="00673DC1" w:rsidRDefault="007818C9" w:rsidP="007818C9">
      <w:pPr>
        <w:ind w:left="360" w:hanging="360"/>
        <w:jc w:val="both"/>
        <w:rPr>
          <w:sz w:val="22"/>
          <w:szCs w:val="22"/>
        </w:rPr>
      </w:pPr>
      <w:r w:rsidRPr="00673DC1">
        <w:rPr>
          <w:sz w:val="22"/>
          <w:szCs w:val="22"/>
        </w:rPr>
        <w:t>3.3</w:t>
      </w:r>
      <w:r w:rsidRPr="00673DC1">
        <w:rPr>
          <w:sz w:val="22"/>
          <w:szCs w:val="22"/>
        </w:rPr>
        <w:tab/>
      </w:r>
      <w:r w:rsidRPr="00673DC1">
        <w:rPr>
          <w:sz w:val="22"/>
          <w:szCs w:val="22"/>
        </w:rPr>
        <w:tab/>
        <w:t xml:space="preserve">The successful bidder will be invited to discuss the arrangements with the </w:t>
      </w:r>
      <w:r w:rsidRPr="00673DC1">
        <w:rPr>
          <w:sz w:val="22"/>
          <w:szCs w:val="22"/>
        </w:rPr>
        <w:tab/>
        <w:t>appropriate HSE Contract Manager.</w:t>
      </w:r>
    </w:p>
    <w:p w14:paraId="31B2413F" w14:textId="1E7DE076" w:rsidR="008C40F1" w:rsidRDefault="008C40F1" w:rsidP="007818C9">
      <w:pPr>
        <w:ind w:left="360" w:hanging="360"/>
        <w:jc w:val="both"/>
        <w:rPr>
          <w:sz w:val="22"/>
          <w:szCs w:val="22"/>
        </w:rPr>
      </w:pPr>
    </w:p>
    <w:p w14:paraId="5E18C8C9" w14:textId="77CE452D" w:rsidR="008C40F1" w:rsidRPr="00E33D88" w:rsidRDefault="008C40F1" w:rsidP="00E33D88">
      <w:pPr>
        <w:jc w:val="both"/>
        <w:rPr>
          <w:b/>
          <w:sz w:val="22"/>
          <w:szCs w:val="22"/>
        </w:rPr>
      </w:pPr>
      <w:r w:rsidRPr="00E33D88">
        <w:rPr>
          <w:b/>
          <w:sz w:val="22"/>
          <w:szCs w:val="22"/>
        </w:rPr>
        <w:t xml:space="preserve">4 </w:t>
      </w:r>
      <w:r w:rsidR="00A2389E" w:rsidRPr="00E33D88">
        <w:rPr>
          <w:b/>
          <w:sz w:val="22"/>
          <w:szCs w:val="22"/>
        </w:rPr>
        <w:tab/>
      </w:r>
      <w:r w:rsidR="00A2389E" w:rsidRPr="00E33D88">
        <w:rPr>
          <w:b/>
          <w:sz w:val="22"/>
          <w:szCs w:val="22"/>
        </w:rPr>
        <w:tab/>
      </w:r>
      <w:r w:rsidR="00DE053B" w:rsidRPr="00E33D88">
        <w:rPr>
          <w:b/>
          <w:sz w:val="22"/>
          <w:szCs w:val="22"/>
        </w:rPr>
        <w:t xml:space="preserve">Security </w:t>
      </w:r>
      <w:r w:rsidR="001D0B5D" w:rsidRPr="00E33D88">
        <w:rPr>
          <w:b/>
          <w:sz w:val="22"/>
          <w:szCs w:val="22"/>
        </w:rPr>
        <w:t xml:space="preserve">- </w:t>
      </w:r>
      <w:r w:rsidR="00DE053B" w:rsidRPr="00E33D88">
        <w:rPr>
          <w:b/>
          <w:sz w:val="22"/>
          <w:szCs w:val="22"/>
        </w:rPr>
        <w:t>Access to HSE Premises</w:t>
      </w:r>
    </w:p>
    <w:p w14:paraId="5502431D" w14:textId="739A8DC4" w:rsidR="00DE053B" w:rsidRDefault="00DE053B" w:rsidP="00DE053B">
      <w:pPr>
        <w:shd w:val="clear" w:color="auto" w:fill="FFFFFF"/>
        <w:rPr>
          <w:rFonts w:eastAsiaTheme="minorHAnsi"/>
          <w:b/>
          <w:bCs/>
          <w:sz w:val="22"/>
          <w:szCs w:val="22"/>
        </w:rPr>
      </w:pPr>
    </w:p>
    <w:p w14:paraId="52D59C41" w14:textId="77777777" w:rsidR="00DE053B" w:rsidRDefault="00DE053B" w:rsidP="00DE053B">
      <w:pPr>
        <w:shd w:val="clear" w:color="auto" w:fill="FFFFFF"/>
      </w:pPr>
    </w:p>
    <w:p w14:paraId="67D858F4" w14:textId="5F170792" w:rsidR="00DE053B" w:rsidRPr="00673DC1" w:rsidRDefault="00DE053B" w:rsidP="00DE053B">
      <w:pPr>
        <w:shd w:val="clear" w:color="auto" w:fill="FFFFFF"/>
        <w:ind w:left="720" w:hanging="720"/>
        <w:rPr>
          <w:sz w:val="22"/>
          <w:szCs w:val="22"/>
        </w:rPr>
      </w:pPr>
      <w:r w:rsidRPr="00E33D88">
        <w:rPr>
          <w:color w:val="000000"/>
          <w:sz w:val="22"/>
          <w:szCs w:val="22"/>
        </w:rPr>
        <w:t>4.1</w:t>
      </w:r>
      <w:r>
        <w:rPr>
          <w:color w:val="000000"/>
        </w:rPr>
        <w:t>    </w:t>
      </w:r>
      <w:r w:rsidRPr="00673DC1">
        <w:rPr>
          <w:color w:val="000000"/>
          <w:sz w:val="22"/>
          <w:szCs w:val="22"/>
        </w:rPr>
        <w:t xml:space="preserve"> 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71D985B1" w14:textId="77777777" w:rsidR="00DE053B" w:rsidRPr="00673DC1" w:rsidRDefault="00DE053B" w:rsidP="00DE053B">
      <w:pPr>
        <w:shd w:val="clear" w:color="auto" w:fill="FFFFFF"/>
        <w:rPr>
          <w:sz w:val="22"/>
          <w:szCs w:val="22"/>
        </w:rPr>
      </w:pPr>
    </w:p>
    <w:p w14:paraId="17101BBD" w14:textId="77777777" w:rsidR="00DE053B" w:rsidRDefault="00DE053B" w:rsidP="00DE053B">
      <w:pPr>
        <w:shd w:val="clear" w:color="auto" w:fill="FFFFFF"/>
        <w:ind w:left="720" w:hanging="720"/>
        <w:rPr>
          <w:color w:val="000000"/>
        </w:rPr>
      </w:pPr>
      <w:r w:rsidRPr="00D13CD4">
        <w:rPr>
          <w:color w:val="000000"/>
          <w:sz w:val="22"/>
          <w:szCs w:val="22"/>
        </w:rPr>
        <w:t>4.2</w:t>
      </w:r>
      <w:r w:rsidRPr="00673DC1">
        <w:rPr>
          <w:color w:val="000000"/>
          <w:sz w:val="22"/>
          <w:szCs w:val="22"/>
        </w:rPr>
        <w:t>     HSE reserves the right, at its sole discretion, to carry out audits and spot checks at any time during the Contract Period to satisfy itself that the checks have been carried out. Guidance on pre-employment checks may be found at</w:t>
      </w:r>
      <w:r>
        <w:rPr>
          <w:color w:val="000000"/>
        </w:rPr>
        <w:t xml:space="preserve"> :</w:t>
      </w:r>
    </w:p>
    <w:p w14:paraId="40EADD93" w14:textId="322133B5" w:rsidR="00DE053B" w:rsidRDefault="001D0B5D" w:rsidP="00E33D88">
      <w:pPr>
        <w:shd w:val="clear" w:color="auto" w:fill="FFFFFF"/>
        <w:ind w:left="720" w:hanging="360"/>
        <w:rPr>
          <w:color w:val="000000"/>
        </w:rPr>
      </w:pPr>
      <w:r>
        <w:rPr>
          <w:color w:val="000000"/>
        </w:rPr>
        <w:t xml:space="preserve">      </w:t>
      </w:r>
      <w:hyperlink r:id="rId8" w:history="1">
        <w:r w:rsidRPr="001D0B5D">
          <w:rPr>
            <w:rStyle w:val="Hyperlink"/>
          </w:rPr>
          <w:t>http://www.cabinetoffice.gov.uk/sites/default/files/resources/hmg-personnel-security-controls.pdf</w:t>
        </w:r>
      </w:hyperlink>
      <w:r w:rsidR="00DE053B">
        <w:rPr>
          <w:color w:val="000000"/>
        </w:rPr>
        <w:t xml:space="preserve">   </w:t>
      </w:r>
    </w:p>
    <w:p w14:paraId="3EC977C0" w14:textId="5203E826" w:rsidR="00DE65DA" w:rsidRDefault="00DE65DA" w:rsidP="00E33D88">
      <w:pPr>
        <w:shd w:val="clear" w:color="auto" w:fill="FFFFFF"/>
        <w:ind w:left="720" w:hanging="360"/>
        <w:rPr>
          <w:color w:val="000000"/>
        </w:rPr>
      </w:pPr>
    </w:p>
    <w:p w14:paraId="4DF52BEC" w14:textId="77777777" w:rsidR="00021EEC" w:rsidRDefault="00021EEC" w:rsidP="00DE65DA">
      <w:pPr>
        <w:jc w:val="both"/>
      </w:pPr>
    </w:p>
    <w:p w14:paraId="6E11A274" w14:textId="77777777" w:rsidR="00021EEC" w:rsidRDefault="00021EEC" w:rsidP="00DE65DA">
      <w:pPr>
        <w:jc w:val="both"/>
      </w:pPr>
    </w:p>
    <w:p w14:paraId="6F508C32" w14:textId="51A2CFFB" w:rsidR="00DE65DA" w:rsidRDefault="00DE65DA" w:rsidP="00DE65DA">
      <w:pPr>
        <w:jc w:val="both"/>
        <w:rPr>
          <w:rFonts w:eastAsia="Times New Roman"/>
          <w:lang w:eastAsia="en-GB"/>
        </w:rPr>
      </w:pPr>
      <w:r w:rsidRPr="0016311B">
        <w:rPr>
          <w:b/>
          <w:bCs/>
        </w:rPr>
        <w:t>5</w:t>
      </w:r>
      <w:r>
        <w:t xml:space="preserve"> </w:t>
      </w:r>
      <w:r>
        <w:tab/>
      </w:r>
      <w:r>
        <w:rPr>
          <w:rFonts w:eastAsia="Arial"/>
          <w:b/>
          <w:bCs/>
          <w:color w:val="202124"/>
        </w:rPr>
        <w:t>General Data Protection Regulation</w:t>
      </w:r>
      <w:r>
        <w:rPr>
          <w:rFonts w:eastAsia="Arial"/>
          <w:color w:val="202124"/>
        </w:rPr>
        <w:t xml:space="preserve"> </w:t>
      </w:r>
      <w:r>
        <w:rPr>
          <w:rFonts w:eastAsia="Arial"/>
          <w:b/>
          <w:bCs/>
          <w:color w:val="202124"/>
        </w:rPr>
        <w:t>(GDPR)</w:t>
      </w:r>
    </w:p>
    <w:p w14:paraId="001F46F7" w14:textId="77777777" w:rsidR="00DE65DA" w:rsidRDefault="00DE65DA" w:rsidP="00DE65DA">
      <w:pPr>
        <w:jc w:val="both"/>
        <w:rPr>
          <w:rFonts w:ascii="Times New Roman" w:hAnsi="Times New Roman" w:cs="Times New Roman"/>
        </w:rPr>
      </w:pPr>
    </w:p>
    <w:p w14:paraId="4AF21B51" w14:textId="44D1D318" w:rsidR="00DE65DA" w:rsidRDefault="0060293D" w:rsidP="00DE65DA">
      <w:pPr>
        <w:ind w:left="709" w:hanging="709"/>
        <w:jc w:val="both"/>
        <w:rPr>
          <w:rFonts w:eastAsia="Arial"/>
        </w:rPr>
      </w:pPr>
      <w:r>
        <w:rPr>
          <w:rFonts w:eastAsia="Arial"/>
          <w:color w:val="202124"/>
        </w:rPr>
        <w:t>5</w:t>
      </w:r>
      <w:r w:rsidR="00DE65DA">
        <w:rPr>
          <w:rFonts w:eastAsia="Arial"/>
          <w:color w:val="202124"/>
        </w:rPr>
        <w:t>.1</w:t>
      </w:r>
      <w:r w:rsidR="00DE65DA">
        <w:rPr>
          <w:rFonts w:eastAsia="Arial"/>
          <w:color w:val="202124"/>
        </w:rPr>
        <w:tab/>
        <w:t xml:space="preserve">The </w:t>
      </w:r>
      <w:r w:rsidR="00DE65DA">
        <w:rPr>
          <w:rFonts w:eastAsia="Arial"/>
          <w:b/>
          <w:bCs/>
          <w:color w:val="202124"/>
        </w:rPr>
        <w:t>General Data Protection Regulation</w:t>
      </w:r>
      <w:r w:rsidR="00DE65DA">
        <w:rPr>
          <w:rFonts w:eastAsia="Arial"/>
          <w:color w:val="202124"/>
        </w:rPr>
        <w:t xml:space="preserve"> (GDPR) is a legal framework that sets guidelines for the collection and processing of personal information from individuals who live in the European Union (EU). </w:t>
      </w:r>
      <w:r w:rsidR="00DE65DA">
        <w:rPr>
          <w:rFonts w:eastAsia="Arial"/>
        </w:rPr>
        <w:t xml:space="preserve">  Bidders must provide details on how they will manage HSE’s / individuals personal data.</w:t>
      </w:r>
    </w:p>
    <w:p w14:paraId="450EC500" w14:textId="77777777" w:rsidR="00DE65DA" w:rsidRDefault="00DE65DA" w:rsidP="00DE65DA">
      <w:pPr>
        <w:ind w:left="709" w:hanging="709"/>
        <w:jc w:val="both"/>
        <w:rPr>
          <w:rFonts w:eastAsia="Arial"/>
        </w:rPr>
      </w:pPr>
    </w:p>
    <w:p w14:paraId="62A8594E" w14:textId="19156F52" w:rsidR="00DE65DA" w:rsidRDefault="0060293D" w:rsidP="00DE65DA">
      <w:pPr>
        <w:ind w:left="709" w:hanging="709"/>
        <w:jc w:val="both"/>
      </w:pPr>
      <w:r>
        <w:rPr>
          <w:rFonts w:eastAsia="Arial"/>
        </w:rPr>
        <w:t>5</w:t>
      </w:r>
      <w:r w:rsidR="00DE65DA">
        <w:rPr>
          <w:rFonts w:eastAsia="Arial"/>
        </w:rPr>
        <w:t>.</w:t>
      </w:r>
      <w:r>
        <w:rPr>
          <w:rFonts w:eastAsia="Arial"/>
        </w:rPr>
        <w:t>2</w:t>
      </w:r>
      <w:r w:rsidR="00DE65DA">
        <w:rPr>
          <w:rFonts w:eastAsia="Arial"/>
        </w:rPr>
        <w:tab/>
      </w:r>
      <w:r w:rsidR="00DE65DA">
        <w:t>Please provide details of any personal information you will hold for the duration of the contract</w:t>
      </w:r>
      <w:r>
        <w:t>.</w:t>
      </w:r>
      <w:r w:rsidR="00DE65DA">
        <w:t xml:space="preserve">  You must provide full details of your GDPR processes and explain how and where the information is stored and/or shared.  If information is shared outside of your organisation, provide full details and confirm how you ensure that the Parties with whom it is shared comply with their GDPR obligations.   Provide details of your organisation’s information retention policies and how deletion of the information is achieved.</w:t>
      </w:r>
    </w:p>
    <w:p w14:paraId="665C4F5D" w14:textId="7E5D93EC" w:rsidR="00041FCA" w:rsidRDefault="00041FCA" w:rsidP="00DE65DA">
      <w:pPr>
        <w:ind w:left="709" w:hanging="709"/>
        <w:jc w:val="both"/>
      </w:pPr>
    </w:p>
    <w:p w14:paraId="6700CF93" w14:textId="6CF324A9" w:rsidR="00041FCA" w:rsidRPr="00F7614B" w:rsidRDefault="00041FCA" w:rsidP="00DE65DA">
      <w:pPr>
        <w:ind w:left="709" w:hanging="709"/>
        <w:jc w:val="both"/>
        <w:rPr>
          <w:b/>
          <w:bCs/>
        </w:rPr>
      </w:pPr>
      <w:r w:rsidRPr="00F7614B">
        <w:rPr>
          <w:b/>
          <w:bCs/>
        </w:rPr>
        <w:t xml:space="preserve">5.3 </w:t>
      </w:r>
      <w:r w:rsidR="007355D8" w:rsidRPr="00F7614B">
        <w:rPr>
          <w:b/>
          <w:bCs/>
        </w:rPr>
        <w:tab/>
        <w:t>Cancellation</w:t>
      </w:r>
    </w:p>
    <w:p w14:paraId="46D25E02" w14:textId="6C78C6DE" w:rsidR="007355D8" w:rsidRPr="00F7614B" w:rsidRDefault="007355D8" w:rsidP="00DE65DA">
      <w:pPr>
        <w:ind w:left="709" w:hanging="709"/>
        <w:jc w:val="both"/>
      </w:pPr>
      <w:r w:rsidRPr="00F7614B">
        <w:tab/>
      </w:r>
    </w:p>
    <w:p w14:paraId="70721986" w14:textId="427925D0" w:rsidR="007355D8" w:rsidRPr="00F7614B" w:rsidRDefault="007355D8" w:rsidP="00DE65DA">
      <w:pPr>
        <w:ind w:left="709" w:hanging="709"/>
        <w:jc w:val="both"/>
      </w:pPr>
      <w:r w:rsidRPr="00F7614B">
        <w:tab/>
        <w:t xml:space="preserve">The following costs will be </w:t>
      </w:r>
      <w:r w:rsidR="00AE347D" w:rsidRPr="00F7614B">
        <w:t xml:space="preserve">due should the </w:t>
      </w:r>
      <w:r w:rsidR="00454A77" w:rsidRPr="00F7614B">
        <w:t xml:space="preserve">RTP </w:t>
      </w:r>
      <w:bookmarkStart w:id="3" w:name="_GoBack"/>
      <w:bookmarkEnd w:id="3"/>
      <w:r w:rsidR="00454A77" w:rsidRPr="00F7614B">
        <w:t xml:space="preserve">examinations need to be cancelled due to </w:t>
      </w:r>
      <w:r w:rsidR="000D5DD4" w:rsidRPr="00F7614B">
        <w:t xml:space="preserve">unavailability of </w:t>
      </w:r>
      <w:r w:rsidR="001E63EC" w:rsidRPr="00F7614B">
        <w:t>invigilators.</w:t>
      </w:r>
    </w:p>
    <w:p w14:paraId="3CAC7907" w14:textId="3FABC607" w:rsidR="001E63EC" w:rsidRPr="00F7614B" w:rsidRDefault="001E63EC" w:rsidP="00DE65DA">
      <w:pPr>
        <w:ind w:left="709" w:hanging="709"/>
        <w:jc w:val="both"/>
      </w:pPr>
    </w:p>
    <w:p w14:paraId="3BD8D522" w14:textId="087543FC" w:rsidR="001E63EC" w:rsidRPr="00F7614B" w:rsidRDefault="001E63EC" w:rsidP="00DE65DA">
      <w:pPr>
        <w:ind w:left="709" w:hanging="709"/>
        <w:jc w:val="both"/>
      </w:pPr>
    </w:p>
    <w:p w14:paraId="2D17138B" w14:textId="1CB40290" w:rsidR="001E63EC" w:rsidRPr="00F7614B" w:rsidRDefault="001E63EC" w:rsidP="00BB264F">
      <w:pPr>
        <w:ind w:left="709"/>
        <w:rPr>
          <w:rFonts w:eastAsia="Times New Roman"/>
          <w:bCs/>
          <w:noProof/>
          <w:sz w:val="22"/>
          <w:szCs w:val="22"/>
        </w:rPr>
      </w:pPr>
      <w:r w:rsidRPr="00F7614B">
        <w:rPr>
          <w:rFonts w:eastAsia="Times New Roman"/>
          <w:bCs/>
          <w:noProof/>
          <w:sz w:val="22"/>
          <w:szCs w:val="22"/>
        </w:rPr>
        <w:t>HSE’s standard cancellation policy in relation to training</w:t>
      </w:r>
      <w:r w:rsidR="00905B19" w:rsidRPr="00F7614B">
        <w:rPr>
          <w:rFonts w:eastAsia="Times New Roman"/>
          <w:bCs/>
          <w:noProof/>
          <w:sz w:val="22"/>
          <w:szCs w:val="22"/>
        </w:rPr>
        <w:t xml:space="preserve">/exam </w:t>
      </w:r>
      <w:r w:rsidRPr="00F7614B">
        <w:rPr>
          <w:rFonts w:eastAsia="Times New Roman"/>
          <w:bCs/>
          <w:noProof/>
          <w:sz w:val="22"/>
          <w:szCs w:val="22"/>
        </w:rPr>
        <w:t xml:space="preserve"> events is detailed below.  Are you content to adopt this policy.  If not, provide details of any variances you wish to propose.</w:t>
      </w:r>
    </w:p>
    <w:p w14:paraId="69558A65" w14:textId="77777777" w:rsidR="001E63EC" w:rsidRPr="00F7614B" w:rsidRDefault="001E63EC" w:rsidP="001E63EC">
      <w:pPr>
        <w:rPr>
          <w:rFonts w:eastAsia="Times New Roman"/>
          <w:bCs/>
          <w:noProof/>
          <w:sz w:val="22"/>
          <w:szCs w:val="22"/>
        </w:rPr>
      </w:pPr>
    </w:p>
    <w:p w14:paraId="11AB28CC" w14:textId="77777777" w:rsidR="001E63EC" w:rsidRPr="00F7614B" w:rsidRDefault="001E63EC" w:rsidP="001E63EC">
      <w:pPr>
        <w:tabs>
          <w:tab w:val="num" w:pos="720"/>
        </w:tabs>
        <w:overflowPunct w:val="0"/>
        <w:autoSpaceDE w:val="0"/>
        <w:autoSpaceDN w:val="0"/>
        <w:adjustRightInd w:val="0"/>
        <w:ind w:left="720"/>
        <w:textAlignment w:val="baseline"/>
        <w:rPr>
          <w:rFonts w:eastAsia="Times New Roman"/>
          <w:noProof/>
          <w:lang w:eastAsia="en-GB"/>
        </w:rPr>
      </w:pPr>
      <w:r w:rsidRPr="00F7614B">
        <w:rPr>
          <w:rFonts w:eastAsia="Times New Roman"/>
          <w:noProof/>
          <w:lang w:eastAsia="en-GB"/>
        </w:rPr>
        <w:t>Cancellation period (calendar days)    Percentage of charges payable</w:t>
      </w:r>
    </w:p>
    <w:p w14:paraId="6E48E75C"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in advance of the event </w:t>
      </w:r>
    </w:p>
    <w:p w14:paraId="7DE098AC" w14:textId="77777777" w:rsidR="001E63EC" w:rsidRPr="00F7614B" w:rsidRDefault="001E63EC" w:rsidP="001E63EC">
      <w:pPr>
        <w:tabs>
          <w:tab w:val="num" w:pos="720"/>
        </w:tabs>
        <w:ind w:left="720"/>
        <w:rPr>
          <w:rFonts w:eastAsia="Times New Roman"/>
          <w:noProof/>
          <w:lang w:eastAsia="en-GB"/>
        </w:rPr>
      </w:pPr>
    </w:p>
    <w:p w14:paraId="2C4E0030"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 xml:space="preserve">0 - 7                                                </w:t>
      </w:r>
      <w:r w:rsidRPr="00F7614B">
        <w:rPr>
          <w:rFonts w:eastAsia="Times New Roman"/>
          <w:noProof/>
          <w:lang w:eastAsia="en-GB"/>
        </w:rPr>
        <w:tab/>
      </w:r>
      <w:r w:rsidRPr="00F7614B">
        <w:rPr>
          <w:rFonts w:eastAsia="Times New Roman"/>
          <w:noProof/>
          <w:lang w:eastAsia="en-GB"/>
        </w:rPr>
        <w:tab/>
        <w:t>100%</w:t>
      </w:r>
    </w:p>
    <w:p w14:paraId="4769F519"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 </w:t>
      </w:r>
    </w:p>
    <w:p w14:paraId="46EC9ABF"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8 - 14                                              </w:t>
      </w:r>
      <w:r w:rsidRPr="00F7614B">
        <w:rPr>
          <w:rFonts w:eastAsia="Times New Roman"/>
          <w:noProof/>
          <w:lang w:eastAsia="en-GB"/>
        </w:rPr>
        <w:tab/>
      </w:r>
      <w:r w:rsidRPr="00F7614B">
        <w:rPr>
          <w:rFonts w:eastAsia="Times New Roman"/>
          <w:noProof/>
          <w:lang w:eastAsia="en-GB"/>
        </w:rPr>
        <w:tab/>
        <w:t> 50%</w:t>
      </w:r>
    </w:p>
    <w:p w14:paraId="7DF962FB"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 </w:t>
      </w:r>
    </w:p>
    <w:p w14:paraId="63572FF7"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15 - 28                                            </w:t>
      </w:r>
      <w:r w:rsidRPr="00F7614B">
        <w:rPr>
          <w:rFonts w:eastAsia="Times New Roman"/>
          <w:noProof/>
          <w:lang w:eastAsia="en-GB"/>
        </w:rPr>
        <w:tab/>
      </w:r>
      <w:r w:rsidRPr="00F7614B">
        <w:rPr>
          <w:rFonts w:eastAsia="Times New Roman"/>
          <w:noProof/>
          <w:lang w:eastAsia="en-GB"/>
        </w:rPr>
        <w:tab/>
        <w:t xml:space="preserve"> 25%</w:t>
      </w:r>
    </w:p>
    <w:p w14:paraId="22D80F71" w14:textId="77777777" w:rsidR="001E63EC" w:rsidRPr="00F7614B" w:rsidRDefault="001E63EC" w:rsidP="001E63EC">
      <w:pPr>
        <w:tabs>
          <w:tab w:val="num" w:pos="720"/>
        </w:tabs>
        <w:ind w:left="720"/>
        <w:rPr>
          <w:rFonts w:eastAsia="Times New Roman"/>
          <w:noProof/>
          <w:lang w:eastAsia="en-GB"/>
        </w:rPr>
      </w:pPr>
      <w:r w:rsidRPr="00F7614B">
        <w:rPr>
          <w:rFonts w:eastAsia="Times New Roman"/>
          <w:noProof/>
          <w:lang w:eastAsia="en-GB"/>
        </w:rPr>
        <w:t> </w:t>
      </w:r>
    </w:p>
    <w:p w14:paraId="55D52D6D" w14:textId="77777777" w:rsidR="001E63EC" w:rsidRPr="001E63EC" w:rsidRDefault="001E63EC" w:rsidP="001E63EC">
      <w:pPr>
        <w:tabs>
          <w:tab w:val="num" w:pos="720"/>
        </w:tabs>
        <w:ind w:left="720"/>
        <w:rPr>
          <w:rFonts w:eastAsia="Times New Roman"/>
          <w:noProof/>
          <w:lang w:eastAsia="en-GB"/>
        </w:rPr>
      </w:pPr>
      <w:r w:rsidRPr="00F7614B">
        <w:rPr>
          <w:rFonts w:eastAsia="Times New Roman"/>
          <w:noProof/>
          <w:lang w:eastAsia="en-GB"/>
        </w:rPr>
        <w:t>28+                                                </w:t>
      </w:r>
      <w:r w:rsidRPr="00F7614B">
        <w:rPr>
          <w:rFonts w:eastAsia="Times New Roman"/>
          <w:noProof/>
          <w:lang w:eastAsia="en-GB"/>
        </w:rPr>
        <w:tab/>
      </w:r>
      <w:r w:rsidRPr="00F7614B">
        <w:rPr>
          <w:rFonts w:eastAsia="Times New Roman"/>
          <w:noProof/>
          <w:lang w:eastAsia="en-GB"/>
        </w:rPr>
        <w:tab/>
        <w:t xml:space="preserve"> 0%</w:t>
      </w:r>
    </w:p>
    <w:p w14:paraId="15BDCABB" w14:textId="77777777" w:rsidR="001E63EC" w:rsidRDefault="001E63EC" w:rsidP="00DE65DA">
      <w:pPr>
        <w:ind w:left="709" w:hanging="709"/>
        <w:jc w:val="both"/>
        <w:rPr>
          <w:rFonts w:eastAsia="Arial"/>
        </w:rPr>
      </w:pPr>
    </w:p>
    <w:p w14:paraId="7AEDED1E" w14:textId="77777777" w:rsidR="00DE65DA" w:rsidRDefault="00DE65DA" w:rsidP="00E33D88">
      <w:pPr>
        <w:shd w:val="clear" w:color="auto" w:fill="FFFFFF"/>
        <w:ind w:left="720" w:hanging="360"/>
      </w:pPr>
    </w:p>
    <w:p w14:paraId="27987AF2" w14:textId="5E3B6F39" w:rsidR="00DE053B" w:rsidRDefault="00DE053B" w:rsidP="007818C9">
      <w:pPr>
        <w:ind w:left="360" w:hanging="360"/>
        <w:jc w:val="both"/>
        <w:rPr>
          <w:sz w:val="22"/>
          <w:szCs w:val="22"/>
        </w:rPr>
      </w:pPr>
    </w:p>
    <w:p w14:paraId="6BBDB9FD" w14:textId="77777777" w:rsidR="007818C9" w:rsidRDefault="007818C9" w:rsidP="007818C9">
      <w:pPr>
        <w:ind w:left="360" w:hanging="360"/>
        <w:jc w:val="both"/>
        <w:rPr>
          <w:b/>
          <w:sz w:val="22"/>
          <w:szCs w:val="22"/>
        </w:rPr>
      </w:pPr>
      <w:r>
        <w:rPr>
          <w:sz w:val="22"/>
          <w:szCs w:val="22"/>
        </w:rPr>
        <w:br w:type="page"/>
      </w:r>
      <w:r>
        <w:rPr>
          <w:b/>
          <w:sz w:val="22"/>
          <w:szCs w:val="22"/>
        </w:rPr>
        <w:t>Annex 1</w:t>
      </w:r>
    </w:p>
    <w:p w14:paraId="689504BC" w14:textId="77777777" w:rsidR="007818C9" w:rsidRDefault="007818C9" w:rsidP="007818C9">
      <w:pPr>
        <w:ind w:left="360" w:hanging="360"/>
        <w:jc w:val="both"/>
        <w:rPr>
          <w:b/>
          <w:sz w:val="22"/>
          <w:szCs w:val="22"/>
        </w:rPr>
      </w:pPr>
    </w:p>
    <w:p w14:paraId="37E39ACE" w14:textId="77777777" w:rsidR="007818C9" w:rsidRDefault="007818C9" w:rsidP="007818C9">
      <w:pPr>
        <w:tabs>
          <w:tab w:val="left" w:pos="709"/>
        </w:tabs>
        <w:suppressAutoHyphens/>
        <w:ind w:left="709" w:hanging="709"/>
        <w:jc w:val="center"/>
        <w:rPr>
          <w:b/>
          <w:caps/>
          <w:sz w:val="22"/>
          <w:szCs w:val="22"/>
        </w:rPr>
      </w:pPr>
      <w:r>
        <w:rPr>
          <w:b/>
          <w:caps/>
          <w:sz w:val="22"/>
          <w:szCs w:val="22"/>
        </w:rPr>
        <w:t>HSE Travel and Subsistence Rates</w:t>
      </w:r>
    </w:p>
    <w:p w14:paraId="31B6AA00" w14:textId="77777777" w:rsidR="007818C9" w:rsidRDefault="007818C9" w:rsidP="007818C9">
      <w:pPr>
        <w:tabs>
          <w:tab w:val="left" w:pos="709"/>
        </w:tabs>
        <w:suppressAutoHyphens/>
        <w:ind w:left="709" w:hanging="709"/>
        <w:jc w:val="center"/>
        <w:rPr>
          <w:b/>
          <w:caps/>
          <w:sz w:val="22"/>
          <w:szCs w:val="22"/>
        </w:rPr>
      </w:pPr>
    </w:p>
    <w:p w14:paraId="47A4A1AF" w14:textId="77777777" w:rsidR="007818C9" w:rsidRDefault="007818C9" w:rsidP="007818C9">
      <w:pPr>
        <w:tabs>
          <w:tab w:val="left" w:pos="709"/>
        </w:tabs>
        <w:suppressAutoHyphens/>
        <w:ind w:left="709" w:hanging="709"/>
        <w:rPr>
          <w:b/>
          <w:caps/>
          <w:sz w:val="22"/>
          <w:szCs w:val="22"/>
        </w:rPr>
      </w:pPr>
      <w:r>
        <w:rPr>
          <w:b/>
          <w:caps/>
          <w:sz w:val="22"/>
          <w:szCs w:val="22"/>
        </w:rPr>
        <w:t>Travel rates</w:t>
      </w:r>
    </w:p>
    <w:p w14:paraId="11DB8EB1" w14:textId="77777777" w:rsidR="007818C9" w:rsidRDefault="007818C9" w:rsidP="007818C9">
      <w:pPr>
        <w:tabs>
          <w:tab w:val="left" w:pos="709"/>
        </w:tabs>
        <w:suppressAutoHyphens/>
        <w:ind w:left="709" w:hanging="709"/>
        <w:rPr>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18C9" w14:paraId="29616981" w14:textId="77777777" w:rsidTr="007818C9">
        <w:tc>
          <w:tcPr>
            <w:tcW w:w="9241" w:type="dxa"/>
            <w:tcBorders>
              <w:top w:val="single" w:sz="4" w:space="0" w:color="auto"/>
              <w:left w:val="single" w:sz="4" w:space="0" w:color="auto"/>
              <w:bottom w:val="single" w:sz="4" w:space="0" w:color="auto"/>
              <w:right w:val="single" w:sz="4" w:space="0" w:color="auto"/>
            </w:tcBorders>
          </w:tcPr>
          <w:p w14:paraId="2EFDE728" w14:textId="77777777" w:rsidR="007818C9" w:rsidRDefault="007818C9">
            <w:pPr>
              <w:tabs>
                <w:tab w:val="left" w:pos="709"/>
              </w:tabs>
              <w:suppressAutoHyphens/>
              <w:ind w:left="709" w:hanging="709"/>
              <w:rPr>
                <w:rFonts w:ascii="Arial Bold" w:hAnsi="Arial Bold"/>
                <w:b/>
                <w:sz w:val="22"/>
                <w:szCs w:val="22"/>
              </w:rPr>
            </w:pPr>
            <w:r>
              <w:rPr>
                <w:rFonts w:ascii="Arial Bold" w:hAnsi="Arial Bold"/>
                <w:b/>
                <w:sz w:val="22"/>
                <w:szCs w:val="22"/>
              </w:rPr>
              <w:t xml:space="preserve">Car Mileage Rates </w:t>
            </w:r>
            <w:r>
              <w:rPr>
                <w:sz w:val="22"/>
                <w:szCs w:val="22"/>
              </w:rPr>
              <w:t>(for using your own vehicle) – All engine types and sizes</w:t>
            </w:r>
          </w:p>
          <w:p w14:paraId="5D99AE9D" w14:textId="77777777" w:rsidR="007818C9" w:rsidRDefault="007818C9">
            <w:pPr>
              <w:tabs>
                <w:tab w:val="left" w:pos="709"/>
              </w:tabs>
              <w:suppressAutoHyphens/>
              <w:ind w:left="709" w:hanging="709"/>
              <w:rPr>
                <w:rFonts w:ascii="Arial Bold" w:hAnsi="Arial Bold"/>
                <w:b/>
                <w:sz w:val="22"/>
                <w:szCs w:val="22"/>
              </w:rPr>
            </w:pPr>
          </w:p>
          <w:p w14:paraId="6BCCA901" w14:textId="77777777" w:rsidR="007818C9" w:rsidRDefault="007818C9">
            <w:pPr>
              <w:tabs>
                <w:tab w:val="left" w:pos="709"/>
              </w:tabs>
              <w:suppressAutoHyphens/>
              <w:ind w:left="709" w:hanging="709"/>
              <w:rPr>
                <w:color w:val="000000"/>
                <w:sz w:val="22"/>
                <w:szCs w:val="22"/>
              </w:rPr>
            </w:pPr>
            <w:r>
              <w:rPr>
                <w:color w:val="000000"/>
                <w:sz w:val="22"/>
                <w:szCs w:val="22"/>
              </w:rPr>
              <w:t>Up to 10,000 mile per financial year</w:t>
            </w:r>
            <w:r>
              <w:rPr>
                <w:color w:val="000000"/>
                <w:sz w:val="22"/>
                <w:szCs w:val="22"/>
              </w:rPr>
              <w:tab/>
            </w:r>
            <w:r>
              <w:rPr>
                <w:color w:val="000000"/>
                <w:sz w:val="22"/>
                <w:szCs w:val="22"/>
              </w:rPr>
              <w:tab/>
            </w:r>
            <w:r>
              <w:rPr>
                <w:color w:val="000000"/>
                <w:sz w:val="22"/>
                <w:szCs w:val="22"/>
              </w:rPr>
              <w:tab/>
            </w:r>
            <w:r>
              <w:rPr>
                <w:color w:val="000000"/>
                <w:sz w:val="22"/>
                <w:szCs w:val="22"/>
              </w:rPr>
              <w:tab/>
              <w:t>45p per mile</w:t>
            </w:r>
          </w:p>
          <w:p w14:paraId="257C81C0" w14:textId="77777777" w:rsidR="007818C9" w:rsidRDefault="007818C9">
            <w:pPr>
              <w:tabs>
                <w:tab w:val="left" w:pos="709"/>
              </w:tabs>
              <w:suppressAutoHyphens/>
              <w:ind w:left="709" w:hanging="709"/>
              <w:rPr>
                <w:color w:val="000000"/>
                <w:sz w:val="22"/>
                <w:szCs w:val="22"/>
              </w:rPr>
            </w:pPr>
          </w:p>
          <w:p w14:paraId="348A7C4A" w14:textId="77777777" w:rsidR="007818C9" w:rsidRDefault="007818C9">
            <w:pPr>
              <w:tabs>
                <w:tab w:val="left" w:pos="709"/>
              </w:tabs>
              <w:suppressAutoHyphens/>
              <w:ind w:left="709" w:hanging="709"/>
              <w:rPr>
                <w:color w:val="000000"/>
                <w:sz w:val="22"/>
                <w:szCs w:val="22"/>
              </w:rPr>
            </w:pPr>
            <w:r>
              <w:rPr>
                <w:color w:val="000000"/>
                <w:sz w:val="22"/>
                <w:szCs w:val="22"/>
              </w:rPr>
              <w:t>Over 10,000 miles per financial year</w:t>
            </w:r>
            <w:r>
              <w:rPr>
                <w:color w:val="000000"/>
                <w:sz w:val="22"/>
                <w:szCs w:val="22"/>
              </w:rPr>
              <w:tab/>
            </w:r>
            <w:r>
              <w:rPr>
                <w:color w:val="000000"/>
                <w:sz w:val="22"/>
                <w:szCs w:val="22"/>
              </w:rPr>
              <w:tab/>
            </w:r>
            <w:r>
              <w:rPr>
                <w:color w:val="000000"/>
                <w:sz w:val="22"/>
                <w:szCs w:val="22"/>
              </w:rPr>
              <w:tab/>
            </w:r>
            <w:r>
              <w:rPr>
                <w:color w:val="000000"/>
                <w:sz w:val="22"/>
                <w:szCs w:val="22"/>
              </w:rPr>
              <w:tab/>
              <w:t>25p per mile</w:t>
            </w:r>
          </w:p>
          <w:p w14:paraId="3FCEFF0C" w14:textId="77777777" w:rsidR="007818C9" w:rsidRDefault="007818C9">
            <w:pPr>
              <w:tabs>
                <w:tab w:val="left" w:pos="709"/>
              </w:tabs>
              <w:suppressAutoHyphens/>
              <w:ind w:left="709" w:hanging="709"/>
              <w:rPr>
                <w:color w:val="000000"/>
                <w:sz w:val="22"/>
                <w:szCs w:val="22"/>
              </w:rPr>
            </w:pPr>
          </w:p>
          <w:p w14:paraId="031B32E0" w14:textId="77777777" w:rsidR="007818C9" w:rsidRDefault="007818C9">
            <w:pPr>
              <w:tabs>
                <w:tab w:val="left" w:pos="709"/>
              </w:tabs>
              <w:suppressAutoHyphens/>
              <w:ind w:left="709" w:hanging="709"/>
              <w:rPr>
                <w:color w:val="000000"/>
                <w:sz w:val="22"/>
                <w:szCs w:val="22"/>
              </w:rPr>
            </w:pPr>
            <w:r>
              <w:rPr>
                <w:color w:val="000000"/>
                <w:sz w:val="22"/>
                <w:szCs w:val="22"/>
              </w:rPr>
              <w:t>NB: Your vehicle must be insured for Business Use</w:t>
            </w:r>
          </w:p>
          <w:p w14:paraId="457B61BD" w14:textId="77777777" w:rsidR="007818C9" w:rsidRDefault="007818C9">
            <w:pPr>
              <w:tabs>
                <w:tab w:val="left" w:pos="709"/>
              </w:tabs>
              <w:suppressAutoHyphens/>
              <w:rPr>
                <w:rFonts w:ascii="Arial Bold" w:hAnsi="Arial Bold"/>
                <w:b/>
                <w:sz w:val="22"/>
                <w:szCs w:val="22"/>
              </w:rPr>
            </w:pPr>
          </w:p>
        </w:tc>
      </w:tr>
      <w:tr w:rsidR="007818C9" w14:paraId="5DE9C6BB" w14:textId="77777777" w:rsidTr="007818C9">
        <w:tc>
          <w:tcPr>
            <w:tcW w:w="9241" w:type="dxa"/>
            <w:tcBorders>
              <w:top w:val="single" w:sz="4" w:space="0" w:color="auto"/>
              <w:left w:val="single" w:sz="4" w:space="0" w:color="auto"/>
              <w:bottom w:val="single" w:sz="4" w:space="0" w:color="auto"/>
              <w:right w:val="single" w:sz="4" w:space="0" w:color="auto"/>
            </w:tcBorders>
          </w:tcPr>
          <w:p w14:paraId="19193C2D" w14:textId="77777777" w:rsidR="007818C9" w:rsidRDefault="007818C9">
            <w:pPr>
              <w:tabs>
                <w:tab w:val="left" w:pos="709"/>
              </w:tabs>
              <w:suppressAutoHyphens/>
              <w:ind w:left="709" w:hanging="709"/>
              <w:rPr>
                <w:b/>
                <w:color w:val="000000"/>
                <w:sz w:val="22"/>
                <w:szCs w:val="22"/>
              </w:rPr>
            </w:pPr>
            <w:r>
              <w:rPr>
                <w:b/>
                <w:color w:val="000000"/>
                <w:sz w:val="22"/>
                <w:szCs w:val="22"/>
              </w:rPr>
              <w:t>Rail Travel / Air Travel / Car Hire</w:t>
            </w:r>
          </w:p>
          <w:p w14:paraId="78265AAB" w14:textId="77777777" w:rsidR="007818C9" w:rsidRDefault="007818C9">
            <w:pPr>
              <w:tabs>
                <w:tab w:val="left" w:pos="709"/>
              </w:tabs>
              <w:suppressAutoHyphens/>
              <w:ind w:left="709" w:hanging="709"/>
              <w:rPr>
                <w:color w:val="000000"/>
                <w:sz w:val="22"/>
                <w:szCs w:val="22"/>
              </w:rPr>
            </w:pPr>
          </w:p>
          <w:p w14:paraId="72714788" w14:textId="77777777" w:rsidR="007818C9" w:rsidRDefault="007818C9">
            <w:pPr>
              <w:tabs>
                <w:tab w:val="left" w:pos="0"/>
              </w:tabs>
              <w:suppressAutoHyphens/>
              <w:rPr>
                <w:b/>
                <w:color w:val="000000"/>
                <w:sz w:val="22"/>
                <w:szCs w:val="22"/>
              </w:rPr>
            </w:pPr>
            <w:r>
              <w:rPr>
                <w:color w:val="000000"/>
                <w:sz w:val="22"/>
                <w:szCs w:val="22"/>
              </w:rPr>
              <w:t>Actual and reasonable fares will be paid, subject to the approval of the HSE Contract Manager</w:t>
            </w:r>
          </w:p>
          <w:p w14:paraId="7ED21E85" w14:textId="77777777" w:rsidR="007818C9" w:rsidRDefault="007818C9">
            <w:pPr>
              <w:tabs>
                <w:tab w:val="left" w:pos="709"/>
              </w:tabs>
              <w:suppressAutoHyphens/>
              <w:rPr>
                <w:rFonts w:ascii="Arial Bold" w:hAnsi="Arial Bold"/>
                <w:b/>
                <w:sz w:val="22"/>
                <w:szCs w:val="22"/>
              </w:rPr>
            </w:pPr>
          </w:p>
        </w:tc>
      </w:tr>
    </w:tbl>
    <w:p w14:paraId="6C79DBDB" w14:textId="77777777" w:rsidR="007818C9" w:rsidRDefault="007818C9" w:rsidP="007818C9">
      <w:pPr>
        <w:tabs>
          <w:tab w:val="left" w:pos="709"/>
        </w:tabs>
        <w:suppressAutoHyphens/>
        <w:ind w:left="709" w:hanging="709"/>
        <w:rPr>
          <w:rFonts w:ascii="Arial Bold" w:hAnsi="Arial Bold"/>
          <w:b/>
          <w:sz w:val="22"/>
          <w:szCs w:val="22"/>
        </w:rPr>
      </w:pPr>
    </w:p>
    <w:p w14:paraId="19F45E4A" w14:textId="77777777" w:rsidR="007818C9" w:rsidRDefault="007818C9" w:rsidP="007818C9">
      <w:pPr>
        <w:tabs>
          <w:tab w:val="left" w:pos="709"/>
        </w:tabs>
        <w:suppressAutoHyphens/>
        <w:ind w:left="709" w:hanging="709"/>
        <w:rPr>
          <w:b/>
          <w:caps/>
          <w:sz w:val="22"/>
          <w:szCs w:val="22"/>
        </w:rPr>
      </w:pPr>
      <w:r>
        <w:rPr>
          <w:b/>
          <w:caps/>
          <w:sz w:val="22"/>
          <w:szCs w:val="22"/>
        </w:rPr>
        <w:t>Subsistence rates</w:t>
      </w:r>
    </w:p>
    <w:p w14:paraId="4ED20EEE" w14:textId="77777777" w:rsidR="007818C9" w:rsidRDefault="007818C9" w:rsidP="007818C9">
      <w:pPr>
        <w:tabs>
          <w:tab w:val="left" w:pos="709"/>
        </w:tabs>
        <w:suppressAutoHyphens/>
        <w:ind w:left="709" w:hanging="709"/>
        <w:rPr>
          <w:b/>
          <w:caps/>
          <w:sz w:val="22"/>
          <w:szCs w:val="22"/>
        </w:rPr>
      </w:pPr>
    </w:p>
    <w:p w14:paraId="6B939654" w14:textId="77777777" w:rsidR="007818C9" w:rsidRDefault="007818C9" w:rsidP="007818C9">
      <w:pPr>
        <w:tabs>
          <w:tab w:val="left" w:pos="709"/>
        </w:tabs>
        <w:suppressAutoHyphens/>
        <w:ind w:left="709" w:hanging="709"/>
        <w:rPr>
          <w:sz w:val="22"/>
          <w:szCs w:val="22"/>
        </w:rPr>
      </w:pPr>
      <w:r>
        <w:rPr>
          <w:sz w:val="22"/>
          <w:szCs w:val="22"/>
        </w:rPr>
        <w:t xml:space="preserve">All receipts </w:t>
      </w:r>
      <w:r>
        <w:rPr>
          <w:b/>
          <w:sz w:val="22"/>
          <w:szCs w:val="22"/>
        </w:rPr>
        <w:t>must</w:t>
      </w:r>
      <w:r>
        <w:rPr>
          <w:sz w:val="22"/>
          <w:szCs w:val="22"/>
        </w:rPr>
        <w:t xml:space="preserve"> be retained to support your claim.</w:t>
      </w:r>
    </w:p>
    <w:p w14:paraId="17FAF480" w14:textId="77777777" w:rsidR="007818C9" w:rsidRDefault="007818C9" w:rsidP="007818C9">
      <w:pPr>
        <w:tabs>
          <w:tab w:val="left" w:pos="709"/>
        </w:tabs>
        <w:suppressAutoHyphens/>
        <w:ind w:left="709" w:hanging="70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18C9" w14:paraId="3B1B03C3" w14:textId="77777777" w:rsidTr="002E2B45">
        <w:tc>
          <w:tcPr>
            <w:tcW w:w="9016" w:type="dxa"/>
            <w:tcBorders>
              <w:top w:val="single" w:sz="4" w:space="0" w:color="auto"/>
              <w:left w:val="single" w:sz="4" w:space="0" w:color="auto"/>
              <w:bottom w:val="single" w:sz="4" w:space="0" w:color="auto"/>
              <w:right w:val="single" w:sz="4" w:space="0" w:color="auto"/>
            </w:tcBorders>
          </w:tcPr>
          <w:p w14:paraId="1182A034" w14:textId="77777777" w:rsidR="007818C9" w:rsidRDefault="007818C9">
            <w:pPr>
              <w:tabs>
                <w:tab w:val="left" w:pos="709"/>
              </w:tabs>
              <w:suppressAutoHyphens/>
              <w:ind w:left="709" w:hanging="709"/>
              <w:rPr>
                <w:b/>
                <w:sz w:val="22"/>
                <w:szCs w:val="22"/>
              </w:rPr>
            </w:pPr>
            <w:r>
              <w:rPr>
                <w:b/>
                <w:sz w:val="22"/>
                <w:szCs w:val="22"/>
              </w:rPr>
              <w:t>Day Subsistence</w:t>
            </w:r>
          </w:p>
          <w:p w14:paraId="5B48AC3A" w14:textId="77777777" w:rsidR="007818C9" w:rsidRDefault="007818C9">
            <w:pPr>
              <w:tabs>
                <w:tab w:val="left" w:pos="709"/>
              </w:tabs>
              <w:suppressAutoHyphens/>
              <w:ind w:left="709" w:hanging="709"/>
              <w:rPr>
                <w:sz w:val="22"/>
                <w:szCs w:val="22"/>
              </w:rPr>
            </w:pPr>
          </w:p>
          <w:p w14:paraId="0E0415E6" w14:textId="77777777" w:rsidR="007818C9" w:rsidRDefault="007818C9">
            <w:pPr>
              <w:tabs>
                <w:tab w:val="left" w:pos="709"/>
              </w:tabs>
              <w:suppressAutoHyphens/>
              <w:ind w:left="709" w:hanging="709"/>
              <w:rPr>
                <w:sz w:val="22"/>
                <w:szCs w:val="22"/>
              </w:rPr>
            </w:pPr>
            <w:r>
              <w:rPr>
                <w:sz w:val="22"/>
                <w:szCs w:val="22"/>
              </w:rPr>
              <w:t>More than 5 hours and up to 10 hours</w:t>
            </w:r>
            <w:r>
              <w:rPr>
                <w:sz w:val="22"/>
                <w:szCs w:val="22"/>
              </w:rPr>
              <w:tab/>
            </w:r>
            <w:r>
              <w:rPr>
                <w:sz w:val="22"/>
                <w:szCs w:val="22"/>
              </w:rPr>
              <w:tab/>
            </w:r>
            <w:r>
              <w:rPr>
                <w:sz w:val="22"/>
                <w:szCs w:val="22"/>
              </w:rPr>
              <w:tab/>
              <w:t>Actual costs up to £5.20</w:t>
            </w:r>
          </w:p>
          <w:p w14:paraId="4DC8D073" w14:textId="77777777" w:rsidR="007818C9" w:rsidRDefault="007818C9">
            <w:pPr>
              <w:tabs>
                <w:tab w:val="left" w:pos="709"/>
              </w:tabs>
              <w:suppressAutoHyphens/>
              <w:ind w:left="709" w:hanging="709"/>
              <w:rPr>
                <w:sz w:val="22"/>
                <w:szCs w:val="22"/>
              </w:rPr>
            </w:pPr>
          </w:p>
          <w:p w14:paraId="2BF1B8F3" w14:textId="77777777" w:rsidR="007818C9" w:rsidRDefault="007818C9">
            <w:pPr>
              <w:tabs>
                <w:tab w:val="left" w:pos="709"/>
              </w:tabs>
              <w:suppressAutoHyphens/>
              <w:ind w:left="709" w:hanging="709"/>
              <w:rPr>
                <w:sz w:val="22"/>
                <w:szCs w:val="22"/>
              </w:rPr>
            </w:pPr>
            <w:r>
              <w:rPr>
                <w:sz w:val="22"/>
                <w:szCs w:val="22"/>
              </w:rPr>
              <w:t>More than 10 hours and up to 12 hours</w:t>
            </w:r>
            <w:r>
              <w:rPr>
                <w:sz w:val="22"/>
                <w:szCs w:val="22"/>
              </w:rPr>
              <w:tab/>
            </w:r>
            <w:r>
              <w:rPr>
                <w:sz w:val="22"/>
                <w:szCs w:val="22"/>
              </w:rPr>
              <w:tab/>
            </w:r>
            <w:r>
              <w:rPr>
                <w:sz w:val="22"/>
                <w:szCs w:val="22"/>
              </w:rPr>
              <w:tab/>
              <w:t>Actual costs up to £10.00</w:t>
            </w:r>
          </w:p>
          <w:p w14:paraId="73510EB4" w14:textId="77777777" w:rsidR="007818C9" w:rsidRDefault="007818C9">
            <w:pPr>
              <w:tabs>
                <w:tab w:val="left" w:pos="709"/>
              </w:tabs>
              <w:suppressAutoHyphens/>
              <w:ind w:left="709" w:hanging="709"/>
              <w:rPr>
                <w:sz w:val="22"/>
                <w:szCs w:val="22"/>
              </w:rPr>
            </w:pPr>
          </w:p>
          <w:p w14:paraId="07ADF3B9" w14:textId="77777777" w:rsidR="007818C9" w:rsidRDefault="007818C9">
            <w:pPr>
              <w:tabs>
                <w:tab w:val="left" w:pos="709"/>
              </w:tabs>
              <w:suppressAutoHyphens/>
              <w:ind w:left="709" w:hanging="709"/>
              <w:rPr>
                <w:sz w:val="22"/>
                <w:szCs w:val="22"/>
              </w:rPr>
            </w:pPr>
            <w:r>
              <w:rPr>
                <w:sz w:val="22"/>
                <w:szCs w:val="22"/>
              </w:rPr>
              <w:t>More than 12 hours</w:t>
            </w:r>
            <w:r>
              <w:rPr>
                <w:sz w:val="22"/>
                <w:szCs w:val="22"/>
              </w:rPr>
              <w:tab/>
            </w:r>
            <w:r>
              <w:rPr>
                <w:sz w:val="22"/>
                <w:szCs w:val="22"/>
              </w:rPr>
              <w:tab/>
            </w:r>
            <w:r>
              <w:rPr>
                <w:sz w:val="22"/>
                <w:szCs w:val="22"/>
              </w:rPr>
              <w:tab/>
            </w:r>
            <w:r>
              <w:rPr>
                <w:sz w:val="22"/>
                <w:szCs w:val="22"/>
              </w:rPr>
              <w:tab/>
            </w:r>
            <w:r>
              <w:rPr>
                <w:sz w:val="22"/>
                <w:szCs w:val="22"/>
              </w:rPr>
              <w:tab/>
            </w:r>
            <w:r>
              <w:rPr>
                <w:sz w:val="22"/>
                <w:szCs w:val="22"/>
              </w:rPr>
              <w:tab/>
              <w:t>Actual costs up to £15.20</w:t>
            </w:r>
          </w:p>
          <w:p w14:paraId="376BBC13" w14:textId="77777777" w:rsidR="007818C9" w:rsidRDefault="007818C9">
            <w:pPr>
              <w:tabs>
                <w:tab w:val="left" w:pos="709"/>
              </w:tabs>
              <w:suppressAutoHyphens/>
              <w:rPr>
                <w:sz w:val="22"/>
                <w:szCs w:val="22"/>
              </w:rPr>
            </w:pPr>
          </w:p>
        </w:tc>
      </w:tr>
      <w:tr w:rsidR="007818C9" w14:paraId="2678E464" w14:textId="77777777" w:rsidTr="002E2B45">
        <w:tc>
          <w:tcPr>
            <w:tcW w:w="9016" w:type="dxa"/>
            <w:tcBorders>
              <w:top w:val="single" w:sz="4" w:space="0" w:color="auto"/>
              <w:left w:val="single" w:sz="4" w:space="0" w:color="auto"/>
              <w:bottom w:val="single" w:sz="4" w:space="0" w:color="auto"/>
              <w:right w:val="single" w:sz="4" w:space="0" w:color="auto"/>
            </w:tcBorders>
          </w:tcPr>
          <w:p w14:paraId="166C2809" w14:textId="77777777" w:rsidR="007818C9" w:rsidRDefault="007818C9">
            <w:pPr>
              <w:tabs>
                <w:tab w:val="left" w:pos="709"/>
              </w:tabs>
              <w:suppressAutoHyphens/>
              <w:ind w:left="709" w:hanging="709"/>
              <w:rPr>
                <w:b/>
                <w:sz w:val="22"/>
                <w:szCs w:val="22"/>
              </w:rPr>
            </w:pPr>
            <w:r>
              <w:rPr>
                <w:b/>
                <w:sz w:val="22"/>
                <w:szCs w:val="22"/>
              </w:rPr>
              <w:t>Night Subsistence</w:t>
            </w:r>
          </w:p>
          <w:p w14:paraId="4E488CBA" w14:textId="77777777" w:rsidR="007818C9" w:rsidRDefault="007818C9">
            <w:pPr>
              <w:tabs>
                <w:tab w:val="left" w:pos="709"/>
              </w:tabs>
              <w:suppressAutoHyphens/>
              <w:ind w:left="709" w:hanging="709"/>
              <w:rPr>
                <w:sz w:val="22"/>
                <w:szCs w:val="22"/>
              </w:rPr>
            </w:pPr>
          </w:p>
          <w:p w14:paraId="504BA2E5" w14:textId="77777777" w:rsidR="007818C9" w:rsidRDefault="007818C9">
            <w:pPr>
              <w:tabs>
                <w:tab w:val="left" w:pos="709"/>
              </w:tabs>
              <w:suppressAutoHyphens/>
              <w:ind w:left="709" w:hanging="709"/>
              <w:rPr>
                <w:sz w:val="22"/>
                <w:szCs w:val="22"/>
              </w:rPr>
            </w:pPr>
            <w:r>
              <w:rPr>
                <w:b/>
                <w:sz w:val="22"/>
                <w:szCs w:val="22"/>
              </w:rPr>
              <w:t>Booked via HSE Accommodation Booking Agency</w:t>
            </w:r>
            <w:r>
              <w:rPr>
                <w:sz w:val="22"/>
                <w:szCs w:val="22"/>
              </w:rPr>
              <w:t xml:space="preserve"> :</w:t>
            </w:r>
          </w:p>
          <w:p w14:paraId="00B5178B" w14:textId="77777777" w:rsidR="007818C9" w:rsidRDefault="007818C9">
            <w:pPr>
              <w:tabs>
                <w:tab w:val="left" w:pos="709"/>
              </w:tabs>
              <w:suppressAutoHyphens/>
              <w:ind w:left="709" w:hanging="709"/>
              <w:rPr>
                <w:sz w:val="22"/>
                <w:szCs w:val="22"/>
              </w:rPr>
            </w:pPr>
          </w:p>
          <w:p w14:paraId="3E54D5A3" w14:textId="5BDED719" w:rsidR="007818C9" w:rsidRDefault="007818C9">
            <w:pPr>
              <w:tabs>
                <w:tab w:val="left" w:pos="709"/>
              </w:tabs>
              <w:suppressAutoHyphens/>
              <w:ind w:left="709" w:hanging="709"/>
              <w:rPr>
                <w:sz w:val="22"/>
                <w:szCs w:val="22"/>
              </w:rPr>
            </w:pPr>
            <w:r>
              <w:rPr>
                <w:sz w:val="22"/>
                <w:szCs w:val="22"/>
              </w:rPr>
              <w:t xml:space="preserve">The </w:t>
            </w:r>
            <w:r w:rsidR="003344AD">
              <w:rPr>
                <w:sz w:val="22"/>
                <w:szCs w:val="22"/>
              </w:rPr>
              <w:t>24-hour</w:t>
            </w:r>
            <w:r>
              <w:rPr>
                <w:sz w:val="22"/>
                <w:szCs w:val="22"/>
              </w:rPr>
              <w:t xml:space="preserve"> overnight subsistence allowance consists of 2 </w:t>
            </w:r>
            <w:r w:rsidR="003344AD">
              <w:rPr>
                <w:sz w:val="22"/>
                <w:szCs w:val="22"/>
              </w:rPr>
              <w:t>components:</w:t>
            </w:r>
          </w:p>
          <w:p w14:paraId="57949326" w14:textId="77777777" w:rsidR="007818C9" w:rsidRDefault="007818C9">
            <w:pPr>
              <w:tabs>
                <w:tab w:val="left" w:pos="709"/>
              </w:tabs>
              <w:suppressAutoHyphens/>
              <w:ind w:left="709" w:hanging="709"/>
              <w:rPr>
                <w:sz w:val="22"/>
                <w:szCs w:val="22"/>
              </w:rPr>
            </w:pPr>
          </w:p>
          <w:p w14:paraId="79DE024D" w14:textId="10765385" w:rsidR="007818C9" w:rsidRDefault="007818C9">
            <w:pPr>
              <w:tabs>
                <w:tab w:val="left" w:pos="709"/>
              </w:tabs>
              <w:suppressAutoHyphens/>
              <w:ind w:left="709" w:hanging="709"/>
              <w:rPr>
                <w:sz w:val="22"/>
                <w:szCs w:val="22"/>
              </w:rPr>
            </w:pPr>
            <w:r>
              <w:rPr>
                <w:sz w:val="22"/>
                <w:szCs w:val="22"/>
              </w:rPr>
              <w:t xml:space="preserve">Evening Meal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64C0C">
              <w:rPr>
                <w:sz w:val="22"/>
                <w:szCs w:val="22"/>
              </w:rPr>
              <w:t xml:space="preserve">            </w:t>
            </w:r>
            <w:r>
              <w:rPr>
                <w:sz w:val="22"/>
                <w:szCs w:val="22"/>
              </w:rPr>
              <w:t>Actual costs up to £20.00</w:t>
            </w:r>
          </w:p>
          <w:p w14:paraId="550B3A95" w14:textId="77777777" w:rsidR="007818C9" w:rsidRDefault="007818C9">
            <w:pPr>
              <w:tabs>
                <w:tab w:val="left" w:pos="709"/>
              </w:tabs>
              <w:suppressAutoHyphens/>
              <w:ind w:left="709" w:hanging="709"/>
              <w:rPr>
                <w:sz w:val="22"/>
                <w:szCs w:val="22"/>
              </w:rPr>
            </w:pPr>
          </w:p>
          <w:p w14:paraId="2AD354A6" w14:textId="77777777" w:rsidR="007818C9" w:rsidRDefault="007818C9">
            <w:pPr>
              <w:tabs>
                <w:tab w:val="left" w:pos="709"/>
              </w:tabs>
              <w:suppressAutoHyphens/>
              <w:ind w:left="709" w:hanging="709"/>
              <w:rPr>
                <w:sz w:val="22"/>
                <w:szCs w:val="22"/>
              </w:rPr>
            </w:pPr>
            <w:r>
              <w:rPr>
                <w:sz w:val="22"/>
                <w:szCs w:val="22"/>
              </w:rPr>
              <w:t>Lunch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Actual costs up to £5.20</w:t>
            </w:r>
          </w:p>
          <w:p w14:paraId="08633B13" w14:textId="77777777" w:rsidR="007818C9" w:rsidRDefault="007818C9">
            <w:pPr>
              <w:tabs>
                <w:tab w:val="left" w:pos="709"/>
              </w:tabs>
              <w:suppressAutoHyphens/>
              <w:ind w:left="709" w:hanging="709"/>
              <w:rPr>
                <w:sz w:val="22"/>
                <w:szCs w:val="22"/>
              </w:rPr>
            </w:pPr>
          </w:p>
          <w:p w14:paraId="61DE086A" w14:textId="77777777" w:rsidR="007818C9" w:rsidRDefault="007818C9">
            <w:pPr>
              <w:tabs>
                <w:tab w:val="left" w:pos="709"/>
              </w:tabs>
              <w:suppressAutoHyphens/>
              <w:ind w:left="709" w:hanging="709"/>
              <w:rPr>
                <w:sz w:val="22"/>
                <w:szCs w:val="22"/>
              </w:rPr>
            </w:pPr>
          </w:p>
          <w:p w14:paraId="1DF5B369" w14:textId="77777777" w:rsidR="007818C9" w:rsidRDefault="007818C9">
            <w:pPr>
              <w:tabs>
                <w:tab w:val="left" w:pos="709"/>
              </w:tabs>
              <w:suppressAutoHyphens/>
              <w:ind w:left="709" w:hanging="709"/>
              <w:rPr>
                <w:b/>
                <w:sz w:val="22"/>
                <w:szCs w:val="22"/>
              </w:rPr>
            </w:pPr>
            <w:r>
              <w:rPr>
                <w:b/>
                <w:sz w:val="22"/>
                <w:szCs w:val="22"/>
              </w:rPr>
              <w:t>Booked making your own Commercial Arrangements</w:t>
            </w:r>
          </w:p>
          <w:p w14:paraId="75F08202" w14:textId="77777777" w:rsidR="007818C9" w:rsidRDefault="007818C9">
            <w:pPr>
              <w:tabs>
                <w:tab w:val="left" w:pos="709"/>
              </w:tabs>
              <w:suppressAutoHyphens/>
              <w:ind w:left="709" w:hanging="709"/>
              <w:rPr>
                <w:b/>
                <w:sz w:val="22"/>
                <w:szCs w:val="22"/>
              </w:rPr>
            </w:pPr>
          </w:p>
          <w:p w14:paraId="26B86FC7" w14:textId="77777777" w:rsidR="007818C9" w:rsidRDefault="007818C9">
            <w:pPr>
              <w:tabs>
                <w:tab w:val="left" w:pos="709"/>
              </w:tabs>
              <w:suppressAutoHyphens/>
              <w:ind w:left="709" w:hanging="709"/>
              <w:rPr>
                <w:color w:val="000000"/>
                <w:sz w:val="22"/>
                <w:szCs w:val="22"/>
              </w:rPr>
            </w:pPr>
            <w:r>
              <w:rPr>
                <w:color w:val="000000"/>
                <w:sz w:val="22"/>
                <w:szCs w:val="22"/>
              </w:rPr>
              <w:t>Actual cost of bed and breakfast up to a maximum of:</w:t>
            </w:r>
            <w:r>
              <w:rPr>
                <w:color w:val="000000"/>
                <w:sz w:val="22"/>
                <w:szCs w:val="22"/>
              </w:rPr>
              <w:tab/>
              <w:t>£93.00 per night in London</w:t>
            </w:r>
          </w:p>
          <w:p w14:paraId="0CA4F23F" w14:textId="77777777" w:rsidR="007818C9" w:rsidRDefault="007818C9">
            <w:pPr>
              <w:tabs>
                <w:tab w:val="left" w:pos="709"/>
              </w:tabs>
              <w:suppressAutoHyphens/>
              <w:ind w:left="709" w:hanging="709"/>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Or</w:t>
            </w:r>
          </w:p>
          <w:p w14:paraId="2EEE2345" w14:textId="77777777" w:rsidR="007818C9" w:rsidRDefault="007818C9">
            <w:pPr>
              <w:tabs>
                <w:tab w:val="left" w:pos="709"/>
              </w:tabs>
              <w:suppressAutoHyphens/>
              <w:ind w:left="709" w:hanging="709"/>
              <w:rPr>
                <w:b/>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£70.00 per night elsewhere</w:t>
            </w:r>
          </w:p>
          <w:p w14:paraId="00CBD361" w14:textId="77777777" w:rsidR="007818C9" w:rsidRDefault="007818C9">
            <w:pPr>
              <w:tabs>
                <w:tab w:val="left" w:pos="709"/>
              </w:tabs>
              <w:suppressAutoHyphens/>
              <w:rPr>
                <w:sz w:val="22"/>
                <w:szCs w:val="22"/>
              </w:rPr>
            </w:pPr>
          </w:p>
        </w:tc>
      </w:tr>
    </w:tbl>
    <w:p w14:paraId="06DE93FE" w14:textId="77777777" w:rsidR="007818C9" w:rsidRDefault="007818C9" w:rsidP="007818C9"/>
    <w:p w14:paraId="23E03714" w14:textId="77777777" w:rsidR="009374A1" w:rsidRPr="007818C9" w:rsidRDefault="009374A1" w:rsidP="007818C9"/>
    <w:sectPr w:rsidR="009374A1" w:rsidRPr="007818C9" w:rsidSect="00EB5F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79662" w14:textId="77777777" w:rsidR="00224862" w:rsidRDefault="00224862">
      <w:r>
        <w:separator/>
      </w:r>
    </w:p>
  </w:endnote>
  <w:endnote w:type="continuationSeparator" w:id="0">
    <w:p w14:paraId="7988DBD0" w14:textId="77777777" w:rsidR="00224862" w:rsidRDefault="002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6B589" w14:textId="77777777" w:rsidR="00FD3CC8" w:rsidRPr="00FD3CC8" w:rsidRDefault="00FD3CC8">
    <w:pPr>
      <w:pStyle w:val="Footer"/>
      <w:jc w:val="center"/>
      <w:rPr>
        <w:sz w:val="16"/>
        <w:szCs w:val="16"/>
      </w:rPr>
    </w:pPr>
    <w:r w:rsidRPr="00FD3CC8">
      <w:rPr>
        <w:sz w:val="16"/>
        <w:szCs w:val="16"/>
      </w:rPr>
      <w:t xml:space="preserve">Page </w:t>
    </w:r>
    <w:r w:rsidRPr="00FD3CC8">
      <w:rPr>
        <w:bCs/>
        <w:sz w:val="16"/>
        <w:szCs w:val="16"/>
      </w:rPr>
      <w:fldChar w:fldCharType="begin"/>
    </w:r>
    <w:r w:rsidRPr="00FD3CC8">
      <w:rPr>
        <w:bCs/>
        <w:sz w:val="16"/>
        <w:szCs w:val="16"/>
      </w:rPr>
      <w:instrText xml:space="preserve"> PAGE </w:instrText>
    </w:r>
    <w:r w:rsidRPr="00FD3CC8">
      <w:rPr>
        <w:bCs/>
        <w:sz w:val="16"/>
        <w:szCs w:val="16"/>
      </w:rPr>
      <w:fldChar w:fldCharType="separate"/>
    </w:r>
    <w:r w:rsidR="00D251D2">
      <w:rPr>
        <w:bCs/>
        <w:noProof/>
        <w:sz w:val="16"/>
        <w:szCs w:val="16"/>
      </w:rPr>
      <w:t>1</w:t>
    </w:r>
    <w:r w:rsidRPr="00FD3CC8">
      <w:rPr>
        <w:bCs/>
        <w:sz w:val="16"/>
        <w:szCs w:val="16"/>
      </w:rPr>
      <w:fldChar w:fldCharType="end"/>
    </w:r>
    <w:r w:rsidRPr="00FD3CC8">
      <w:rPr>
        <w:sz w:val="16"/>
        <w:szCs w:val="16"/>
      </w:rPr>
      <w:t xml:space="preserve"> of </w:t>
    </w:r>
    <w:r w:rsidRPr="00FD3CC8">
      <w:rPr>
        <w:bCs/>
        <w:sz w:val="16"/>
        <w:szCs w:val="16"/>
      </w:rPr>
      <w:fldChar w:fldCharType="begin"/>
    </w:r>
    <w:r w:rsidRPr="00FD3CC8">
      <w:rPr>
        <w:bCs/>
        <w:sz w:val="16"/>
        <w:szCs w:val="16"/>
      </w:rPr>
      <w:instrText xml:space="preserve"> NUMPAGES  </w:instrText>
    </w:r>
    <w:r w:rsidRPr="00FD3CC8">
      <w:rPr>
        <w:bCs/>
        <w:sz w:val="16"/>
        <w:szCs w:val="16"/>
      </w:rPr>
      <w:fldChar w:fldCharType="separate"/>
    </w:r>
    <w:r w:rsidR="00D251D2">
      <w:rPr>
        <w:bCs/>
        <w:noProof/>
        <w:sz w:val="16"/>
        <w:szCs w:val="16"/>
      </w:rPr>
      <w:t>4</w:t>
    </w:r>
    <w:r w:rsidRPr="00FD3CC8">
      <w:rPr>
        <w:bCs/>
        <w:sz w:val="16"/>
        <w:szCs w:val="16"/>
      </w:rPr>
      <w:fldChar w:fldCharType="end"/>
    </w:r>
  </w:p>
  <w:p w14:paraId="269F1C04" w14:textId="77777777" w:rsidR="004F46BF" w:rsidRDefault="004F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1657" w14:textId="77777777" w:rsidR="00224862" w:rsidRDefault="00224862">
      <w:r>
        <w:separator/>
      </w:r>
    </w:p>
  </w:footnote>
  <w:footnote w:type="continuationSeparator" w:id="0">
    <w:p w14:paraId="2432F4D8" w14:textId="77777777" w:rsidR="00224862" w:rsidRDefault="0022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64DF"/>
    <w:multiLevelType w:val="hybridMultilevel"/>
    <w:tmpl w:val="C9403CFE"/>
    <w:lvl w:ilvl="0" w:tplc="882EB3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16142E"/>
    <w:multiLevelType w:val="hybridMultilevel"/>
    <w:tmpl w:val="5AC836C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5920C43"/>
    <w:multiLevelType w:val="hybridMultilevel"/>
    <w:tmpl w:val="BFAA90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02FD0"/>
    <w:multiLevelType w:val="hybridMultilevel"/>
    <w:tmpl w:val="FB0CAFA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8311ED"/>
    <w:multiLevelType w:val="hybridMultilevel"/>
    <w:tmpl w:val="BF1C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kie Fairclough">
    <w15:presenceInfo w15:providerId="AD" w15:userId="S::Jackie.Fairclough@hse.gov.uk::59f9745e-8636-418c-987e-207dfd221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E6"/>
    <w:rsid w:val="00015849"/>
    <w:rsid w:val="00015A66"/>
    <w:rsid w:val="00021EEC"/>
    <w:rsid w:val="00025A25"/>
    <w:rsid w:val="00041FCA"/>
    <w:rsid w:val="00044607"/>
    <w:rsid w:val="00045B2D"/>
    <w:rsid w:val="000461B9"/>
    <w:rsid w:val="00052914"/>
    <w:rsid w:val="000815C0"/>
    <w:rsid w:val="000926AF"/>
    <w:rsid w:val="000A1F3C"/>
    <w:rsid w:val="000A3493"/>
    <w:rsid w:val="000C4787"/>
    <w:rsid w:val="000C4CC1"/>
    <w:rsid w:val="000D459B"/>
    <w:rsid w:val="000D5DD4"/>
    <w:rsid w:val="000E3D5E"/>
    <w:rsid w:val="000E6CD4"/>
    <w:rsid w:val="000F0548"/>
    <w:rsid w:val="000F602B"/>
    <w:rsid w:val="00135DC8"/>
    <w:rsid w:val="001435E1"/>
    <w:rsid w:val="00143BED"/>
    <w:rsid w:val="001577D5"/>
    <w:rsid w:val="0016311B"/>
    <w:rsid w:val="00181160"/>
    <w:rsid w:val="00181BF0"/>
    <w:rsid w:val="00194854"/>
    <w:rsid w:val="001A42DA"/>
    <w:rsid w:val="001D0B5D"/>
    <w:rsid w:val="001D50B7"/>
    <w:rsid w:val="001E36F3"/>
    <w:rsid w:val="001E63EC"/>
    <w:rsid w:val="001E7950"/>
    <w:rsid w:val="001F0AC8"/>
    <w:rsid w:val="001F3736"/>
    <w:rsid w:val="002020F5"/>
    <w:rsid w:val="002036C0"/>
    <w:rsid w:val="002139CA"/>
    <w:rsid w:val="00224862"/>
    <w:rsid w:val="00224D42"/>
    <w:rsid w:val="00225D0F"/>
    <w:rsid w:val="00231978"/>
    <w:rsid w:val="002351FB"/>
    <w:rsid w:val="002577E3"/>
    <w:rsid w:val="002601A9"/>
    <w:rsid w:val="00261F10"/>
    <w:rsid w:val="002705FF"/>
    <w:rsid w:val="00283076"/>
    <w:rsid w:val="002A6CF6"/>
    <w:rsid w:val="002B21F2"/>
    <w:rsid w:val="002C2AF7"/>
    <w:rsid w:val="002D6909"/>
    <w:rsid w:val="002E2B45"/>
    <w:rsid w:val="00307D9A"/>
    <w:rsid w:val="0031715A"/>
    <w:rsid w:val="003344AD"/>
    <w:rsid w:val="00341B87"/>
    <w:rsid w:val="00364C0C"/>
    <w:rsid w:val="003748CB"/>
    <w:rsid w:val="003774C9"/>
    <w:rsid w:val="00383418"/>
    <w:rsid w:val="00397A41"/>
    <w:rsid w:val="003A133C"/>
    <w:rsid w:val="003A4938"/>
    <w:rsid w:val="003A6D50"/>
    <w:rsid w:val="003A7B9B"/>
    <w:rsid w:val="003E0E31"/>
    <w:rsid w:val="003E1371"/>
    <w:rsid w:val="00412834"/>
    <w:rsid w:val="0043225B"/>
    <w:rsid w:val="0044523F"/>
    <w:rsid w:val="00450779"/>
    <w:rsid w:val="00454A77"/>
    <w:rsid w:val="004639BF"/>
    <w:rsid w:val="00481A86"/>
    <w:rsid w:val="00487258"/>
    <w:rsid w:val="004930D3"/>
    <w:rsid w:val="004A01C1"/>
    <w:rsid w:val="004A3103"/>
    <w:rsid w:val="004A71F5"/>
    <w:rsid w:val="004B6E7F"/>
    <w:rsid w:val="004D5283"/>
    <w:rsid w:val="004F0999"/>
    <w:rsid w:val="004F39EF"/>
    <w:rsid w:val="004F46BF"/>
    <w:rsid w:val="004F5132"/>
    <w:rsid w:val="004F60A6"/>
    <w:rsid w:val="00533E4C"/>
    <w:rsid w:val="005374DA"/>
    <w:rsid w:val="00541BE6"/>
    <w:rsid w:val="005729B0"/>
    <w:rsid w:val="00580F6C"/>
    <w:rsid w:val="005900B1"/>
    <w:rsid w:val="00590E4C"/>
    <w:rsid w:val="00594160"/>
    <w:rsid w:val="0059444E"/>
    <w:rsid w:val="005958AA"/>
    <w:rsid w:val="00596771"/>
    <w:rsid w:val="005A26D3"/>
    <w:rsid w:val="005C34E7"/>
    <w:rsid w:val="005F69B8"/>
    <w:rsid w:val="0060293D"/>
    <w:rsid w:val="00612454"/>
    <w:rsid w:val="00617AAE"/>
    <w:rsid w:val="00636129"/>
    <w:rsid w:val="00673DC1"/>
    <w:rsid w:val="00676890"/>
    <w:rsid w:val="006875E4"/>
    <w:rsid w:val="006C4F12"/>
    <w:rsid w:val="006D259A"/>
    <w:rsid w:val="006E65DD"/>
    <w:rsid w:val="006F0057"/>
    <w:rsid w:val="006F4CD2"/>
    <w:rsid w:val="007355D8"/>
    <w:rsid w:val="00736DAE"/>
    <w:rsid w:val="0073793B"/>
    <w:rsid w:val="00750921"/>
    <w:rsid w:val="0076499F"/>
    <w:rsid w:val="007818C9"/>
    <w:rsid w:val="00783FAC"/>
    <w:rsid w:val="007903C3"/>
    <w:rsid w:val="0079639A"/>
    <w:rsid w:val="007966E4"/>
    <w:rsid w:val="007A418F"/>
    <w:rsid w:val="007C0115"/>
    <w:rsid w:val="007D277D"/>
    <w:rsid w:val="007E7F1E"/>
    <w:rsid w:val="007F0B9E"/>
    <w:rsid w:val="00800669"/>
    <w:rsid w:val="00815ADE"/>
    <w:rsid w:val="00857BEB"/>
    <w:rsid w:val="00860888"/>
    <w:rsid w:val="00862D5F"/>
    <w:rsid w:val="008675BC"/>
    <w:rsid w:val="00872FDE"/>
    <w:rsid w:val="00882773"/>
    <w:rsid w:val="00885E80"/>
    <w:rsid w:val="0089691B"/>
    <w:rsid w:val="008A438F"/>
    <w:rsid w:val="008A5FC0"/>
    <w:rsid w:val="008C40F1"/>
    <w:rsid w:val="008C7069"/>
    <w:rsid w:val="008D3C94"/>
    <w:rsid w:val="008E6323"/>
    <w:rsid w:val="008F070C"/>
    <w:rsid w:val="00904F11"/>
    <w:rsid w:val="00905B19"/>
    <w:rsid w:val="00931B09"/>
    <w:rsid w:val="009374A1"/>
    <w:rsid w:val="009418CC"/>
    <w:rsid w:val="00952C33"/>
    <w:rsid w:val="00964966"/>
    <w:rsid w:val="00997F6F"/>
    <w:rsid w:val="009A75C8"/>
    <w:rsid w:val="009E5EE0"/>
    <w:rsid w:val="00A16131"/>
    <w:rsid w:val="00A22330"/>
    <w:rsid w:val="00A2368C"/>
    <w:rsid w:val="00A236D5"/>
    <w:rsid w:val="00A2389E"/>
    <w:rsid w:val="00A34ECC"/>
    <w:rsid w:val="00A40BCE"/>
    <w:rsid w:val="00A42E80"/>
    <w:rsid w:val="00A45078"/>
    <w:rsid w:val="00A5180C"/>
    <w:rsid w:val="00A76075"/>
    <w:rsid w:val="00A8621F"/>
    <w:rsid w:val="00AA3EA4"/>
    <w:rsid w:val="00AB7795"/>
    <w:rsid w:val="00AC5294"/>
    <w:rsid w:val="00AC6F07"/>
    <w:rsid w:val="00AE347D"/>
    <w:rsid w:val="00B24D2F"/>
    <w:rsid w:val="00B2710E"/>
    <w:rsid w:val="00B32A51"/>
    <w:rsid w:val="00B40283"/>
    <w:rsid w:val="00B447E9"/>
    <w:rsid w:val="00B45F8A"/>
    <w:rsid w:val="00B537FB"/>
    <w:rsid w:val="00B55201"/>
    <w:rsid w:val="00B60E8F"/>
    <w:rsid w:val="00B677EE"/>
    <w:rsid w:val="00B75250"/>
    <w:rsid w:val="00B7670A"/>
    <w:rsid w:val="00B87486"/>
    <w:rsid w:val="00B9395F"/>
    <w:rsid w:val="00BA0298"/>
    <w:rsid w:val="00BB264F"/>
    <w:rsid w:val="00BC1911"/>
    <w:rsid w:val="00BD51D9"/>
    <w:rsid w:val="00BE5E29"/>
    <w:rsid w:val="00BF0430"/>
    <w:rsid w:val="00BF0FE5"/>
    <w:rsid w:val="00C24305"/>
    <w:rsid w:val="00C27ECD"/>
    <w:rsid w:val="00C307C5"/>
    <w:rsid w:val="00C369EB"/>
    <w:rsid w:val="00C6751C"/>
    <w:rsid w:val="00C8236C"/>
    <w:rsid w:val="00C8626A"/>
    <w:rsid w:val="00CA6116"/>
    <w:rsid w:val="00CB0175"/>
    <w:rsid w:val="00CE36BD"/>
    <w:rsid w:val="00CF7FDE"/>
    <w:rsid w:val="00D0468A"/>
    <w:rsid w:val="00D13CD4"/>
    <w:rsid w:val="00D23133"/>
    <w:rsid w:val="00D251D2"/>
    <w:rsid w:val="00D3147D"/>
    <w:rsid w:val="00D464A9"/>
    <w:rsid w:val="00D46F0E"/>
    <w:rsid w:val="00D534A5"/>
    <w:rsid w:val="00D63491"/>
    <w:rsid w:val="00D72EDC"/>
    <w:rsid w:val="00D7398E"/>
    <w:rsid w:val="00D75C59"/>
    <w:rsid w:val="00D8355F"/>
    <w:rsid w:val="00DA3E79"/>
    <w:rsid w:val="00DA7802"/>
    <w:rsid w:val="00DB79E0"/>
    <w:rsid w:val="00DD7B0A"/>
    <w:rsid w:val="00DE053B"/>
    <w:rsid w:val="00DE65DA"/>
    <w:rsid w:val="00DF1195"/>
    <w:rsid w:val="00E01BB7"/>
    <w:rsid w:val="00E140F3"/>
    <w:rsid w:val="00E2323D"/>
    <w:rsid w:val="00E33D88"/>
    <w:rsid w:val="00E3621A"/>
    <w:rsid w:val="00E811DE"/>
    <w:rsid w:val="00E828FB"/>
    <w:rsid w:val="00E85A4C"/>
    <w:rsid w:val="00EA6CCD"/>
    <w:rsid w:val="00EB5073"/>
    <w:rsid w:val="00EB55A6"/>
    <w:rsid w:val="00EB5FE6"/>
    <w:rsid w:val="00EB649A"/>
    <w:rsid w:val="00EC703C"/>
    <w:rsid w:val="00ED54EB"/>
    <w:rsid w:val="00F045B0"/>
    <w:rsid w:val="00F1558A"/>
    <w:rsid w:val="00F24542"/>
    <w:rsid w:val="00F24D77"/>
    <w:rsid w:val="00F402F2"/>
    <w:rsid w:val="00F579FE"/>
    <w:rsid w:val="00F7614B"/>
    <w:rsid w:val="00FA4ADC"/>
    <w:rsid w:val="00FA519A"/>
    <w:rsid w:val="00FB0B75"/>
    <w:rsid w:val="00FB5837"/>
    <w:rsid w:val="00FD3CC8"/>
    <w:rsid w:val="00FF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624B96"/>
  <w15:docId w15:val="{02688883-55EF-46F5-8B83-B143EF07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5FE6"/>
    <w:rPr>
      <w:rFonts w:ascii="Arial" w:eastAsia="Calibr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5FE6"/>
    <w:pPr>
      <w:tabs>
        <w:tab w:val="center" w:pos="4153"/>
        <w:tab w:val="right" w:pos="8306"/>
      </w:tabs>
    </w:pPr>
  </w:style>
  <w:style w:type="paragraph" w:styleId="Footer">
    <w:name w:val="footer"/>
    <w:basedOn w:val="Normal"/>
    <w:link w:val="FooterChar"/>
    <w:uiPriority w:val="99"/>
    <w:rsid w:val="00EB5FE6"/>
    <w:pPr>
      <w:tabs>
        <w:tab w:val="center" w:pos="4153"/>
        <w:tab w:val="right" w:pos="8306"/>
      </w:tabs>
    </w:pPr>
  </w:style>
  <w:style w:type="paragraph" w:customStyle="1" w:styleId="MarginText">
    <w:name w:val="Margin Text"/>
    <w:basedOn w:val="BodyText"/>
    <w:link w:val="MarginTextChar"/>
    <w:rsid w:val="00EB5FE6"/>
    <w:pPr>
      <w:overflowPunct w:val="0"/>
      <w:autoSpaceDE w:val="0"/>
      <w:autoSpaceDN w:val="0"/>
      <w:adjustRightInd w:val="0"/>
      <w:spacing w:after="240" w:line="360" w:lineRule="auto"/>
      <w:jc w:val="both"/>
      <w:textAlignment w:val="baseline"/>
    </w:pPr>
    <w:rPr>
      <w:rFonts w:ascii="Times New Roman" w:hAnsi="Times New Roman" w:cs="Times New Roman"/>
      <w:sz w:val="20"/>
      <w:szCs w:val="20"/>
      <w:lang w:eastAsia="en-GB"/>
    </w:rPr>
  </w:style>
  <w:style w:type="character" w:customStyle="1" w:styleId="MarginTextChar">
    <w:name w:val="Margin Text Char"/>
    <w:link w:val="MarginText"/>
    <w:locked/>
    <w:rsid w:val="00EB5FE6"/>
    <w:rPr>
      <w:rFonts w:eastAsia="Calibri"/>
      <w:lang w:val="en-GB" w:eastAsia="en-GB" w:bidi="ar-SA"/>
    </w:rPr>
  </w:style>
  <w:style w:type="paragraph" w:styleId="ListParagraph">
    <w:name w:val="List Paragraph"/>
    <w:basedOn w:val="Normal"/>
    <w:qFormat/>
    <w:rsid w:val="00EB5FE6"/>
    <w:pPr>
      <w:ind w:left="720"/>
      <w:contextualSpacing/>
    </w:pPr>
  </w:style>
  <w:style w:type="character" w:customStyle="1" w:styleId="FooterChar">
    <w:name w:val="Footer Char"/>
    <w:link w:val="Footer"/>
    <w:uiPriority w:val="99"/>
    <w:locked/>
    <w:rsid w:val="00EB5FE6"/>
    <w:rPr>
      <w:rFonts w:ascii="Arial" w:hAnsi="Arial" w:cs="Arial"/>
      <w:bCs/>
      <w:color w:val="000000"/>
      <w:sz w:val="22"/>
      <w:lang w:val="en-GB" w:eastAsia="en-US" w:bidi="ar-SA"/>
    </w:rPr>
  </w:style>
  <w:style w:type="paragraph" w:styleId="BodyText">
    <w:name w:val="Body Text"/>
    <w:basedOn w:val="Normal"/>
    <w:rsid w:val="00EB5FE6"/>
    <w:pPr>
      <w:spacing w:after="120"/>
    </w:pPr>
  </w:style>
  <w:style w:type="table" w:styleId="TableGrid">
    <w:name w:val="Table Grid"/>
    <w:basedOn w:val="TableNormal"/>
    <w:rsid w:val="009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596771"/>
    <w:pPr>
      <w:overflowPunct w:val="0"/>
      <w:autoSpaceDE w:val="0"/>
      <w:autoSpaceDN w:val="0"/>
      <w:adjustRightInd w:val="0"/>
      <w:textAlignment w:val="baseline"/>
    </w:pPr>
    <w:rPr>
      <w:rFonts w:ascii="Times New Roman" w:eastAsia="Times New Roman" w:hAnsi="Times New Roman" w:cs="Times New Roman"/>
      <w:szCs w:val="20"/>
      <w:lang w:val="en-US"/>
    </w:rPr>
  </w:style>
  <w:style w:type="paragraph" w:styleId="NoSpacing">
    <w:name w:val="No Spacing"/>
    <w:uiPriority w:val="1"/>
    <w:qFormat/>
    <w:rsid w:val="007818C9"/>
    <w:rPr>
      <w:rFonts w:ascii="Arial" w:eastAsia="Calibri" w:hAnsi="Arial" w:cs="Arial"/>
      <w:sz w:val="24"/>
      <w:szCs w:val="24"/>
      <w:lang w:eastAsia="en-US"/>
    </w:rPr>
  </w:style>
  <w:style w:type="character" w:styleId="CommentReference">
    <w:name w:val="annotation reference"/>
    <w:rsid w:val="007818C9"/>
    <w:rPr>
      <w:sz w:val="16"/>
      <w:szCs w:val="16"/>
    </w:rPr>
  </w:style>
  <w:style w:type="paragraph" w:styleId="CommentText">
    <w:name w:val="annotation text"/>
    <w:basedOn w:val="Normal"/>
    <w:link w:val="CommentTextChar"/>
    <w:rsid w:val="007818C9"/>
    <w:rPr>
      <w:sz w:val="20"/>
      <w:szCs w:val="20"/>
    </w:rPr>
  </w:style>
  <w:style w:type="character" w:customStyle="1" w:styleId="CommentTextChar">
    <w:name w:val="Comment Text Char"/>
    <w:link w:val="CommentText"/>
    <w:rsid w:val="007818C9"/>
    <w:rPr>
      <w:rFonts w:ascii="Arial" w:eastAsia="Calibri" w:hAnsi="Arial" w:cs="Arial"/>
      <w:lang w:eastAsia="en-US"/>
    </w:rPr>
  </w:style>
  <w:style w:type="paragraph" w:styleId="CommentSubject">
    <w:name w:val="annotation subject"/>
    <w:basedOn w:val="CommentText"/>
    <w:next w:val="CommentText"/>
    <w:link w:val="CommentSubjectChar"/>
    <w:rsid w:val="007818C9"/>
    <w:rPr>
      <w:b/>
      <w:bCs/>
    </w:rPr>
  </w:style>
  <w:style w:type="character" w:customStyle="1" w:styleId="CommentSubjectChar">
    <w:name w:val="Comment Subject Char"/>
    <w:link w:val="CommentSubject"/>
    <w:rsid w:val="007818C9"/>
    <w:rPr>
      <w:rFonts w:ascii="Arial" w:eastAsia="Calibri" w:hAnsi="Arial" w:cs="Arial"/>
      <w:b/>
      <w:bCs/>
      <w:lang w:eastAsia="en-US"/>
    </w:rPr>
  </w:style>
  <w:style w:type="paragraph" w:styleId="BalloonText">
    <w:name w:val="Balloon Text"/>
    <w:basedOn w:val="Normal"/>
    <w:link w:val="BalloonTextChar"/>
    <w:rsid w:val="007818C9"/>
    <w:rPr>
      <w:rFonts w:ascii="Tahoma" w:hAnsi="Tahoma" w:cs="Tahoma"/>
      <w:sz w:val="16"/>
      <w:szCs w:val="16"/>
    </w:rPr>
  </w:style>
  <w:style w:type="character" w:customStyle="1" w:styleId="BalloonTextChar">
    <w:name w:val="Balloon Text Char"/>
    <w:link w:val="BalloonText"/>
    <w:rsid w:val="007818C9"/>
    <w:rPr>
      <w:rFonts w:ascii="Tahoma" w:eastAsia="Calibri" w:hAnsi="Tahoma" w:cs="Tahoma"/>
      <w:sz w:val="16"/>
      <w:szCs w:val="16"/>
      <w:lang w:eastAsia="en-US"/>
    </w:rPr>
  </w:style>
  <w:style w:type="character" w:customStyle="1" w:styleId="HeaderChar">
    <w:name w:val="Header Char"/>
    <w:link w:val="Header"/>
    <w:rsid w:val="00D63491"/>
    <w:rPr>
      <w:rFonts w:ascii="Arial" w:eastAsia="Calibri" w:hAnsi="Arial" w:cs="Arial"/>
      <w:sz w:val="24"/>
      <w:szCs w:val="24"/>
      <w:lang w:eastAsia="en-US"/>
    </w:rPr>
  </w:style>
  <w:style w:type="character" w:styleId="Hyperlink">
    <w:name w:val="Hyperlink"/>
    <w:basedOn w:val="DefaultParagraphFont"/>
    <w:uiPriority w:val="99"/>
    <w:unhideWhenUsed/>
    <w:rsid w:val="00DE053B"/>
    <w:rPr>
      <w:color w:val="0563C1"/>
      <w:u w:val="single"/>
    </w:rPr>
  </w:style>
  <w:style w:type="character" w:styleId="UnresolvedMention">
    <w:name w:val="Unresolved Mention"/>
    <w:basedOn w:val="DefaultParagraphFont"/>
    <w:uiPriority w:val="99"/>
    <w:semiHidden/>
    <w:unhideWhenUsed/>
    <w:rsid w:val="001D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90238">
      <w:bodyDiv w:val="1"/>
      <w:marLeft w:val="0"/>
      <w:marRight w:val="0"/>
      <w:marTop w:val="0"/>
      <w:marBottom w:val="0"/>
      <w:divBdr>
        <w:top w:val="none" w:sz="0" w:space="0" w:color="auto"/>
        <w:left w:val="none" w:sz="0" w:space="0" w:color="auto"/>
        <w:bottom w:val="none" w:sz="0" w:space="0" w:color="auto"/>
        <w:right w:val="none" w:sz="0" w:space="0" w:color="auto"/>
      </w:divBdr>
    </w:div>
    <w:div w:id="1082482316">
      <w:bodyDiv w:val="1"/>
      <w:marLeft w:val="0"/>
      <w:marRight w:val="0"/>
      <w:marTop w:val="0"/>
      <w:marBottom w:val="0"/>
      <w:divBdr>
        <w:top w:val="none" w:sz="0" w:space="0" w:color="auto"/>
        <w:left w:val="none" w:sz="0" w:space="0" w:color="auto"/>
        <w:bottom w:val="none" w:sz="0" w:space="0" w:color="auto"/>
        <w:right w:val="none" w:sz="0" w:space="0" w:color="auto"/>
      </w:divBdr>
    </w:div>
    <w:div w:id="1222790039">
      <w:bodyDiv w:val="1"/>
      <w:marLeft w:val="0"/>
      <w:marRight w:val="0"/>
      <w:marTop w:val="0"/>
      <w:marBottom w:val="0"/>
      <w:divBdr>
        <w:top w:val="none" w:sz="0" w:space="0" w:color="auto"/>
        <w:left w:val="none" w:sz="0" w:space="0" w:color="auto"/>
        <w:bottom w:val="none" w:sz="0" w:space="0" w:color="auto"/>
        <w:right w:val="none" w:sz="0" w:space="0" w:color="auto"/>
      </w:divBdr>
    </w:div>
    <w:div w:id="1234001144">
      <w:bodyDiv w:val="1"/>
      <w:marLeft w:val="0"/>
      <w:marRight w:val="0"/>
      <w:marTop w:val="0"/>
      <w:marBottom w:val="0"/>
      <w:divBdr>
        <w:top w:val="none" w:sz="0" w:space="0" w:color="auto"/>
        <w:left w:val="none" w:sz="0" w:space="0" w:color="auto"/>
        <w:bottom w:val="none" w:sz="0" w:space="0" w:color="auto"/>
        <w:right w:val="none" w:sz="0" w:space="0" w:color="auto"/>
      </w:divBdr>
    </w:div>
    <w:div w:id="1255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abinetoffice.gov.uk/sites/default/files/resources/hmg-personnel-security-control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6</Pages>
  <Words>1583</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Dear ______________</vt:lpstr>
    </vt:vector>
  </TitlesOfParts>
  <Company>Health and Safety Executive</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______________</dc:title>
  <dc:subject/>
  <dc:creator>gowens1</dc:creator>
  <cp:keywords/>
  <dc:description/>
  <cp:lastModifiedBy>Jackie Fairclough</cp:lastModifiedBy>
  <cp:revision>73</cp:revision>
  <cp:lastPrinted>2018-03-06T14:48:00Z</cp:lastPrinted>
  <dcterms:created xsi:type="dcterms:W3CDTF">2021-08-24T07:48:00Z</dcterms:created>
  <dcterms:modified xsi:type="dcterms:W3CDTF">2021-09-27T11:47:00Z</dcterms:modified>
</cp:coreProperties>
</file>