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A24D9" w14:textId="77777777" w:rsidR="009D618A" w:rsidRPr="00E321C8" w:rsidRDefault="00E321C8" w:rsidP="00E321C8">
      <w:pPr>
        <w:jc w:val="right"/>
        <w:rPr>
          <w:sz w:val="24"/>
        </w:rPr>
      </w:pPr>
      <w:r w:rsidRPr="00E321C8">
        <w:rPr>
          <w:noProof/>
          <w:sz w:val="24"/>
          <w:lang w:eastAsia="en-GB"/>
        </w:rPr>
        <w:drawing>
          <wp:inline distT="0" distB="0" distL="0" distR="0" wp14:anchorId="7B80EAD2" wp14:editId="1BBD78B2">
            <wp:extent cx="1878013" cy="447063"/>
            <wp:effectExtent l="0" t="0" r="8255" b="0"/>
            <wp:docPr id="7" name="Picture 9" descr="NHSBT Colour_RGB.png">
              <a:extLst xmlns:a="http://schemas.openxmlformats.org/drawingml/2006/main">
                <a:ext uri="{FF2B5EF4-FFF2-40B4-BE49-F238E27FC236}">
                  <a16:creationId xmlns:a16="http://schemas.microsoft.com/office/drawing/2014/main" id="{6B0B33FB-025F-4FF3-BE1B-FE5BFCAF0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NHSBT Colour_RGB.png">
                      <a:extLst>
                        <a:ext uri="{FF2B5EF4-FFF2-40B4-BE49-F238E27FC236}">
                          <a16:creationId xmlns:a16="http://schemas.microsoft.com/office/drawing/2014/main" id="{6B0B33FB-025F-4FF3-BE1B-FE5BFCAF010B}"/>
                        </a:ext>
                      </a:extLst>
                    </pic:cNvPr>
                    <pic:cNvPicPr>
                      <a:picLocks noChangeAspect="1"/>
                    </pic:cNvPicPr>
                  </pic:nvPicPr>
                  <pic:blipFill>
                    <a:blip r:embed="rId8" cstate="print"/>
                    <a:srcRect/>
                    <a:stretch>
                      <a:fillRect/>
                    </a:stretch>
                  </pic:blipFill>
                  <pic:spPr bwMode="auto">
                    <a:xfrm>
                      <a:off x="0" y="0"/>
                      <a:ext cx="1878013" cy="447063"/>
                    </a:xfrm>
                    <a:prstGeom prst="rect">
                      <a:avLst/>
                    </a:prstGeom>
                    <a:noFill/>
                    <a:ln w="9525">
                      <a:noFill/>
                      <a:miter lim="800000"/>
                      <a:headEnd/>
                      <a:tailEnd/>
                    </a:ln>
                  </pic:spPr>
                </pic:pic>
              </a:graphicData>
            </a:graphic>
          </wp:inline>
        </w:drawing>
      </w:r>
    </w:p>
    <w:p w14:paraId="3E08A7EB" w14:textId="61F220FA" w:rsidR="00E321C8" w:rsidRPr="00AC2B03" w:rsidRDefault="00E41867" w:rsidP="003F0252">
      <w:pPr>
        <w:pStyle w:val="Heading1"/>
        <w:spacing w:after="120" w:line="240" w:lineRule="auto"/>
        <w:rPr>
          <w:rFonts w:ascii="Arial" w:hAnsi="Arial" w:cs="Arial"/>
          <w:b/>
          <w:sz w:val="24"/>
          <w:szCs w:val="24"/>
          <w:u w:val="single"/>
        </w:rPr>
      </w:pPr>
      <w:r w:rsidRPr="00AC2B03">
        <w:rPr>
          <w:rFonts w:ascii="Arial" w:hAnsi="Arial" w:cs="Arial"/>
          <w:b/>
          <w:sz w:val="24"/>
          <w:szCs w:val="24"/>
          <w:u w:val="single"/>
        </w:rPr>
        <w:t>Specification for a</w:t>
      </w:r>
      <w:r w:rsidR="00A5684F">
        <w:rPr>
          <w:rFonts w:ascii="Arial" w:hAnsi="Arial" w:cs="Arial"/>
          <w:b/>
          <w:sz w:val="24"/>
          <w:szCs w:val="24"/>
          <w:u w:val="single"/>
        </w:rPr>
        <w:t>n</w:t>
      </w:r>
      <w:r w:rsidR="00E321C8" w:rsidRPr="00AC2B03">
        <w:rPr>
          <w:rFonts w:ascii="Arial" w:hAnsi="Arial" w:cs="Arial"/>
          <w:b/>
          <w:sz w:val="24"/>
          <w:szCs w:val="24"/>
          <w:u w:val="single"/>
        </w:rPr>
        <w:t xml:space="preserve"> MSc</w:t>
      </w:r>
      <w:r w:rsidR="00CD693F" w:rsidRPr="00AC2B03">
        <w:rPr>
          <w:rFonts w:ascii="Arial" w:hAnsi="Arial" w:cs="Arial"/>
          <w:b/>
          <w:sz w:val="24"/>
          <w:szCs w:val="24"/>
          <w:u w:val="single"/>
        </w:rPr>
        <w:t xml:space="preserve"> Course</w:t>
      </w:r>
      <w:r w:rsidR="00E321C8" w:rsidRPr="00AC2B03">
        <w:rPr>
          <w:rFonts w:ascii="Arial" w:hAnsi="Arial" w:cs="Arial"/>
          <w:b/>
          <w:sz w:val="24"/>
          <w:szCs w:val="24"/>
          <w:u w:val="single"/>
        </w:rPr>
        <w:t xml:space="preserve"> in Applied Transfusion and Transplantation Sciences</w:t>
      </w:r>
    </w:p>
    <w:p w14:paraId="6D1EC9FF" w14:textId="77777777" w:rsidR="003F0252" w:rsidRPr="00AC2B03" w:rsidRDefault="003F0252" w:rsidP="003F0252">
      <w:pPr>
        <w:pStyle w:val="Heading2"/>
        <w:spacing w:after="120" w:line="240" w:lineRule="auto"/>
        <w:rPr>
          <w:rFonts w:ascii="Arial" w:hAnsi="Arial" w:cs="Arial"/>
          <w:b/>
          <w:sz w:val="22"/>
          <w:szCs w:val="22"/>
        </w:rPr>
      </w:pPr>
      <w:r w:rsidRPr="00AC2B03">
        <w:rPr>
          <w:rFonts w:ascii="Arial" w:eastAsia="Times New Roman" w:hAnsi="Arial" w:cs="Arial"/>
          <w:b/>
          <w:sz w:val="22"/>
          <w:szCs w:val="22"/>
          <w:lang w:eastAsia="en-GB"/>
        </w:rPr>
        <w:t xml:space="preserve">Background </w:t>
      </w:r>
    </w:p>
    <w:p w14:paraId="51381D7E" w14:textId="77777777" w:rsidR="003F0252" w:rsidRPr="00AC2B03" w:rsidRDefault="003F0252" w:rsidP="003F0252">
      <w:pPr>
        <w:spacing w:after="0" w:line="240" w:lineRule="auto"/>
        <w:jc w:val="both"/>
        <w:rPr>
          <w:rFonts w:ascii="Arial" w:eastAsia="Times New Roman" w:hAnsi="Arial" w:cs="Arial"/>
          <w:lang w:eastAsia="en-GB"/>
        </w:rPr>
      </w:pPr>
    </w:p>
    <w:p w14:paraId="70D04D4D" w14:textId="35ED3602" w:rsidR="003F0252" w:rsidRPr="00AC2B03" w:rsidRDefault="003F0252" w:rsidP="00AC2B03">
      <w:pPr>
        <w:spacing w:after="0" w:line="240" w:lineRule="auto"/>
        <w:jc w:val="both"/>
        <w:rPr>
          <w:rFonts w:ascii="Arial" w:eastAsia="Times New Roman" w:hAnsi="Arial" w:cs="Arial"/>
          <w:lang w:eastAsia="en-GB"/>
        </w:rPr>
      </w:pPr>
      <w:r w:rsidRPr="00AC2B03">
        <w:rPr>
          <w:rFonts w:ascii="Arial" w:eastAsia="Times New Roman" w:hAnsi="Arial" w:cs="Arial"/>
          <w:lang w:eastAsia="en-GB"/>
        </w:rPr>
        <w:t>NHSBT is an Arm’s Length Body of the Department o</w:t>
      </w:r>
      <w:r w:rsidR="00272D63" w:rsidRPr="00AC2B03">
        <w:rPr>
          <w:rFonts w:ascii="Arial" w:eastAsia="Times New Roman" w:hAnsi="Arial" w:cs="Arial"/>
          <w:lang w:eastAsia="en-GB"/>
        </w:rPr>
        <w:t>f Health</w:t>
      </w:r>
      <w:r w:rsidR="004B22C4">
        <w:rPr>
          <w:rFonts w:ascii="Arial" w:eastAsia="Times New Roman" w:hAnsi="Arial" w:cs="Arial"/>
          <w:lang w:eastAsia="en-GB"/>
        </w:rPr>
        <w:t xml:space="preserve"> and Social Care</w:t>
      </w:r>
      <w:r w:rsidR="00194C34">
        <w:rPr>
          <w:rFonts w:ascii="Arial" w:eastAsia="Times New Roman" w:hAnsi="Arial" w:cs="Arial"/>
          <w:lang w:eastAsia="en-GB"/>
        </w:rPr>
        <w:t>.</w:t>
      </w:r>
      <w:r w:rsidR="00272D63" w:rsidRPr="00AC2B03">
        <w:rPr>
          <w:rFonts w:ascii="Arial" w:eastAsia="Times New Roman" w:hAnsi="Arial" w:cs="Arial"/>
          <w:lang w:eastAsia="en-GB"/>
        </w:rPr>
        <w:t xml:space="preserve"> </w:t>
      </w:r>
      <w:r w:rsidRPr="00AC2B03">
        <w:rPr>
          <w:rFonts w:ascii="Arial" w:eastAsia="Times New Roman" w:hAnsi="Arial" w:cs="Arial"/>
          <w:lang w:eastAsia="en-GB"/>
        </w:rPr>
        <w:t xml:space="preserve">We are an NHS organisation responsible for the safe and efficient </w:t>
      </w:r>
      <w:r w:rsidR="00401244" w:rsidRPr="00AC2B03">
        <w:rPr>
          <w:rFonts w:ascii="Arial" w:eastAsia="Times New Roman" w:hAnsi="Arial" w:cs="Arial"/>
          <w:lang w:eastAsia="en-GB"/>
        </w:rPr>
        <w:t xml:space="preserve">provision </w:t>
      </w:r>
      <w:r w:rsidR="00401244">
        <w:rPr>
          <w:rFonts w:ascii="Arial" w:eastAsia="Times New Roman" w:hAnsi="Arial" w:cs="Arial"/>
          <w:lang w:eastAsia="en-GB"/>
        </w:rPr>
        <w:t xml:space="preserve">of </w:t>
      </w:r>
      <w:r w:rsidRPr="00AC2B03">
        <w:rPr>
          <w:rFonts w:ascii="Arial" w:eastAsia="Times New Roman" w:hAnsi="Arial" w:cs="Arial"/>
          <w:lang w:eastAsia="en-GB"/>
        </w:rPr>
        <w:t>blood</w:t>
      </w:r>
      <w:r w:rsidR="00401244">
        <w:rPr>
          <w:rFonts w:ascii="Arial" w:eastAsia="Times New Roman" w:hAnsi="Arial" w:cs="Arial"/>
          <w:lang w:eastAsia="en-GB"/>
        </w:rPr>
        <w:t xml:space="preserve">, cells, tissues and organs </w:t>
      </w:r>
      <w:r w:rsidRPr="00AC2B03">
        <w:rPr>
          <w:rFonts w:ascii="Arial" w:eastAsia="Times New Roman" w:hAnsi="Arial" w:cs="Arial"/>
          <w:lang w:eastAsia="en-GB"/>
        </w:rPr>
        <w:t xml:space="preserve">to the NHS. </w:t>
      </w:r>
    </w:p>
    <w:p w14:paraId="02327DB6" w14:textId="77777777" w:rsidR="003F0252" w:rsidRPr="00AC2B03" w:rsidRDefault="003F0252" w:rsidP="00AC2B03">
      <w:pPr>
        <w:spacing w:after="0" w:line="240" w:lineRule="auto"/>
        <w:jc w:val="both"/>
        <w:rPr>
          <w:rFonts w:ascii="Arial" w:eastAsia="Times New Roman" w:hAnsi="Arial" w:cs="Arial"/>
          <w:lang w:eastAsia="en-GB"/>
        </w:rPr>
      </w:pPr>
    </w:p>
    <w:p w14:paraId="660D509C" w14:textId="5FC8E4CF" w:rsidR="003F0252" w:rsidRPr="00AC2B03" w:rsidRDefault="003F0252" w:rsidP="00AC2B03">
      <w:pPr>
        <w:spacing w:after="0" w:line="240" w:lineRule="auto"/>
        <w:jc w:val="both"/>
        <w:rPr>
          <w:rFonts w:ascii="Arial" w:eastAsia="Times New Roman" w:hAnsi="Arial" w:cs="Arial"/>
          <w:lang w:eastAsia="en-GB"/>
        </w:rPr>
      </w:pPr>
      <w:r w:rsidRPr="00AC2B03">
        <w:rPr>
          <w:rFonts w:ascii="Arial" w:eastAsia="Times New Roman" w:hAnsi="Arial" w:cs="Arial"/>
          <w:lang w:eastAsia="en-GB"/>
        </w:rPr>
        <w:t>We employ a range of profession</w:t>
      </w:r>
      <w:r w:rsidR="00540966">
        <w:rPr>
          <w:rFonts w:ascii="Arial" w:eastAsia="Times New Roman" w:hAnsi="Arial" w:cs="Arial"/>
          <w:lang w:eastAsia="en-GB"/>
        </w:rPr>
        <w:t>al</w:t>
      </w:r>
      <w:r w:rsidRPr="00AC2B03">
        <w:rPr>
          <w:rFonts w:ascii="Arial" w:eastAsia="Times New Roman" w:hAnsi="Arial" w:cs="Arial"/>
          <w:lang w:eastAsia="en-GB"/>
        </w:rPr>
        <w:t xml:space="preserve">s </w:t>
      </w:r>
      <w:r w:rsidR="00540966">
        <w:rPr>
          <w:rFonts w:ascii="Arial" w:eastAsia="Times New Roman" w:hAnsi="Arial" w:cs="Arial"/>
          <w:lang w:eastAsia="en-GB"/>
        </w:rPr>
        <w:t>including</w:t>
      </w:r>
      <w:r w:rsidRPr="00AC2B03">
        <w:rPr>
          <w:rFonts w:ascii="Arial" w:eastAsia="Times New Roman" w:hAnsi="Arial" w:cs="Arial"/>
          <w:lang w:eastAsia="en-GB"/>
        </w:rPr>
        <w:t xml:space="preserve"> Health Care Professionals (Clinicians and Nurses), Health Care Assistants (trained staff who look after the donor through the donation process), Clinical Scientists, Biomedical Scientists, Laboratory Assistants, Administrators and Drivers. </w:t>
      </w:r>
    </w:p>
    <w:p w14:paraId="27DA51EF" w14:textId="77777777" w:rsidR="003F0252" w:rsidRPr="00AC2B03" w:rsidRDefault="003F0252" w:rsidP="00AC2B03">
      <w:pPr>
        <w:spacing w:after="0" w:line="240" w:lineRule="auto"/>
        <w:jc w:val="both"/>
        <w:rPr>
          <w:rFonts w:ascii="Arial" w:eastAsia="Times New Roman" w:hAnsi="Arial" w:cs="Arial"/>
          <w:lang w:eastAsia="en-GB"/>
        </w:rPr>
      </w:pPr>
    </w:p>
    <w:p w14:paraId="7D85FF75" w14:textId="235AF16B" w:rsidR="003F0252" w:rsidRPr="00AC2B03" w:rsidRDefault="003F0252" w:rsidP="00AC2B03">
      <w:pPr>
        <w:spacing w:after="0" w:line="240" w:lineRule="auto"/>
        <w:jc w:val="both"/>
        <w:rPr>
          <w:rFonts w:ascii="Arial" w:eastAsia="Times New Roman" w:hAnsi="Arial" w:cs="Arial"/>
          <w:lang w:eastAsia="en-GB"/>
        </w:rPr>
      </w:pPr>
      <w:r w:rsidRPr="00AC2B03">
        <w:rPr>
          <w:rFonts w:ascii="Arial" w:eastAsia="Times New Roman" w:hAnsi="Arial" w:cs="Arial"/>
          <w:lang w:eastAsia="en-GB"/>
        </w:rPr>
        <w:t xml:space="preserve">The organisation is comprised of </w:t>
      </w:r>
      <w:r w:rsidR="00F31F63">
        <w:rPr>
          <w:rFonts w:ascii="Arial" w:eastAsia="Times New Roman" w:hAnsi="Arial" w:cs="Arial"/>
          <w:lang w:eastAsia="en-GB"/>
        </w:rPr>
        <w:t>five</w:t>
      </w:r>
      <w:r w:rsidR="00F31F63" w:rsidRPr="00AC2B03">
        <w:rPr>
          <w:rFonts w:ascii="Arial" w:eastAsia="Times New Roman" w:hAnsi="Arial" w:cs="Arial"/>
          <w:lang w:eastAsia="en-GB"/>
        </w:rPr>
        <w:t xml:space="preserve"> </w:t>
      </w:r>
      <w:r w:rsidR="00F31F63">
        <w:rPr>
          <w:rFonts w:ascii="Arial" w:eastAsia="Times New Roman" w:hAnsi="Arial" w:cs="Arial"/>
          <w:lang w:eastAsia="en-GB"/>
        </w:rPr>
        <w:t>o</w:t>
      </w:r>
      <w:r w:rsidR="00F31F63" w:rsidRPr="00AC2B03">
        <w:rPr>
          <w:rFonts w:ascii="Arial" w:eastAsia="Times New Roman" w:hAnsi="Arial" w:cs="Arial"/>
          <w:lang w:eastAsia="en-GB"/>
        </w:rPr>
        <w:t xml:space="preserve">perating </w:t>
      </w:r>
      <w:r w:rsidR="00F31F63">
        <w:rPr>
          <w:rFonts w:ascii="Arial" w:eastAsia="Times New Roman" w:hAnsi="Arial" w:cs="Arial"/>
          <w:lang w:eastAsia="en-GB"/>
        </w:rPr>
        <w:t>d</w:t>
      </w:r>
      <w:r w:rsidR="00F31F63" w:rsidRPr="00AC2B03">
        <w:rPr>
          <w:rFonts w:ascii="Arial" w:eastAsia="Times New Roman" w:hAnsi="Arial" w:cs="Arial"/>
          <w:lang w:eastAsia="en-GB"/>
        </w:rPr>
        <w:t>ivisions</w:t>
      </w:r>
      <w:r w:rsidRPr="00AC2B03">
        <w:rPr>
          <w:rFonts w:ascii="Arial" w:eastAsia="Times New Roman" w:hAnsi="Arial" w:cs="Arial"/>
          <w:lang w:eastAsia="en-GB"/>
        </w:rPr>
        <w:t xml:space="preserve">: Blood Supply, </w:t>
      </w:r>
      <w:r w:rsidR="00F31F63">
        <w:rPr>
          <w:rFonts w:ascii="Arial" w:eastAsia="Times New Roman" w:hAnsi="Arial" w:cs="Arial"/>
          <w:lang w:eastAsia="en-GB"/>
        </w:rPr>
        <w:t xml:space="preserve">Manufacturing and Logistics, </w:t>
      </w:r>
      <w:r w:rsidRPr="00AC2B03">
        <w:rPr>
          <w:rFonts w:ascii="Arial" w:eastAsia="Times New Roman" w:hAnsi="Arial" w:cs="Arial"/>
          <w:lang w:eastAsia="en-GB"/>
        </w:rPr>
        <w:t>Diagnostic and Therapeutic Services, Organ Donation and Group Services:</w:t>
      </w:r>
      <w:r w:rsidR="00272D63" w:rsidRPr="00AC2B03">
        <w:rPr>
          <w:rFonts w:ascii="Arial" w:eastAsia="Times New Roman" w:hAnsi="Arial" w:cs="Arial"/>
          <w:lang w:eastAsia="en-GB"/>
        </w:rPr>
        <w:t xml:space="preserve"> </w:t>
      </w:r>
      <w:r w:rsidRPr="00AC2B03">
        <w:rPr>
          <w:rFonts w:ascii="Arial" w:eastAsia="Times New Roman" w:hAnsi="Arial" w:cs="Arial"/>
          <w:lang w:eastAsia="en-GB"/>
        </w:rPr>
        <w:t xml:space="preserve">- </w:t>
      </w:r>
    </w:p>
    <w:p w14:paraId="18A63034" w14:textId="77777777" w:rsidR="003F0252" w:rsidRPr="00AC2B03" w:rsidRDefault="003F0252" w:rsidP="00AC2B03">
      <w:pPr>
        <w:spacing w:after="0" w:line="240" w:lineRule="auto"/>
        <w:jc w:val="both"/>
        <w:rPr>
          <w:rFonts w:ascii="Arial" w:eastAsia="Times New Roman" w:hAnsi="Arial" w:cs="Arial"/>
          <w:lang w:eastAsia="en-GB"/>
        </w:rPr>
      </w:pPr>
    </w:p>
    <w:p w14:paraId="6DF9B59B" w14:textId="1EE58C57" w:rsidR="00F31F63" w:rsidRDefault="0085583B" w:rsidP="00AC2B03">
      <w:pPr>
        <w:spacing w:after="0" w:line="240" w:lineRule="auto"/>
        <w:jc w:val="both"/>
        <w:rPr>
          <w:rFonts w:ascii="Arial" w:eastAsia="Times New Roman" w:hAnsi="Arial" w:cs="Arial"/>
          <w:lang w:eastAsia="en-GB"/>
        </w:rPr>
      </w:pPr>
      <w:r w:rsidRPr="00024DC3">
        <w:rPr>
          <w:rFonts w:ascii="Arial" w:eastAsia="Times New Roman" w:hAnsi="Arial" w:cs="Arial"/>
          <w:b/>
          <w:lang w:eastAsia="en-GB"/>
        </w:rPr>
        <w:t>Blood Supply</w:t>
      </w:r>
      <w:r>
        <w:rPr>
          <w:rFonts w:ascii="Arial" w:eastAsia="Times New Roman" w:hAnsi="Arial" w:cs="Arial"/>
          <w:lang w:eastAsia="en-GB"/>
        </w:rPr>
        <w:t xml:space="preserve"> </w:t>
      </w:r>
      <w:r w:rsidR="003F0252" w:rsidRPr="00AC2B03">
        <w:rPr>
          <w:rFonts w:ascii="Arial" w:eastAsia="Times New Roman" w:hAnsi="Arial" w:cs="Arial"/>
          <w:lang w:eastAsia="en-GB"/>
        </w:rPr>
        <w:t xml:space="preserve">- manages the </w:t>
      </w:r>
      <w:r w:rsidR="004B22C4">
        <w:rPr>
          <w:rFonts w:ascii="Arial" w:eastAsia="Times New Roman" w:hAnsi="Arial" w:cs="Arial"/>
          <w:lang w:eastAsia="en-GB"/>
        </w:rPr>
        <w:t xml:space="preserve">collection of blood. It includes NHSBT’s </w:t>
      </w:r>
      <w:r w:rsidR="003F0252" w:rsidRPr="00AC2B03">
        <w:rPr>
          <w:rFonts w:ascii="Arial" w:eastAsia="Times New Roman" w:hAnsi="Arial" w:cs="Arial"/>
          <w:lang w:eastAsia="en-GB"/>
        </w:rPr>
        <w:t xml:space="preserve">collection teams </w:t>
      </w:r>
      <w:r w:rsidR="004B22C4">
        <w:rPr>
          <w:rFonts w:ascii="Arial" w:eastAsia="Times New Roman" w:hAnsi="Arial" w:cs="Arial"/>
          <w:lang w:eastAsia="en-GB"/>
        </w:rPr>
        <w:t xml:space="preserve">based </w:t>
      </w:r>
      <w:r w:rsidR="00F31F63">
        <w:rPr>
          <w:rFonts w:ascii="Arial" w:eastAsia="Times New Roman" w:hAnsi="Arial" w:cs="Arial"/>
          <w:lang w:eastAsia="en-GB"/>
        </w:rPr>
        <w:t xml:space="preserve">at </w:t>
      </w:r>
      <w:r w:rsidR="003F0252" w:rsidRPr="00AC2B03">
        <w:rPr>
          <w:rFonts w:ascii="Arial" w:eastAsia="Times New Roman" w:hAnsi="Arial" w:cs="Arial"/>
          <w:lang w:eastAsia="en-GB"/>
        </w:rPr>
        <w:t xml:space="preserve">static </w:t>
      </w:r>
      <w:r w:rsidR="00F31F63">
        <w:rPr>
          <w:rFonts w:ascii="Arial" w:eastAsia="Times New Roman" w:hAnsi="Arial" w:cs="Arial"/>
          <w:lang w:eastAsia="en-GB"/>
        </w:rPr>
        <w:t xml:space="preserve">and mobile </w:t>
      </w:r>
      <w:r w:rsidR="003F0252" w:rsidRPr="00AC2B03">
        <w:rPr>
          <w:rFonts w:ascii="Arial" w:eastAsia="Times New Roman" w:hAnsi="Arial" w:cs="Arial"/>
          <w:lang w:eastAsia="en-GB"/>
        </w:rPr>
        <w:t>clinics</w:t>
      </w:r>
      <w:r w:rsidR="00F31F63">
        <w:rPr>
          <w:rFonts w:ascii="Arial" w:eastAsia="Times New Roman" w:hAnsi="Arial" w:cs="Arial"/>
          <w:lang w:eastAsia="en-GB"/>
        </w:rPr>
        <w:t>.</w:t>
      </w:r>
    </w:p>
    <w:p w14:paraId="11D2D92D" w14:textId="77777777" w:rsidR="00F31F63" w:rsidRDefault="00F31F63" w:rsidP="00AC2B03">
      <w:pPr>
        <w:spacing w:after="0" w:line="240" w:lineRule="auto"/>
        <w:jc w:val="both"/>
        <w:rPr>
          <w:rFonts w:ascii="Arial" w:eastAsia="Times New Roman" w:hAnsi="Arial" w:cs="Arial"/>
          <w:lang w:eastAsia="en-GB"/>
        </w:rPr>
      </w:pPr>
    </w:p>
    <w:p w14:paraId="3A9408BE" w14:textId="37328078" w:rsidR="003F0252" w:rsidRPr="00AC2B03" w:rsidRDefault="00F31F63" w:rsidP="00AC2B03">
      <w:pPr>
        <w:spacing w:after="0" w:line="240" w:lineRule="auto"/>
        <w:jc w:val="both"/>
        <w:rPr>
          <w:rFonts w:ascii="Arial" w:eastAsia="Times New Roman" w:hAnsi="Arial" w:cs="Arial"/>
          <w:lang w:eastAsia="en-GB"/>
        </w:rPr>
      </w:pPr>
      <w:r w:rsidRPr="00024DC3">
        <w:rPr>
          <w:rFonts w:ascii="Arial" w:eastAsia="Times New Roman" w:hAnsi="Arial" w:cs="Arial"/>
          <w:b/>
          <w:lang w:eastAsia="en-GB"/>
        </w:rPr>
        <w:t>Manufacturing and Logistics</w:t>
      </w:r>
      <w:r>
        <w:rPr>
          <w:rFonts w:ascii="Arial" w:eastAsia="Times New Roman" w:hAnsi="Arial" w:cs="Arial"/>
          <w:lang w:eastAsia="en-GB"/>
        </w:rPr>
        <w:t xml:space="preserve"> - manages the </w:t>
      </w:r>
      <w:r w:rsidR="003F0252" w:rsidRPr="00AC2B03">
        <w:rPr>
          <w:rFonts w:ascii="Arial" w:eastAsia="Times New Roman" w:hAnsi="Arial" w:cs="Arial"/>
          <w:lang w:eastAsia="en-GB"/>
        </w:rPr>
        <w:t>processing, testing and issuing</w:t>
      </w:r>
      <w:r w:rsidR="006823A5">
        <w:rPr>
          <w:rFonts w:ascii="Arial" w:eastAsia="Times New Roman" w:hAnsi="Arial" w:cs="Arial"/>
          <w:lang w:eastAsia="en-GB"/>
        </w:rPr>
        <w:t xml:space="preserve"> of</w:t>
      </w:r>
      <w:r w:rsidR="003F0252" w:rsidRPr="00AC2B03">
        <w:rPr>
          <w:rFonts w:ascii="Arial" w:eastAsia="Times New Roman" w:hAnsi="Arial" w:cs="Arial"/>
          <w:lang w:eastAsia="en-GB"/>
        </w:rPr>
        <w:t xml:space="preserve"> products and services to hospital customers.</w:t>
      </w:r>
    </w:p>
    <w:p w14:paraId="5C20304C" w14:textId="77777777" w:rsidR="003F0252" w:rsidRPr="00AC2B03" w:rsidRDefault="003F0252" w:rsidP="00AC2B03">
      <w:pPr>
        <w:spacing w:after="0" w:line="240" w:lineRule="auto"/>
        <w:jc w:val="both"/>
        <w:rPr>
          <w:rFonts w:ascii="Arial" w:eastAsia="Times New Roman" w:hAnsi="Arial" w:cs="Arial"/>
          <w:lang w:eastAsia="en-GB"/>
        </w:rPr>
      </w:pPr>
    </w:p>
    <w:p w14:paraId="59E9B431" w14:textId="316C770E" w:rsidR="003F0252" w:rsidRPr="00AC2B03" w:rsidRDefault="003F0252" w:rsidP="00AC2B03">
      <w:pPr>
        <w:spacing w:after="0" w:line="240" w:lineRule="auto"/>
        <w:jc w:val="both"/>
        <w:rPr>
          <w:rFonts w:ascii="Arial" w:eastAsia="Times New Roman" w:hAnsi="Arial" w:cs="Arial"/>
          <w:lang w:eastAsia="en-GB"/>
        </w:rPr>
      </w:pPr>
      <w:r w:rsidRPr="00024DC3">
        <w:rPr>
          <w:rFonts w:ascii="Arial" w:eastAsia="Times New Roman" w:hAnsi="Arial" w:cs="Arial"/>
          <w:b/>
          <w:lang w:eastAsia="en-GB"/>
        </w:rPr>
        <w:t>Diagnostic and Therap</w:t>
      </w:r>
      <w:r w:rsidR="00A6451F" w:rsidRPr="00024DC3">
        <w:rPr>
          <w:rFonts w:ascii="Arial" w:eastAsia="Times New Roman" w:hAnsi="Arial" w:cs="Arial"/>
          <w:b/>
          <w:lang w:eastAsia="en-GB"/>
        </w:rPr>
        <w:t>eutic Services</w:t>
      </w:r>
      <w:r w:rsidR="00A6451F">
        <w:rPr>
          <w:rFonts w:ascii="Arial" w:eastAsia="Times New Roman" w:hAnsi="Arial" w:cs="Arial"/>
          <w:lang w:eastAsia="en-GB"/>
        </w:rPr>
        <w:t xml:space="preserve"> </w:t>
      </w:r>
      <w:r w:rsidR="00D95E7C">
        <w:rPr>
          <w:rFonts w:ascii="Arial" w:eastAsia="Times New Roman" w:hAnsi="Arial" w:cs="Arial"/>
          <w:lang w:eastAsia="en-GB"/>
        </w:rPr>
        <w:t>(DTS)</w:t>
      </w:r>
      <w:r w:rsidR="004B22C4">
        <w:rPr>
          <w:rFonts w:ascii="Arial" w:eastAsia="Times New Roman" w:hAnsi="Arial" w:cs="Arial"/>
          <w:lang w:eastAsia="en-GB"/>
        </w:rPr>
        <w:t xml:space="preserve"> </w:t>
      </w:r>
      <w:r w:rsidR="00A6451F">
        <w:rPr>
          <w:rFonts w:ascii="Arial" w:eastAsia="Times New Roman" w:hAnsi="Arial" w:cs="Arial"/>
          <w:lang w:eastAsia="en-GB"/>
        </w:rPr>
        <w:t xml:space="preserve">- manages </w:t>
      </w:r>
      <w:r w:rsidRPr="00AC2B03">
        <w:rPr>
          <w:rFonts w:ascii="Arial" w:eastAsia="Times New Roman" w:hAnsi="Arial" w:cs="Arial"/>
          <w:lang w:eastAsia="en-GB"/>
        </w:rPr>
        <w:t xml:space="preserve">the </w:t>
      </w:r>
      <w:r w:rsidR="00E56055">
        <w:rPr>
          <w:rFonts w:ascii="Arial" w:eastAsia="Times New Roman" w:hAnsi="Arial" w:cs="Arial"/>
          <w:lang w:eastAsia="en-GB"/>
        </w:rPr>
        <w:t>s</w:t>
      </w:r>
      <w:r w:rsidRPr="00AC2B03">
        <w:rPr>
          <w:rFonts w:ascii="Arial" w:eastAsia="Times New Roman" w:hAnsi="Arial" w:cs="Arial"/>
          <w:lang w:eastAsia="en-GB"/>
        </w:rPr>
        <w:t xml:space="preserve">pecialist </w:t>
      </w:r>
      <w:r w:rsidR="00E56055">
        <w:rPr>
          <w:rFonts w:ascii="Arial" w:eastAsia="Times New Roman" w:hAnsi="Arial" w:cs="Arial"/>
          <w:lang w:eastAsia="en-GB"/>
        </w:rPr>
        <w:t>b</w:t>
      </w:r>
      <w:r w:rsidRPr="00AC2B03">
        <w:rPr>
          <w:rFonts w:ascii="Arial" w:eastAsia="Times New Roman" w:hAnsi="Arial" w:cs="Arial"/>
          <w:lang w:eastAsia="en-GB"/>
        </w:rPr>
        <w:t xml:space="preserve">usiness </w:t>
      </w:r>
      <w:r w:rsidR="00E56055">
        <w:rPr>
          <w:rFonts w:ascii="Arial" w:eastAsia="Times New Roman" w:hAnsi="Arial" w:cs="Arial"/>
          <w:lang w:eastAsia="en-GB"/>
        </w:rPr>
        <w:t>u</w:t>
      </w:r>
      <w:r w:rsidRPr="00AC2B03">
        <w:rPr>
          <w:rFonts w:ascii="Arial" w:eastAsia="Times New Roman" w:hAnsi="Arial" w:cs="Arial"/>
          <w:lang w:eastAsia="en-GB"/>
        </w:rPr>
        <w:t xml:space="preserve">nits </w:t>
      </w:r>
      <w:r w:rsidR="00E56055">
        <w:rPr>
          <w:rFonts w:ascii="Arial" w:eastAsia="Times New Roman" w:hAnsi="Arial" w:cs="Arial"/>
          <w:lang w:eastAsia="en-GB"/>
        </w:rPr>
        <w:t>namely Cellular and Molecular Therapies</w:t>
      </w:r>
      <w:r w:rsidRPr="00AC2B03">
        <w:rPr>
          <w:rFonts w:ascii="Arial" w:eastAsia="Times New Roman" w:hAnsi="Arial" w:cs="Arial"/>
          <w:lang w:eastAsia="en-GB"/>
        </w:rPr>
        <w:t xml:space="preserve">, </w:t>
      </w:r>
      <w:r w:rsidR="00F31F63">
        <w:rPr>
          <w:rFonts w:ascii="Arial" w:eastAsia="Times New Roman" w:hAnsi="Arial" w:cs="Arial"/>
          <w:lang w:eastAsia="en-GB"/>
        </w:rPr>
        <w:t xml:space="preserve">Stem Cell Donation and Transplantation, </w:t>
      </w:r>
      <w:r w:rsidRPr="00AC2B03">
        <w:rPr>
          <w:rFonts w:ascii="Arial" w:eastAsia="Times New Roman" w:hAnsi="Arial" w:cs="Arial"/>
          <w:lang w:eastAsia="en-GB"/>
        </w:rPr>
        <w:t>Histocompat</w:t>
      </w:r>
      <w:r w:rsidR="00E56055">
        <w:rPr>
          <w:rFonts w:ascii="Arial" w:eastAsia="Times New Roman" w:hAnsi="Arial" w:cs="Arial"/>
          <w:lang w:eastAsia="en-GB"/>
        </w:rPr>
        <w:t>i</w:t>
      </w:r>
      <w:r w:rsidRPr="00AC2B03">
        <w:rPr>
          <w:rFonts w:ascii="Arial" w:eastAsia="Times New Roman" w:hAnsi="Arial" w:cs="Arial"/>
          <w:lang w:eastAsia="en-GB"/>
        </w:rPr>
        <w:t xml:space="preserve">bility </w:t>
      </w:r>
      <w:r w:rsidR="00F31F63">
        <w:rPr>
          <w:rFonts w:ascii="Arial" w:eastAsia="Times New Roman" w:hAnsi="Arial" w:cs="Arial"/>
          <w:lang w:eastAsia="en-GB"/>
        </w:rPr>
        <w:t>and</w:t>
      </w:r>
      <w:r w:rsidRPr="00AC2B03">
        <w:rPr>
          <w:rFonts w:ascii="Arial" w:eastAsia="Times New Roman" w:hAnsi="Arial" w:cs="Arial"/>
          <w:lang w:eastAsia="en-GB"/>
        </w:rPr>
        <w:t xml:space="preserve"> Immunogenetics, Red Cell Immunohaematology, Tissue</w:t>
      </w:r>
      <w:r w:rsidR="00E56055">
        <w:rPr>
          <w:rFonts w:ascii="Arial" w:eastAsia="Times New Roman" w:hAnsi="Arial" w:cs="Arial"/>
          <w:lang w:eastAsia="en-GB"/>
        </w:rPr>
        <w:t xml:space="preserve"> and Eye Services, </w:t>
      </w:r>
      <w:r w:rsidRPr="00AC2B03">
        <w:rPr>
          <w:rFonts w:ascii="Arial" w:eastAsia="Times New Roman" w:hAnsi="Arial" w:cs="Arial"/>
          <w:lang w:eastAsia="en-GB"/>
        </w:rPr>
        <w:t xml:space="preserve">Therapeutic </w:t>
      </w:r>
      <w:r w:rsidR="00E56055">
        <w:rPr>
          <w:rFonts w:ascii="Arial" w:eastAsia="Times New Roman" w:hAnsi="Arial" w:cs="Arial"/>
          <w:lang w:eastAsia="en-GB"/>
        </w:rPr>
        <w:t xml:space="preserve">Apheresis </w:t>
      </w:r>
      <w:r w:rsidRPr="00AC2B03">
        <w:rPr>
          <w:rFonts w:ascii="Arial" w:eastAsia="Times New Roman" w:hAnsi="Arial" w:cs="Arial"/>
          <w:lang w:eastAsia="en-GB"/>
        </w:rPr>
        <w:t>Services</w:t>
      </w:r>
      <w:r w:rsidR="00E56055">
        <w:rPr>
          <w:rFonts w:ascii="Arial" w:eastAsia="Times New Roman" w:hAnsi="Arial" w:cs="Arial"/>
          <w:lang w:eastAsia="en-GB"/>
        </w:rPr>
        <w:t xml:space="preserve">, and the International Blood Group Reference Laboratory. DTS also </w:t>
      </w:r>
      <w:r w:rsidRPr="00AC2B03">
        <w:rPr>
          <w:rFonts w:ascii="Arial" w:eastAsia="Times New Roman" w:hAnsi="Arial" w:cs="Arial"/>
          <w:lang w:eastAsia="en-GB"/>
        </w:rPr>
        <w:t>lead</w:t>
      </w:r>
      <w:r w:rsidR="00E56055">
        <w:rPr>
          <w:rFonts w:ascii="Arial" w:eastAsia="Times New Roman" w:hAnsi="Arial" w:cs="Arial"/>
          <w:lang w:eastAsia="en-GB"/>
        </w:rPr>
        <w:t>s</w:t>
      </w:r>
      <w:r w:rsidRPr="00AC2B03">
        <w:rPr>
          <w:rFonts w:ascii="Arial" w:eastAsia="Times New Roman" w:hAnsi="Arial" w:cs="Arial"/>
          <w:lang w:eastAsia="en-GB"/>
        </w:rPr>
        <w:t xml:space="preserve"> the customer</w:t>
      </w:r>
      <w:r w:rsidR="00F31F63">
        <w:rPr>
          <w:rFonts w:ascii="Arial" w:eastAsia="Times New Roman" w:hAnsi="Arial" w:cs="Arial"/>
          <w:lang w:eastAsia="en-GB"/>
        </w:rPr>
        <w:t xml:space="preserve"> and commercial</w:t>
      </w:r>
      <w:r w:rsidR="00E56055">
        <w:rPr>
          <w:rFonts w:ascii="Arial" w:eastAsia="Times New Roman" w:hAnsi="Arial" w:cs="Arial"/>
          <w:lang w:eastAsia="en-GB"/>
        </w:rPr>
        <w:t>-</w:t>
      </w:r>
      <w:r w:rsidRPr="00AC2B03">
        <w:rPr>
          <w:rFonts w:ascii="Arial" w:eastAsia="Times New Roman" w:hAnsi="Arial" w:cs="Arial"/>
          <w:lang w:eastAsia="en-GB"/>
        </w:rPr>
        <w:t xml:space="preserve">focused </w:t>
      </w:r>
      <w:r w:rsidR="00F31F63">
        <w:rPr>
          <w:rFonts w:ascii="Arial" w:eastAsia="Times New Roman" w:hAnsi="Arial" w:cs="Arial"/>
          <w:lang w:eastAsia="en-GB"/>
        </w:rPr>
        <w:t>activities on behalf of NHSBT.</w:t>
      </w:r>
    </w:p>
    <w:p w14:paraId="75B29ACF" w14:textId="77777777" w:rsidR="003F0252" w:rsidRPr="00AC2B03" w:rsidRDefault="003F0252" w:rsidP="00AC2B03">
      <w:pPr>
        <w:spacing w:after="0" w:line="240" w:lineRule="auto"/>
        <w:jc w:val="both"/>
        <w:rPr>
          <w:rFonts w:ascii="Arial" w:eastAsia="Times New Roman" w:hAnsi="Arial" w:cs="Arial"/>
          <w:lang w:eastAsia="en-GB"/>
        </w:rPr>
      </w:pPr>
    </w:p>
    <w:p w14:paraId="5FE9DD53" w14:textId="6A9186BF" w:rsidR="003F0252" w:rsidRPr="00AC2B03" w:rsidRDefault="003F0252" w:rsidP="00AC2B03">
      <w:pPr>
        <w:spacing w:after="0" w:line="240" w:lineRule="auto"/>
        <w:jc w:val="both"/>
        <w:rPr>
          <w:rFonts w:ascii="Arial" w:eastAsia="Times New Roman" w:hAnsi="Arial" w:cs="Arial"/>
          <w:lang w:eastAsia="en-GB"/>
        </w:rPr>
      </w:pPr>
      <w:r w:rsidRPr="00024DC3">
        <w:rPr>
          <w:rFonts w:ascii="Arial" w:eastAsia="Times New Roman" w:hAnsi="Arial" w:cs="Arial"/>
          <w:b/>
          <w:lang w:eastAsia="en-GB"/>
        </w:rPr>
        <w:t>Organ Donation and Transplantation</w:t>
      </w:r>
      <w:r w:rsidRPr="00AC2B03">
        <w:rPr>
          <w:rFonts w:ascii="Arial" w:eastAsia="Times New Roman" w:hAnsi="Arial" w:cs="Arial"/>
          <w:lang w:eastAsia="en-GB"/>
        </w:rPr>
        <w:t xml:space="preserve"> </w:t>
      </w:r>
      <w:r w:rsidR="00F31F63">
        <w:rPr>
          <w:rFonts w:ascii="Arial" w:eastAsia="Times New Roman" w:hAnsi="Arial" w:cs="Arial"/>
          <w:lang w:eastAsia="en-GB"/>
        </w:rPr>
        <w:t xml:space="preserve">(ODT) </w:t>
      </w:r>
      <w:r w:rsidRPr="00AC2B03">
        <w:rPr>
          <w:rFonts w:ascii="Arial" w:eastAsia="Times New Roman" w:hAnsi="Arial" w:cs="Arial"/>
          <w:lang w:eastAsia="en-GB"/>
        </w:rPr>
        <w:t>- manages the National Transplant Database which includes details of all donors and patients who are waiting for, or who have received, a transplant</w:t>
      </w:r>
      <w:r w:rsidR="00F31F63">
        <w:rPr>
          <w:rFonts w:ascii="Arial" w:eastAsia="Times New Roman" w:hAnsi="Arial" w:cs="Arial"/>
          <w:lang w:eastAsia="en-GB"/>
        </w:rPr>
        <w:t>. ODT</w:t>
      </w:r>
      <w:r w:rsidRPr="00AC2B03">
        <w:rPr>
          <w:rFonts w:ascii="Arial" w:eastAsia="Times New Roman" w:hAnsi="Arial" w:cs="Arial"/>
          <w:lang w:eastAsia="en-GB"/>
        </w:rPr>
        <w:t xml:space="preserve"> maintain</w:t>
      </w:r>
      <w:r w:rsidR="00F31F63">
        <w:rPr>
          <w:rFonts w:ascii="Arial" w:eastAsia="Times New Roman" w:hAnsi="Arial" w:cs="Arial"/>
          <w:lang w:eastAsia="en-GB"/>
        </w:rPr>
        <w:t>s</w:t>
      </w:r>
      <w:r w:rsidRPr="00AC2B03">
        <w:rPr>
          <w:rFonts w:ascii="Arial" w:eastAsia="Times New Roman" w:hAnsi="Arial" w:cs="Arial"/>
          <w:lang w:eastAsia="en-GB"/>
        </w:rPr>
        <w:t xml:space="preserve"> the NHS Organ Donor Register (ODR</w:t>
      </w:r>
      <w:r w:rsidR="006823A5" w:rsidRPr="00AC2B03">
        <w:rPr>
          <w:rFonts w:ascii="Arial" w:eastAsia="Times New Roman" w:hAnsi="Arial" w:cs="Arial"/>
          <w:lang w:eastAsia="en-GB"/>
        </w:rPr>
        <w:t>) and</w:t>
      </w:r>
      <w:r w:rsidRPr="00AC2B03">
        <w:rPr>
          <w:rFonts w:ascii="Arial" w:eastAsia="Times New Roman" w:hAnsi="Arial" w:cs="Arial"/>
          <w:lang w:eastAsia="en-GB"/>
        </w:rPr>
        <w:t xml:space="preserve"> provide</w:t>
      </w:r>
      <w:r w:rsidR="00F31F63">
        <w:rPr>
          <w:rFonts w:ascii="Arial" w:eastAsia="Times New Roman" w:hAnsi="Arial" w:cs="Arial"/>
          <w:lang w:eastAsia="en-GB"/>
        </w:rPr>
        <w:t>s</w:t>
      </w:r>
      <w:r w:rsidRPr="00AC2B03">
        <w:rPr>
          <w:rFonts w:ascii="Arial" w:eastAsia="Times New Roman" w:hAnsi="Arial" w:cs="Arial"/>
          <w:lang w:eastAsia="en-GB"/>
        </w:rPr>
        <w:t xml:space="preserve"> a 24-hour service for supporting donor families, and for matching and allocating donated organs in a fair and unbiased way</w:t>
      </w:r>
      <w:r w:rsidR="00F31F63">
        <w:rPr>
          <w:rFonts w:ascii="Arial" w:eastAsia="Times New Roman" w:hAnsi="Arial" w:cs="Arial"/>
          <w:lang w:eastAsia="en-GB"/>
        </w:rPr>
        <w:t>.</w:t>
      </w:r>
    </w:p>
    <w:p w14:paraId="29DCA92C" w14:textId="77777777" w:rsidR="003F0252" w:rsidRPr="00AC2B03" w:rsidRDefault="003F0252" w:rsidP="00AC2B03">
      <w:pPr>
        <w:spacing w:after="0" w:line="240" w:lineRule="auto"/>
        <w:jc w:val="both"/>
        <w:rPr>
          <w:rFonts w:ascii="Arial" w:eastAsia="Times New Roman" w:hAnsi="Arial" w:cs="Arial"/>
          <w:lang w:eastAsia="en-GB"/>
        </w:rPr>
      </w:pPr>
    </w:p>
    <w:p w14:paraId="1152C5AB" w14:textId="73ECAB0F" w:rsidR="003F0252" w:rsidRPr="00AC2B03" w:rsidRDefault="003F0252" w:rsidP="00AC2B03">
      <w:pPr>
        <w:spacing w:after="0" w:line="240" w:lineRule="auto"/>
        <w:jc w:val="both"/>
        <w:rPr>
          <w:rFonts w:ascii="Arial" w:eastAsia="Times New Roman" w:hAnsi="Arial" w:cs="Arial"/>
          <w:lang w:eastAsia="en-GB"/>
        </w:rPr>
      </w:pPr>
      <w:r w:rsidRPr="00024DC3">
        <w:rPr>
          <w:rFonts w:ascii="Arial" w:eastAsia="Times New Roman" w:hAnsi="Arial" w:cs="Arial"/>
          <w:b/>
          <w:lang w:eastAsia="en-GB"/>
        </w:rPr>
        <w:t>Group Services</w:t>
      </w:r>
      <w:r w:rsidRPr="00AC2B03">
        <w:rPr>
          <w:rFonts w:ascii="Arial" w:eastAsia="Times New Roman" w:hAnsi="Arial" w:cs="Arial"/>
          <w:lang w:eastAsia="en-GB"/>
        </w:rPr>
        <w:t xml:space="preserve"> – </w:t>
      </w:r>
      <w:r w:rsidR="00F31F63">
        <w:rPr>
          <w:rFonts w:ascii="Arial" w:eastAsia="Times New Roman" w:hAnsi="Arial" w:cs="Arial"/>
          <w:lang w:eastAsia="en-GB"/>
        </w:rPr>
        <w:t xml:space="preserve">includes </w:t>
      </w:r>
      <w:r w:rsidRPr="00AC2B03">
        <w:rPr>
          <w:rFonts w:ascii="Arial" w:eastAsia="Times New Roman" w:hAnsi="Arial" w:cs="Arial"/>
          <w:lang w:eastAsia="en-GB"/>
        </w:rPr>
        <w:t xml:space="preserve">Business Transformation Services, </w:t>
      </w:r>
      <w:r w:rsidR="00F31F63">
        <w:rPr>
          <w:rFonts w:ascii="Arial" w:eastAsia="Times New Roman" w:hAnsi="Arial" w:cs="Arial"/>
          <w:lang w:eastAsia="en-GB"/>
        </w:rPr>
        <w:t>Information Communication Technology,</w:t>
      </w:r>
      <w:r w:rsidRPr="00AC2B03">
        <w:rPr>
          <w:rFonts w:ascii="Arial" w:eastAsia="Times New Roman" w:hAnsi="Arial" w:cs="Arial"/>
          <w:lang w:eastAsia="en-GB"/>
        </w:rPr>
        <w:t xml:space="preserve"> Workforce, Finance, Clinical</w:t>
      </w:r>
      <w:r w:rsidR="00F31F63">
        <w:rPr>
          <w:rFonts w:ascii="Arial" w:eastAsia="Times New Roman" w:hAnsi="Arial" w:cs="Arial"/>
          <w:lang w:eastAsia="en-GB"/>
        </w:rPr>
        <w:t>,</w:t>
      </w:r>
      <w:r w:rsidRPr="00AC2B03">
        <w:rPr>
          <w:rFonts w:ascii="Arial" w:eastAsia="Times New Roman" w:hAnsi="Arial" w:cs="Arial"/>
          <w:lang w:eastAsia="en-GB"/>
        </w:rPr>
        <w:t xml:space="preserve"> and </w:t>
      </w:r>
      <w:r w:rsidR="00F31F63">
        <w:rPr>
          <w:rFonts w:ascii="Arial" w:eastAsia="Times New Roman" w:hAnsi="Arial" w:cs="Arial"/>
          <w:lang w:eastAsia="en-GB"/>
        </w:rPr>
        <w:t xml:space="preserve">Marketing and </w:t>
      </w:r>
      <w:r w:rsidRPr="00AC2B03">
        <w:rPr>
          <w:rFonts w:ascii="Arial" w:eastAsia="Times New Roman" w:hAnsi="Arial" w:cs="Arial"/>
          <w:lang w:eastAsia="en-GB"/>
        </w:rPr>
        <w:t>Communications</w:t>
      </w:r>
      <w:r w:rsidR="00F31F63">
        <w:rPr>
          <w:rFonts w:ascii="Arial" w:eastAsia="Times New Roman" w:hAnsi="Arial" w:cs="Arial"/>
          <w:lang w:eastAsia="en-GB"/>
        </w:rPr>
        <w:t>. T</w:t>
      </w:r>
      <w:r w:rsidRPr="00AC2B03">
        <w:rPr>
          <w:rFonts w:ascii="Arial" w:eastAsia="Times New Roman" w:hAnsi="Arial" w:cs="Arial"/>
          <w:lang w:eastAsia="en-GB"/>
        </w:rPr>
        <w:t xml:space="preserve">ogether, they are responsible for working with and supporting the </w:t>
      </w:r>
      <w:r w:rsidR="00F31F63">
        <w:rPr>
          <w:rFonts w:ascii="Arial" w:eastAsia="Times New Roman" w:hAnsi="Arial" w:cs="Arial"/>
          <w:lang w:eastAsia="en-GB"/>
        </w:rPr>
        <w:t>operational</w:t>
      </w:r>
      <w:r w:rsidRPr="00AC2B03">
        <w:rPr>
          <w:rFonts w:ascii="Arial" w:eastAsia="Times New Roman" w:hAnsi="Arial" w:cs="Arial"/>
          <w:lang w:eastAsia="en-GB"/>
        </w:rPr>
        <w:t xml:space="preserve"> </w:t>
      </w:r>
      <w:r w:rsidR="00F31F63" w:rsidRPr="00AC2B03">
        <w:rPr>
          <w:rFonts w:ascii="Arial" w:eastAsia="Times New Roman" w:hAnsi="Arial" w:cs="Arial"/>
          <w:lang w:eastAsia="en-GB"/>
        </w:rPr>
        <w:t>directorates</w:t>
      </w:r>
      <w:r w:rsidR="00F31F63">
        <w:rPr>
          <w:rFonts w:ascii="Arial" w:eastAsia="Times New Roman" w:hAnsi="Arial" w:cs="Arial"/>
          <w:lang w:eastAsia="en-GB"/>
        </w:rPr>
        <w:t>.</w:t>
      </w:r>
    </w:p>
    <w:p w14:paraId="2F75EBF1" w14:textId="77777777" w:rsidR="003F0252" w:rsidRPr="00AC2B03" w:rsidRDefault="003F0252" w:rsidP="00AC2B03">
      <w:pPr>
        <w:spacing w:after="0" w:line="240" w:lineRule="auto"/>
        <w:jc w:val="both"/>
        <w:rPr>
          <w:rFonts w:ascii="Arial" w:eastAsia="Times New Roman" w:hAnsi="Arial" w:cs="Arial"/>
          <w:lang w:eastAsia="en-GB"/>
        </w:rPr>
      </w:pPr>
    </w:p>
    <w:p w14:paraId="59E94694" w14:textId="3B0D7186" w:rsidR="003F0252" w:rsidRPr="00EC5250" w:rsidRDefault="00272D63" w:rsidP="00AC2B03">
      <w:pPr>
        <w:spacing w:after="0" w:line="240" w:lineRule="auto"/>
        <w:jc w:val="both"/>
        <w:rPr>
          <w:rFonts w:ascii="Arial" w:eastAsia="Times New Roman" w:hAnsi="Arial" w:cs="Arial"/>
          <w:lang w:eastAsia="en-GB"/>
        </w:rPr>
      </w:pPr>
      <w:r w:rsidRPr="00AC2B03">
        <w:rPr>
          <w:rFonts w:ascii="Arial" w:eastAsia="Times New Roman" w:hAnsi="Arial" w:cs="Arial"/>
          <w:lang w:eastAsia="en-GB"/>
        </w:rPr>
        <w:t xml:space="preserve">In total, NHSBT employs circa </w:t>
      </w:r>
      <w:r w:rsidR="007350DD">
        <w:rPr>
          <w:rFonts w:ascii="Arial" w:eastAsia="Times New Roman" w:hAnsi="Arial" w:cs="Arial"/>
          <w:lang w:eastAsia="en-GB"/>
        </w:rPr>
        <w:t>5600</w:t>
      </w:r>
      <w:r w:rsidR="003F0252" w:rsidRPr="00AC2B03">
        <w:rPr>
          <w:rFonts w:ascii="Arial" w:eastAsia="Times New Roman" w:hAnsi="Arial" w:cs="Arial"/>
          <w:lang w:eastAsia="en-GB"/>
        </w:rPr>
        <w:t xml:space="preserve"> staff </w:t>
      </w:r>
      <w:r w:rsidR="007350DD">
        <w:rPr>
          <w:rFonts w:ascii="Arial" w:eastAsia="Times New Roman" w:hAnsi="Arial" w:cs="Arial"/>
          <w:lang w:eastAsia="en-GB"/>
        </w:rPr>
        <w:t>of which around 1400</w:t>
      </w:r>
      <w:r w:rsidR="00401244">
        <w:rPr>
          <w:rFonts w:ascii="Arial" w:eastAsia="Times New Roman" w:hAnsi="Arial" w:cs="Arial"/>
          <w:lang w:eastAsia="en-GB"/>
        </w:rPr>
        <w:t xml:space="preserve"> scientific staff deliver clinical </w:t>
      </w:r>
      <w:r w:rsidR="00401244" w:rsidRPr="00EC5250">
        <w:rPr>
          <w:rFonts w:ascii="Arial" w:eastAsia="Times New Roman" w:hAnsi="Arial" w:cs="Arial"/>
          <w:lang w:eastAsia="en-GB"/>
        </w:rPr>
        <w:t>services in support of transfusion and transplantation. These scientific staff are primarily based at Blood Centres at Bristol (Filton), Birmingham, Colindale, Liverpool, Leeds, Oxford, Southampton, Newcastle, Sheffield and Tooting</w:t>
      </w:r>
      <w:r w:rsidR="00877D0C" w:rsidRPr="00FB687B">
        <w:rPr>
          <w:rFonts w:ascii="Arial" w:eastAsia="Times New Roman" w:hAnsi="Arial" w:cs="Arial"/>
          <w:lang w:eastAsia="en-GB"/>
        </w:rPr>
        <w:t>.</w:t>
      </w:r>
      <w:r w:rsidR="002824C3" w:rsidRPr="00FB687B">
        <w:rPr>
          <w:rFonts w:ascii="Arial" w:eastAsia="Times New Roman" w:hAnsi="Arial" w:cs="Arial"/>
          <w:lang w:eastAsia="en-GB"/>
        </w:rPr>
        <w:t xml:space="preserve"> In </w:t>
      </w:r>
      <w:r w:rsidR="002824C3" w:rsidRPr="00EC5250">
        <w:rPr>
          <w:rFonts w:ascii="Arial" w:eastAsia="Times New Roman" w:hAnsi="Arial" w:cs="Arial"/>
          <w:lang w:eastAsia="en-GB"/>
        </w:rPr>
        <w:t>2020</w:t>
      </w:r>
      <w:r w:rsidR="00877D0C" w:rsidRPr="00FB687B">
        <w:rPr>
          <w:rFonts w:ascii="Arial" w:eastAsia="Times New Roman" w:hAnsi="Arial" w:cs="Arial"/>
          <w:lang w:eastAsia="en-GB"/>
        </w:rPr>
        <w:t>,</w:t>
      </w:r>
      <w:r w:rsidR="002824C3" w:rsidRPr="00FB687B">
        <w:rPr>
          <w:rFonts w:ascii="Arial" w:eastAsia="Times New Roman" w:hAnsi="Arial" w:cs="Arial"/>
          <w:lang w:eastAsia="en-GB"/>
        </w:rPr>
        <w:t xml:space="preserve"> </w:t>
      </w:r>
      <w:r w:rsidR="00050AE7" w:rsidRPr="00FB687B">
        <w:rPr>
          <w:rFonts w:ascii="Arial" w:eastAsia="Times New Roman" w:hAnsi="Arial" w:cs="Arial"/>
          <w:lang w:eastAsia="en-GB"/>
        </w:rPr>
        <w:t xml:space="preserve">a new Blood Centre at </w:t>
      </w:r>
      <w:r w:rsidR="002824C3" w:rsidRPr="00FB687B">
        <w:rPr>
          <w:rFonts w:ascii="Arial" w:eastAsia="Times New Roman" w:hAnsi="Arial" w:cs="Arial"/>
          <w:lang w:eastAsia="en-GB"/>
        </w:rPr>
        <w:t>Barnsley will replace Sheffield and Leeds</w:t>
      </w:r>
      <w:r w:rsidR="00877D0C" w:rsidRPr="00FB687B">
        <w:rPr>
          <w:rFonts w:ascii="Arial" w:eastAsia="Times New Roman" w:hAnsi="Arial" w:cs="Arial"/>
          <w:lang w:eastAsia="en-GB"/>
        </w:rPr>
        <w:t>.</w:t>
      </w:r>
      <w:r w:rsidR="004E6CAA" w:rsidRPr="00024DC3">
        <w:rPr>
          <w:rFonts w:ascii="Arial" w:hAnsi="Arial" w:cs="Arial"/>
        </w:rPr>
        <w:t xml:space="preserve"> The largest cohort of scientists is based at Filton, </w:t>
      </w:r>
      <w:r w:rsidR="00050AE7" w:rsidRPr="00166FA9">
        <w:rPr>
          <w:rFonts w:ascii="Arial" w:hAnsi="Arial" w:cs="Arial"/>
        </w:rPr>
        <w:t xml:space="preserve">but </w:t>
      </w:r>
      <w:r w:rsidR="004E6CAA" w:rsidRPr="00024DC3">
        <w:rPr>
          <w:rFonts w:ascii="Arial" w:hAnsi="Arial" w:cs="Arial"/>
        </w:rPr>
        <w:t xml:space="preserve">the course needs to be accessible to all NHSBT scientists and facilitate study in </w:t>
      </w:r>
      <w:r w:rsidR="004E6CAA" w:rsidRPr="00024DC3">
        <w:rPr>
          <w:rFonts w:ascii="Arial" w:hAnsi="Arial" w:cs="Arial"/>
          <w:color w:val="241F20"/>
          <w:shd w:val="clear" w:color="auto" w:fill="FFFFFF"/>
        </w:rPr>
        <w:t xml:space="preserve">combination with work </w:t>
      </w:r>
      <w:r w:rsidR="00984576">
        <w:rPr>
          <w:rFonts w:ascii="Arial" w:hAnsi="Arial" w:cs="Arial"/>
          <w:color w:val="241F20"/>
          <w:shd w:val="clear" w:color="auto" w:fill="FFFFFF"/>
        </w:rPr>
        <w:t>and</w:t>
      </w:r>
      <w:r w:rsidR="004E6CAA" w:rsidRPr="00024DC3">
        <w:rPr>
          <w:rFonts w:ascii="Arial" w:hAnsi="Arial" w:cs="Arial"/>
          <w:color w:val="241F20"/>
          <w:shd w:val="clear" w:color="auto" w:fill="FFFFFF"/>
        </w:rPr>
        <w:t xml:space="preserve"> other commitments</w:t>
      </w:r>
      <w:r w:rsidR="00166FA9">
        <w:rPr>
          <w:rFonts w:ascii="Arial" w:hAnsi="Arial" w:cs="Arial"/>
          <w:color w:val="241F20"/>
          <w:shd w:val="clear" w:color="auto" w:fill="FFFFFF"/>
        </w:rPr>
        <w:t>.</w:t>
      </w:r>
    </w:p>
    <w:p w14:paraId="29A7576C" w14:textId="77777777" w:rsidR="003F0252" w:rsidRPr="00FB687B" w:rsidRDefault="003F0252" w:rsidP="00B366C4">
      <w:pPr>
        <w:spacing w:after="0" w:line="240" w:lineRule="auto"/>
        <w:jc w:val="both"/>
        <w:rPr>
          <w:rFonts w:ascii="Arial" w:eastAsia="Times New Roman" w:hAnsi="Arial" w:cs="Arial"/>
          <w:lang w:eastAsia="en-GB"/>
        </w:rPr>
      </w:pPr>
    </w:p>
    <w:p w14:paraId="13D198D6" w14:textId="77777777" w:rsidR="00272D63" w:rsidRPr="00FB687B" w:rsidRDefault="00272D63" w:rsidP="00AC2B03">
      <w:pPr>
        <w:spacing w:after="120" w:line="240" w:lineRule="auto"/>
        <w:jc w:val="both"/>
        <w:rPr>
          <w:rFonts w:ascii="Arial" w:hAnsi="Arial" w:cs="Arial"/>
        </w:rPr>
      </w:pPr>
      <w:r w:rsidRPr="00FB687B">
        <w:rPr>
          <w:rFonts w:ascii="Arial" w:hAnsi="Arial" w:cs="Arial"/>
        </w:rPr>
        <w:t xml:space="preserve">The Filton Blood Centre is Europe’s largest Blood Centre and </w:t>
      </w:r>
      <w:r w:rsidR="00AC2B03" w:rsidRPr="00FB687B">
        <w:rPr>
          <w:rFonts w:ascii="Arial" w:hAnsi="Arial" w:cs="Arial"/>
        </w:rPr>
        <w:t>includes:</w:t>
      </w:r>
    </w:p>
    <w:p w14:paraId="6AE111F9" w14:textId="072ADC0B" w:rsidR="00272D63" w:rsidRPr="00FB687B" w:rsidRDefault="00540966" w:rsidP="00AC2B03">
      <w:pPr>
        <w:pStyle w:val="ListParagraph"/>
        <w:numPr>
          <w:ilvl w:val="0"/>
          <w:numId w:val="5"/>
        </w:numPr>
        <w:spacing w:after="120" w:line="240" w:lineRule="auto"/>
        <w:jc w:val="both"/>
        <w:rPr>
          <w:rFonts w:ascii="Arial" w:hAnsi="Arial" w:cs="Arial"/>
        </w:rPr>
      </w:pPr>
      <w:r w:rsidRPr="00FB687B">
        <w:rPr>
          <w:rFonts w:ascii="Arial" w:hAnsi="Arial" w:cs="Arial"/>
        </w:rPr>
        <w:t>The N</w:t>
      </w:r>
      <w:r w:rsidR="00272D63" w:rsidRPr="00FB687B">
        <w:rPr>
          <w:rFonts w:ascii="Arial" w:hAnsi="Arial" w:cs="Arial"/>
        </w:rPr>
        <w:t xml:space="preserve">ational Library </w:t>
      </w:r>
    </w:p>
    <w:p w14:paraId="577B5B31"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Teaching laboratory</w:t>
      </w:r>
    </w:p>
    <w:p w14:paraId="326649A2"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lastRenderedPageBreak/>
        <w:t>Red Cell Immunohaematology Laboratory;</w:t>
      </w:r>
    </w:p>
    <w:p w14:paraId="192395BC"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Histocompatibility and Immunogenetics Laboratory;</w:t>
      </w:r>
    </w:p>
    <w:p w14:paraId="05340486"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Platelet and Granulocyte Immunology Laboratory;</w:t>
      </w:r>
    </w:p>
    <w:p w14:paraId="379E3723"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The International Blood Group Reference laboratory;</w:t>
      </w:r>
    </w:p>
    <w:p w14:paraId="4BB604DE"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The British Bone Marrow Registry;</w:t>
      </w:r>
    </w:p>
    <w:p w14:paraId="20E5999C"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The NHS-Cord Blood Bank;</w:t>
      </w:r>
    </w:p>
    <w:p w14:paraId="2342AACC" w14:textId="77777777" w:rsidR="00272D63" w:rsidRPr="00FB687B" w:rsidRDefault="00272D63" w:rsidP="00AC2B03">
      <w:pPr>
        <w:pStyle w:val="ListParagraph"/>
        <w:numPr>
          <w:ilvl w:val="0"/>
          <w:numId w:val="5"/>
        </w:numPr>
        <w:spacing w:after="120" w:line="240" w:lineRule="auto"/>
        <w:jc w:val="both"/>
        <w:rPr>
          <w:rFonts w:ascii="Arial" w:hAnsi="Arial" w:cs="Arial"/>
        </w:rPr>
      </w:pPr>
      <w:r w:rsidRPr="00FB687B">
        <w:rPr>
          <w:rFonts w:ascii="Arial" w:hAnsi="Arial" w:cs="Arial"/>
        </w:rPr>
        <w:t>Specialist facilities for established and advanced cell processing;</w:t>
      </w:r>
    </w:p>
    <w:p w14:paraId="677CC510" w14:textId="77777777" w:rsidR="00B366C4" w:rsidRPr="00FB687B" w:rsidRDefault="00272D63" w:rsidP="00F87818">
      <w:pPr>
        <w:pStyle w:val="ListParagraph"/>
        <w:numPr>
          <w:ilvl w:val="0"/>
          <w:numId w:val="5"/>
        </w:numPr>
        <w:spacing w:after="120" w:line="240" w:lineRule="auto"/>
        <w:jc w:val="both"/>
        <w:rPr>
          <w:rFonts w:ascii="Arial" w:hAnsi="Arial" w:cs="Arial"/>
        </w:rPr>
      </w:pPr>
      <w:r w:rsidRPr="00FB687B">
        <w:rPr>
          <w:rFonts w:ascii="Arial" w:hAnsi="Arial" w:cs="Arial"/>
        </w:rPr>
        <w:t>The Clinical Biotechnology Centre (molecular therapeutics);</w:t>
      </w:r>
    </w:p>
    <w:p w14:paraId="56402100" w14:textId="0BFFB036" w:rsidR="00F87818" w:rsidRPr="00FB687B" w:rsidRDefault="00272D63" w:rsidP="00F87818">
      <w:pPr>
        <w:pStyle w:val="ListParagraph"/>
        <w:numPr>
          <w:ilvl w:val="0"/>
          <w:numId w:val="5"/>
        </w:numPr>
        <w:spacing w:after="120" w:line="240" w:lineRule="auto"/>
        <w:jc w:val="both"/>
        <w:rPr>
          <w:rFonts w:ascii="Arial" w:hAnsi="Arial" w:cs="Arial"/>
        </w:rPr>
      </w:pPr>
      <w:r w:rsidRPr="00FB687B">
        <w:rPr>
          <w:rFonts w:ascii="Arial" w:hAnsi="Arial" w:cs="Arial"/>
        </w:rPr>
        <w:t xml:space="preserve">Manufacture of Blood Components and testing of Blood </w:t>
      </w:r>
    </w:p>
    <w:p w14:paraId="6B17CF19" w14:textId="16A7E391" w:rsidR="000B2B9E" w:rsidRPr="00024DC3" w:rsidRDefault="0031356C" w:rsidP="00F87818">
      <w:pPr>
        <w:pStyle w:val="ListParagraph"/>
        <w:numPr>
          <w:ilvl w:val="0"/>
          <w:numId w:val="5"/>
        </w:numPr>
        <w:spacing w:after="120" w:line="240" w:lineRule="auto"/>
        <w:jc w:val="both"/>
        <w:rPr>
          <w:rFonts w:ascii="Arial" w:hAnsi="Arial" w:cs="Arial"/>
        </w:rPr>
      </w:pPr>
      <w:r w:rsidRPr="00024DC3">
        <w:rPr>
          <w:rFonts w:ascii="Arial" w:hAnsi="Arial" w:cs="Arial"/>
        </w:rPr>
        <w:t xml:space="preserve">Filton </w:t>
      </w:r>
      <w:r w:rsidR="000B2B9E" w:rsidRPr="00024DC3">
        <w:rPr>
          <w:rFonts w:ascii="Arial" w:hAnsi="Arial" w:cs="Arial"/>
        </w:rPr>
        <w:t>Eye bank</w:t>
      </w:r>
    </w:p>
    <w:p w14:paraId="15811DCE" w14:textId="77777777" w:rsidR="003F0252" w:rsidRPr="00EC5250" w:rsidRDefault="003F0252" w:rsidP="00AC2B03">
      <w:pPr>
        <w:spacing w:after="0" w:line="240" w:lineRule="auto"/>
        <w:jc w:val="both"/>
        <w:rPr>
          <w:rFonts w:ascii="Arial" w:eastAsia="Times New Roman" w:hAnsi="Arial" w:cs="Arial"/>
          <w:color w:val="FF0000"/>
          <w:lang w:eastAsia="en-GB"/>
        </w:rPr>
      </w:pPr>
    </w:p>
    <w:p w14:paraId="156132D8" w14:textId="08A6AF3A" w:rsidR="00E41867" w:rsidRPr="00FB687B" w:rsidRDefault="003F0252" w:rsidP="00AC2B03">
      <w:pPr>
        <w:spacing w:after="0" w:line="240" w:lineRule="auto"/>
        <w:jc w:val="both"/>
        <w:rPr>
          <w:rFonts w:ascii="Arial" w:eastAsia="Times New Roman" w:hAnsi="Arial" w:cs="Arial"/>
          <w:lang w:eastAsia="en-GB"/>
        </w:rPr>
      </w:pPr>
      <w:r w:rsidRPr="00FB687B">
        <w:rPr>
          <w:rFonts w:ascii="Arial" w:eastAsia="Times New Roman" w:hAnsi="Arial" w:cs="Arial"/>
          <w:lang w:eastAsia="en-GB"/>
        </w:rPr>
        <w:t xml:space="preserve">NHSBT recognises that the current </w:t>
      </w:r>
      <w:r w:rsidR="00050AE7" w:rsidRPr="00FB687B">
        <w:rPr>
          <w:rFonts w:ascii="Arial" w:eastAsia="Times New Roman" w:hAnsi="Arial" w:cs="Arial"/>
          <w:lang w:eastAsia="en-GB"/>
        </w:rPr>
        <w:t xml:space="preserve">scientific </w:t>
      </w:r>
      <w:r w:rsidRPr="00FB687B">
        <w:rPr>
          <w:rFonts w:ascii="Arial" w:eastAsia="Times New Roman" w:hAnsi="Arial" w:cs="Arial"/>
          <w:lang w:eastAsia="en-GB"/>
        </w:rPr>
        <w:t>workforce ‘in learning’ is the workforce of the future.</w:t>
      </w:r>
      <w:r w:rsidR="00050AE7" w:rsidRPr="00FB687B">
        <w:rPr>
          <w:rFonts w:ascii="Arial" w:eastAsia="Times New Roman" w:hAnsi="Arial" w:cs="Arial"/>
          <w:lang w:eastAsia="en-GB"/>
        </w:rPr>
        <w:t xml:space="preserve"> Working in rapidly developing fields of transfusion and transplantation, it</w:t>
      </w:r>
      <w:r w:rsidRPr="00FB687B">
        <w:rPr>
          <w:rFonts w:ascii="Arial" w:eastAsia="Times New Roman" w:hAnsi="Arial" w:cs="Arial"/>
          <w:lang w:eastAsia="en-GB"/>
        </w:rPr>
        <w:t xml:space="preserve"> is essential that </w:t>
      </w:r>
      <w:r w:rsidR="00050AE7" w:rsidRPr="00FB687B">
        <w:rPr>
          <w:rFonts w:ascii="Arial" w:eastAsia="Times New Roman" w:hAnsi="Arial" w:cs="Arial"/>
          <w:lang w:eastAsia="en-GB"/>
        </w:rPr>
        <w:t xml:space="preserve">NHSBT’s staff have access to world-class </w:t>
      </w:r>
      <w:r w:rsidRPr="00FB687B">
        <w:rPr>
          <w:rFonts w:ascii="Arial" w:eastAsia="Times New Roman" w:hAnsi="Arial" w:cs="Arial"/>
          <w:lang w:eastAsia="en-GB"/>
        </w:rPr>
        <w:t xml:space="preserve">education, training and development </w:t>
      </w:r>
      <w:r w:rsidR="00050AE7" w:rsidRPr="00FB687B">
        <w:rPr>
          <w:rFonts w:ascii="Arial" w:eastAsia="Times New Roman" w:hAnsi="Arial" w:cs="Arial"/>
          <w:lang w:eastAsia="en-GB"/>
        </w:rPr>
        <w:t xml:space="preserve">opportunities, which are quality assured by relevant professional, academic </w:t>
      </w:r>
      <w:r w:rsidRPr="00FB687B">
        <w:rPr>
          <w:rFonts w:ascii="Arial" w:eastAsia="Times New Roman" w:hAnsi="Arial" w:cs="Arial"/>
          <w:lang w:eastAsia="en-GB"/>
        </w:rPr>
        <w:t xml:space="preserve">and government </w:t>
      </w:r>
      <w:r w:rsidR="00050AE7" w:rsidRPr="00FB687B">
        <w:rPr>
          <w:rFonts w:ascii="Arial" w:eastAsia="Times New Roman" w:hAnsi="Arial" w:cs="Arial"/>
          <w:lang w:eastAsia="en-GB"/>
        </w:rPr>
        <w:t>organisations</w:t>
      </w:r>
      <w:r w:rsidRPr="00FB687B">
        <w:rPr>
          <w:rFonts w:ascii="Arial" w:eastAsia="Times New Roman" w:hAnsi="Arial" w:cs="Arial"/>
          <w:lang w:eastAsia="en-GB"/>
        </w:rPr>
        <w:t xml:space="preserve">. </w:t>
      </w:r>
      <w:r w:rsidR="00050AE7" w:rsidRPr="00FB687B">
        <w:rPr>
          <w:rFonts w:ascii="Arial" w:eastAsia="Times New Roman" w:hAnsi="Arial" w:cs="Arial"/>
          <w:lang w:eastAsia="en-GB"/>
        </w:rPr>
        <w:t>H</w:t>
      </w:r>
      <w:r w:rsidRPr="00FB687B">
        <w:rPr>
          <w:rFonts w:ascii="Arial" w:eastAsia="Times New Roman" w:hAnsi="Arial" w:cs="Arial"/>
          <w:lang w:eastAsia="en-GB"/>
        </w:rPr>
        <w:t xml:space="preserve">igh quality learning </w:t>
      </w:r>
      <w:r w:rsidR="00050AE7" w:rsidRPr="00FB687B">
        <w:rPr>
          <w:rFonts w:ascii="Arial" w:eastAsia="Times New Roman" w:hAnsi="Arial" w:cs="Arial"/>
          <w:lang w:eastAsia="en-GB"/>
        </w:rPr>
        <w:t xml:space="preserve">is required to ensure NHSBT’s scientific workforce </w:t>
      </w:r>
      <w:r w:rsidR="00167378" w:rsidRPr="00FB687B">
        <w:rPr>
          <w:rFonts w:ascii="Arial" w:eastAsia="Times New Roman" w:hAnsi="Arial" w:cs="Arial"/>
          <w:lang w:eastAsia="en-GB"/>
        </w:rPr>
        <w:t>i</w:t>
      </w:r>
      <w:r w:rsidR="00050AE7" w:rsidRPr="00FB687B">
        <w:rPr>
          <w:rFonts w:ascii="Arial" w:eastAsia="Times New Roman" w:hAnsi="Arial" w:cs="Arial"/>
          <w:lang w:eastAsia="en-GB"/>
        </w:rPr>
        <w:t xml:space="preserve">s </w:t>
      </w:r>
      <w:r w:rsidR="00167378" w:rsidRPr="00FB687B">
        <w:rPr>
          <w:rFonts w:ascii="Arial" w:eastAsia="Times New Roman" w:hAnsi="Arial" w:cs="Arial"/>
          <w:lang w:eastAsia="en-GB"/>
        </w:rPr>
        <w:t xml:space="preserve">equipped with </w:t>
      </w:r>
      <w:r w:rsidRPr="00FB687B">
        <w:rPr>
          <w:rFonts w:ascii="Arial" w:eastAsia="Times New Roman" w:hAnsi="Arial" w:cs="Arial"/>
          <w:lang w:eastAsia="en-GB"/>
        </w:rPr>
        <w:t xml:space="preserve">the knowledge, skills and behaviours to respond to the changing needs of the </w:t>
      </w:r>
      <w:r w:rsidR="006D5CFA" w:rsidRPr="00FB687B">
        <w:rPr>
          <w:rFonts w:ascii="Arial" w:eastAsia="Times New Roman" w:hAnsi="Arial" w:cs="Arial"/>
          <w:lang w:eastAsia="en-GB"/>
        </w:rPr>
        <w:t xml:space="preserve">NHS </w:t>
      </w:r>
      <w:r w:rsidRPr="00FB687B">
        <w:rPr>
          <w:rFonts w:ascii="Arial" w:eastAsia="Times New Roman" w:hAnsi="Arial" w:cs="Arial"/>
          <w:lang w:eastAsia="en-GB"/>
        </w:rPr>
        <w:t xml:space="preserve">as well as </w:t>
      </w:r>
      <w:r w:rsidR="00167378" w:rsidRPr="00FB687B">
        <w:rPr>
          <w:rFonts w:ascii="Arial" w:eastAsia="Times New Roman" w:hAnsi="Arial" w:cs="Arial"/>
          <w:lang w:eastAsia="en-GB"/>
        </w:rPr>
        <w:t xml:space="preserve">to </w:t>
      </w:r>
      <w:r w:rsidRPr="00FB687B">
        <w:rPr>
          <w:rFonts w:ascii="Arial" w:eastAsia="Times New Roman" w:hAnsi="Arial" w:cs="Arial"/>
          <w:lang w:eastAsia="en-GB"/>
        </w:rPr>
        <w:t xml:space="preserve">drive </w:t>
      </w:r>
      <w:r w:rsidR="006D5CFA" w:rsidRPr="00FB687B">
        <w:rPr>
          <w:rFonts w:ascii="Arial" w:eastAsia="Times New Roman" w:hAnsi="Arial" w:cs="Arial"/>
          <w:lang w:eastAsia="en-GB"/>
        </w:rPr>
        <w:t xml:space="preserve">the innovation required to </w:t>
      </w:r>
      <w:r w:rsidRPr="00FB687B">
        <w:rPr>
          <w:rFonts w:ascii="Arial" w:eastAsia="Times New Roman" w:hAnsi="Arial" w:cs="Arial"/>
          <w:lang w:eastAsia="en-GB"/>
        </w:rPr>
        <w:t xml:space="preserve">improve practice and standards of care. </w:t>
      </w:r>
      <w:r w:rsidR="00272D63" w:rsidRPr="00FB687B">
        <w:rPr>
          <w:rFonts w:ascii="Arial" w:eastAsia="Times New Roman" w:hAnsi="Arial" w:cs="Arial"/>
          <w:lang w:eastAsia="en-GB"/>
        </w:rPr>
        <w:t>There are increasing demands from the wider NHS</w:t>
      </w:r>
      <w:r w:rsidR="0062210E" w:rsidRPr="00FB687B">
        <w:rPr>
          <w:rFonts w:ascii="Arial" w:eastAsia="Times New Roman" w:hAnsi="Arial" w:cs="Arial"/>
          <w:lang w:eastAsia="en-GB"/>
        </w:rPr>
        <w:t xml:space="preserve"> and internal operational needs</w:t>
      </w:r>
      <w:r w:rsidR="00AC2B03" w:rsidRPr="00FB687B">
        <w:rPr>
          <w:rFonts w:ascii="Arial" w:eastAsia="Times New Roman" w:hAnsi="Arial" w:cs="Arial"/>
          <w:lang w:eastAsia="en-GB"/>
        </w:rPr>
        <w:t xml:space="preserve"> </w:t>
      </w:r>
      <w:r w:rsidR="00272D63" w:rsidRPr="00FB687B">
        <w:rPr>
          <w:rFonts w:ascii="Arial" w:eastAsia="Times New Roman" w:hAnsi="Arial" w:cs="Arial"/>
          <w:lang w:eastAsia="en-GB"/>
        </w:rPr>
        <w:t xml:space="preserve">to ensure that </w:t>
      </w:r>
      <w:r w:rsidR="0062210E" w:rsidRPr="00FB687B">
        <w:rPr>
          <w:rFonts w:ascii="Arial" w:eastAsia="Times New Roman" w:hAnsi="Arial" w:cs="Arial"/>
          <w:lang w:eastAsia="en-GB"/>
        </w:rPr>
        <w:t xml:space="preserve">capacity and capability of the workforce are utilised in the most effective manner. NHSBT </w:t>
      </w:r>
      <w:r w:rsidR="00167378" w:rsidRPr="00FB687B">
        <w:rPr>
          <w:rFonts w:ascii="Arial" w:eastAsia="Times New Roman" w:hAnsi="Arial" w:cs="Arial"/>
          <w:lang w:eastAsia="en-GB"/>
        </w:rPr>
        <w:t xml:space="preserve">intends </w:t>
      </w:r>
      <w:r w:rsidR="0062210E" w:rsidRPr="00FB687B">
        <w:rPr>
          <w:rFonts w:ascii="Arial" w:eastAsia="Times New Roman" w:hAnsi="Arial" w:cs="Arial"/>
          <w:lang w:eastAsia="en-GB"/>
        </w:rPr>
        <w:t xml:space="preserve">to develop a programme that addresses the educational needs of </w:t>
      </w:r>
      <w:r w:rsidR="002824C3" w:rsidRPr="00FB687B">
        <w:rPr>
          <w:rFonts w:ascii="Arial" w:eastAsia="Times New Roman" w:hAnsi="Arial" w:cs="Arial"/>
          <w:lang w:eastAsia="en-GB"/>
        </w:rPr>
        <w:t xml:space="preserve">all </w:t>
      </w:r>
      <w:r w:rsidR="0062210E" w:rsidRPr="00FB687B">
        <w:rPr>
          <w:rFonts w:ascii="Arial" w:eastAsia="Times New Roman" w:hAnsi="Arial" w:cs="Arial"/>
          <w:lang w:eastAsia="en-GB"/>
        </w:rPr>
        <w:t xml:space="preserve">its </w:t>
      </w:r>
      <w:r w:rsidR="00167378" w:rsidRPr="00FB687B">
        <w:rPr>
          <w:rFonts w:ascii="Arial" w:eastAsia="Times New Roman" w:hAnsi="Arial" w:cs="Arial"/>
          <w:lang w:eastAsia="en-GB"/>
        </w:rPr>
        <w:t xml:space="preserve">scientific and clinical </w:t>
      </w:r>
      <w:r w:rsidR="0062210E" w:rsidRPr="00FB687B">
        <w:rPr>
          <w:rFonts w:ascii="Arial" w:eastAsia="Times New Roman" w:hAnsi="Arial" w:cs="Arial"/>
          <w:lang w:eastAsia="en-GB"/>
        </w:rPr>
        <w:t>workforce</w:t>
      </w:r>
      <w:r w:rsidR="002824C3" w:rsidRPr="00FB687B">
        <w:rPr>
          <w:rFonts w:ascii="Arial" w:eastAsia="Times New Roman" w:hAnsi="Arial" w:cs="Arial"/>
          <w:lang w:eastAsia="en-GB"/>
        </w:rPr>
        <w:t>, wherever based,</w:t>
      </w:r>
      <w:r w:rsidR="0062210E" w:rsidRPr="00FB687B">
        <w:rPr>
          <w:rFonts w:ascii="Arial" w:eastAsia="Times New Roman" w:hAnsi="Arial" w:cs="Arial"/>
          <w:lang w:eastAsia="en-GB"/>
        </w:rPr>
        <w:t xml:space="preserve"> in a way which </w:t>
      </w:r>
      <w:r w:rsidR="00167378" w:rsidRPr="00FB687B">
        <w:rPr>
          <w:rFonts w:ascii="Arial" w:eastAsia="Times New Roman" w:hAnsi="Arial" w:cs="Arial"/>
          <w:lang w:eastAsia="en-GB"/>
        </w:rPr>
        <w:t>supports</w:t>
      </w:r>
      <w:r w:rsidR="0062210E" w:rsidRPr="00FB687B">
        <w:rPr>
          <w:rFonts w:ascii="Arial" w:eastAsia="Times New Roman" w:hAnsi="Arial" w:cs="Arial"/>
          <w:lang w:eastAsia="en-GB"/>
        </w:rPr>
        <w:t xml:space="preserve"> </w:t>
      </w:r>
      <w:r w:rsidR="00167378" w:rsidRPr="00FB687B">
        <w:rPr>
          <w:rFonts w:ascii="Arial" w:eastAsia="Times New Roman" w:hAnsi="Arial" w:cs="Arial"/>
          <w:lang w:eastAsia="en-GB"/>
        </w:rPr>
        <w:t xml:space="preserve">wider </w:t>
      </w:r>
      <w:r w:rsidR="0062210E" w:rsidRPr="00FB687B">
        <w:rPr>
          <w:rFonts w:ascii="Arial" w:eastAsia="Times New Roman" w:hAnsi="Arial" w:cs="Arial"/>
          <w:lang w:eastAsia="en-GB"/>
        </w:rPr>
        <w:t xml:space="preserve">operational requirements.  </w:t>
      </w:r>
    </w:p>
    <w:p w14:paraId="4CE83520" w14:textId="77777777" w:rsidR="00272D63" w:rsidRPr="00FB687B" w:rsidRDefault="00272D63" w:rsidP="00AC2B03">
      <w:pPr>
        <w:spacing w:after="0" w:line="240" w:lineRule="auto"/>
        <w:jc w:val="both"/>
        <w:rPr>
          <w:rFonts w:ascii="Arial" w:eastAsia="Times New Roman" w:hAnsi="Arial" w:cs="Arial"/>
          <w:lang w:eastAsia="en-GB"/>
        </w:rPr>
      </w:pPr>
    </w:p>
    <w:p w14:paraId="034AF05C" w14:textId="557A5789" w:rsidR="00272D63" w:rsidRPr="00FB687B" w:rsidRDefault="00272D63" w:rsidP="00AC2B03">
      <w:pPr>
        <w:spacing w:after="0" w:line="240" w:lineRule="auto"/>
        <w:jc w:val="both"/>
        <w:rPr>
          <w:rFonts w:ascii="Arial" w:eastAsia="Times New Roman" w:hAnsi="Arial" w:cs="Arial"/>
          <w:lang w:eastAsia="en-GB"/>
        </w:rPr>
      </w:pPr>
      <w:r w:rsidRPr="00FB687B">
        <w:rPr>
          <w:rFonts w:ascii="Arial" w:eastAsia="Times New Roman" w:hAnsi="Arial" w:cs="Arial"/>
          <w:lang w:eastAsia="en-GB"/>
        </w:rPr>
        <w:t xml:space="preserve">It is to this end that NHSBT </w:t>
      </w:r>
      <w:r w:rsidR="000C76E5" w:rsidRPr="00FB687B">
        <w:rPr>
          <w:rFonts w:ascii="Arial" w:eastAsia="Times New Roman" w:hAnsi="Arial" w:cs="Arial"/>
          <w:lang w:eastAsia="en-GB"/>
        </w:rPr>
        <w:t xml:space="preserve">is seeking a </w:t>
      </w:r>
      <w:r w:rsidR="0062210E" w:rsidRPr="00FB687B">
        <w:rPr>
          <w:rFonts w:ascii="Arial" w:eastAsia="Times New Roman" w:hAnsi="Arial" w:cs="Arial"/>
          <w:lang w:eastAsia="en-GB"/>
        </w:rPr>
        <w:t>partnershi</w:t>
      </w:r>
      <w:r w:rsidR="00AC2B03" w:rsidRPr="00FB687B">
        <w:rPr>
          <w:rFonts w:ascii="Arial" w:eastAsia="Times New Roman" w:hAnsi="Arial" w:cs="Arial"/>
          <w:lang w:eastAsia="en-GB"/>
        </w:rPr>
        <w:t xml:space="preserve">p with a University to develop </w:t>
      </w:r>
      <w:r w:rsidR="0062210E" w:rsidRPr="00FB687B">
        <w:rPr>
          <w:rFonts w:ascii="Arial" w:eastAsia="Times New Roman" w:hAnsi="Arial" w:cs="Arial"/>
          <w:lang w:eastAsia="en-GB"/>
        </w:rPr>
        <w:t>and co-deliver a postgraduate qualification which educates its scientific</w:t>
      </w:r>
      <w:r w:rsidR="00167378" w:rsidRPr="00FB687B">
        <w:rPr>
          <w:rFonts w:ascii="Arial" w:eastAsia="Times New Roman" w:hAnsi="Arial" w:cs="Arial"/>
          <w:lang w:eastAsia="en-GB"/>
        </w:rPr>
        <w:t>, clinical</w:t>
      </w:r>
      <w:r w:rsidR="0062210E" w:rsidRPr="00FB687B">
        <w:rPr>
          <w:rFonts w:ascii="Arial" w:eastAsia="Times New Roman" w:hAnsi="Arial" w:cs="Arial"/>
          <w:lang w:eastAsia="en-GB"/>
        </w:rPr>
        <w:t xml:space="preserve"> and technical workforce</w:t>
      </w:r>
      <w:r w:rsidR="00965FD6" w:rsidRPr="00FB687B">
        <w:rPr>
          <w:rFonts w:ascii="Arial" w:eastAsia="Times New Roman" w:hAnsi="Arial" w:cs="Arial"/>
          <w:lang w:eastAsia="en-GB"/>
        </w:rPr>
        <w:t xml:space="preserve"> in </w:t>
      </w:r>
      <w:r w:rsidR="00167378" w:rsidRPr="00FB687B">
        <w:rPr>
          <w:rFonts w:ascii="Arial" w:eastAsia="Times New Roman" w:hAnsi="Arial" w:cs="Arial"/>
          <w:lang w:eastAsia="en-GB"/>
        </w:rPr>
        <w:t xml:space="preserve">theoretical and </w:t>
      </w:r>
      <w:r w:rsidR="00167378" w:rsidRPr="00FB687B">
        <w:rPr>
          <w:rFonts w:ascii="Arial" w:hAnsi="Arial" w:cs="Arial"/>
        </w:rPr>
        <w:t>applied aspects of transfusion and transplantation science.</w:t>
      </w:r>
      <w:r w:rsidR="00B222CD" w:rsidRPr="00FB687B">
        <w:rPr>
          <w:rFonts w:ascii="Arial" w:eastAsia="Times New Roman" w:hAnsi="Arial" w:cs="Arial"/>
          <w:lang w:eastAsia="en-GB"/>
        </w:rPr>
        <w:t xml:space="preserve"> </w:t>
      </w:r>
      <w:r w:rsidR="00167378" w:rsidRPr="00FB687B">
        <w:rPr>
          <w:rFonts w:ascii="Arial" w:eastAsia="Times New Roman" w:hAnsi="Arial" w:cs="Arial"/>
          <w:lang w:eastAsia="en-GB"/>
        </w:rPr>
        <w:t>This</w:t>
      </w:r>
      <w:r w:rsidR="00B222CD" w:rsidRPr="00FB687B">
        <w:rPr>
          <w:rFonts w:ascii="Arial" w:eastAsia="Times New Roman" w:hAnsi="Arial" w:cs="Arial"/>
          <w:lang w:eastAsia="en-GB"/>
        </w:rPr>
        <w:t xml:space="preserve"> programme </w:t>
      </w:r>
      <w:r w:rsidR="00167378" w:rsidRPr="00FB687B">
        <w:rPr>
          <w:rFonts w:ascii="Arial" w:eastAsia="Times New Roman" w:hAnsi="Arial" w:cs="Arial"/>
          <w:lang w:eastAsia="en-GB"/>
        </w:rPr>
        <w:t xml:space="preserve">must </w:t>
      </w:r>
      <w:r w:rsidR="00B222CD" w:rsidRPr="00FB687B">
        <w:rPr>
          <w:rFonts w:ascii="Arial" w:hAnsi="Arial" w:cs="Arial"/>
        </w:rPr>
        <w:t xml:space="preserve">equip students to apply ‘learning’ into the workplace </w:t>
      </w:r>
      <w:r w:rsidR="00CB5DD1" w:rsidRPr="00FB687B">
        <w:rPr>
          <w:rFonts w:ascii="Arial" w:hAnsi="Arial" w:cs="Arial"/>
        </w:rPr>
        <w:t xml:space="preserve">in order </w:t>
      </w:r>
      <w:r w:rsidR="00AC2B03" w:rsidRPr="00FB687B">
        <w:rPr>
          <w:rFonts w:ascii="Arial" w:hAnsi="Arial" w:cs="Arial"/>
        </w:rPr>
        <w:t>to</w:t>
      </w:r>
      <w:r w:rsidR="00B222CD" w:rsidRPr="00FB687B">
        <w:rPr>
          <w:rFonts w:ascii="Arial" w:hAnsi="Arial" w:cs="Arial"/>
        </w:rPr>
        <w:t xml:space="preserve"> make a significant contribution to the delivery and i</w:t>
      </w:r>
      <w:r w:rsidR="00B9597A" w:rsidRPr="00FB687B">
        <w:rPr>
          <w:rFonts w:ascii="Arial" w:hAnsi="Arial" w:cs="Arial"/>
        </w:rPr>
        <w:t>mprovement of clinical services.</w:t>
      </w:r>
    </w:p>
    <w:p w14:paraId="6CF3A3D4" w14:textId="77777777" w:rsidR="0062210E" w:rsidRPr="00FB687B" w:rsidRDefault="0062210E" w:rsidP="00AC2B03">
      <w:pPr>
        <w:pStyle w:val="Heading2"/>
        <w:spacing w:after="120" w:line="240" w:lineRule="auto"/>
        <w:jc w:val="both"/>
        <w:rPr>
          <w:rFonts w:ascii="Arial" w:eastAsia="Times New Roman" w:hAnsi="Arial" w:cs="Arial"/>
          <w:color w:val="auto"/>
          <w:sz w:val="22"/>
          <w:szCs w:val="22"/>
          <w:lang w:eastAsia="en-GB"/>
        </w:rPr>
      </w:pPr>
    </w:p>
    <w:p w14:paraId="59E0F4E0" w14:textId="77777777" w:rsidR="00E321C8" w:rsidRPr="00FB687B" w:rsidRDefault="00E321C8" w:rsidP="00AC2B03">
      <w:pPr>
        <w:pStyle w:val="Heading2"/>
        <w:spacing w:after="120" w:line="240" w:lineRule="auto"/>
        <w:jc w:val="both"/>
        <w:rPr>
          <w:rFonts w:ascii="Arial" w:hAnsi="Arial" w:cs="Arial"/>
          <w:b/>
          <w:sz w:val="22"/>
          <w:szCs w:val="22"/>
        </w:rPr>
      </w:pPr>
      <w:r w:rsidRPr="00FB687B">
        <w:rPr>
          <w:rFonts w:ascii="Arial" w:hAnsi="Arial" w:cs="Arial"/>
          <w:b/>
          <w:sz w:val="22"/>
          <w:szCs w:val="22"/>
        </w:rPr>
        <w:t>Objective</w:t>
      </w:r>
      <w:r w:rsidR="004B35BA" w:rsidRPr="00FB687B">
        <w:rPr>
          <w:rFonts w:ascii="Arial" w:hAnsi="Arial" w:cs="Arial"/>
          <w:b/>
          <w:sz w:val="22"/>
          <w:szCs w:val="22"/>
        </w:rPr>
        <w:t xml:space="preserve"> </w:t>
      </w:r>
    </w:p>
    <w:p w14:paraId="261F25B2" w14:textId="517D0E11" w:rsidR="00B222CD" w:rsidRPr="00FB687B" w:rsidRDefault="00E41867" w:rsidP="00AC2B03">
      <w:pPr>
        <w:spacing w:after="120" w:line="240" w:lineRule="auto"/>
        <w:jc w:val="both"/>
        <w:rPr>
          <w:rFonts w:ascii="Arial" w:hAnsi="Arial" w:cs="Arial"/>
        </w:rPr>
      </w:pPr>
      <w:r w:rsidRPr="00FB687B">
        <w:rPr>
          <w:rFonts w:ascii="Arial" w:hAnsi="Arial" w:cs="Arial"/>
        </w:rPr>
        <w:t xml:space="preserve">NHSBT is </w:t>
      </w:r>
      <w:r w:rsidR="00E321C8" w:rsidRPr="00FB687B">
        <w:rPr>
          <w:rFonts w:ascii="Arial" w:hAnsi="Arial" w:cs="Arial"/>
        </w:rPr>
        <w:t>s</w:t>
      </w:r>
      <w:r w:rsidR="00B9597A" w:rsidRPr="00FB687B">
        <w:rPr>
          <w:rFonts w:ascii="Arial" w:hAnsi="Arial" w:cs="Arial"/>
        </w:rPr>
        <w:t xml:space="preserve">eeking </w:t>
      </w:r>
      <w:r w:rsidR="00CB5DD1" w:rsidRPr="00FB687B">
        <w:rPr>
          <w:rFonts w:ascii="Arial" w:hAnsi="Arial" w:cs="Arial"/>
        </w:rPr>
        <w:t xml:space="preserve">a single </w:t>
      </w:r>
      <w:r w:rsidRPr="00FB687B">
        <w:rPr>
          <w:rFonts w:ascii="Arial" w:hAnsi="Arial" w:cs="Arial"/>
        </w:rPr>
        <w:t>university</w:t>
      </w:r>
      <w:r w:rsidR="00E321C8" w:rsidRPr="00FB687B">
        <w:rPr>
          <w:rFonts w:ascii="Arial" w:hAnsi="Arial" w:cs="Arial"/>
        </w:rPr>
        <w:t xml:space="preserve"> </w:t>
      </w:r>
      <w:r w:rsidR="00CB5DD1" w:rsidRPr="00FB687B">
        <w:rPr>
          <w:rFonts w:ascii="Arial" w:hAnsi="Arial" w:cs="Arial"/>
        </w:rPr>
        <w:t xml:space="preserve">with whom </w:t>
      </w:r>
      <w:r w:rsidR="00E321C8" w:rsidRPr="00FB687B">
        <w:rPr>
          <w:rFonts w:ascii="Arial" w:hAnsi="Arial" w:cs="Arial"/>
        </w:rPr>
        <w:t>to</w:t>
      </w:r>
      <w:r w:rsidRPr="00FB687B">
        <w:rPr>
          <w:rFonts w:ascii="Arial" w:hAnsi="Arial" w:cs="Arial"/>
        </w:rPr>
        <w:t xml:space="preserve"> work in </w:t>
      </w:r>
      <w:r w:rsidR="00E321C8" w:rsidRPr="00FB687B">
        <w:rPr>
          <w:rFonts w:ascii="Arial" w:hAnsi="Arial" w:cs="Arial"/>
        </w:rPr>
        <w:t>partner</w:t>
      </w:r>
      <w:r w:rsidRPr="00FB687B">
        <w:rPr>
          <w:rFonts w:ascii="Arial" w:hAnsi="Arial" w:cs="Arial"/>
        </w:rPr>
        <w:t>ship</w:t>
      </w:r>
      <w:r w:rsidR="00B9597A" w:rsidRPr="00FB687B">
        <w:rPr>
          <w:rFonts w:ascii="Arial" w:hAnsi="Arial" w:cs="Arial"/>
        </w:rPr>
        <w:t xml:space="preserve"> </w:t>
      </w:r>
      <w:r w:rsidR="00CB5DD1" w:rsidRPr="00FB687B">
        <w:rPr>
          <w:rFonts w:ascii="Arial" w:hAnsi="Arial" w:cs="Arial"/>
        </w:rPr>
        <w:t xml:space="preserve">in order </w:t>
      </w:r>
      <w:r w:rsidR="00AC2B03" w:rsidRPr="00FB687B">
        <w:rPr>
          <w:rFonts w:ascii="Arial" w:hAnsi="Arial" w:cs="Arial"/>
        </w:rPr>
        <w:t>to</w:t>
      </w:r>
      <w:r w:rsidRPr="00FB687B">
        <w:rPr>
          <w:rFonts w:ascii="Arial" w:hAnsi="Arial" w:cs="Arial"/>
        </w:rPr>
        <w:t xml:space="preserve"> </w:t>
      </w:r>
      <w:r w:rsidR="00B9597A" w:rsidRPr="00FB687B">
        <w:rPr>
          <w:rFonts w:ascii="Arial" w:hAnsi="Arial" w:cs="Arial"/>
        </w:rPr>
        <w:t>co-</w:t>
      </w:r>
      <w:r w:rsidRPr="00FB687B">
        <w:rPr>
          <w:rFonts w:ascii="Arial" w:hAnsi="Arial" w:cs="Arial"/>
        </w:rPr>
        <w:t>develop</w:t>
      </w:r>
      <w:r w:rsidR="00B9597A" w:rsidRPr="00FB687B">
        <w:rPr>
          <w:rFonts w:ascii="Arial" w:hAnsi="Arial" w:cs="Arial"/>
        </w:rPr>
        <w:t xml:space="preserve"> and co-deliver </w:t>
      </w:r>
      <w:r w:rsidR="003F0252" w:rsidRPr="00FB687B">
        <w:rPr>
          <w:rFonts w:ascii="Arial" w:hAnsi="Arial" w:cs="Arial"/>
        </w:rPr>
        <w:t>a</w:t>
      </w:r>
      <w:r w:rsidR="00520E6B" w:rsidRPr="00FB687B">
        <w:rPr>
          <w:rFonts w:ascii="Arial" w:hAnsi="Arial" w:cs="Arial"/>
        </w:rPr>
        <w:t>n</w:t>
      </w:r>
      <w:r w:rsidR="003F0252" w:rsidRPr="00FB687B">
        <w:rPr>
          <w:rFonts w:ascii="Arial" w:hAnsi="Arial" w:cs="Arial"/>
        </w:rPr>
        <w:t xml:space="preserve"> MSc </w:t>
      </w:r>
      <w:r w:rsidR="00314B70" w:rsidRPr="00FB687B">
        <w:rPr>
          <w:rFonts w:ascii="Arial" w:hAnsi="Arial" w:cs="Arial"/>
        </w:rPr>
        <w:t xml:space="preserve">in </w:t>
      </w:r>
      <w:r w:rsidR="003F0252" w:rsidRPr="00FB687B">
        <w:rPr>
          <w:rFonts w:ascii="Arial" w:hAnsi="Arial" w:cs="Arial"/>
        </w:rPr>
        <w:t>Applied Transfusion and Transplantation Sciences</w:t>
      </w:r>
      <w:r w:rsidR="0062210E" w:rsidRPr="00FB687B">
        <w:rPr>
          <w:rFonts w:ascii="Arial" w:hAnsi="Arial" w:cs="Arial"/>
        </w:rPr>
        <w:t xml:space="preserve">. </w:t>
      </w:r>
    </w:p>
    <w:p w14:paraId="13F5DBDC" w14:textId="2F7BC15C" w:rsidR="00B9597A" w:rsidRPr="00FB687B" w:rsidRDefault="00B9597A" w:rsidP="00B9597A">
      <w:pPr>
        <w:spacing w:after="120" w:line="240" w:lineRule="auto"/>
        <w:jc w:val="both"/>
        <w:rPr>
          <w:rFonts w:ascii="Arial" w:hAnsi="Arial" w:cs="Arial"/>
        </w:rPr>
      </w:pPr>
      <w:r w:rsidRPr="00FB687B">
        <w:rPr>
          <w:rFonts w:ascii="Arial" w:hAnsi="Arial" w:cs="Arial"/>
        </w:rPr>
        <w:t xml:space="preserve">The programme will be co-developed and </w:t>
      </w:r>
      <w:r w:rsidR="00D44650" w:rsidRPr="00FB687B">
        <w:rPr>
          <w:rFonts w:ascii="Arial" w:hAnsi="Arial" w:cs="Arial"/>
        </w:rPr>
        <w:t>quality-assured</w:t>
      </w:r>
      <w:r w:rsidRPr="00FB687B">
        <w:rPr>
          <w:rFonts w:ascii="Arial" w:hAnsi="Arial" w:cs="Arial"/>
        </w:rPr>
        <w:t xml:space="preserve"> to ensure it </w:t>
      </w:r>
      <w:r w:rsidR="00177540" w:rsidRPr="00FB687B">
        <w:rPr>
          <w:rFonts w:ascii="Arial" w:hAnsi="Arial" w:cs="Arial"/>
        </w:rPr>
        <w:t>is accredited appropriately.</w:t>
      </w:r>
      <w:r w:rsidR="0068573A" w:rsidRPr="00FB687B">
        <w:rPr>
          <w:rFonts w:ascii="Arial" w:hAnsi="Arial" w:cs="Arial"/>
        </w:rPr>
        <w:t xml:space="preserve"> </w:t>
      </w:r>
      <w:r w:rsidRPr="00FB687B">
        <w:rPr>
          <w:rFonts w:ascii="Arial" w:hAnsi="Arial" w:cs="Arial"/>
        </w:rPr>
        <w:t xml:space="preserve">The programme needs to offer the flexibility for the students to be awarded a qualification at postgraduate certificate, diploma, as well as a full masters in accordance with the accredited requirements. </w:t>
      </w:r>
    </w:p>
    <w:p w14:paraId="5A003141" w14:textId="4048B745" w:rsidR="00965FD6" w:rsidRPr="00FB687B" w:rsidRDefault="0062210E" w:rsidP="00D36331">
      <w:pPr>
        <w:spacing w:after="120" w:line="240" w:lineRule="auto"/>
        <w:jc w:val="both"/>
        <w:rPr>
          <w:rFonts w:ascii="Arial" w:hAnsi="Arial" w:cs="Arial"/>
        </w:rPr>
      </w:pPr>
      <w:r w:rsidRPr="00FB687B">
        <w:rPr>
          <w:rFonts w:ascii="Arial" w:hAnsi="Arial" w:cs="Arial"/>
        </w:rPr>
        <w:t xml:space="preserve">This programme will be </w:t>
      </w:r>
      <w:r w:rsidR="003F0252" w:rsidRPr="00FB687B">
        <w:rPr>
          <w:rFonts w:ascii="Arial" w:hAnsi="Arial" w:cs="Arial"/>
        </w:rPr>
        <w:t>co-deliver</w:t>
      </w:r>
      <w:r w:rsidRPr="00FB687B">
        <w:rPr>
          <w:rFonts w:ascii="Arial" w:hAnsi="Arial" w:cs="Arial"/>
        </w:rPr>
        <w:t xml:space="preserve">ed </w:t>
      </w:r>
      <w:r w:rsidR="00B9597A" w:rsidRPr="00FB687B">
        <w:rPr>
          <w:rFonts w:ascii="Arial" w:hAnsi="Arial" w:cs="Arial"/>
        </w:rPr>
        <w:t xml:space="preserve">by </w:t>
      </w:r>
      <w:r w:rsidRPr="00FB687B">
        <w:rPr>
          <w:rFonts w:ascii="Arial" w:hAnsi="Arial" w:cs="Arial"/>
        </w:rPr>
        <w:t>NHSBT</w:t>
      </w:r>
      <w:r w:rsidR="008D2328" w:rsidRPr="00FB687B">
        <w:rPr>
          <w:rFonts w:ascii="Arial" w:hAnsi="Arial" w:cs="Arial"/>
        </w:rPr>
        <w:t xml:space="preserve"> and the University</w:t>
      </w:r>
      <w:r w:rsidRPr="00FB687B">
        <w:rPr>
          <w:rFonts w:ascii="Arial" w:hAnsi="Arial" w:cs="Arial"/>
        </w:rPr>
        <w:t xml:space="preserve"> </w:t>
      </w:r>
      <w:r w:rsidR="00B9597A" w:rsidRPr="00FB687B">
        <w:rPr>
          <w:rFonts w:ascii="Arial" w:hAnsi="Arial" w:cs="Arial"/>
        </w:rPr>
        <w:t xml:space="preserve">so that </w:t>
      </w:r>
      <w:r w:rsidR="008D2328" w:rsidRPr="00FB687B">
        <w:rPr>
          <w:rFonts w:ascii="Arial" w:hAnsi="Arial" w:cs="Arial"/>
        </w:rPr>
        <w:t xml:space="preserve">the </w:t>
      </w:r>
      <w:r w:rsidR="00B9597A" w:rsidRPr="00FB687B">
        <w:rPr>
          <w:rFonts w:ascii="Arial" w:hAnsi="Arial" w:cs="Arial"/>
        </w:rPr>
        <w:t>expertise</w:t>
      </w:r>
      <w:r w:rsidR="008D2328" w:rsidRPr="00FB687B">
        <w:rPr>
          <w:rFonts w:ascii="Arial" w:hAnsi="Arial" w:cs="Arial"/>
        </w:rPr>
        <w:t xml:space="preserve"> of both org</w:t>
      </w:r>
      <w:r w:rsidR="00076AE5" w:rsidRPr="00FB687B">
        <w:rPr>
          <w:rFonts w:ascii="Arial" w:hAnsi="Arial" w:cs="Arial"/>
        </w:rPr>
        <w:t>a</w:t>
      </w:r>
      <w:r w:rsidR="008D2328" w:rsidRPr="00FB687B">
        <w:rPr>
          <w:rFonts w:ascii="Arial" w:hAnsi="Arial" w:cs="Arial"/>
        </w:rPr>
        <w:t>nisations can</w:t>
      </w:r>
      <w:r w:rsidR="00076AE5" w:rsidRPr="00FB687B">
        <w:rPr>
          <w:rFonts w:ascii="Arial" w:hAnsi="Arial" w:cs="Arial"/>
        </w:rPr>
        <w:t xml:space="preserve"> be</w:t>
      </w:r>
      <w:r w:rsidR="008D2328" w:rsidRPr="00FB687B">
        <w:rPr>
          <w:rFonts w:ascii="Arial" w:hAnsi="Arial" w:cs="Arial"/>
        </w:rPr>
        <w:t xml:space="preserve"> fully utilised to ensure the high quality of the programme. </w:t>
      </w:r>
      <w:r w:rsidR="00B9597A" w:rsidRPr="00FB687B">
        <w:rPr>
          <w:rFonts w:ascii="Arial" w:hAnsi="Arial" w:cs="Arial"/>
        </w:rPr>
        <w:t xml:space="preserve">The curriculum needs to be </w:t>
      </w:r>
      <w:r w:rsidR="00965FD6" w:rsidRPr="00FB687B">
        <w:rPr>
          <w:rFonts w:ascii="Arial" w:hAnsi="Arial" w:cs="Arial"/>
        </w:rPr>
        <w:t xml:space="preserve">at the cutting edge of developing sciences </w:t>
      </w:r>
      <w:r w:rsidR="00B9597A" w:rsidRPr="00FB687B">
        <w:rPr>
          <w:rFonts w:ascii="Arial" w:hAnsi="Arial" w:cs="Arial"/>
        </w:rPr>
        <w:t xml:space="preserve">including areas such as </w:t>
      </w:r>
      <w:r w:rsidR="00965FD6" w:rsidRPr="00FB687B">
        <w:rPr>
          <w:rFonts w:ascii="Arial" w:hAnsi="Arial" w:cs="Arial"/>
        </w:rPr>
        <w:t>genetics, clinical genomics, bioinformatics, and advanced cell therapies</w:t>
      </w:r>
      <w:r w:rsidR="00B9597A" w:rsidRPr="00FB687B">
        <w:rPr>
          <w:rFonts w:ascii="Arial" w:hAnsi="Arial" w:cs="Arial"/>
        </w:rPr>
        <w:t>.</w:t>
      </w:r>
    </w:p>
    <w:p w14:paraId="37724B3D" w14:textId="36BD270C" w:rsidR="0008230C" w:rsidRPr="001E44C1" w:rsidRDefault="0008230C" w:rsidP="0008230C">
      <w:pPr>
        <w:rPr>
          <w:rFonts w:ascii="Arial" w:hAnsi="Arial" w:cs="Arial"/>
        </w:rPr>
      </w:pPr>
      <w:r w:rsidRPr="001E44C1">
        <w:rPr>
          <w:rFonts w:ascii="Arial" w:hAnsi="Arial" w:cs="Arial"/>
        </w:rPr>
        <w:t>NHS Blood and Transplant will work in partnership with the University for an initial four-year contract term. If at the end of this term, both parties agree that it has been a success, NHSBT would seek to establish a longer-term relationship with the University.</w:t>
      </w:r>
    </w:p>
    <w:p w14:paraId="2600A552" w14:textId="0E7DB987" w:rsidR="00024DC3" w:rsidRPr="001E44C1" w:rsidRDefault="00024DC3" w:rsidP="00024DC3">
      <w:pPr>
        <w:rPr>
          <w:rFonts w:ascii="Arial" w:hAnsi="Arial" w:cs="Arial"/>
        </w:rPr>
      </w:pPr>
      <w:r w:rsidRPr="001E44C1">
        <w:rPr>
          <w:rFonts w:ascii="Arial" w:hAnsi="Arial" w:cs="Arial"/>
        </w:rPr>
        <w:t xml:space="preserve">Assignment of Intellectual Property Rights in deliverables, materials and outputs – the University confirms and agrees that all Intellectual Property rights in and to the deliverables, material and any other output that is co – developed by both parties and used in the provision of the service shall be shared and will be subject to negotiation. Where course programme development by the University only is applicable, then the University grants for the life of the contract, the use by NHS Blood and Transplant, of any deliverables, material or any other output supplied, an irrevocable, royalty free, nonexclusive licence to use, </w:t>
      </w:r>
      <w:r w:rsidR="001E44C1" w:rsidRPr="001E44C1">
        <w:rPr>
          <w:rFonts w:ascii="Arial" w:hAnsi="Arial" w:cs="Arial"/>
        </w:rPr>
        <w:lastRenderedPageBreak/>
        <w:t>modify,</w:t>
      </w:r>
      <w:r w:rsidRPr="001E44C1">
        <w:rPr>
          <w:rFonts w:ascii="Arial" w:hAnsi="Arial" w:cs="Arial"/>
        </w:rPr>
        <w:t xml:space="preserve"> adapt or enhance such items. NHS Blood and Transplant shall have no rights to commercially exploit any such items supplied as part of the provision of service.</w:t>
      </w:r>
    </w:p>
    <w:p w14:paraId="546E7C81" w14:textId="6BEB44D2" w:rsidR="0062210E" w:rsidRPr="00EC5250" w:rsidRDefault="00151F23" w:rsidP="00D36331">
      <w:pPr>
        <w:spacing w:after="120" w:line="240" w:lineRule="auto"/>
        <w:jc w:val="both"/>
        <w:rPr>
          <w:rFonts w:ascii="Arial" w:hAnsi="Arial" w:cs="Arial"/>
        </w:rPr>
      </w:pPr>
      <w:r w:rsidRPr="0008230C">
        <w:rPr>
          <w:rFonts w:ascii="Arial" w:hAnsi="Arial" w:cs="Arial"/>
        </w:rPr>
        <w:t>Work on the course content and delivery should commence in 2019. The first student enrolment should be Autumn 2020. If successful, NHSBT would seek to establish a longer-term relationship with the University</w:t>
      </w:r>
      <w:r w:rsidR="00AC2B03" w:rsidRPr="0008230C">
        <w:rPr>
          <w:rFonts w:ascii="Arial" w:hAnsi="Arial" w:cs="Arial"/>
        </w:rPr>
        <w:t>.</w:t>
      </w:r>
      <w:r w:rsidR="00CC4547" w:rsidRPr="0008230C">
        <w:rPr>
          <w:rFonts w:ascii="Arial" w:hAnsi="Arial" w:cs="Arial"/>
        </w:rPr>
        <w:t xml:space="preserve"> Regular revision of the course to ensure it is up-to-date with current practice throughout the term of the contract is required. </w:t>
      </w:r>
      <w:r w:rsidR="00AC5F19" w:rsidRPr="0008230C">
        <w:rPr>
          <w:rFonts w:ascii="Arial" w:hAnsi="Arial" w:cs="Arial"/>
        </w:rPr>
        <w:t>All students enrolling throughout the initial contract term must</w:t>
      </w:r>
      <w:r w:rsidR="00CC4547" w:rsidRPr="0008230C">
        <w:rPr>
          <w:rFonts w:ascii="Arial" w:hAnsi="Arial" w:cs="Arial"/>
        </w:rPr>
        <w:t xml:space="preserve"> continue</w:t>
      </w:r>
      <w:r w:rsidR="00AC5F19" w:rsidRPr="0008230C">
        <w:rPr>
          <w:rFonts w:ascii="Arial" w:hAnsi="Arial" w:cs="Arial"/>
        </w:rPr>
        <w:t xml:space="preserve"> </w:t>
      </w:r>
      <w:r w:rsidR="00CC4547" w:rsidRPr="0008230C">
        <w:rPr>
          <w:rFonts w:ascii="Arial" w:hAnsi="Arial" w:cs="Arial"/>
        </w:rPr>
        <w:t xml:space="preserve">until completion of such postgraduate qualification with their planned end date (both </w:t>
      </w:r>
      <w:r w:rsidRPr="0008230C">
        <w:rPr>
          <w:rFonts w:ascii="Arial" w:hAnsi="Arial" w:cs="Arial"/>
        </w:rPr>
        <w:t xml:space="preserve">full- </w:t>
      </w:r>
      <w:r w:rsidR="00CC4547" w:rsidRPr="0008230C">
        <w:rPr>
          <w:rFonts w:ascii="Arial" w:hAnsi="Arial" w:cs="Arial"/>
        </w:rPr>
        <w:t xml:space="preserve">and </w:t>
      </w:r>
      <w:r w:rsidRPr="0008230C">
        <w:rPr>
          <w:rFonts w:ascii="Arial" w:hAnsi="Arial" w:cs="Arial"/>
        </w:rPr>
        <w:t>part-time</w:t>
      </w:r>
      <w:r w:rsidR="00CC4547" w:rsidRPr="0008230C">
        <w:rPr>
          <w:rFonts w:ascii="Arial" w:hAnsi="Arial" w:cs="Arial"/>
        </w:rPr>
        <w:t>).</w:t>
      </w:r>
      <w:r w:rsidR="00CC4547" w:rsidRPr="00EC5250">
        <w:t xml:space="preserve"> </w:t>
      </w:r>
    </w:p>
    <w:p w14:paraId="2DAB3E4D" w14:textId="44AEE458" w:rsidR="0063483A" w:rsidRDefault="00B9597A" w:rsidP="00D36331">
      <w:pPr>
        <w:spacing w:after="120" w:line="240" w:lineRule="auto"/>
        <w:jc w:val="both"/>
        <w:rPr>
          <w:rFonts w:ascii="Arial" w:hAnsi="Arial" w:cs="Arial"/>
        </w:rPr>
      </w:pPr>
      <w:r w:rsidRPr="00024DC3">
        <w:rPr>
          <w:rFonts w:ascii="Arial" w:hAnsi="Arial" w:cs="Arial"/>
        </w:rPr>
        <w:t>The programme will</w:t>
      </w:r>
      <w:r w:rsidR="00E41867" w:rsidRPr="00024DC3">
        <w:rPr>
          <w:rFonts w:ascii="Arial" w:hAnsi="Arial" w:cs="Arial"/>
        </w:rPr>
        <w:t xml:space="preserve"> need to attract</w:t>
      </w:r>
      <w:r w:rsidR="00AC2B03" w:rsidRPr="00024DC3">
        <w:rPr>
          <w:rFonts w:ascii="Arial" w:hAnsi="Arial" w:cs="Arial"/>
        </w:rPr>
        <w:t xml:space="preserve"> and recruit </w:t>
      </w:r>
      <w:r w:rsidRPr="00024DC3">
        <w:rPr>
          <w:rFonts w:ascii="Arial" w:hAnsi="Arial" w:cs="Arial"/>
        </w:rPr>
        <w:t>full</w:t>
      </w:r>
      <w:r w:rsidR="00151F23" w:rsidRPr="00024DC3">
        <w:rPr>
          <w:rFonts w:ascii="Arial" w:hAnsi="Arial" w:cs="Arial"/>
        </w:rPr>
        <w:t>-</w:t>
      </w:r>
      <w:r w:rsidRPr="00024DC3">
        <w:rPr>
          <w:rFonts w:ascii="Arial" w:hAnsi="Arial" w:cs="Arial"/>
        </w:rPr>
        <w:t>time and part-</w:t>
      </w:r>
      <w:r w:rsidR="00E41867" w:rsidRPr="00024DC3">
        <w:rPr>
          <w:rFonts w:ascii="Arial" w:hAnsi="Arial" w:cs="Arial"/>
        </w:rPr>
        <w:t>time s</w:t>
      </w:r>
      <w:r w:rsidRPr="00024DC3">
        <w:rPr>
          <w:rFonts w:ascii="Arial" w:hAnsi="Arial" w:cs="Arial"/>
        </w:rPr>
        <w:t>tudents from the UK and internationally</w:t>
      </w:r>
      <w:r w:rsidR="00E040CF" w:rsidRPr="00024DC3">
        <w:rPr>
          <w:rFonts w:ascii="Arial" w:hAnsi="Arial" w:cs="Arial"/>
        </w:rPr>
        <w:t>.</w:t>
      </w:r>
      <w:r w:rsidR="009307CE" w:rsidRPr="00024DC3">
        <w:rPr>
          <w:rFonts w:ascii="Arial" w:hAnsi="Arial" w:cs="Arial"/>
        </w:rPr>
        <w:t xml:space="preserve"> </w:t>
      </w:r>
      <w:r w:rsidR="00E040CF" w:rsidRPr="00024DC3">
        <w:rPr>
          <w:rFonts w:ascii="Arial" w:hAnsi="Arial" w:cs="Arial"/>
        </w:rPr>
        <w:t xml:space="preserve">The learning </w:t>
      </w:r>
      <w:r w:rsidR="009307CE" w:rsidRPr="00024DC3">
        <w:rPr>
          <w:rFonts w:ascii="Arial" w:hAnsi="Arial" w:cs="Arial"/>
        </w:rPr>
        <w:t xml:space="preserve">delivery model </w:t>
      </w:r>
      <w:r w:rsidR="00E040CF" w:rsidRPr="00024DC3">
        <w:rPr>
          <w:rFonts w:ascii="Arial" w:hAnsi="Arial" w:cs="Arial"/>
        </w:rPr>
        <w:t>proposed by the University must reflect this student cohort</w:t>
      </w:r>
      <w:r w:rsidR="00E6188B" w:rsidRPr="00024DC3">
        <w:rPr>
          <w:rFonts w:ascii="Arial" w:hAnsi="Arial" w:cs="Arial"/>
        </w:rPr>
        <w:t xml:space="preserve">. </w:t>
      </w:r>
      <w:r w:rsidR="00CC4547" w:rsidRPr="00024DC3">
        <w:rPr>
          <w:rFonts w:ascii="Arial" w:hAnsi="Arial" w:cs="Arial"/>
        </w:rPr>
        <w:t xml:space="preserve">Flexible </w:t>
      </w:r>
      <w:r w:rsidR="00DD4409" w:rsidRPr="00024DC3">
        <w:rPr>
          <w:rFonts w:ascii="Arial" w:hAnsi="Arial" w:cs="Arial"/>
        </w:rPr>
        <w:t>learning approach</w:t>
      </w:r>
      <w:r w:rsidR="00E6188B" w:rsidRPr="00024DC3">
        <w:rPr>
          <w:rFonts w:ascii="Arial" w:hAnsi="Arial" w:cs="Arial"/>
        </w:rPr>
        <w:t>es</w:t>
      </w:r>
      <w:r w:rsidR="00CC4547" w:rsidRPr="00024DC3">
        <w:rPr>
          <w:rFonts w:ascii="Arial" w:hAnsi="Arial" w:cs="Arial"/>
        </w:rPr>
        <w:t xml:space="preserve"> </w:t>
      </w:r>
      <w:r w:rsidR="00151F23" w:rsidRPr="00024DC3">
        <w:rPr>
          <w:rFonts w:ascii="Arial" w:hAnsi="Arial" w:cs="Arial"/>
        </w:rPr>
        <w:t>including a</w:t>
      </w:r>
      <w:r w:rsidR="00CC4547" w:rsidRPr="00024DC3">
        <w:rPr>
          <w:rFonts w:ascii="Arial" w:hAnsi="Arial" w:cs="Arial"/>
        </w:rPr>
        <w:t xml:space="preserve"> blended learning model</w:t>
      </w:r>
      <w:r w:rsidR="00DD4409" w:rsidRPr="00024DC3">
        <w:rPr>
          <w:rFonts w:ascii="Arial" w:hAnsi="Arial" w:cs="Arial"/>
        </w:rPr>
        <w:t xml:space="preserve"> (mix of distance learning and on-site learning</w:t>
      </w:r>
      <w:r w:rsidR="00C57AE0" w:rsidRPr="00024DC3">
        <w:rPr>
          <w:rFonts w:ascii="Arial" w:hAnsi="Arial" w:cs="Arial"/>
        </w:rPr>
        <w:t xml:space="preserve"> with a small, yet meaningful number of face to face sessions</w:t>
      </w:r>
      <w:r w:rsidR="00DD4409" w:rsidRPr="00024DC3">
        <w:rPr>
          <w:rFonts w:ascii="Arial" w:hAnsi="Arial" w:cs="Arial"/>
        </w:rPr>
        <w:t>)</w:t>
      </w:r>
      <w:r w:rsidR="00C57AE0" w:rsidRPr="00024DC3">
        <w:rPr>
          <w:rFonts w:ascii="Arial" w:hAnsi="Arial" w:cs="Arial"/>
        </w:rPr>
        <w:t xml:space="preserve"> </w:t>
      </w:r>
      <w:r w:rsidR="00E6188B" w:rsidRPr="00024DC3">
        <w:rPr>
          <w:rFonts w:ascii="Arial" w:hAnsi="Arial" w:cs="Arial"/>
        </w:rPr>
        <w:t>will be considered.</w:t>
      </w:r>
      <w:r w:rsidR="00DD4409" w:rsidRPr="00024DC3">
        <w:rPr>
          <w:rFonts w:ascii="Arial" w:hAnsi="Arial" w:cs="Arial"/>
        </w:rPr>
        <w:t xml:space="preserve"> </w:t>
      </w:r>
      <w:r w:rsidR="00E040CF" w:rsidRPr="00024DC3">
        <w:rPr>
          <w:rFonts w:ascii="Arial" w:hAnsi="Arial" w:cs="Arial"/>
        </w:rPr>
        <w:t xml:space="preserve">If the University proposes </w:t>
      </w:r>
      <w:r w:rsidR="009307CE" w:rsidRPr="00024DC3">
        <w:rPr>
          <w:rFonts w:ascii="Arial" w:hAnsi="Arial" w:cs="Arial"/>
        </w:rPr>
        <w:t xml:space="preserve">a </w:t>
      </w:r>
      <w:r w:rsidR="0063483A" w:rsidRPr="00024DC3">
        <w:rPr>
          <w:rFonts w:ascii="Arial" w:hAnsi="Arial" w:cs="Arial"/>
        </w:rPr>
        <w:t>blended learning approach</w:t>
      </w:r>
      <w:r w:rsidR="00E6188B" w:rsidRPr="00024DC3">
        <w:rPr>
          <w:rFonts w:ascii="Arial" w:hAnsi="Arial" w:cs="Arial"/>
        </w:rPr>
        <w:t>,</w:t>
      </w:r>
      <w:r w:rsidR="0063483A" w:rsidRPr="00024DC3">
        <w:rPr>
          <w:rFonts w:ascii="Arial" w:hAnsi="Arial" w:cs="Arial"/>
        </w:rPr>
        <w:t xml:space="preserve"> </w:t>
      </w:r>
      <w:r w:rsidR="00E040CF" w:rsidRPr="00024DC3">
        <w:rPr>
          <w:rFonts w:ascii="Arial" w:hAnsi="Arial" w:cs="Arial"/>
        </w:rPr>
        <w:t>delivery will take place</w:t>
      </w:r>
      <w:r w:rsidR="0063483A" w:rsidRPr="00024DC3">
        <w:rPr>
          <w:rFonts w:ascii="Arial" w:hAnsi="Arial" w:cs="Arial"/>
        </w:rPr>
        <w:t xml:space="preserve"> at </w:t>
      </w:r>
      <w:r w:rsidR="002A0125" w:rsidRPr="00024DC3">
        <w:rPr>
          <w:rFonts w:ascii="Arial" w:hAnsi="Arial" w:cs="Arial"/>
        </w:rPr>
        <w:t xml:space="preserve">an agreed location </w:t>
      </w:r>
      <w:r w:rsidR="00E040CF" w:rsidRPr="00024DC3">
        <w:rPr>
          <w:rFonts w:ascii="Arial" w:hAnsi="Arial" w:cs="Arial"/>
        </w:rPr>
        <w:t xml:space="preserve">which </w:t>
      </w:r>
      <w:r w:rsidR="002A0125" w:rsidRPr="00024DC3">
        <w:rPr>
          <w:rFonts w:ascii="Arial" w:hAnsi="Arial" w:cs="Arial"/>
        </w:rPr>
        <w:t xml:space="preserve">could include </w:t>
      </w:r>
      <w:r w:rsidR="002824C3" w:rsidRPr="00024DC3">
        <w:rPr>
          <w:rFonts w:ascii="Arial" w:hAnsi="Arial" w:cs="Arial"/>
        </w:rPr>
        <w:t xml:space="preserve">NHSBT </w:t>
      </w:r>
      <w:r w:rsidR="002824C3" w:rsidRPr="00684689">
        <w:rPr>
          <w:rFonts w:ascii="Arial" w:hAnsi="Arial" w:cs="Arial"/>
        </w:rPr>
        <w:t>venue</w:t>
      </w:r>
      <w:r w:rsidR="00151F23" w:rsidRPr="00684689">
        <w:rPr>
          <w:rFonts w:ascii="Arial" w:hAnsi="Arial" w:cs="Arial"/>
        </w:rPr>
        <w:t>s</w:t>
      </w:r>
      <w:r w:rsidR="0063483A" w:rsidRPr="00684689">
        <w:rPr>
          <w:rFonts w:ascii="Arial" w:hAnsi="Arial" w:cs="Arial"/>
        </w:rPr>
        <w:t>,</w:t>
      </w:r>
      <w:r w:rsidR="0063483A" w:rsidRPr="00024DC3">
        <w:rPr>
          <w:rFonts w:ascii="Arial" w:hAnsi="Arial" w:cs="Arial"/>
        </w:rPr>
        <w:t xml:space="preserve"> the University, and, where appropriate, the student’s place of employment</w:t>
      </w:r>
      <w:r w:rsidR="0063483A" w:rsidRPr="00EC5250">
        <w:rPr>
          <w:rFonts w:ascii="Arial" w:hAnsi="Arial" w:cs="Arial"/>
        </w:rPr>
        <w:t>.</w:t>
      </w:r>
    </w:p>
    <w:p w14:paraId="6D97812C" w14:textId="7BCDECC1" w:rsidR="00024DC3" w:rsidRDefault="00B9597A" w:rsidP="00024DC3">
      <w:pPr>
        <w:rPr>
          <w:ins w:id="0" w:author="DeSay Karen" w:date="2019-03-15T08:27:00Z"/>
          <w:color w:val="1F497D"/>
        </w:rPr>
      </w:pPr>
      <w:r>
        <w:rPr>
          <w:rFonts w:ascii="Arial" w:hAnsi="Arial" w:cs="Arial"/>
        </w:rPr>
        <w:t xml:space="preserve">The </w:t>
      </w:r>
      <w:r w:rsidR="00060105">
        <w:rPr>
          <w:rFonts w:ascii="Arial" w:hAnsi="Arial" w:cs="Arial"/>
        </w:rPr>
        <w:t>U</w:t>
      </w:r>
      <w:r w:rsidR="00965FD6" w:rsidRPr="00AC2B03">
        <w:rPr>
          <w:rFonts w:ascii="Arial" w:hAnsi="Arial" w:cs="Arial"/>
        </w:rPr>
        <w:t>niversity will be the legal entity responsible for the programme</w:t>
      </w:r>
      <w:r>
        <w:rPr>
          <w:rFonts w:ascii="Arial" w:hAnsi="Arial" w:cs="Arial"/>
        </w:rPr>
        <w:t xml:space="preserve">. The </w:t>
      </w:r>
      <w:r w:rsidR="00684689">
        <w:rPr>
          <w:rFonts w:ascii="Arial" w:hAnsi="Arial" w:cs="Arial"/>
        </w:rPr>
        <w:t>U</w:t>
      </w:r>
      <w:r>
        <w:rPr>
          <w:rFonts w:ascii="Arial" w:hAnsi="Arial" w:cs="Arial"/>
        </w:rPr>
        <w:t xml:space="preserve">niversity </w:t>
      </w:r>
      <w:r w:rsidR="00965FD6" w:rsidRPr="00AC2B03">
        <w:rPr>
          <w:rFonts w:ascii="Arial" w:hAnsi="Arial" w:cs="Arial"/>
        </w:rPr>
        <w:t>must</w:t>
      </w:r>
      <w:r>
        <w:rPr>
          <w:rFonts w:ascii="Arial" w:hAnsi="Arial" w:cs="Arial"/>
        </w:rPr>
        <w:t xml:space="preserve"> offer a fully</w:t>
      </w:r>
      <w:r w:rsidR="00965FD6" w:rsidRPr="00AC2B03">
        <w:rPr>
          <w:rFonts w:ascii="Arial" w:hAnsi="Arial" w:cs="Arial"/>
        </w:rPr>
        <w:t xml:space="preserve"> ‘managed </w:t>
      </w:r>
      <w:r w:rsidR="00AC2B03" w:rsidRPr="00AC2B03">
        <w:rPr>
          <w:rFonts w:ascii="Arial" w:hAnsi="Arial" w:cs="Arial"/>
        </w:rPr>
        <w:t>service’</w:t>
      </w:r>
      <w:r w:rsidR="00FB687B">
        <w:rPr>
          <w:rFonts w:ascii="Arial" w:hAnsi="Arial" w:cs="Arial"/>
        </w:rPr>
        <w:t>,</w:t>
      </w:r>
      <w:r w:rsidR="00965FD6" w:rsidRPr="00AC2B03">
        <w:rPr>
          <w:rFonts w:ascii="Arial" w:hAnsi="Arial" w:cs="Arial"/>
        </w:rPr>
        <w:t xml:space="preserve"> meaning that it </w:t>
      </w:r>
      <w:r w:rsidR="00FB687B">
        <w:rPr>
          <w:rFonts w:ascii="Arial" w:hAnsi="Arial" w:cs="Arial"/>
        </w:rPr>
        <w:t>will be</w:t>
      </w:r>
      <w:r w:rsidR="00965FD6" w:rsidRPr="00AC2B03">
        <w:rPr>
          <w:rFonts w:ascii="Arial" w:hAnsi="Arial" w:cs="Arial"/>
        </w:rPr>
        <w:t xml:space="preserve"> responsible for the whole student jour</w:t>
      </w:r>
      <w:r>
        <w:rPr>
          <w:rFonts w:ascii="Arial" w:hAnsi="Arial" w:cs="Arial"/>
        </w:rPr>
        <w:t xml:space="preserve">ney and </w:t>
      </w:r>
      <w:r w:rsidR="00FB687B">
        <w:rPr>
          <w:rFonts w:ascii="Arial" w:hAnsi="Arial" w:cs="Arial"/>
        </w:rPr>
        <w:t xml:space="preserve">student </w:t>
      </w:r>
      <w:r>
        <w:rPr>
          <w:rFonts w:ascii="Arial" w:hAnsi="Arial" w:cs="Arial"/>
        </w:rPr>
        <w:t xml:space="preserve">support services. The </w:t>
      </w:r>
      <w:r w:rsidR="0068573A">
        <w:rPr>
          <w:rFonts w:ascii="Arial" w:hAnsi="Arial" w:cs="Arial"/>
        </w:rPr>
        <w:t>U</w:t>
      </w:r>
      <w:r w:rsidR="00965FD6" w:rsidRPr="00AC2B03">
        <w:rPr>
          <w:rFonts w:ascii="Arial" w:hAnsi="Arial" w:cs="Arial"/>
        </w:rPr>
        <w:t xml:space="preserve">niversity will be responsible for </w:t>
      </w:r>
      <w:r>
        <w:rPr>
          <w:rFonts w:ascii="Arial" w:hAnsi="Arial" w:cs="Arial"/>
        </w:rPr>
        <w:t xml:space="preserve">all aspects of </w:t>
      </w:r>
      <w:r w:rsidR="00965FD6" w:rsidRPr="00AC2B03">
        <w:rPr>
          <w:rFonts w:ascii="Arial" w:hAnsi="Arial" w:cs="Arial"/>
        </w:rPr>
        <w:t xml:space="preserve">the quality </w:t>
      </w:r>
      <w:r w:rsidR="00FB687B">
        <w:rPr>
          <w:rFonts w:ascii="Arial" w:hAnsi="Arial" w:cs="Arial"/>
        </w:rPr>
        <w:t xml:space="preserve">and regulatory compliance </w:t>
      </w:r>
      <w:r w:rsidR="00965FD6" w:rsidRPr="00AC2B03">
        <w:rPr>
          <w:rFonts w:ascii="Arial" w:hAnsi="Arial" w:cs="Arial"/>
        </w:rPr>
        <w:t xml:space="preserve">of the programme. </w:t>
      </w:r>
    </w:p>
    <w:p w14:paraId="1D81D6DB" w14:textId="4359F1D5" w:rsidR="00B222CD" w:rsidRPr="004A097D" w:rsidRDefault="00F9457F" w:rsidP="00D36331">
      <w:pPr>
        <w:jc w:val="both"/>
      </w:pPr>
      <w:r>
        <w:rPr>
          <w:rFonts w:ascii="Arial" w:hAnsi="Arial" w:cs="Arial"/>
        </w:rPr>
        <w:t>The U</w:t>
      </w:r>
      <w:r w:rsidR="006969FD" w:rsidRPr="004A097D">
        <w:rPr>
          <w:rFonts w:ascii="Arial" w:hAnsi="Arial" w:cs="Arial"/>
        </w:rPr>
        <w:t>niversity</w:t>
      </w:r>
      <w:r w:rsidR="004E6CAA">
        <w:rPr>
          <w:rFonts w:ascii="Arial" w:hAnsi="Arial" w:cs="Arial"/>
        </w:rPr>
        <w:t xml:space="preserve"> </w:t>
      </w:r>
      <w:r w:rsidR="00520E6B">
        <w:rPr>
          <w:rFonts w:ascii="Arial" w:hAnsi="Arial" w:cs="Arial"/>
        </w:rPr>
        <w:t>will</w:t>
      </w:r>
      <w:r w:rsidR="006969FD" w:rsidRPr="004A097D">
        <w:rPr>
          <w:rFonts w:ascii="Arial" w:hAnsi="Arial" w:cs="Arial"/>
        </w:rPr>
        <w:t xml:space="preserve"> need to</w:t>
      </w:r>
      <w:r w:rsidR="005D31C6">
        <w:rPr>
          <w:rFonts w:ascii="Arial" w:hAnsi="Arial" w:cs="Arial"/>
        </w:rPr>
        <w:t xml:space="preserve"> ensure that </w:t>
      </w:r>
      <w:r w:rsidR="007936F0">
        <w:rPr>
          <w:rFonts w:ascii="Arial" w:hAnsi="Arial" w:cs="Arial"/>
        </w:rPr>
        <w:t xml:space="preserve">its members and students </w:t>
      </w:r>
      <w:r w:rsidR="006969FD" w:rsidRPr="004A097D">
        <w:rPr>
          <w:rFonts w:ascii="Arial" w:hAnsi="Arial" w:cs="Arial"/>
        </w:rPr>
        <w:t>adhere to</w:t>
      </w:r>
      <w:r w:rsidR="006969FD">
        <w:rPr>
          <w:rFonts w:ascii="Arial" w:hAnsi="Arial" w:cs="Arial"/>
        </w:rPr>
        <w:t xml:space="preserve"> </w:t>
      </w:r>
      <w:r w:rsidR="007936F0">
        <w:rPr>
          <w:rFonts w:ascii="Arial" w:hAnsi="Arial" w:cs="Arial"/>
        </w:rPr>
        <w:t xml:space="preserve">relevant </w:t>
      </w:r>
      <w:r w:rsidR="006969FD">
        <w:rPr>
          <w:rFonts w:ascii="Arial" w:hAnsi="Arial" w:cs="Arial"/>
        </w:rPr>
        <w:t xml:space="preserve">NHSBT </w:t>
      </w:r>
      <w:r w:rsidR="007936F0">
        <w:rPr>
          <w:rFonts w:ascii="Arial" w:hAnsi="Arial" w:cs="Arial"/>
        </w:rPr>
        <w:t>policies and practices while on NHSBT premises including those relating to h</w:t>
      </w:r>
      <w:r w:rsidR="00B9597A">
        <w:rPr>
          <w:rFonts w:ascii="Arial" w:hAnsi="Arial" w:cs="Arial"/>
        </w:rPr>
        <w:t xml:space="preserve">ealth and </w:t>
      </w:r>
      <w:r w:rsidR="007936F0">
        <w:rPr>
          <w:rFonts w:ascii="Arial" w:hAnsi="Arial" w:cs="Arial"/>
        </w:rPr>
        <w:t>s</w:t>
      </w:r>
      <w:r w:rsidR="00B9597A">
        <w:rPr>
          <w:rFonts w:ascii="Arial" w:hAnsi="Arial" w:cs="Arial"/>
        </w:rPr>
        <w:t xml:space="preserve">afety, </w:t>
      </w:r>
      <w:r w:rsidR="006969FD">
        <w:rPr>
          <w:rFonts w:ascii="Arial" w:hAnsi="Arial" w:cs="Arial"/>
        </w:rPr>
        <w:t>security</w:t>
      </w:r>
      <w:r w:rsidR="007936F0">
        <w:rPr>
          <w:rFonts w:ascii="Arial" w:hAnsi="Arial" w:cs="Arial"/>
        </w:rPr>
        <w:t xml:space="preserve">, and </w:t>
      </w:r>
      <w:r w:rsidR="00B9597A">
        <w:rPr>
          <w:rFonts w:ascii="Arial" w:hAnsi="Arial" w:cs="Arial"/>
        </w:rPr>
        <w:t>information governance</w:t>
      </w:r>
      <w:r w:rsidR="007936F0">
        <w:rPr>
          <w:rFonts w:ascii="Arial" w:hAnsi="Arial" w:cs="Arial"/>
        </w:rPr>
        <w:t>.</w:t>
      </w:r>
      <w:r w:rsidR="00B9597A">
        <w:rPr>
          <w:rFonts w:ascii="Arial" w:hAnsi="Arial" w:cs="Arial"/>
        </w:rPr>
        <w:t xml:space="preserve"> </w:t>
      </w:r>
      <w:r w:rsidR="006969FD">
        <w:rPr>
          <w:rFonts w:ascii="Arial" w:hAnsi="Arial" w:cs="Arial"/>
        </w:rPr>
        <w:t xml:space="preserve"> </w:t>
      </w:r>
    </w:p>
    <w:p w14:paraId="191C62F5" w14:textId="26EB3E22" w:rsidR="00B222CD" w:rsidRPr="006E3B5F" w:rsidRDefault="00DA4BDE" w:rsidP="00D36331">
      <w:pPr>
        <w:spacing w:after="120" w:line="240" w:lineRule="auto"/>
        <w:jc w:val="both"/>
        <w:rPr>
          <w:rFonts w:ascii="Arial" w:hAnsi="Arial" w:cs="Arial"/>
          <w:color w:val="FF0000"/>
        </w:rPr>
      </w:pPr>
      <w:r w:rsidRPr="00CC4547">
        <w:rPr>
          <w:rFonts w:ascii="Arial" w:hAnsi="Arial" w:cs="Arial"/>
        </w:rPr>
        <w:t xml:space="preserve">The </w:t>
      </w:r>
      <w:r w:rsidR="00520E6B">
        <w:rPr>
          <w:rFonts w:ascii="Arial" w:hAnsi="Arial" w:cs="Arial"/>
        </w:rPr>
        <w:t>U</w:t>
      </w:r>
      <w:r w:rsidR="00B222CD" w:rsidRPr="00CC4547">
        <w:rPr>
          <w:rFonts w:ascii="Arial" w:hAnsi="Arial" w:cs="Arial"/>
        </w:rPr>
        <w:t xml:space="preserve">niversity and NHSBT will </w:t>
      </w:r>
      <w:r w:rsidRPr="00CC4547">
        <w:rPr>
          <w:rFonts w:ascii="Arial" w:hAnsi="Arial" w:cs="Arial"/>
        </w:rPr>
        <w:t xml:space="preserve">negotiate and agree a financial model based on an </w:t>
      </w:r>
      <w:r w:rsidR="00AC2B03" w:rsidRPr="00CC4547">
        <w:rPr>
          <w:rFonts w:ascii="Arial" w:hAnsi="Arial" w:cs="Arial"/>
        </w:rPr>
        <w:t>‘</w:t>
      </w:r>
      <w:r w:rsidR="00B222CD" w:rsidRPr="00CC4547">
        <w:rPr>
          <w:rFonts w:ascii="Arial" w:hAnsi="Arial" w:cs="Arial"/>
        </w:rPr>
        <w:t>open book costing model’</w:t>
      </w:r>
      <w:r w:rsidRPr="00CC4547">
        <w:rPr>
          <w:rFonts w:ascii="Arial" w:hAnsi="Arial" w:cs="Arial"/>
        </w:rPr>
        <w:t xml:space="preserve">. </w:t>
      </w:r>
      <w:r w:rsidR="00B222CD" w:rsidRPr="00CC4547">
        <w:rPr>
          <w:rFonts w:ascii="Arial" w:hAnsi="Arial" w:cs="Arial"/>
        </w:rPr>
        <w:t xml:space="preserve">The cost of the programme both in development and in the recurrent delivery will be shared by both parties. The income from the student fees will need to cover each parties’ costs and any residual income will be shared in accordance to </w:t>
      </w:r>
      <w:r w:rsidR="00AC2B03" w:rsidRPr="00CC4547">
        <w:rPr>
          <w:rFonts w:ascii="Arial" w:hAnsi="Arial" w:cs="Arial"/>
        </w:rPr>
        <w:t>the percentage</w:t>
      </w:r>
      <w:r w:rsidR="00B222CD" w:rsidRPr="00CC4547">
        <w:rPr>
          <w:rFonts w:ascii="Arial" w:hAnsi="Arial" w:cs="Arial"/>
        </w:rPr>
        <w:t xml:space="preserve"> of each </w:t>
      </w:r>
      <w:r w:rsidR="00AC2B03" w:rsidRPr="00CC4547">
        <w:rPr>
          <w:rFonts w:ascii="Arial" w:hAnsi="Arial" w:cs="Arial"/>
        </w:rPr>
        <w:t>parties’</w:t>
      </w:r>
      <w:r w:rsidR="00B222CD" w:rsidRPr="00CC4547">
        <w:rPr>
          <w:rFonts w:ascii="Arial" w:hAnsi="Arial" w:cs="Arial"/>
        </w:rPr>
        <w:t xml:space="preserve"> costs versus the total income generated, this </w:t>
      </w:r>
      <w:r w:rsidR="00AC2B03" w:rsidRPr="00CC4547">
        <w:rPr>
          <w:rFonts w:ascii="Arial" w:hAnsi="Arial" w:cs="Arial"/>
        </w:rPr>
        <w:t>is subject</w:t>
      </w:r>
      <w:r w:rsidR="00B222CD" w:rsidRPr="00CC4547">
        <w:rPr>
          <w:rFonts w:ascii="Arial" w:hAnsi="Arial" w:cs="Arial"/>
        </w:rPr>
        <w:t xml:space="preserve"> to negotiation.</w:t>
      </w:r>
      <w:r w:rsidR="006E3B5F">
        <w:rPr>
          <w:rFonts w:ascii="Arial" w:hAnsi="Arial" w:cs="Arial"/>
        </w:rPr>
        <w:t xml:space="preserve"> </w:t>
      </w:r>
    </w:p>
    <w:p w14:paraId="710D0AD9" w14:textId="005AE005" w:rsidR="001E6215" w:rsidRPr="00AC2B03" w:rsidRDefault="00F9457F" w:rsidP="00AC2B03">
      <w:pPr>
        <w:spacing w:after="120" w:line="240" w:lineRule="auto"/>
        <w:jc w:val="both"/>
        <w:rPr>
          <w:rFonts w:ascii="Arial" w:hAnsi="Arial" w:cs="Arial"/>
          <w:i/>
        </w:rPr>
      </w:pPr>
      <w:r>
        <w:rPr>
          <w:rFonts w:ascii="Arial" w:eastAsiaTheme="majorEastAsia" w:hAnsi="Arial" w:cs="Arial"/>
          <w:b/>
          <w:color w:val="2F5496" w:themeColor="accent1" w:themeShade="BF"/>
        </w:rPr>
        <w:t>The U</w:t>
      </w:r>
      <w:r w:rsidR="00DA4BDE">
        <w:rPr>
          <w:rFonts w:ascii="Arial" w:eastAsiaTheme="majorEastAsia" w:hAnsi="Arial" w:cs="Arial"/>
          <w:b/>
          <w:color w:val="2F5496" w:themeColor="accent1" w:themeShade="BF"/>
        </w:rPr>
        <w:t>niversity</w:t>
      </w:r>
      <w:r w:rsidR="00373929">
        <w:rPr>
          <w:rFonts w:ascii="Arial" w:eastAsiaTheme="majorEastAsia" w:hAnsi="Arial" w:cs="Arial"/>
          <w:b/>
          <w:color w:val="2F5496" w:themeColor="accent1" w:themeShade="BF"/>
        </w:rPr>
        <w:t xml:space="preserve"> must</w:t>
      </w:r>
      <w:r w:rsidR="001E6215" w:rsidRPr="00AC2B03">
        <w:rPr>
          <w:rFonts w:ascii="Arial" w:hAnsi="Arial" w:cs="Arial"/>
          <w:i/>
        </w:rPr>
        <w:t>:</w:t>
      </w:r>
    </w:p>
    <w:p w14:paraId="1C66095E" w14:textId="3502B876" w:rsidR="00FC6134" w:rsidRPr="00E67A44" w:rsidRDefault="00373929" w:rsidP="00AC2B03">
      <w:pPr>
        <w:pStyle w:val="ListParagraph"/>
        <w:numPr>
          <w:ilvl w:val="0"/>
          <w:numId w:val="3"/>
        </w:numPr>
        <w:spacing w:after="120" w:line="240" w:lineRule="auto"/>
        <w:contextualSpacing w:val="0"/>
        <w:jc w:val="both"/>
        <w:rPr>
          <w:rFonts w:ascii="Arial" w:hAnsi="Arial" w:cs="Arial"/>
        </w:rPr>
      </w:pPr>
      <w:r>
        <w:rPr>
          <w:rFonts w:ascii="Arial" w:hAnsi="Arial" w:cs="Arial"/>
        </w:rPr>
        <w:t xml:space="preserve">Have </w:t>
      </w:r>
      <w:r w:rsidR="00FC6134" w:rsidRPr="00E67A44">
        <w:rPr>
          <w:rFonts w:ascii="Arial" w:hAnsi="Arial" w:cs="Arial"/>
        </w:rPr>
        <w:t>a strong pre-existing portfolio of teaching in Applied Transfusion and Transplantation Sciences</w:t>
      </w:r>
      <w:r w:rsidR="00FB687B">
        <w:rPr>
          <w:rFonts w:ascii="Arial" w:hAnsi="Arial" w:cs="Arial"/>
        </w:rPr>
        <w:t xml:space="preserve">, </w:t>
      </w:r>
      <w:r w:rsidR="007350DD">
        <w:rPr>
          <w:rFonts w:ascii="Arial" w:hAnsi="Arial" w:cs="Arial"/>
        </w:rPr>
        <w:t>Healthcare S</w:t>
      </w:r>
      <w:r>
        <w:rPr>
          <w:rFonts w:ascii="Arial" w:hAnsi="Arial" w:cs="Arial"/>
        </w:rPr>
        <w:t>cience or equivalent;</w:t>
      </w:r>
    </w:p>
    <w:p w14:paraId="1182093C" w14:textId="2DEE75DB" w:rsidR="00E67A44" w:rsidRPr="00E67A44" w:rsidRDefault="00B41871" w:rsidP="00E67A44">
      <w:pPr>
        <w:pStyle w:val="ListParagraph"/>
        <w:numPr>
          <w:ilvl w:val="0"/>
          <w:numId w:val="3"/>
        </w:numPr>
        <w:spacing w:after="120" w:line="240" w:lineRule="auto"/>
        <w:contextualSpacing w:val="0"/>
        <w:jc w:val="both"/>
        <w:rPr>
          <w:rFonts w:ascii="Arial" w:hAnsi="Arial" w:cs="Arial"/>
        </w:rPr>
      </w:pPr>
      <w:r>
        <w:rPr>
          <w:rFonts w:ascii="Arial" w:hAnsi="Arial" w:cs="Arial"/>
        </w:rPr>
        <w:t>S</w:t>
      </w:r>
      <w:r w:rsidR="00E67A44" w:rsidRPr="00E67A44">
        <w:rPr>
          <w:rFonts w:ascii="Arial" w:hAnsi="Arial" w:cs="Arial"/>
        </w:rPr>
        <w:t xml:space="preserve">upport NHSBT in </w:t>
      </w:r>
      <w:r>
        <w:rPr>
          <w:rFonts w:ascii="Arial" w:hAnsi="Arial" w:cs="Arial"/>
        </w:rPr>
        <w:t xml:space="preserve">working to </w:t>
      </w:r>
      <w:r w:rsidR="00E67A44" w:rsidRPr="00E67A44">
        <w:rPr>
          <w:rFonts w:ascii="Arial" w:hAnsi="Arial" w:cs="Arial"/>
        </w:rPr>
        <w:t>develop</w:t>
      </w:r>
      <w:r>
        <w:rPr>
          <w:rFonts w:ascii="Arial" w:hAnsi="Arial" w:cs="Arial"/>
        </w:rPr>
        <w:t xml:space="preserve"> </w:t>
      </w:r>
      <w:r w:rsidR="00E67A44" w:rsidRPr="00E67A44">
        <w:rPr>
          <w:rFonts w:ascii="Arial" w:hAnsi="Arial" w:cs="Arial"/>
        </w:rPr>
        <w:t>this programme in to the HEE’s Scien</w:t>
      </w:r>
      <w:r w:rsidR="00373929">
        <w:rPr>
          <w:rFonts w:ascii="Arial" w:hAnsi="Arial" w:cs="Arial"/>
        </w:rPr>
        <w:t xml:space="preserve">tific Training Programme (STP) </w:t>
      </w:r>
      <w:r w:rsidR="00E67A44" w:rsidRPr="00E67A44">
        <w:rPr>
          <w:rFonts w:ascii="Arial" w:hAnsi="Arial" w:cs="Arial"/>
        </w:rPr>
        <w:t>framework</w:t>
      </w:r>
      <w:r w:rsidR="00373929">
        <w:rPr>
          <w:rFonts w:ascii="Arial" w:hAnsi="Arial" w:cs="Arial"/>
        </w:rPr>
        <w:t xml:space="preserve"> in order to </w:t>
      </w:r>
      <w:r w:rsidR="00E67A44" w:rsidRPr="00E67A44">
        <w:rPr>
          <w:rFonts w:ascii="Arial" w:hAnsi="Arial" w:cs="Arial"/>
        </w:rPr>
        <w:t>complement NHSBT’s existing teaching and training initiatives i</w:t>
      </w:r>
      <w:r w:rsidR="0085583B">
        <w:rPr>
          <w:rFonts w:ascii="Arial" w:hAnsi="Arial" w:cs="Arial"/>
        </w:rPr>
        <w:t>ncluding clinical scientists on</w:t>
      </w:r>
      <w:r w:rsidR="00E67A44" w:rsidRPr="00E67A44">
        <w:rPr>
          <w:rFonts w:ascii="Arial" w:hAnsi="Arial" w:cs="Arial"/>
        </w:rPr>
        <w:t xml:space="preserve"> the STP an</w:t>
      </w:r>
      <w:r w:rsidR="0085583B">
        <w:rPr>
          <w:rFonts w:ascii="Arial" w:hAnsi="Arial" w:cs="Arial"/>
        </w:rPr>
        <w:t xml:space="preserve">d Higher Scientific Specialist </w:t>
      </w:r>
      <w:r w:rsidR="00E67A44" w:rsidRPr="00E67A44">
        <w:rPr>
          <w:rFonts w:ascii="Arial" w:hAnsi="Arial" w:cs="Arial"/>
        </w:rPr>
        <w:t>Training (HSST) programmes</w:t>
      </w:r>
      <w:r w:rsidR="00373929">
        <w:rPr>
          <w:rFonts w:ascii="Arial" w:hAnsi="Arial" w:cs="Arial"/>
        </w:rPr>
        <w:t xml:space="preserve"> where applicable with associated bodies</w:t>
      </w:r>
      <w:r w:rsidR="00E67A44" w:rsidRPr="00E67A44">
        <w:rPr>
          <w:rFonts w:ascii="Arial" w:hAnsi="Arial" w:cs="Arial"/>
        </w:rPr>
        <w:t>;</w:t>
      </w:r>
    </w:p>
    <w:p w14:paraId="44A8EB1C" w14:textId="29BB6CA7" w:rsidR="006F486C" w:rsidRDefault="00373929" w:rsidP="00AC2B03">
      <w:pPr>
        <w:pStyle w:val="ListParagraph"/>
        <w:numPr>
          <w:ilvl w:val="0"/>
          <w:numId w:val="3"/>
        </w:numPr>
        <w:spacing w:after="120" w:line="240" w:lineRule="auto"/>
        <w:contextualSpacing w:val="0"/>
        <w:jc w:val="both"/>
        <w:rPr>
          <w:rFonts w:ascii="Arial" w:hAnsi="Arial" w:cs="Arial"/>
        </w:rPr>
      </w:pPr>
      <w:r>
        <w:rPr>
          <w:rFonts w:ascii="Arial" w:hAnsi="Arial" w:cs="Arial"/>
        </w:rPr>
        <w:t>B</w:t>
      </w:r>
      <w:r w:rsidR="00DA4BDE">
        <w:rPr>
          <w:rFonts w:ascii="Arial" w:hAnsi="Arial" w:cs="Arial"/>
        </w:rPr>
        <w:t>e t</w:t>
      </w:r>
      <w:r w:rsidR="00C62FB4" w:rsidRPr="00AC2B03">
        <w:rPr>
          <w:rFonts w:ascii="Arial" w:hAnsi="Arial" w:cs="Arial"/>
        </w:rPr>
        <w:t xml:space="preserve">he legal entity responsible for all </w:t>
      </w:r>
      <w:r w:rsidR="00392DC3">
        <w:rPr>
          <w:rFonts w:ascii="Arial" w:hAnsi="Arial" w:cs="Arial"/>
        </w:rPr>
        <w:t>aspects of the programme cu</w:t>
      </w:r>
      <w:r w:rsidR="00DA4BDE">
        <w:rPr>
          <w:rFonts w:ascii="Arial" w:hAnsi="Arial" w:cs="Arial"/>
        </w:rPr>
        <w:t>rriculum, academic standards,</w:t>
      </w:r>
      <w:r w:rsidR="00392DC3">
        <w:rPr>
          <w:rFonts w:ascii="Arial" w:hAnsi="Arial" w:cs="Arial"/>
        </w:rPr>
        <w:t xml:space="preserve"> operational and financial </w:t>
      </w:r>
      <w:r w:rsidR="00DA4BDE">
        <w:rPr>
          <w:rFonts w:ascii="Arial" w:hAnsi="Arial" w:cs="Arial"/>
        </w:rPr>
        <w:t xml:space="preserve">programme </w:t>
      </w:r>
      <w:r w:rsidR="00392DC3">
        <w:rPr>
          <w:rFonts w:ascii="Arial" w:hAnsi="Arial" w:cs="Arial"/>
        </w:rPr>
        <w:t>activity</w:t>
      </w:r>
      <w:r w:rsidR="00C62FB4" w:rsidRPr="00AC2B03">
        <w:rPr>
          <w:rFonts w:ascii="Arial" w:hAnsi="Arial" w:cs="Arial"/>
        </w:rPr>
        <w:t xml:space="preserve"> and other </w:t>
      </w:r>
      <w:r w:rsidR="002D6CBC" w:rsidRPr="00AC2B03">
        <w:rPr>
          <w:rFonts w:ascii="Arial" w:hAnsi="Arial" w:cs="Arial"/>
        </w:rPr>
        <w:t>statutory requirements</w:t>
      </w:r>
      <w:r w:rsidR="007A6AE9" w:rsidRPr="00AC2B03">
        <w:rPr>
          <w:rFonts w:ascii="Arial" w:hAnsi="Arial" w:cs="Arial"/>
        </w:rPr>
        <w:t>;</w:t>
      </w:r>
    </w:p>
    <w:p w14:paraId="1F506060" w14:textId="1B0A0FCC" w:rsidR="00392DC3" w:rsidRPr="00AC2B03" w:rsidRDefault="00392DC3" w:rsidP="00AC2B03">
      <w:pPr>
        <w:pStyle w:val="ListParagraph"/>
        <w:numPr>
          <w:ilvl w:val="0"/>
          <w:numId w:val="3"/>
        </w:numPr>
        <w:spacing w:after="120" w:line="240" w:lineRule="auto"/>
        <w:contextualSpacing w:val="0"/>
        <w:jc w:val="both"/>
        <w:rPr>
          <w:rFonts w:ascii="Arial" w:hAnsi="Arial" w:cs="Arial"/>
        </w:rPr>
      </w:pPr>
      <w:r>
        <w:rPr>
          <w:rFonts w:ascii="Arial" w:hAnsi="Arial" w:cs="Arial"/>
        </w:rPr>
        <w:t>Provide the full marketing</w:t>
      </w:r>
      <w:r w:rsidR="00DA4BDE">
        <w:rPr>
          <w:rFonts w:ascii="Arial" w:hAnsi="Arial" w:cs="Arial"/>
        </w:rPr>
        <w:t xml:space="preserve"> and communication service provision for </w:t>
      </w:r>
      <w:r>
        <w:rPr>
          <w:rFonts w:ascii="Arial" w:hAnsi="Arial" w:cs="Arial"/>
        </w:rPr>
        <w:t>the Programme</w:t>
      </w:r>
      <w:r w:rsidR="00FB687B">
        <w:rPr>
          <w:rFonts w:ascii="Arial" w:hAnsi="Arial" w:cs="Arial"/>
        </w:rPr>
        <w:t>;</w:t>
      </w:r>
      <w:r>
        <w:rPr>
          <w:rFonts w:ascii="Arial" w:hAnsi="Arial" w:cs="Arial"/>
        </w:rPr>
        <w:t xml:space="preserve"> </w:t>
      </w:r>
    </w:p>
    <w:p w14:paraId="698DF620" w14:textId="6C0CD14F" w:rsidR="00392DC3" w:rsidRPr="00FB687B" w:rsidRDefault="00EC0FB8" w:rsidP="00AC2B03">
      <w:pPr>
        <w:pStyle w:val="ListParagraph"/>
        <w:numPr>
          <w:ilvl w:val="0"/>
          <w:numId w:val="3"/>
        </w:numPr>
        <w:spacing w:after="120" w:line="240" w:lineRule="auto"/>
        <w:contextualSpacing w:val="0"/>
        <w:jc w:val="both"/>
        <w:rPr>
          <w:rFonts w:ascii="Arial" w:hAnsi="Arial" w:cs="Arial"/>
        </w:rPr>
      </w:pPr>
      <w:r w:rsidRPr="00AC2B03">
        <w:rPr>
          <w:rFonts w:ascii="Arial" w:hAnsi="Arial" w:cs="Arial"/>
        </w:rPr>
        <w:t xml:space="preserve">Co-ordinate </w:t>
      </w:r>
      <w:r w:rsidR="007A6AE9" w:rsidRPr="00AC2B03">
        <w:rPr>
          <w:rFonts w:ascii="Arial" w:hAnsi="Arial" w:cs="Arial"/>
        </w:rPr>
        <w:t xml:space="preserve">all aspects of </w:t>
      </w:r>
      <w:r w:rsidR="00273307" w:rsidRPr="00AC2B03">
        <w:rPr>
          <w:rFonts w:ascii="Arial" w:hAnsi="Arial" w:cs="Arial"/>
        </w:rPr>
        <w:t xml:space="preserve">liaison with prospective and </w:t>
      </w:r>
      <w:r w:rsidR="004B45CE" w:rsidRPr="00AC2B03">
        <w:rPr>
          <w:rFonts w:ascii="Arial" w:hAnsi="Arial" w:cs="Arial"/>
        </w:rPr>
        <w:t xml:space="preserve">recruited students including </w:t>
      </w:r>
      <w:r w:rsidR="007350DD">
        <w:rPr>
          <w:rFonts w:ascii="Arial" w:hAnsi="Arial" w:cs="Arial"/>
        </w:rPr>
        <w:t xml:space="preserve">student </w:t>
      </w:r>
      <w:r w:rsidR="001F7F23" w:rsidRPr="00AC2B03">
        <w:rPr>
          <w:rFonts w:ascii="Arial" w:hAnsi="Arial" w:cs="Arial"/>
        </w:rPr>
        <w:t xml:space="preserve">offers, </w:t>
      </w:r>
      <w:r w:rsidR="004B45CE" w:rsidRPr="00AC2B03">
        <w:rPr>
          <w:rFonts w:ascii="Arial" w:hAnsi="Arial" w:cs="Arial"/>
        </w:rPr>
        <w:t>admissions,</w:t>
      </w:r>
      <w:r w:rsidR="003078B8" w:rsidRPr="00AC2B03">
        <w:rPr>
          <w:rFonts w:ascii="Arial" w:hAnsi="Arial" w:cs="Arial"/>
        </w:rPr>
        <w:t xml:space="preserve"> </w:t>
      </w:r>
      <w:r w:rsidR="004E6CAA">
        <w:rPr>
          <w:rFonts w:ascii="Arial" w:hAnsi="Arial" w:cs="Arial"/>
        </w:rPr>
        <w:t>on programme</w:t>
      </w:r>
      <w:r w:rsidR="00DA4BDE">
        <w:rPr>
          <w:rFonts w:ascii="Arial" w:hAnsi="Arial" w:cs="Arial"/>
        </w:rPr>
        <w:t xml:space="preserve"> administration, </w:t>
      </w:r>
      <w:r w:rsidR="003078B8" w:rsidRPr="00AC2B03">
        <w:rPr>
          <w:rFonts w:ascii="Arial" w:hAnsi="Arial" w:cs="Arial"/>
        </w:rPr>
        <w:t xml:space="preserve">deferrals, </w:t>
      </w:r>
      <w:r w:rsidR="00392DC3">
        <w:rPr>
          <w:rFonts w:ascii="Arial" w:hAnsi="Arial" w:cs="Arial"/>
        </w:rPr>
        <w:t xml:space="preserve">student appeals, student complaints and / or disciplinary matters and </w:t>
      </w:r>
      <w:r w:rsidR="00DA4BDE">
        <w:rPr>
          <w:rFonts w:ascii="Arial" w:hAnsi="Arial" w:cs="Arial"/>
        </w:rPr>
        <w:t xml:space="preserve">performance </w:t>
      </w:r>
      <w:r w:rsidR="001F7F23" w:rsidRPr="00AC2B03">
        <w:rPr>
          <w:rFonts w:ascii="Arial" w:hAnsi="Arial" w:cs="Arial"/>
        </w:rPr>
        <w:t>monitoring</w:t>
      </w:r>
      <w:r w:rsidR="00CE25A3">
        <w:rPr>
          <w:rFonts w:ascii="Arial" w:hAnsi="Arial" w:cs="Arial"/>
        </w:rPr>
        <w:t xml:space="preserve">. </w:t>
      </w:r>
      <w:r w:rsidR="00DA4BDE">
        <w:rPr>
          <w:rFonts w:ascii="Arial" w:hAnsi="Arial" w:cs="Arial"/>
        </w:rPr>
        <w:t xml:space="preserve">It will </w:t>
      </w:r>
      <w:r w:rsidR="00DA4BDE" w:rsidRPr="00EC5250">
        <w:rPr>
          <w:rFonts w:ascii="Arial" w:hAnsi="Arial" w:cs="Arial"/>
        </w:rPr>
        <w:t>m</w:t>
      </w:r>
      <w:r w:rsidR="00CE25A3" w:rsidRPr="00EC5250">
        <w:rPr>
          <w:rFonts w:ascii="Arial" w:hAnsi="Arial" w:cs="Arial"/>
        </w:rPr>
        <w:t>ake an award to all stu</w:t>
      </w:r>
      <w:r w:rsidR="00DA4BDE" w:rsidRPr="00EC5250">
        <w:rPr>
          <w:rFonts w:ascii="Arial" w:hAnsi="Arial" w:cs="Arial"/>
        </w:rPr>
        <w:t>dents who successfully complete</w:t>
      </w:r>
      <w:r w:rsidR="00CE25A3" w:rsidRPr="00EC5250">
        <w:rPr>
          <w:rFonts w:ascii="Arial" w:hAnsi="Arial" w:cs="Arial"/>
        </w:rPr>
        <w:t xml:space="preserve"> the programme in accordance </w:t>
      </w:r>
      <w:r w:rsidR="004E6CAA" w:rsidRPr="00024DC3">
        <w:rPr>
          <w:rFonts w:ascii="Arial" w:hAnsi="Arial" w:cs="Arial"/>
        </w:rPr>
        <w:t>with</w:t>
      </w:r>
      <w:r w:rsidR="004E6CAA" w:rsidRPr="00EC5250">
        <w:rPr>
          <w:rFonts w:ascii="Arial" w:hAnsi="Arial" w:cs="Arial"/>
        </w:rPr>
        <w:t xml:space="preserve"> </w:t>
      </w:r>
      <w:r w:rsidR="00CE25A3" w:rsidRPr="00EC5250">
        <w:rPr>
          <w:rFonts w:ascii="Arial" w:hAnsi="Arial" w:cs="Arial"/>
        </w:rPr>
        <w:t>the attainment of the available credits</w:t>
      </w:r>
      <w:r w:rsidR="00FB687B" w:rsidRPr="00FB687B">
        <w:rPr>
          <w:rFonts w:ascii="Arial" w:hAnsi="Arial" w:cs="Arial"/>
        </w:rPr>
        <w:t>;</w:t>
      </w:r>
      <w:r w:rsidR="004B45CE" w:rsidRPr="00FB687B">
        <w:rPr>
          <w:rFonts w:ascii="Arial" w:hAnsi="Arial" w:cs="Arial"/>
        </w:rPr>
        <w:t xml:space="preserve"> </w:t>
      </w:r>
    </w:p>
    <w:p w14:paraId="497E2DDE" w14:textId="06C8C9E8" w:rsidR="00392DC3" w:rsidRPr="00EC5250" w:rsidRDefault="00373929" w:rsidP="0030497A">
      <w:pPr>
        <w:pStyle w:val="ListParagraph"/>
        <w:numPr>
          <w:ilvl w:val="0"/>
          <w:numId w:val="3"/>
        </w:numPr>
        <w:rPr>
          <w:rFonts w:ascii="Arial" w:hAnsi="Arial" w:cs="Arial"/>
        </w:rPr>
      </w:pPr>
      <w:bookmarkStart w:id="1" w:name="_Hlk523299679"/>
      <w:r>
        <w:rPr>
          <w:rFonts w:ascii="Arial" w:hAnsi="Arial" w:cs="Arial"/>
        </w:rPr>
        <w:t>Provide</w:t>
      </w:r>
      <w:r w:rsidR="00392DC3" w:rsidRPr="00392DC3">
        <w:rPr>
          <w:rFonts w:ascii="Arial" w:hAnsi="Arial" w:cs="Arial"/>
        </w:rPr>
        <w:t xml:space="preserve"> suitably qualified and experienced </w:t>
      </w:r>
      <w:r w:rsidR="00DA4BDE">
        <w:rPr>
          <w:rFonts w:ascii="Arial" w:hAnsi="Arial" w:cs="Arial"/>
        </w:rPr>
        <w:t xml:space="preserve">specialist </w:t>
      </w:r>
      <w:r w:rsidR="00392DC3" w:rsidRPr="00392DC3">
        <w:rPr>
          <w:rFonts w:ascii="Arial" w:hAnsi="Arial" w:cs="Arial"/>
        </w:rPr>
        <w:t xml:space="preserve">staff to </w:t>
      </w:r>
      <w:r>
        <w:rPr>
          <w:rFonts w:ascii="Arial" w:hAnsi="Arial" w:cs="Arial"/>
        </w:rPr>
        <w:t>co-</w:t>
      </w:r>
      <w:r w:rsidR="00392DC3" w:rsidRPr="00392DC3">
        <w:rPr>
          <w:rFonts w:ascii="Arial" w:hAnsi="Arial" w:cs="Arial"/>
        </w:rPr>
        <w:t xml:space="preserve">deliver teaching and assessment (significant contribution to setting and marking examinations), project supervision of specialist elements in accordance with </w:t>
      </w:r>
      <w:r>
        <w:rPr>
          <w:rFonts w:ascii="Arial" w:hAnsi="Arial" w:cs="Arial"/>
        </w:rPr>
        <w:t xml:space="preserve">subject matter </w:t>
      </w:r>
      <w:r w:rsidR="00392DC3" w:rsidRPr="00392DC3">
        <w:rPr>
          <w:rFonts w:ascii="Arial" w:hAnsi="Arial" w:cs="Arial"/>
        </w:rPr>
        <w:t xml:space="preserve">expertise and in </w:t>
      </w:r>
      <w:r w:rsidR="00392DC3" w:rsidRPr="00EC5250">
        <w:rPr>
          <w:rFonts w:ascii="Arial" w:hAnsi="Arial" w:cs="Arial"/>
        </w:rPr>
        <w:t>addition provide</w:t>
      </w:r>
      <w:r w:rsidR="00DA4BDE" w:rsidRPr="00EC5250">
        <w:rPr>
          <w:rFonts w:ascii="Arial" w:hAnsi="Arial" w:cs="Arial"/>
        </w:rPr>
        <w:t>s</w:t>
      </w:r>
      <w:r w:rsidR="00392DC3" w:rsidRPr="00EC5250">
        <w:rPr>
          <w:rFonts w:ascii="Arial" w:hAnsi="Arial" w:cs="Arial"/>
        </w:rPr>
        <w:t xml:space="preserve"> personal tutors to support students</w:t>
      </w:r>
      <w:r w:rsidRPr="00EC5250">
        <w:rPr>
          <w:rFonts w:ascii="Arial" w:hAnsi="Arial" w:cs="Arial"/>
        </w:rPr>
        <w:t>.</w:t>
      </w:r>
      <w:bookmarkEnd w:id="1"/>
    </w:p>
    <w:p w14:paraId="5FF68094" w14:textId="77777777" w:rsidR="0030497A" w:rsidRPr="00FB687B" w:rsidRDefault="0030497A" w:rsidP="0030497A">
      <w:pPr>
        <w:pStyle w:val="ListParagraph"/>
        <w:ind w:left="360"/>
        <w:rPr>
          <w:rFonts w:ascii="Arial" w:hAnsi="Arial" w:cs="Arial"/>
        </w:rPr>
      </w:pPr>
    </w:p>
    <w:p w14:paraId="08B26AC1" w14:textId="446B4595" w:rsidR="00392DC3" w:rsidRPr="00684689" w:rsidRDefault="00392DC3" w:rsidP="00AC2B03">
      <w:pPr>
        <w:pStyle w:val="ListParagraph"/>
        <w:numPr>
          <w:ilvl w:val="0"/>
          <w:numId w:val="3"/>
        </w:numPr>
        <w:spacing w:after="120" w:line="240" w:lineRule="auto"/>
        <w:contextualSpacing w:val="0"/>
        <w:jc w:val="both"/>
        <w:rPr>
          <w:rFonts w:ascii="Arial" w:hAnsi="Arial" w:cs="Arial"/>
        </w:rPr>
      </w:pPr>
      <w:r w:rsidRPr="00024DC3">
        <w:rPr>
          <w:rFonts w:ascii="Arial" w:hAnsi="Arial" w:cs="Arial"/>
        </w:rPr>
        <w:lastRenderedPageBreak/>
        <w:t>Provide the full quality monitoring and quality assurance; internal</w:t>
      </w:r>
      <w:r w:rsidR="00FB687B" w:rsidRPr="00024DC3">
        <w:rPr>
          <w:rFonts w:ascii="Arial" w:hAnsi="Arial" w:cs="Arial"/>
        </w:rPr>
        <w:t>ly</w:t>
      </w:r>
      <w:r w:rsidR="00671DDF" w:rsidRPr="00024DC3">
        <w:rPr>
          <w:rFonts w:ascii="Arial" w:hAnsi="Arial" w:cs="Arial"/>
        </w:rPr>
        <w:t xml:space="preserve"> (</w:t>
      </w:r>
      <w:r w:rsidR="0068573A" w:rsidRPr="00024DC3">
        <w:rPr>
          <w:rFonts w:ascii="Arial" w:hAnsi="Arial" w:cs="Arial"/>
        </w:rPr>
        <w:t xml:space="preserve">e.g. </w:t>
      </w:r>
      <w:r w:rsidR="00671DDF" w:rsidRPr="00024DC3">
        <w:rPr>
          <w:rFonts w:ascii="Arial" w:hAnsi="Arial" w:cs="Arial"/>
        </w:rPr>
        <w:t xml:space="preserve">process </w:t>
      </w:r>
      <w:r w:rsidR="0068573A" w:rsidRPr="00024DC3">
        <w:rPr>
          <w:rFonts w:ascii="Arial" w:hAnsi="Arial" w:cs="Arial"/>
        </w:rPr>
        <w:t xml:space="preserve">in place to ensure the quality of teaching, monitoring individual students) </w:t>
      </w:r>
      <w:r w:rsidRPr="00024DC3">
        <w:rPr>
          <w:rFonts w:ascii="Arial" w:hAnsi="Arial" w:cs="Arial"/>
        </w:rPr>
        <w:t>and externally</w:t>
      </w:r>
      <w:r w:rsidR="00671DDF" w:rsidRPr="00024DC3">
        <w:rPr>
          <w:rFonts w:ascii="Arial" w:hAnsi="Arial" w:cs="Arial"/>
        </w:rPr>
        <w:t xml:space="preserve"> (</w:t>
      </w:r>
      <w:r w:rsidR="0068573A" w:rsidRPr="00024DC3">
        <w:rPr>
          <w:rFonts w:ascii="Arial" w:hAnsi="Arial" w:cs="Arial"/>
        </w:rPr>
        <w:t xml:space="preserve">e.g. </w:t>
      </w:r>
      <w:r w:rsidR="00671DDF" w:rsidRPr="00024DC3">
        <w:rPr>
          <w:rFonts w:ascii="Arial" w:hAnsi="Arial" w:cs="Arial"/>
        </w:rPr>
        <w:t>external examiner)</w:t>
      </w:r>
      <w:r w:rsidR="00FB687B">
        <w:rPr>
          <w:rFonts w:ascii="Arial" w:hAnsi="Arial" w:cs="Arial"/>
        </w:rPr>
        <w:t>;</w:t>
      </w:r>
      <w:r w:rsidR="00C237BE" w:rsidRPr="00684689">
        <w:rPr>
          <w:rFonts w:ascii="Arial" w:hAnsi="Arial" w:cs="Arial"/>
        </w:rPr>
        <w:t xml:space="preserve"> </w:t>
      </w:r>
    </w:p>
    <w:p w14:paraId="3FB61E11" w14:textId="4EA36971" w:rsidR="00CE25A3" w:rsidRDefault="00392DC3" w:rsidP="00CE25A3">
      <w:pPr>
        <w:pStyle w:val="ListParagraph"/>
        <w:numPr>
          <w:ilvl w:val="0"/>
          <w:numId w:val="3"/>
        </w:numPr>
        <w:spacing w:after="120" w:line="240" w:lineRule="auto"/>
        <w:contextualSpacing w:val="0"/>
        <w:jc w:val="both"/>
        <w:rPr>
          <w:rFonts w:ascii="Arial" w:hAnsi="Arial" w:cs="Arial"/>
        </w:rPr>
      </w:pPr>
      <w:r>
        <w:rPr>
          <w:rFonts w:ascii="Arial" w:hAnsi="Arial" w:cs="Arial"/>
        </w:rPr>
        <w:t xml:space="preserve">Provide student support services </w:t>
      </w:r>
      <w:r w:rsidR="004B45CE" w:rsidRPr="00AC2B03">
        <w:rPr>
          <w:rFonts w:ascii="Arial" w:hAnsi="Arial" w:cs="Arial"/>
        </w:rPr>
        <w:t xml:space="preserve">and </w:t>
      </w:r>
      <w:r w:rsidR="00993ED4" w:rsidRPr="00AC2B03">
        <w:rPr>
          <w:rFonts w:ascii="Arial" w:hAnsi="Arial" w:cs="Arial"/>
        </w:rPr>
        <w:t>student welfare</w:t>
      </w:r>
      <w:r>
        <w:rPr>
          <w:rFonts w:ascii="Arial" w:hAnsi="Arial" w:cs="Arial"/>
        </w:rPr>
        <w:t xml:space="preserve"> services</w:t>
      </w:r>
      <w:r w:rsidR="00FB687B">
        <w:rPr>
          <w:rFonts w:ascii="Arial" w:hAnsi="Arial" w:cs="Arial"/>
        </w:rPr>
        <w:t>;</w:t>
      </w:r>
      <w:r w:rsidR="00CE25A3" w:rsidRPr="00CE25A3">
        <w:rPr>
          <w:rFonts w:ascii="Arial" w:hAnsi="Arial" w:cs="Arial"/>
        </w:rPr>
        <w:t xml:space="preserve"> </w:t>
      </w:r>
    </w:p>
    <w:p w14:paraId="48AC559B" w14:textId="15025F92" w:rsidR="00993ED4" w:rsidRPr="00CE25A3" w:rsidRDefault="00FB687B" w:rsidP="00CE25A3">
      <w:pPr>
        <w:pStyle w:val="ListParagraph"/>
        <w:numPr>
          <w:ilvl w:val="0"/>
          <w:numId w:val="3"/>
        </w:numPr>
        <w:spacing w:after="120" w:line="240" w:lineRule="auto"/>
        <w:contextualSpacing w:val="0"/>
        <w:jc w:val="both"/>
        <w:rPr>
          <w:rFonts w:ascii="Arial" w:hAnsi="Arial" w:cs="Arial"/>
        </w:rPr>
      </w:pPr>
      <w:r>
        <w:rPr>
          <w:rFonts w:ascii="Arial" w:hAnsi="Arial" w:cs="Arial"/>
        </w:rPr>
        <w:t>Provide</w:t>
      </w:r>
      <w:r w:rsidRPr="00AC2B03">
        <w:rPr>
          <w:rFonts w:ascii="Arial" w:hAnsi="Arial" w:cs="Arial"/>
        </w:rPr>
        <w:t xml:space="preserve"> </w:t>
      </w:r>
      <w:r w:rsidR="00CE25A3" w:rsidRPr="00AC2B03">
        <w:rPr>
          <w:rFonts w:ascii="Arial" w:hAnsi="Arial" w:cs="Arial"/>
        </w:rPr>
        <w:t>the infrastructure to effectively promote the course to UK and overseas students including prospectus development and publication;</w:t>
      </w:r>
    </w:p>
    <w:p w14:paraId="165CF693" w14:textId="2FAC6FA9" w:rsidR="0025235D" w:rsidRPr="00EC5250" w:rsidRDefault="00A21A66" w:rsidP="00AC2B03">
      <w:pPr>
        <w:pStyle w:val="ListParagraph"/>
        <w:numPr>
          <w:ilvl w:val="0"/>
          <w:numId w:val="3"/>
        </w:numPr>
        <w:spacing w:after="120" w:line="240" w:lineRule="auto"/>
        <w:contextualSpacing w:val="0"/>
        <w:jc w:val="both"/>
        <w:rPr>
          <w:rFonts w:ascii="Arial" w:hAnsi="Arial" w:cs="Arial"/>
        </w:rPr>
      </w:pPr>
      <w:r w:rsidRPr="00AC2B03">
        <w:rPr>
          <w:rFonts w:ascii="Arial" w:hAnsi="Arial" w:cs="Arial"/>
        </w:rPr>
        <w:t>Provide a Programme Director</w:t>
      </w:r>
      <w:r w:rsidR="001D2D4E">
        <w:rPr>
          <w:rFonts w:ascii="Arial" w:hAnsi="Arial" w:cs="Arial"/>
        </w:rPr>
        <w:t xml:space="preserve">/ Responsible Officer </w:t>
      </w:r>
      <w:r w:rsidR="00FB687B">
        <w:rPr>
          <w:rFonts w:ascii="Arial" w:hAnsi="Arial" w:cs="Arial"/>
        </w:rPr>
        <w:t xml:space="preserve">with overall responsibility for all </w:t>
      </w:r>
      <w:r w:rsidR="00AF0DD9" w:rsidRPr="00AC2B03">
        <w:rPr>
          <w:rFonts w:ascii="Arial" w:hAnsi="Arial" w:cs="Arial"/>
        </w:rPr>
        <w:t>aspects of course</w:t>
      </w:r>
      <w:r w:rsidR="00993ED4" w:rsidRPr="00AC2B03">
        <w:rPr>
          <w:rFonts w:ascii="Arial" w:hAnsi="Arial" w:cs="Arial"/>
        </w:rPr>
        <w:t xml:space="preserve"> including cu</w:t>
      </w:r>
      <w:r w:rsidR="00577E4F" w:rsidRPr="00AC2B03">
        <w:rPr>
          <w:rFonts w:ascii="Arial" w:hAnsi="Arial" w:cs="Arial"/>
        </w:rPr>
        <w:t xml:space="preserve">rriculum, timetable, resourcing, </w:t>
      </w:r>
      <w:r w:rsidR="00FB687B">
        <w:rPr>
          <w:rFonts w:ascii="Arial" w:hAnsi="Arial" w:cs="Arial"/>
        </w:rPr>
        <w:t xml:space="preserve">student recruitment and progress, </w:t>
      </w:r>
      <w:r w:rsidR="00577E4F" w:rsidRPr="00AC2B03">
        <w:rPr>
          <w:rFonts w:ascii="Arial" w:hAnsi="Arial" w:cs="Arial"/>
        </w:rPr>
        <w:t xml:space="preserve">budget </w:t>
      </w:r>
      <w:r w:rsidR="00577E4F" w:rsidRPr="00EC5250">
        <w:rPr>
          <w:rFonts w:ascii="Arial" w:hAnsi="Arial" w:cs="Arial"/>
        </w:rPr>
        <w:t>management and examinations;</w:t>
      </w:r>
      <w:r w:rsidR="00CB3918" w:rsidRPr="00EC5250">
        <w:rPr>
          <w:rFonts w:ascii="Arial" w:hAnsi="Arial" w:cs="Arial"/>
        </w:rPr>
        <w:t xml:space="preserve"> </w:t>
      </w:r>
    </w:p>
    <w:p w14:paraId="076C2206" w14:textId="05447B98" w:rsidR="00CE25A3" w:rsidRDefault="00FC6134" w:rsidP="00CE25A3">
      <w:pPr>
        <w:pStyle w:val="ListParagraph"/>
        <w:numPr>
          <w:ilvl w:val="0"/>
          <w:numId w:val="3"/>
        </w:numPr>
        <w:spacing w:after="120" w:line="240" w:lineRule="auto"/>
        <w:contextualSpacing w:val="0"/>
        <w:jc w:val="both"/>
        <w:rPr>
          <w:rFonts w:ascii="Arial" w:hAnsi="Arial" w:cs="Arial"/>
        </w:rPr>
      </w:pPr>
      <w:r w:rsidRPr="00EC5250">
        <w:rPr>
          <w:rFonts w:ascii="Arial" w:hAnsi="Arial" w:cs="Arial"/>
        </w:rPr>
        <w:t>Ha</w:t>
      </w:r>
      <w:r w:rsidR="001D2D4E" w:rsidRPr="00EC5250">
        <w:rPr>
          <w:rFonts w:ascii="Arial" w:hAnsi="Arial" w:cs="Arial"/>
        </w:rPr>
        <w:t>ve</w:t>
      </w:r>
      <w:r w:rsidRPr="00EC5250">
        <w:rPr>
          <w:rFonts w:ascii="Arial" w:hAnsi="Arial" w:cs="Arial"/>
        </w:rPr>
        <w:t xml:space="preserve"> a strong and proven infrastructure to </w:t>
      </w:r>
      <w:r w:rsidRPr="00024DC3">
        <w:rPr>
          <w:rFonts w:ascii="Arial" w:hAnsi="Arial" w:cs="Arial"/>
        </w:rPr>
        <w:t>deliver</w:t>
      </w:r>
      <w:r w:rsidR="00CC4547" w:rsidRPr="00024DC3">
        <w:rPr>
          <w:rFonts w:ascii="Arial" w:hAnsi="Arial" w:cs="Arial"/>
        </w:rPr>
        <w:t xml:space="preserve"> flexible learning such as</w:t>
      </w:r>
      <w:r w:rsidRPr="00024DC3">
        <w:rPr>
          <w:rFonts w:ascii="Arial" w:hAnsi="Arial" w:cs="Arial"/>
        </w:rPr>
        <w:t xml:space="preserve"> </w:t>
      </w:r>
      <w:r w:rsidR="009B03C6" w:rsidRPr="00024DC3">
        <w:rPr>
          <w:rFonts w:ascii="Arial" w:hAnsi="Arial" w:cs="Arial"/>
        </w:rPr>
        <w:t xml:space="preserve">a </w:t>
      </w:r>
      <w:r w:rsidR="00392DC3" w:rsidRPr="00024DC3">
        <w:rPr>
          <w:rFonts w:ascii="Arial" w:hAnsi="Arial" w:cs="Arial"/>
        </w:rPr>
        <w:t xml:space="preserve">blended </w:t>
      </w:r>
      <w:r w:rsidRPr="00024DC3">
        <w:rPr>
          <w:rFonts w:ascii="Arial" w:hAnsi="Arial" w:cs="Arial"/>
        </w:rPr>
        <w:t>learning</w:t>
      </w:r>
      <w:r w:rsidR="00DA4BDE" w:rsidRPr="00024DC3">
        <w:rPr>
          <w:rFonts w:ascii="Arial" w:hAnsi="Arial" w:cs="Arial"/>
        </w:rPr>
        <w:t xml:space="preserve"> model</w:t>
      </w:r>
      <w:r w:rsidR="00392DC3" w:rsidRPr="00EC5250">
        <w:rPr>
          <w:rFonts w:ascii="Arial" w:hAnsi="Arial" w:cs="Arial"/>
        </w:rPr>
        <w:t xml:space="preserve">. This should include a process for </w:t>
      </w:r>
      <w:r w:rsidR="00CE25A3" w:rsidRPr="00EC5250">
        <w:rPr>
          <w:rFonts w:ascii="Arial" w:hAnsi="Arial" w:cs="Arial"/>
        </w:rPr>
        <w:t>mitigating risk in the event of</w:t>
      </w:r>
      <w:r w:rsidR="00DA4BDE" w:rsidRPr="00EC5250">
        <w:rPr>
          <w:rFonts w:ascii="Arial" w:hAnsi="Arial" w:cs="Arial"/>
        </w:rPr>
        <w:t xml:space="preserve"> platform failure and have policy</w:t>
      </w:r>
      <w:r w:rsidR="00DA4BDE">
        <w:rPr>
          <w:rFonts w:ascii="Arial" w:hAnsi="Arial" w:cs="Arial"/>
        </w:rPr>
        <w:t xml:space="preserve"> and procedures which support the students</w:t>
      </w:r>
      <w:r w:rsidR="00CE25A3">
        <w:rPr>
          <w:rFonts w:ascii="Arial" w:hAnsi="Arial" w:cs="Arial"/>
        </w:rPr>
        <w:t xml:space="preserve">. </w:t>
      </w:r>
      <w:r w:rsidR="003A44AD">
        <w:rPr>
          <w:rFonts w:ascii="Arial" w:hAnsi="Arial" w:cs="Arial"/>
        </w:rPr>
        <w:t xml:space="preserve">Any digital learning </w:t>
      </w:r>
      <w:r w:rsidR="00CE25A3">
        <w:rPr>
          <w:rFonts w:ascii="Arial" w:hAnsi="Arial" w:cs="Arial"/>
        </w:rPr>
        <w:t>platform</w:t>
      </w:r>
      <w:r w:rsidR="00DA4BDE">
        <w:rPr>
          <w:rFonts w:ascii="Arial" w:hAnsi="Arial" w:cs="Arial"/>
        </w:rPr>
        <w:t xml:space="preserve"> should be modern and intuitive</w:t>
      </w:r>
      <w:r w:rsidR="00FB687B">
        <w:rPr>
          <w:rFonts w:ascii="Arial" w:hAnsi="Arial" w:cs="Arial"/>
        </w:rPr>
        <w:t>;</w:t>
      </w:r>
      <w:del w:id="2" w:author="Hadley Andrew" w:date="2019-03-14T11:27:00Z">
        <w:r w:rsidR="00DA4BDE" w:rsidDel="00FB687B">
          <w:rPr>
            <w:rFonts w:ascii="Arial" w:hAnsi="Arial" w:cs="Arial"/>
          </w:rPr>
          <w:delText>.</w:delText>
        </w:r>
      </w:del>
      <w:r w:rsidR="00DA4BDE">
        <w:rPr>
          <w:rFonts w:ascii="Arial" w:hAnsi="Arial" w:cs="Arial"/>
        </w:rPr>
        <w:t xml:space="preserve"> </w:t>
      </w:r>
    </w:p>
    <w:p w14:paraId="5A61F1A2" w14:textId="138F2A92" w:rsidR="00CE25A3" w:rsidRPr="0063655F" w:rsidRDefault="003A44AD" w:rsidP="00CE25A3">
      <w:pPr>
        <w:pStyle w:val="ListParagraph"/>
        <w:numPr>
          <w:ilvl w:val="0"/>
          <w:numId w:val="3"/>
        </w:numPr>
        <w:spacing w:after="120" w:line="240" w:lineRule="auto"/>
        <w:contextualSpacing w:val="0"/>
        <w:jc w:val="both"/>
        <w:rPr>
          <w:rFonts w:ascii="Arial" w:hAnsi="Arial" w:cs="Arial"/>
        </w:rPr>
      </w:pPr>
      <w:r>
        <w:rPr>
          <w:rFonts w:ascii="Arial" w:hAnsi="Arial" w:cs="Arial"/>
        </w:rPr>
        <w:t>Where appropriate, p</w:t>
      </w:r>
      <w:r w:rsidR="00CE25A3" w:rsidRPr="0063655F">
        <w:rPr>
          <w:rFonts w:ascii="Arial" w:hAnsi="Arial" w:cs="Arial"/>
        </w:rPr>
        <w:t>rovide resources and facilities</w:t>
      </w:r>
      <w:r w:rsidR="001D2D4E" w:rsidRPr="0063655F">
        <w:rPr>
          <w:rFonts w:ascii="Arial" w:hAnsi="Arial" w:cs="Arial"/>
        </w:rPr>
        <w:t xml:space="preserve"> </w:t>
      </w:r>
      <w:r w:rsidR="002A0125" w:rsidRPr="0063655F">
        <w:rPr>
          <w:rFonts w:ascii="Arial" w:hAnsi="Arial" w:cs="Arial"/>
        </w:rPr>
        <w:t xml:space="preserve">to </w:t>
      </w:r>
      <w:r w:rsidR="002824C3" w:rsidRPr="0063655F">
        <w:rPr>
          <w:rFonts w:ascii="Arial" w:hAnsi="Arial" w:cs="Arial"/>
        </w:rPr>
        <w:t>NHSBT</w:t>
      </w:r>
      <w:r>
        <w:rPr>
          <w:rFonts w:ascii="Arial" w:hAnsi="Arial" w:cs="Arial"/>
        </w:rPr>
        <w:t>’s</w:t>
      </w:r>
      <w:r w:rsidR="002824C3" w:rsidRPr="0063655F">
        <w:rPr>
          <w:rFonts w:ascii="Arial" w:hAnsi="Arial" w:cs="Arial"/>
        </w:rPr>
        <w:t xml:space="preserve"> </w:t>
      </w:r>
      <w:r w:rsidR="002A0125" w:rsidRPr="0063655F">
        <w:rPr>
          <w:rFonts w:ascii="Arial" w:hAnsi="Arial" w:cs="Arial"/>
        </w:rPr>
        <w:t>teaching staff</w:t>
      </w:r>
      <w:r>
        <w:rPr>
          <w:rFonts w:ascii="Arial" w:hAnsi="Arial" w:cs="Arial"/>
        </w:rPr>
        <w:t xml:space="preserve"> including those for </w:t>
      </w:r>
      <w:r w:rsidR="00CE25A3" w:rsidRPr="0063655F">
        <w:rPr>
          <w:rFonts w:ascii="Arial" w:hAnsi="Arial" w:cs="Arial"/>
        </w:rPr>
        <w:t>lectures</w:t>
      </w:r>
      <w:r>
        <w:rPr>
          <w:rFonts w:ascii="Arial" w:hAnsi="Arial" w:cs="Arial"/>
        </w:rPr>
        <w:t>,</w:t>
      </w:r>
      <w:r w:rsidR="00CE25A3" w:rsidRPr="0063655F">
        <w:rPr>
          <w:rFonts w:ascii="Arial" w:hAnsi="Arial" w:cs="Arial"/>
        </w:rPr>
        <w:t xml:space="preserve"> laboratory-based sessions</w:t>
      </w:r>
      <w:r>
        <w:rPr>
          <w:rFonts w:ascii="Arial" w:hAnsi="Arial" w:cs="Arial"/>
        </w:rPr>
        <w:t xml:space="preserve">, </w:t>
      </w:r>
      <w:r w:rsidR="00CE25A3" w:rsidRPr="0063655F">
        <w:rPr>
          <w:rFonts w:ascii="Arial" w:hAnsi="Arial" w:cs="Arial"/>
        </w:rPr>
        <w:t>resear</w:t>
      </w:r>
      <w:r w:rsidR="001D2D4E" w:rsidRPr="0063655F">
        <w:rPr>
          <w:rFonts w:ascii="Arial" w:hAnsi="Arial" w:cs="Arial"/>
        </w:rPr>
        <w:t>ch project</w:t>
      </w:r>
      <w:r>
        <w:rPr>
          <w:rFonts w:ascii="Arial" w:hAnsi="Arial" w:cs="Arial"/>
        </w:rPr>
        <w:t>s, library</w:t>
      </w:r>
      <w:r w:rsidR="00AE3F45">
        <w:rPr>
          <w:rFonts w:ascii="Arial" w:hAnsi="Arial" w:cs="Arial"/>
        </w:rPr>
        <w:t>-based</w:t>
      </w:r>
      <w:r>
        <w:rPr>
          <w:rFonts w:ascii="Arial" w:hAnsi="Arial" w:cs="Arial"/>
        </w:rPr>
        <w:t xml:space="preserve"> and on</w:t>
      </w:r>
      <w:r w:rsidR="001D2D4E" w:rsidRPr="0063655F">
        <w:rPr>
          <w:rFonts w:ascii="Arial" w:hAnsi="Arial" w:cs="Arial"/>
        </w:rPr>
        <w:t>-line</w:t>
      </w:r>
      <w:r>
        <w:rPr>
          <w:rFonts w:ascii="Arial" w:hAnsi="Arial" w:cs="Arial"/>
        </w:rPr>
        <w:t xml:space="preserve"> learning;</w:t>
      </w:r>
    </w:p>
    <w:p w14:paraId="31F8451D" w14:textId="2F4770CE" w:rsidR="004A097D" w:rsidRPr="004A097D" w:rsidRDefault="00973F5D" w:rsidP="00024DC3">
      <w:pPr>
        <w:pStyle w:val="ListParagraph"/>
        <w:numPr>
          <w:ilvl w:val="0"/>
          <w:numId w:val="3"/>
        </w:numPr>
        <w:spacing w:after="120" w:line="240" w:lineRule="auto"/>
        <w:contextualSpacing w:val="0"/>
        <w:jc w:val="both"/>
        <w:rPr>
          <w:rFonts w:ascii="Arial" w:hAnsi="Arial" w:cs="Arial"/>
        </w:rPr>
      </w:pPr>
      <w:r>
        <w:rPr>
          <w:rFonts w:ascii="Arial" w:hAnsi="Arial" w:cs="Arial"/>
        </w:rPr>
        <w:t xml:space="preserve">Reimburse </w:t>
      </w:r>
      <w:r w:rsidR="004A097D" w:rsidRPr="004A097D">
        <w:rPr>
          <w:rFonts w:ascii="Arial" w:hAnsi="Arial" w:cs="Arial"/>
        </w:rPr>
        <w:t>NHSBT any sum that may become due in respect of any programme materials that are developed by NHSBT on behalf of the University</w:t>
      </w:r>
      <w:r w:rsidR="00AE3F45">
        <w:rPr>
          <w:rFonts w:ascii="Arial" w:hAnsi="Arial" w:cs="Arial"/>
        </w:rPr>
        <w:t>;</w:t>
      </w:r>
      <w:r w:rsidR="004A097D" w:rsidRPr="004A097D">
        <w:rPr>
          <w:rFonts w:ascii="Arial" w:hAnsi="Arial" w:cs="Arial"/>
        </w:rPr>
        <w:t xml:space="preserve"> </w:t>
      </w:r>
    </w:p>
    <w:p w14:paraId="0E8AB8BC" w14:textId="01C4E9A7" w:rsidR="00DA4E4C" w:rsidRPr="00CE25A3" w:rsidRDefault="00DA4E4C" w:rsidP="00CE25A3">
      <w:pPr>
        <w:pStyle w:val="ListParagraph"/>
        <w:numPr>
          <w:ilvl w:val="0"/>
          <w:numId w:val="3"/>
        </w:numPr>
        <w:spacing w:after="120" w:line="240" w:lineRule="auto"/>
        <w:contextualSpacing w:val="0"/>
        <w:jc w:val="both"/>
        <w:rPr>
          <w:rFonts w:ascii="Arial" w:hAnsi="Arial" w:cs="Arial"/>
        </w:rPr>
      </w:pPr>
      <w:r w:rsidRPr="00CE25A3">
        <w:rPr>
          <w:rFonts w:ascii="Arial" w:hAnsi="Arial" w:cs="Arial"/>
        </w:rPr>
        <w:t>Support students undertaking a research project at their place of employment;</w:t>
      </w:r>
    </w:p>
    <w:p w14:paraId="2963DBA2" w14:textId="20FB88D9" w:rsidR="00392DC3" w:rsidRDefault="00392DC3" w:rsidP="00392DC3">
      <w:pPr>
        <w:pStyle w:val="ListParagraph"/>
        <w:numPr>
          <w:ilvl w:val="0"/>
          <w:numId w:val="3"/>
        </w:numPr>
        <w:spacing w:after="120" w:line="240" w:lineRule="auto"/>
        <w:contextualSpacing w:val="0"/>
        <w:jc w:val="both"/>
        <w:rPr>
          <w:rFonts w:ascii="Arial" w:hAnsi="Arial" w:cs="Arial"/>
        </w:rPr>
      </w:pPr>
      <w:r>
        <w:rPr>
          <w:rFonts w:ascii="Arial" w:hAnsi="Arial" w:cs="Arial"/>
        </w:rPr>
        <w:t>Support annual contract review and performance meetings</w:t>
      </w:r>
      <w:r w:rsidR="00973F5D">
        <w:rPr>
          <w:rFonts w:ascii="Arial" w:hAnsi="Arial" w:cs="Arial"/>
        </w:rPr>
        <w:t>;</w:t>
      </w:r>
      <w:r>
        <w:rPr>
          <w:rFonts w:ascii="Arial" w:hAnsi="Arial" w:cs="Arial"/>
        </w:rPr>
        <w:t xml:space="preserve"> </w:t>
      </w:r>
    </w:p>
    <w:p w14:paraId="76EDACFD" w14:textId="7295245C" w:rsidR="00392DC3" w:rsidRPr="0025033B" w:rsidRDefault="0068573A" w:rsidP="00392DC3">
      <w:pPr>
        <w:pStyle w:val="ListParagraph"/>
        <w:numPr>
          <w:ilvl w:val="0"/>
          <w:numId w:val="3"/>
        </w:numPr>
        <w:spacing w:after="120" w:line="240" w:lineRule="auto"/>
        <w:contextualSpacing w:val="0"/>
        <w:jc w:val="both"/>
        <w:rPr>
          <w:rFonts w:ascii="Arial" w:hAnsi="Arial" w:cs="Arial"/>
        </w:rPr>
      </w:pPr>
      <w:r w:rsidRPr="0025033B">
        <w:rPr>
          <w:rFonts w:ascii="Arial" w:hAnsi="Arial" w:cs="Arial"/>
        </w:rPr>
        <w:t>S</w:t>
      </w:r>
      <w:r w:rsidR="00392DC3" w:rsidRPr="0025033B">
        <w:rPr>
          <w:rFonts w:ascii="Arial" w:hAnsi="Arial" w:cs="Arial"/>
        </w:rPr>
        <w:t>upport student progress reviews</w:t>
      </w:r>
      <w:r w:rsidR="00973F5D">
        <w:rPr>
          <w:rFonts w:ascii="Arial" w:hAnsi="Arial" w:cs="Arial"/>
        </w:rPr>
        <w:t xml:space="preserve">, and </w:t>
      </w:r>
      <w:r w:rsidR="00392DC3" w:rsidRPr="0025033B">
        <w:rPr>
          <w:rFonts w:ascii="Arial" w:hAnsi="Arial" w:cs="Arial"/>
        </w:rPr>
        <w:t xml:space="preserve">curriculum </w:t>
      </w:r>
      <w:r w:rsidR="00973F5D">
        <w:rPr>
          <w:rFonts w:ascii="Arial" w:hAnsi="Arial" w:cs="Arial"/>
        </w:rPr>
        <w:t>and q</w:t>
      </w:r>
      <w:r w:rsidR="00392DC3" w:rsidRPr="0025033B">
        <w:rPr>
          <w:rFonts w:ascii="Arial" w:hAnsi="Arial" w:cs="Arial"/>
        </w:rPr>
        <w:t>ualit</w:t>
      </w:r>
      <w:r w:rsidR="00454722" w:rsidRPr="0025033B">
        <w:rPr>
          <w:rFonts w:ascii="Arial" w:hAnsi="Arial" w:cs="Arial"/>
        </w:rPr>
        <w:t xml:space="preserve">y assurance </w:t>
      </w:r>
      <w:r w:rsidR="00973F5D">
        <w:rPr>
          <w:rFonts w:ascii="Arial" w:hAnsi="Arial" w:cs="Arial"/>
        </w:rPr>
        <w:t>reviews;</w:t>
      </w:r>
      <w:r w:rsidR="00536407" w:rsidRPr="0025033B">
        <w:rPr>
          <w:rFonts w:ascii="Arial" w:hAnsi="Arial" w:cs="Arial"/>
        </w:rPr>
        <w:t xml:space="preserve"> </w:t>
      </w:r>
    </w:p>
    <w:p w14:paraId="17126FA2" w14:textId="5EA0C725" w:rsidR="00392DC3" w:rsidRDefault="00454722" w:rsidP="00CE25A3">
      <w:pPr>
        <w:pStyle w:val="ListParagraph"/>
        <w:numPr>
          <w:ilvl w:val="0"/>
          <w:numId w:val="3"/>
        </w:numPr>
        <w:spacing w:after="120" w:line="240" w:lineRule="auto"/>
        <w:contextualSpacing w:val="0"/>
        <w:jc w:val="both"/>
        <w:rPr>
          <w:rFonts w:ascii="Arial" w:hAnsi="Arial" w:cs="Arial"/>
        </w:rPr>
      </w:pPr>
      <w:r>
        <w:rPr>
          <w:rFonts w:ascii="Arial" w:hAnsi="Arial" w:cs="Arial"/>
        </w:rPr>
        <w:t>Ha</w:t>
      </w:r>
      <w:r w:rsidR="00973F5D">
        <w:rPr>
          <w:rFonts w:ascii="Arial" w:hAnsi="Arial" w:cs="Arial"/>
        </w:rPr>
        <w:t>ve</w:t>
      </w:r>
      <w:r w:rsidR="00392DC3" w:rsidRPr="00AC2B03">
        <w:rPr>
          <w:rFonts w:ascii="Arial" w:hAnsi="Arial" w:cs="Arial"/>
        </w:rPr>
        <w:t xml:space="preserve"> a clear policy on equality, diversity and inclusivity;</w:t>
      </w:r>
    </w:p>
    <w:p w14:paraId="3192F428" w14:textId="7847C6DF" w:rsidR="009728C5" w:rsidRPr="0030497A" w:rsidRDefault="00343107" w:rsidP="00AC2B03">
      <w:pPr>
        <w:pStyle w:val="ListParagraph"/>
        <w:numPr>
          <w:ilvl w:val="0"/>
          <w:numId w:val="3"/>
        </w:numPr>
        <w:spacing w:after="120" w:line="240" w:lineRule="auto"/>
        <w:contextualSpacing w:val="0"/>
        <w:jc w:val="both"/>
        <w:rPr>
          <w:rFonts w:ascii="Arial" w:hAnsi="Arial" w:cs="Arial"/>
        </w:rPr>
      </w:pPr>
      <w:r>
        <w:rPr>
          <w:rFonts w:ascii="Arial" w:hAnsi="Arial" w:cs="Arial"/>
        </w:rPr>
        <w:t xml:space="preserve">Adopt an “open book” approach to </w:t>
      </w:r>
      <w:r w:rsidR="009D6EDF">
        <w:rPr>
          <w:rFonts w:ascii="Arial" w:hAnsi="Arial" w:cs="Arial"/>
        </w:rPr>
        <w:t>the financial management of the course.</w:t>
      </w:r>
    </w:p>
    <w:p w14:paraId="395147EF" w14:textId="35B666CF" w:rsidR="004632B6" w:rsidRPr="00AC2B03" w:rsidRDefault="00454722" w:rsidP="00AC2B03">
      <w:pPr>
        <w:spacing w:after="120" w:line="240" w:lineRule="auto"/>
        <w:jc w:val="both"/>
        <w:rPr>
          <w:rFonts w:ascii="Arial" w:hAnsi="Arial" w:cs="Arial"/>
        </w:rPr>
      </w:pPr>
      <w:r>
        <w:rPr>
          <w:rFonts w:ascii="Arial" w:hAnsi="Arial" w:cs="Arial"/>
        </w:rPr>
        <w:t xml:space="preserve">This list is not exhaustive but should lead the university to demonstrate the ability to meet the key criteria. </w:t>
      </w:r>
    </w:p>
    <w:p w14:paraId="169C5AB5" w14:textId="77777777" w:rsidR="00973F5D" w:rsidRDefault="00973F5D" w:rsidP="00AC2B03">
      <w:pPr>
        <w:spacing w:after="120" w:line="240" w:lineRule="auto"/>
        <w:jc w:val="both"/>
        <w:rPr>
          <w:ins w:id="3" w:author="Hadley Andrew" w:date="2019-03-14T11:42:00Z"/>
          <w:rFonts w:ascii="Arial" w:eastAsiaTheme="majorEastAsia" w:hAnsi="Arial" w:cs="Arial"/>
          <w:b/>
          <w:color w:val="2F5496" w:themeColor="accent1" w:themeShade="BF"/>
        </w:rPr>
      </w:pPr>
    </w:p>
    <w:p w14:paraId="7E416A7F" w14:textId="033B579A" w:rsidR="004632B6" w:rsidRPr="00CE25A3" w:rsidRDefault="004632B6" w:rsidP="00AC2B03">
      <w:pPr>
        <w:spacing w:after="120" w:line="240" w:lineRule="auto"/>
        <w:jc w:val="both"/>
        <w:rPr>
          <w:rFonts w:ascii="Arial" w:eastAsiaTheme="majorEastAsia" w:hAnsi="Arial" w:cs="Arial"/>
          <w:b/>
          <w:color w:val="2F5496" w:themeColor="accent1" w:themeShade="BF"/>
        </w:rPr>
      </w:pPr>
      <w:r w:rsidRPr="00CE25A3">
        <w:rPr>
          <w:rFonts w:ascii="Arial" w:eastAsiaTheme="majorEastAsia" w:hAnsi="Arial" w:cs="Arial"/>
          <w:b/>
          <w:color w:val="2F5496" w:themeColor="accent1" w:themeShade="BF"/>
        </w:rPr>
        <w:t>NHSBT would support the course by:</w:t>
      </w:r>
    </w:p>
    <w:p w14:paraId="41D7B099" w14:textId="5904BBAB" w:rsidR="002824C3" w:rsidRPr="00F87818" w:rsidRDefault="002824C3" w:rsidP="009728C5">
      <w:pPr>
        <w:pStyle w:val="ListParagraph"/>
        <w:numPr>
          <w:ilvl w:val="0"/>
          <w:numId w:val="29"/>
        </w:numPr>
        <w:spacing w:after="120" w:line="240" w:lineRule="auto"/>
        <w:contextualSpacing w:val="0"/>
        <w:jc w:val="both"/>
        <w:rPr>
          <w:rFonts w:ascii="Arial" w:hAnsi="Arial" w:cs="Arial"/>
        </w:rPr>
      </w:pPr>
      <w:bookmarkStart w:id="4" w:name="_Hlk520976206"/>
      <w:r w:rsidRPr="00F87818">
        <w:rPr>
          <w:rFonts w:ascii="Arial" w:hAnsi="Arial" w:cs="Arial"/>
        </w:rPr>
        <w:t>Supporting the university with the curriculum</w:t>
      </w:r>
      <w:r w:rsidR="00973F5D">
        <w:rPr>
          <w:rFonts w:ascii="Arial" w:hAnsi="Arial" w:cs="Arial"/>
        </w:rPr>
        <w:t xml:space="preserve"> and</w:t>
      </w:r>
      <w:r w:rsidRPr="00F87818">
        <w:rPr>
          <w:rFonts w:ascii="Arial" w:hAnsi="Arial" w:cs="Arial"/>
        </w:rPr>
        <w:t xml:space="preserve"> programme content as appropriate;</w:t>
      </w:r>
    </w:p>
    <w:p w14:paraId="0C80C31E" w14:textId="0C951192" w:rsidR="00F87818" w:rsidRPr="00F87818" w:rsidRDefault="001D2D4E"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Providing suitably qualified and experienced specialist staff to co-deliver teaching and assessment</w:t>
      </w:r>
      <w:r w:rsidR="00973F5D">
        <w:rPr>
          <w:rFonts w:ascii="Arial" w:hAnsi="Arial" w:cs="Arial"/>
        </w:rPr>
        <w:t xml:space="preserve">, including a </w:t>
      </w:r>
      <w:r w:rsidRPr="00F87818">
        <w:rPr>
          <w:rFonts w:ascii="Arial" w:hAnsi="Arial" w:cs="Arial"/>
        </w:rPr>
        <w:t>significant contribution to setting and marking examinations, project supervision of specialist elements in accordance with subject matter expertise</w:t>
      </w:r>
      <w:r w:rsidR="002D1C5B" w:rsidRPr="00F87818">
        <w:rPr>
          <w:rFonts w:ascii="Arial" w:hAnsi="Arial" w:cs="Arial"/>
        </w:rPr>
        <w:t xml:space="preserve"> and university model. This element will be </w:t>
      </w:r>
      <w:r w:rsidR="00973F5D">
        <w:rPr>
          <w:rFonts w:ascii="Arial" w:hAnsi="Arial" w:cs="Arial"/>
        </w:rPr>
        <w:t xml:space="preserve">subject to </w:t>
      </w:r>
      <w:r w:rsidR="002D1C5B" w:rsidRPr="00F87818">
        <w:rPr>
          <w:rFonts w:ascii="Arial" w:hAnsi="Arial" w:cs="Arial"/>
        </w:rPr>
        <w:t>negotiation</w:t>
      </w:r>
      <w:r w:rsidR="00973F5D">
        <w:rPr>
          <w:rFonts w:ascii="Arial" w:hAnsi="Arial" w:cs="Arial"/>
        </w:rPr>
        <w:t xml:space="preserve"> and on-going review</w:t>
      </w:r>
      <w:r w:rsidR="002D1C5B" w:rsidRPr="00F87818">
        <w:rPr>
          <w:rFonts w:ascii="Arial" w:hAnsi="Arial" w:cs="Arial"/>
        </w:rPr>
        <w:t>.</w:t>
      </w:r>
    </w:p>
    <w:p w14:paraId="1484F34B" w14:textId="6CFC8F51" w:rsidR="001D2D4E" w:rsidRPr="00F87818" w:rsidRDefault="00F87818"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Providing suitably qualified and experienced senior medical and scientific staff to support the progress and performance of students on-programme</w:t>
      </w:r>
      <w:r w:rsidRPr="009728C5">
        <w:rPr>
          <w:rFonts w:ascii="Arial" w:hAnsi="Arial" w:cs="Arial"/>
        </w:rPr>
        <w:t>.</w:t>
      </w:r>
    </w:p>
    <w:bookmarkEnd w:id="4"/>
    <w:p w14:paraId="79178993" w14:textId="012175F6" w:rsidR="005D3AC3" w:rsidRPr="00F87818" w:rsidRDefault="006969FD"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Provid</w:t>
      </w:r>
      <w:r w:rsidR="002A0125" w:rsidRPr="00F87818">
        <w:rPr>
          <w:rFonts w:ascii="Arial" w:hAnsi="Arial" w:cs="Arial"/>
        </w:rPr>
        <w:t>ing</w:t>
      </w:r>
      <w:r w:rsidRPr="00F87818">
        <w:rPr>
          <w:rFonts w:ascii="Arial" w:hAnsi="Arial" w:cs="Arial"/>
        </w:rPr>
        <w:t xml:space="preserve"> teaching resources and facilities, h</w:t>
      </w:r>
      <w:r w:rsidR="004632B6" w:rsidRPr="00F87818">
        <w:rPr>
          <w:rFonts w:ascii="Arial" w:hAnsi="Arial" w:cs="Arial"/>
        </w:rPr>
        <w:t>osting teaching – bot</w:t>
      </w:r>
      <w:r w:rsidRPr="00F87818">
        <w:rPr>
          <w:rFonts w:ascii="Arial" w:hAnsi="Arial" w:cs="Arial"/>
        </w:rPr>
        <w:t>h lectures and laboratory-based sessions</w:t>
      </w:r>
      <w:r w:rsidR="001B34B0" w:rsidRPr="00F87818">
        <w:rPr>
          <w:rFonts w:ascii="Arial" w:hAnsi="Arial" w:cs="Arial"/>
        </w:rPr>
        <w:t xml:space="preserve"> and research projects; including </w:t>
      </w:r>
      <w:r w:rsidR="005D3AC3" w:rsidRPr="00F87818">
        <w:rPr>
          <w:rFonts w:ascii="Arial" w:hAnsi="Arial" w:cs="Arial"/>
        </w:rPr>
        <w:t>available library resources</w:t>
      </w:r>
      <w:r w:rsidR="002D1C5B" w:rsidRPr="00F87818">
        <w:rPr>
          <w:rFonts w:ascii="Arial" w:hAnsi="Arial" w:cs="Arial"/>
        </w:rPr>
        <w:t xml:space="preserve"> as per the university model and by negotiation</w:t>
      </w:r>
      <w:r w:rsidR="005D3AC3" w:rsidRPr="00F87818">
        <w:rPr>
          <w:rFonts w:ascii="Arial" w:hAnsi="Arial" w:cs="Arial"/>
        </w:rPr>
        <w:t>;</w:t>
      </w:r>
    </w:p>
    <w:p w14:paraId="04BB301C" w14:textId="09AC9019" w:rsidR="002D1C5B" w:rsidRPr="00F87818" w:rsidRDefault="00353A01"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 xml:space="preserve">Providing a Programme Lead who will work in </w:t>
      </w:r>
      <w:r w:rsidR="002D1C5B" w:rsidRPr="00F87818">
        <w:rPr>
          <w:rFonts w:ascii="Arial" w:hAnsi="Arial" w:cs="Arial"/>
        </w:rPr>
        <w:t>partnership with</w:t>
      </w:r>
      <w:r w:rsidRPr="00F87818">
        <w:rPr>
          <w:rFonts w:ascii="Arial" w:hAnsi="Arial" w:cs="Arial"/>
        </w:rPr>
        <w:t xml:space="preserve"> </w:t>
      </w:r>
      <w:r w:rsidR="002D1C5B" w:rsidRPr="00F87818">
        <w:rPr>
          <w:rFonts w:ascii="Arial" w:hAnsi="Arial" w:cs="Arial"/>
        </w:rPr>
        <w:t>the University Programme Director / Responsible Officer</w:t>
      </w:r>
      <w:r w:rsidRPr="00F87818">
        <w:rPr>
          <w:rFonts w:ascii="Arial" w:hAnsi="Arial" w:cs="Arial"/>
        </w:rPr>
        <w:t xml:space="preserve">. The NHSBT Programme Lead will be the </w:t>
      </w:r>
      <w:r w:rsidR="00973F5D">
        <w:rPr>
          <w:rFonts w:ascii="Arial" w:hAnsi="Arial" w:cs="Arial"/>
        </w:rPr>
        <w:t>main point of contact with the University</w:t>
      </w:r>
      <w:r w:rsidRPr="00F87818">
        <w:rPr>
          <w:rFonts w:ascii="Arial" w:hAnsi="Arial" w:cs="Arial"/>
        </w:rPr>
        <w:t xml:space="preserve"> to ensure the programme’s smooth operation.  </w:t>
      </w:r>
    </w:p>
    <w:p w14:paraId="62F91896" w14:textId="5381F2A4" w:rsidR="00353A01" w:rsidRPr="00F87818" w:rsidRDefault="00353A01"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Providing a</w:t>
      </w:r>
      <w:r w:rsidR="001B34B0" w:rsidRPr="00F87818">
        <w:rPr>
          <w:rFonts w:ascii="Arial" w:hAnsi="Arial" w:cs="Arial"/>
        </w:rPr>
        <w:t xml:space="preserve"> support</w:t>
      </w:r>
      <w:r w:rsidRPr="00F87818">
        <w:rPr>
          <w:rFonts w:ascii="Arial" w:hAnsi="Arial" w:cs="Arial"/>
        </w:rPr>
        <w:t xml:space="preserve"> role </w:t>
      </w:r>
      <w:r w:rsidR="00973F5D">
        <w:rPr>
          <w:rFonts w:ascii="Arial" w:hAnsi="Arial" w:cs="Arial"/>
        </w:rPr>
        <w:t xml:space="preserve">to the University </w:t>
      </w:r>
      <w:r w:rsidRPr="00F87818">
        <w:rPr>
          <w:rFonts w:ascii="Arial" w:hAnsi="Arial" w:cs="Arial"/>
        </w:rPr>
        <w:t>in the operation</w:t>
      </w:r>
      <w:r w:rsidR="00973F5D">
        <w:rPr>
          <w:rFonts w:ascii="Arial" w:hAnsi="Arial" w:cs="Arial"/>
        </w:rPr>
        <w:t xml:space="preserve"> and management o</w:t>
      </w:r>
      <w:r w:rsidRPr="00F87818">
        <w:rPr>
          <w:rFonts w:ascii="Arial" w:hAnsi="Arial" w:cs="Arial"/>
        </w:rPr>
        <w:t xml:space="preserve">f all aspects of programme </w:t>
      </w:r>
      <w:r w:rsidR="00973F5D">
        <w:rPr>
          <w:rFonts w:ascii="Arial" w:hAnsi="Arial" w:cs="Arial"/>
        </w:rPr>
        <w:t xml:space="preserve">development and </w:t>
      </w:r>
      <w:r w:rsidRPr="00F87818">
        <w:rPr>
          <w:rFonts w:ascii="Arial" w:hAnsi="Arial" w:cs="Arial"/>
        </w:rPr>
        <w:t xml:space="preserve">delivery.  </w:t>
      </w:r>
    </w:p>
    <w:p w14:paraId="1705D466" w14:textId="3B4665CE" w:rsidR="001B34B0" w:rsidRPr="00F87818" w:rsidRDefault="00353A01"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 xml:space="preserve">Providing </w:t>
      </w:r>
      <w:r w:rsidR="0085583B" w:rsidRPr="00F87818">
        <w:rPr>
          <w:rFonts w:ascii="Arial" w:hAnsi="Arial" w:cs="Arial"/>
        </w:rPr>
        <w:t>a support role</w:t>
      </w:r>
      <w:r w:rsidR="001B34B0" w:rsidRPr="00F87818">
        <w:rPr>
          <w:rFonts w:ascii="Arial" w:hAnsi="Arial" w:cs="Arial"/>
        </w:rPr>
        <w:t xml:space="preserve"> to the University in </w:t>
      </w:r>
      <w:r w:rsidRPr="00F87818">
        <w:rPr>
          <w:rFonts w:ascii="Arial" w:hAnsi="Arial" w:cs="Arial"/>
        </w:rPr>
        <w:t xml:space="preserve">terms of </w:t>
      </w:r>
      <w:r w:rsidR="001B34B0" w:rsidRPr="00F87818">
        <w:rPr>
          <w:rFonts w:ascii="Arial" w:hAnsi="Arial" w:cs="Arial"/>
        </w:rPr>
        <w:t>quality monitoring and quality assurance of the programme, including external audits and / or professional accreditation visits</w:t>
      </w:r>
      <w:r w:rsidRPr="00F87818">
        <w:rPr>
          <w:rFonts w:ascii="Arial" w:hAnsi="Arial" w:cs="Arial"/>
        </w:rPr>
        <w:t xml:space="preserve"> (where applicable)</w:t>
      </w:r>
      <w:r w:rsidR="001B34B0" w:rsidRPr="00F87818">
        <w:rPr>
          <w:rFonts w:ascii="Arial" w:hAnsi="Arial" w:cs="Arial"/>
        </w:rPr>
        <w:t xml:space="preserve"> </w:t>
      </w:r>
    </w:p>
    <w:p w14:paraId="55B21A9B" w14:textId="12D2B0C2" w:rsidR="001B34B0" w:rsidRPr="00F87818" w:rsidRDefault="001B34B0"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lastRenderedPageBreak/>
        <w:t>Support</w:t>
      </w:r>
      <w:r w:rsidR="002A0125" w:rsidRPr="00F87818">
        <w:rPr>
          <w:rFonts w:ascii="Arial" w:hAnsi="Arial" w:cs="Arial"/>
        </w:rPr>
        <w:t>ing</w:t>
      </w:r>
      <w:r w:rsidRPr="00F87818">
        <w:rPr>
          <w:rFonts w:ascii="Arial" w:hAnsi="Arial" w:cs="Arial"/>
        </w:rPr>
        <w:t xml:space="preserve"> the marketing of the programme</w:t>
      </w:r>
      <w:r w:rsidR="00973F5D">
        <w:rPr>
          <w:rFonts w:ascii="Arial" w:hAnsi="Arial" w:cs="Arial"/>
        </w:rPr>
        <w:t xml:space="preserve">, including, but limited to, </w:t>
      </w:r>
      <w:r w:rsidR="00973F5D" w:rsidRPr="00F87818">
        <w:rPr>
          <w:rFonts w:ascii="Arial" w:hAnsi="Arial" w:cs="Arial"/>
        </w:rPr>
        <w:t xml:space="preserve">hosting informal visits </w:t>
      </w:r>
      <w:r w:rsidR="00973F5D">
        <w:rPr>
          <w:rFonts w:ascii="Arial" w:hAnsi="Arial" w:cs="Arial"/>
        </w:rPr>
        <w:t xml:space="preserve">to NHSBT premises </w:t>
      </w:r>
      <w:r w:rsidR="00D5704F" w:rsidRPr="00F87818">
        <w:rPr>
          <w:rFonts w:ascii="Arial" w:hAnsi="Arial" w:cs="Arial"/>
        </w:rPr>
        <w:t>by prospective students</w:t>
      </w:r>
      <w:r w:rsidR="00973F5D">
        <w:rPr>
          <w:rFonts w:ascii="Arial" w:hAnsi="Arial" w:cs="Arial"/>
        </w:rPr>
        <w:t>;</w:t>
      </w:r>
    </w:p>
    <w:p w14:paraId="2CB38613" w14:textId="70220283" w:rsidR="001B34B0" w:rsidRPr="00F87818" w:rsidRDefault="001B34B0"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Support</w:t>
      </w:r>
      <w:r w:rsidR="002A0125" w:rsidRPr="00F87818">
        <w:rPr>
          <w:rFonts w:ascii="Arial" w:hAnsi="Arial" w:cs="Arial"/>
        </w:rPr>
        <w:t>ing</w:t>
      </w:r>
      <w:r w:rsidRPr="00F87818">
        <w:rPr>
          <w:rFonts w:ascii="Arial" w:hAnsi="Arial" w:cs="Arial"/>
        </w:rPr>
        <w:t xml:space="preserve"> annual contract review and performance meetings </w:t>
      </w:r>
    </w:p>
    <w:p w14:paraId="7E2B519A" w14:textId="7CCC38E1" w:rsidR="001B34B0" w:rsidRPr="00F87818" w:rsidRDefault="001B34B0" w:rsidP="009728C5">
      <w:pPr>
        <w:pStyle w:val="ListParagraph"/>
        <w:numPr>
          <w:ilvl w:val="0"/>
          <w:numId w:val="29"/>
        </w:numPr>
        <w:spacing w:after="120" w:line="240" w:lineRule="auto"/>
        <w:contextualSpacing w:val="0"/>
        <w:jc w:val="both"/>
        <w:rPr>
          <w:rFonts w:ascii="Arial" w:hAnsi="Arial" w:cs="Arial"/>
        </w:rPr>
      </w:pPr>
      <w:r w:rsidRPr="00F87818">
        <w:rPr>
          <w:rFonts w:ascii="Arial" w:hAnsi="Arial" w:cs="Arial"/>
        </w:rPr>
        <w:t>Support</w:t>
      </w:r>
      <w:r w:rsidR="002A0125" w:rsidRPr="00F87818">
        <w:rPr>
          <w:rFonts w:ascii="Arial" w:hAnsi="Arial" w:cs="Arial"/>
        </w:rPr>
        <w:t>ing</w:t>
      </w:r>
      <w:r w:rsidRPr="00F87818">
        <w:rPr>
          <w:rFonts w:ascii="Arial" w:hAnsi="Arial" w:cs="Arial"/>
        </w:rPr>
        <w:t xml:space="preserve"> </w:t>
      </w:r>
      <w:r w:rsidR="00392DC3" w:rsidRPr="00F87818">
        <w:rPr>
          <w:rFonts w:ascii="Arial" w:hAnsi="Arial" w:cs="Arial"/>
        </w:rPr>
        <w:t>student progress reviews and curriculum</w:t>
      </w:r>
      <w:r w:rsidR="00454722" w:rsidRPr="00F87818">
        <w:rPr>
          <w:rFonts w:ascii="Arial" w:hAnsi="Arial" w:cs="Arial"/>
        </w:rPr>
        <w:t xml:space="preserve"> / programme quality assurance </w:t>
      </w:r>
      <w:r w:rsidR="00392DC3" w:rsidRPr="00F87818">
        <w:rPr>
          <w:rFonts w:ascii="Arial" w:hAnsi="Arial" w:cs="Arial"/>
        </w:rPr>
        <w:t xml:space="preserve">meetings </w:t>
      </w:r>
    </w:p>
    <w:p w14:paraId="5EE684D1" w14:textId="77777777" w:rsidR="001B34B0" w:rsidRDefault="001B34B0" w:rsidP="001B34B0">
      <w:pPr>
        <w:pStyle w:val="ListParagraph"/>
        <w:spacing w:after="120" w:line="240" w:lineRule="auto"/>
        <w:ind w:left="360"/>
        <w:contextualSpacing w:val="0"/>
        <w:jc w:val="both"/>
        <w:rPr>
          <w:rFonts w:ascii="Arial" w:hAnsi="Arial" w:cs="Arial"/>
        </w:rPr>
      </w:pPr>
    </w:p>
    <w:p w14:paraId="4C823A24" w14:textId="77777777" w:rsidR="00AC36F1" w:rsidRPr="001B34B0" w:rsidRDefault="00AC36F1" w:rsidP="001B34B0">
      <w:pPr>
        <w:pStyle w:val="Heading2"/>
        <w:spacing w:after="120" w:line="240" w:lineRule="auto"/>
        <w:jc w:val="both"/>
        <w:rPr>
          <w:rFonts w:ascii="Arial" w:hAnsi="Arial" w:cs="Arial"/>
          <w:b/>
          <w:sz w:val="22"/>
          <w:szCs w:val="22"/>
        </w:rPr>
      </w:pPr>
      <w:r w:rsidRPr="001B34B0">
        <w:rPr>
          <w:rFonts w:ascii="Arial" w:hAnsi="Arial" w:cs="Arial"/>
          <w:b/>
          <w:sz w:val="22"/>
          <w:szCs w:val="22"/>
        </w:rPr>
        <w:t xml:space="preserve">Metrics </w:t>
      </w:r>
    </w:p>
    <w:p w14:paraId="7F3B4294" w14:textId="7E18BA62" w:rsidR="00B41871" w:rsidRPr="00B41871" w:rsidRDefault="00B41871" w:rsidP="00AC2B03">
      <w:pPr>
        <w:spacing w:after="120" w:line="240" w:lineRule="auto"/>
        <w:jc w:val="both"/>
        <w:rPr>
          <w:rFonts w:ascii="Arial" w:hAnsi="Arial" w:cs="Arial"/>
        </w:rPr>
      </w:pPr>
      <w:r w:rsidRPr="00B41871">
        <w:rPr>
          <w:rFonts w:ascii="Arial" w:hAnsi="Arial" w:cs="Arial"/>
        </w:rPr>
        <w:t xml:space="preserve">During the development of the programme the maximum </w:t>
      </w:r>
      <w:r w:rsidR="004E6CAA">
        <w:rPr>
          <w:rFonts w:ascii="Arial" w:hAnsi="Arial" w:cs="Arial"/>
        </w:rPr>
        <w:t xml:space="preserve">student </w:t>
      </w:r>
      <w:r w:rsidRPr="00B41871">
        <w:rPr>
          <w:rFonts w:ascii="Arial" w:hAnsi="Arial" w:cs="Arial"/>
        </w:rPr>
        <w:t xml:space="preserve">capacity will be determined by the delivery model identified. </w:t>
      </w:r>
    </w:p>
    <w:p w14:paraId="650341CD" w14:textId="3CCEEBD6" w:rsidR="00AC36F1" w:rsidRPr="00AC2B03" w:rsidRDefault="00AC36F1" w:rsidP="00AC2B03">
      <w:pPr>
        <w:spacing w:after="120" w:line="240" w:lineRule="auto"/>
        <w:jc w:val="both"/>
        <w:rPr>
          <w:rFonts w:ascii="Arial" w:hAnsi="Arial" w:cs="Arial"/>
        </w:rPr>
      </w:pPr>
    </w:p>
    <w:p w14:paraId="49003B9A" w14:textId="77777777" w:rsidR="004632B6" w:rsidRPr="00AC2B03" w:rsidRDefault="00FC6134" w:rsidP="00AC2B03">
      <w:pPr>
        <w:pStyle w:val="Heading2"/>
        <w:spacing w:after="120" w:line="240" w:lineRule="auto"/>
        <w:jc w:val="both"/>
        <w:rPr>
          <w:rFonts w:ascii="Arial" w:hAnsi="Arial" w:cs="Arial"/>
          <w:b/>
          <w:sz w:val="22"/>
          <w:szCs w:val="22"/>
        </w:rPr>
      </w:pPr>
      <w:r w:rsidRPr="00AC2B03">
        <w:rPr>
          <w:rFonts w:ascii="Arial" w:hAnsi="Arial" w:cs="Arial"/>
          <w:b/>
          <w:sz w:val="22"/>
          <w:szCs w:val="22"/>
        </w:rPr>
        <w:t>Outline Curriculum</w:t>
      </w:r>
    </w:p>
    <w:p w14:paraId="15C56D5F" w14:textId="7280637D" w:rsidR="00BA6261" w:rsidRPr="003474BA" w:rsidRDefault="004804F8" w:rsidP="00AC2B03">
      <w:pPr>
        <w:pStyle w:val="Heading3"/>
        <w:jc w:val="both"/>
        <w:rPr>
          <w:rFonts w:ascii="Arial" w:hAnsi="Arial" w:cs="Arial"/>
          <w:color w:val="auto"/>
          <w:sz w:val="22"/>
          <w:szCs w:val="22"/>
        </w:rPr>
      </w:pPr>
      <w:r>
        <w:rPr>
          <w:rFonts w:ascii="Arial" w:hAnsi="Arial" w:cs="Arial"/>
          <w:color w:val="auto"/>
          <w:sz w:val="22"/>
          <w:szCs w:val="22"/>
        </w:rPr>
        <w:t>T</w:t>
      </w:r>
      <w:r w:rsidR="00BA6261" w:rsidRPr="003474BA">
        <w:rPr>
          <w:rFonts w:ascii="Arial" w:hAnsi="Arial" w:cs="Arial"/>
          <w:color w:val="auto"/>
          <w:sz w:val="22"/>
          <w:szCs w:val="22"/>
        </w:rPr>
        <w:t>hroughout</w:t>
      </w:r>
      <w:r>
        <w:rPr>
          <w:rFonts w:ascii="Arial" w:hAnsi="Arial" w:cs="Arial"/>
          <w:color w:val="auto"/>
          <w:sz w:val="22"/>
          <w:szCs w:val="22"/>
        </w:rPr>
        <w:t xml:space="preserve">, the curriculum and teaching must </w:t>
      </w:r>
      <w:r w:rsidR="005032B0" w:rsidRPr="003474BA">
        <w:rPr>
          <w:rFonts w:ascii="Arial" w:hAnsi="Arial" w:cs="Arial"/>
          <w:color w:val="auto"/>
          <w:sz w:val="22"/>
          <w:szCs w:val="22"/>
        </w:rPr>
        <w:t>link</w:t>
      </w:r>
      <w:r w:rsidR="00B41871" w:rsidRPr="003474BA">
        <w:rPr>
          <w:rFonts w:ascii="Arial" w:hAnsi="Arial" w:cs="Arial"/>
          <w:color w:val="auto"/>
          <w:sz w:val="22"/>
          <w:szCs w:val="22"/>
        </w:rPr>
        <w:t xml:space="preserve"> underlying </w:t>
      </w:r>
      <w:r w:rsidR="005032B0" w:rsidRPr="003474BA">
        <w:rPr>
          <w:rFonts w:ascii="Arial" w:hAnsi="Arial" w:cs="Arial"/>
          <w:color w:val="auto"/>
          <w:sz w:val="22"/>
          <w:szCs w:val="22"/>
        </w:rPr>
        <w:t>science</w:t>
      </w:r>
      <w:r>
        <w:rPr>
          <w:rFonts w:ascii="Arial" w:hAnsi="Arial" w:cs="Arial"/>
          <w:color w:val="auto"/>
          <w:sz w:val="22"/>
          <w:szCs w:val="22"/>
        </w:rPr>
        <w:t xml:space="preserve"> with applied aspects of transfusion and transplantation including laboratory diagnostics, therapeutic applications, clinical c</w:t>
      </w:r>
      <w:r w:rsidR="00BA6261" w:rsidRPr="003474BA">
        <w:rPr>
          <w:rFonts w:ascii="Arial" w:hAnsi="Arial" w:cs="Arial"/>
          <w:color w:val="auto"/>
          <w:sz w:val="22"/>
          <w:szCs w:val="22"/>
        </w:rPr>
        <w:t>ase</w:t>
      </w:r>
      <w:r>
        <w:rPr>
          <w:rFonts w:ascii="Arial" w:hAnsi="Arial" w:cs="Arial"/>
          <w:color w:val="auto"/>
          <w:sz w:val="22"/>
          <w:szCs w:val="22"/>
        </w:rPr>
        <w:t xml:space="preserve"> studies and other r</w:t>
      </w:r>
      <w:r w:rsidR="005032B0" w:rsidRPr="003474BA">
        <w:rPr>
          <w:rFonts w:ascii="Arial" w:hAnsi="Arial" w:cs="Arial"/>
          <w:color w:val="auto"/>
          <w:sz w:val="22"/>
          <w:szCs w:val="22"/>
        </w:rPr>
        <w:t xml:space="preserve">eal-world </w:t>
      </w:r>
      <w:r>
        <w:rPr>
          <w:rFonts w:ascii="Arial" w:hAnsi="Arial" w:cs="Arial"/>
          <w:color w:val="auto"/>
          <w:sz w:val="22"/>
          <w:szCs w:val="22"/>
        </w:rPr>
        <w:t>aspects</w:t>
      </w:r>
      <w:r w:rsidR="005032B0" w:rsidRPr="003474BA">
        <w:rPr>
          <w:rFonts w:ascii="Arial" w:hAnsi="Arial" w:cs="Arial"/>
          <w:color w:val="auto"/>
          <w:sz w:val="22"/>
          <w:szCs w:val="22"/>
        </w:rPr>
        <w:t>.</w:t>
      </w:r>
    </w:p>
    <w:p w14:paraId="20CE79A0" w14:textId="77777777" w:rsidR="00BA6261" w:rsidRPr="00B41871" w:rsidRDefault="00BA6261" w:rsidP="00AC2B03">
      <w:pPr>
        <w:pStyle w:val="Heading3"/>
        <w:jc w:val="both"/>
        <w:rPr>
          <w:rFonts w:ascii="Arial" w:hAnsi="Arial" w:cs="Arial"/>
          <w:sz w:val="22"/>
          <w:szCs w:val="22"/>
        </w:rPr>
      </w:pPr>
    </w:p>
    <w:p w14:paraId="28FB4C87" w14:textId="52018EC2" w:rsidR="008D05AE" w:rsidRPr="00AC2B03" w:rsidRDefault="00FC523E" w:rsidP="00AC2B03">
      <w:pPr>
        <w:pStyle w:val="Heading3"/>
        <w:jc w:val="both"/>
        <w:rPr>
          <w:rFonts w:ascii="Arial" w:hAnsi="Arial" w:cs="Arial"/>
          <w:sz w:val="22"/>
          <w:szCs w:val="22"/>
          <w:u w:val="single"/>
        </w:rPr>
      </w:pPr>
      <w:r w:rsidRPr="00AC2B03">
        <w:rPr>
          <w:rFonts w:ascii="Arial" w:hAnsi="Arial" w:cs="Arial"/>
          <w:sz w:val="22"/>
          <w:szCs w:val="22"/>
          <w:u w:val="single"/>
        </w:rPr>
        <w:t>Foundations for Further Study</w:t>
      </w:r>
    </w:p>
    <w:p w14:paraId="4BB398C1" w14:textId="77777777" w:rsidR="00FC523E" w:rsidRPr="00AC2B03" w:rsidRDefault="0095376A"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B</w:t>
      </w:r>
      <w:r w:rsidR="00FC523E" w:rsidRPr="00AC2B03">
        <w:rPr>
          <w:rFonts w:ascii="Arial" w:hAnsi="Arial" w:cs="Arial"/>
        </w:rPr>
        <w:t xml:space="preserve">iology and chemistry of proteins, </w:t>
      </w:r>
      <w:r w:rsidR="00A577EB" w:rsidRPr="00AC2B03">
        <w:rPr>
          <w:rFonts w:ascii="Arial" w:hAnsi="Arial" w:cs="Arial"/>
        </w:rPr>
        <w:t xml:space="preserve">carbohydrates and </w:t>
      </w:r>
      <w:r w:rsidR="00FC523E" w:rsidRPr="00AC2B03">
        <w:rPr>
          <w:rFonts w:ascii="Arial" w:hAnsi="Arial" w:cs="Arial"/>
        </w:rPr>
        <w:t>DNA</w:t>
      </w:r>
    </w:p>
    <w:p w14:paraId="43F8096B" w14:textId="77777777" w:rsidR="00FC523E" w:rsidRPr="00AC2B03" w:rsidRDefault="0095376A"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B</w:t>
      </w:r>
      <w:r w:rsidR="00FC523E" w:rsidRPr="00AC2B03">
        <w:rPr>
          <w:rFonts w:ascii="Arial" w:hAnsi="Arial" w:cs="Arial"/>
        </w:rPr>
        <w:t xml:space="preserve">iology of red cells, white cells and platelets </w:t>
      </w:r>
      <w:r w:rsidRPr="00AC2B03">
        <w:rPr>
          <w:rFonts w:ascii="Arial" w:hAnsi="Arial" w:cs="Arial"/>
        </w:rPr>
        <w:t xml:space="preserve">and </w:t>
      </w:r>
      <w:r w:rsidR="00FC523E" w:rsidRPr="00AC2B03">
        <w:rPr>
          <w:rFonts w:ascii="Arial" w:hAnsi="Arial" w:cs="Arial"/>
        </w:rPr>
        <w:t>normal haemostasis.</w:t>
      </w:r>
    </w:p>
    <w:p w14:paraId="1D8E1787" w14:textId="77777777" w:rsidR="00B309AF" w:rsidRPr="00AC2B03" w:rsidRDefault="00B309AF"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The Immunological basis for transfusion and transplanta</w:t>
      </w:r>
      <w:r w:rsidR="001B3B53" w:rsidRPr="00AC2B03">
        <w:rPr>
          <w:rFonts w:ascii="Arial" w:hAnsi="Arial" w:cs="Arial"/>
        </w:rPr>
        <w:t>tion</w:t>
      </w:r>
    </w:p>
    <w:p w14:paraId="6F295EB9" w14:textId="77777777" w:rsidR="0049039A" w:rsidRPr="00AC2B03" w:rsidRDefault="0049039A"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Written and oral communication skills</w:t>
      </w:r>
    </w:p>
    <w:p w14:paraId="2123C064" w14:textId="77777777" w:rsidR="00CA7E3D" w:rsidRPr="00AC2B03" w:rsidRDefault="0049039A"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Critical reasoning and analysis</w:t>
      </w:r>
    </w:p>
    <w:p w14:paraId="7398866E" w14:textId="77777777" w:rsidR="0049039A" w:rsidRPr="00AC2B03" w:rsidRDefault="00CA7E3D" w:rsidP="00AC2B03">
      <w:pPr>
        <w:pStyle w:val="ListParagraph"/>
        <w:numPr>
          <w:ilvl w:val="0"/>
          <w:numId w:val="18"/>
        </w:numPr>
        <w:spacing w:after="120" w:line="240" w:lineRule="auto"/>
        <w:ind w:left="357" w:hanging="357"/>
        <w:contextualSpacing w:val="0"/>
        <w:jc w:val="both"/>
        <w:rPr>
          <w:rFonts w:ascii="Arial" w:hAnsi="Arial" w:cs="Arial"/>
        </w:rPr>
      </w:pPr>
      <w:r w:rsidRPr="00AC2B03">
        <w:rPr>
          <w:rFonts w:ascii="Arial" w:hAnsi="Arial" w:cs="Arial"/>
        </w:rPr>
        <w:t>Principles of bioinformatics</w:t>
      </w:r>
      <w:r w:rsidR="0049039A" w:rsidRPr="00AC2B03">
        <w:rPr>
          <w:rFonts w:ascii="Arial" w:hAnsi="Arial" w:cs="Arial"/>
        </w:rPr>
        <w:t xml:space="preserve"> </w:t>
      </w:r>
    </w:p>
    <w:p w14:paraId="3D6A1C74" w14:textId="77777777" w:rsidR="00FC523E" w:rsidRPr="00AC2B03" w:rsidRDefault="00FC523E" w:rsidP="00AC2B03">
      <w:pPr>
        <w:jc w:val="both"/>
        <w:rPr>
          <w:rFonts w:ascii="Arial" w:hAnsi="Arial" w:cs="Arial"/>
        </w:rPr>
      </w:pPr>
    </w:p>
    <w:p w14:paraId="2AD25699" w14:textId="77777777" w:rsidR="00F25CD0" w:rsidRPr="00AC2B03" w:rsidRDefault="00F25CD0" w:rsidP="00AC2B03">
      <w:pPr>
        <w:pStyle w:val="Heading3"/>
        <w:jc w:val="both"/>
        <w:rPr>
          <w:rFonts w:ascii="Arial" w:hAnsi="Arial" w:cs="Arial"/>
          <w:sz w:val="22"/>
          <w:szCs w:val="22"/>
          <w:u w:val="single"/>
        </w:rPr>
      </w:pPr>
      <w:r w:rsidRPr="00AC2B03">
        <w:rPr>
          <w:rFonts w:ascii="Arial" w:hAnsi="Arial" w:cs="Arial"/>
          <w:sz w:val="22"/>
          <w:szCs w:val="22"/>
          <w:u w:val="single"/>
        </w:rPr>
        <w:t>Transfusion</w:t>
      </w:r>
      <w:r w:rsidR="00400337" w:rsidRPr="00AC2B03">
        <w:rPr>
          <w:rFonts w:ascii="Arial" w:hAnsi="Arial" w:cs="Arial"/>
          <w:sz w:val="22"/>
          <w:szCs w:val="22"/>
          <w:u w:val="single"/>
        </w:rPr>
        <w:t xml:space="preserve"> Therapy and Diagnostics</w:t>
      </w:r>
    </w:p>
    <w:p w14:paraId="6250F7DB" w14:textId="51D36088" w:rsidR="00BB5590"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Basic </w:t>
      </w:r>
      <w:r w:rsidR="008D6151" w:rsidRPr="00AC2B03">
        <w:rPr>
          <w:rFonts w:ascii="Arial" w:hAnsi="Arial" w:cs="Arial"/>
        </w:rPr>
        <w:t>h</w:t>
      </w:r>
      <w:r w:rsidRPr="00AC2B03">
        <w:rPr>
          <w:rFonts w:ascii="Arial" w:hAnsi="Arial" w:cs="Arial"/>
        </w:rPr>
        <w:t>aematology</w:t>
      </w:r>
      <w:r w:rsidR="00BB5590" w:rsidRPr="00AC2B03">
        <w:rPr>
          <w:rFonts w:ascii="Arial" w:hAnsi="Arial" w:cs="Arial"/>
        </w:rPr>
        <w:t xml:space="preserve"> and routine haematology tests</w:t>
      </w:r>
      <w:r w:rsidR="005032B0">
        <w:rPr>
          <w:rFonts w:ascii="Arial" w:hAnsi="Arial" w:cs="Arial"/>
        </w:rPr>
        <w:t xml:space="preserve"> and interpretation of </w:t>
      </w:r>
      <w:r w:rsidR="00BA6261">
        <w:rPr>
          <w:rFonts w:ascii="Arial" w:hAnsi="Arial" w:cs="Arial"/>
        </w:rPr>
        <w:t>results</w:t>
      </w:r>
      <w:r w:rsidR="008D6151" w:rsidRPr="00AC2B03">
        <w:rPr>
          <w:rFonts w:ascii="Arial" w:hAnsi="Arial" w:cs="Arial"/>
        </w:rPr>
        <w:t>;</w:t>
      </w:r>
      <w:r w:rsidR="00BB5590" w:rsidRPr="00AC2B03">
        <w:rPr>
          <w:rFonts w:ascii="Arial" w:hAnsi="Arial" w:cs="Arial"/>
        </w:rPr>
        <w:t xml:space="preserve"> </w:t>
      </w:r>
    </w:p>
    <w:p w14:paraId="57418950" w14:textId="77777777" w:rsidR="00FA1F9C" w:rsidRPr="00AC2B03" w:rsidRDefault="00FA1F9C"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The clinical relevance of blood group antigens and antibodies</w:t>
      </w:r>
      <w:r w:rsidR="008D6151" w:rsidRPr="00AC2B03">
        <w:rPr>
          <w:rFonts w:ascii="Arial" w:hAnsi="Arial" w:cs="Arial"/>
        </w:rPr>
        <w:t>;</w:t>
      </w:r>
    </w:p>
    <w:p w14:paraId="083DAC77" w14:textId="77777777" w:rsidR="007F3AED" w:rsidRPr="00AC2B03" w:rsidRDefault="00F803D3"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Basic and advanced b</w:t>
      </w:r>
      <w:r w:rsidR="007F3AED" w:rsidRPr="00AC2B03">
        <w:rPr>
          <w:rFonts w:ascii="Arial" w:hAnsi="Arial" w:cs="Arial"/>
        </w:rPr>
        <w:t xml:space="preserve">lood </w:t>
      </w:r>
      <w:r w:rsidR="00571BED" w:rsidRPr="00AC2B03">
        <w:rPr>
          <w:rFonts w:ascii="Arial" w:hAnsi="Arial" w:cs="Arial"/>
        </w:rPr>
        <w:t>g</w:t>
      </w:r>
      <w:r w:rsidR="007F3AED" w:rsidRPr="00AC2B03">
        <w:rPr>
          <w:rFonts w:ascii="Arial" w:hAnsi="Arial" w:cs="Arial"/>
        </w:rPr>
        <w:t xml:space="preserve">roup </w:t>
      </w:r>
      <w:r w:rsidR="00571BED" w:rsidRPr="00AC2B03">
        <w:rPr>
          <w:rFonts w:ascii="Arial" w:hAnsi="Arial" w:cs="Arial"/>
        </w:rPr>
        <w:t>s</w:t>
      </w:r>
      <w:r w:rsidR="007F3AED" w:rsidRPr="00AC2B03">
        <w:rPr>
          <w:rFonts w:ascii="Arial" w:hAnsi="Arial" w:cs="Arial"/>
        </w:rPr>
        <w:t>erology</w:t>
      </w:r>
      <w:r w:rsidR="008D6151" w:rsidRPr="00AC2B03">
        <w:rPr>
          <w:rFonts w:ascii="Arial" w:hAnsi="Arial" w:cs="Arial"/>
        </w:rPr>
        <w:t>;</w:t>
      </w:r>
      <w:r w:rsidR="007F3AED" w:rsidRPr="00AC2B03">
        <w:rPr>
          <w:rFonts w:ascii="Arial" w:hAnsi="Arial" w:cs="Arial"/>
        </w:rPr>
        <w:t xml:space="preserve"> </w:t>
      </w:r>
    </w:p>
    <w:p w14:paraId="410E0202" w14:textId="77777777" w:rsidR="00A056E7" w:rsidRPr="00AC2B03" w:rsidRDefault="00A056E7"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Transfusion therapy – antenatal, neonatal and adults; red cells, platelets and other components and plasma derivatives</w:t>
      </w:r>
      <w:r w:rsidR="008D6151" w:rsidRPr="00AC2B03">
        <w:rPr>
          <w:rFonts w:ascii="Arial" w:hAnsi="Arial" w:cs="Arial"/>
        </w:rPr>
        <w:t>;</w:t>
      </w:r>
      <w:r w:rsidRPr="00AC2B03">
        <w:rPr>
          <w:rFonts w:ascii="Arial" w:hAnsi="Arial" w:cs="Arial"/>
        </w:rPr>
        <w:t xml:space="preserve"> </w:t>
      </w:r>
    </w:p>
    <w:p w14:paraId="516FEA15" w14:textId="35650FE7" w:rsidR="00A47639" w:rsidRPr="00AC2B03" w:rsidRDefault="008B2452"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Adverse </w:t>
      </w:r>
      <w:r w:rsidR="002B09FC" w:rsidRPr="00AC2B03">
        <w:rPr>
          <w:rFonts w:ascii="Arial" w:hAnsi="Arial" w:cs="Arial"/>
        </w:rPr>
        <w:t xml:space="preserve">reactions to </w:t>
      </w:r>
      <w:r w:rsidRPr="00AC2B03">
        <w:rPr>
          <w:rFonts w:ascii="Arial" w:hAnsi="Arial" w:cs="Arial"/>
        </w:rPr>
        <w:t>blood transfusion</w:t>
      </w:r>
      <w:r w:rsidR="00BA6261">
        <w:rPr>
          <w:rFonts w:ascii="Arial" w:hAnsi="Arial" w:cs="Arial"/>
        </w:rPr>
        <w:t xml:space="preserve"> (including red cells, platelets and granulocytes)</w:t>
      </w:r>
      <w:r w:rsidRPr="00AC2B03">
        <w:rPr>
          <w:rFonts w:ascii="Arial" w:hAnsi="Arial" w:cs="Arial"/>
        </w:rPr>
        <w:t xml:space="preserve"> – pathogenesis, prevention and diagnosis</w:t>
      </w:r>
      <w:r w:rsidR="008D6151" w:rsidRPr="00AC2B03">
        <w:rPr>
          <w:rFonts w:ascii="Arial" w:hAnsi="Arial" w:cs="Arial"/>
        </w:rPr>
        <w:t>;</w:t>
      </w:r>
    </w:p>
    <w:p w14:paraId="759473D5" w14:textId="77777777" w:rsidR="006977D5"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Haemolytic </w:t>
      </w:r>
      <w:r w:rsidR="005D7795" w:rsidRPr="00AC2B03">
        <w:rPr>
          <w:rFonts w:ascii="Arial" w:hAnsi="Arial" w:cs="Arial"/>
        </w:rPr>
        <w:t>d</w:t>
      </w:r>
      <w:r w:rsidRPr="00AC2B03">
        <w:rPr>
          <w:rFonts w:ascii="Arial" w:hAnsi="Arial" w:cs="Arial"/>
        </w:rPr>
        <w:t xml:space="preserve">isease of the </w:t>
      </w:r>
      <w:r w:rsidR="005D7795" w:rsidRPr="00AC2B03">
        <w:rPr>
          <w:rFonts w:ascii="Arial" w:hAnsi="Arial" w:cs="Arial"/>
        </w:rPr>
        <w:t>f</w:t>
      </w:r>
      <w:r w:rsidRPr="00AC2B03">
        <w:rPr>
          <w:rFonts w:ascii="Arial" w:hAnsi="Arial" w:cs="Arial"/>
        </w:rPr>
        <w:t xml:space="preserve">etus and </w:t>
      </w:r>
      <w:r w:rsidR="005D7795" w:rsidRPr="00AC2B03">
        <w:rPr>
          <w:rFonts w:ascii="Arial" w:hAnsi="Arial" w:cs="Arial"/>
        </w:rPr>
        <w:t>n</w:t>
      </w:r>
      <w:r w:rsidRPr="00AC2B03">
        <w:rPr>
          <w:rFonts w:ascii="Arial" w:hAnsi="Arial" w:cs="Arial"/>
        </w:rPr>
        <w:t xml:space="preserve">ewborn </w:t>
      </w:r>
      <w:r w:rsidR="005D7795" w:rsidRPr="00AC2B03">
        <w:rPr>
          <w:rFonts w:ascii="Arial" w:hAnsi="Arial" w:cs="Arial"/>
        </w:rPr>
        <w:t>– pathogenesis, prevention</w:t>
      </w:r>
      <w:r w:rsidR="006E1A3A" w:rsidRPr="00AC2B03">
        <w:rPr>
          <w:rFonts w:ascii="Arial" w:hAnsi="Arial" w:cs="Arial"/>
        </w:rPr>
        <w:t xml:space="preserve"> and</w:t>
      </w:r>
      <w:r w:rsidR="005D7795" w:rsidRPr="00AC2B03">
        <w:rPr>
          <w:rFonts w:ascii="Arial" w:hAnsi="Arial" w:cs="Arial"/>
        </w:rPr>
        <w:t xml:space="preserve"> diagnosis</w:t>
      </w:r>
      <w:r w:rsidR="008D6151" w:rsidRPr="00AC2B03">
        <w:rPr>
          <w:rFonts w:ascii="Arial" w:hAnsi="Arial" w:cs="Arial"/>
        </w:rPr>
        <w:t>;</w:t>
      </w:r>
      <w:r w:rsidR="005D7795" w:rsidRPr="00AC2B03">
        <w:rPr>
          <w:rFonts w:ascii="Arial" w:hAnsi="Arial" w:cs="Arial"/>
        </w:rPr>
        <w:t xml:space="preserve"> </w:t>
      </w:r>
    </w:p>
    <w:p w14:paraId="5B2CB02F" w14:textId="7777777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Donor </w:t>
      </w:r>
      <w:r w:rsidR="005D7989" w:rsidRPr="00AC2B03">
        <w:rPr>
          <w:rFonts w:ascii="Arial" w:hAnsi="Arial" w:cs="Arial"/>
        </w:rPr>
        <w:t>r</w:t>
      </w:r>
      <w:r w:rsidRPr="00AC2B03">
        <w:rPr>
          <w:rFonts w:ascii="Arial" w:hAnsi="Arial" w:cs="Arial"/>
        </w:rPr>
        <w:t xml:space="preserve">ecruitment, </w:t>
      </w:r>
      <w:r w:rsidR="005D7989" w:rsidRPr="00AC2B03">
        <w:rPr>
          <w:rFonts w:ascii="Arial" w:hAnsi="Arial" w:cs="Arial"/>
        </w:rPr>
        <w:t>s</w:t>
      </w:r>
      <w:r w:rsidRPr="00AC2B03">
        <w:rPr>
          <w:rFonts w:ascii="Arial" w:hAnsi="Arial" w:cs="Arial"/>
        </w:rPr>
        <w:t xml:space="preserve">election and the </w:t>
      </w:r>
      <w:r w:rsidR="005D7989" w:rsidRPr="00AC2B03">
        <w:rPr>
          <w:rFonts w:ascii="Arial" w:hAnsi="Arial" w:cs="Arial"/>
        </w:rPr>
        <w:t>d</w:t>
      </w:r>
      <w:r w:rsidRPr="00AC2B03">
        <w:rPr>
          <w:rFonts w:ascii="Arial" w:hAnsi="Arial" w:cs="Arial"/>
        </w:rPr>
        <w:t xml:space="preserve">onation </w:t>
      </w:r>
      <w:r w:rsidR="008D6151" w:rsidRPr="00AC2B03">
        <w:rPr>
          <w:rFonts w:ascii="Arial" w:hAnsi="Arial" w:cs="Arial"/>
        </w:rPr>
        <w:t>p</w:t>
      </w:r>
      <w:r w:rsidRPr="00AC2B03">
        <w:rPr>
          <w:rFonts w:ascii="Arial" w:hAnsi="Arial" w:cs="Arial"/>
        </w:rPr>
        <w:t>rocess</w:t>
      </w:r>
      <w:r w:rsidR="008D6151" w:rsidRPr="00AC2B03">
        <w:rPr>
          <w:rFonts w:ascii="Arial" w:hAnsi="Arial" w:cs="Arial"/>
        </w:rPr>
        <w:t>;</w:t>
      </w:r>
      <w:r w:rsidRPr="00AC2B03">
        <w:rPr>
          <w:rFonts w:ascii="Arial" w:hAnsi="Arial" w:cs="Arial"/>
        </w:rPr>
        <w:t xml:space="preserve"> </w:t>
      </w:r>
    </w:p>
    <w:p w14:paraId="5C6FD403" w14:textId="77777777" w:rsidR="005D3292"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Preparation, </w:t>
      </w:r>
      <w:r w:rsidR="00E3539F" w:rsidRPr="00AC2B03">
        <w:rPr>
          <w:rFonts w:ascii="Arial" w:hAnsi="Arial" w:cs="Arial"/>
        </w:rPr>
        <w:t>t</w:t>
      </w:r>
      <w:r w:rsidRPr="00AC2B03">
        <w:rPr>
          <w:rFonts w:ascii="Arial" w:hAnsi="Arial" w:cs="Arial"/>
        </w:rPr>
        <w:t xml:space="preserve">esting, </w:t>
      </w:r>
      <w:r w:rsidR="00E3539F" w:rsidRPr="00AC2B03">
        <w:rPr>
          <w:rFonts w:ascii="Arial" w:hAnsi="Arial" w:cs="Arial"/>
        </w:rPr>
        <w:t>l</w:t>
      </w:r>
      <w:r w:rsidRPr="00AC2B03">
        <w:rPr>
          <w:rFonts w:ascii="Arial" w:hAnsi="Arial" w:cs="Arial"/>
        </w:rPr>
        <w:t xml:space="preserve">abelling and </w:t>
      </w:r>
      <w:r w:rsidR="00E3539F" w:rsidRPr="00AC2B03">
        <w:rPr>
          <w:rFonts w:ascii="Arial" w:hAnsi="Arial" w:cs="Arial"/>
        </w:rPr>
        <w:t>s</w:t>
      </w:r>
      <w:r w:rsidRPr="00AC2B03">
        <w:rPr>
          <w:rFonts w:ascii="Arial" w:hAnsi="Arial" w:cs="Arial"/>
        </w:rPr>
        <w:t xml:space="preserve">torage of </w:t>
      </w:r>
      <w:r w:rsidR="00E3539F" w:rsidRPr="00AC2B03">
        <w:rPr>
          <w:rFonts w:ascii="Arial" w:hAnsi="Arial" w:cs="Arial"/>
        </w:rPr>
        <w:t>b</w:t>
      </w:r>
      <w:r w:rsidRPr="00AC2B03">
        <w:rPr>
          <w:rFonts w:ascii="Arial" w:hAnsi="Arial" w:cs="Arial"/>
        </w:rPr>
        <w:t xml:space="preserve">lood </w:t>
      </w:r>
      <w:r w:rsidR="00E3539F" w:rsidRPr="00AC2B03">
        <w:rPr>
          <w:rFonts w:ascii="Arial" w:hAnsi="Arial" w:cs="Arial"/>
        </w:rPr>
        <w:t>c</w:t>
      </w:r>
      <w:r w:rsidRPr="00AC2B03">
        <w:rPr>
          <w:rFonts w:ascii="Arial" w:hAnsi="Arial" w:cs="Arial"/>
        </w:rPr>
        <w:t>omponents</w:t>
      </w:r>
      <w:r w:rsidR="008D6151" w:rsidRPr="00AC2B03">
        <w:rPr>
          <w:rFonts w:ascii="Arial" w:hAnsi="Arial" w:cs="Arial"/>
        </w:rPr>
        <w:t>;</w:t>
      </w:r>
      <w:r w:rsidR="00E3539F" w:rsidRPr="00AC2B03">
        <w:rPr>
          <w:rFonts w:ascii="Arial" w:hAnsi="Arial" w:cs="Arial"/>
        </w:rPr>
        <w:t xml:space="preserve"> </w:t>
      </w:r>
    </w:p>
    <w:p w14:paraId="4925683B" w14:textId="77777777" w:rsidR="007F3AED" w:rsidRPr="00AC2B03" w:rsidRDefault="005D3292"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B</w:t>
      </w:r>
      <w:r w:rsidR="00E3539F" w:rsidRPr="00AC2B03">
        <w:rPr>
          <w:rFonts w:ascii="Arial" w:hAnsi="Arial" w:cs="Arial"/>
        </w:rPr>
        <w:t>asis and application of serological and nucleic acid test for the detection of transfusion transmitted infection</w:t>
      </w:r>
      <w:r w:rsidR="008D6151" w:rsidRPr="00AC2B03">
        <w:rPr>
          <w:rFonts w:ascii="Arial" w:hAnsi="Arial" w:cs="Arial"/>
        </w:rPr>
        <w:t>;</w:t>
      </w:r>
      <w:r w:rsidR="007F3AED" w:rsidRPr="00AC2B03">
        <w:rPr>
          <w:rFonts w:ascii="Arial" w:hAnsi="Arial" w:cs="Arial"/>
        </w:rPr>
        <w:t xml:space="preserve"> </w:t>
      </w:r>
    </w:p>
    <w:p w14:paraId="3B1C83EA" w14:textId="7777777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Haemopoiesis in </w:t>
      </w:r>
      <w:r w:rsidR="00D349DC" w:rsidRPr="00AC2B03">
        <w:rPr>
          <w:rFonts w:ascii="Arial" w:hAnsi="Arial" w:cs="Arial"/>
        </w:rPr>
        <w:t>d</w:t>
      </w:r>
      <w:r w:rsidRPr="00AC2B03">
        <w:rPr>
          <w:rFonts w:ascii="Arial" w:hAnsi="Arial" w:cs="Arial"/>
        </w:rPr>
        <w:t>isease</w:t>
      </w:r>
      <w:r w:rsidR="00D349DC" w:rsidRPr="00AC2B03">
        <w:rPr>
          <w:rFonts w:ascii="Arial" w:hAnsi="Arial" w:cs="Arial"/>
        </w:rPr>
        <w:t>;</w:t>
      </w:r>
      <w:r w:rsidRPr="00AC2B03">
        <w:rPr>
          <w:rFonts w:ascii="Arial" w:hAnsi="Arial" w:cs="Arial"/>
        </w:rPr>
        <w:t xml:space="preserve"> </w:t>
      </w:r>
    </w:p>
    <w:p w14:paraId="4FFD71BD" w14:textId="7777777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Histocompatibility and </w:t>
      </w:r>
      <w:r w:rsidR="00D349DC" w:rsidRPr="00AC2B03">
        <w:rPr>
          <w:rFonts w:ascii="Arial" w:hAnsi="Arial" w:cs="Arial"/>
        </w:rPr>
        <w:t>i</w:t>
      </w:r>
      <w:r w:rsidRPr="00AC2B03">
        <w:rPr>
          <w:rFonts w:ascii="Arial" w:hAnsi="Arial" w:cs="Arial"/>
        </w:rPr>
        <w:t xml:space="preserve">mmunogenetics in </w:t>
      </w:r>
      <w:r w:rsidR="00553659" w:rsidRPr="00AC2B03">
        <w:rPr>
          <w:rFonts w:ascii="Arial" w:hAnsi="Arial" w:cs="Arial"/>
        </w:rPr>
        <w:t>b</w:t>
      </w:r>
      <w:r w:rsidRPr="00AC2B03">
        <w:rPr>
          <w:rFonts w:ascii="Arial" w:hAnsi="Arial" w:cs="Arial"/>
        </w:rPr>
        <w:t xml:space="preserve">lood </w:t>
      </w:r>
      <w:r w:rsidR="00553659" w:rsidRPr="00AC2B03">
        <w:rPr>
          <w:rFonts w:ascii="Arial" w:hAnsi="Arial" w:cs="Arial"/>
        </w:rPr>
        <w:t>t</w:t>
      </w:r>
      <w:r w:rsidRPr="00AC2B03">
        <w:rPr>
          <w:rFonts w:ascii="Arial" w:hAnsi="Arial" w:cs="Arial"/>
        </w:rPr>
        <w:t>ransfusion</w:t>
      </w:r>
      <w:r w:rsidR="00553659" w:rsidRPr="00AC2B03">
        <w:rPr>
          <w:rFonts w:ascii="Arial" w:hAnsi="Arial" w:cs="Arial"/>
        </w:rPr>
        <w:t>;</w:t>
      </w:r>
      <w:r w:rsidRPr="00AC2B03">
        <w:rPr>
          <w:rFonts w:ascii="Arial" w:hAnsi="Arial" w:cs="Arial"/>
        </w:rPr>
        <w:t xml:space="preserve"> </w:t>
      </w:r>
    </w:p>
    <w:p w14:paraId="49012F4F" w14:textId="7777777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Thrombocytopenia and </w:t>
      </w:r>
      <w:r w:rsidR="00553659" w:rsidRPr="00AC2B03">
        <w:rPr>
          <w:rFonts w:ascii="Arial" w:hAnsi="Arial" w:cs="Arial"/>
        </w:rPr>
        <w:t>n</w:t>
      </w:r>
      <w:r w:rsidRPr="00AC2B03">
        <w:rPr>
          <w:rFonts w:ascii="Arial" w:hAnsi="Arial" w:cs="Arial"/>
        </w:rPr>
        <w:t xml:space="preserve">eutropenia in the </w:t>
      </w:r>
      <w:r w:rsidR="00553659" w:rsidRPr="00AC2B03">
        <w:rPr>
          <w:rFonts w:ascii="Arial" w:hAnsi="Arial" w:cs="Arial"/>
        </w:rPr>
        <w:t>f</w:t>
      </w:r>
      <w:r w:rsidRPr="00AC2B03">
        <w:rPr>
          <w:rFonts w:ascii="Arial" w:hAnsi="Arial" w:cs="Arial"/>
        </w:rPr>
        <w:t xml:space="preserve">etus, </w:t>
      </w:r>
      <w:r w:rsidR="00553659" w:rsidRPr="00AC2B03">
        <w:rPr>
          <w:rFonts w:ascii="Arial" w:hAnsi="Arial" w:cs="Arial"/>
        </w:rPr>
        <w:t>n</w:t>
      </w:r>
      <w:r w:rsidRPr="00AC2B03">
        <w:rPr>
          <w:rFonts w:ascii="Arial" w:hAnsi="Arial" w:cs="Arial"/>
        </w:rPr>
        <w:t xml:space="preserve">eonate and </w:t>
      </w:r>
      <w:r w:rsidR="00553659" w:rsidRPr="00AC2B03">
        <w:rPr>
          <w:rFonts w:ascii="Arial" w:hAnsi="Arial" w:cs="Arial"/>
        </w:rPr>
        <w:t>a</w:t>
      </w:r>
      <w:r w:rsidRPr="00AC2B03">
        <w:rPr>
          <w:rFonts w:ascii="Arial" w:hAnsi="Arial" w:cs="Arial"/>
        </w:rPr>
        <w:t>dult</w:t>
      </w:r>
      <w:r w:rsidR="00664540" w:rsidRPr="00AC2B03">
        <w:rPr>
          <w:rFonts w:ascii="Arial" w:hAnsi="Arial" w:cs="Arial"/>
        </w:rPr>
        <w:t>;</w:t>
      </w:r>
      <w:r w:rsidRPr="00AC2B03">
        <w:rPr>
          <w:rFonts w:ascii="Arial" w:hAnsi="Arial" w:cs="Arial"/>
        </w:rPr>
        <w:t xml:space="preserve"> </w:t>
      </w:r>
    </w:p>
    <w:p w14:paraId="4D80C6C2" w14:textId="77777777" w:rsidR="00356907"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Infectious </w:t>
      </w:r>
      <w:r w:rsidR="00664540" w:rsidRPr="00AC2B03">
        <w:rPr>
          <w:rFonts w:ascii="Arial" w:hAnsi="Arial" w:cs="Arial"/>
        </w:rPr>
        <w:t>c</w:t>
      </w:r>
      <w:r w:rsidRPr="00AC2B03">
        <w:rPr>
          <w:rFonts w:ascii="Arial" w:hAnsi="Arial" w:cs="Arial"/>
        </w:rPr>
        <w:t xml:space="preserve">omplications of </w:t>
      </w:r>
      <w:r w:rsidR="00664540" w:rsidRPr="00AC2B03">
        <w:rPr>
          <w:rFonts w:ascii="Arial" w:hAnsi="Arial" w:cs="Arial"/>
        </w:rPr>
        <w:t>t</w:t>
      </w:r>
      <w:r w:rsidRPr="00AC2B03">
        <w:rPr>
          <w:rFonts w:ascii="Arial" w:hAnsi="Arial" w:cs="Arial"/>
        </w:rPr>
        <w:t xml:space="preserve">ransfusion </w:t>
      </w:r>
      <w:r w:rsidR="00571BED" w:rsidRPr="00AC2B03">
        <w:rPr>
          <w:rFonts w:ascii="Arial" w:hAnsi="Arial" w:cs="Arial"/>
        </w:rPr>
        <w:t>t</w:t>
      </w:r>
      <w:r w:rsidRPr="00AC2B03">
        <w:rPr>
          <w:rFonts w:ascii="Arial" w:hAnsi="Arial" w:cs="Arial"/>
        </w:rPr>
        <w:t>herapy</w:t>
      </w:r>
      <w:r w:rsidR="00664540" w:rsidRPr="00AC2B03">
        <w:rPr>
          <w:rFonts w:ascii="Arial" w:hAnsi="Arial" w:cs="Arial"/>
        </w:rPr>
        <w:t>;</w:t>
      </w:r>
    </w:p>
    <w:p w14:paraId="6055F13E" w14:textId="77777777" w:rsidR="00356907" w:rsidRPr="00AC2B03" w:rsidRDefault="00356907"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lastRenderedPageBreak/>
        <w:t>Pathogen reduction strategies</w:t>
      </w:r>
      <w:r w:rsidR="00664540" w:rsidRPr="00AC2B03">
        <w:rPr>
          <w:rFonts w:ascii="Arial" w:hAnsi="Arial" w:cs="Arial"/>
        </w:rPr>
        <w:t>;</w:t>
      </w:r>
      <w:r w:rsidRPr="00AC2B03">
        <w:rPr>
          <w:rFonts w:ascii="Arial" w:hAnsi="Arial" w:cs="Arial"/>
        </w:rPr>
        <w:t xml:space="preserve"> </w:t>
      </w:r>
    </w:p>
    <w:p w14:paraId="5C14BF86" w14:textId="77777777" w:rsidR="00356907" w:rsidRPr="00AC2B03" w:rsidRDefault="00356907"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Microbiological testing of materials for transfusion and transplantation</w:t>
      </w:r>
      <w:r w:rsidR="00664540" w:rsidRPr="00AC2B03">
        <w:rPr>
          <w:rFonts w:ascii="Arial" w:hAnsi="Arial" w:cs="Arial"/>
        </w:rPr>
        <w:t>;</w:t>
      </w:r>
      <w:r w:rsidRPr="00AC2B03">
        <w:rPr>
          <w:rFonts w:ascii="Arial" w:hAnsi="Arial" w:cs="Arial"/>
        </w:rPr>
        <w:t xml:space="preserve"> </w:t>
      </w:r>
    </w:p>
    <w:p w14:paraId="23045604" w14:textId="19CF78B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Patient </w:t>
      </w:r>
      <w:r w:rsidR="004C2478" w:rsidRPr="00AC2B03">
        <w:rPr>
          <w:rFonts w:ascii="Arial" w:hAnsi="Arial" w:cs="Arial"/>
        </w:rPr>
        <w:t>b</w:t>
      </w:r>
      <w:r w:rsidRPr="00AC2B03">
        <w:rPr>
          <w:rFonts w:ascii="Arial" w:hAnsi="Arial" w:cs="Arial"/>
        </w:rPr>
        <w:t xml:space="preserve">lood </w:t>
      </w:r>
      <w:r w:rsidR="004C2478" w:rsidRPr="00AC2B03">
        <w:rPr>
          <w:rFonts w:ascii="Arial" w:hAnsi="Arial" w:cs="Arial"/>
        </w:rPr>
        <w:t>m</w:t>
      </w:r>
      <w:r w:rsidRPr="00AC2B03">
        <w:rPr>
          <w:rFonts w:ascii="Arial" w:hAnsi="Arial" w:cs="Arial"/>
        </w:rPr>
        <w:t>anagement</w:t>
      </w:r>
      <w:r w:rsidR="00BA6261">
        <w:rPr>
          <w:rFonts w:ascii="Arial" w:hAnsi="Arial" w:cs="Arial"/>
        </w:rPr>
        <w:t xml:space="preserve"> (including management of disease)</w:t>
      </w:r>
      <w:r w:rsidRPr="00AC2B03">
        <w:rPr>
          <w:rFonts w:ascii="Arial" w:hAnsi="Arial" w:cs="Arial"/>
        </w:rPr>
        <w:t xml:space="preserve"> </w:t>
      </w:r>
    </w:p>
    <w:p w14:paraId="7864A53A" w14:textId="77777777" w:rsidR="007F3AED" w:rsidRPr="00AC2B03" w:rsidRDefault="007F3AED"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 xml:space="preserve">Therapeutic </w:t>
      </w:r>
      <w:r w:rsidR="004C2478" w:rsidRPr="00AC2B03">
        <w:rPr>
          <w:rFonts w:ascii="Arial" w:hAnsi="Arial" w:cs="Arial"/>
        </w:rPr>
        <w:t>a</w:t>
      </w:r>
      <w:r w:rsidRPr="00AC2B03">
        <w:rPr>
          <w:rFonts w:ascii="Arial" w:hAnsi="Arial" w:cs="Arial"/>
        </w:rPr>
        <w:t>pheresis</w:t>
      </w:r>
    </w:p>
    <w:p w14:paraId="482390BD" w14:textId="77777777" w:rsidR="00BB3F2C" w:rsidRPr="00AC2B03" w:rsidRDefault="00BB3F2C" w:rsidP="00AC2B03">
      <w:pPr>
        <w:pStyle w:val="ListParagraph"/>
        <w:numPr>
          <w:ilvl w:val="0"/>
          <w:numId w:val="19"/>
        </w:numPr>
        <w:spacing w:after="120" w:line="240" w:lineRule="auto"/>
        <w:contextualSpacing w:val="0"/>
        <w:jc w:val="both"/>
        <w:rPr>
          <w:rFonts w:ascii="Arial" w:hAnsi="Arial" w:cs="Arial"/>
        </w:rPr>
      </w:pPr>
      <w:r w:rsidRPr="00AC2B03">
        <w:rPr>
          <w:rFonts w:ascii="Arial" w:hAnsi="Arial" w:cs="Arial"/>
        </w:rPr>
        <w:t>Relevant legislation and guidelines</w:t>
      </w:r>
    </w:p>
    <w:p w14:paraId="17748771" w14:textId="77777777" w:rsidR="00D349DC" w:rsidRPr="00AC2B03" w:rsidRDefault="00D349DC" w:rsidP="00AC2B03">
      <w:pPr>
        <w:spacing w:after="120" w:line="240" w:lineRule="auto"/>
        <w:jc w:val="both"/>
        <w:rPr>
          <w:rFonts w:ascii="Arial" w:hAnsi="Arial" w:cs="Arial"/>
        </w:rPr>
      </w:pPr>
    </w:p>
    <w:p w14:paraId="6C7CB94A" w14:textId="77777777" w:rsidR="00C60117" w:rsidRPr="00AC2B03" w:rsidRDefault="00C60117" w:rsidP="00AC2B03">
      <w:pPr>
        <w:pStyle w:val="Heading3"/>
        <w:jc w:val="both"/>
        <w:rPr>
          <w:rFonts w:ascii="Arial" w:hAnsi="Arial" w:cs="Arial"/>
          <w:sz w:val="22"/>
          <w:szCs w:val="22"/>
          <w:u w:val="single"/>
        </w:rPr>
      </w:pPr>
      <w:r w:rsidRPr="00AC2B03">
        <w:rPr>
          <w:rFonts w:ascii="Arial" w:hAnsi="Arial" w:cs="Arial"/>
          <w:sz w:val="22"/>
          <w:szCs w:val="22"/>
          <w:u w:val="single"/>
        </w:rPr>
        <w:t>Transplantation</w:t>
      </w:r>
      <w:r w:rsidR="001B3B53" w:rsidRPr="00AC2B03">
        <w:rPr>
          <w:rFonts w:ascii="Arial" w:hAnsi="Arial" w:cs="Arial"/>
          <w:sz w:val="22"/>
          <w:szCs w:val="22"/>
          <w:u w:val="single"/>
        </w:rPr>
        <w:t xml:space="preserve"> – Cells, Organs and Tissues</w:t>
      </w:r>
    </w:p>
    <w:p w14:paraId="07DD316A" w14:textId="77777777" w:rsidR="00E00996" w:rsidRPr="00AC2B03" w:rsidRDefault="00E00996"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Immunogenetics and the major histocompatibility complex</w:t>
      </w:r>
      <w:r w:rsidR="004F2C5E" w:rsidRPr="00AC2B03">
        <w:rPr>
          <w:rFonts w:ascii="Arial" w:hAnsi="Arial" w:cs="Arial"/>
        </w:rPr>
        <w:t>;</w:t>
      </w:r>
    </w:p>
    <w:p w14:paraId="4BBD67C7" w14:textId="77777777" w:rsidR="00C60117" w:rsidRPr="00AC2B03" w:rsidRDefault="00C60117"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Histocompatibility and </w:t>
      </w:r>
      <w:r w:rsidR="004F2C5E" w:rsidRPr="00AC2B03">
        <w:rPr>
          <w:rFonts w:ascii="Arial" w:hAnsi="Arial" w:cs="Arial"/>
        </w:rPr>
        <w:t>i</w:t>
      </w:r>
      <w:r w:rsidRPr="00AC2B03">
        <w:rPr>
          <w:rFonts w:ascii="Arial" w:hAnsi="Arial" w:cs="Arial"/>
        </w:rPr>
        <w:t xml:space="preserve">mmunogenetics in </w:t>
      </w:r>
      <w:r w:rsidR="004F2C5E" w:rsidRPr="00AC2B03">
        <w:rPr>
          <w:rFonts w:ascii="Arial" w:hAnsi="Arial" w:cs="Arial"/>
        </w:rPr>
        <w:t>s</w:t>
      </w:r>
      <w:r w:rsidRPr="00AC2B03">
        <w:rPr>
          <w:rFonts w:ascii="Arial" w:hAnsi="Arial" w:cs="Arial"/>
        </w:rPr>
        <w:t xml:space="preserve">tem </w:t>
      </w:r>
      <w:r w:rsidR="004F2C5E" w:rsidRPr="00AC2B03">
        <w:rPr>
          <w:rFonts w:ascii="Arial" w:hAnsi="Arial" w:cs="Arial"/>
        </w:rPr>
        <w:t>c</w:t>
      </w:r>
      <w:r w:rsidRPr="00AC2B03">
        <w:rPr>
          <w:rFonts w:ascii="Arial" w:hAnsi="Arial" w:cs="Arial"/>
        </w:rPr>
        <w:t>ell transplantation</w:t>
      </w:r>
      <w:r w:rsidR="004F2C5E" w:rsidRPr="00AC2B03">
        <w:rPr>
          <w:rFonts w:ascii="Arial" w:hAnsi="Arial" w:cs="Arial"/>
        </w:rPr>
        <w:t>;</w:t>
      </w:r>
    </w:p>
    <w:p w14:paraId="3C4326F1" w14:textId="77777777" w:rsidR="00C60117" w:rsidRPr="00AC2B03" w:rsidRDefault="00C60117"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Histocompatibility and </w:t>
      </w:r>
      <w:r w:rsidR="004F2C5E" w:rsidRPr="00AC2B03">
        <w:rPr>
          <w:rFonts w:ascii="Arial" w:hAnsi="Arial" w:cs="Arial"/>
        </w:rPr>
        <w:t>i</w:t>
      </w:r>
      <w:r w:rsidRPr="00AC2B03">
        <w:rPr>
          <w:rFonts w:ascii="Arial" w:hAnsi="Arial" w:cs="Arial"/>
        </w:rPr>
        <w:t>mmunogenetics in organ transplantation</w:t>
      </w:r>
      <w:r w:rsidR="004F2C5E" w:rsidRPr="00AC2B03">
        <w:rPr>
          <w:rFonts w:ascii="Arial" w:hAnsi="Arial" w:cs="Arial"/>
        </w:rPr>
        <w:t>;</w:t>
      </w:r>
    </w:p>
    <w:p w14:paraId="7739C9BC" w14:textId="77777777" w:rsidR="007362C9" w:rsidRPr="00AC2B03" w:rsidRDefault="007362C9"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Transfusion therapy in the setting of solid organ and stem cell transplantation</w:t>
      </w:r>
    </w:p>
    <w:p w14:paraId="7EFD177F" w14:textId="77777777" w:rsidR="00C66EEF" w:rsidRPr="00AC2B03" w:rsidRDefault="00717909"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Pharmacogenomics</w:t>
      </w:r>
      <w:r w:rsidR="004F2C5E" w:rsidRPr="00AC2B03">
        <w:rPr>
          <w:rFonts w:ascii="Arial" w:hAnsi="Arial" w:cs="Arial"/>
        </w:rPr>
        <w:t>;</w:t>
      </w:r>
    </w:p>
    <w:p w14:paraId="4E7B5A0C" w14:textId="77777777" w:rsidR="006977D5" w:rsidRPr="00AC2B03" w:rsidRDefault="006977D5"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Tissue and cell banking</w:t>
      </w:r>
      <w:r w:rsidR="00264E3F" w:rsidRPr="00AC2B03">
        <w:rPr>
          <w:rFonts w:ascii="Arial" w:hAnsi="Arial" w:cs="Arial"/>
        </w:rPr>
        <w:t xml:space="preserve"> – consent, retrieval, processing, storage and issue</w:t>
      </w:r>
      <w:r w:rsidR="004F2C5E" w:rsidRPr="00AC2B03">
        <w:rPr>
          <w:rFonts w:ascii="Arial" w:hAnsi="Arial" w:cs="Arial"/>
        </w:rPr>
        <w:t>;</w:t>
      </w:r>
    </w:p>
    <w:p w14:paraId="6D3A6263" w14:textId="77777777" w:rsidR="00CA7E3D" w:rsidRPr="00AC2B03" w:rsidRDefault="00573B7C"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Donor selection</w:t>
      </w:r>
      <w:r w:rsidR="00483BF7" w:rsidRPr="00AC2B03">
        <w:rPr>
          <w:rFonts w:ascii="Arial" w:hAnsi="Arial" w:cs="Arial"/>
        </w:rPr>
        <w:t xml:space="preserve"> </w:t>
      </w:r>
      <w:r w:rsidR="00CA7E3D" w:rsidRPr="00AC2B03">
        <w:rPr>
          <w:rFonts w:ascii="Arial" w:hAnsi="Arial" w:cs="Arial"/>
        </w:rPr>
        <w:t>for haemopoietic stem cell transplantation;</w:t>
      </w:r>
    </w:p>
    <w:p w14:paraId="73DD5C9C" w14:textId="77777777" w:rsidR="00573B7C" w:rsidRPr="00AC2B03" w:rsidRDefault="00CA7E3D"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Donor compatibility and organ allocation for transplantation;</w:t>
      </w:r>
    </w:p>
    <w:p w14:paraId="0E36B533" w14:textId="77777777" w:rsidR="00A53C6D" w:rsidRPr="00AC2B03" w:rsidRDefault="00573B7C"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Physiology and pathophysiology of </w:t>
      </w:r>
      <w:r w:rsidR="00A53C6D" w:rsidRPr="00AC2B03">
        <w:rPr>
          <w:rFonts w:ascii="Arial" w:hAnsi="Arial" w:cs="Arial"/>
        </w:rPr>
        <w:t>solid organ transplantation</w:t>
      </w:r>
      <w:r w:rsidR="00676CAD" w:rsidRPr="00AC2B03">
        <w:rPr>
          <w:rFonts w:ascii="Arial" w:hAnsi="Arial" w:cs="Arial"/>
        </w:rPr>
        <w:t>;</w:t>
      </w:r>
    </w:p>
    <w:p w14:paraId="63D227FD" w14:textId="77777777" w:rsidR="00A53C6D" w:rsidRPr="00AC2B03" w:rsidRDefault="00A53C6D"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Physiology and pathophysiology of tissue transplantation</w:t>
      </w:r>
      <w:r w:rsidR="00676CAD" w:rsidRPr="00AC2B03">
        <w:rPr>
          <w:rFonts w:ascii="Arial" w:hAnsi="Arial" w:cs="Arial"/>
        </w:rPr>
        <w:t>;</w:t>
      </w:r>
    </w:p>
    <w:p w14:paraId="1054F32C" w14:textId="77777777" w:rsidR="00A53C6D" w:rsidRPr="00AC2B03" w:rsidRDefault="00A53C6D"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Physiology and pathophysiology of </w:t>
      </w:r>
      <w:r w:rsidR="00676CAD" w:rsidRPr="00AC2B03">
        <w:rPr>
          <w:rFonts w:ascii="Arial" w:hAnsi="Arial" w:cs="Arial"/>
        </w:rPr>
        <w:t xml:space="preserve">haemopoietic </w:t>
      </w:r>
      <w:r w:rsidRPr="00AC2B03">
        <w:rPr>
          <w:rFonts w:ascii="Arial" w:hAnsi="Arial" w:cs="Arial"/>
        </w:rPr>
        <w:t>stem cell transplantation</w:t>
      </w:r>
      <w:r w:rsidR="00676CAD" w:rsidRPr="00AC2B03">
        <w:rPr>
          <w:rFonts w:ascii="Arial" w:hAnsi="Arial" w:cs="Arial"/>
        </w:rPr>
        <w:t>;</w:t>
      </w:r>
    </w:p>
    <w:p w14:paraId="2601A5CB" w14:textId="77777777" w:rsidR="001A4EA4" w:rsidRPr="00AC2B03" w:rsidRDefault="00573B7C"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Process</w:t>
      </w:r>
      <w:r w:rsidR="001A4EA4" w:rsidRPr="00AC2B03">
        <w:rPr>
          <w:rFonts w:ascii="Arial" w:hAnsi="Arial" w:cs="Arial"/>
        </w:rPr>
        <w:t>ing and quality assurance of tissues</w:t>
      </w:r>
      <w:r w:rsidR="00676CAD" w:rsidRPr="00AC2B03">
        <w:rPr>
          <w:rFonts w:ascii="Arial" w:hAnsi="Arial" w:cs="Arial"/>
        </w:rPr>
        <w:t>;</w:t>
      </w:r>
    </w:p>
    <w:p w14:paraId="2842292D" w14:textId="77777777" w:rsidR="00664540" w:rsidRPr="00AC2B03" w:rsidRDefault="00664540"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Haemopoietic </w:t>
      </w:r>
      <w:r w:rsidR="00676CAD" w:rsidRPr="00AC2B03">
        <w:rPr>
          <w:rFonts w:ascii="Arial" w:hAnsi="Arial" w:cs="Arial"/>
        </w:rPr>
        <w:t>s</w:t>
      </w:r>
      <w:r w:rsidRPr="00AC2B03">
        <w:rPr>
          <w:rFonts w:ascii="Arial" w:hAnsi="Arial" w:cs="Arial"/>
        </w:rPr>
        <w:t xml:space="preserve">tem </w:t>
      </w:r>
      <w:r w:rsidR="00676CAD" w:rsidRPr="00AC2B03">
        <w:rPr>
          <w:rFonts w:ascii="Arial" w:hAnsi="Arial" w:cs="Arial"/>
        </w:rPr>
        <w:t>c</w:t>
      </w:r>
      <w:r w:rsidRPr="00AC2B03">
        <w:rPr>
          <w:rFonts w:ascii="Arial" w:hAnsi="Arial" w:cs="Arial"/>
        </w:rPr>
        <w:t xml:space="preserve">ell </w:t>
      </w:r>
      <w:r w:rsidR="00676CAD" w:rsidRPr="00AC2B03">
        <w:rPr>
          <w:rFonts w:ascii="Arial" w:hAnsi="Arial" w:cs="Arial"/>
        </w:rPr>
        <w:t>c</w:t>
      </w:r>
      <w:r w:rsidRPr="00AC2B03">
        <w:rPr>
          <w:rFonts w:ascii="Arial" w:hAnsi="Arial" w:cs="Arial"/>
        </w:rPr>
        <w:t>ollection</w:t>
      </w:r>
      <w:r w:rsidR="00676CAD" w:rsidRPr="00AC2B03">
        <w:rPr>
          <w:rFonts w:ascii="Arial" w:hAnsi="Arial" w:cs="Arial"/>
        </w:rPr>
        <w:t>;</w:t>
      </w:r>
      <w:r w:rsidRPr="00AC2B03">
        <w:rPr>
          <w:rFonts w:ascii="Arial" w:hAnsi="Arial" w:cs="Arial"/>
        </w:rPr>
        <w:t xml:space="preserve"> </w:t>
      </w:r>
    </w:p>
    <w:p w14:paraId="0D326151" w14:textId="77777777" w:rsidR="001A4EA4" w:rsidRPr="00AC2B03" w:rsidRDefault="001A4EA4"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Processing</w:t>
      </w:r>
      <w:r w:rsidR="00E35E40" w:rsidRPr="00AC2B03">
        <w:rPr>
          <w:rFonts w:ascii="Arial" w:hAnsi="Arial" w:cs="Arial"/>
        </w:rPr>
        <w:t xml:space="preserve">, storage and issue of </w:t>
      </w:r>
      <w:r w:rsidR="005560CD" w:rsidRPr="00AC2B03">
        <w:rPr>
          <w:rFonts w:ascii="Arial" w:hAnsi="Arial" w:cs="Arial"/>
        </w:rPr>
        <w:t xml:space="preserve">haemopoietic stem </w:t>
      </w:r>
      <w:r w:rsidR="00483BF7" w:rsidRPr="00AC2B03">
        <w:rPr>
          <w:rFonts w:ascii="Arial" w:hAnsi="Arial" w:cs="Arial"/>
        </w:rPr>
        <w:t>cell therapies</w:t>
      </w:r>
      <w:r w:rsidR="005560CD" w:rsidRPr="00AC2B03">
        <w:rPr>
          <w:rFonts w:ascii="Arial" w:hAnsi="Arial" w:cs="Arial"/>
        </w:rPr>
        <w:t xml:space="preserve"> and donor lymphocyte infusions;</w:t>
      </w:r>
    </w:p>
    <w:p w14:paraId="60CC1C38" w14:textId="77777777" w:rsidR="00E94EC8" w:rsidRPr="00AC2B03" w:rsidRDefault="00E94EC8"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Advanced cell and gene therapies</w:t>
      </w:r>
      <w:r w:rsidR="005560CD" w:rsidRPr="00AC2B03">
        <w:rPr>
          <w:rFonts w:ascii="Arial" w:hAnsi="Arial" w:cs="Arial"/>
        </w:rPr>
        <w:t>;</w:t>
      </w:r>
      <w:r w:rsidR="00A70A61" w:rsidRPr="00AC2B03">
        <w:rPr>
          <w:rFonts w:ascii="Arial" w:hAnsi="Arial" w:cs="Arial"/>
        </w:rPr>
        <w:t xml:space="preserve"> </w:t>
      </w:r>
    </w:p>
    <w:p w14:paraId="1163683D" w14:textId="77777777" w:rsidR="00B67E05" w:rsidRPr="00AC2B03" w:rsidRDefault="00B67E05"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Tissue engineering and regenerative medicine</w:t>
      </w:r>
      <w:r w:rsidR="005560CD" w:rsidRPr="00AC2B03">
        <w:rPr>
          <w:rFonts w:ascii="Arial" w:hAnsi="Arial" w:cs="Arial"/>
        </w:rPr>
        <w:t>;</w:t>
      </w:r>
    </w:p>
    <w:p w14:paraId="2DA2A21C" w14:textId="77777777" w:rsidR="008B707C" w:rsidRPr="00AC2B03" w:rsidRDefault="008B707C"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Production and quality assurance of DNA and protein-based therapeutics</w:t>
      </w:r>
      <w:r w:rsidR="005560CD" w:rsidRPr="00AC2B03">
        <w:rPr>
          <w:rFonts w:ascii="Arial" w:hAnsi="Arial" w:cs="Arial"/>
        </w:rPr>
        <w:t>;</w:t>
      </w:r>
    </w:p>
    <w:p w14:paraId="5331DD9E" w14:textId="77777777" w:rsidR="00B67E05" w:rsidRPr="00AC2B03" w:rsidRDefault="00B67E05"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 xml:space="preserve">Applied </w:t>
      </w:r>
      <w:r w:rsidR="005560CD" w:rsidRPr="00AC2B03">
        <w:rPr>
          <w:rFonts w:ascii="Arial" w:hAnsi="Arial" w:cs="Arial"/>
        </w:rPr>
        <w:t>b</w:t>
      </w:r>
      <w:r w:rsidRPr="00AC2B03">
        <w:rPr>
          <w:rFonts w:ascii="Arial" w:hAnsi="Arial" w:cs="Arial"/>
        </w:rPr>
        <w:t>iomaterials</w:t>
      </w:r>
      <w:r w:rsidR="005560CD" w:rsidRPr="00AC2B03">
        <w:rPr>
          <w:rFonts w:ascii="Arial" w:hAnsi="Arial" w:cs="Arial"/>
        </w:rPr>
        <w:t>;</w:t>
      </w:r>
    </w:p>
    <w:p w14:paraId="3B0FE13F" w14:textId="77777777" w:rsidR="00B67E05" w:rsidRPr="00AC2B03" w:rsidRDefault="00A36D4D"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Technology transfer, t</w:t>
      </w:r>
      <w:r w:rsidR="00B67E05" w:rsidRPr="00AC2B03">
        <w:rPr>
          <w:rFonts w:ascii="Arial" w:hAnsi="Arial" w:cs="Arial"/>
        </w:rPr>
        <w:t xml:space="preserve">ranslation </w:t>
      </w:r>
      <w:r w:rsidRPr="00AC2B03">
        <w:rPr>
          <w:rFonts w:ascii="Arial" w:hAnsi="Arial" w:cs="Arial"/>
        </w:rPr>
        <w:t>and c</w:t>
      </w:r>
      <w:r w:rsidR="00B67E05" w:rsidRPr="00AC2B03">
        <w:rPr>
          <w:rFonts w:ascii="Arial" w:hAnsi="Arial" w:cs="Arial"/>
        </w:rPr>
        <w:t>ommercialisation</w:t>
      </w:r>
      <w:r w:rsidR="005560CD" w:rsidRPr="00AC2B03">
        <w:rPr>
          <w:rFonts w:ascii="Arial" w:hAnsi="Arial" w:cs="Arial"/>
        </w:rPr>
        <w:t xml:space="preserve"> in the advanced ce</w:t>
      </w:r>
      <w:r w:rsidR="00403DC9" w:rsidRPr="00AC2B03">
        <w:rPr>
          <w:rFonts w:ascii="Arial" w:hAnsi="Arial" w:cs="Arial"/>
        </w:rPr>
        <w:t>ll therapy setting;</w:t>
      </w:r>
    </w:p>
    <w:p w14:paraId="6B410879" w14:textId="77777777" w:rsidR="00BB3A6F" w:rsidRPr="00AC2B03" w:rsidRDefault="00BB3A6F"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Clinical bioinformatics, genomics and personalised medicine</w:t>
      </w:r>
      <w:r w:rsidR="00403DC9" w:rsidRPr="00AC2B03">
        <w:rPr>
          <w:rFonts w:ascii="Arial" w:hAnsi="Arial" w:cs="Arial"/>
        </w:rPr>
        <w:t>;</w:t>
      </w:r>
      <w:r w:rsidRPr="00AC2B03">
        <w:rPr>
          <w:rFonts w:ascii="Arial" w:hAnsi="Arial" w:cs="Arial"/>
        </w:rPr>
        <w:t xml:space="preserve"> </w:t>
      </w:r>
    </w:p>
    <w:p w14:paraId="38EEFAF3" w14:textId="77777777" w:rsidR="00E35E40" w:rsidRPr="00AC2B03" w:rsidRDefault="00E35E40"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Stem cell registries</w:t>
      </w:r>
      <w:r w:rsidR="00403DC9" w:rsidRPr="00AC2B03">
        <w:rPr>
          <w:rFonts w:ascii="Arial" w:hAnsi="Arial" w:cs="Arial"/>
        </w:rPr>
        <w:t>;</w:t>
      </w:r>
    </w:p>
    <w:p w14:paraId="431E12D2" w14:textId="77777777" w:rsidR="00661A95" w:rsidRPr="00AC2B03" w:rsidRDefault="001C65BA"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Cord blood banking and transplantation</w:t>
      </w:r>
      <w:r w:rsidR="00403DC9" w:rsidRPr="00AC2B03">
        <w:rPr>
          <w:rFonts w:ascii="Arial" w:hAnsi="Arial" w:cs="Arial"/>
        </w:rPr>
        <w:t>;</w:t>
      </w:r>
      <w:r w:rsidR="00661A95" w:rsidRPr="00AC2B03">
        <w:rPr>
          <w:rFonts w:ascii="Arial" w:hAnsi="Arial" w:cs="Arial"/>
        </w:rPr>
        <w:t xml:space="preserve"> </w:t>
      </w:r>
    </w:p>
    <w:p w14:paraId="73C4D442" w14:textId="77777777" w:rsidR="00661A95" w:rsidRPr="00AC2B03" w:rsidRDefault="00661A95"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Donation and sample coding</w:t>
      </w:r>
    </w:p>
    <w:p w14:paraId="610FDD3D" w14:textId="77777777" w:rsidR="001A4EA4" w:rsidRPr="00AC2B03" w:rsidRDefault="00BB3F2C" w:rsidP="00AC2B03">
      <w:pPr>
        <w:pStyle w:val="ListParagraph"/>
        <w:numPr>
          <w:ilvl w:val="0"/>
          <w:numId w:val="20"/>
        </w:numPr>
        <w:spacing w:after="120" w:line="240" w:lineRule="auto"/>
        <w:contextualSpacing w:val="0"/>
        <w:jc w:val="both"/>
        <w:rPr>
          <w:rFonts w:ascii="Arial" w:hAnsi="Arial" w:cs="Arial"/>
        </w:rPr>
      </w:pPr>
      <w:r w:rsidRPr="00AC2B03">
        <w:rPr>
          <w:rFonts w:ascii="Arial" w:hAnsi="Arial" w:cs="Arial"/>
        </w:rPr>
        <w:t>R</w:t>
      </w:r>
      <w:r w:rsidR="001D0C0C" w:rsidRPr="00AC2B03">
        <w:rPr>
          <w:rFonts w:ascii="Arial" w:hAnsi="Arial" w:cs="Arial"/>
        </w:rPr>
        <w:t xml:space="preserve">elevant legislation </w:t>
      </w:r>
      <w:r w:rsidRPr="00AC2B03">
        <w:rPr>
          <w:rFonts w:ascii="Arial" w:hAnsi="Arial" w:cs="Arial"/>
        </w:rPr>
        <w:t>and guidelines</w:t>
      </w:r>
      <w:r w:rsidR="00403DC9" w:rsidRPr="00AC2B03">
        <w:rPr>
          <w:rFonts w:ascii="Arial" w:hAnsi="Arial" w:cs="Arial"/>
        </w:rPr>
        <w:t>.</w:t>
      </w:r>
    </w:p>
    <w:p w14:paraId="38A75157" w14:textId="77777777" w:rsidR="00BB7CDE" w:rsidRPr="00AC2B03" w:rsidRDefault="00573B7C" w:rsidP="00AC2B03">
      <w:pPr>
        <w:jc w:val="both"/>
        <w:rPr>
          <w:rFonts w:ascii="Arial" w:hAnsi="Arial" w:cs="Arial"/>
        </w:rPr>
      </w:pPr>
      <w:r w:rsidRPr="00AC2B03">
        <w:rPr>
          <w:rFonts w:ascii="Arial" w:hAnsi="Arial" w:cs="Arial"/>
        </w:rPr>
        <w:t xml:space="preserve"> </w:t>
      </w:r>
    </w:p>
    <w:p w14:paraId="05E84AD4" w14:textId="77777777" w:rsidR="00403DC9" w:rsidRPr="00AC2B03" w:rsidRDefault="005C3D4B" w:rsidP="00AC2B03">
      <w:pPr>
        <w:pStyle w:val="Heading3"/>
        <w:jc w:val="both"/>
        <w:rPr>
          <w:rFonts w:ascii="Arial" w:hAnsi="Arial" w:cs="Arial"/>
          <w:sz w:val="22"/>
          <w:szCs w:val="22"/>
          <w:u w:val="single"/>
        </w:rPr>
      </w:pPr>
      <w:r w:rsidRPr="00AC2B03">
        <w:rPr>
          <w:rFonts w:ascii="Arial" w:hAnsi="Arial" w:cs="Arial"/>
          <w:sz w:val="22"/>
          <w:szCs w:val="22"/>
          <w:u w:val="single"/>
        </w:rPr>
        <w:t>Management</w:t>
      </w:r>
      <w:r w:rsidR="006F0DC2" w:rsidRPr="00AC2B03">
        <w:rPr>
          <w:rFonts w:ascii="Arial" w:hAnsi="Arial" w:cs="Arial"/>
          <w:sz w:val="22"/>
          <w:szCs w:val="22"/>
          <w:u w:val="single"/>
        </w:rPr>
        <w:t xml:space="preserve"> of Clinical Services</w:t>
      </w:r>
    </w:p>
    <w:p w14:paraId="3B8B60C9"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Leading change and transformation – services, teams and processes;</w:t>
      </w:r>
    </w:p>
    <w:p w14:paraId="6D0CDA94"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Management, leadership and communication;</w:t>
      </w:r>
    </w:p>
    <w:p w14:paraId="212A5E9F"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 xml:space="preserve">Quality systems and the management of clinical incidents; </w:t>
      </w:r>
    </w:p>
    <w:p w14:paraId="717CC12A" w14:textId="77777777" w:rsidR="00CA7E3D" w:rsidRPr="00AC2B03" w:rsidRDefault="00CA7E3D"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lastRenderedPageBreak/>
        <w:t>Licensing and accreditation relevant to transfusion, transplantation and associated research and development;</w:t>
      </w:r>
    </w:p>
    <w:p w14:paraId="5A0B6C6E"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Clinical governance, data protection and confidentiality;</w:t>
      </w:r>
    </w:p>
    <w:p w14:paraId="034BA1B0"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 xml:space="preserve">Innovation in </w:t>
      </w:r>
      <w:r w:rsidR="00C203A1" w:rsidRPr="00AC2B03">
        <w:rPr>
          <w:rFonts w:ascii="Arial" w:hAnsi="Arial" w:cs="Arial"/>
        </w:rPr>
        <w:t>h</w:t>
      </w:r>
      <w:r w:rsidRPr="00AC2B03">
        <w:rPr>
          <w:rFonts w:ascii="Arial" w:hAnsi="Arial" w:cs="Arial"/>
        </w:rPr>
        <w:t xml:space="preserve">ealthcare </w:t>
      </w:r>
      <w:r w:rsidR="00C203A1" w:rsidRPr="00AC2B03">
        <w:rPr>
          <w:rFonts w:ascii="Arial" w:hAnsi="Arial" w:cs="Arial"/>
        </w:rPr>
        <w:t>s</w:t>
      </w:r>
      <w:r w:rsidRPr="00AC2B03">
        <w:rPr>
          <w:rFonts w:ascii="Arial" w:hAnsi="Arial" w:cs="Arial"/>
        </w:rPr>
        <w:t>cience</w:t>
      </w:r>
      <w:r w:rsidR="00C203A1" w:rsidRPr="00AC2B03">
        <w:rPr>
          <w:rFonts w:ascii="Arial" w:hAnsi="Arial" w:cs="Arial"/>
        </w:rPr>
        <w:t>;</w:t>
      </w:r>
      <w:r w:rsidRPr="00AC2B03">
        <w:rPr>
          <w:rFonts w:ascii="Arial" w:hAnsi="Arial" w:cs="Arial"/>
        </w:rPr>
        <w:t xml:space="preserve"> </w:t>
      </w:r>
    </w:p>
    <w:p w14:paraId="07869BBB" w14:textId="77777777" w:rsidR="00403DC9" w:rsidRPr="00AC2B03"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Information technology - technical options and assessment of hardware and software used in transfusion, transplantation and tissue banking</w:t>
      </w:r>
      <w:r w:rsidR="00AB37DA" w:rsidRPr="00AC2B03">
        <w:rPr>
          <w:rFonts w:ascii="Arial" w:hAnsi="Arial" w:cs="Arial"/>
        </w:rPr>
        <w:t>;</w:t>
      </w:r>
    </w:p>
    <w:p w14:paraId="521110A7" w14:textId="6CCF4E1B" w:rsidR="00403DC9" w:rsidRDefault="00403DC9" w:rsidP="00AC2B03">
      <w:pPr>
        <w:pStyle w:val="ListParagraph"/>
        <w:numPr>
          <w:ilvl w:val="0"/>
          <w:numId w:val="22"/>
        </w:numPr>
        <w:spacing w:after="120" w:line="240" w:lineRule="auto"/>
        <w:contextualSpacing w:val="0"/>
        <w:jc w:val="both"/>
        <w:rPr>
          <w:rFonts w:ascii="Arial" w:hAnsi="Arial" w:cs="Arial"/>
        </w:rPr>
      </w:pPr>
      <w:r w:rsidRPr="00AC2B03">
        <w:rPr>
          <w:rFonts w:ascii="Arial" w:hAnsi="Arial" w:cs="Arial"/>
        </w:rPr>
        <w:t>Clinical audit and critical appraisal of current practice</w:t>
      </w:r>
      <w:r w:rsidR="00AB37DA" w:rsidRPr="00AC2B03">
        <w:rPr>
          <w:rFonts w:ascii="Arial" w:hAnsi="Arial" w:cs="Arial"/>
        </w:rPr>
        <w:t>.</w:t>
      </w:r>
    </w:p>
    <w:p w14:paraId="67F44B15" w14:textId="3EB61117" w:rsidR="00F713B8" w:rsidRPr="00AC2B03" w:rsidRDefault="00F713B8" w:rsidP="00AC2B03">
      <w:pPr>
        <w:pStyle w:val="ListParagraph"/>
        <w:numPr>
          <w:ilvl w:val="0"/>
          <w:numId w:val="22"/>
        </w:numPr>
        <w:spacing w:after="120" w:line="240" w:lineRule="auto"/>
        <w:contextualSpacing w:val="0"/>
        <w:jc w:val="both"/>
        <w:rPr>
          <w:rFonts w:ascii="Arial" w:hAnsi="Arial" w:cs="Arial"/>
        </w:rPr>
      </w:pPr>
      <w:r>
        <w:rPr>
          <w:rFonts w:ascii="Arial" w:hAnsi="Arial" w:cs="Arial"/>
        </w:rPr>
        <w:t>Continuous improvement and operational efficiency</w:t>
      </w:r>
    </w:p>
    <w:p w14:paraId="73B8BE95" w14:textId="77777777" w:rsidR="00403DC9" w:rsidRPr="00AC2B03" w:rsidRDefault="00403DC9" w:rsidP="00AC2B03">
      <w:pPr>
        <w:pStyle w:val="Heading3"/>
        <w:jc w:val="both"/>
        <w:rPr>
          <w:rFonts w:ascii="Arial" w:hAnsi="Arial" w:cs="Arial"/>
          <w:sz w:val="22"/>
          <w:szCs w:val="22"/>
          <w:u w:val="single"/>
        </w:rPr>
      </w:pPr>
    </w:p>
    <w:p w14:paraId="11744894" w14:textId="77777777" w:rsidR="00BB7CDE" w:rsidRPr="00AC2B03" w:rsidRDefault="00716BD0" w:rsidP="00AC2B03">
      <w:pPr>
        <w:pStyle w:val="Heading3"/>
        <w:jc w:val="both"/>
        <w:rPr>
          <w:rFonts w:ascii="Arial" w:hAnsi="Arial" w:cs="Arial"/>
          <w:sz w:val="22"/>
          <w:szCs w:val="22"/>
          <w:u w:val="single"/>
        </w:rPr>
      </w:pPr>
      <w:r w:rsidRPr="00AC2B03">
        <w:rPr>
          <w:rFonts w:ascii="Arial" w:hAnsi="Arial" w:cs="Arial"/>
          <w:sz w:val="22"/>
          <w:szCs w:val="22"/>
          <w:u w:val="single"/>
        </w:rPr>
        <w:t>Research Skills</w:t>
      </w:r>
    </w:p>
    <w:p w14:paraId="3510FF5A" w14:textId="77777777" w:rsidR="00716BD0" w:rsidRPr="00AC2B03" w:rsidRDefault="00716BD0"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Literature search</w:t>
      </w:r>
      <w:r w:rsidR="006D7B63" w:rsidRPr="00AC2B03">
        <w:rPr>
          <w:rFonts w:ascii="Arial" w:hAnsi="Arial" w:cs="Arial"/>
        </w:rPr>
        <w:t xml:space="preserve"> i</w:t>
      </w:r>
      <w:r w:rsidRPr="00AC2B03">
        <w:rPr>
          <w:rFonts w:ascii="Arial" w:hAnsi="Arial" w:cs="Arial"/>
        </w:rPr>
        <w:t>ncluding electronic search engines</w:t>
      </w:r>
      <w:r w:rsidR="00AB37DA" w:rsidRPr="00AC2B03">
        <w:rPr>
          <w:rFonts w:ascii="Arial" w:hAnsi="Arial" w:cs="Arial"/>
        </w:rPr>
        <w:t>;</w:t>
      </w:r>
    </w:p>
    <w:p w14:paraId="6820F244" w14:textId="77777777" w:rsidR="00716BD0" w:rsidRPr="00AC2B03" w:rsidRDefault="006D7B63"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F</w:t>
      </w:r>
      <w:r w:rsidR="00716BD0" w:rsidRPr="00AC2B03">
        <w:rPr>
          <w:rFonts w:ascii="Arial" w:hAnsi="Arial" w:cs="Arial"/>
        </w:rPr>
        <w:t>raming a research question and constructing a research proposal</w:t>
      </w:r>
      <w:r w:rsidR="00FC352F" w:rsidRPr="00AC2B03">
        <w:rPr>
          <w:rFonts w:ascii="Arial" w:hAnsi="Arial" w:cs="Arial"/>
        </w:rPr>
        <w:t>;</w:t>
      </w:r>
    </w:p>
    <w:p w14:paraId="52FAFAFC" w14:textId="77777777" w:rsidR="00FC352F" w:rsidRPr="00AC2B03" w:rsidRDefault="00FC352F"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Collection, recording, interpretation, analysis and presentation of appropriate data</w:t>
      </w:r>
      <w:r w:rsidR="00AB37DA" w:rsidRPr="00AC2B03">
        <w:rPr>
          <w:rFonts w:ascii="Arial" w:hAnsi="Arial" w:cs="Arial"/>
        </w:rPr>
        <w:t>;</w:t>
      </w:r>
    </w:p>
    <w:p w14:paraId="017B7F0D" w14:textId="77777777" w:rsidR="00716BD0" w:rsidRPr="00AC2B03" w:rsidRDefault="006D7B63"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W</w:t>
      </w:r>
      <w:r w:rsidR="00716BD0" w:rsidRPr="00AC2B03">
        <w:rPr>
          <w:rFonts w:ascii="Arial" w:hAnsi="Arial" w:cs="Arial"/>
        </w:rPr>
        <w:t>orking collaboratively</w:t>
      </w:r>
      <w:r w:rsidR="00AB37DA" w:rsidRPr="00AC2B03">
        <w:rPr>
          <w:rFonts w:ascii="Arial" w:hAnsi="Arial" w:cs="Arial"/>
        </w:rPr>
        <w:t>;</w:t>
      </w:r>
      <w:r w:rsidR="00716BD0" w:rsidRPr="00AC2B03">
        <w:rPr>
          <w:rFonts w:ascii="Arial" w:hAnsi="Arial" w:cs="Arial"/>
        </w:rPr>
        <w:t xml:space="preserve"> </w:t>
      </w:r>
    </w:p>
    <w:p w14:paraId="2AEDBC20" w14:textId="4B983FF6" w:rsidR="00BA6261" w:rsidRDefault="00BA6261" w:rsidP="00AC2B03">
      <w:pPr>
        <w:pStyle w:val="ListParagraph"/>
        <w:numPr>
          <w:ilvl w:val="0"/>
          <w:numId w:val="21"/>
        </w:numPr>
        <w:spacing w:after="120" w:line="240" w:lineRule="auto"/>
        <w:contextualSpacing w:val="0"/>
        <w:jc w:val="both"/>
        <w:rPr>
          <w:rFonts w:ascii="Arial" w:hAnsi="Arial" w:cs="Arial"/>
        </w:rPr>
      </w:pPr>
      <w:r>
        <w:rPr>
          <w:rFonts w:ascii="Arial" w:hAnsi="Arial" w:cs="Arial"/>
        </w:rPr>
        <w:t xml:space="preserve">Scientific </w:t>
      </w:r>
      <w:r w:rsidR="00CE094C" w:rsidRPr="00AC2B03">
        <w:rPr>
          <w:rFonts w:ascii="Arial" w:hAnsi="Arial" w:cs="Arial"/>
        </w:rPr>
        <w:t>Writing skills</w:t>
      </w:r>
      <w:r>
        <w:rPr>
          <w:rFonts w:ascii="Arial" w:hAnsi="Arial" w:cs="Arial"/>
        </w:rPr>
        <w:t>.</w:t>
      </w:r>
    </w:p>
    <w:p w14:paraId="79C5BF9B" w14:textId="1F06C0E5" w:rsidR="00CE094C" w:rsidRPr="00AC2B03" w:rsidRDefault="00BA6261" w:rsidP="00AC2B03">
      <w:pPr>
        <w:pStyle w:val="ListParagraph"/>
        <w:numPr>
          <w:ilvl w:val="0"/>
          <w:numId w:val="21"/>
        </w:numPr>
        <w:spacing w:after="120" w:line="240" w:lineRule="auto"/>
        <w:contextualSpacing w:val="0"/>
        <w:jc w:val="both"/>
        <w:rPr>
          <w:rFonts w:ascii="Arial" w:hAnsi="Arial" w:cs="Arial"/>
        </w:rPr>
      </w:pPr>
      <w:r>
        <w:rPr>
          <w:rFonts w:ascii="Arial" w:hAnsi="Arial" w:cs="Arial"/>
        </w:rPr>
        <w:t xml:space="preserve">Critical </w:t>
      </w:r>
      <w:r w:rsidR="00CE094C" w:rsidRPr="00AC2B03">
        <w:rPr>
          <w:rFonts w:ascii="Arial" w:hAnsi="Arial" w:cs="Arial"/>
        </w:rPr>
        <w:t>appraisal of scientific literature</w:t>
      </w:r>
      <w:r>
        <w:rPr>
          <w:rFonts w:ascii="Arial" w:hAnsi="Arial" w:cs="Arial"/>
        </w:rPr>
        <w:t xml:space="preserve"> and evidence-based practice</w:t>
      </w:r>
      <w:r w:rsidR="00AB37DA" w:rsidRPr="00AC2B03">
        <w:rPr>
          <w:rFonts w:ascii="Arial" w:hAnsi="Arial" w:cs="Arial"/>
        </w:rPr>
        <w:t>;</w:t>
      </w:r>
    </w:p>
    <w:p w14:paraId="32548BC1" w14:textId="77777777" w:rsidR="00716BD0" w:rsidRPr="00AC2B03" w:rsidRDefault="006D7B63"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M</w:t>
      </w:r>
      <w:r w:rsidR="00716BD0" w:rsidRPr="00AC2B03">
        <w:rPr>
          <w:rFonts w:ascii="Arial" w:hAnsi="Arial" w:cs="Arial"/>
        </w:rPr>
        <w:t>anipulative practical skills and relevant techniques</w:t>
      </w:r>
      <w:r w:rsidR="00FA34D0" w:rsidRPr="00AC2B03">
        <w:rPr>
          <w:rFonts w:ascii="Arial" w:hAnsi="Arial" w:cs="Arial"/>
        </w:rPr>
        <w:t>;</w:t>
      </w:r>
    </w:p>
    <w:p w14:paraId="70824673" w14:textId="77777777" w:rsidR="00CE094C" w:rsidRPr="00AC2B03" w:rsidRDefault="00CE094C"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Research study design including hypotheses, research design, statistical analyses</w:t>
      </w:r>
      <w:r w:rsidR="00FA34D0" w:rsidRPr="00AC2B03">
        <w:rPr>
          <w:rFonts w:ascii="Arial" w:hAnsi="Arial" w:cs="Arial"/>
        </w:rPr>
        <w:t>;</w:t>
      </w:r>
      <w:r w:rsidRPr="00AC2B03">
        <w:rPr>
          <w:rFonts w:ascii="Arial" w:hAnsi="Arial" w:cs="Arial"/>
        </w:rPr>
        <w:t xml:space="preserve"> </w:t>
      </w:r>
    </w:p>
    <w:p w14:paraId="50D593BA" w14:textId="77777777" w:rsidR="00716BD0" w:rsidRPr="00AC2B03" w:rsidRDefault="00FF37C7"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 xml:space="preserve">Ethics </w:t>
      </w:r>
      <w:r w:rsidR="00716BD0" w:rsidRPr="00AC2B03">
        <w:rPr>
          <w:rFonts w:ascii="Arial" w:hAnsi="Arial" w:cs="Arial"/>
        </w:rPr>
        <w:t>for studies involving human subjects/ samples</w:t>
      </w:r>
      <w:r w:rsidR="00FA34D0" w:rsidRPr="00AC2B03">
        <w:rPr>
          <w:rFonts w:ascii="Arial" w:hAnsi="Arial" w:cs="Arial"/>
        </w:rPr>
        <w:t>;</w:t>
      </w:r>
    </w:p>
    <w:p w14:paraId="2C911A6B" w14:textId="01B4C234" w:rsidR="0002192A" w:rsidRDefault="0002192A" w:rsidP="00AC2B03">
      <w:pPr>
        <w:pStyle w:val="ListParagraph"/>
        <w:numPr>
          <w:ilvl w:val="0"/>
          <w:numId w:val="21"/>
        </w:numPr>
        <w:spacing w:after="120" w:line="240" w:lineRule="auto"/>
        <w:contextualSpacing w:val="0"/>
        <w:jc w:val="both"/>
        <w:rPr>
          <w:rFonts w:ascii="Arial" w:hAnsi="Arial" w:cs="Arial"/>
        </w:rPr>
      </w:pPr>
      <w:r w:rsidRPr="00AC2B03">
        <w:rPr>
          <w:rFonts w:ascii="Arial" w:hAnsi="Arial" w:cs="Arial"/>
        </w:rPr>
        <w:t>Intellectual property</w:t>
      </w:r>
    </w:p>
    <w:p w14:paraId="026AFA10" w14:textId="023A6CD9" w:rsidR="00716BD0" w:rsidRPr="00AC2B03" w:rsidRDefault="00716BD0" w:rsidP="00AC2B03">
      <w:pPr>
        <w:jc w:val="both"/>
        <w:rPr>
          <w:rFonts w:ascii="Arial" w:hAnsi="Arial" w:cs="Arial"/>
        </w:rPr>
      </w:pPr>
      <w:bookmarkStart w:id="5" w:name="_GoBack"/>
      <w:bookmarkEnd w:id="5"/>
    </w:p>
    <w:p w14:paraId="5D07F2EE" w14:textId="514CB096" w:rsidR="00366EDB" w:rsidRPr="00AC2B03" w:rsidRDefault="004804F8" w:rsidP="00AC2B03">
      <w:pPr>
        <w:jc w:val="both"/>
        <w:rPr>
          <w:rFonts w:ascii="Arial" w:hAnsi="Arial" w:cs="Arial"/>
        </w:rPr>
      </w:pPr>
      <w:r w:rsidRPr="00024DC3">
        <w:rPr>
          <w:rFonts w:ascii="Arial" w:hAnsi="Arial" w:cs="Arial"/>
        </w:rPr>
        <w:t>This</w:t>
      </w:r>
      <w:r w:rsidR="00961E13" w:rsidRPr="00024DC3">
        <w:rPr>
          <w:rFonts w:ascii="Arial" w:hAnsi="Arial" w:cs="Arial"/>
        </w:rPr>
        <w:t xml:space="preserve"> collaborative partnership will be subject to NHSBT</w:t>
      </w:r>
      <w:r w:rsidRPr="00024DC3">
        <w:rPr>
          <w:rFonts w:ascii="Arial" w:hAnsi="Arial" w:cs="Arial"/>
        </w:rPr>
        <w:t>’s</w:t>
      </w:r>
      <w:r w:rsidR="00961E13" w:rsidRPr="00024DC3">
        <w:rPr>
          <w:rFonts w:ascii="Arial" w:hAnsi="Arial" w:cs="Arial"/>
        </w:rPr>
        <w:t xml:space="preserve"> Terms and Conditions</w:t>
      </w:r>
      <w:r w:rsidRPr="00024DC3">
        <w:rPr>
          <w:rFonts w:ascii="Arial" w:hAnsi="Arial" w:cs="Arial"/>
        </w:rPr>
        <w:t>.</w:t>
      </w:r>
    </w:p>
    <w:sectPr w:rsidR="00366EDB" w:rsidRPr="00AC2B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6A78" w14:textId="77777777" w:rsidR="004031B3" w:rsidRDefault="004031B3" w:rsidP="00CE25A3">
      <w:pPr>
        <w:spacing w:after="0" w:line="240" w:lineRule="auto"/>
      </w:pPr>
      <w:r>
        <w:separator/>
      </w:r>
    </w:p>
  </w:endnote>
  <w:endnote w:type="continuationSeparator" w:id="0">
    <w:p w14:paraId="1CA7B903" w14:textId="77777777" w:rsidR="004031B3" w:rsidRDefault="004031B3" w:rsidP="00CE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07280" w14:textId="77777777" w:rsidR="004031B3" w:rsidRDefault="004031B3" w:rsidP="00CE25A3">
      <w:pPr>
        <w:spacing w:after="0" w:line="240" w:lineRule="auto"/>
      </w:pPr>
      <w:r>
        <w:separator/>
      </w:r>
    </w:p>
  </w:footnote>
  <w:footnote w:type="continuationSeparator" w:id="0">
    <w:p w14:paraId="522173F2" w14:textId="77777777" w:rsidR="004031B3" w:rsidRDefault="004031B3" w:rsidP="00CE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C3"/>
    <w:multiLevelType w:val="hybridMultilevel"/>
    <w:tmpl w:val="EA882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5C42CD"/>
    <w:multiLevelType w:val="multilevel"/>
    <w:tmpl w:val="077E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6622C"/>
    <w:multiLevelType w:val="multilevel"/>
    <w:tmpl w:val="E52E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B2651"/>
    <w:multiLevelType w:val="multilevel"/>
    <w:tmpl w:val="4958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40A92"/>
    <w:multiLevelType w:val="hybridMultilevel"/>
    <w:tmpl w:val="CBB6B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2153A7"/>
    <w:multiLevelType w:val="multilevel"/>
    <w:tmpl w:val="FF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1D5A87"/>
    <w:multiLevelType w:val="hybridMultilevel"/>
    <w:tmpl w:val="E5CC7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414270"/>
    <w:multiLevelType w:val="hybridMultilevel"/>
    <w:tmpl w:val="EA882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5C39E8"/>
    <w:multiLevelType w:val="multilevel"/>
    <w:tmpl w:val="4F8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AD32EB"/>
    <w:multiLevelType w:val="hybridMultilevel"/>
    <w:tmpl w:val="27C2B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8F6AF4"/>
    <w:multiLevelType w:val="hybridMultilevel"/>
    <w:tmpl w:val="E5CC7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7F73D3"/>
    <w:multiLevelType w:val="hybridMultilevel"/>
    <w:tmpl w:val="64547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85E3A"/>
    <w:multiLevelType w:val="hybridMultilevel"/>
    <w:tmpl w:val="CBB6B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E81EE9"/>
    <w:multiLevelType w:val="multilevel"/>
    <w:tmpl w:val="FC7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728E7"/>
    <w:multiLevelType w:val="hybridMultilevel"/>
    <w:tmpl w:val="CBB6B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DA405A"/>
    <w:multiLevelType w:val="multilevel"/>
    <w:tmpl w:val="1C8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D83AF2"/>
    <w:multiLevelType w:val="hybridMultilevel"/>
    <w:tmpl w:val="3884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34D13"/>
    <w:multiLevelType w:val="hybridMultilevel"/>
    <w:tmpl w:val="2B02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BB1DF1"/>
    <w:multiLevelType w:val="multilevel"/>
    <w:tmpl w:val="A5C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62534"/>
    <w:multiLevelType w:val="hybridMultilevel"/>
    <w:tmpl w:val="D6E46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569ED"/>
    <w:multiLevelType w:val="hybridMultilevel"/>
    <w:tmpl w:val="CBB6B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E17E3B"/>
    <w:multiLevelType w:val="multilevel"/>
    <w:tmpl w:val="05F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1062E2"/>
    <w:multiLevelType w:val="multilevel"/>
    <w:tmpl w:val="AC8A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E3924"/>
    <w:multiLevelType w:val="hybridMultilevel"/>
    <w:tmpl w:val="BFA6EA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F162CA"/>
    <w:multiLevelType w:val="multilevel"/>
    <w:tmpl w:val="465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3D36B8"/>
    <w:multiLevelType w:val="hybridMultilevel"/>
    <w:tmpl w:val="584822CC"/>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6" w15:restartNumberingAfterBreak="0">
    <w:nsid w:val="717F693A"/>
    <w:multiLevelType w:val="multilevel"/>
    <w:tmpl w:val="3E90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805F1"/>
    <w:multiLevelType w:val="hybridMultilevel"/>
    <w:tmpl w:val="CBB6B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EE5AD8"/>
    <w:multiLevelType w:val="hybridMultilevel"/>
    <w:tmpl w:val="58482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3"/>
  </w:num>
  <w:num w:numId="3">
    <w:abstractNumId w:val="7"/>
  </w:num>
  <w:num w:numId="4">
    <w:abstractNumId w:val="28"/>
  </w:num>
  <w:num w:numId="5">
    <w:abstractNumId w:val="9"/>
  </w:num>
  <w:num w:numId="6">
    <w:abstractNumId w:val="1"/>
  </w:num>
  <w:num w:numId="7">
    <w:abstractNumId w:val="24"/>
  </w:num>
  <w:num w:numId="8">
    <w:abstractNumId w:val="22"/>
  </w:num>
  <w:num w:numId="9">
    <w:abstractNumId w:val="5"/>
  </w:num>
  <w:num w:numId="10">
    <w:abstractNumId w:val="15"/>
  </w:num>
  <w:num w:numId="11">
    <w:abstractNumId w:val="8"/>
  </w:num>
  <w:num w:numId="12">
    <w:abstractNumId w:val="13"/>
  </w:num>
  <w:num w:numId="13">
    <w:abstractNumId w:val="21"/>
  </w:num>
  <w:num w:numId="14">
    <w:abstractNumId w:val="18"/>
  </w:num>
  <w:num w:numId="15">
    <w:abstractNumId w:val="26"/>
  </w:num>
  <w:num w:numId="16">
    <w:abstractNumId w:val="3"/>
  </w:num>
  <w:num w:numId="17">
    <w:abstractNumId w:val="2"/>
  </w:num>
  <w:num w:numId="18">
    <w:abstractNumId w:val="14"/>
  </w:num>
  <w:num w:numId="19">
    <w:abstractNumId w:val="12"/>
  </w:num>
  <w:num w:numId="20">
    <w:abstractNumId w:val="4"/>
  </w:num>
  <w:num w:numId="21">
    <w:abstractNumId w:val="20"/>
  </w:num>
  <w:num w:numId="22">
    <w:abstractNumId w:val="27"/>
  </w:num>
  <w:num w:numId="23">
    <w:abstractNumId w:val="6"/>
  </w:num>
  <w:num w:numId="24">
    <w:abstractNumId w:val="16"/>
  </w:num>
  <w:num w:numId="25">
    <w:abstractNumId w:val="19"/>
  </w:num>
  <w:num w:numId="26">
    <w:abstractNumId w:val="25"/>
  </w:num>
  <w:num w:numId="27">
    <w:abstractNumId w:val="17"/>
  </w:num>
  <w:num w:numId="28">
    <w:abstractNumId w:val="11"/>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Say Karen">
    <w15:presenceInfo w15:providerId="AD" w15:userId="S-1-5-21-1937128695-1493661522-316617838-42394"/>
  </w15:person>
  <w15:person w15:author="Hadley Andrew">
    <w15:presenceInfo w15:providerId="AD" w15:userId="S-1-5-21-1937128695-1493661522-316617838-1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C8"/>
    <w:rsid w:val="00017CFD"/>
    <w:rsid w:val="0002192A"/>
    <w:rsid w:val="00024DC3"/>
    <w:rsid w:val="00050AE7"/>
    <w:rsid w:val="00060105"/>
    <w:rsid w:val="000669CB"/>
    <w:rsid w:val="00067EB7"/>
    <w:rsid w:val="00070EC8"/>
    <w:rsid w:val="00076AE5"/>
    <w:rsid w:val="00081366"/>
    <w:rsid w:val="0008230C"/>
    <w:rsid w:val="00086108"/>
    <w:rsid w:val="000B2B9E"/>
    <w:rsid w:val="000C76E5"/>
    <w:rsid w:val="000D3BC6"/>
    <w:rsid w:val="000E0D37"/>
    <w:rsid w:val="00134EAD"/>
    <w:rsid w:val="00143EBF"/>
    <w:rsid w:val="001516E9"/>
    <w:rsid w:val="00151F23"/>
    <w:rsid w:val="0015709A"/>
    <w:rsid w:val="00166FA9"/>
    <w:rsid w:val="00167378"/>
    <w:rsid w:val="0016798C"/>
    <w:rsid w:val="00177540"/>
    <w:rsid w:val="00183AF5"/>
    <w:rsid w:val="00194C34"/>
    <w:rsid w:val="001A4EA4"/>
    <w:rsid w:val="001B34B0"/>
    <w:rsid w:val="001B3B53"/>
    <w:rsid w:val="001B3D54"/>
    <w:rsid w:val="001B6B74"/>
    <w:rsid w:val="001B783B"/>
    <w:rsid w:val="001C65BA"/>
    <w:rsid w:val="001D0C0C"/>
    <w:rsid w:val="001D2D4E"/>
    <w:rsid w:val="001E44C1"/>
    <w:rsid w:val="001E6215"/>
    <w:rsid w:val="001F20E2"/>
    <w:rsid w:val="001F3C86"/>
    <w:rsid w:val="001F7F23"/>
    <w:rsid w:val="002100EF"/>
    <w:rsid w:val="0022317C"/>
    <w:rsid w:val="00246402"/>
    <w:rsid w:val="0025033B"/>
    <w:rsid w:val="0025235D"/>
    <w:rsid w:val="00264E3F"/>
    <w:rsid w:val="0026666F"/>
    <w:rsid w:val="002700ED"/>
    <w:rsid w:val="00272D63"/>
    <w:rsid w:val="00273307"/>
    <w:rsid w:val="0027466F"/>
    <w:rsid w:val="002824C3"/>
    <w:rsid w:val="00296F13"/>
    <w:rsid w:val="002A0125"/>
    <w:rsid w:val="002A6F85"/>
    <w:rsid w:val="002B09FC"/>
    <w:rsid w:val="002D1C5B"/>
    <w:rsid w:val="002D6CBC"/>
    <w:rsid w:val="0030497A"/>
    <w:rsid w:val="003078B8"/>
    <w:rsid w:val="0031356C"/>
    <w:rsid w:val="00314B70"/>
    <w:rsid w:val="00315CBB"/>
    <w:rsid w:val="003401C3"/>
    <w:rsid w:val="00343107"/>
    <w:rsid w:val="003474BA"/>
    <w:rsid w:val="00351436"/>
    <w:rsid w:val="00353A01"/>
    <w:rsid w:val="00356907"/>
    <w:rsid w:val="00366EDB"/>
    <w:rsid w:val="00367BA5"/>
    <w:rsid w:val="00373929"/>
    <w:rsid w:val="0037748C"/>
    <w:rsid w:val="00380CCD"/>
    <w:rsid w:val="0039269D"/>
    <w:rsid w:val="00392DC3"/>
    <w:rsid w:val="003A44AD"/>
    <w:rsid w:val="003C3C78"/>
    <w:rsid w:val="003E5603"/>
    <w:rsid w:val="003F0252"/>
    <w:rsid w:val="00400337"/>
    <w:rsid w:val="00401244"/>
    <w:rsid w:val="004031B3"/>
    <w:rsid w:val="00403DC9"/>
    <w:rsid w:val="0041286B"/>
    <w:rsid w:val="0041367A"/>
    <w:rsid w:val="0041485C"/>
    <w:rsid w:val="00454722"/>
    <w:rsid w:val="004632B6"/>
    <w:rsid w:val="004804F8"/>
    <w:rsid w:val="00483BF7"/>
    <w:rsid w:val="00485546"/>
    <w:rsid w:val="0049039A"/>
    <w:rsid w:val="004960C2"/>
    <w:rsid w:val="004973F4"/>
    <w:rsid w:val="004A097D"/>
    <w:rsid w:val="004B22C4"/>
    <w:rsid w:val="004B35BA"/>
    <w:rsid w:val="004B45CE"/>
    <w:rsid w:val="004C2478"/>
    <w:rsid w:val="004E0FE7"/>
    <w:rsid w:val="004E6CAA"/>
    <w:rsid w:val="004F2C5E"/>
    <w:rsid w:val="005032B0"/>
    <w:rsid w:val="00520E6B"/>
    <w:rsid w:val="00536407"/>
    <w:rsid w:val="00540966"/>
    <w:rsid w:val="00553659"/>
    <w:rsid w:val="005560CD"/>
    <w:rsid w:val="00571BED"/>
    <w:rsid w:val="00573B7C"/>
    <w:rsid w:val="00575BE8"/>
    <w:rsid w:val="00577E4F"/>
    <w:rsid w:val="00581065"/>
    <w:rsid w:val="00587A69"/>
    <w:rsid w:val="005A4774"/>
    <w:rsid w:val="005B4CA5"/>
    <w:rsid w:val="005C1274"/>
    <w:rsid w:val="005C3D4B"/>
    <w:rsid w:val="005D2362"/>
    <w:rsid w:val="005D31C6"/>
    <w:rsid w:val="005D3292"/>
    <w:rsid w:val="005D3AC3"/>
    <w:rsid w:val="005D4835"/>
    <w:rsid w:val="005D7795"/>
    <w:rsid w:val="005D7989"/>
    <w:rsid w:val="005F4E6F"/>
    <w:rsid w:val="005F50C5"/>
    <w:rsid w:val="0060530F"/>
    <w:rsid w:val="006071A8"/>
    <w:rsid w:val="00610437"/>
    <w:rsid w:val="0062210E"/>
    <w:rsid w:val="0063483A"/>
    <w:rsid w:val="0063655F"/>
    <w:rsid w:val="0065033F"/>
    <w:rsid w:val="00653A4A"/>
    <w:rsid w:val="00655780"/>
    <w:rsid w:val="00661A95"/>
    <w:rsid w:val="00663613"/>
    <w:rsid w:val="00664540"/>
    <w:rsid w:val="006668F7"/>
    <w:rsid w:val="00671DDF"/>
    <w:rsid w:val="00676CAD"/>
    <w:rsid w:val="006823A5"/>
    <w:rsid w:val="00684689"/>
    <w:rsid w:val="0068573A"/>
    <w:rsid w:val="00695DD5"/>
    <w:rsid w:val="006969FD"/>
    <w:rsid w:val="006977D5"/>
    <w:rsid w:val="006B1B7D"/>
    <w:rsid w:val="006D5CFA"/>
    <w:rsid w:val="006D744D"/>
    <w:rsid w:val="006D7B63"/>
    <w:rsid w:val="006E1A3A"/>
    <w:rsid w:val="006E30E7"/>
    <w:rsid w:val="006E3B5F"/>
    <w:rsid w:val="006F0DC2"/>
    <w:rsid w:val="006F486C"/>
    <w:rsid w:val="006F5161"/>
    <w:rsid w:val="006F7A87"/>
    <w:rsid w:val="00716BD0"/>
    <w:rsid w:val="00717909"/>
    <w:rsid w:val="0072535B"/>
    <w:rsid w:val="007350DD"/>
    <w:rsid w:val="007362C9"/>
    <w:rsid w:val="00761C64"/>
    <w:rsid w:val="00766DE6"/>
    <w:rsid w:val="00770D9B"/>
    <w:rsid w:val="00771570"/>
    <w:rsid w:val="00790F73"/>
    <w:rsid w:val="00791FF7"/>
    <w:rsid w:val="007936F0"/>
    <w:rsid w:val="007A6AE9"/>
    <w:rsid w:val="007C6BD6"/>
    <w:rsid w:val="007D4B75"/>
    <w:rsid w:val="007E3F47"/>
    <w:rsid w:val="007F3AED"/>
    <w:rsid w:val="00804C00"/>
    <w:rsid w:val="0084193C"/>
    <w:rsid w:val="00843E14"/>
    <w:rsid w:val="0085583B"/>
    <w:rsid w:val="00866DA5"/>
    <w:rsid w:val="00877D0C"/>
    <w:rsid w:val="008A18FD"/>
    <w:rsid w:val="008B2452"/>
    <w:rsid w:val="008B707C"/>
    <w:rsid w:val="008D05AE"/>
    <w:rsid w:val="008D2328"/>
    <w:rsid w:val="008D6151"/>
    <w:rsid w:val="008E2E2F"/>
    <w:rsid w:val="00900E8F"/>
    <w:rsid w:val="00921EBD"/>
    <w:rsid w:val="009307CE"/>
    <w:rsid w:val="0095267C"/>
    <w:rsid w:val="0095376A"/>
    <w:rsid w:val="00961E13"/>
    <w:rsid w:val="00965FD6"/>
    <w:rsid w:val="00970213"/>
    <w:rsid w:val="009728C5"/>
    <w:rsid w:val="00973F5D"/>
    <w:rsid w:val="00974635"/>
    <w:rsid w:val="00982522"/>
    <w:rsid w:val="00984576"/>
    <w:rsid w:val="009901CC"/>
    <w:rsid w:val="00993ED4"/>
    <w:rsid w:val="009B03C6"/>
    <w:rsid w:val="009B4381"/>
    <w:rsid w:val="009D618A"/>
    <w:rsid w:val="009D6EDF"/>
    <w:rsid w:val="009F11A6"/>
    <w:rsid w:val="009F11BB"/>
    <w:rsid w:val="00A02EB2"/>
    <w:rsid w:val="00A056E7"/>
    <w:rsid w:val="00A21A66"/>
    <w:rsid w:val="00A36D4D"/>
    <w:rsid w:val="00A47639"/>
    <w:rsid w:val="00A53C6D"/>
    <w:rsid w:val="00A5684F"/>
    <w:rsid w:val="00A577EB"/>
    <w:rsid w:val="00A62BE2"/>
    <w:rsid w:val="00A6451F"/>
    <w:rsid w:val="00A70A61"/>
    <w:rsid w:val="00A71486"/>
    <w:rsid w:val="00AB37DA"/>
    <w:rsid w:val="00AC2B03"/>
    <w:rsid w:val="00AC36F1"/>
    <w:rsid w:val="00AC5F19"/>
    <w:rsid w:val="00AD6928"/>
    <w:rsid w:val="00AE0B97"/>
    <w:rsid w:val="00AE1B3E"/>
    <w:rsid w:val="00AE3F45"/>
    <w:rsid w:val="00AE7AE7"/>
    <w:rsid w:val="00AF0DD9"/>
    <w:rsid w:val="00B03FF9"/>
    <w:rsid w:val="00B222CD"/>
    <w:rsid w:val="00B27B74"/>
    <w:rsid w:val="00B305B0"/>
    <w:rsid w:val="00B309AF"/>
    <w:rsid w:val="00B366C4"/>
    <w:rsid w:val="00B41871"/>
    <w:rsid w:val="00B468C0"/>
    <w:rsid w:val="00B67E05"/>
    <w:rsid w:val="00B9597A"/>
    <w:rsid w:val="00BA6261"/>
    <w:rsid w:val="00BB3A6F"/>
    <w:rsid w:val="00BB3F2C"/>
    <w:rsid w:val="00BB5590"/>
    <w:rsid w:val="00BB6C8E"/>
    <w:rsid w:val="00BB7CDE"/>
    <w:rsid w:val="00BC07E2"/>
    <w:rsid w:val="00BE218A"/>
    <w:rsid w:val="00BE242A"/>
    <w:rsid w:val="00BE3623"/>
    <w:rsid w:val="00C01055"/>
    <w:rsid w:val="00C07FB0"/>
    <w:rsid w:val="00C203A1"/>
    <w:rsid w:val="00C237BE"/>
    <w:rsid w:val="00C35B7F"/>
    <w:rsid w:val="00C47641"/>
    <w:rsid w:val="00C54D08"/>
    <w:rsid w:val="00C57AE0"/>
    <w:rsid w:val="00C60117"/>
    <w:rsid w:val="00C62FB4"/>
    <w:rsid w:val="00C66EEF"/>
    <w:rsid w:val="00C90B0B"/>
    <w:rsid w:val="00C964C8"/>
    <w:rsid w:val="00CA7E3D"/>
    <w:rsid w:val="00CB3918"/>
    <w:rsid w:val="00CB5DD1"/>
    <w:rsid w:val="00CC4547"/>
    <w:rsid w:val="00CC6EF5"/>
    <w:rsid w:val="00CD21D3"/>
    <w:rsid w:val="00CD2EC6"/>
    <w:rsid w:val="00CD5416"/>
    <w:rsid w:val="00CD693F"/>
    <w:rsid w:val="00CD79B0"/>
    <w:rsid w:val="00CE094C"/>
    <w:rsid w:val="00CE25A3"/>
    <w:rsid w:val="00D349DC"/>
    <w:rsid w:val="00D36331"/>
    <w:rsid w:val="00D44650"/>
    <w:rsid w:val="00D5704F"/>
    <w:rsid w:val="00D70561"/>
    <w:rsid w:val="00D73AE6"/>
    <w:rsid w:val="00D95E7C"/>
    <w:rsid w:val="00DA4BDE"/>
    <w:rsid w:val="00DA4E4C"/>
    <w:rsid w:val="00DB6D0C"/>
    <w:rsid w:val="00DD4409"/>
    <w:rsid w:val="00DE4B29"/>
    <w:rsid w:val="00E00996"/>
    <w:rsid w:val="00E040CF"/>
    <w:rsid w:val="00E27A0C"/>
    <w:rsid w:val="00E321C8"/>
    <w:rsid w:val="00E3539F"/>
    <w:rsid w:val="00E35E40"/>
    <w:rsid w:val="00E41867"/>
    <w:rsid w:val="00E41E2C"/>
    <w:rsid w:val="00E43D2F"/>
    <w:rsid w:val="00E56055"/>
    <w:rsid w:val="00E6188B"/>
    <w:rsid w:val="00E67A44"/>
    <w:rsid w:val="00E70A0B"/>
    <w:rsid w:val="00E94EC8"/>
    <w:rsid w:val="00EB4EB1"/>
    <w:rsid w:val="00EC0FB8"/>
    <w:rsid w:val="00EC15E7"/>
    <w:rsid w:val="00EC5250"/>
    <w:rsid w:val="00EE06F6"/>
    <w:rsid w:val="00EE38C8"/>
    <w:rsid w:val="00EE5F26"/>
    <w:rsid w:val="00F22700"/>
    <w:rsid w:val="00F25CD0"/>
    <w:rsid w:val="00F31F63"/>
    <w:rsid w:val="00F521E6"/>
    <w:rsid w:val="00F52D1D"/>
    <w:rsid w:val="00F713B8"/>
    <w:rsid w:val="00F750EC"/>
    <w:rsid w:val="00F803D3"/>
    <w:rsid w:val="00F87818"/>
    <w:rsid w:val="00F9457F"/>
    <w:rsid w:val="00FA1F9C"/>
    <w:rsid w:val="00FA34D0"/>
    <w:rsid w:val="00FB687B"/>
    <w:rsid w:val="00FC352F"/>
    <w:rsid w:val="00FC523E"/>
    <w:rsid w:val="00FC6134"/>
    <w:rsid w:val="00FE0EEA"/>
    <w:rsid w:val="00FF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79D3B9"/>
  <w15:chartTrackingRefBased/>
  <w15:docId w15:val="{F6378F1A-7BC5-4AE7-BD5B-77DB5BC4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2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21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5C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21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321C8"/>
    <w:pPr>
      <w:ind w:left="720"/>
      <w:contextualSpacing/>
    </w:pPr>
  </w:style>
  <w:style w:type="character" w:customStyle="1" w:styleId="Heading3Char">
    <w:name w:val="Heading 3 Char"/>
    <w:basedOn w:val="DefaultParagraphFont"/>
    <w:link w:val="Heading3"/>
    <w:uiPriority w:val="9"/>
    <w:rsid w:val="00F25CD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D5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1486"/>
    <w:rPr>
      <w:sz w:val="16"/>
      <w:szCs w:val="16"/>
    </w:rPr>
  </w:style>
  <w:style w:type="paragraph" w:styleId="CommentText">
    <w:name w:val="annotation text"/>
    <w:basedOn w:val="Normal"/>
    <w:link w:val="CommentTextChar"/>
    <w:uiPriority w:val="99"/>
    <w:semiHidden/>
    <w:unhideWhenUsed/>
    <w:rsid w:val="00A71486"/>
    <w:pPr>
      <w:spacing w:line="240" w:lineRule="auto"/>
    </w:pPr>
    <w:rPr>
      <w:sz w:val="20"/>
      <w:szCs w:val="20"/>
    </w:rPr>
  </w:style>
  <w:style w:type="character" w:customStyle="1" w:styleId="CommentTextChar">
    <w:name w:val="Comment Text Char"/>
    <w:basedOn w:val="DefaultParagraphFont"/>
    <w:link w:val="CommentText"/>
    <w:uiPriority w:val="99"/>
    <w:semiHidden/>
    <w:rsid w:val="00A71486"/>
    <w:rPr>
      <w:sz w:val="20"/>
      <w:szCs w:val="20"/>
    </w:rPr>
  </w:style>
  <w:style w:type="paragraph" w:styleId="CommentSubject">
    <w:name w:val="annotation subject"/>
    <w:basedOn w:val="CommentText"/>
    <w:next w:val="CommentText"/>
    <w:link w:val="CommentSubjectChar"/>
    <w:uiPriority w:val="99"/>
    <w:semiHidden/>
    <w:unhideWhenUsed/>
    <w:rsid w:val="00A71486"/>
    <w:rPr>
      <w:b/>
      <w:bCs/>
    </w:rPr>
  </w:style>
  <w:style w:type="character" w:customStyle="1" w:styleId="CommentSubjectChar">
    <w:name w:val="Comment Subject Char"/>
    <w:basedOn w:val="CommentTextChar"/>
    <w:link w:val="CommentSubject"/>
    <w:uiPriority w:val="99"/>
    <w:semiHidden/>
    <w:rsid w:val="00A71486"/>
    <w:rPr>
      <w:b/>
      <w:bCs/>
      <w:sz w:val="20"/>
      <w:szCs w:val="20"/>
    </w:rPr>
  </w:style>
  <w:style w:type="paragraph" w:styleId="BalloonText">
    <w:name w:val="Balloon Text"/>
    <w:basedOn w:val="Normal"/>
    <w:link w:val="BalloonTextChar"/>
    <w:uiPriority w:val="99"/>
    <w:semiHidden/>
    <w:unhideWhenUsed/>
    <w:rsid w:val="00A7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486"/>
    <w:rPr>
      <w:rFonts w:ascii="Segoe UI" w:hAnsi="Segoe UI" w:cs="Segoe UI"/>
      <w:sz w:val="18"/>
      <w:szCs w:val="18"/>
    </w:rPr>
  </w:style>
  <w:style w:type="paragraph" w:styleId="Header">
    <w:name w:val="header"/>
    <w:basedOn w:val="Normal"/>
    <w:link w:val="HeaderChar"/>
    <w:uiPriority w:val="99"/>
    <w:unhideWhenUsed/>
    <w:rsid w:val="00CE2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5A3"/>
  </w:style>
  <w:style w:type="paragraph" w:styleId="Footer">
    <w:name w:val="footer"/>
    <w:basedOn w:val="Normal"/>
    <w:link w:val="FooterChar"/>
    <w:uiPriority w:val="99"/>
    <w:unhideWhenUsed/>
    <w:rsid w:val="00CE2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99535">
      <w:bodyDiv w:val="1"/>
      <w:marLeft w:val="0"/>
      <w:marRight w:val="0"/>
      <w:marTop w:val="0"/>
      <w:marBottom w:val="0"/>
      <w:divBdr>
        <w:top w:val="none" w:sz="0" w:space="0" w:color="auto"/>
        <w:left w:val="none" w:sz="0" w:space="0" w:color="auto"/>
        <w:bottom w:val="none" w:sz="0" w:space="0" w:color="auto"/>
        <w:right w:val="none" w:sz="0" w:space="0" w:color="auto"/>
      </w:divBdr>
    </w:div>
    <w:div w:id="511377524">
      <w:bodyDiv w:val="1"/>
      <w:marLeft w:val="0"/>
      <w:marRight w:val="0"/>
      <w:marTop w:val="0"/>
      <w:marBottom w:val="0"/>
      <w:divBdr>
        <w:top w:val="none" w:sz="0" w:space="0" w:color="auto"/>
        <w:left w:val="none" w:sz="0" w:space="0" w:color="auto"/>
        <w:bottom w:val="none" w:sz="0" w:space="0" w:color="auto"/>
        <w:right w:val="none" w:sz="0" w:space="0" w:color="auto"/>
      </w:divBdr>
    </w:div>
    <w:div w:id="624696812">
      <w:bodyDiv w:val="1"/>
      <w:marLeft w:val="0"/>
      <w:marRight w:val="0"/>
      <w:marTop w:val="0"/>
      <w:marBottom w:val="0"/>
      <w:divBdr>
        <w:top w:val="none" w:sz="0" w:space="0" w:color="auto"/>
        <w:left w:val="none" w:sz="0" w:space="0" w:color="auto"/>
        <w:bottom w:val="none" w:sz="0" w:space="0" w:color="auto"/>
        <w:right w:val="none" w:sz="0" w:space="0" w:color="auto"/>
      </w:divBdr>
    </w:div>
    <w:div w:id="806049315">
      <w:bodyDiv w:val="1"/>
      <w:marLeft w:val="0"/>
      <w:marRight w:val="0"/>
      <w:marTop w:val="0"/>
      <w:marBottom w:val="0"/>
      <w:divBdr>
        <w:top w:val="none" w:sz="0" w:space="0" w:color="auto"/>
        <w:left w:val="none" w:sz="0" w:space="0" w:color="auto"/>
        <w:bottom w:val="none" w:sz="0" w:space="0" w:color="auto"/>
        <w:right w:val="none" w:sz="0" w:space="0" w:color="auto"/>
      </w:divBdr>
    </w:div>
    <w:div w:id="970945153">
      <w:bodyDiv w:val="1"/>
      <w:marLeft w:val="0"/>
      <w:marRight w:val="0"/>
      <w:marTop w:val="0"/>
      <w:marBottom w:val="0"/>
      <w:divBdr>
        <w:top w:val="none" w:sz="0" w:space="0" w:color="auto"/>
        <w:left w:val="none" w:sz="0" w:space="0" w:color="auto"/>
        <w:bottom w:val="none" w:sz="0" w:space="0" w:color="auto"/>
        <w:right w:val="none" w:sz="0" w:space="0" w:color="auto"/>
      </w:divBdr>
    </w:div>
    <w:div w:id="1020081230">
      <w:bodyDiv w:val="1"/>
      <w:marLeft w:val="0"/>
      <w:marRight w:val="0"/>
      <w:marTop w:val="0"/>
      <w:marBottom w:val="0"/>
      <w:divBdr>
        <w:top w:val="none" w:sz="0" w:space="0" w:color="auto"/>
        <w:left w:val="none" w:sz="0" w:space="0" w:color="auto"/>
        <w:bottom w:val="none" w:sz="0" w:space="0" w:color="auto"/>
        <w:right w:val="none" w:sz="0" w:space="0" w:color="auto"/>
      </w:divBdr>
    </w:div>
    <w:div w:id="1152714725">
      <w:bodyDiv w:val="1"/>
      <w:marLeft w:val="0"/>
      <w:marRight w:val="0"/>
      <w:marTop w:val="0"/>
      <w:marBottom w:val="0"/>
      <w:divBdr>
        <w:top w:val="none" w:sz="0" w:space="0" w:color="auto"/>
        <w:left w:val="none" w:sz="0" w:space="0" w:color="auto"/>
        <w:bottom w:val="none" w:sz="0" w:space="0" w:color="auto"/>
        <w:right w:val="none" w:sz="0" w:space="0" w:color="auto"/>
      </w:divBdr>
    </w:div>
    <w:div w:id="1364288494">
      <w:bodyDiv w:val="1"/>
      <w:marLeft w:val="0"/>
      <w:marRight w:val="0"/>
      <w:marTop w:val="0"/>
      <w:marBottom w:val="0"/>
      <w:divBdr>
        <w:top w:val="none" w:sz="0" w:space="0" w:color="auto"/>
        <w:left w:val="none" w:sz="0" w:space="0" w:color="auto"/>
        <w:bottom w:val="none" w:sz="0" w:space="0" w:color="auto"/>
        <w:right w:val="none" w:sz="0" w:space="0" w:color="auto"/>
      </w:divBdr>
    </w:div>
    <w:div w:id="1547596670">
      <w:bodyDiv w:val="1"/>
      <w:marLeft w:val="0"/>
      <w:marRight w:val="0"/>
      <w:marTop w:val="0"/>
      <w:marBottom w:val="0"/>
      <w:divBdr>
        <w:top w:val="none" w:sz="0" w:space="0" w:color="auto"/>
        <w:left w:val="none" w:sz="0" w:space="0" w:color="auto"/>
        <w:bottom w:val="none" w:sz="0" w:space="0" w:color="auto"/>
        <w:right w:val="none" w:sz="0" w:space="0" w:color="auto"/>
      </w:divBdr>
    </w:div>
    <w:div w:id="1573277588">
      <w:bodyDiv w:val="1"/>
      <w:marLeft w:val="0"/>
      <w:marRight w:val="0"/>
      <w:marTop w:val="0"/>
      <w:marBottom w:val="0"/>
      <w:divBdr>
        <w:top w:val="none" w:sz="0" w:space="0" w:color="auto"/>
        <w:left w:val="none" w:sz="0" w:space="0" w:color="auto"/>
        <w:bottom w:val="none" w:sz="0" w:space="0" w:color="auto"/>
        <w:right w:val="none" w:sz="0" w:space="0" w:color="auto"/>
      </w:divBdr>
    </w:div>
    <w:div w:id="16882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C655-3678-4449-9E49-6DD66653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Hadley</dc:creator>
  <cp:keywords/>
  <dc:description/>
  <cp:lastModifiedBy>Rosalind Gill</cp:lastModifiedBy>
  <cp:revision>2</cp:revision>
  <cp:lastPrinted>2019-03-13T11:46:00Z</cp:lastPrinted>
  <dcterms:created xsi:type="dcterms:W3CDTF">2019-03-15T10:30:00Z</dcterms:created>
  <dcterms:modified xsi:type="dcterms:W3CDTF">2019-03-15T10:30:00Z</dcterms:modified>
</cp:coreProperties>
</file>