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837640">
      <w:pPr>
        <w:pStyle w:val="Heading20"/>
        <w:numPr>
          <w:ilvl w:val="0"/>
          <w:numId w:val="18"/>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837640">
      <w:pPr>
        <w:pStyle w:val="ListParagraph"/>
        <w:numPr>
          <w:ilvl w:val="1"/>
          <w:numId w:val="20"/>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837640">
      <w:pPr>
        <w:pStyle w:val="ListParagraph"/>
        <w:numPr>
          <w:ilvl w:val="1"/>
          <w:numId w:val="20"/>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837640">
      <w:pPr>
        <w:pStyle w:val="ListParagraph"/>
        <w:numPr>
          <w:ilvl w:val="1"/>
          <w:numId w:val="20"/>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837640">
      <w:pPr>
        <w:pStyle w:val="ListParagraph"/>
        <w:numPr>
          <w:ilvl w:val="2"/>
          <w:numId w:val="20"/>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04FCD846" w14:textId="2C4614DC" w:rsidR="00FF6BFC" w:rsidRPr="003D3A9E" w:rsidRDefault="004E23E2"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0837640">
      <w:pPr>
        <w:pStyle w:val="ListParagraph"/>
        <w:numPr>
          <w:ilvl w:val="1"/>
          <w:numId w:val="20"/>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may be engaging people and professionals unnecessarily in our fitness to practise activity</w:t>
      </w:r>
      <w:r w:rsidR="007F6EF6" w:rsidRPr="0AA558A9">
        <w:rPr>
          <w:rFonts w:asciiTheme="minorHAnsi" w:hAnsiTheme="minorHAnsi" w:cstheme="minorBidi"/>
          <w:sz w:val="24"/>
        </w:rPr>
        <w:t xml:space="preserve"> </w:t>
      </w:r>
      <w:r w:rsidR="007F6EF6" w:rsidRPr="0AA558A9">
        <w:rPr>
          <w:rFonts w:asciiTheme="minorHAnsi" w:hAnsiTheme="minorHAnsi" w:cstheme="minorBidi"/>
          <w:sz w:val="24"/>
        </w:rPr>
        <w:lastRenderedPageBreak/>
        <w:t>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837640">
      <w:pPr>
        <w:pStyle w:val="ListParagraph"/>
        <w:numPr>
          <w:ilvl w:val="1"/>
          <w:numId w:val="20"/>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389E1206"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4" w:author="Jonathan Lee" w:date="2021-07-01T17:16:00Z">
        <w:r w:rsidR="00327D68">
          <w:rPr>
            <w:rFonts w:ascii="Calibri" w:eastAsia="Calibri" w:hAnsi="Calibri" w:cs="Calibri"/>
            <w:color w:val="000000" w:themeColor="text1"/>
            <w:sz w:val="24"/>
            <w:szCs w:val="24"/>
          </w:rPr>
          <w:t xml:space="preserve">           </w:t>
        </w:r>
      </w:ins>
      <w:ins w:id="5"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year of delivering a three-year strategy that aims to deliver radically different                                  regulation, higher standards, and improved confidence in the sector. We’ve set out                       what this means in in our</w:t>
      </w:r>
      <w:r w:rsidR="0BAD96FD" w:rsidRPr="0AA558A9">
        <w:rPr>
          <w:rFonts w:ascii="Calibri" w:eastAsia="Calibri" w:hAnsi="Calibri" w:cs="Calibri"/>
          <w:color w:val="DA846B"/>
          <w:sz w:val="24"/>
          <w:szCs w:val="24"/>
        </w:rPr>
        <w:t xml:space="preserve"> </w:t>
      </w:r>
      <w:r w:rsidR="0BAD96FD" w:rsidRPr="0AA558A9">
        <w:rPr>
          <w:rStyle w:val="Hyperlink"/>
          <w:rFonts w:ascii="Segoe UI" w:eastAsia="Segoe UI" w:hAnsi="Segoe UI" w:cs="Segoe UI"/>
        </w:rPr>
        <w:t>corporate strategy</w:t>
      </w:r>
      <w:r w:rsidR="0BAD96FD" w:rsidRPr="0AA558A9">
        <w:rPr>
          <w:rFonts w:ascii="Calibri" w:eastAsia="Calibri" w:hAnsi="Calibri" w:cs="Calibri"/>
          <w:color w:val="38E0DB"/>
          <w:sz w:val="24"/>
          <w:szCs w:val="24"/>
        </w:rPr>
        <w:t>.</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837640">
      <w:pPr>
        <w:pStyle w:val="Heading20"/>
        <w:numPr>
          <w:ilvl w:val="0"/>
          <w:numId w:val="21"/>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00837640">
      <w:pPr>
        <w:pStyle w:val="ListParagraph"/>
        <w:numPr>
          <w:ilvl w:val="1"/>
          <w:numId w:val="21"/>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00837640">
      <w:pPr>
        <w:pStyle w:val="ListParagraph"/>
        <w:numPr>
          <w:ilvl w:val="1"/>
          <w:numId w:val="21"/>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6564810" w:rsidR="00070D44" w:rsidRPr="007623B8" w:rsidRDefault="00A8154C"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concerns process</w:t>
      </w:r>
      <w:r w:rsidR="0065273C">
        <w:rPr>
          <w:rFonts w:asciiTheme="minorHAnsi" w:hAnsiTheme="minorHAnsi" w:cstheme="minorBidi"/>
          <w:sz w:val="24"/>
        </w:rPr>
        <w:t>.</w:t>
      </w:r>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837640">
      <w:pPr>
        <w:pStyle w:val="ListParagraph"/>
        <w:numPr>
          <w:ilvl w:val="2"/>
          <w:numId w:val="21"/>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837640">
      <w:pPr>
        <w:pStyle w:val="ListParagraph"/>
        <w:numPr>
          <w:ilvl w:val="2"/>
          <w:numId w:val="21"/>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837640">
      <w:pPr>
        <w:pStyle w:val="ListParagraph"/>
        <w:numPr>
          <w:ilvl w:val="2"/>
          <w:numId w:val="21"/>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7D649D67" w:rsidR="005D1232" w:rsidRPr="00A02476" w:rsidRDefault="000153B0" w:rsidP="00837640">
      <w:pPr>
        <w:pStyle w:val="Heading20"/>
        <w:numPr>
          <w:ilvl w:val="0"/>
          <w:numId w:val="22"/>
        </w:numPr>
        <w:rPr>
          <w:rFonts w:asciiTheme="minorHAnsi" w:hAnsiTheme="minorHAnsi" w:cstheme="minorBidi"/>
        </w:rPr>
      </w:pPr>
      <w:r w:rsidRPr="0AA558A9">
        <w:rPr>
          <w:rFonts w:asciiTheme="minorHAnsi" w:hAnsiTheme="minorHAnsi" w:cstheme="minorBidi"/>
        </w:rPr>
        <w:t xml:space="preserve">Duration </w:t>
      </w:r>
    </w:p>
    <w:p w14:paraId="1712F644" w14:textId="4678C7EB" w:rsidR="004968F4" w:rsidRPr="00A02476" w:rsidRDefault="43284FE7" w:rsidP="00837640">
      <w:pPr>
        <w:pStyle w:val="ListParagraph"/>
        <w:numPr>
          <w:ilvl w:val="1"/>
          <w:numId w:val="22"/>
        </w:numPr>
        <w:spacing w:line="252" w:lineRule="auto"/>
        <w:ind w:left="1037" w:hanging="680"/>
        <w:rPr>
          <w:rFonts w:asciiTheme="minorHAnsi" w:hAnsiTheme="minorHAnsi" w:cstheme="minorBidi"/>
          <w:sz w:val="24"/>
        </w:rPr>
      </w:pPr>
      <w:r w:rsidRPr="1C91FC20">
        <w:rPr>
          <w:rFonts w:asciiTheme="minorHAnsi" w:hAnsiTheme="minorHAnsi" w:cstheme="minorBidi"/>
          <w:sz w:val="24"/>
        </w:rPr>
        <w:lastRenderedPageBreak/>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00837640">
      <w:pPr>
        <w:pStyle w:val="ListParagraph"/>
        <w:numPr>
          <w:ilvl w:val="1"/>
          <w:numId w:val="22"/>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3029BF4" w:rsidR="003D04D0" w:rsidRPr="00D32E99" w:rsidRDefault="003D04D0" w:rsidP="00837640">
      <w:pPr>
        <w:pStyle w:val="Heading20"/>
        <w:numPr>
          <w:ilvl w:val="0"/>
          <w:numId w:val="23"/>
        </w:numPr>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00837640">
      <w:pPr>
        <w:pStyle w:val="ListParagraph"/>
        <w:numPr>
          <w:ilvl w:val="1"/>
          <w:numId w:val="23"/>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837640">
      <w:pPr>
        <w:pStyle w:val="ListParagraph"/>
        <w:numPr>
          <w:ilvl w:val="1"/>
          <w:numId w:val="23"/>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837640">
      <w:pPr>
        <w:pStyle w:val="ListParagraph"/>
        <w:numPr>
          <w:ilvl w:val="2"/>
          <w:numId w:val="23"/>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837640">
      <w:pPr>
        <w:pStyle w:val="ListParagraph"/>
        <w:numPr>
          <w:ilvl w:val="2"/>
          <w:numId w:val="23"/>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837640">
      <w:pPr>
        <w:pStyle w:val="ListParagraph"/>
        <w:numPr>
          <w:ilvl w:val="1"/>
          <w:numId w:val="23"/>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00837640">
      <w:pPr>
        <w:pStyle w:val="ListParagraph"/>
        <w:numPr>
          <w:ilvl w:val="1"/>
          <w:numId w:val="23"/>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837640">
      <w:pPr>
        <w:pStyle w:val="ListParagraph"/>
        <w:numPr>
          <w:ilvl w:val="1"/>
          <w:numId w:val="23"/>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837640">
      <w:pPr>
        <w:pStyle w:val="ListParagraph"/>
        <w:numPr>
          <w:ilvl w:val="1"/>
          <w:numId w:val="23"/>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00837640">
      <w:pPr>
        <w:pStyle w:val="ListParagraph"/>
        <w:numPr>
          <w:ilvl w:val="1"/>
          <w:numId w:val="23"/>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lastRenderedPageBreak/>
        <w:t>Which types of organisations and/or people have members of the public raised their concerns with before they refer to Social Work England?</w:t>
      </w:r>
    </w:p>
    <w:p w14:paraId="61516BA1" w14:textId="5A8104DC" w:rsidR="00BE65B4" w:rsidRPr="001B4BDC" w:rsidRDefault="00BE65B4"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hasn’t been effective?</w:t>
      </w:r>
    </w:p>
    <w:p w14:paraId="467C0410" w14:textId="4D4432CC" w:rsidR="007B5492" w:rsidRDefault="00D6138D" w:rsidP="00837640">
      <w:pPr>
        <w:pStyle w:val="ListParagraph"/>
        <w:numPr>
          <w:ilvl w:val="2"/>
          <w:numId w:val="23"/>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837640">
      <w:pPr>
        <w:pStyle w:val="ListParagraph"/>
        <w:numPr>
          <w:ilvl w:val="2"/>
          <w:numId w:val="23"/>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837640">
      <w:pPr>
        <w:pStyle w:val="ListParagraph"/>
        <w:numPr>
          <w:ilvl w:val="2"/>
          <w:numId w:val="23"/>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837640">
      <w:pPr>
        <w:pStyle w:val="ListParagraph"/>
        <w:numPr>
          <w:ilvl w:val="2"/>
          <w:numId w:val="23"/>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837640">
      <w:pPr>
        <w:pStyle w:val="ListParagraph"/>
        <w:numPr>
          <w:ilvl w:val="2"/>
          <w:numId w:val="23"/>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837640">
      <w:pPr>
        <w:pStyle w:val="ListParagraph"/>
        <w:numPr>
          <w:ilvl w:val="2"/>
          <w:numId w:val="23"/>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837640">
      <w:pPr>
        <w:pStyle w:val="ListParagraph"/>
        <w:numPr>
          <w:ilvl w:val="2"/>
          <w:numId w:val="23"/>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00837640">
      <w:pPr>
        <w:pStyle w:val="ListParagraph"/>
        <w:numPr>
          <w:ilvl w:val="1"/>
          <w:numId w:val="23"/>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837640">
      <w:pPr>
        <w:pStyle w:val="ListParagraph"/>
        <w:numPr>
          <w:ilvl w:val="1"/>
          <w:numId w:val="23"/>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00837640">
      <w:pPr>
        <w:pStyle w:val="ListParagraph"/>
        <w:numPr>
          <w:ilvl w:val="1"/>
          <w:numId w:val="23"/>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7640">
      <w:pPr>
        <w:pStyle w:val="ListParagraph"/>
        <w:numPr>
          <w:ilvl w:val="1"/>
          <w:numId w:val="23"/>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837640">
      <w:pPr>
        <w:pStyle w:val="ListParagraph"/>
        <w:numPr>
          <w:ilvl w:val="1"/>
          <w:numId w:val="23"/>
        </w:numPr>
        <w:spacing w:line="252" w:lineRule="auto"/>
        <w:ind w:left="1037" w:hanging="680"/>
        <w:rPr>
          <w:rFonts w:asciiTheme="minorHAnsi" w:hAnsiTheme="minorHAnsi" w:cstheme="minorHAnsi"/>
          <w:sz w:val="24"/>
        </w:rPr>
      </w:pPr>
      <w:r w:rsidRPr="003E2E9C">
        <w:rPr>
          <w:rFonts w:asciiTheme="minorHAnsi" w:hAnsiTheme="minorHAnsi" w:cstheme="minorHAnsi"/>
          <w:sz w:val="24"/>
        </w:rPr>
        <w:lastRenderedPageBreak/>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837640">
      <w:pPr>
        <w:pStyle w:val="ListParagraph"/>
        <w:numPr>
          <w:ilvl w:val="1"/>
          <w:numId w:val="23"/>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837640">
      <w:pPr>
        <w:pStyle w:val="ListParagraph"/>
        <w:numPr>
          <w:ilvl w:val="1"/>
          <w:numId w:val="23"/>
        </w:numPr>
        <w:spacing w:line="252" w:lineRule="auto"/>
        <w:ind w:left="1037" w:hanging="677"/>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7C2AF37"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79612291" w:rsidRPr="398821CC">
        <w:rPr>
          <w:rFonts w:ascii="Calibri" w:eastAsia="Calibri" w:hAnsi="Calibri" w:cs="Calibri"/>
          <w:sz w:val="24"/>
          <w:szCs w:val="24"/>
        </w:rPr>
        <w:t>images</w:t>
      </w:r>
      <w:proofErr w:type="gramEnd"/>
      <w:r w:rsidR="79612291"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0D45C482"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166774A4"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00837640">
      <w:pPr>
        <w:pStyle w:val="ListParagraph"/>
        <w:numPr>
          <w:ilvl w:val="1"/>
          <w:numId w:val="23"/>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lastRenderedPageBreak/>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00837640">
      <w:pPr>
        <w:pStyle w:val="ListParagraph"/>
        <w:numPr>
          <w:ilvl w:val="2"/>
          <w:numId w:val="23"/>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00837640">
      <w:pPr>
        <w:pStyle w:val="ListParagraph"/>
        <w:numPr>
          <w:ilvl w:val="1"/>
          <w:numId w:val="23"/>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00837640">
      <w:pPr>
        <w:pStyle w:val="ListParagraph"/>
        <w:numPr>
          <w:ilvl w:val="1"/>
          <w:numId w:val="23"/>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65C16DA0" w:rsidR="00B3790A" w:rsidRPr="00774145" w:rsidRDefault="00870F76" w:rsidP="00837640">
      <w:pPr>
        <w:pStyle w:val="Heading20"/>
        <w:numPr>
          <w:ilvl w:val="0"/>
          <w:numId w:val="23"/>
        </w:numPr>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29C1903E" w:rsidR="00CB10C5" w:rsidRPr="001E30C6" w:rsidRDefault="00CB10C5" w:rsidP="00837640">
      <w:pPr>
        <w:pStyle w:val="ListParagraph"/>
        <w:numPr>
          <w:ilvl w:val="1"/>
          <w:numId w:val="23"/>
        </w:numPr>
        <w:spacing w:line="252" w:lineRule="auto"/>
        <w:rPr>
          <w:rFonts w:asciiTheme="minorHAnsi" w:hAnsiTheme="minorHAnsi" w:cstheme="minorHAnsi"/>
          <w:sz w:val="24"/>
        </w:rPr>
      </w:pPr>
      <w:r w:rsidRPr="001E30C6">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837640">
      <w:pPr>
        <w:pStyle w:val="ListParagraph"/>
        <w:numPr>
          <w:ilvl w:val="1"/>
          <w:numId w:val="23"/>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837640">
      <w:pPr>
        <w:pStyle w:val="ListParagraph"/>
        <w:numPr>
          <w:ilvl w:val="2"/>
          <w:numId w:val="23"/>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837640">
      <w:pPr>
        <w:pStyle w:val="ListParagraph"/>
        <w:numPr>
          <w:ilvl w:val="2"/>
          <w:numId w:val="23"/>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072D10E6" w:rsidR="43284FE7" w:rsidRPr="00AC548D" w:rsidRDefault="43284FE7" w:rsidP="00837640">
      <w:pPr>
        <w:pStyle w:val="Heading1"/>
        <w:numPr>
          <w:ilvl w:val="0"/>
          <w:numId w:val="24"/>
        </w:numPr>
        <w:spacing w:before="0" w:after="160" w:line="240" w:lineRule="auto"/>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00837640">
      <w:pPr>
        <w:pStyle w:val="ListParagraph"/>
        <w:numPr>
          <w:ilvl w:val="1"/>
          <w:numId w:val="24"/>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w:t>
      </w:r>
      <w:r w:rsidR="00572828" w:rsidRPr="1C91FC20">
        <w:rPr>
          <w:rFonts w:asciiTheme="minorHAnsi" w:hAnsiTheme="minorHAnsi" w:cstheme="minorBidi"/>
          <w:spacing w:val="-3"/>
          <w:sz w:val="24"/>
        </w:rPr>
        <w:lastRenderedPageBreak/>
        <w:t xml:space="preserve">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837640">
      <w:pPr>
        <w:pStyle w:val="ListParagraph"/>
        <w:numPr>
          <w:ilvl w:val="1"/>
          <w:numId w:val="24"/>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837640">
      <w:pPr>
        <w:pStyle w:val="ListParagraph"/>
        <w:numPr>
          <w:ilvl w:val="1"/>
          <w:numId w:val="24"/>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00837640">
      <w:pPr>
        <w:pStyle w:val="ListParagraph"/>
        <w:numPr>
          <w:ilvl w:val="1"/>
          <w:numId w:val="24"/>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00837640">
      <w:pPr>
        <w:pStyle w:val="ListParagraph"/>
        <w:numPr>
          <w:ilvl w:val="1"/>
          <w:numId w:val="24"/>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489AAE9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w:t>
            </w:r>
            <w:r w:rsidR="00E74A9F">
              <w:rPr>
                <w:rFonts w:asciiTheme="minorHAnsi" w:hAnsiTheme="minorHAnsi" w:cstheme="minorHAnsi"/>
                <w:b/>
                <w:spacing w:val="-3"/>
                <w:sz w:val="24"/>
                <w:szCs w:val="24"/>
              </w:rPr>
              <w:t>9</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6"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7"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4E3A4D70" w:rsidR="00696803" w:rsidRPr="00EC2709" w:rsidRDefault="00257A9E" w:rsidP="00837640">
      <w:pPr>
        <w:pStyle w:val="ListParagraph"/>
        <w:numPr>
          <w:ilvl w:val="1"/>
          <w:numId w:val="24"/>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 xml:space="preserve">Monday </w:t>
      </w:r>
      <w:r w:rsidR="00E74A9F">
        <w:rPr>
          <w:rFonts w:asciiTheme="minorHAnsi" w:hAnsiTheme="minorHAnsi" w:cstheme="minorBidi"/>
          <w:spacing w:val="-3"/>
          <w:sz w:val="24"/>
        </w:rPr>
        <w:t>19th</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7EBFE33" w:rsidR="00063A1E" w:rsidRPr="00606E5E" w:rsidRDefault="00063A1E" w:rsidP="00837640">
      <w:pPr>
        <w:pStyle w:val="ListParagraph"/>
        <w:numPr>
          <w:ilvl w:val="1"/>
          <w:numId w:val="24"/>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lastRenderedPageBreak/>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1"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 xml:space="preserve">Friday </w:t>
      </w:r>
      <w:r w:rsidR="00E74A9F">
        <w:rPr>
          <w:rFonts w:asciiTheme="minorHAnsi" w:hAnsiTheme="minorHAnsi" w:cstheme="minorBidi"/>
          <w:b/>
          <w:sz w:val="24"/>
        </w:rPr>
        <w:t>16th</w:t>
      </w:r>
      <w:r w:rsidR="00E74A9F" w:rsidRPr="00606E5E">
        <w:rPr>
          <w:rFonts w:asciiTheme="minorHAnsi" w:hAnsiTheme="minorHAnsi" w:cstheme="minorBidi"/>
          <w:b/>
          <w:sz w:val="24"/>
        </w:rPr>
        <w:t xml:space="preserve"> </w:t>
      </w:r>
      <w:r w:rsidR="00284E49" w:rsidRPr="00606E5E">
        <w:rPr>
          <w:rFonts w:asciiTheme="minorHAnsi" w:hAnsiTheme="minorHAnsi" w:cstheme="minorBidi"/>
          <w:b/>
          <w:sz w:val="24"/>
        </w:rPr>
        <w:t>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4D130A0" w:rsidR="00220AA0" w:rsidRPr="00EC2709" w:rsidRDefault="00220AA0" w:rsidP="00837640">
      <w:pPr>
        <w:pStyle w:val="ListParagraph"/>
        <w:numPr>
          <w:ilvl w:val="1"/>
          <w:numId w:val="24"/>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w:t>
      </w:r>
      <w:r w:rsidR="00E74A9F">
        <w:rPr>
          <w:rFonts w:asciiTheme="minorHAnsi" w:hAnsiTheme="minorHAnsi" w:cstheme="minorBidi"/>
          <w:sz w:val="24"/>
        </w:rPr>
        <w:t>9</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837640">
      <w:pPr>
        <w:pStyle w:val="ListParagraph"/>
        <w:numPr>
          <w:ilvl w:val="1"/>
          <w:numId w:val="24"/>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2">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837640">
      <w:pPr>
        <w:pStyle w:val="Heading20"/>
        <w:numPr>
          <w:ilvl w:val="0"/>
          <w:numId w:val="10"/>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0AD914F3" w:rsidR="009F35F3" w:rsidRPr="001E30C6" w:rsidRDefault="009F35F3" w:rsidP="00837640">
      <w:pPr>
        <w:pStyle w:val="ListParagraph"/>
        <w:numPr>
          <w:ilvl w:val="1"/>
          <w:numId w:val="30"/>
        </w:numPr>
        <w:spacing w:line="252" w:lineRule="auto"/>
        <w:rPr>
          <w:rFonts w:asciiTheme="minorHAnsi" w:hAnsiTheme="minorHAnsi" w:cstheme="minorBidi"/>
          <w:color w:val="000000" w:themeColor="text1"/>
          <w:sz w:val="24"/>
        </w:rPr>
      </w:pPr>
      <w:r w:rsidRPr="001E30C6">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1E30C6">
        <w:rPr>
          <w:rFonts w:asciiTheme="minorHAnsi" w:hAnsiTheme="minorHAnsi" w:cstheme="minorBidi"/>
          <w:color w:val="000000"/>
          <w:sz w:val="24"/>
        </w:rPr>
        <w:t>Questions should be answered as instructed:</w:t>
      </w:r>
    </w:p>
    <w:p w14:paraId="26F23BEA" w14:textId="77777777" w:rsidR="009F35F3" w:rsidRPr="009557C9" w:rsidRDefault="009F35F3" w:rsidP="00837640">
      <w:pPr>
        <w:pStyle w:val="ListParagraph"/>
        <w:numPr>
          <w:ilvl w:val="2"/>
          <w:numId w:val="10"/>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837640">
      <w:pPr>
        <w:pStyle w:val="ListParagraph"/>
        <w:numPr>
          <w:ilvl w:val="2"/>
          <w:numId w:val="10"/>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837640">
      <w:pPr>
        <w:pStyle w:val="ListParagraph"/>
        <w:numPr>
          <w:ilvl w:val="2"/>
          <w:numId w:val="10"/>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69EA89DA" w:rsidR="009F35F3" w:rsidRPr="004B1B06" w:rsidRDefault="009F35F3" w:rsidP="00837640">
      <w:pPr>
        <w:pStyle w:val="ListParagraph"/>
        <w:numPr>
          <w:ilvl w:val="1"/>
          <w:numId w:val="30"/>
        </w:numPr>
        <w:spacing w:line="252" w:lineRule="auto"/>
        <w:rPr>
          <w:rFonts w:asciiTheme="minorHAnsi" w:hAnsiTheme="minorHAnsi" w:cstheme="minorBidi"/>
          <w:color w:val="000000" w:themeColor="text1"/>
          <w:sz w:val="24"/>
        </w:rPr>
      </w:pPr>
      <w:r w:rsidRPr="004B1B06">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Any information and/or documents submitted on or with this tender must relate to ‘the tenderer’ only – ‘the tenderer’ being the organisation which it is proposed will enter into a formal contract with us, should their tender be successful. Where required, </w:t>
      </w:r>
      <w:r w:rsidRPr="009557C9">
        <w:rPr>
          <w:rFonts w:asciiTheme="minorHAnsi" w:hAnsiTheme="minorHAnsi" w:cstheme="minorBidi"/>
          <w:color w:val="000000"/>
          <w:spacing w:val="-3"/>
          <w:sz w:val="24"/>
        </w:rPr>
        <w:lastRenderedPageBreak/>
        <w:t>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837640">
      <w:pPr>
        <w:pStyle w:val="ListParagraph"/>
        <w:numPr>
          <w:ilvl w:val="1"/>
          <w:numId w:val="30"/>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A125E46" w:rsidR="00BC7AEC" w:rsidRPr="009557C9" w:rsidRDefault="00BC7AEC" w:rsidP="00837640">
      <w:pPr>
        <w:pStyle w:val="Heading20"/>
        <w:numPr>
          <w:ilvl w:val="0"/>
          <w:numId w:val="25"/>
        </w:numPr>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837640">
      <w:pPr>
        <w:pStyle w:val="ListParagraph"/>
        <w:numPr>
          <w:ilvl w:val="2"/>
          <w:numId w:val="25"/>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837640">
      <w:pPr>
        <w:pStyle w:val="ListParagraph"/>
        <w:numPr>
          <w:ilvl w:val="1"/>
          <w:numId w:val="25"/>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5DC877DC" w:rsidR="00BC7AEC" w:rsidRPr="009557C9" w:rsidRDefault="00FD7FEB" w:rsidP="00837640">
      <w:pPr>
        <w:pStyle w:val="Heading20"/>
        <w:numPr>
          <w:ilvl w:val="0"/>
          <w:numId w:val="26"/>
        </w:numPr>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837640">
      <w:pPr>
        <w:pStyle w:val="ListParagraph"/>
        <w:numPr>
          <w:ilvl w:val="1"/>
          <w:numId w:val="26"/>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837640">
      <w:pPr>
        <w:pStyle w:val="ListParagraph"/>
        <w:numPr>
          <w:ilvl w:val="1"/>
          <w:numId w:val="26"/>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837640">
      <w:pPr>
        <w:pStyle w:val="ListParagraph"/>
        <w:numPr>
          <w:ilvl w:val="1"/>
          <w:numId w:val="26"/>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6819D4A4" w:rsidR="00980E06" w:rsidRPr="009557C9" w:rsidRDefault="000F62F1" w:rsidP="00837640">
      <w:pPr>
        <w:pStyle w:val="Heading20"/>
        <w:numPr>
          <w:ilvl w:val="0"/>
          <w:numId w:val="27"/>
        </w:numPr>
        <w:spacing w:line="240" w:lineRule="auto"/>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837640">
      <w:pPr>
        <w:pStyle w:val="ListParagraph"/>
        <w:numPr>
          <w:ilvl w:val="1"/>
          <w:numId w:val="27"/>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837640">
      <w:pPr>
        <w:pStyle w:val="ListParagraph"/>
        <w:numPr>
          <w:ilvl w:val="1"/>
          <w:numId w:val="27"/>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w:t>
      </w:r>
      <w:r w:rsidRPr="009557C9">
        <w:rPr>
          <w:rFonts w:asciiTheme="minorHAnsi" w:hAnsiTheme="minorHAnsi" w:cstheme="minorHAnsi"/>
          <w:sz w:val="24"/>
        </w:rPr>
        <w:lastRenderedPageBreak/>
        <w:t xml:space="preserve">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837640">
      <w:pPr>
        <w:pStyle w:val="ListParagraph"/>
        <w:numPr>
          <w:ilvl w:val="2"/>
          <w:numId w:val="27"/>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837640">
      <w:pPr>
        <w:pStyle w:val="ListParagraph"/>
        <w:numPr>
          <w:ilvl w:val="1"/>
          <w:numId w:val="27"/>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837640">
      <w:pPr>
        <w:pStyle w:val="Heading20"/>
        <w:numPr>
          <w:ilvl w:val="1"/>
          <w:numId w:val="27"/>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837640">
      <w:pPr>
        <w:pStyle w:val="Heading20"/>
        <w:numPr>
          <w:ilvl w:val="0"/>
          <w:numId w:val="1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3BA97673" w:rsidR="00DE62CB" w:rsidRPr="004B1B06" w:rsidRDefault="008D5A72" w:rsidP="00837640">
      <w:pPr>
        <w:pStyle w:val="ListParagraph"/>
        <w:keepNext/>
        <w:numPr>
          <w:ilvl w:val="1"/>
          <w:numId w:val="31"/>
        </w:numPr>
        <w:spacing w:line="245" w:lineRule="auto"/>
        <w:rPr>
          <w:rFonts w:asciiTheme="minorHAnsi" w:hAnsiTheme="minorHAnsi" w:cstheme="minorHAnsi"/>
          <w:sz w:val="24"/>
        </w:rPr>
      </w:pPr>
      <w:r w:rsidRPr="004B1B06">
        <w:rPr>
          <w:rFonts w:asciiTheme="minorHAnsi" w:hAnsiTheme="minorHAnsi" w:cstheme="minorHAnsi"/>
          <w:sz w:val="24"/>
        </w:rPr>
        <w:t>Social Work England reserves the right to</w:t>
      </w:r>
      <w:r w:rsidR="000B42C5" w:rsidRPr="004B1B06">
        <w:rPr>
          <w:rFonts w:asciiTheme="minorHAnsi" w:hAnsiTheme="minorHAnsi" w:cstheme="minorHAnsi"/>
          <w:sz w:val="24"/>
        </w:rPr>
        <w:t>:</w:t>
      </w:r>
      <w:r w:rsidRPr="004B1B06">
        <w:rPr>
          <w:rFonts w:asciiTheme="minorHAnsi" w:hAnsiTheme="minorHAnsi" w:cstheme="minorHAnsi"/>
          <w:sz w:val="24"/>
        </w:rPr>
        <w:t xml:space="preserve"> </w:t>
      </w:r>
    </w:p>
    <w:p w14:paraId="50408176" w14:textId="016309F5" w:rsidR="00A16CC6" w:rsidRPr="00FF19E0" w:rsidRDefault="00A16CC6" w:rsidP="00837640">
      <w:pPr>
        <w:pStyle w:val="ListParagraph"/>
        <w:numPr>
          <w:ilvl w:val="2"/>
          <w:numId w:val="31"/>
        </w:numPr>
        <w:spacing w:after="120"/>
        <w:rPr>
          <w:rFonts w:asciiTheme="minorHAnsi" w:hAnsiTheme="minorHAnsi" w:cstheme="minorHAnsi"/>
          <w:sz w:val="24"/>
        </w:rPr>
      </w:pPr>
      <w:r w:rsidRPr="00FF19E0">
        <w:rPr>
          <w:rFonts w:asciiTheme="minorHAnsi" w:hAnsiTheme="minorHAnsi" w:cstheme="minorHAnsi"/>
          <w:sz w:val="24"/>
        </w:rPr>
        <w:t xml:space="preserve">seek additional information or clarification from Potential Providers at any time during the tender </w:t>
      </w:r>
      <w:proofErr w:type="gramStart"/>
      <w:r w:rsidRPr="00FF19E0">
        <w:rPr>
          <w:rFonts w:asciiTheme="minorHAnsi" w:hAnsiTheme="minorHAnsi" w:cstheme="minorHAnsi"/>
          <w:sz w:val="24"/>
        </w:rPr>
        <w:t>process;</w:t>
      </w:r>
      <w:proofErr w:type="gramEnd"/>
    </w:p>
    <w:p w14:paraId="55B36255"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837640">
      <w:pPr>
        <w:pStyle w:val="ListParagraph"/>
        <w:numPr>
          <w:ilvl w:val="2"/>
          <w:numId w:val="31"/>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837640">
      <w:pPr>
        <w:pStyle w:val="ListParagraph"/>
        <w:numPr>
          <w:ilvl w:val="2"/>
          <w:numId w:val="31"/>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38E6F0CE" w14:textId="55652D3B" w:rsidR="0097033E" w:rsidRPr="0097033E" w:rsidRDefault="00CE4145" w:rsidP="00837640">
      <w:pPr>
        <w:pStyle w:val="Heading20"/>
        <w:numPr>
          <w:ilvl w:val="0"/>
          <w:numId w:val="1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5DAFCB59" w14:textId="77777777" w:rsidR="0097033E" w:rsidRDefault="0097033E" w:rsidP="0097033E">
      <w:pPr>
        <w:pStyle w:val="Bodysubclause"/>
        <w:suppressAutoHyphens/>
        <w:spacing w:before="0" w:after="0" w:line="252" w:lineRule="auto"/>
        <w:ind w:left="360"/>
        <w:jc w:val="left"/>
        <w:rPr>
          <w:rFonts w:asciiTheme="minorHAnsi" w:hAnsiTheme="minorHAnsi" w:cstheme="minorHAnsi"/>
          <w:sz w:val="24"/>
          <w:szCs w:val="24"/>
        </w:rPr>
      </w:pPr>
    </w:p>
    <w:p w14:paraId="6B599FCA" w14:textId="10E7BB76" w:rsidR="00CD69E2" w:rsidRPr="009557C9" w:rsidRDefault="00CD69E2" w:rsidP="00837640">
      <w:pPr>
        <w:pStyle w:val="Bodysubclause"/>
        <w:numPr>
          <w:ilvl w:val="1"/>
          <w:numId w:val="32"/>
        </w:numPr>
        <w:suppressAutoHyphens/>
        <w:spacing w:before="0" w:after="0" w:line="252" w:lineRule="auto"/>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554C58D1" w:rsidR="00CD69E2" w:rsidRPr="009557C9" w:rsidRDefault="00CD69E2" w:rsidP="00837640">
      <w:pPr>
        <w:pStyle w:val="Bodysubclause"/>
        <w:numPr>
          <w:ilvl w:val="1"/>
          <w:numId w:val="32"/>
        </w:numPr>
        <w:suppressAutoHyphens/>
        <w:spacing w:before="0" w:after="0" w:line="252" w:lineRule="auto"/>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w:t>
      </w:r>
      <w:r w:rsidRPr="009557C9">
        <w:rPr>
          <w:rFonts w:asciiTheme="minorHAnsi" w:hAnsiTheme="minorHAnsi" w:cstheme="minorHAnsi"/>
          <w:sz w:val="24"/>
          <w:szCs w:val="24"/>
        </w:rPr>
        <w:lastRenderedPageBreak/>
        <w:t>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837640">
      <w:pPr>
        <w:pStyle w:val="Bodysubclause"/>
        <w:numPr>
          <w:ilvl w:val="1"/>
          <w:numId w:val="32"/>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837640">
      <w:pPr>
        <w:pStyle w:val="Heading20"/>
        <w:numPr>
          <w:ilvl w:val="0"/>
          <w:numId w:val="32"/>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837640">
      <w:pPr>
        <w:pStyle w:val="ListParagraph"/>
        <w:numPr>
          <w:ilvl w:val="1"/>
          <w:numId w:val="32"/>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837640">
      <w:pPr>
        <w:numPr>
          <w:ilvl w:val="2"/>
          <w:numId w:val="32"/>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837640">
      <w:pPr>
        <w:numPr>
          <w:ilvl w:val="1"/>
          <w:numId w:val="32"/>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837640">
      <w:pPr>
        <w:numPr>
          <w:ilvl w:val="2"/>
          <w:numId w:val="32"/>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837640">
      <w:pPr>
        <w:numPr>
          <w:ilvl w:val="2"/>
          <w:numId w:val="32"/>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837640">
      <w:pPr>
        <w:numPr>
          <w:ilvl w:val="1"/>
          <w:numId w:val="32"/>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lastRenderedPageBreak/>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837640">
      <w:pPr>
        <w:numPr>
          <w:ilvl w:val="1"/>
          <w:numId w:val="32"/>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837640">
      <w:pPr>
        <w:numPr>
          <w:ilvl w:val="1"/>
          <w:numId w:val="32"/>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837640">
      <w:pPr>
        <w:pStyle w:val="ListParagraph"/>
        <w:numPr>
          <w:ilvl w:val="0"/>
          <w:numId w:val="19"/>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837640">
      <w:pPr>
        <w:pStyle w:val="Heading20"/>
        <w:numPr>
          <w:ilvl w:val="0"/>
          <w:numId w:val="32"/>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837640">
      <w:pPr>
        <w:pStyle w:val="ListParagraph"/>
        <w:numPr>
          <w:ilvl w:val="1"/>
          <w:numId w:val="32"/>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lastRenderedPageBreak/>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8" w:name="_Toc379828636"/>
      <w:bookmarkStart w:id="9" w:name="_Toc379828819"/>
      <w:bookmarkStart w:id="10" w:name="_Toc379829179"/>
    </w:p>
    <w:p w14:paraId="581A2C8A" w14:textId="11868B19" w:rsidR="00264162" w:rsidRPr="009557C9" w:rsidRDefault="00264162" w:rsidP="00837640">
      <w:pPr>
        <w:pStyle w:val="2ndparagraphnumbered6"/>
        <w:numPr>
          <w:ilvl w:val="1"/>
          <w:numId w:val="32"/>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8"/>
      <w:bookmarkEnd w:id="9"/>
      <w:bookmarkEnd w:id="1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837640">
      <w:pPr>
        <w:pStyle w:val="MainParagraphNumbered"/>
        <w:numPr>
          <w:ilvl w:val="1"/>
          <w:numId w:val="32"/>
        </w:numPr>
        <w:suppressAutoHyphens/>
        <w:spacing w:after="0" w:line="252" w:lineRule="auto"/>
        <w:ind w:left="1037" w:hanging="680"/>
        <w:rPr>
          <w:rFonts w:asciiTheme="minorHAnsi" w:hAnsiTheme="minorHAnsi" w:cstheme="minorHAnsi"/>
          <w:b w:val="0"/>
          <w:sz w:val="24"/>
          <w:szCs w:val="24"/>
        </w:rPr>
      </w:pPr>
      <w:bookmarkStart w:id="1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837640">
      <w:pPr>
        <w:pStyle w:val="MainParagraphNumbered"/>
        <w:numPr>
          <w:ilvl w:val="1"/>
          <w:numId w:val="32"/>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837640">
      <w:pPr>
        <w:pStyle w:val="MainParagraphNumbered"/>
        <w:numPr>
          <w:ilvl w:val="1"/>
          <w:numId w:val="32"/>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w:t>
      </w:r>
      <w:r w:rsidRPr="009557C9">
        <w:rPr>
          <w:rFonts w:asciiTheme="minorHAnsi" w:hAnsiTheme="minorHAnsi" w:cstheme="minorHAnsi"/>
          <w:b w:val="0"/>
          <w:sz w:val="24"/>
          <w:szCs w:val="24"/>
        </w:rPr>
        <w:lastRenderedPageBreak/>
        <w:t>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2"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w:t>
            </w:r>
            <w:r w:rsidR="00CF422B" w:rsidRPr="00EC2709">
              <w:rPr>
                <w:rFonts w:asciiTheme="minorHAnsi" w:hAnsiTheme="minorHAnsi" w:cstheme="minorHAnsi"/>
                <w:sz w:val="24"/>
                <w:szCs w:val="24"/>
              </w:rPr>
              <w:lastRenderedPageBreak/>
              <w:t>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837640">
            <w:pPr>
              <w:pStyle w:val="ListParagraph"/>
              <w:numPr>
                <w:ilvl w:val="0"/>
                <w:numId w:val="17"/>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837640">
            <w:pPr>
              <w:pStyle w:val="2ndparagraphnumbered6"/>
              <w:numPr>
                <w:ilvl w:val="0"/>
                <w:numId w:val="17"/>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w:t>
            </w:r>
            <w:r w:rsidRPr="00EC2709">
              <w:rPr>
                <w:rFonts w:asciiTheme="minorHAnsi" w:hAnsiTheme="minorHAnsi" w:cstheme="minorHAnsi"/>
                <w:sz w:val="24"/>
                <w:szCs w:val="24"/>
              </w:rPr>
              <w:lastRenderedPageBreak/>
              <w:t xml:space="preserve">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lastRenderedPageBreak/>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3" w:name="_Hlk5694404"/>
      <w:bookmarkEnd w:id="1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837640">
      <w:pPr>
        <w:pStyle w:val="ListParagraph"/>
        <w:numPr>
          <w:ilvl w:val="1"/>
          <w:numId w:val="32"/>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837640">
      <w:pPr>
        <w:pStyle w:val="ListParagraph"/>
        <w:numPr>
          <w:ilvl w:val="2"/>
          <w:numId w:val="32"/>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837640">
      <w:pPr>
        <w:pStyle w:val="ListParagraph"/>
        <w:numPr>
          <w:ilvl w:val="1"/>
          <w:numId w:val="32"/>
        </w:numPr>
        <w:spacing w:line="252" w:lineRule="auto"/>
        <w:ind w:left="1037" w:hanging="680"/>
        <w:rPr>
          <w:rFonts w:asciiTheme="minorHAnsi" w:hAnsiTheme="minorHAnsi" w:cstheme="minorHAnsi"/>
          <w:sz w:val="24"/>
        </w:rPr>
      </w:pPr>
      <w:r w:rsidRPr="009557C9">
        <w:rPr>
          <w:rFonts w:asciiTheme="minorHAnsi" w:hAnsiTheme="minorHAnsi" w:cstheme="minorHAnsi"/>
          <w:sz w:val="24"/>
        </w:rPr>
        <w:lastRenderedPageBreak/>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837640">
      <w:pPr>
        <w:pStyle w:val="ListParagraph"/>
        <w:numPr>
          <w:ilvl w:val="1"/>
          <w:numId w:val="32"/>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837640">
            <w:pPr>
              <w:pStyle w:val="2ndparagraphnumbered6"/>
              <w:numPr>
                <w:ilvl w:val="0"/>
                <w:numId w:val="13"/>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837640">
            <w:pPr>
              <w:pStyle w:val="2ndparagraphnumbered6"/>
              <w:numPr>
                <w:ilvl w:val="0"/>
                <w:numId w:val="13"/>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837640">
            <w:pPr>
              <w:pStyle w:val="2ndparagraphnumbered6"/>
              <w:numPr>
                <w:ilvl w:val="0"/>
                <w:numId w:val="13"/>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837640">
            <w:pPr>
              <w:pStyle w:val="2ndparagraphnumbered6"/>
              <w:numPr>
                <w:ilvl w:val="0"/>
                <w:numId w:val="14"/>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837640">
            <w:pPr>
              <w:pStyle w:val="2ndparagraphnumbered6"/>
              <w:numPr>
                <w:ilvl w:val="0"/>
                <w:numId w:val="14"/>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837640">
            <w:pPr>
              <w:pStyle w:val="2ndparagraphnumbered6"/>
              <w:numPr>
                <w:ilvl w:val="0"/>
                <w:numId w:val="14"/>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837640">
            <w:pPr>
              <w:pStyle w:val="2ndparagraphnumbered6"/>
              <w:numPr>
                <w:ilvl w:val="0"/>
                <w:numId w:val="12"/>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837640">
            <w:pPr>
              <w:pStyle w:val="2ndparagraphnumbered6"/>
              <w:numPr>
                <w:ilvl w:val="0"/>
                <w:numId w:val="12"/>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837640">
      <w:pPr>
        <w:pStyle w:val="Heading20"/>
        <w:numPr>
          <w:ilvl w:val="0"/>
          <w:numId w:val="32"/>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xml:space="preserve">. If deemed to be required, interviews will consist of a series of additional questions that will then be evaluated, with this additional score being combined with the score from the initial desktop evaluation to provide a total overall </w:t>
      </w:r>
      <w:r w:rsidRPr="009557C9">
        <w:rPr>
          <w:rFonts w:asciiTheme="minorHAnsi" w:hAnsiTheme="minorHAnsi" w:cstheme="minorHAnsi"/>
          <w:sz w:val="24"/>
        </w:rPr>
        <w:lastRenderedPageBreak/>
        <w:t>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837640">
      <w:pPr>
        <w:pStyle w:val="ListParagraph"/>
        <w:numPr>
          <w:ilvl w:val="1"/>
          <w:numId w:val="32"/>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837640">
      <w:pPr>
        <w:pStyle w:val="Heading20"/>
        <w:numPr>
          <w:ilvl w:val="0"/>
          <w:numId w:val="32"/>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837640">
      <w:pPr>
        <w:pStyle w:val="MainParagraphNumbered"/>
        <w:numPr>
          <w:ilvl w:val="1"/>
          <w:numId w:val="32"/>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837640">
      <w:pPr>
        <w:pStyle w:val="MainParagraphNumbered"/>
        <w:numPr>
          <w:ilvl w:val="1"/>
          <w:numId w:val="32"/>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837640">
      <w:pPr>
        <w:pStyle w:val="MainParagraphNumbered"/>
        <w:numPr>
          <w:ilvl w:val="1"/>
          <w:numId w:val="32"/>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837640">
      <w:pPr>
        <w:pStyle w:val="MainParagraphNumbered"/>
        <w:numPr>
          <w:ilvl w:val="1"/>
          <w:numId w:val="32"/>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837640">
      <w:pPr>
        <w:pStyle w:val="MainParagraphNumbered"/>
        <w:numPr>
          <w:ilvl w:val="2"/>
          <w:numId w:val="32"/>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837640">
      <w:pPr>
        <w:pStyle w:val="MainParagraphNumbered"/>
        <w:numPr>
          <w:ilvl w:val="2"/>
          <w:numId w:val="32"/>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837640">
      <w:pPr>
        <w:pStyle w:val="MainParagraphNumbered"/>
        <w:numPr>
          <w:ilvl w:val="2"/>
          <w:numId w:val="32"/>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837640">
      <w:pPr>
        <w:pStyle w:val="Heading20"/>
        <w:numPr>
          <w:ilvl w:val="0"/>
          <w:numId w:val="32"/>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4" w:name="_MON_1686641746"/>
        <w:bookmarkEnd w:id="14"/>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6" o:title=""/>
                </v:shape>
                <o:OLEObject Type="Embed" ProgID="Word.Document.12" ShapeID="_x0000_i1025" DrawAspect="Icon" ObjectID="_1688975193"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837640">
            <w:pPr>
              <w:pStyle w:val="ListParagraph"/>
              <w:numPr>
                <w:ilvl w:val="1"/>
                <w:numId w:val="29"/>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837640">
            <w:pPr>
              <w:pStyle w:val="MarginText"/>
              <w:numPr>
                <w:ilvl w:val="1"/>
                <w:numId w:val="2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5" w:name="_Hlk5349200"/>
            <w:bookmarkStart w:id="16"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1B23B884"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317F9" w:rsidRPr="00906867">
              <w:rPr>
                <w:rFonts w:asciiTheme="minorHAnsi" w:hAnsiTheme="minorHAnsi" w:cstheme="minorHAnsi"/>
                <w:i/>
                <w:szCs w:val="24"/>
              </w:rPr>
              <w:t>25</w:t>
            </w:r>
            <w:r w:rsidRPr="00906867">
              <w:rPr>
                <w:rFonts w:asciiTheme="minorHAnsi" w:hAnsiTheme="minorHAnsi" w:cstheme="minorHAnsi"/>
                <w:i/>
                <w:szCs w:val="24"/>
              </w:rPr>
              <w:t>0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5"/>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9F4BC84"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 1,</w:t>
            </w:r>
            <w:r w:rsidR="009317F9" w:rsidRPr="00906867">
              <w:rPr>
                <w:rFonts w:asciiTheme="minorHAnsi" w:hAnsiTheme="minorHAnsi" w:cstheme="minorHAnsi"/>
                <w:i/>
                <w:iCs/>
                <w:szCs w:val="24"/>
              </w:rPr>
              <w:t>50</w:t>
            </w:r>
            <w:r w:rsidRPr="00906867">
              <w:rPr>
                <w:rFonts w:asciiTheme="minorHAnsi" w:hAnsiTheme="minorHAnsi" w:cstheme="minorHAnsi"/>
                <w:i/>
                <w:iCs/>
                <w:szCs w:val="24"/>
              </w:rPr>
              <w:t xml:space="preserve">0 (any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7CA5DC6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AB0D26" w:rsidRPr="00906867">
              <w:rPr>
                <w:rFonts w:asciiTheme="minorHAnsi" w:hAnsiTheme="minorHAnsi" w:cstheme="minorHAnsi"/>
                <w:i/>
                <w:szCs w:val="24"/>
              </w:rPr>
              <w:t>000</w:t>
            </w:r>
            <w:r w:rsidRPr="00906867">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6E834872"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D91084" w:rsidRPr="00906867">
              <w:rPr>
                <w:rFonts w:asciiTheme="minorHAnsi" w:hAnsiTheme="minorHAnsi" w:cstheme="minorHAnsi"/>
                <w:i/>
                <w:szCs w:val="24"/>
              </w:rPr>
              <w:t>750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6"/>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7"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7"/>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8"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8"/>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FEF3" w14:textId="77777777" w:rsidR="00837640" w:rsidRDefault="00837640">
      <w:pPr>
        <w:spacing w:after="0" w:line="240" w:lineRule="auto"/>
      </w:pPr>
      <w:r>
        <w:separator/>
      </w:r>
    </w:p>
  </w:endnote>
  <w:endnote w:type="continuationSeparator" w:id="0">
    <w:p w14:paraId="2D0DB1F0" w14:textId="77777777" w:rsidR="00837640" w:rsidRDefault="00837640">
      <w:pPr>
        <w:spacing w:after="0" w:line="240" w:lineRule="auto"/>
      </w:pPr>
      <w:r>
        <w:continuationSeparator/>
      </w:r>
    </w:p>
  </w:endnote>
  <w:endnote w:type="continuationNotice" w:id="1">
    <w:p w14:paraId="417F8F48" w14:textId="77777777" w:rsidR="00837640" w:rsidRDefault="00837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96B2" w14:textId="77777777" w:rsidR="00837640" w:rsidRDefault="00837640">
      <w:pPr>
        <w:spacing w:after="0" w:line="240" w:lineRule="auto"/>
      </w:pPr>
      <w:r>
        <w:rPr>
          <w:color w:val="000000"/>
        </w:rPr>
        <w:separator/>
      </w:r>
    </w:p>
  </w:footnote>
  <w:footnote w:type="continuationSeparator" w:id="0">
    <w:p w14:paraId="3CED8E1F" w14:textId="77777777" w:rsidR="00837640" w:rsidRDefault="00837640">
      <w:pPr>
        <w:spacing w:after="0" w:line="240" w:lineRule="auto"/>
      </w:pPr>
      <w:r>
        <w:continuationSeparator/>
      </w:r>
    </w:p>
  </w:footnote>
  <w:footnote w:type="continuationNotice" w:id="1">
    <w:p w14:paraId="31C32D96" w14:textId="77777777" w:rsidR="00837640" w:rsidRDefault="00837640">
      <w:pPr>
        <w:spacing w:after="0" w:line="240" w:lineRule="auto"/>
      </w:pPr>
    </w:p>
  </w:footnote>
  <w:footnote w:id="2">
    <w:p w14:paraId="530C4B94" w14:textId="77777777" w:rsidR="00F27BA3" w:rsidRDefault="00F27BA3" w:rsidP="00F27BA3">
      <w:pPr>
        <w:pStyle w:val="FootnoteText"/>
        <w:rPr>
          <w:ins w:id="2" w:author="Amy Soar" w:date="2021-06-21T10:27:00Z"/>
        </w:rPr>
      </w:pPr>
      <w:ins w:id="3" w:author="Amy Soar" w:date="2021-06-21T10:27:00Z">
        <w:r>
          <w:rPr>
            <w:rStyle w:val="FootnoteReference"/>
          </w:rPr>
          <w:footnoteRef/>
        </w:r>
        <w:r>
          <w:t xml:space="preserve"> </w:t>
        </w:r>
        <w:r>
          <w:fldChar w:fldCharType="begin"/>
        </w:r>
        <w:r>
          <w:instrText xml:space="preserve"> HYPERLINK "https://www.socialworkengland.org.uk/about/what-we-do/publications/research-reports/" </w:instrText>
        </w:r>
        <w:r>
          <w:fldChar w:fldCharType="separate"/>
        </w:r>
        <w:r w:rsidRPr="00B072F5">
          <w:rPr>
            <w:rStyle w:val="Hyperlink"/>
            <w:rFonts w:ascii="Calibri" w:hAnsi="Calibri" w:cs="Calibri"/>
            <w:sz w:val="20"/>
          </w:rPr>
          <w:t>https://www.socialworkengland.org.uk/about/what-we-do/publications/research-reports/</w:t>
        </w:r>
        <w:r>
          <w:rPr>
            <w:rStyle w:val="Hyperlink"/>
            <w:rFonts w:ascii="Calibri" w:hAnsi="Calibri" w:cs="Calibri"/>
            <w:sz w:val="20"/>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A20AD"/>
    <w:multiLevelType w:val="multilevel"/>
    <w:tmpl w:val="2FEE18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5"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8"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10"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2" w15:restartNumberingAfterBreak="0">
    <w:nsid w:val="250F5892"/>
    <w:multiLevelType w:val="multilevel"/>
    <w:tmpl w:val="A922F60C"/>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247876"/>
    <w:multiLevelType w:val="multilevel"/>
    <w:tmpl w:val="CDDAA22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5"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17" w15:restartNumberingAfterBreak="0">
    <w:nsid w:val="339A69AA"/>
    <w:multiLevelType w:val="multilevel"/>
    <w:tmpl w:val="E0C4803E"/>
    <w:lvl w:ilvl="0">
      <w:start w:val="8"/>
      <w:numFmt w:val="decimal"/>
      <w:lvlText w:val="%1."/>
      <w:lvlJc w:val="left"/>
      <w:pPr>
        <w:ind w:left="360" w:hanging="360"/>
      </w:pPr>
      <w:rPr>
        <w:rFonts w:hint="default"/>
        <w:color w:val="009999"/>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E71B74"/>
    <w:multiLevelType w:val="multilevel"/>
    <w:tmpl w:val="DD546CA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047A04"/>
    <w:multiLevelType w:val="multilevel"/>
    <w:tmpl w:val="803CE136"/>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3"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4"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465858"/>
    <w:multiLevelType w:val="multilevel"/>
    <w:tmpl w:val="83FE05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8" w15:restartNumberingAfterBreak="0">
    <w:nsid w:val="6F316C46"/>
    <w:multiLevelType w:val="multilevel"/>
    <w:tmpl w:val="0DA6DF6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0" w15:restartNumberingAfterBreak="0">
    <w:nsid w:val="7DB600AA"/>
    <w:multiLevelType w:val="multilevel"/>
    <w:tmpl w:val="EC4843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8"/>
  </w:num>
  <w:num w:numId="2">
    <w:abstractNumId w:val="2"/>
  </w:num>
  <w:num w:numId="3">
    <w:abstractNumId w:val="24"/>
  </w:num>
  <w:num w:numId="4">
    <w:abstractNumId w:val="9"/>
  </w:num>
  <w:num w:numId="5">
    <w:abstractNumId w:val="7"/>
  </w:num>
  <w:num w:numId="6">
    <w:abstractNumId w:val="29"/>
  </w:num>
  <w:num w:numId="7">
    <w:abstractNumId w:val="15"/>
  </w:num>
  <w:num w:numId="8">
    <w:abstractNumId w:val="11"/>
  </w:num>
  <w:num w:numId="9">
    <w:abstractNumId w:val="16"/>
  </w:num>
  <w:num w:numId="10">
    <w:abstractNumId w:val="1"/>
  </w:num>
  <w:num w:numId="11">
    <w:abstractNumId w:val="4"/>
  </w:num>
  <w:num w:numId="12">
    <w:abstractNumId w:val="22"/>
  </w:num>
  <w:num w:numId="13">
    <w:abstractNumId w:val="23"/>
  </w:num>
  <w:num w:numId="14">
    <w:abstractNumId w:val="31"/>
  </w:num>
  <w:num w:numId="15">
    <w:abstractNumId w:val="20"/>
  </w:num>
  <w:num w:numId="16">
    <w:abstractNumId w:val="14"/>
  </w:num>
  <w:num w:numId="17">
    <w:abstractNumId w:val="27"/>
  </w:num>
  <w:num w:numId="18">
    <w:abstractNumId w:val="10"/>
  </w:num>
  <w:num w:numId="19">
    <w:abstractNumId w:val="0"/>
  </w:num>
  <w:num w:numId="20">
    <w:abstractNumId w:val="5"/>
  </w:num>
  <w:num w:numId="21">
    <w:abstractNumId w:val="25"/>
  </w:num>
  <w:num w:numId="22">
    <w:abstractNumId w:val="3"/>
  </w:num>
  <w:num w:numId="23">
    <w:abstractNumId w:val="30"/>
  </w:num>
  <w:num w:numId="24">
    <w:abstractNumId w:val="13"/>
  </w:num>
  <w:num w:numId="25">
    <w:abstractNumId w:val="17"/>
  </w:num>
  <w:num w:numId="26">
    <w:abstractNumId w:val="19"/>
  </w:num>
  <w:num w:numId="27">
    <w:abstractNumId w:val="26"/>
  </w:num>
  <w:num w:numId="28">
    <w:abstractNumId w:val="18"/>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6"/>
  </w:num>
  <w:num w:numId="30">
    <w:abstractNumId w:val="21"/>
  </w:num>
  <w:num w:numId="31">
    <w:abstractNumId w:val="28"/>
  </w:num>
  <w:num w:numId="32">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8B2"/>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0C6"/>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1B06"/>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25"/>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640"/>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5D3"/>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2718"/>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33E"/>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1CA"/>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0DEA"/>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47"/>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A9F"/>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4FB1"/>
    <w:rsid w:val="00F4532E"/>
    <w:rsid w:val="00F454D3"/>
    <w:rsid w:val="00F45BCC"/>
    <w:rsid w:val="00F461B9"/>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449"/>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5D9"/>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19E0"/>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28"/>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1"/>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6"/>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38f277b7-8e4b-45aa-82a8-1267fe20edaa"/>
  </ds:schemaRefs>
</ds:datastoreItem>
</file>

<file path=customXml/itemProps3.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4.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9121</Words>
  <Characters>51991</Characters>
  <Application>Microsoft Office Word</Application>
  <DocSecurity>0</DocSecurity>
  <Lines>433</Lines>
  <Paragraphs>121</Paragraphs>
  <ScaleCrop>false</ScaleCrop>
  <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2021-07-28T10:00:00Z</dcterms:created>
  <dcterms:modified xsi:type="dcterms:W3CDTF">2021-07-28T10:00:00Z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