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700" w:rsidRPr="006E67E3" w:rsidRDefault="00E55700" w:rsidP="00E46825">
      <w:pPr>
        <w:pStyle w:val="ListParagraph"/>
        <w:ind w:left="0"/>
        <w:contextualSpacing/>
        <w:jc w:val="center"/>
        <w:outlineLvl w:val="1"/>
        <w:rPr>
          <w:rFonts w:ascii="Arial" w:hAnsi="Arial" w:cs="Arial"/>
          <w:b/>
        </w:rPr>
      </w:pPr>
      <w:bookmarkStart w:id="0" w:name="_Toc343591382"/>
      <w:bookmarkStart w:id="1" w:name="_GoBack"/>
      <w:bookmarkEnd w:id="1"/>
      <w:r w:rsidRPr="006E67E3">
        <w:rPr>
          <w:rFonts w:ascii="Arial" w:hAnsi="Arial" w:cs="Arial"/>
          <w:b/>
        </w:rPr>
        <w:t>Service Specification</w:t>
      </w:r>
      <w:bookmarkEnd w:id="0"/>
      <w:r w:rsidR="003C1F6F">
        <w:rPr>
          <w:rFonts w:ascii="Arial" w:hAnsi="Arial" w:cs="Arial"/>
          <w:b/>
        </w:rPr>
        <w:t xml:space="preserve"> - </w:t>
      </w:r>
      <w:r w:rsidR="00A34DAC">
        <w:rPr>
          <w:rFonts w:ascii="Arial" w:hAnsi="Arial" w:cs="Arial"/>
          <w:b/>
        </w:rPr>
        <w:t>DRAFT</w:t>
      </w:r>
    </w:p>
    <w:p w:rsidR="00E55700" w:rsidRDefault="00E55700" w:rsidP="00E55700">
      <w:pPr>
        <w:spacing w:after="0"/>
        <w:jc w:val="both"/>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E55700" w:rsidRPr="00DF4267" w:rsidTr="00306960">
        <w:tc>
          <w:tcPr>
            <w:tcW w:w="3119" w:type="dxa"/>
            <w:shd w:val="clear" w:color="auto" w:fill="595959"/>
          </w:tcPr>
          <w:p w:rsidR="00E55700" w:rsidRPr="00A34DAC" w:rsidRDefault="00E55700" w:rsidP="00E83F01">
            <w:pPr>
              <w:spacing w:after="0" w:line="360" w:lineRule="auto"/>
              <w:rPr>
                <w:rFonts w:ascii="Arial" w:hAnsi="Arial" w:cs="Arial"/>
                <w:b/>
                <w:color w:val="FFFFFF" w:themeColor="background1"/>
              </w:rPr>
            </w:pPr>
            <w:r w:rsidRPr="00A34DAC">
              <w:rPr>
                <w:rFonts w:ascii="Arial" w:hAnsi="Arial" w:cs="Arial"/>
                <w:b/>
                <w:color w:val="FFFFFF" w:themeColor="background1"/>
              </w:rPr>
              <w:t>Service Specification No.</w:t>
            </w:r>
          </w:p>
        </w:tc>
        <w:tc>
          <w:tcPr>
            <w:tcW w:w="6662" w:type="dxa"/>
            <w:shd w:val="clear" w:color="auto" w:fill="auto"/>
          </w:tcPr>
          <w:p w:rsidR="00E55700" w:rsidRPr="00030034" w:rsidRDefault="00E55700" w:rsidP="00E83F01">
            <w:pPr>
              <w:spacing w:after="0"/>
              <w:rPr>
                <w:rFonts w:ascii="Arial" w:hAnsi="Arial" w:cs="Arial"/>
                <w:sz w:val="20"/>
              </w:rPr>
            </w:pPr>
          </w:p>
        </w:tc>
      </w:tr>
      <w:tr w:rsidR="00E55700" w:rsidRPr="00DF4267" w:rsidTr="00306960">
        <w:tc>
          <w:tcPr>
            <w:tcW w:w="3119" w:type="dxa"/>
            <w:shd w:val="clear" w:color="auto" w:fill="595959"/>
          </w:tcPr>
          <w:p w:rsidR="00E55700" w:rsidRPr="00A34DAC" w:rsidRDefault="00E55700" w:rsidP="00E83F01">
            <w:pPr>
              <w:spacing w:after="0" w:line="360" w:lineRule="auto"/>
              <w:rPr>
                <w:rFonts w:ascii="Arial" w:hAnsi="Arial" w:cs="Arial"/>
                <w:b/>
                <w:color w:val="FFFFFF" w:themeColor="background1"/>
              </w:rPr>
            </w:pPr>
            <w:r w:rsidRPr="00A34DAC">
              <w:rPr>
                <w:rFonts w:ascii="Arial" w:hAnsi="Arial" w:cs="Arial"/>
                <w:b/>
                <w:color w:val="FFFFFF" w:themeColor="background1"/>
              </w:rPr>
              <w:t>Service</w:t>
            </w:r>
          </w:p>
        </w:tc>
        <w:tc>
          <w:tcPr>
            <w:tcW w:w="6662" w:type="dxa"/>
            <w:shd w:val="clear" w:color="auto" w:fill="auto"/>
            <w:vAlign w:val="center"/>
          </w:tcPr>
          <w:p w:rsidR="00E55700" w:rsidRPr="00015B16" w:rsidRDefault="00CF36BB" w:rsidP="00306960">
            <w:pPr>
              <w:spacing w:after="0"/>
              <w:rPr>
                <w:rFonts w:ascii="Arial" w:hAnsi="Arial" w:cs="Arial"/>
                <w:sz w:val="20"/>
              </w:rPr>
            </w:pPr>
            <w:r w:rsidRPr="00015B16">
              <w:rPr>
                <w:rFonts w:ascii="Arial" w:hAnsi="Arial" w:cs="Arial"/>
                <w:sz w:val="20"/>
              </w:rPr>
              <w:t>Bed Based Intermediate Care - Category A Beds</w:t>
            </w:r>
          </w:p>
        </w:tc>
      </w:tr>
      <w:tr w:rsidR="00E55700" w:rsidRPr="00DF4267" w:rsidTr="00306960">
        <w:tc>
          <w:tcPr>
            <w:tcW w:w="3119" w:type="dxa"/>
            <w:shd w:val="clear" w:color="auto" w:fill="595959"/>
          </w:tcPr>
          <w:p w:rsidR="00E55700" w:rsidRPr="00A34DAC" w:rsidRDefault="00E55700" w:rsidP="00E83F01">
            <w:pPr>
              <w:spacing w:after="0" w:line="360" w:lineRule="auto"/>
              <w:rPr>
                <w:rFonts w:ascii="Arial" w:hAnsi="Arial" w:cs="Arial"/>
                <w:b/>
                <w:color w:val="FFFFFF" w:themeColor="background1"/>
              </w:rPr>
            </w:pPr>
            <w:r w:rsidRPr="00A34DAC">
              <w:rPr>
                <w:rFonts w:ascii="Arial" w:hAnsi="Arial" w:cs="Arial"/>
                <w:b/>
                <w:color w:val="FFFFFF" w:themeColor="background1"/>
              </w:rPr>
              <w:t>Commissioner Lead</w:t>
            </w:r>
          </w:p>
        </w:tc>
        <w:tc>
          <w:tcPr>
            <w:tcW w:w="6662" w:type="dxa"/>
            <w:shd w:val="clear" w:color="auto" w:fill="auto"/>
          </w:tcPr>
          <w:p w:rsidR="00E55700" w:rsidRPr="00030034" w:rsidRDefault="00432B63" w:rsidP="00232D81">
            <w:pPr>
              <w:spacing w:after="0"/>
              <w:rPr>
                <w:rFonts w:ascii="Arial" w:hAnsi="Arial" w:cs="Arial"/>
                <w:sz w:val="20"/>
              </w:rPr>
            </w:pPr>
            <w:r>
              <w:rPr>
                <w:rFonts w:ascii="Arial" w:hAnsi="Arial" w:cs="Arial"/>
                <w:sz w:val="20"/>
              </w:rPr>
              <w:t>Emma Ince</w:t>
            </w:r>
          </w:p>
        </w:tc>
      </w:tr>
      <w:tr w:rsidR="00E55700" w:rsidRPr="00DF4267" w:rsidTr="00306960">
        <w:tc>
          <w:tcPr>
            <w:tcW w:w="3119" w:type="dxa"/>
            <w:shd w:val="clear" w:color="auto" w:fill="595959"/>
          </w:tcPr>
          <w:p w:rsidR="00E55700" w:rsidRPr="00A34DAC" w:rsidRDefault="00E55700" w:rsidP="00E83F01">
            <w:pPr>
              <w:spacing w:after="0" w:line="360" w:lineRule="auto"/>
              <w:rPr>
                <w:rFonts w:ascii="Arial" w:hAnsi="Arial" w:cs="Arial"/>
                <w:b/>
                <w:color w:val="FFFFFF" w:themeColor="background1"/>
              </w:rPr>
            </w:pPr>
            <w:r w:rsidRPr="00A34DAC">
              <w:rPr>
                <w:rFonts w:ascii="Arial" w:hAnsi="Arial" w:cs="Arial"/>
                <w:b/>
                <w:color w:val="FFFFFF" w:themeColor="background1"/>
              </w:rPr>
              <w:t>Provider Lead</w:t>
            </w:r>
          </w:p>
        </w:tc>
        <w:tc>
          <w:tcPr>
            <w:tcW w:w="6662" w:type="dxa"/>
            <w:shd w:val="clear" w:color="auto" w:fill="auto"/>
          </w:tcPr>
          <w:p w:rsidR="00E55700" w:rsidRPr="00030034" w:rsidRDefault="00E55700" w:rsidP="00E83F01">
            <w:pPr>
              <w:spacing w:after="0"/>
              <w:rPr>
                <w:rFonts w:ascii="Arial" w:hAnsi="Arial" w:cs="Arial"/>
                <w:sz w:val="20"/>
              </w:rPr>
            </w:pPr>
          </w:p>
        </w:tc>
      </w:tr>
      <w:tr w:rsidR="00E55700" w:rsidRPr="00DF4267" w:rsidTr="00306960">
        <w:tc>
          <w:tcPr>
            <w:tcW w:w="3119" w:type="dxa"/>
            <w:shd w:val="clear" w:color="auto" w:fill="595959"/>
          </w:tcPr>
          <w:p w:rsidR="00E55700" w:rsidRPr="00A34DAC" w:rsidRDefault="00E55700" w:rsidP="00E83F01">
            <w:pPr>
              <w:spacing w:after="0" w:line="360" w:lineRule="auto"/>
              <w:rPr>
                <w:rFonts w:ascii="Arial" w:hAnsi="Arial" w:cs="Arial"/>
                <w:b/>
                <w:color w:val="FFFFFF" w:themeColor="background1"/>
              </w:rPr>
            </w:pPr>
            <w:r w:rsidRPr="00A34DAC">
              <w:rPr>
                <w:rFonts w:ascii="Arial" w:hAnsi="Arial" w:cs="Arial"/>
                <w:b/>
                <w:color w:val="FFFFFF" w:themeColor="background1"/>
              </w:rPr>
              <w:t>Period</w:t>
            </w:r>
          </w:p>
        </w:tc>
        <w:tc>
          <w:tcPr>
            <w:tcW w:w="6662" w:type="dxa"/>
            <w:shd w:val="clear" w:color="auto" w:fill="auto"/>
          </w:tcPr>
          <w:p w:rsidR="00E55700" w:rsidRPr="00030034" w:rsidRDefault="00E55700" w:rsidP="00E83F01">
            <w:pPr>
              <w:spacing w:after="0"/>
              <w:rPr>
                <w:rFonts w:ascii="Arial" w:hAnsi="Arial" w:cs="Arial"/>
                <w:sz w:val="20"/>
              </w:rPr>
            </w:pPr>
          </w:p>
        </w:tc>
      </w:tr>
      <w:tr w:rsidR="00E55700" w:rsidRPr="00DF4267" w:rsidTr="00306960">
        <w:tc>
          <w:tcPr>
            <w:tcW w:w="3119" w:type="dxa"/>
            <w:shd w:val="clear" w:color="auto" w:fill="595959"/>
          </w:tcPr>
          <w:p w:rsidR="00E55700" w:rsidRPr="00A34DAC" w:rsidRDefault="00E55700" w:rsidP="00E83F01">
            <w:pPr>
              <w:spacing w:after="0" w:line="360" w:lineRule="auto"/>
              <w:rPr>
                <w:rFonts w:ascii="Arial" w:hAnsi="Arial" w:cs="Arial"/>
                <w:b/>
                <w:color w:val="FFFFFF" w:themeColor="background1"/>
              </w:rPr>
            </w:pPr>
            <w:r w:rsidRPr="00A34DAC">
              <w:rPr>
                <w:rFonts w:ascii="Arial" w:hAnsi="Arial" w:cs="Arial"/>
                <w:b/>
                <w:color w:val="FFFFFF" w:themeColor="background1"/>
              </w:rPr>
              <w:t>Date of Review</w:t>
            </w:r>
          </w:p>
        </w:tc>
        <w:tc>
          <w:tcPr>
            <w:tcW w:w="6662" w:type="dxa"/>
            <w:shd w:val="clear" w:color="auto" w:fill="auto"/>
          </w:tcPr>
          <w:p w:rsidR="00E55700" w:rsidRPr="00030034" w:rsidRDefault="00E55700" w:rsidP="00D26121">
            <w:pPr>
              <w:spacing w:after="0"/>
              <w:rPr>
                <w:rFonts w:ascii="Arial" w:hAnsi="Arial" w:cs="Arial"/>
                <w:sz w:val="20"/>
              </w:rPr>
            </w:pPr>
          </w:p>
        </w:tc>
      </w:tr>
    </w:tbl>
    <w:p w:rsidR="00E55700" w:rsidRPr="00E436D2" w:rsidRDefault="00E55700" w:rsidP="00E55700">
      <w:pPr>
        <w:spacing w:after="0"/>
        <w:jc w:val="center"/>
        <w:rPr>
          <w:rFonts w:ascii="Arial" w:hAnsi="Arial" w:cs="Arial"/>
          <w:sz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7262F0" w:rsidRPr="0069798C" w:rsidTr="00E636A1">
        <w:tc>
          <w:tcPr>
            <w:tcW w:w="11058" w:type="dxa"/>
            <w:tcBorders>
              <w:bottom w:val="single" w:sz="4" w:space="0" w:color="auto"/>
            </w:tcBorders>
            <w:shd w:val="clear" w:color="auto" w:fill="595959"/>
          </w:tcPr>
          <w:p w:rsidR="007262F0" w:rsidRPr="0069798C" w:rsidRDefault="0069798C" w:rsidP="00E83F01">
            <w:pPr>
              <w:spacing w:after="0" w:line="276" w:lineRule="auto"/>
              <w:rPr>
                <w:rFonts w:ascii="Arial" w:hAnsi="Arial" w:cs="Arial"/>
                <w:b/>
                <w:color w:val="F79646"/>
                <w:szCs w:val="24"/>
              </w:rPr>
            </w:pPr>
            <w:r w:rsidRPr="0069798C">
              <w:rPr>
                <w:rFonts w:ascii="Arial" w:hAnsi="Arial" w:cs="Arial"/>
                <w:b/>
                <w:color w:val="FFFFFF" w:themeColor="background1"/>
                <w:szCs w:val="24"/>
              </w:rPr>
              <w:t xml:space="preserve">1.0 </w:t>
            </w:r>
            <w:r w:rsidR="00015B16">
              <w:rPr>
                <w:rFonts w:ascii="Arial" w:hAnsi="Arial" w:cs="Arial"/>
                <w:b/>
                <w:color w:val="FFFFFF" w:themeColor="background1"/>
                <w:szCs w:val="24"/>
              </w:rPr>
              <w:t>Introduction</w:t>
            </w:r>
          </w:p>
        </w:tc>
      </w:tr>
      <w:tr w:rsidR="007262F0" w:rsidRPr="0069798C" w:rsidTr="00E636A1">
        <w:tc>
          <w:tcPr>
            <w:tcW w:w="11058" w:type="dxa"/>
            <w:shd w:val="clear" w:color="auto" w:fill="auto"/>
          </w:tcPr>
          <w:p w:rsidR="00015B16" w:rsidRDefault="00015B16" w:rsidP="0012006C">
            <w:pPr>
              <w:autoSpaceDE w:val="0"/>
              <w:autoSpaceDN w:val="0"/>
              <w:adjustRightInd w:val="0"/>
              <w:spacing w:after="0"/>
              <w:rPr>
                <w:rFonts w:ascii="Arial" w:eastAsia="Times New Roman" w:hAnsi="Arial" w:cs="Arial"/>
                <w:b/>
                <w:bCs/>
                <w:szCs w:val="24"/>
                <w:lang w:val="en-GB" w:eastAsia="en-US"/>
              </w:rPr>
            </w:pPr>
          </w:p>
          <w:p w:rsidR="00015B16" w:rsidRDefault="00015B16" w:rsidP="0012006C">
            <w:pPr>
              <w:autoSpaceDE w:val="0"/>
              <w:autoSpaceDN w:val="0"/>
              <w:adjustRightInd w:val="0"/>
              <w:spacing w:after="0"/>
              <w:rPr>
                <w:rFonts w:ascii="Arial" w:eastAsiaTheme="minorHAnsi" w:hAnsi="Arial" w:cs="Arial"/>
                <w:color w:val="000000"/>
                <w:sz w:val="20"/>
                <w:lang w:val="en-GB" w:eastAsia="en-US"/>
              </w:rPr>
            </w:pPr>
            <w:r>
              <w:rPr>
                <w:rFonts w:ascii="Arial" w:eastAsiaTheme="minorHAnsi" w:hAnsi="Arial" w:cs="Arial"/>
                <w:color w:val="000000"/>
                <w:sz w:val="20"/>
                <w:lang w:val="en-GB" w:eastAsia="en-US"/>
              </w:rPr>
              <w:t xml:space="preserve">NHS Chorley South Ribble Clinical Commissioning Group and Greater Preston Clinical Commissioning Group have redefined bed based intermediate care.  Category A bed based intermediate care services provide nursing care beds for </w:t>
            </w:r>
            <w:r w:rsidR="00187703">
              <w:rPr>
                <w:rFonts w:ascii="Arial" w:eastAsiaTheme="minorHAnsi" w:hAnsi="Arial" w:cs="Arial"/>
                <w:color w:val="000000"/>
                <w:sz w:val="20"/>
                <w:lang w:val="en-GB" w:eastAsia="en-US"/>
              </w:rPr>
              <w:t>patients</w:t>
            </w:r>
            <w:r>
              <w:rPr>
                <w:rFonts w:ascii="Arial" w:eastAsiaTheme="minorHAnsi" w:hAnsi="Arial" w:cs="Arial"/>
                <w:color w:val="000000"/>
                <w:sz w:val="20"/>
                <w:lang w:val="en-GB" w:eastAsia="en-US"/>
              </w:rPr>
              <w:t xml:space="preserve"> that require 24 hour supervision during their recuperation.</w:t>
            </w:r>
            <w:r w:rsidR="001426D2">
              <w:rPr>
                <w:rFonts w:ascii="Arial" w:eastAsiaTheme="minorHAnsi" w:hAnsi="Arial" w:cs="Arial"/>
                <w:color w:val="000000"/>
                <w:sz w:val="20"/>
                <w:lang w:val="en-GB" w:eastAsia="en-US"/>
              </w:rPr>
              <w:t xml:space="preserve"> </w:t>
            </w:r>
            <w:r>
              <w:rPr>
                <w:rFonts w:ascii="Arial" w:eastAsiaTheme="minorHAnsi" w:hAnsi="Arial" w:cs="Arial"/>
                <w:color w:val="000000"/>
                <w:sz w:val="20"/>
                <w:lang w:val="en-GB" w:eastAsia="en-US"/>
              </w:rPr>
              <w:t xml:space="preserve">Category A provision is part of a wider health and social care intermediate care offer that intends to deliver </w:t>
            </w:r>
            <w:r w:rsidR="00187703">
              <w:rPr>
                <w:rFonts w:ascii="Arial" w:eastAsiaTheme="minorHAnsi" w:hAnsi="Arial" w:cs="Arial"/>
                <w:color w:val="000000"/>
                <w:sz w:val="20"/>
                <w:lang w:val="en-GB" w:eastAsia="en-US"/>
              </w:rPr>
              <w:t>patient</w:t>
            </w:r>
            <w:r>
              <w:rPr>
                <w:rFonts w:ascii="Arial" w:eastAsiaTheme="minorHAnsi" w:hAnsi="Arial" w:cs="Arial"/>
                <w:color w:val="000000"/>
                <w:sz w:val="20"/>
                <w:lang w:val="en-GB" w:eastAsia="en-US"/>
              </w:rPr>
              <w:t xml:space="preserve"> centred care that </w:t>
            </w:r>
            <w:r w:rsidR="0064269E">
              <w:rPr>
                <w:rFonts w:ascii="Arial" w:eastAsiaTheme="minorHAnsi" w:hAnsi="Arial" w:cs="Arial"/>
                <w:color w:val="000000"/>
                <w:sz w:val="20"/>
                <w:lang w:val="en-GB" w:eastAsia="en-US"/>
              </w:rPr>
              <w:t>prevents admission, is clinically effective, outcome focussed and supports independence.</w:t>
            </w:r>
            <w:r>
              <w:rPr>
                <w:rFonts w:ascii="Arial" w:eastAsiaTheme="minorHAnsi" w:hAnsi="Arial" w:cs="Arial"/>
                <w:color w:val="000000"/>
                <w:sz w:val="20"/>
                <w:lang w:val="en-GB" w:eastAsia="en-US"/>
              </w:rPr>
              <w:t xml:space="preserve">  </w:t>
            </w:r>
          </w:p>
          <w:p w:rsidR="00C210A0" w:rsidRPr="00C210A0" w:rsidRDefault="00C210A0" w:rsidP="0012006C">
            <w:pPr>
              <w:autoSpaceDE w:val="0"/>
              <w:autoSpaceDN w:val="0"/>
              <w:adjustRightInd w:val="0"/>
              <w:spacing w:after="0"/>
              <w:rPr>
                <w:rFonts w:ascii="Arial" w:eastAsiaTheme="minorHAnsi" w:hAnsi="Arial" w:cs="Arial"/>
                <w:color w:val="000000"/>
                <w:sz w:val="20"/>
                <w:lang w:val="en-GB" w:eastAsia="en-US"/>
              </w:rPr>
            </w:pPr>
          </w:p>
          <w:p w:rsidR="00C210A0" w:rsidRPr="00C210A0" w:rsidRDefault="00C210A0" w:rsidP="0012006C">
            <w:pPr>
              <w:autoSpaceDE w:val="0"/>
              <w:autoSpaceDN w:val="0"/>
              <w:adjustRightInd w:val="0"/>
              <w:spacing w:after="0"/>
              <w:rPr>
                <w:rFonts w:ascii="Arial" w:eastAsiaTheme="minorHAnsi" w:hAnsi="Arial" w:cs="Arial"/>
                <w:color w:val="000000"/>
                <w:sz w:val="20"/>
                <w:lang w:val="en-GB" w:eastAsia="en-US"/>
              </w:rPr>
            </w:pPr>
            <w:r>
              <w:rPr>
                <w:rFonts w:ascii="Arial" w:eastAsiaTheme="minorHAnsi" w:hAnsi="Arial" w:cs="Arial"/>
                <w:color w:val="000000"/>
                <w:sz w:val="20"/>
                <w:lang w:val="en-GB" w:eastAsia="en-US"/>
              </w:rPr>
              <w:t>Category A bed provision will prevent</w:t>
            </w:r>
            <w:r w:rsidRPr="00C210A0">
              <w:rPr>
                <w:rFonts w:ascii="Arial" w:eastAsiaTheme="minorHAnsi" w:hAnsi="Arial" w:cs="Arial"/>
                <w:color w:val="000000"/>
                <w:sz w:val="20"/>
                <w:lang w:val="en-GB" w:eastAsia="en-US"/>
              </w:rPr>
              <w:t xml:space="preserve"> unnecessary acute hospital admissions and premature admissions to long term care </w:t>
            </w:r>
            <w:r w:rsidRPr="00C210A0">
              <w:rPr>
                <w:rFonts w:ascii="Arial" w:eastAsiaTheme="minorHAnsi" w:hAnsi="Arial" w:cs="Arial"/>
                <w:b/>
                <w:bCs/>
                <w:color w:val="000000"/>
                <w:sz w:val="20"/>
                <w:lang w:val="en-GB" w:eastAsia="en-US"/>
              </w:rPr>
              <w:t xml:space="preserve">and/or </w:t>
            </w:r>
            <w:r w:rsidRPr="00C210A0">
              <w:rPr>
                <w:rFonts w:ascii="Arial" w:eastAsiaTheme="minorHAnsi" w:hAnsi="Arial" w:cs="Arial"/>
                <w:color w:val="000000"/>
                <w:sz w:val="20"/>
                <w:lang w:val="en-GB" w:eastAsia="en-US"/>
              </w:rPr>
              <w:t>to receive patients from acute hospital settings for intensive skilled nursing care and</w:t>
            </w:r>
            <w:r w:rsidR="00DC59D4">
              <w:rPr>
                <w:rFonts w:ascii="Arial" w:eastAsiaTheme="minorHAnsi" w:hAnsi="Arial" w:cs="Arial"/>
                <w:color w:val="000000"/>
                <w:sz w:val="20"/>
                <w:lang w:val="en-GB" w:eastAsia="en-US"/>
              </w:rPr>
              <w:t>/or</w:t>
            </w:r>
            <w:r w:rsidRPr="00C210A0">
              <w:rPr>
                <w:rFonts w:ascii="Arial" w:eastAsiaTheme="minorHAnsi" w:hAnsi="Arial" w:cs="Arial"/>
                <w:color w:val="000000"/>
                <w:sz w:val="20"/>
                <w:lang w:val="en-GB" w:eastAsia="en-US"/>
              </w:rPr>
              <w:t xml:space="preserve"> rehabilitation, to support timely discharge from hospital and discharge to assess for those complex patients requiring 24/7 nursing care</w:t>
            </w:r>
          </w:p>
          <w:p w:rsidR="00015B16" w:rsidRPr="00C210A0" w:rsidRDefault="00015B16" w:rsidP="0012006C">
            <w:pPr>
              <w:autoSpaceDE w:val="0"/>
              <w:autoSpaceDN w:val="0"/>
              <w:adjustRightInd w:val="0"/>
              <w:spacing w:after="0"/>
              <w:rPr>
                <w:rFonts w:ascii="Arial" w:eastAsiaTheme="minorHAnsi" w:hAnsi="Arial" w:cs="Arial"/>
                <w:color w:val="000000"/>
                <w:sz w:val="20"/>
                <w:lang w:val="en-GB" w:eastAsia="en-US"/>
              </w:rPr>
            </w:pPr>
          </w:p>
          <w:p w:rsidR="0012006C" w:rsidRPr="00015B16" w:rsidRDefault="0012006C" w:rsidP="0012006C">
            <w:pPr>
              <w:autoSpaceDE w:val="0"/>
              <w:autoSpaceDN w:val="0"/>
              <w:adjustRightInd w:val="0"/>
              <w:spacing w:after="0"/>
              <w:rPr>
                <w:rFonts w:ascii="Arial" w:eastAsiaTheme="minorHAnsi" w:hAnsi="Arial" w:cs="Arial"/>
                <w:color w:val="000000"/>
                <w:sz w:val="20"/>
                <w:lang w:val="en-GB" w:eastAsia="en-US"/>
              </w:rPr>
            </w:pPr>
            <w:r w:rsidRPr="00015B16">
              <w:rPr>
                <w:rFonts w:ascii="Arial" w:eastAsiaTheme="minorHAnsi" w:hAnsi="Arial" w:cs="Arial"/>
                <w:color w:val="000000"/>
                <w:sz w:val="20"/>
                <w:lang w:val="en-GB" w:eastAsia="en-US"/>
              </w:rPr>
              <w:t>During 201</w:t>
            </w:r>
            <w:r w:rsidR="00015B16">
              <w:rPr>
                <w:rFonts w:ascii="Arial" w:eastAsiaTheme="minorHAnsi" w:hAnsi="Arial" w:cs="Arial"/>
                <w:color w:val="000000"/>
                <w:sz w:val="20"/>
                <w:lang w:val="en-GB" w:eastAsia="en-US"/>
              </w:rPr>
              <w:t>6</w:t>
            </w:r>
            <w:r w:rsidRPr="00015B16">
              <w:rPr>
                <w:rFonts w:ascii="Arial" w:eastAsiaTheme="minorHAnsi" w:hAnsi="Arial" w:cs="Arial"/>
                <w:color w:val="000000"/>
                <w:sz w:val="20"/>
                <w:lang w:val="en-GB" w:eastAsia="en-US"/>
              </w:rPr>
              <w:t>/1</w:t>
            </w:r>
            <w:r w:rsidR="00015B16">
              <w:rPr>
                <w:rFonts w:ascii="Arial" w:eastAsiaTheme="minorHAnsi" w:hAnsi="Arial" w:cs="Arial"/>
                <w:color w:val="000000"/>
                <w:sz w:val="20"/>
                <w:lang w:val="en-GB" w:eastAsia="en-US"/>
              </w:rPr>
              <w:t>7</w:t>
            </w:r>
            <w:r w:rsidRPr="00015B16">
              <w:rPr>
                <w:rFonts w:ascii="Arial" w:eastAsiaTheme="minorHAnsi" w:hAnsi="Arial" w:cs="Arial"/>
                <w:color w:val="000000"/>
                <w:sz w:val="20"/>
                <w:lang w:val="en-GB" w:eastAsia="en-US"/>
              </w:rPr>
              <w:t xml:space="preserve"> there was </w:t>
            </w:r>
            <w:r w:rsidR="00EF0200">
              <w:rPr>
                <w:rFonts w:ascii="Arial" w:eastAsiaTheme="minorHAnsi" w:hAnsi="Arial" w:cs="Arial"/>
                <w:color w:val="000000"/>
                <w:sz w:val="20"/>
                <w:lang w:val="en-GB" w:eastAsia="en-US"/>
              </w:rPr>
              <w:t xml:space="preserve">a </w:t>
            </w:r>
            <w:r w:rsidR="00015B16">
              <w:rPr>
                <w:rFonts w:ascii="Arial" w:eastAsiaTheme="minorHAnsi" w:hAnsi="Arial" w:cs="Arial"/>
                <w:color w:val="000000"/>
                <w:sz w:val="20"/>
                <w:lang w:val="en-GB" w:eastAsia="en-US"/>
              </w:rPr>
              <w:t>review of bed based intermediate c</w:t>
            </w:r>
            <w:r w:rsidRPr="00015B16">
              <w:rPr>
                <w:rFonts w:ascii="Arial" w:eastAsiaTheme="minorHAnsi" w:hAnsi="Arial" w:cs="Arial"/>
                <w:color w:val="000000"/>
                <w:sz w:val="20"/>
                <w:lang w:val="en-GB" w:eastAsia="en-US"/>
              </w:rPr>
              <w:t xml:space="preserve">are to analyse usage of services that are available in Central Lancashire and the types of people that utilise these </w:t>
            </w:r>
            <w:r w:rsidR="00015B16">
              <w:rPr>
                <w:rFonts w:ascii="Arial" w:eastAsiaTheme="minorHAnsi" w:hAnsi="Arial" w:cs="Arial"/>
                <w:color w:val="000000"/>
                <w:sz w:val="20"/>
                <w:lang w:val="en-GB" w:eastAsia="en-US"/>
              </w:rPr>
              <w:t>services</w:t>
            </w:r>
            <w:r w:rsidRPr="00015B16">
              <w:rPr>
                <w:rFonts w:ascii="Arial" w:eastAsiaTheme="minorHAnsi" w:hAnsi="Arial" w:cs="Arial"/>
                <w:color w:val="000000"/>
                <w:sz w:val="20"/>
                <w:lang w:val="en-GB" w:eastAsia="en-US"/>
              </w:rPr>
              <w:t>. This review also sought to identify the gaps in service provision and make recommendatio</w:t>
            </w:r>
            <w:r w:rsidR="00015B16">
              <w:rPr>
                <w:rFonts w:ascii="Arial" w:eastAsiaTheme="minorHAnsi" w:hAnsi="Arial" w:cs="Arial"/>
                <w:color w:val="000000"/>
                <w:sz w:val="20"/>
                <w:lang w:val="en-GB" w:eastAsia="en-US"/>
              </w:rPr>
              <w:t>ns for the future provision of bed based intermediate c</w:t>
            </w:r>
            <w:r w:rsidRPr="00015B16">
              <w:rPr>
                <w:rFonts w:ascii="Arial" w:eastAsiaTheme="minorHAnsi" w:hAnsi="Arial" w:cs="Arial"/>
                <w:color w:val="000000"/>
                <w:sz w:val="20"/>
                <w:lang w:val="en-GB" w:eastAsia="en-US"/>
              </w:rPr>
              <w:t xml:space="preserve">are. </w:t>
            </w:r>
          </w:p>
          <w:p w:rsidR="0012006C" w:rsidRPr="00015B16" w:rsidRDefault="0012006C" w:rsidP="0012006C">
            <w:pPr>
              <w:autoSpaceDE w:val="0"/>
              <w:autoSpaceDN w:val="0"/>
              <w:adjustRightInd w:val="0"/>
              <w:spacing w:after="0"/>
              <w:rPr>
                <w:rFonts w:ascii="Arial" w:eastAsiaTheme="minorHAnsi" w:hAnsi="Arial" w:cs="Arial"/>
                <w:color w:val="000000"/>
                <w:sz w:val="20"/>
                <w:lang w:val="en-GB" w:eastAsia="en-US"/>
              </w:rPr>
            </w:pPr>
          </w:p>
          <w:p w:rsidR="0012006C" w:rsidRPr="00015B16" w:rsidRDefault="0012006C" w:rsidP="0012006C">
            <w:pPr>
              <w:autoSpaceDE w:val="0"/>
              <w:autoSpaceDN w:val="0"/>
              <w:adjustRightInd w:val="0"/>
              <w:spacing w:after="0"/>
              <w:rPr>
                <w:rFonts w:ascii="Arial" w:eastAsiaTheme="minorHAnsi" w:hAnsi="Arial" w:cs="Arial"/>
                <w:color w:val="000000"/>
                <w:sz w:val="20"/>
                <w:lang w:val="en-GB" w:eastAsia="en-US"/>
              </w:rPr>
            </w:pPr>
            <w:r w:rsidRPr="00015B16">
              <w:rPr>
                <w:rFonts w:ascii="Arial" w:eastAsiaTheme="minorHAnsi" w:hAnsi="Arial" w:cs="Arial"/>
                <w:color w:val="000000"/>
                <w:sz w:val="20"/>
                <w:lang w:val="en-GB" w:eastAsia="en-US"/>
              </w:rPr>
              <w:t xml:space="preserve">As a result of the findings of the review, </w:t>
            </w:r>
            <w:r w:rsidR="00015B16">
              <w:rPr>
                <w:rFonts w:ascii="Arial" w:eastAsiaTheme="minorHAnsi" w:hAnsi="Arial" w:cs="Arial"/>
                <w:color w:val="000000"/>
                <w:sz w:val="20"/>
                <w:lang w:val="en-GB" w:eastAsia="en-US"/>
              </w:rPr>
              <w:t>b</w:t>
            </w:r>
            <w:r w:rsidRPr="00015B16">
              <w:rPr>
                <w:rFonts w:ascii="Arial" w:eastAsiaTheme="minorHAnsi" w:hAnsi="Arial" w:cs="Arial"/>
                <w:color w:val="000000"/>
                <w:sz w:val="20"/>
                <w:lang w:val="en-GB" w:eastAsia="en-US"/>
              </w:rPr>
              <w:t xml:space="preserve">ed </w:t>
            </w:r>
            <w:r w:rsidR="00015B16">
              <w:rPr>
                <w:rFonts w:ascii="Arial" w:eastAsiaTheme="minorHAnsi" w:hAnsi="Arial" w:cs="Arial"/>
                <w:color w:val="000000"/>
                <w:sz w:val="20"/>
                <w:lang w:val="en-GB" w:eastAsia="en-US"/>
              </w:rPr>
              <w:t>based intermediate c</w:t>
            </w:r>
            <w:r w:rsidRPr="00015B16">
              <w:rPr>
                <w:rFonts w:ascii="Arial" w:eastAsiaTheme="minorHAnsi" w:hAnsi="Arial" w:cs="Arial"/>
                <w:color w:val="000000"/>
                <w:sz w:val="20"/>
                <w:lang w:val="en-GB" w:eastAsia="en-US"/>
              </w:rPr>
              <w:t xml:space="preserve">are provision is </w:t>
            </w:r>
            <w:r w:rsidR="00015B16">
              <w:rPr>
                <w:rFonts w:ascii="Arial" w:eastAsiaTheme="minorHAnsi" w:hAnsi="Arial" w:cs="Arial"/>
                <w:color w:val="000000"/>
                <w:sz w:val="20"/>
                <w:lang w:val="en-GB" w:eastAsia="en-US"/>
              </w:rPr>
              <w:t xml:space="preserve">being </w:t>
            </w:r>
            <w:r w:rsidRPr="00015B16">
              <w:rPr>
                <w:rFonts w:ascii="Arial" w:eastAsiaTheme="minorHAnsi" w:hAnsi="Arial" w:cs="Arial"/>
                <w:color w:val="000000"/>
                <w:sz w:val="20"/>
                <w:lang w:val="en-GB" w:eastAsia="en-US"/>
              </w:rPr>
              <w:t xml:space="preserve">redesigned and enhanced to better reflect the needs of the population, deliver better patient outcomes and efficient and effective services. </w:t>
            </w:r>
          </w:p>
          <w:p w:rsidR="0012006C" w:rsidRPr="00015B16" w:rsidRDefault="0012006C" w:rsidP="0012006C">
            <w:pPr>
              <w:autoSpaceDE w:val="0"/>
              <w:autoSpaceDN w:val="0"/>
              <w:adjustRightInd w:val="0"/>
              <w:spacing w:after="0"/>
              <w:rPr>
                <w:rFonts w:ascii="Arial" w:eastAsiaTheme="minorHAnsi" w:hAnsi="Arial" w:cs="Arial"/>
                <w:color w:val="000000"/>
                <w:sz w:val="20"/>
                <w:lang w:val="en-GB" w:eastAsia="en-US"/>
              </w:rPr>
            </w:pPr>
          </w:p>
          <w:p w:rsidR="0012006C" w:rsidRPr="00015B16" w:rsidRDefault="0012006C" w:rsidP="0012006C">
            <w:pPr>
              <w:autoSpaceDE w:val="0"/>
              <w:autoSpaceDN w:val="0"/>
              <w:adjustRightInd w:val="0"/>
              <w:spacing w:after="0"/>
              <w:rPr>
                <w:rFonts w:ascii="Arial" w:eastAsiaTheme="minorHAnsi" w:hAnsi="Arial" w:cs="Arial"/>
                <w:color w:val="000000"/>
                <w:sz w:val="20"/>
                <w:lang w:val="en-GB" w:eastAsia="en-US"/>
              </w:rPr>
            </w:pPr>
            <w:r w:rsidRPr="00015B16">
              <w:rPr>
                <w:rFonts w:ascii="Arial" w:eastAsiaTheme="minorHAnsi" w:hAnsi="Arial" w:cs="Arial"/>
                <w:color w:val="000000"/>
                <w:sz w:val="20"/>
                <w:lang w:val="en-GB" w:eastAsia="en-US"/>
              </w:rPr>
              <w:t>The review highlighted key variations in the way services are provided. These were identified by looking at performance across a range of metrics for the period 1 April 2015 to 31 March 2016. Analysis on admissions, occupancy levels, length of stay, outcomes for p</w:t>
            </w:r>
            <w:r w:rsidR="00187703">
              <w:rPr>
                <w:rFonts w:ascii="Arial" w:eastAsiaTheme="minorHAnsi" w:hAnsi="Arial" w:cs="Arial"/>
                <w:color w:val="000000"/>
                <w:sz w:val="20"/>
                <w:lang w:val="en-GB" w:eastAsia="en-US"/>
              </w:rPr>
              <w:t>atients</w:t>
            </w:r>
            <w:r w:rsidRPr="00015B16">
              <w:rPr>
                <w:rFonts w:ascii="Arial" w:eastAsiaTheme="minorHAnsi" w:hAnsi="Arial" w:cs="Arial"/>
                <w:color w:val="000000"/>
                <w:sz w:val="20"/>
                <w:lang w:val="en-GB" w:eastAsia="en-US"/>
              </w:rPr>
              <w:t xml:space="preserve"> using services and financial profiles of services. </w:t>
            </w:r>
          </w:p>
          <w:p w:rsidR="0012006C" w:rsidRPr="00015B16" w:rsidRDefault="0012006C" w:rsidP="0012006C">
            <w:pPr>
              <w:autoSpaceDE w:val="0"/>
              <w:autoSpaceDN w:val="0"/>
              <w:adjustRightInd w:val="0"/>
              <w:spacing w:after="0"/>
              <w:rPr>
                <w:rFonts w:ascii="Arial" w:eastAsiaTheme="minorHAnsi" w:hAnsi="Arial" w:cs="Arial"/>
                <w:color w:val="000000"/>
                <w:sz w:val="20"/>
                <w:lang w:val="en-GB" w:eastAsia="en-US"/>
              </w:rPr>
            </w:pPr>
          </w:p>
          <w:p w:rsidR="00F575D2" w:rsidRPr="0069798C" w:rsidRDefault="00F575D2" w:rsidP="00F575D2">
            <w:pPr>
              <w:spacing w:after="0"/>
              <w:rPr>
                <w:rFonts w:ascii="Arial" w:eastAsia="Times New Roman" w:hAnsi="Arial" w:cs="Arial"/>
                <w:b/>
                <w:bCs/>
                <w:szCs w:val="24"/>
                <w:lang w:val="en-GB" w:eastAsia="en-US"/>
              </w:rPr>
            </w:pPr>
            <w:r w:rsidRPr="0069798C">
              <w:rPr>
                <w:rFonts w:ascii="Arial" w:eastAsia="Times New Roman" w:hAnsi="Arial" w:cs="Arial"/>
                <w:b/>
                <w:bCs/>
                <w:szCs w:val="24"/>
                <w:lang w:val="en-GB" w:eastAsia="en-US"/>
              </w:rPr>
              <w:t>1.</w:t>
            </w:r>
            <w:r>
              <w:rPr>
                <w:rFonts w:ascii="Arial" w:eastAsia="Times New Roman" w:hAnsi="Arial" w:cs="Arial"/>
                <w:b/>
                <w:bCs/>
                <w:szCs w:val="24"/>
                <w:lang w:val="en-GB" w:eastAsia="en-US"/>
              </w:rPr>
              <w:t>1</w:t>
            </w:r>
            <w:r w:rsidRPr="0069798C">
              <w:rPr>
                <w:rFonts w:ascii="Arial" w:eastAsia="Times New Roman" w:hAnsi="Arial" w:cs="Arial"/>
                <w:b/>
                <w:bCs/>
                <w:szCs w:val="24"/>
                <w:lang w:val="en-GB" w:eastAsia="en-US"/>
              </w:rPr>
              <w:t xml:space="preserve"> </w:t>
            </w:r>
            <w:r>
              <w:rPr>
                <w:rFonts w:ascii="Arial" w:eastAsia="Times New Roman" w:hAnsi="Arial" w:cs="Arial"/>
                <w:b/>
                <w:bCs/>
                <w:szCs w:val="24"/>
                <w:lang w:val="en-GB" w:eastAsia="en-US"/>
              </w:rPr>
              <w:t>Aim</w:t>
            </w:r>
          </w:p>
          <w:p w:rsidR="00F575D2" w:rsidRDefault="00F575D2" w:rsidP="00F575D2">
            <w:pPr>
              <w:spacing w:after="0"/>
              <w:ind w:left="33"/>
              <w:rPr>
                <w:rFonts w:ascii="Arial" w:eastAsia="Times New Roman" w:hAnsi="Arial" w:cs="Arial"/>
                <w:sz w:val="20"/>
                <w:lang w:val="en-GB" w:eastAsia="en-US"/>
              </w:rPr>
            </w:pPr>
          </w:p>
          <w:p w:rsidR="00F575D2" w:rsidRPr="0064269E" w:rsidRDefault="00F575D2" w:rsidP="00F575D2">
            <w:pPr>
              <w:spacing w:after="0"/>
              <w:ind w:left="33"/>
              <w:rPr>
                <w:rFonts w:ascii="Arial" w:eastAsia="Times New Roman" w:hAnsi="Arial" w:cs="Arial"/>
                <w:b/>
                <w:bCs/>
                <w:sz w:val="20"/>
                <w:lang w:val="en-GB" w:eastAsia="en-US"/>
              </w:rPr>
            </w:pPr>
            <w:r w:rsidRPr="0064269E">
              <w:rPr>
                <w:rFonts w:ascii="Arial" w:eastAsia="Times New Roman" w:hAnsi="Arial" w:cs="Arial"/>
                <w:sz w:val="20"/>
                <w:lang w:val="en-GB" w:eastAsia="en-US"/>
              </w:rPr>
              <w:t xml:space="preserve">To facilitate the transition to functional independence </w:t>
            </w:r>
            <w:r w:rsidR="00E24389">
              <w:rPr>
                <w:rFonts w:ascii="Arial" w:eastAsia="Times New Roman" w:hAnsi="Arial" w:cs="Arial"/>
                <w:sz w:val="20"/>
                <w:lang w:val="en-GB" w:eastAsia="en-US"/>
              </w:rPr>
              <w:t xml:space="preserve">where possible </w:t>
            </w:r>
            <w:r w:rsidRPr="0064269E">
              <w:rPr>
                <w:rFonts w:ascii="Arial" w:eastAsia="Times New Roman" w:hAnsi="Arial" w:cs="Arial"/>
                <w:sz w:val="20"/>
                <w:lang w:val="en-GB" w:eastAsia="en-US"/>
              </w:rPr>
              <w:t xml:space="preserve">so that </w:t>
            </w:r>
            <w:r w:rsidR="00E24389">
              <w:rPr>
                <w:rFonts w:ascii="Arial" w:eastAsia="Times New Roman" w:hAnsi="Arial" w:cs="Arial"/>
                <w:sz w:val="20"/>
                <w:lang w:val="en-GB" w:eastAsia="en-US"/>
              </w:rPr>
              <w:t xml:space="preserve">each </w:t>
            </w:r>
            <w:r w:rsidR="00187703">
              <w:rPr>
                <w:rFonts w:ascii="Arial" w:eastAsia="Times New Roman" w:hAnsi="Arial" w:cs="Arial"/>
                <w:sz w:val="20"/>
                <w:lang w:val="en-GB" w:eastAsia="en-US"/>
              </w:rPr>
              <w:t>patient</w:t>
            </w:r>
            <w:r w:rsidR="00E24389">
              <w:rPr>
                <w:rFonts w:ascii="Arial" w:eastAsia="Times New Roman" w:hAnsi="Arial" w:cs="Arial"/>
                <w:sz w:val="20"/>
                <w:lang w:val="en-GB" w:eastAsia="en-US"/>
              </w:rPr>
              <w:t xml:space="preserve"> </w:t>
            </w:r>
            <w:r>
              <w:rPr>
                <w:rFonts w:ascii="Arial" w:eastAsia="Times New Roman" w:hAnsi="Arial" w:cs="Arial"/>
                <w:sz w:val="20"/>
                <w:lang w:val="en-GB" w:eastAsia="en-US"/>
              </w:rPr>
              <w:t>can</w:t>
            </w:r>
            <w:r w:rsidRPr="0064269E">
              <w:rPr>
                <w:rFonts w:ascii="Arial" w:eastAsia="Times New Roman" w:hAnsi="Arial" w:cs="Arial"/>
                <w:sz w:val="20"/>
                <w:lang w:val="en-GB" w:eastAsia="en-US"/>
              </w:rPr>
              <w:t xml:space="preserve"> return to their usual place of residence within a pre-defined period of time</w:t>
            </w:r>
            <w:r>
              <w:rPr>
                <w:rFonts w:ascii="Arial" w:eastAsia="Times New Roman" w:hAnsi="Arial" w:cs="Arial"/>
                <w:sz w:val="20"/>
                <w:lang w:val="en-GB" w:eastAsia="en-US"/>
              </w:rPr>
              <w:t xml:space="preserve"> as detailed in their care plan</w:t>
            </w:r>
            <w:r w:rsidRPr="0064269E">
              <w:rPr>
                <w:rFonts w:ascii="Arial" w:eastAsia="Times New Roman" w:hAnsi="Arial" w:cs="Arial"/>
                <w:sz w:val="20"/>
                <w:lang w:val="en-GB" w:eastAsia="en-US"/>
              </w:rPr>
              <w:t>.</w:t>
            </w:r>
          </w:p>
          <w:p w:rsidR="00F575D2" w:rsidRDefault="00F575D2" w:rsidP="0012006C">
            <w:pPr>
              <w:spacing w:after="0"/>
              <w:rPr>
                <w:rFonts w:ascii="Arial" w:eastAsiaTheme="minorHAnsi" w:hAnsi="Arial" w:cs="Arial"/>
                <w:color w:val="000000"/>
                <w:sz w:val="20"/>
                <w:lang w:val="en-GB" w:eastAsia="en-US"/>
              </w:rPr>
            </w:pPr>
          </w:p>
          <w:p w:rsidR="007262F0" w:rsidRPr="00F575D2" w:rsidRDefault="0012006C" w:rsidP="00187703">
            <w:pPr>
              <w:spacing w:after="0"/>
              <w:rPr>
                <w:rFonts w:ascii="Arial" w:hAnsi="Arial" w:cs="Arial"/>
                <w:b/>
                <w:bCs/>
                <w:lang w:eastAsia="en-US"/>
              </w:rPr>
            </w:pPr>
            <w:r w:rsidRPr="00015B16">
              <w:rPr>
                <w:rFonts w:ascii="Arial" w:eastAsiaTheme="minorHAnsi" w:hAnsi="Arial" w:cs="Arial"/>
                <w:color w:val="000000"/>
                <w:sz w:val="20"/>
                <w:lang w:val="en-GB" w:eastAsia="en-US"/>
              </w:rPr>
              <w:t xml:space="preserve"> </w:t>
            </w:r>
            <w:r w:rsidR="00F575D2">
              <w:rPr>
                <w:rFonts w:ascii="Arial" w:hAnsi="Arial" w:cs="Arial"/>
                <w:b/>
                <w:bCs/>
                <w:lang w:eastAsia="en-US"/>
              </w:rPr>
              <w:t xml:space="preserve">1.2 </w:t>
            </w:r>
            <w:r w:rsidR="002C7965" w:rsidRPr="00F575D2">
              <w:rPr>
                <w:rFonts w:ascii="Arial" w:hAnsi="Arial" w:cs="Arial"/>
                <w:b/>
                <w:bCs/>
                <w:lang w:eastAsia="en-US"/>
              </w:rPr>
              <w:t>Objectives</w:t>
            </w:r>
          </w:p>
          <w:p w:rsidR="00015B16" w:rsidRPr="0064269E" w:rsidRDefault="00015B16" w:rsidP="00015B16">
            <w:pPr>
              <w:pStyle w:val="ListParagraph"/>
              <w:ind w:left="405"/>
              <w:rPr>
                <w:rFonts w:ascii="Arial" w:hAnsi="Arial" w:cs="Arial"/>
                <w:b/>
                <w:bCs/>
                <w:sz w:val="20"/>
                <w:szCs w:val="20"/>
                <w:lang w:eastAsia="en-US"/>
              </w:rPr>
            </w:pPr>
          </w:p>
          <w:p w:rsidR="007262F0" w:rsidRPr="0069798C" w:rsidRDefault="007262F0" w:rsidP="005802D6">
            <w:pPr>
              <w:spacing w:after="0"/>
              <w:ind w:left="33"/>
              <w:rPr>
                <w:rFonts w:ascii="Arial" w:eastAsia="Times New Roman" w:hAnsi="Arial" w:cs="Arial"/>
                <w:szCs w:val="24"/>
                <w:lang w:val="en-GB" w:eastAsia="en-US"/>
              </w:rPr>
            </w:pPr>
            <w:r w:rsidRPr="0064269E">
              <w:rPr>
                <w:rFonts w:ascii="Arial" w:eastAsia="Times New Roman" w:hAnsi="Arial" w:cs="Arial"/>
                <w:sz w:val="20"/>
                <w:lang w:val="en-GB" w:eastAsia="en-US"/>
              </w:rPr>
              <w:t xml:space="preserve">To </w:t>
            </w:r>
            <w:r w:rsidR="0064269E" w:rsidRPr="0064269E">
              <w:rPr>
                <w:rFonts w:ascii="Arial" w:eastAsia="Times New Roman" w:hAnsi="Arial" w:cs="Arial"/>
                <w:sz w:val="20"/>
                <w:lang w:val="en-GB" w:eastAsia="en-US"/>
              </w:rPr>
              <w:t>provide</w:t>
            </w:r>
            <w:r w:rsidRPr="0064269E">
              <w:rPr>
                <w:rFonts w:ascii="Arial" w:eastAsia="Times New Roman" w:hAnsi="Arial" w:cs="Arial"/>
                <w:sz w:val="20"/>
                <w:lang w:val="en-GB" w:eastAsia="en-US"/>
              </w:rPr>
              <w:t xml:space="preserve"> intermediate care beds in a facility with appropriate care and nursing support</w:t>
            </w:r>
            <w:r w:rsidR="0064269E" w:rsidRPr="0064269E">
              <w:rPr>
                <w:rFonts w:ascii="Arial" w:eastAsia="Times New Roman" w:hAnsi="Arial" w:cs="Arial"/>
                <w:sz w:val="20"/>
                <w:lang w:val="en-GB" w:eastAsia="en-US"/>
              </w:rPr>
              <w:t>:</w:t>
            </w:r>
          </w:p>
          <w:p w:rsidR="007262F0" w:rsidRDefault="007262F0" w:rsidP="00D86762">
            <w:pPr>
              <w:numPr>
                <w:ilvl w:val="0"/>
                <w:numId w:val="2"/>
              </w:numPr>
              <w:spacing w:after="0"/>
              <w:ind w:left="714" w:hanging="357"/>
              <w:rPr>
                <w:rFonts w:ascii="Arial" w:eastAsia="Times New Roman" w:hAnsi="Arial" w:cs="Arial"/>
                <w:sz w:val="20"/>
                <w:lang w:val="en-GB" w:eastAsia="en-US"/>
              </w:rPr>
            </w:pPr>
            <w:r w:rsidRPr="0064269E">
              <w:rPr>
                <w:rFonts w:ascii="Arial" w:eastAsia="Times New Roman" w:hAnsi="Arial" w:cs="Arial"/>
                <w:sz w:val="20"/>
                <w:lang w:val="en-GB" w:eastAsia="en-US"/>
              </w:rPr>
              <w:t>Targeted at p</w:t>
            </w:r>
            <w:r w:rsidR="00187703">
              <w:rPr>
                <w:rFonts w:ascii="Arial" w:eastAsia="Times New Roman" w:hAnsi="Arial" w:cs="Arial"/>
                <w:sz w:val="20"/>
                <w:lang w:val="en-GB" w:eastAsia="en-US"/>
              </w:rPr>
              <w:t>atients</w:t>
            </w:r>
            <w:r w:rsidRPr="0064269E">
              <w:rPr>
                <w:rFonts w:ascii="Arial" w:eastAsia="Times New Roman" w:hAnsi="Arial" w:cs="Arial"/>
                <w:sz w:val="20"/>
                <w:lang w:val="en-GB" w:eastAsia="en-US"/>
              </w:rPr>
              <w:t xml:space="preserve"> who would otherwise face unnecessarily prolonged hospital stays or inappropriate admission to acute in-patient care, long term residential care, or continuing NHS in-patient care;</w:t>
            </w:r>
          </w:p>
          <w:p w:rsidR="0064269E" w:rsidRPr="0064269E" w:rsidRDefault="0064269E" w:rsidP="00D86762">
            <w:pPr>
              <w:numPr>
                <w:ilvl w:val="0"/>
                <w:numId w:val="2"/>
              </w:numPr>
              <w:spacing w:after="0"/>
              <w:ind w:left="714" w:hanging="357"/>
              <w:rPr>
                <w:rFonts w:ascii="Arial" w:eastAsia="Times New Roman" w:hAnsi="Arial" w:cs="Arial"/>
                <w:sz w:val="20"/>
                <w:lang w:val="en-GB" w:eastAsia="en-US"/>
              </w:rPr>
            </w:pPr>
            <w:r>
              <w:rPr>
                <w:rFonts w:ascii="Arial" w:eastAsia="Times New Roman" w:hAnsi="Arial" w:cs="Arial"/>
                <w:sz w:val="20"/>
                <w:lang w:val="en-GB" w:eastAsia="en-US"/>
              </w:rPr>
              <w:t>To enable discharge to assess from hospital</w:t>
            </w:r>
            <w:r w:rsidR="00B722DF">
              <w:rPr>
                <w:rFonts w:ascii="Arial" w:eastAsia="Times New Roman" w:hAnsi="Arial" w:cs="Arial"/>
                <w:sz w:val="20"/>
                <w:lang w:val="en-GB" w:eastAsia="en-US"/>
              </w:rPr>
              <w:t xml:space="preserve">, including those patients requiring assessment for </w:t>
            </w:r>
            <w:r w:rsidR="000324B9">
              <w:rPr>
                <w:rFonts w:ascii="Arial" w:eastAsia="Times New Roman" w:hAnsi="Arial" w:cs="Arial"/>
                <w:sz w:val="20"/>
                <w:lang w:val="en-GB" w:eastAsia="en-US"/>
              </w:rPr>
              <w:t>‘</w:t>
            </w:r>
            <w:r w:rsidR="00B722DF">
              <w:rPr>
                <w:rFonts w:ascii="Arial" w:eastAsia="Times New Roman" w:hAnsi="Arial" w:cs="Arial"/>
                <w:sz w:val="20"/>
                <w:lang w:val="en-GB" w:eastAsia="en-US"/>
              </w:rPr>
              <w:t>Continuing Health Care</w:t>
            </w:r>
            <w:r w:rsidR="000324B9">
              <w:rPr>
                <w:rFonts w:ascii="Arial" w:eastAsia="Times New Roman" w:hAnsi="Arial" w:cs="Arial"/>
                <w:sz w:val="20"/>
                <w:lang w:val="en-GB" w:eastAsia="en-US"/>
              </w:rPr>
              <w:t>’</w:t>
            </w:r>
            <w:r w:rsidR="00B722DF">
              <w:rPr>
                <w:rFonts w:ascii="Arial" w:eastAsia="Times New Roman" w:hAnsi="Arial" w:cs="Arial"/>
                <w:sz w:val="20"/>
                <w:lang w:val="en-GB" w:eastAsia="en-US"/>
              </w:rPr>
              <w:t xml:space="preserve">  </w:t>
            </w:r>
            <w:r>
              <w:rPr>
                <w:rFonts w:ascii="Arial" w:eastAsia="Times New Roman" w:hAnsi="Arial" w:cs="Arial"/>
                <w:sz w:val="20"/>
                <w:lang w:val="en-GB" w:eastAsia="en-US"/>
              </w:rPr>
              <w:t xml:space="preserve"> </w:t>
            </w:r>
          </w:p>
          <w:p w:rsidR="007262F0" w:rsidRPr="0064269E" w:rsidRDefault="007262F0" w:rsidP="00D86762">
            <w:pPr>
              <w:numPr>
                <w:ilvl w:val="0"/>
                <w:numId w:val="2"/>
              </w:numPr>
              <w:spacing w:after="0"/>
              <w:ind w:left="714" w:hanging="357"/>
              <w:rPr>
                <w:rFonts w:ascii="Arial" w:eastAsia="Times New Roman" w:hAnsi="Arial" w:cs="Arial"/>
                <w:sz w:val="20"/>
                <w:lang w:val="en-GB" w:eastAsia="en-US"/>
              </w:rPr>
            </w:pPr>
            <w:r w:rsidRPr="0064269E">
              <w:rPr>
                <w:rFonts w:ascii="Arial" w:eastAsia="Times New Roman" w:hAnsi="Arial" w:cs="Arial"/>
                <w:sz w:val="20"/>
                <w:lang w:val="en-GB" w:eastAsia="en-US"/>
              </w:rPr>
              <w:t>Provided on the basis of a comprehensive assessment, resulting in a structured individual care plan that involves active therapy, treatment or opportunity for recovery;</w:t>
            </w:r>
          </w:p>
          <w:p w:rsidR="007262F0" w:rsidRPr="0064269E" w:rsidRDefault="0064269E" w:rsidP="00D86762">
            <w:pPr>
              <w:numPr>
                <w:ilvl w:val="0"/>
                <w:numId w:val="2"/>
              </w:numPr>
              <w:spacing w:after="0"/>
              <w:ind w:left="714" w:hanging="357"/>
              <w:rPr>
                <w:rFonts w:ascii="Arial" w:eastAsia="Times New Roman" w:hAnsi="Arial" w:cs="Arial"/>
                <w:sz w:val="20"/>
                <w:lang w:val="en-GB" w:eastAsia="en-US"/>
              </w:rPr>
            </w:pPr>
            <w:r>
              <w:rPr>
                <w:rFonts w:ascii="Arial" w:eastAsia="Times New Roman" w:hAnsi="Arial" w:cs="Arial"/>
                <w:sz w:val="20"/>
                <w:lang w:val="en-GB" w:eastAsia="en-US"/>
              </w:rPr>
              <w:t>With</w:t>
            </w:r>
            <w:r w:rsidR="007262F0" w:rsidRPr="0064269E">
              <w:rPr>
                <w:rFonts w:ascii="Arial" w:eastAsia="Times New Roman" w:hAnsi="Arial" w:cs="Arial"/>
                <w:sz w:val="20"/>
                <w:lang w:val="en-GB" w:eastAsia="en-US"/>
              </w:rPr>
              <w:t xml:space="preserve"> a planned outcome of maximisin</w:t>
            </w:r>
            <w:r>
              <w:rPr>
                <w:rFonts w:ascii="Arial" w:eastAsia="Times New Roman" w:hAnsi="Arial" w:cs="Arial"/>
                <w:sz w:val="20"/>
                <w:lang w:val="en-GB" w:eastAsia="en-US"/>
              </w:rPr>
              <w:t xml:space="preserve">g independence and enabling </w:t>
            </w:r>
            <w:r w:rsidR="00187703">
              <w:rPr>
                <w:rFonts w:ascii="Arial" w:eastAsia="Times New Roman" w:hAnsi="Arial" w:cs="Arial"/>
                <w:sz w:val="20"/>
                <w:lang w:val="en-GB" w:eastAsia="en-US"/>
              </w:rPr>
              <w:t>patients</w:t>
            </w:r>
            <w:r>
              <w:rPr>
                <w:rFonts w:ascii="Arial" w:eastAsia="Times New Roman" w:hAnsi="Arial" w:cs="Arial"/>
                <w:sz w:val="20"/>
                <w:lang w:val="en-GB" w:eastAsia="en-US"/>
              </w:rPr>
              <w:t xml:space="preserve"> </w:t>
            </w:r>
            <w:r w:rsidR="007262F0" w:rsidRPr="0064269E">
              <w:rPr>
                <w:rFonts w:ascii="Arial" w:eastAsia="Times New Roman" w:hAnsi="Arial" w:cs="Arial"/>
                <w:sz w:val="20"/>
                <w:lang w:val="en-GB" w:eastAsia="en-US"/>
              </w:rPr>
              <w:t xml:space="preserve">to </w:t>
            </w:r>
            <w:r>
              <w:rPr>
                <w:rFonts w:ascii="Arial" w:eastAsia="Times New Roman" w:hAnsi="Arial" w:cs="Arial"/>
                <w:sz w:val="20"/>
                <w:lang w:val="en-GB" w:eastAsia="en-US"/>
              </w:rPr>
              <w:t>remain</w:t>
            </w:r>
            <w:r w:rsidR="007262F0" w:rsidRPr="0064269E">
              <w:rPr>
                <w:rFonts w:ascii="Arial" w:eastAsia="Times New Roman" w:hAnsi="Arial" w:cs="Arial"/>
                <w:sz w:val="20"/>
                <w:lang w:val="en-GB" w:eastAsia="en-US"/>
              </w:rPr>
              <w:t xml:space="preserve"> living at home;</w:t>
            </w:r>
          </w:p>
          <w:p w:rsidR="007262F0" w:rsidRPr="0064269E" w:rsidRDefault="0064269E" w:rsidP="00D86762">
            <w:pPr>
              <w:numPr>
                <w:ilvl w:val="0"/>
                <w:numId w:val="2"/>
              </w:numPr>
              <w:spacing w:after="0"/>
              <w:ind w:left="714" w:hanging="357"/>
              <w:rPr>
                <w:rFonts w:ascii="Arial" w:eastAsia="Times New Roman" w:hAnsi="Arial" w:cs="Arial"/>
                <w:sz w:val="20"/>
                <w:lang w:val="en-GB" w:eastAsia="en-US"/>
              </w:rPr>
            </w:pPr>
            <w:r>
              <w:rPr>
                <w:rFonts w:ascii="Arial" w:eastAsia="Times New Roman" w:hAnsi="Arial" w:cs="Arial"/>
                <w:sz w:val="20"/>
                <w:lang w:val="en-GB" w:eastAsia="en-US"/>
              </w:rPr>
              <w:t>That i</w:t>
            </w:r>
            <w:r w:rsidR="00AD0971">
              <w:rPr>
                <w:rFonts w:ascii="Arial" w:eastAsia="Times New Roman" w:hAnsi="Arial" w:cs="Arial"/>
                <w:sz w:val="20"/>
                <w:lang w:val="en-GB" w:eastAsia="en-US"/>
              </w:rPr>
              <w:t>s time-limited</w:t>
            </w:r>
            <w:r w:rsidR="007262F0" w:rsidRPr="0064269E">
              <w:rPr>
                <w:rFonts w:ascii="Arial" w:eastAsia="Times New Roman" w:hAnsi="Arial" w:cs="Arial"/>
                <w:sz w:val="20"/>
                <w:lang w:val="en-GB" w:eastAsia="en-US"/>
              </w:rPr>
              <w:t xml:space="preserve"> </w:t>
            </w:r>
          </w:p>
          <w:p w:rsidR="007262F0" w:rsidRPr="0064269E" w:rsidRDefault="0064269E" w:rsidP="00D86762">
            <w:pPr>
              <w:numPr>
                <w:ilvl w:val="0"/>
                <w:numId w:val="2"/>
              </w:numPr>
              <w:spacing w:after="0"/>
              <w:ind w:left="714" w:hanging="357"/>
              <w:rPr>
                <w:rFonts w:ascii="Arial" w:eastAsia="Times New Roman" w:hAnsi="Arial" w:cs="Arial"/>
                <w:sz w:val="20"/>
                <w:lang w:val="en-GB" w:eastAsia="en-US"/>
              </w:rPr>
            </w:pPr>
            <w:r>
              <w:rPr>
                <w:rFonts w:ascii="Arial" w:eastAsia="Times New Roman" w:hAnsi="Arial" w:cs="Arial"/>
                <w:sz w:val="20"/>
                <w:lang w:eastAsia="en-US"/>
              </w:rPr>
              <w:t>That i</w:t>
            </w:r>
            <w:r w:rsidR="007262F0" w:rsidRPr="0064269E">
              <w:rPr>
                <w:rFonts w:ascii="Arial" w:eastAsia="Times New Roman" w:hAnsi="Arial" w:cs="Arial"/>
                <w:sz w:val="20"/>
                <w:lang w:eastAsia="en-US"/>
              </w:rPr>
              <w:t>nvolves cross-professional working, within a unified assessment framework, single professional records, shared protocols and accessed via a single point of access.</w:t>
            </w:r>
          </w:p>
          <w:p w:rsidR="007262F0" w:rsidRPr="0064269E" w:rsidRDefault="008E137D" w:rsidP="00D86762">
            <w:pPr>
              <w:pStyle w:val="Default"/>
              <w:numPr>
                <w:ilvl w:val="0"/>
                <w:numId w:val="2"/>
              </w:numPr>
              <w:ind w:left="714" w:hanging="357"/>
              <w:rPr>
                <w:color w:val="auto"/>
                <w:sz w:val="20"/>
                <w:szCs w:val="20"/>
              </w:rPr>
            </w:pPr>
            <w:r w:rsidRPr="0064269E">
              <w:rPr>
                <w:color w:val="auto"/>
                <w:sz w:val="20"/>
                <w:szCs w:val="20"/>
              </w:rPr>
              <w:t xml:space="preserve">That assessment for and access into </w:t>
            </w:r>
            <w:r w:rsidR="0064269E">
              <w:rPr>
                <w:color w:val="auto"/>
                <w:sz w:val="20"/>
                <w:szCs w:val="20"/>
              </w:rPr>
              <w:t>is</w:t>
            </w:r>
            <w:r w:rsidRPr="0064269E">
              <w:rPr>
                <w:color w:val="auto"/>
                <w:sz w:val="20"/>
                <w:szCs w:val="20"/>
              </w:rPr>
              <w:t xml:space="preserve"> provided 7 days a week. </w:t>
            </w:r>
          </w:p>
          <w:p w:rsidR="00724A9A" w:rsidRPr="0069798C" w:rsidRDefault="00724A9A" w:rsidP="00A41EA9">
            <w:pPr>
              <w:spacing w:after="0"/>
              <w:rPr>
                <w:rFonts w:ascii="Arial" w:eastAsia="Times New Roman" w:hAnsi="Arial" w:cs="Arial"/>
                <w:b/>
                <w:bCs/>
                <w:szCs w:val="24"/>
                <w:lang w:val="en-GB" w:eastAsia="en-US"/>
              </w:rPr>
            </w:pPr>
          </w:p>
          <w:p w:rsidR="00724A9A" w:rsidRPr="0069798C" w:rsidRDefault="00724A9A" w:rsidP="00A41EA9">
            <w:pPr>
              <w:spacing w:after="0"/>
              <w:rPr>
                <w:rFonts w:ascii="Arial" w:eastAsia="Times New Roman" w:hAnsi="Arial" w:cs="Arial"/>
                <w:b/>
                <w:bCs/>
                <w:szCs w:val="24"/>
                <w:lang w:val="en-GB" w:eastAsia="en-US"/>
              </w:rPr>
            </w:pPr>
          </w:p>
          <w:p w:rsidR="007262F0" w:rsidRDefault="007262F0" w:rsidP="00A41EA9">
            <w:pPr>
              <w:spacing w:after="0"/>
              <w:rPr>
                <w:rFonts w:ascii="Arial" w:eastAsia="Times New Roman" w:hAnsi="Arial" w:cs="Arial"/>
                <w:b/>
                <w:bCs/>
                <w:szCs w:val="24"/>
                <w:lang w:val="en-GB" w:eastAsia="en-US"/>
              </w:rPr>
            </w:pPr>
            <w:r w:rsidRPr="0069798C">
              <w:rPr>
                <w:rFonts w:ascii="Arial" w:eastAsia="Times New Roman" w:hAnsi="Arial" w:cs="Arial"/>
                <w:b/>
                <w:bCs/>
                <w:szCs w:val="24"/>
                <w:lang w:val="en-GB" w:eastAsia="en-US"/>
              </w:rPr>
              <w:lastRenderedPageBreak/>
              <w:t>1.</w:t>
            </w:r>
            <w:r w:rsidR="00F575D2">
              <w:rPr>
                <w:rFonts w:ascii="Arial" w:eastAsia="Times New Roman" w:hAnsi="Arial" w:cs="Arial"/>
                <w:b/>
                <w:bCs/>
                <w:szCs w:val="24"/>
                <w:lang w:val="en-GB" w:eastAsia="en-US"/>
              </w:rPr>
              <w:t>3</w:t>
            </w:r>
            <w:r w:rsidRPr="0069798C">
              <w:rPr>
                <w:rFonts w:ascii="Arial" w:eastAsia="Times New Roman" w:hAnsi="Arial" w:cs="Arial"/>
                <w:b/>
                <w:bCs/>
                <w:szCs w:val="24"/>
                <w:lang w:val="en-GB" w:eastAsia="en-US"/>
              </w:rPr>
              <w:t xml:space="preserve"> Expected Outcomes</w:t>
            </w:r>
          </w:p>
          <w:p w:rsidR="00F575D2" w:rsidRDefault="00F575D2" w:rsidP="00A41EA9">
            <w:pPr>
              <w:spacing w:after="0"/>
              <w:rPr>
                <w:rFonts w:ascii="Arial" w:eastAsia="Times New Roman" w:hAnsi="Arial" w:cs="Arial"/>
                <w:b/>
                <w:bCs/>
                <w:szCs w:val="24"/>
                <w:lang w:val="en-GB" w:eastAsia="en-US"/>
              </w:rPr>
            </w:pPr>
          </w:p>
          <w:p w:rsidR="0064269E" w:rsidRDefault="00F575D2" w:rsidP="00A41EA9">
            <w:pPr>
              <w:spacing w:after="0"/>
              <w:rPr>
                <w:rFonts w:ascii="Arial" w:eastAsia="Times New Roman" w:hAnsi="Arial" w:cs="Arial"/>
                <w:sz w:val="20"/>
                <w:lang w:val="en-GB" w:eastAsia="en-US"/>
              </w:rPr>
            </w:pPr>
            <w:r w:rsidRPr="00F575D2">
              <w:rPr>
                <w:rFonts w:ascii="Arial" w:eastAsia="Times New Roman" w:hAnsi="Arial" w:cs="Arial"/>
                <w:sz w:val="20"/>
                <w:lang w:val="en-GB" w:eastAsia="en-US"/>
              </w:rPr>
              <w:t>Where applicable:-</w:t>
            </w:r>
          </w:p>
          <w:p w:rsidR="00F575D2" w:rsidRPr="00F575D2" w:rsidRDefault="00F575D2" w:rsidP="00A41EA9">
            <w:pPr>
              <w:spacing w:after="0"/>
              <w:rPr>
                <w:rFonts w:ascii="Arial" w:eastAsia="Times New Roman" w:hAnsi="Arial" w:cs="Arial"/>
                <w:sz w:val="20"/>
                <w:lang w:val="en-GB" w:eastAsia="en-US"/>
              </w:rPr>
            </w:pPr>
          </w:p>
          <w:p w:rsidR="007262F0" w:rsidRPr="0064269E" w:rsidRDefault="007262F0" w:rsidP="00D86762">
            <w:pPr>
              <w:pStyle w:val="ListParagraph"/>
              <w:numPr>
                <w:ilvl w:val="0"/>
                <w:numId w:val="2"/>
              </w:numPr>
              <w:ind w:left="714" w:hanging="357"/>
              <w:rPr>
                <w:rFonts w:ascii="Arial" w:hAnsi="Arial" w:cs="Arial"/>
                <w:sz w:val="20"/>
                <w:szCs w:val="20"/>
                <w:lang w:eastAsia="en-US"/>
              </w:rPr>
            </w:pPr>
            <w:r w:rsidRPr="0064269E">
              <w:rPr>
                <w:rFonts w:ascii="Arial" w:hAnsi="Arial" w:cs="Arial"/>
                <w:sz w:val="20"/>
                <w:szCs w:val="20"/>
                <w:lang w:eastAsia="en-US"/>
              </w:rPr>
              <w:t>Avoidance of unnecessary admission to hospital</w:t>
            </w:r>
            <w:r w:rsidR="00D86762">
              <w:rPr>
                <w:rFonts w:ascii="Arial" w:hAnsi="Arial" w:cs="Arial"/>
                <w:sz w:val="20"/>
                <w:szCs w:val="20"/>
                <w:lang w:eastAsia="en-US"/>
              </w:rPr>
              <w:t>;</w:t>
            </w:r>
          </w:p>
          <w:p w:rsidR="007262F0" w:rsidRPr="0064269E" w:rsidRDefault="007262F0" w:rsidP="00D86762">
            <w:pPr>
              <w:pStyle w:val="ListParagraph"/>
              <w:numPr>
                <w:ilvl w:val="0"/>
                <w:numId w:val="2"/>
              </w:numPr>
              <w:ind w:left="714" w:hanging="357"/>
              <w:rPr>
                <w:rFonts w:ascii="Arial" w:hAnsi="Arial" w:cs="Arial"/>
                <w:sz w:val="20"/>
                <w:szCs w:val="20"/>
                <w:lang w:eastAsia="en-US"/>
              </w:rPr>
            </w:pPr>
            <w:r w:rsidRPr="0064269E">
              <w:rPr>
                <w:rFonts w:ascii="Arial" w:hAnsi="Arial" w:cs="Arial"/>
                <w:sz w:val="20"/>
                <w:szCs w:val="20"/>
                <w:lang w:eastAsia="en-US"/>
              </w:rPr>
              <w:t>Support for the transition from hospital to home</w:t>
            </w:r>
            <w:r w:rsidR="00D86762">
              <w:rPr>
                <w:rFonts w:ascii="Arial" w:hAnsi="Arial" w:cs="Arial"/>
                <w:sz w:val="20"/>
                <w:szCs w:val="20"/>
                <w:lang w:eastAsia="en-US"/>
              </w:rPr>
              <w:t>;</w:t>
            </w:r>
          </w:p>
          <w:p w:rsidR="007262F0" w:rsidRPr="0064269E" w:rsidRDefault="007262F0" w:rsidP="00D86762">
            <w:pPr>
              <w:pStyle w:val="ListParagraph"/>
              <w:numPr>
                <w:ilvl w:val="0"/>
                <w:numId w:val="2"/>
              </w:numPr>
              <w:ind w:left="714" w:hanging="357"/>
              <w:rPr>
                <w:rFonts w:ascii="Arial" w:hAnsi="Arial" w:cs="Arial"/>
                <w:sz w:val="20"/>
                <w:szCs w:val="20"/>
                <w:lang w:eastAsia="en-US"/>
              </w:rPr>
            </w:pPr>
            <w:r w:rsidRPr="0064269E">
              <w:rPr>
                <w:rFonts w:ascii="Arial" w:hAnsi="Arial" w:cs="Arial"/>
                <w:sz w:val="20"/>
                <w:szCs w:val="20"/>
                <w:lang w:eastAsia="en-US"/>
              </w:rPr>
              <w:t>Avoidance of preventable or premature admission to long term residential or nursing home care</w:t>
            </w:r>
            <w:r w:rsidR="00D86762">
              <w:rPr>
                <w:rFonts w:ascii="Arial" w:hAnsi="Arial" w:cs="Arial"/>
                <w:sz w:val="20"/>
                <w:szCs w:val="20"/>
                <w:lang w:eastAsia="en-US"/>
              </w:rPr>
              <w:t>;</w:t>
            </w:r>
          </w:p>
          <w:p w:rsidR="007262F0" w:rsidRPr="0064269E" w:rsidRDefault="00F575D2" w:rsidP="00D86762">
            <w:pPr>
              <w:pStyle w:val="ListParagraph"/>
              <w:numPr>
                <w:ilvl w:val="0"/>
                <w:numId w:val="2"/>
              </w:numPr>
              <w:ind w:left="714" w:hanging="357"/>
              <w:jc w:val="both"/>
              <w:rPr>
                <w:rFonts w:ascii="Arial" w:hAnsi="Arial" w:cs="Arial"/>
                <w:b/>
                <w:bCs/>
                <w:sz w:val="20"/>
                <w:szCs w:val="20"/>
                <w:lang w:eastAsia="en-US"/>
              </w:rPr>
            </w:pPr>
            <w:r>
              <w:rPr>
                <w:rFonts w:ascii="Arial" w:hAnsi="Arial" w:cs="Arial"/>
                <w:sz w:val="20"/>
                <w:szCs w:val="20"/>
                <w:lang w:eastAsia="en-US"/>
              </w:rPr>
              <w:t>Complete an individualised p</w:t>
            </w:r>
            <w:r w:rsidR="00D86762">
              <w:rPr>
                <w:rFonts w:ascii="Arial" w:hAnsi="Arial" w:cs="Arial"/>
                <w:sz w:val="20"/>
                <w:szCs w:val="20"/>
                <w:lang w:eastAsia="en-US"/>
              </w:rPr>
              <w:t>rogramme of</w:t>
            </w:r>
            <w:r w:rsidR="007262F0" w:rsidRPr="0064269E">
              <w:rPr>
                <w:rFonts w:ascii="Arial" w:hAnsi="Arial" w:cs="Arial"/>
                <w:sz w:val="20"/>
                <w:szCs w:val="20"/>
                <w:lang w:eastAsia="en-US"/>
              </w:rPr>
              <w:t xml:space="preserve"> rehabilitation</w:t>
            </w:r>
            <w:r w:rsidR="00D86762">
              <w:rPr>
                <w:rFonts w:ascii="Arial" w:hAnsi="Arial" w:cs="Arial"/>
                <w:sz w:val="20"/>
                <w:szCs w:val="20"/>
                <w:lang w:eastAsia="en-US"/>
              </w:rPr>
              <w:t>.</w:t>
            </w:r>
          </w:p>
          <w:p w:rsidR="007262F0" w:rsidRPr="0069798C" w:rsidRDefault="007262F0" w:rsidP="00E83F01">
            <w:pPr>
              <w:spacing w:after="0" w:line="276" w:lineRule="auto"/>
              <w:rPr>
                <w:rFonts w:ascii="Arial" w:hAnsi="Arial" w:cs="Arial"/>
                <w:b/>
                <w:color w:val="F79646"/>
                <w:szCs w:val="24"/>
              </w:rPr>
            </w:pPr>
          </w:p>
        </w:tc>
      </w:tr>
      <w:tr w:rsidR="00E55700" w:rsidRPr="0069798C" w:rsidTr="00E636A1">
        <w:tc>
          <w:tcPr>
            <w:tcW w:w="11058" w:type="dxa"/>
            <w:shd w:val="clear" w:color="auto" w:fill="595959"/>
          </w:tcPr>
          <w:p w:rsidR="00E55700" w:rsidRPr="0069798C" w:rsidRDefault="0069798C" w:rsidP="00E83F01">
            <w:pPr>
              <w:spacing w:after="0" w:line="276" w:lineRule="auto"/>
              <w:rPr>
                <w:rFonts w:ascii="Arial" w:hAnsi="Arial" w:cs="Arial"/>
                <w:b/>
                <w:color w:val="F79646"/>
                <w:szCs w:val="24"/>
              </w:rPr>
            </w:pPr>
            <w:r w:rsidRPr="0069798C">
              <w:rPr>
                <w:rFonts w:ascii="Arial" w:hAnsi="Arial" w:cs="Arial"/>
                <w:b/>
                <w:color w:val="FFFFFF" w:themeColor="background1"/>
                <w:szCs w:val="24"/>
              </w:rPr>
              <w:lastRenderedPageBreak/>
              <w:t xml:space="preserve">2.0 </w:t>
            </w:r>
            <w:r w:rsidR="00E55700" w:rsidRPr="0069798C">
              <w:rPr>
                <w:rFonts w:ascii="Arial" w:hAnsi="Arial" w:cs="Arial"/>
                <w:b/>
                <w:color w:val="FFFFFF" w:themeColor="background1"/>
                <w:szCs w:val="24"/>
              </w:rPr>
              <w:t>Population Needs</w:t>
            </w:r>
          </w:p>
        </w:tc>
      </w:tr>
      <w:tr w:rsidR="00E55700" w:rsidRPr="0069798C" w:rsidTr="00E636A1">
        <w:trPr>
          <w:trHeight w:val="3109"/>
        </w:trPr>
        <w:tc>
          <w:tcPr>
            <w:tcW w:w="11058" w:type="dxa"/>
            <w:shd w:val="clear" w:color="auto" w:fill="auto"/>
          </w:tcPr>
          <w:p w:rsidR="00E46825" w:rsidRDefault="00E46825" w:rsidP="00306960">
            <w:pPr>
              <w:spacing w:after="0"/>
              <w:rPr>
                <w:rFonts w:ascii="Arial" w:hAnsi="Arial" w:cs="Arial"/>
                <w:b/>
                <w:szCs w:val="24"/>
              </w:rPr>
            </w:pPr>
          </w:p>
          <w:p w:rsidR="007E0417" w:rsidRDefault="0069798C" w:rsidP="00306960">
            <w:pPr>
              <w:spacing w:after="0"/>
              <w:rPr>
                <w:rFonts w:ascii="Arial" w:hAnsi="Arial" w:cs="Arial"/>
                <w:b/>
                <w:szCs w:val="24"/>
              </w:rPr>
            </w:pPr>
            <w:r w:rsidRPr="0069798C">
              <w:rPr>
                <w:rFonts w:ascii="Arial" w:hAnsi="Arial" w:cs="Arial"/>
                <w:b/>
                <w:szCs w:val="24"/>
              </w:rPr>
              <w:t xml:space="preserve">2.1 </w:t>
            </w:r>
            <w:r w:rsidR="00E643A6" w:rsidRPr="0069798C">
              <w:rPr>
                <w:rFonts w:ascii="Arial" w:hAnsi="Arial" w:cs="Arial"/>
                <w:b/>
                <w:szCs w:val="24"/>
              </w:rPr>
              <w:t>National/L</w:t>
            </w:r>
            <w:r w:rsidR="00242942">
              <w:rPr>
                <w:rFonts w:ascii="Arial" w:hAnsi="Arial" w:cs="Arial"/>
                <w:b/>
                <w:szCs w:val="24"/>
              </w:rPr>
              <w:t>ocal C</w:t>
            </w:r>
            <w:r w:rsidR="00E55700" w:rsidRPr="0069798C">
              <w:rPr>
                <w:rFonts w:ascii="Arial" w:hAnsi="Arial" w:cs="Arial"/>
                <w:b/>
                <w:szCs w:val="24"/>
              </w:rPr>
              <w:t>ontext</w:t>
            </w:r>
            <w:r w:rsidR="009B617D" w:rsidRPr="0069798C">
              <w:rPr>
                <w:rFonts w:ascii="Arial" w:hAnsi="Arial" w:cs="Arial"/>
                <w:b/>
                <w:szCs w:val="24"/>
              </w:rPr>
              <w:t xml:space="preserve"> </w:t>
            </w:r>
          </w:p>
          <w:p w:rsidR="00D86762" w:rsidRPr="0069798C" w:rsidRDefault="00D86762" w:rsidP="00306960">
            <w:pPr>
              <w:spacing w:after="0"/>
              <w:rPr>
                <w:rFonts w:ascii="Arial" w:hAnsi="Arial" w:cs="Arial"/>
                <w:b/>
                <w:szCs w:val="24"/>
              </w:rPr>
            </w:pPr>
          </w:p>
          <w:p w:rsidR="004F79F5" w:rsidRPr="007569EC" w:rsidRDefault="00CD4F01" w:rsidP="007569EC">
            <w:pPr>
              <w:pStyle w:val="Pa4"/>
              <w:rPr>
                <w:rFonts w:ascii="Arial" w:eastAsiaTheme="minorEastAsia" w:hAnsi="Arial" w:cs="Arial"/>
                <w:sz w:val="20"/>
                <w:szCs w:val="20"/>
                <w:lang w:val="en-US" w:eastAsia="ja-JP"/>
              </w:rPr>
            </w:pPr>
            <w:r w:rsidRPr="007569EC">
              <w:rPr>
                <w:rFonts w:ascii="Arial" w:eastAsiaTheme="minorEastAsia" w:hAnsi="Arial" w:cs="Arial"/>
                <w:sz w:val="20"/>
                <w:szCs w:val="20"/>
                <w:lang w:val="en-US" w:eastAsia="ja-JP"/>
              </w:rPr>
              <w:t>In N</w:t>
            </w:r>
            <w:r w:rsidR="005D6A86">
              <w:rPr>
                <w:rFonts w:ascii="Arial" w:eastAsiaTheme="minorEastAsia" w:hAnsi="Arial" w:cs="Arial"/>
                <w:sz w:val="20"/>
                <w:szCs w:val="20"/>
                <w:lang w:val="en-US" w:eastAsia="ja-JP"/>
              </w:rPr>
              <w:t>ational Audit of Intermediate Care</w:t>
            </w:r>
            <w:r w:rsidR="00950465">
              <w:rPr>
                <w:rFonts w:ascii="Arial" w:eastAsiaTheme="minorEastAsia" w:hAnsi="Arial" w:cs="Arial"/>
                <w:sz w:val="20"/>
                <w:szCs w:val="20"/>
                <w:lang w:val="en-US" w:eastAsia="ja-JP"/>
              </w:rPr>
              <w:t xml:space="preserve"> (NAIC)</w:t>
            </w:r>
            <w:r w:rsidR="005D6A86">
              <w:rPr>
                <w:rFonts w:ascii="Arial" w:eastAsiaTheme="minorEastAsia" w:hAnsi="Arial" w:cs="Arial"/>
                <w:sz w:val="20"/>
                <w:szCs w:val="20"/>
                <w:lang w:val="en-US" w:eastAsia="ja-JP"/>
              </w:rPr>
              <w:t xml:space="preserve"> </w:t>
            </w:r>
            <w:r w:rsidRPr="007569EC">
              <w:rPr>
                <w:rFonts w:ascii="Arial" w:eastAsiaTheme="minorEastAsia" w:hAnsi="Arial" w:cs="Arial"/>
                <w:sz w:val="20"/>
                <w:szCs w:val="20"/>
                <w:lang w:val="en-US" w:eastAsia="ja-JP"/>
              </w:rPr>
              <w:t xml:space="preserve">2015, over 90% of </w:t>
            </w:r>
            <w:r w:rsidR="0098430A">
              <w:rPr>
                <w:rFonts w:ascii="Arial" w:eastAsiaTheme="minorEastAsia" w:hAnsi="Arial" w:cs="Arial"/>
                <w:sz w:val="20"/>
                <w:szCs w:val="20"/>
                <w:lang w:val="en-US" w:eastAsia="ja-JP"/>
              </w:rPr>
              <w:t>service users</w:t>
            </w:r>
            <w:r w:rsidRPr="007569EC">
              <w:rPr>
                <w:rFonts w:ascii="Arial" w:eastAsiaTheme="minorEastAsia" w:hAnsi="Arial" w:cs="Arial"/>
                <w:sz w:val="20"/>
                <w:szCs w:val="20"/>
                <w:lang w:val="en-US" w:eastAsia="ja-JP"/>
              </w:rPr>
              <w:t xml:space="preserve"> were aged 65 and over in al</w:t>
            </w:r>
            <w:r w:rsidR="008D6A16" w:rsidRPr="007569EC">
              <w:rPr>
                <w:rFonts w:ascii="Arial" w:eastAsiaTheme="minorEastAsia" w:hAnsi="Arial" w:cs="Arial"/>
                <w:sz w:val="20"/>
                <w:szCs w:val="20"/>
                <w:lang w:val="en-US" w:eastAsia="ja-JP"/>
              </w:rPr>
              <w:t>l service categories</w:t>
            </w:r>
            <w:r w:rsidRPr="007569EC">
              <w:rPr>
                <w:rFonts w:ascii="Arial" w:eastAsiaTheme="minorEastAsia" w:hAnsi="Arial" w:cs="Arial"/>
                <w:sz w:val="20"/>
                <w:szCs w:val="20"/>
                <w:lang w:val="en-US" w:eastAsia="ja-JP"/>
              </w:rPr>
              <w:t>. Bed based services have an older profile with 51% over the age of 85 compared to 39% in</w:t>
            </w:r>
            <w:r w:rsidR="008D6A16" w:rsidRPr="007569EC">
              <w:rPr>
                <w:rFonts w:ascii="Arial" w:eastAsiaTheme="minorEastAsia" w:hAnsi="Arial" w:cs="Arial"/>
                <w:sz w:val="20"/>
                <w:szCs w:val="20"/>
                <w:lang w:val="en-US" w:eastAsia="ja-JP"/>
              </w:rPr>
              <w:t xml:space="preserve"> </w:t>
            </w:r>
            <w:r w:rsidR="00511421">
              <w:rPr>
                <w:rFonts w:ascii="Arial" w:eastAsiaTheme="minorEastAsia" w:hAnsi="Arial" w:cs="Arial"/>
                <w:sz w:val="20"/>
                <w:szCs w:val="20"/>
                <w:lang w:val="en-US" w:eastAsia="ja-JP"/>
              </w:rPr>
              <w:t>home based and 43% in re</w:t>
            </w:r>
            <w:r w:rsidRPr="007569EC">
              <w:rPr>
                <w:rFonts w:ascii="Arial" w:eastAsiaTheme="minorEastAsia" w:hAnsi="Arial" w:cs="Arial"/>
                <w:sz w:val="20"/>
                <w:szCs w:val="20"/>
                <w:lang w:val="en-US" w:eastAsia="ja-JP"/>
              </w:rPr>
              <w:t>ablement services. Bed based services are admitting an increasing</w:t>
            </w:r>
            <w:r w:rsidR="008D6A16" w:rsidRPr="007569EC">
              <w:rPr>
                <w:rFonts w:ascii="Arial" w:eastAsiaTheme="minorEastAsia" w:hAnsi="Arial" w:cs="Arial"/>
                <w:sz w:val="20"/>
                <w:szCs w:val="20"/>
                <w:lang w:val="en-US" w:eastAsia="ja-JP"/>
              </w:rPr>
              <w:t xml:space="preserve"> </w:t>
            </w:r>
            <w:r w:rsidRPr="007569EC">
              <w:rPr>
                <w:rFonts w:ascii="Arial" w:eastAsiaTheme="minorEastAsia" w:hAnsi="Arial" w:cs="Arial"/>
                <w:sz w:val="20"/>
                <w:szCs w:val="20"/>
                <w:lang w:val="en-US" w:eastAsia="ja-JP"/>
              </w:rPr>
              <w:t>proportion of p</w:t>
            </w:r>
            <w:r w:rsidR="00187703">
              <w:rPr>
                <w:rFonts w:ascii="Arial" w:eastAsiaTheme="minorEastAsia" w:hAnsi="Arial" w:cs="Arial"/>
                <w:sz w:val="20"/>
                <w:szCs w:val="20"/>
                <w:lang w:val="en-US" w:eastAsia="ja-JP"/>
              </w:rPr>
              <w:t>atients</w:t>
            </w:r>
            <w:r w:rsidRPr="007569EC">
              <w:rPr>
                <w:rFonts w:ascii="Arial" w:eastAsiaTheme="minorEastAsia" w:hAnsi="Arial" w:cs="Arial"/>
                <w:sz w:val="20"/>
                <w:szCs w:val="20"/>
                <w:lang w:val="en-US" w:eastAsia="ja-JP"/>
              </w:rPr>
              <w:t xml:space="preserve"> aged over 90 who now comprise 25% of the sample compared to 23% in 2014</w:t>
            </w:r>
            <w:r w:rsidR="008D6A16" w:rsidRPr="007569EC">
              <w:rPr>
                <w:rFonts w:ascii="Arial" w:eastAsiaTheme="minorEastAsia" w:hAnsi="Arial" w:cs="Arial"/>
                <w:sz w:val="20"/>
                <w:szCs w:val="20"/>
                <w:lang w:val="en-US" w:eastAsia="ja-JP"/>
              </w:rPr>
              <w:t xml:space="preserve"> </w:t>
            </w:r>
            <w:r w:rsidRPr="007569EC">
              <w:rPr>
                <w:rFonts w:ascii="Arial" w:eastAsiaTheme="minorEastAsia" w:hAnsi="Arial" w:cs="Arial"/>
                <w:sz w:val="20"/>
                <w:szCs w:val="20"/>
                <w:lang w:val="en-US" w:eastAsia="ja-JP"/>
              </w:rPr>
              <w:t>and 19% in 2013. Reflecting this changing profile, the mean age for p</w:t>
            </w:r>
            <w:r w:rsidR="00187703">
              <w:rPr>
                <w:rFonts w:ascii="Arial" w:eastAsiaTheme="minorEastAsia" w:hAnsi="Arial" w:cs="Arial"/>
                <w:sz w:val="20"/>
                <w:szCs w:val="20"/>
                <w:lang w:val="en-US" w:eastAsia="ja-JP"/>
              </w:rPr>
              <w:t>atients</w:t>
            </w:r>
            <w:r w:rsidRPr="007569EC">
              <w:rPr>
                <w:rFonts w:ascii="Arial" w:eastAsiaTheme="minorEastAsia" w:hAnsi="Arial" w:cs="Arial"/>
                <w:sz w:val="20"/>
                <w:szCs w:val="20"/>
                <w:lang w:val="en-US" w:eastAsia="ja-JP"/>
              </w:rPr>
              <w:t xml:space="preserve"> in bed based services</w:t>
            </w:r>
            <w:r w:rsidR="00187703">
              <w:rPr>
                <w:rFonts w:ascii="Arial" w:eastAsiaTheme="minorEastAsia" w:hAnsi="Arial" w:cs="Arial"/>
                <w:sz w:val="20"/>
                <w:szCs w:val="20"/>
                <w:lang w:val="en-US" w:eastAsia="ja-JP"/>
              </w:rPr>
              <w:t xml:space="preserve"> </w:t>
            </w:r>
            <w:r w:rsidRPr="007569EC">
              <w:rPr>
                <w:rFonts w:ascii="Arial" w:eastAsiaTheme="minorEastAsia" w:hAnsi="Arial" w:cs="Arial"/>
                <w:sz w:val="20"/>
                <w:szCs w:val="20"/>
                <w:lang w:val="en-US" w:eastAsia="ja-JP"/>
              </w:rPr>
              <w:t xml:space="preserve">has increased from 82 years (NAIC 2014) to 83 years (NAIC 2015). </w:t>
            </w:r>
          </w:p>
          <w:p w:rsidR="00CD4F01" w:rsidRPr="007569EC" w:rsidRDefault="00CD4F01" w:rsidP="007569EC">
            <w:pPr>
              <w:pStyle w:val="Pa4"/>
              <w:rPr>
                <w:rFonts w:ascii="Arial" w:eastAsiaTheme="minorEastAsia" w:hAnsi="Arial" w:cs="Arial"/>
                <w:sz w:val="20"/>
                <w:szCs w:val="20"/>
                <w:lang w:val="en-US" w:eastAsia="ja-JP"/>
              </w:rPr>
            </w:pPr>
          </w:p>
          <w:p w:rsidR="00CD4F01" w:rsidRPr="007569EC" w:rsidRDefault="00CD4F01" w:rsidP="007569EC">
            <w:pPr>
              <w:pStyle w:val="Pa4"/>
              <w:rPr>
                <w:rFonts w:ascii="Arial" w:eastAsiaTheme="minorEastAsia" w:hAnsi="Arial" w:cs="Arial"/>
                <w:sz w:val="20"/>
                <w:szCs w:val="20"/>
                <w:lang w:val="en-US" w:eastAsia="ja-JP"/>
              </w:rPr>
            </w:pPr>
            <w:r w:rsidRPr="007569EC">
              <w:rPr>
                <w:rFonts w:ascii="Arial" w:eastAsiaTheme="minorEastAsia" w:hAnsi="Arial" w:cs="Arial"/>
                <w:sz w:val="20"/>
                <w:szCs w:val="20"/>
                <w:lang w:val="en-US" w:eastAsia="ja-JP"/>
              </w:rPr>
              <w:t>The outcome measure scores for NAIC 2015 show that</w:t>
            </w:r>
            <w:r w:rsidR="00533D3C" w:rsidRPr="007569EC">
              <w:rPr>
                <w:rFonts w:ascii="Arial" w:eastAsiaTheme="minorEastAsia" w:hAnsi="Arial" w:cs="Arial"/>
                <w:sz w:val="20"/>
                <w:szCs w:val="20"/>
                <w:lang w:val="en-US" w:eastAsia="ja-JP"/>
              </w:rPr>
              <w:t xml:space="preserve"> i</w:t>
            </w:r>
            <w:r w:rsidRPr="007569EC">
              <w:rPr>
                <w:rFonts w:ascii="Arial" w:eastAsiaTheme="minorEastAsia" w:hAnsi="Arial" w:cs="Arial"/>
                <w:sz w:val="20"/>
                <w:szCs w:val="20"/>
                <w:lang w:val="en-US" w:eastAsia="ja-JP"/>
              </w:rPr>
              <w:t>n bed based intermediate care, 93% of people maintained or improved their dependency score. In addition, a new question showed goals were met (wholly or partially) for more than 88% of p</w:t>
            </w:r>
            <w:r w:rsidR="00187703">
              <w:rPr>
                <w:rFonts w:ascii="Arial" w:eastAsiaTheme="minorEastAsia" w:hAnsi="Arial" w:cs="Arial"/>
                <w:sz w:val="20"/>
                <w:szCs w:val="20"/>
                <w:lang w:val="en-US" w:eastAsia="ja-JP"/>
              </w:rPr>
              <w:t>atients</w:t>
            </w:r>
            <w:r w:rsidRPr="007569EC">
              <w:rPr>
                <w:rFonts w:ascii="Arial" w:eastAsiaTheme="minorEastAsia" w:hAnsi="Arial" w:cs="Arial"/>
                <w:sz w:val="20"/>
                <w:szCs w:val="20"/>
                <w:lang w:val="en-US" w:eastAsia="ja-JP"/>
              </w:rPr>
              <w:t xml:space="preserve"> using health based intermediate care services, although reablement services were less likely to set goals.</w:t>
            </w:r>
          </w:p>
          <w:p w:rsidR="00CD4F01" w:rsidRPr="007569EC" w:rsidRDefault="00CD4F01" w:rsidP="007569EC">
            <w:pPr>
              <w:pStyle w:val="Pa4"/>
              <w:rPr>
                <w:rFonts w:ascii="Arial" w:eastAsiaTheme="minorEastAsia" w:hAnsi="Arial" w:cs="Arial"/>
                <w:sz w:val="20"/>
                <w:szCs w:val="20"/>
                <w:lang w:val="en-US" w:eastAsia="ja-JP"/>
              </w:rPr>
            </w:pPr>
          </w:p>
          <w:p w:rsidR="00CD4F01" w:rsidRPr="007569EC" w:rsidRDefault="00CD4F01" w:rsidP="007569EC">
            <w:pPr>
              <w:pStyle w:val="Pa4"/>
              <w:rPr>
                <w:rFonts w:ascii="Arial" w:eastAsiaTheme="minorEastAsia" w:hAnsi="Arial" w:cs="Arial"/>
                <w:sz w:val="20"/>
                <w:szCs w:val="20"/>
                <w:lang w:val="en-US" w:eastAsia="ja-JP"/>
              </w:rPr>
            </w:pPr>
            <w:r w:rsidRPr="007569EC">
              <w:rPr>
                <w:rFonts w:ascii="Arial" w:eastAsiaTheme="minorEastAsia" w:hAnsi="Arial" w:cs="Arial"/>
                <w:sz w:val="20"/>
                <w:szCs w:val="20"/>
                <w:lang w:val="en-US" w:eastAsia="ja-JP"/>
              </w:rPr>
              <w:t>As a proxy measure, destination on discharge suggests more than 70% of p</w:t>
            </w:r>
            <w:r w:rsidR="00187703">
              <w:rPr>
                <w:rFonts w:ascii="Arial" w:eastAsiaTheme="minorEastAsia" w:hAnsi="Arial" w:cs="Arial"/>
                <w:sz w:val="20"/>
                <w:szCs w:val="20"/>
                <w:lang w:val="en-US" w:eastAsia="ja-JP"/>
              </w:rPr>
              <w:t>atients</w:t>
            </w:r>
            <w:r w:rsidRPr="007569EC">
              <w:rPr>
                <w:rFonts w:ascii="Arial" w:eastAsiaTheme="minorEastAsia" w:hAnsi="Arial" w:cs="Arial"/>
                <w:sz w:val="20"/>
                <w:szCs w:val="20"/>
                <w:lang w:val="en-US" w:eastAsia="ja-JP"/>
              </w:rPr>
              <w:t xml:space="preserve"> return home after intermediate care. A further proxy measure which looks at the change in the level of dependency of the care setting also shows positive results with over 72% of people maintaining the dependency</w:t>
            </w:r>
            <w:r w:rsidR="00D86762" w:rsidRPr="007569EC">
              <w:rPr>
                <w:rFonts w:ascii="Arial" w:eastAsiaTheme="minorEastAsia" w:hAnsi="Arial" w:cs="Arial"/>
                <w:sz w:val="20"/>
                <w:szCs w:val="20"/>
                <w:lang w:val="en-US" w:eastAsia="ja-JP"/>
              </w:rPr>
              <w:t xml:space="preserve"> </w:t>
            </w:r>
            <w:r w:rsidRPr="007569EC">
              <w:rPr>
                <w:rFonts w:ascii="Arial" w:eastAsiaTheme="minorEastAsia" w:hAnsi="Arial" w:cs="Arial"/>
                <w:sz w:val="20"/>
                <w:szCs w:val="20"/>
                <w:lang w:val="en-US" w:eastAsia="ja-JP"/>
              </w:rPr>
              <w:t>level of their care setting.</w:t>
            </w:r>
          </w:p>
          <w:p w:rsidR="007569EC" w:rsidRDefault="007569EC" w:rsidP="007569EC">
            <w:pPr>
              <w:pStyle w:val="Pa4"/>
              <w:rPr>
                <w:rFonts w:ascii="Arial" w:eastAsiaTheme="minorEastAsia" w:hAnsi="Arial" w:cs="Arial"/>
                <w:sz w:val="20"/>
                <w:szCs w:val="20"/>
                <w:lang w:val="en-US" w:eastAsia="ja-JP"/>
              </w:rPr>
            </w:pPr>
          </w:p>
          <w:p w:rsidR="007569EC" w:rsidRPr="007569EC" w:rsidRDefault="007569EC" w:rsidP="007569EC">
            <w:pPr>
              <w:pStyle w:val="Pa4"/>
              <w:rPr>
                <w:rFonts w:ascii="Arial" w:eastAsiaTheme="minorEastAsia" w:hAnsi="Arial" w:cs="Arial"/>
                <w:sz w:val="20"/>
                <w:szCs w:val="20"/>
                <w:lang w:val="en-US" w:eastAsia="ja-JP"/>
              </w:rPr>
            </w:pPr>
            <w:r w:rsidRPr="007569EC">
              <w:rPr>
                <w:rFonts w:ascii="Arial" w:eastAsiaTheme="minorEastAsia" w:hAnsi="Arial" w:cs="Arial"/>
                <w:sz w:val="20"/>
                <w:szCs w:val="20"/>
                <w:lang w:val="en-US" w:eastAsia="ja-JP"/>
              </w:rPr>
              <w:t xml:space="preserve">Unnecessary delay in discharging older patients from hospital is a systemic problem with a rising trend - the </w:t>
            </w:r>
          </w:p>
          <w:p w:rsidR="007569EC" w:rsidRDefault="007569EC" w:rsidP="007569EC">
            <w:pPr>
              <w:pStyle w:val="Pa4"/>
              <w:rPr>
                <w:rFonts w:ascii="Arial" w:eastAsiaTheme="minorEastAsia" w:hAnsi="Arial" w:cs="Arial"/>
                <w:sz w:val="20"/>
                <w:szCs w:val="20"/>
                <w:lang w:val="en-US" w:eastAsia="ja-JP"/>
              </w:rPr>
            </w:pPr>
            <w:r>
              <w:rPr>
                <w:rFonts w:ascii="Arial" w:eastAsiaTheme="minorEastAsia" w:hAnsi="Arial" w:cs="Arial"/>
                <w:sz w:val="20"/>
                <w:szCs w:val="20"/>
                <w:lang w:val="en-US" w:eastAsia="ja-JP"/>
              </w:rPr>
              <w:t xml:space="preserve">National Audit </w:t>
            </w:r>
            <w:r w:rsidRPr="007569EC">
              <w:rPr>
                <w:rFonts w:ascii="Arial" w:eastAsiaTheme="minorEastAsia" w:hAnsi="Arial" w:cs="Arial"/>
                <w:sz w:val="20"/>
                <w:szCs w:val="20"/>
                <w:lang w:val="en-US" w:eastAsia="ja-JP"/>
              </w:rPr>
              <w:t>Office reported that between 2013 and 2015 recorded delayed transfers of care rose 31 per cent and in 2015 accounted for 1.15 million bed days. For older people in particular, we know that longer stays in hospital can lead to</w:t>
            </w:r>
            <w:r w:rsidR="00511421">
              <w:rPr>
                <w:rFonts w:ascii="Arial" w:eastAsiaTheme="minorEastAsia" w:hAnsi="Arial" w:cs="Arial"/>
                <w:sz w:val="20"/>
                <w:szCs w:val="20"/>
                <w:lang w:val="en-US" w:eastAsia="ja-JP"/>
              </w:rPr>
              <w:t xml:space="preserve"> worse health outcomes</w:t>
            </w:r>
            <w:r w:rsidRPr="007569EC">
              <w:rPr>
                <w:rFonts w:ascii="Arial" w:eastAsiaTheme="minorEastAsia" w:hAnsi="Arial" w:cs="Arial"/>
                <w:sz w:val="20"/>
                <w:szCs w:val="20"/>
                <w:lang w:val="en-US" w:eastAsia="ja-JP"/>
              </w:rPr>
              <w:t xml:space="preserve"> and can increase their long-term care needs.</w:t>
            </w:r>
          </w:p>
          <w:p w:rsidR="007569EC" w:rsidRDefault="007569EC" w:rsidP="007569EC">
            <w:pPr>
              <w:spacing w:after="0"/>
              <w:rPr>
                <w:rFonts w:ascii="Arial" w:hAnsi="Arial" w:cs="Arial"/>
                <w:szCs w:val="24"/>
                <w:lang w:val="en-GB"/>
              </w:rPr>
            </w:pPr>
          </w:p>
          <w:p w:rsidR="00CD4F01" w:rsidRPr="0069798C" w:rsidRDefault="00CD4F01" w:rsidP="00CD4F01">
            <w:pPr>
              <w:spacing w:after="0"/>
              <w:ind w:left="360"/>
              <w:rPr>
                <w:rFonts w:ascii="Arial" w:hAnsi="Arial" w:cs="Arial"/>
                <w:szCs w:val="24"/>
              </w:rPr>
            </w:pPr>
          </w:p>
          <w:p w:rsidR="004F79F5" w:rsidRPr="0069798C" w:rsidRDefault="00950465" w:rsidP="00D63634">
            <w:pPr>
              <w:spacing w:after="0"/>
              <w:rPr>
                <w:rFonts w:ascii="Arial" w:hAnsi="Arial" w:cs="Arial"/>
                <w:b/>
                <w:szCs w:val="24"/>
              </w:rPr>
            </w:pPr>
            <w:r>
              <w:rPr>
                <w:rFonts w:ascii="Arial" w:hAnsi="Arial" w:cs="Arial"/>
                <w:b/>
                <w:szCs w:val="24"/>
              </w:rPr>
              <w:t>2.</w:t>
            </w:r>
            <w:r w:rsidR="00B516DA">
              <w:rPr>
                <w:rFonts w:ascii="Arial" w:hAnsi="Arial" w:cs="Arial"/>
                <w:b/>
                <w:szCs w:val="24"/>
              </w:rPr>
              <w:t xml:space="preserve">2 </w:t>
            </w:r>
            <w:r w:rsidR="0069798C" w:rsidRPr="0069798C">
              <w:rPr>
                <w:rFonts w:ascii="Arial" w:hAnsi="Arial" w:cs="Arial"/>
                <w:b/>
                <w:szCs w:val="24"/>
              </w:rPr>
              <w:t xml:space="preserve"> </w:t>
            </w:r>
            <w:r w:rsidR="004F79F5" w:rsidRPr="0069798C">
              <w:rPr>
                <w:rFonts w:ascii="Arial" w:hAnsi="Arial" w:cs="Arial"/>
                <w:b/>
                <w:szCs w:val="24"/>
              </w:rPr>
              <w:t>Local Context</w:t>
            </w:r>
            <w:r w:rsidR="00E95B20">
              <w:rPr>
                <w:rFonts w:ascii="Arial" w:hAnsi="Arial" w:cs="Arial"/>
                <w:b/>
                <w:szCs w:val="24"/>
              </w:rPr>
              <w:t xml:space="preserve">     </w:t>
            </w:r>
          </w:p>
          <w:p w:rsidR="0064269E" w:rsidRPr="0064269E" w:rsidRDefault="0064269E" w:rsidP="005802D6">
            <w:pPr>
              <w:spacing w:after="0"/>
              <w:ind w:left="33"/>
              <w:rPr>
                <w:rFonts w:ascii="Arial" w:hAnsi="Arial" w:cs="Arial"/>
                <w:sz w:val="20"/>
              </w:rPr>
            </w:pPr>
          </w:p>
          <w:p w:rsidR="004F79F5" w:rsidRPr="0064269E" w:rsidRDefault="004F79F5" w:rsidP="005802D6">
            <w:pPr>
              <w:spacing w:after="0"/>
              <w:ind w:left="33"/>
              <w:rPr>
                <w:rFonts w:ascii="Arial" w:hAnsi="Arial" w:cs="Arial"/>
                <w:sz w:val="20"/>
              </w:rPr>
            </w:pPr>
            <w:r w:rsidRPr="0064269E">
              <w:rPr>
                <w:rFonts w:ascii="Arial" w:hAnsi="Arial" w:cs="Arial"/>
                <w:sz w:val="20"/>
              </w:rPr>
              <w:t xml:space="preserve">The latest mid-year population estimates reveal </w:t>
            </w:r>
            <w:r w:rsidR="00903DD7">
              <w:rPr>
                <w:rFonts w:ascii="Arial" w:hAnsi="Arial" w:cs="Arial"/>
                <w:sz w:val="20"/>
              </w:rPr>
              <w:t xml:space="preserve">a resident population of </w:t>
            </w:r>
            <w:r w:rsidR="00786306">
              <w:rPr>
                <w:rFonts w:ascii="Arial" w:hAnsi="Arial" w:cs="Arial"/>
                <w:sz w:val="20"/>
              </w:rPr>
              <w:t>392,000</w:t>
            </w:r>
            <w:r w:rsidRPr="0064269E">
              <w:rPr>
                <w:rFonts w:ascii="Arial" w:hAnsi="Arial" w:cs="Arial"/>
                <w:sz w:val="20"/>
              </w:rPr>
              <w:t xml:space="preserve"> across Chorley, South Ribble and Greater Preston; however, if we consider the Chorley, South Ribble and Greater Preston CCG population which includes those living outside the geographic boundaries with a Central Lancashire GP </w:t>
            </w:r>
            <w:r w:rsidR="00903DD7">
              <w:rPr>
                <w:rFonts w:ascii="Arial" w:hAnsi="Arial" w:cs="Arial"/>
                <w:sz w:val="20"/>
              </w:rPr>
              <w:t>this rises to more than 396,796</w:t>
            </w:r>
            <w:r w:rsidRPr="0064269E">
              <w:rPr>
                <w:rFonts w:ascii="Arial" w:hAnsi="Arial" w:cs="Arial"/>
                <w:sz w:val="20"/>
              </w:rPr>
              <w:t xml:space="preserve"> Population projections indicate that the ageing population is set to continue, with the proportion of older people likely to increase at a rate of 1.9% year on year.</w:t>
            </w:r>
          </w:p>
          <w:p w:rsidR="004F79F5" w:rsidRPr="00242942" w:rsidRDefault="004F79F5" w:rsidP="005802D6">
            <w:pPr>
              <w:spacing w:after="0"/>
              <w:ind w:left="33"/>
              <w:rPr>
                <w:rFonts w:ascii="Arial" w:hAnsi="Arial" w:cs="Arial"/>
                <w:sz w:val="20"/>
              </w:rPr>
            </w:pPr>
          </w:p>
          <w:p w:rsidR="004F79F5" w:rsidRPr="00242942" w:rsidRDefault="004F79F5" w:rsidP="005802D6">
            <w:pPr>
              <w:spacing w:after="0"/>
              <w:ind w:left="33"/>
              <w:rPr>
                <w:rFonts w:ascii="Arial" w:hAnsi="Arial" w:cs="Arial"/>
                <w:sz w:val="20"/>
              </w:rPr>
            </w:pPr>
            <w:r w:rsidRPr="00242942">
              <w:rPr>
                <w:rFonts w:ascii="Arial" w:hAnsi="Arial" w:cs="Arial"/>
                <w:sz w:val="20"/>
              </w:rPr>
              <w:t>Central Lancashire has large variations in deprivation, from relatively deprived to relatively affluent. The central urban areas of Preston and Chorley have areas where deprivation is high and health needs significant, as opposed to rural areas in the North of Preston and South Ribble which are relatively affluent and have a low population density.</w:t>
            </w:r>
          </w:p>
          <w:p w:rsidR="004F79F5" w:rsidRPr="00242942" w:rsidRDefault="004F79F5" w:rsidP="005802D6">
            <w:pPr>
              <w:spacing w:after="0"/>
              <w:ind w:left="33"/>
              <w:rPr>
                <w:rFonts w:ascii="Arial" w:hAnsi="Arial" w:cs="Arial"/>
                <w:sz w:val="20"/>
              </w:rPr>
            </w:pPr>
          </w:p>
          <w:p w:rsidR="004F79F5" w:rsidRPr="00242942" w:rsidRDefault="004F79F5" w:rsidP="005802D6">
            <w:pPr>
              <w:spacing w:after="0"/>
              <w:ind w:left="33"/>
              <w:rPr>
                <w:rFonts w:ascii="Arial" w:hAnsi="Arial" w:cs="Arial"/>
                <w:sz w:val="20"/>
              </w:rPr>
            </w:pPr>
            <w:r w:rsidRPr="00242942">
              <w:rPr>
                <w:rFonts w:ascii="Arial" w:hAnsi="Arial" w:cs="Arial"/>
                <w:sz w:val="20"/>
              </w:rPr>
              <w:t>There is a two-tier local authority area, with Lancashire County Council having responsibility for the development of the Health and Well Being Strategy and the three district councils of Preston, Chorley and South Ribble.</w:t>
            </w:r>
          </w:p>
          <w:p w:rsidR="004F79F5" w:rsidRPr="00903DD7" w:rsidRDefault="004F79F5" w:rsidP="005802D6">
            <w:pPr>
              <w:spacing w:after="0"/>
              <w:ind w:left="33"/>
              <w:rPr>
                <w:rFonts w:ascii="Arial" w:hAnsi="Arial" w:cs="Arial"/>
                <w:sz w:val="20"/>
              </w:rPr>
            </w:pPr>
          </w:p>
          <w:p w:rsidR="004F79F5" w:rsidRPr="00903DD7" w:rsidRDefault="004F79F5" w:rsidP="005802D6">
            <w:pPr>
              <w:spacing w:after="0"/>
              <w:ind w:left="33"/>
              <w:rPr>
                <w:rFonts w:ascii="Arial" w:hAnsi="Arial" w:cs="Arial"/>
                <w:sz w:val="20"/>
              </w:rPr>
            </w:pPr>
            <w:r w:rsidRPr="00903DD7">
              <w:rPr>
                <w:rFonts w:ascii="Arial" w:hAnsi="Arial" w:cs="Arial"/>
                <w:sz w:val="20"/>
              </w:rPr>
              <w:t>NHS Gre</w:t>
            </w:r>
            <w:r w:rsidR="001426D2" w:rsidRPr="00903DD7">
              <w:rPr>
                <w:rFonts w:ascii="Arial" w:hAnsi="Arial" w:cs="Arial"/>
                <w:sz w:val="20"/>
              </w:rPr>
              <w:t>ater Preston CCG comprises of 30</w:t>
            </w:r>
            <w:r w:rsidRPr="00903DD7">
              <w:rPr>
                <w:rFonts w:ascii="Arial" w:hAnsi="Arial" w:cs="Arial"/>
                <w:sz w:val="20"/>
              </w:rPr>
              <w:t xml:space="preserve"> GP pra</w:t>
            </w:r>
            <w:r w:rsidR="001426D2" w:rsidRPr="00903DD7">
              <w:rPr>
                <w:rFonts w:ascii="Arial" w:hAnsi="Arial" w:cs="Arial"/>
                <w:sz w:val="20"/>
              </w:rPr>
              <w:t xml:space="preserve">ctices </w:t>
            </w:r>
            <w:r w:rsidR="00F0413A" w:rsidRPr="00903DD7">
              <w:rPr>
                <w:rFonts w:ascii="Arial" w:hAnsi="Arial" w:cs="Arial"/>
                <w:sz w:val="20"/>
              </w:rPr>
              <w:t xml:space="preserve">serving </w:t>
            </w:r>
            <w:r w:rsidR="00F0413A">
              <w:rPr>
                <w:rFonts w:ascii="Arial" w:hAnsi="Arial" w:cs="Arial"/>
                <w:sz w:val="20"/>
              </w:rPr>
              <w:t>214,112</w:t>
            </w:r>
            <w:r w:rsidR="00903DD7" w:rsidRPr="00903DD7">
              <w:rPr>
                <w:rFonts w:ascii="Arial" w:hAnsi="Arial" w:cs="Arial"/>
                <w:sz w:val="20"/>
              </w:rPr>
              <w:t xml:space="preserve"> </w:t>
            </w:r>
            <w:r w:rsidRPr="00903DD7">
              <w:rPr>
                <w:rFonts w:ascii="Arial" w:hAnsi="Arial" w:cs="Arial"/>
                <w:sz w:val="20"/>
              </w:rPr>
              <w:t xml:space="preserve">people. NHS Chorley and </w:t>
            </w:r>
            <w:r w:rsidR="001426D2" w:rsidRPr="00903DD7">
              <w:rPr>
                <w:rFonts w:ascii="Arial" w:hAnsi="Arial" w:cs="Arial"/>
                <w:sz w:val="20"/>
              </w:rPr>
              <w:t>South Ribble CCG comprises of 30</w:t>
            </w:r>
            <w:r w:rsidRPr="00903DD7">
              <w:rPr>
                <w:rFonts w:ascii="Arial" w:hAnsi="Arial" w:cs="Arial"/>
                <w:sz w:val="20"/>
              </w:rPr>
              <w:t xml:space="preserve"> GP practices serving more than </w:t>
            </w:r>
            <w:r w:rsidR="00903DD7" w:rsidRPr="00903DD7">
              <w:rPr>
                <w:rFonts w:ascii="Arial" w:hAnsi="Arial" w:cs="Arial"/>
                <w:sz w:val="20"/>
              </w:rPr>
              <w:t xml:space="preserve">182,684 </w:t>
            </w:r>
            <w:r w:rsidRPr="00903DD7">
              <w:rPr>
                <w:rFonts w:ascii="Arial" w:hAnsi="Arial" w:cs="Arial"/>
                <w:sz w:val="20"/>
              </w:rPr>
              <w:t>people.</w:t>
            </w:r>
          </w:p>
          <w:p w:rsidR="004F79F5" w:rsidRPr="00242942" w:rsidRDefault="004F79F5" w:rsidP="005802D6">
            <w:pPr>
              <w:spacing w:after="0"/>
              <w:ind w:left="33"/>
              <w:rPr>
                <w:rFonts w:ascii="Arial" w:hAnsi="Arial" w:cs="Arial"/>
                <w:sz w:val="20"/>
              </w:rPr>
            </w:pPr>
          </w:p>
          <w:p w:rsidR="004F79F5" w:rsidRPr="00242942" w:rsidRDefault="004F79F5" w:rsidP="005802D6">
            <w:pPr>
              <w:spacing w:after="0"/>
              <w:ind w:left="33"/>
              <w:rPr>
                <w:rFonts w:ascii="Arial" w:hAnsi="Arial" w:cs="Arial"/>
                <w:sz w:val="20"/>
              </w:rPr>
            </w:pPr>
            <w:r w:rsidRPr="00242942">
              <w:rPr>
                <w:rFonts w:ascii="Arial" w:hAnsi="Arial" w:cs="Arial"/>
                <w:sz w:val="20"/>
              </w:rPr>
              <w:t>More people are living longer, with more long term conditions. As a result, demand for services is increasing, and is forecast to continue to increase. This is set against the context of reduced budgets in real terms on both health and social care commissioners. Intermediate care and the provision of bed based support has been identified as a key route to more effectively addressing the demand challenges posed by people with multiple conditions.</w:t>
            </w:r>
          </w:p>
          <w:p w:rsidR="004F79F5" w:rsidRPr="00242942" w:rsidRDefault="004F79F5" w:rsidP="0069798C">
            <w:pPr>
              <w:spacing w:after="0"/>
              <w:ind w:left="459"/>
              <w:rPr>
                <w:rFonts w:ascii="Arial" w:hAnsi="Arial" w:cs="Arial"/>
                <w:sz w:val="20"/>
              </w:rPr>
            </w:pPr>
          </w:p>
          <w:p w:rsidR="004F79F5" w:rsidRPr="00242942" w:rsidRDefault="004F79F5" w:rsidP="005802D6">
            <w:pPr>
              <w:spacing w:after="0"/>
              <w:rPr>
                <w:rFonts w:ascii="Arial" w:hAnsi="Arial" w:cs="Arial"/>
                <w:sz w:val="20"/>
              </w:rPr>
            </w:pPr>
            <w:r w:rsidRPr="00242942">
              <w:rPr>
                <w:rFonts w:ascii="Arial" w:hAnsi="Arial" w:cs="Arial"/>
                <w:sz w:val="20"/>
              </w:rPr>
              <w:t xml:space="preserve">As the population ages, the demand on health services within the area will increase disproportionately. For example those </w:t>
            </w:r>
            <w:r w:rsidRPr="00242942">
              <w:rPr>
                <w:rFonts w:ascii="Arial" w:hAnsi="Arial" w:cs="Arial"/>
                <w:sz w:val="20"/>
              </w:rPr>
              <w:lastRenderedPageBreak/>
              <w:t>people over 65 make up 17% of the present population within the region, whilst the latest 12 month full period for non-elective admissions to hospital shows that patients over 65 account for 38% of those admissions.</w:t>
            </w:r>
          </w:p>
          <w:p w:rsidR="00D63634" w:rsidRPr="00242942" w:rsidRDefault="00D63634" w:rsidP="005802D6">
            <w:pPr>
              <w:spacing w:after="0"/>
              <w:rPr>
                <w:rFonts w:ascii="Arial" w:hAnsi="Arial" w:cs="Arial"/>
                <w:sz w:val="20"/>
              </w:rPr>
            </w:pPr>
          </w:p>
          <w:p w:rsidR="009854F5" w:rsidRPr="00242942" w:rsidRDefault="004F79F5" w:rsidP="005802D6">
            <w:pPr>
              <w:spacing w:after="0"/>
              <w:rPr>
                <w:rFonts w:ascii="Arial" w:hAnsi="Arial" w:cs="Arial"/>
                <w:sz w:val="20"/>
              </w:rPr>
            </w:pPr>
            <w:r w:rsidRPr="00242942">
              <w:rPr>
                <w:rFonts w:ascii="Arial" w:hAnsi="Arial" w:cs="Arial"/>
                <w:sz w:val="20"/>
              </w:rPr>
              <w:t>This illustrates the relative demand which an aging population will bring. The prevalence of conditions such as chronic obstructive pulmonary disease, chronic heart failure and diabetes are relatively higher in this age group.</w:t>
            </w:r>
          </w:p>
          <w:p w:rsidR="004F79F5" w:rsidRDefault="004F79F5" w:rsidP="005802D6">
            <w:pPr>
              <w:spacing w:after="0"/>
              <w:rPr>
                <w:rFonts w:ascii="Arial" w:hAnsi="Arial" w:cs="Arial"/>
                <w:b/>
                <w:color w:val="009966"/>
                <w:szCs w:val="24"/>
              </w:rPr>
            </w:pPr>
          </w:p>
          <w:p w:rsidR="00D86762" w:rsidRPr="0069798C" w:rsidRDefault="00D86762" w:rsidP="005802D6">
            <w:pPr>
              <w:spacing w:after="0"/>
              <w:rPr>
                <w:rFonts w:ascii="Arial" w:hAnsi="Arial" w:cs="Arial"/>
                <w:b/>
                <w:color w:val="009966"/>
                <w:szCs w:val="24"/>
              </w:rPr>
            </w:pPr>
          </w:p>
          <w:p w:rsidR="004F79F5" w:rsidRDefault="0069798C" w:rsidP="00D63634">
            <w:pPr>
              <w:spacing w:after="0"/>
              <w:rPr>
                <w:rFonts w:ascii="Arial" w:hAnsi="Arial" w:cs="Arial"/>
                <w:b/>
                <w:szCs w:val="24"/>
              </w:rPr>
            </w:pPr>
            <w:r w:rsidRPr="0069798C">
              <w:rPr>
                <w:rFonts w:ascii="Arial" w:hAnsi="Arial" w:cs="Arial"/>
                <w:b/>
                <w:szCs w:val="24"/>
              </w:rPr>
              <w:t>2.3</w:t>
            </w:r>
            <w:r>
              <w:rPr>
                <w:rFonts w:ascii="Arial" w:hAnsi="Arial" w:cs="Arial"/>
                <w:b/>
                <w:szCs w:val="24"/>
              </w:rPr>
              <w:t xml:space="preserve">  </w:t>
            </w:r>
            <w:r w:rsidR="004F79F5" w:rsidRPr="0069798C">
              <w:rPr>
                <w:rFonts w:ascii="Arial" w:hAnsi="Arial" w:cs="Arial"/>
                <w:b/>
                <w:szCs w:val="24"/>
              </w:rPr>
              <w:t>Comparisons with National Data Trends</w:t>
            </w:r>
            <w:r w:rsidR="00E95B20">
              <w:rPr>
                <w:rFonts w:ascii="Arial" w:hAnsi="Arial" w:cs="Arial"/>
                <w:b/>
                <w:szCs w:val="24"/>
              </w:rPr>
              <w:t xml:space="preserve">    </w:t>
            </w:r>
          </w:p>
          <w:p w:rsidR="00242942" w:rsidRPr="00242942" w:rsidRDefault="00242942" w:rsidP="00D63634">
            <w:pPr>
              <w:spacing w:after="0"/>
              <w:rPr>
                <w:rFonts w:ascii="Arial" w:hAnsi="Arial" w:cs="Arial"/>
                <w:b/>
                <w:sz w:val="20"/>
              </w:rPr>
            </w:pPr>
          </w:p>
          <w:p w:rsidR="004F79F5" w:rsidRPr="00242942" w:rsidRDefault="004F79F5" w:rsidP="005802D6">
            <w:pPr>
              <w:pStyle w:val="Default"/>
              <w:ind w:left="33"/>
              <w:rPr>
                <w:rFonts w:eastAsiaTheme="minorEastAsia"/>
                <w:color w:val="auto"/>
                <w:sz w:val="20"/>
                <w:szCs w:val="20"/>
                <w:lang w:val="en-US" w:eastAsia="ja-JP"/>
              </w:rPr>
            </w:pPr>
            <w:r w:rsidRPr="00242942">
              <w:rPr>
                <w:rFonts w:eastAsiaTheme="minorEastAsia"/>
                <w:color w:val="auto"/>
                <w:sz w:val="20"/>
                <w:szCs w:val="20"/>
                <w:lang w:val="en-US" w:eastAsia="ja-JP"/>
              </w:rPr>
              <w:t>The National Audit of Intermediate Care 2015 findings showed that nationally over 50% of bed based users were over 85 years of age and the mean number of intermediate care community beds commissioned per 100,000 of weighted population is 25.6 with an average length of stay of 26.8 days. Average length of stay in Central Lancashire compare</w:t>
            </w:r>
            <w:r w:rsidR="00242942">
              <w:rPr>
                <w:rFonts w:eastAsiaTheme="minorEastAsia"/>
                <w:color w:val="auto"/>
                <w:sz w:val="20"/>
                <w:szCs w:val="20"/>
                <w:lang w:val="en-US" w:eastAsia="ja-JP"/>
              </w:rPr>
              <w:t>d</w:t>
            </w:r>
            <w:r w:rsidRPr="00242942">
              <w:rPr>
                <w:rFonts w:eastAsiaTheme="minorEastAsia"/>
                <w:color w:val="auto"/>
                <w:sz w:val="20"/>
                <w:szCs w:val="20"/>
                <w:lang w:val="en-US" w:eastAsia="ja-JP"/>
              </w:rPr>
              <w:t xml:space="preserve"> </w:t>
            </w:r>
            <w:r w:rsidR="00D86762" w:rsidRPr="00242942">
              <w:rPr>
                <w:rFonts w:eastAsiaTheme="minorEastAsia"/>
                <w:color w:val="auto"/>
                <w:sz w:val="20"/>
                <w:szCs w:val="20"/>
                <w:lang w:val="en-US" w:eastAsia="ja-JP"/>
              </w:rPr>
              <w:t>favorably</w:t>
            </w:r>
            <w:r w:rsidRPr="00242942">
              <w:rPr>
                <w:rFonts w:eastAsiaTheme="minorEastAsia"/>
                <w:color w:val="auto"/>
                <w:sz w:val="20"/>
                <w:szCs w:val="20"/>
                <w:lang w:val="en-US" w:eastAsia="ja-JP"/>
              </w:rPr>
              <w:t xml:space="preserve"> at 22.6 days over 2015/16.  </w:t>
            </w:r>
          </w:p>
          <w:p w:rsidR="00E55700" w:rsidRPr="0069798C" w:rsidRDefault="00E55700" w:rsidP="00242942">
            <w:pPr>
              <w:pStyle w:val="Default"/>
              <w:pageBreakBefore/>
              <w:rPr>
                <w:color w:val="009966"/>
              </w:rPr>
            </w:pPr>
          </w:p>
        </w:tc>
      </w:tr>
      <w:tr w:rsidR="00E55700" w:rsidRPr="0069798C" w:rsidTr="00E636A1">
        <w:tc>
          <w:tcPr>
            <w:tcW w:w="11058" w:type="dxa"/>
            <w:shd w:val="clear" w:color="auto" w:fill="595959"/>
          </w:tcPr>
          <w:p w:rsidR="00E55700" w:rsidRPr="0069798C" w:rsidRDefault="0069798C" w:rsidP="00E83F01">
            <w:pPr>
              <w:spacing w:after="0" w:line="276" w:lineRule="auto"/>
              <w:rPr>
                <w:rFonts w:ascii="Arial" w:hAnsi="Arial" w:cs="Arial"/>
                <w:b/>
                <w:color w:val="F79646"/>
                <w:szCs w:val="24"/>
              </w:rPr>
            </w:pPr>
            <w:r w:rsidRPr="0069798C">
              <w:rPr>
                <w:rFonts w:ascii="Arial" w:hAnsi="Arial" w:cs="Arial"/>
                <w:b/>
                <w:color w:val="FFFFFF" w:themeColor="background1"/>
                <w:szCs w:val="24"/>
              </w:rPr>
              <w:lastRenderedPageBreak/>
              <w:t>3.0</w:t>
            </w:r>
            <w:r w:rsidR="00E55700" w:rsidRPr="0069798C">
              <w:rPr>
                <w:rFonts w:ascii="Arial" w:hAnsi="Arial" w:cs="Arial"/>
                <w:b/>
                <w:color w:val="FFFFFF" w:themeColor="background1"/>
                <w:szCs w:val="24"/>
              </w:rPr>
              <w:tab/>
              <w:t>Outcomes</w:t>
            </w:r>
          </w:p>
        </w:tc>
      </w:tr>
      <w:tr w:rsidR="00E55700" w:rsidRPr="0069798C" w:rsidTr="00E636A1">
        <w:tc>
          <w:tcPr>
            <w:tcW w:w="11058" w:type="dxa"/>
            <w:shd w:val="clear" w:color="auto" w:fill="FFFFFF" w:themeFill="background1"/>
          </w:tcPr>
          <w:p w:rsidR="00E55700" w:rsidRPr="0069798C" w:rsidRDefault="00E55700" w:rsidP="00E83F01">
            <w:pPr>
              <w:spacing w:after="0" w:line="276" w:lineRule="auto"/>
              <w:rPr>
                <w:rFonts w:ascii="Arial" w:hAnsi="Arial" w:cs="Arial"/>
                <w:b/>
                <w:color w:val="000000" w:themeColor="text1"/>
                <w:szCs w:val="24"/>
              </w:rPr>
            </w:pPr>
          </w:p>
          <w:p w:rsidR="00E55700" w:rsidRPr="0069798C" w:rsidRDefault="0069798C" w:rsidP="00E83F01">
            <w:pPr>
              <w:spacing w:after="0" w:line="276" w:lineRule="auto"/>
              <w:rPr>
                <w:rFonts w:ascii="Arial" w:hAnsi="Arial" w:cs="Arial"/>
                <w:b/>
                <w:color w:val="000000" w:themeColor="text1"/>
                <w:szCs w:val="24"/>
              </w:rPr>
            </w:pPr>
            <w:r w:rsidRPr="0069798C">
              <w:rPr>
                <w:rFonts w:ascii="Arial" w:hAnsi="Arial" w:cs="Arial"/>
                <w:b/>
                <w:color w:val="000000" w:themeColor="text1"/>
                <w:szCs w:val="24"/>
              </w:rPr>
              <w:t>3.</w:t>
            </w:r>
            <w:r w:rsidR="00E55700" w:rsidRPr="0069798C">
              <w:rPr>
                <w:rFonts w:ascii="Arial" w:hAnsi="Arial" w:cs="Arial"/>
                <w:b/>
                <w:color w:val="000000" w:themeColor="text1"/>
                <w:szCs w:val="24"/>
              </w:rPr>
              <w:t>1</w:t>
            </w:r>
            <w:r w:rsidR="00E55700" w:rsidRPr="0069798C">
              <w:rPr>
                <w:rFonts w:ascii="Arial" w:hAnsi="Arial" w:cs="Arial"/>
                <w:b/>
                <w:color w:val="000000" w:themeColor="text1"/>
                <w:szCs w:val="24"/>
              </w:rPr>
              <w:tab/>
              <w:t>NHS Outcomes Framework Domains &amp; Indicators</w:t>
            </w:r>
          </w:p>
          <w:p w:rsidR="00E55700" w:rsidRPr="00242942" w:rsidRDefault="00E55700" w:rsidP="00E83F01">
            <w:pPr>
              <w:spacing w:after="0" w:line="276" w:lineRule="auto"/>
              <w:rPr>
                <w:rFonts w:ascii="Arial" w:hAnsi="Arial" w:cs="Arial"/>
                <w:b/>
                <w:color w:val="000000" w:themeColor="text1"/>
                <w:sz w:val="20"/>
              </w:rPr>
            </w:pPr>
          </w:p>
          <w:tbl>
            <w:tblPr>
              <w:tblStyle w:val="TableGrid"/>
              <w:tblW w:w="0" w:type="auto"/>
              <w:tblInd w:w="738" w:type="dxa"/>
              <w:tblLook w:val="04A0" w:firstRow="1" w:lastRow="0" w:firstColumn="1" w:lastColumn="0" w:noHBand="0" w:noVBand="1"/>
            </w:tblPr>
            <w:tblGrid>
              <w:gridCol w:w="1843"/>
              <w:gridCol w:w="6804"/>
              <w:gridCol w:w="567"/>
            </w:tblGrid>
            <w:tr w:rsidR="00306960" w:rsidRPr="00242942" w:rsidTr="0069798C">
              <w:tc>
                <w:tcPr>
                  <w:tcW w:w="1843"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Domain 1</w:t>
                  </w:r>
                </w:p>
              </w:tc>
              <w:tc>
                <w:tcPr>
                  <w:tcW w:w="6804"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Preventing people from dying prematurely</w:t>
                  </w:r>
                </w:p>
              </w:tc>
              <w:tc>
                <w:tcPr>
                  <w:tcW w:w="567" w:type="dxa"/>
                </w:tcPr>
                <w:p w:rsidR="00E55700" w:rsidRPr="00242942" w:rsidRDefault="001504C8" w:rsidP="00E83F01">
                  <w:pPr>
                    <w:spacing w:line="276" w:lineRule="auto"/>
                    <w:rPr>
                      <w:rFonts w:ascii="Arial" w:hAnsi="Arial" w:cs="Arial"/>
                      <w:color w:val="000000" w:themeColor="text1"/>
                      <w:sz w:val="20"/>
                    </w:rPr>
                  </w:pPr>
                  <w:r w:rsidRPr="00242942">
                    <w:rPr>
                      <w:rFonts w:ascii="Arial" w:hAnsi="Arial" w:cs="Arial"/>
                      <w:color w:val="000000" w:themeColor="text1"/>
                      <w:sz w:val="20"/>
                    </w:rPr>
                    <w:sym w:font="Wingdings 2" w:char="F050"/>
                  </w:r>
                </w:p>
              </w:tc>
            </w:tr>
            <w:tr w:rsidR="00306960" w:rsidRPr="00242942" w:rsidTr="0069798C">
              <w:tc>
                <w:tcPr>
                  <w:tcW w:w="1843"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Domain 2</w:t>
                  </w:r>
                </w:p>
              </w:tc>
              <w:tc>
                <w:tcPr>
                  <w:tcW w:w="6804"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Enhancing quality of life for people with long-term conditions</w:t>
                  </w:r>
                </w:p>
              </w:tc>
              <w:tc>
                <w:tcPr>
                  <w:tcW w:w="567" w:type="dxa"/>
                </w:tcPr>
                <w:p w:rsidR="00E55700" w:rsidRPr="00242942" w:rsidRDefault="001504C8" w:rsidP="00E83F01">
                  <w:pPr>
                    <w:spacing w:line="276" w:lineRule="auto"/>
                    <w:rPr>
                      <w:rFonts w:ascii="Arial" w:hAnsi="Arial" w:cs="Arial"/>
                      <w:color w:val="000000" w:themeColor="text1"/>
                      <w:sz w:val="20"/>
                    </w:rPr>
                  </w:pPr>
                  <w:r w:rsidRPr="00242942">
                    <w:rPr>
                      <w:rFonts w:ascii="Arial" w:hAnsi="Arial" w:cs="Arial"/>
                      <w:color w:val="000000" w:themeColor="text1"/>
                      <w:sz w:val="20"/>
                    </w:rPr>
                    <w:sym w:font="Wingdings 2" w:char="F050"/>
                  </w:r>
                </w:p>
              </w:tc>
            </w:tr>
            <w:tr w:rsidR="00306960" w:rsidRPr="00242942" w:rsidTr="0069798C">
              <w:tc>
                <w:tcPr>
                  <w:tcW w:w="1843"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Domain 3</w:t>
                  </w:r>
                </w:p>
              </w:tc>
              <w:tc>
                <w:tcPr>
                  <w:tcW w:w="6804"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Helping people to recover from episodes of ill-health or following injury</w:t>
                  </w:r>
                </w:p>
              </w:tc>
              <w:tc>
                <w:tcPr>
                  <w:tcW w:w="567" w:type="dxa"/>
                </w:tcPr>
                <w:p w:rsidR="00E55700" w:rsidRPr="00242942" w:rsidRDefault="001504C8" w:rsidP="00E83F01">
                  <w:pPr>
                    <w:spacing w:line="276" w:lineRule="auto"/>
                    <w:rPr>
                      <w:rFonts w:ascii="Arial" w:hAnsi="Arial" w:cs="Arial"/>
                      <w:color w:val="000000" w:themeColor="text1"/>
                      <w:sz w:val="20"/>
                    </w:rPr>
                  </w:pPr>
                  <w:r w:rsidRPr="00242942">
                    <w:rPr>
                      <w:rFonts w:ascii="Arial" w:hAnsi="Arial" w:cs="Arial"/>
                      <w:color w:val="000000" w:themeColor="text1"/>
                      <w:sz w:val="20"/>
                    </w:rPr>
                    <w:sym w:font="Wingdings 2" w:char="F050"/>
                  </w:r>
                </w:p>
              </w:tc>
            </w:tr>
            <w:tr w:rsidR="00306960" w:rsidRPr="00242942" w:rsidTr="0069798C">
              <w:tc>
                <w:tcPr>
                  <w:tcW w:w="1843"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Domain 4</w:t>
                  </w:r>
                </w:p>
              </w:tc>
              <w:tc>
                <w:tcPr>
                  <w:tcW w:w="6804"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Ensuring people have a positive experience of care</w:t>
                  </w:r>
                </w:p>
              </w:tc>
              <w:tc>
                <w:tcPr>
                  <w:tcW w:w="567" w:type="dxa"/>
                </w:tcPr>
                <w:p w:rsidR="00E55700" w:rsidRPr="00242942" w:rsidRDefault="001504C8" w:rsidP="00E83F01">
                  <w:pPr>
                    <w:spacing w:line="276" w:lineRule="auto"/>
                    <w:rPr>
                      <w:rFonts w:ascii="Arial" w:hAnsi="Arial" w:cs="Arial"/>
                      <w:color w:val="000000" w:themeColor="text1"/>
                      <w:sz w:val="20"/>
                    </w:rPr>
                  </w:pPr>
                  <w:r w:rsidRPr="00242942">
                    <w:rPr>
                      <w:rFonts w:ascii="Arial" w:hAnsi="Arial" w:cs="Arial"/>
                      <w:color w:val="000000" w:themeColor="text1"/>
                      <w:sz w:val="20"/>
                    </w:rPr>
                    <w:sym w:font="Wingdings 2" w:char="F050"/>
                  </w:r>
                </w:p>
              </w:tc>
            </w:tr>
            <w:tr w:rsidR="00306960" w:rsidRPr="00242942" w:rsidTr="0069798C">
              <w:tc>
                <w:tcPr>
                  <w:tcW w:w="1843"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Domain 5</w:t>
                  </w:r>
                </w:p>
              </w:tc>
              <w:tc>
                <w:tcPr>
                  <w:tcW w:w="6804" w:type="dxa"/>
                </w:tcPr>
                <w:p w:rsidR="00E55700" w:rsidRPr="00242942" w:rsidRDefault="00E55700" w:rsidP="00E83F01">
                  <w:pPr>
                    <w:spacing w:line="276" w:lineRule="auto"/>
                    <w:rPr>
                      <w:rFonts w:ascii="Arial" w:hAnsi="Arial" w:cs="Arial"/>
                      <w:color w:val="000000" w:themeColor="text1"/>
                      <w:sz w:val="20"/>
                    </w:rPr>
                  </w:pPr>
                  <w:r w:rsidRPr="00242942">
                    <w:rPr>
                      <w:rFonts w:ascii="Arial" w:hAnsi="Arial" w:cs="Arial"/>
                      <w:color w:val="000000" w:themeColor="text1"/>
                      <w:sz w:val="20"/>
                    </w:rPr>
                    <w:t>Treating and caring for people in safe environment and protecting them from avoidable harm</w:t>
                  </w:r>
                </w:p>
              </w:tc>
              <w:tc>
                <w:tcPr>
                  <w:tcW w:w="567" w:type="dxa"/>
                </w:tcPr>
                <w:p w:rsidR="00E55700" w:rsidRPr="00242942" w:rsidRDefault="001504C8" w:rsidP="00E83F01">
                  <w:pPr>
                    <w:spacing w:line="276" w:lineRule="auto"/>
                    <w:rPr>
                      <w:rFonts w:ascii="Arial" w:hAnsi="Arial" w:cs="Arial"/>
                      <w:color w:val="000000" w:themeColor="text1"/>
                      <w:sz w:val="20"/>
                    </w:rPr>
                  </w:pPr>
                  <w:r w:rsidRPr="00242942">
                    <w:rPr>
                      <w:rFonts w:ascii="Arial" w:hAnsi="Arial" w:cs="Arial"/>
                      <w:color w:val="000000" w:themeColor="text1"/>
                      <w:sz w:val="20"/>
                    </w:rPr>
                    <w:sym w:font="Wingdings 2" w:char="F050"/>
                  </w:r>
                </w:p>
              </w:tc>
            </w:tr>
          </w:tbl>
          <w:p w:rsidR="00E55700" w:rsidRDefault="00E55700" w:rsidP="00E83F01">
            <w:pPr>
              <w:spacing w:after="0" w:line="276" w:lineRule="auto"/>
              <w:rPr>
                <w:rFonts w:ascii="Arial" w:hAnsi="Arial" w:cs="Arial"/>
                <w:b/>
                <w:color w:val="000000" w:themeColor="text1"/>
                <w:szCs w:val="24"/>
              </w:rPr>
            </w:pPr>
          </w:p>
          <w:p w:rsidR="00D86762" w:rsidRPr="0069798C" w:rsidRDefault="00D86762" w:rsidP="00E83F01">
            <w:pPr>
              <w:spacing w:after="0" w:line="276" w:lineRule="auto"/>
              <w:rPr>
                <w:rFonts w:ascii="Arial" w:hAnsi="Arial" w:cs="Arial"/>
                <w:b/>
                <w:color w:val="000000" w:themeColor="text1"/>
                <w:szCs w:val="24"/>
              </w:rPr>
            </w:pPr>
          </w:p>
          <w:p w:rsidR="00BD4A38" w:rsidRPr="0069798C" w:rsidRDefault="0069798C" w:rsidP="00BD4A38">
            <w:pPr>
              <w:spacing w:after="0" w:line="276" w:lineRule="auto"/>
              <w:rPr>
                <w:rFonts w:ascii="Arial" w:hAnsi="Arial" w:cs="Arial"/>
                <w:b/>
                <w:color w:val="000000" w:themeColor="text1"/>
                <w:szCs w:val="24"/>
              </w:rPr>
            </w:pPr>
            <w:r w:rsidRPr="0069798C">
              <w:rPr>
                <w:rFonts w:ascii="Arial" w:hAnsi="Arial" w:cs="Arial"/>
                <w:b/>
                <w:color w:val="000000" w:themeColor="text1"/>
                <w:szCs w:val="24"/>
              </w:rPr>
              <w:t xml:space="preserve">3.2 </w:t>
            </w:r>
            <w:r w:rsidR="00E55700" w:rsidRPr="0069798C">
              <w:rPr>
                <w:rFonts w:ascii="Arial" w:hAnsi="Arial" w:cs="Arial"/>
                <w:b/>
                <w:color w:val="000000" w:themeColor="text1"/>
                <w:szCs w:val="24"/>
              </w:rPr>
              <w:t>Local defined outcomes</w:t>
            </w:r>
            <w:r w:rsidR="00B2375D" w:rsidRPr="0069798C">
              <w:rPr>
                <w:rFonts w:ascii="Arial" w:hAnsi="Arial" w:cs="Arial"/>
                <w:b/>
                <w:color w:val="000000" w:themeColor="text1"/>
                <w:szCs w:val="24"/>
              </w:rPr>
              <w:t xml:space="preserve"> </w:t>
            </w:r>
          </w:p>
          <w:p w:rsidR="00242942" w:rsidRDefault="00242942" w:rsidP="005A1B7D">
            <w:pPr>
              <w:autoSpaceDE w:val="0"/>
              <w:autoSpaceDN w:val="0"/>
              <w:adjustRightInd w:val="0"/>
              <w:spacing w:after="0"/>
              <w:jc w:val="both"/>
              <w:rPr>
                <w:rFonts w:ascii="Arial" w:eastAsia="Calibri" w:hAnsi="Arial" w:cs="Arial"/>
                <w:iCs/>
                <w:color w:val="000000"/>
                <w:sz w:val="22"/>
                <w:szCs w:val="22"/>
                <w:lang w:val="en-GB" w:eastAsia="en-US"/>
              </w:rPr>
            </w:pPr>
          </w:p>
          <w:p w:rsidR="005A1B7D" w:rsidRPr="00242942" w:rsidRDefault="005A1B7D" w:rsidP="005A1B7D">
            <w:pPr>
              <w:autoSpaceDE w:val="0"/>
              <w:autoSpaceDN w:val="0"/>
              <w:adjustRightInd w:val="0"/>
              <w:spacing w:after="0"/>
              <w:jc w:val="both"/>
              <w:rPr>
                <w:rFonts w:ascii="Arial" w:eastAsia="Calibri" w:hAnsi="Arial" w:cs="Arial"/>
                <w:iCs/>
                <w:color w:val="000000"/>
                <w:sz w:val="20"/>
                <w:lang w:val="en-GB" w:eastAsia="en-US"/>
              </w:rPr>
            </w:pPr>
            <w:r w:rsidRPr="00242942">
              <w:rPr>
                <w:rFonts w:ascii="Arial" w:eastAsia="Calibri" w:hAnsi="Arial" w:cs="Arial"/>
                <w:iCs/>
                <w:color w:val="000000"/>
                <w:sz w:val="20"/>
                <w:lang w:val="en-GB" w:eastAsia="en-US"/>
              </w:rPr>
              <w:t>Local defined outcomes:</w:t>
            </w:r>
          </w:p>
          <w:p w:rsidR="005A1B7D" w:rsidRDefault="004619F7" w:rsidP="00B516DA">
            <w:pPr>
              <w:widowControl w:val="0"/>
              <w:numPr>
                <w:ilvl w:val="0"/>
                <w:numId w:val="7"/>
              </w:numPr>
              <w:spacing w:after="0"/>
              <w:ind w:left="709" w:hanging="425"/>
              <w:jc w:val="both"/>
              <w:rPr>
                <w:rFonts w:ascii="Arial" w:eastAsia="Times New Roman" w:hAnsi="Arial" w:cs="Arial"/>
                <w:bCs/>
                <w:sz w:val="20"/>
                <w:lang w:val="en-GB" w:eastAsia="en-US"/>
              </w:rPr>
            </w:pPr>
            <w:r>
              <w:rPr>
                <w:rFonts w:ascii="Arial" w:eastAsia="Times New Roman" w:hAnsi="Arial" w:cs="Arial"/>
                <w:bCs/>
                <w:sz w:val="20"/>
                <w:lang w:val="en-GB" w:eastAsia="en-US"/>
              </w:rPr>
              <w:t>Positive</w:t>
            </w:r>
            <w:r w:rsidR="005A1B7D" w:rsidRPr="00242942">
              <w:rPr>
                <w:rFonts w:ascii="Arial" w:eastAsia="Times New Roman" w:hAnsi="Arial" w:cs="Arial"/>
                <w:bCs/>
                <w:sz w:val="20"/>
                <w:lang w:val="en-GB" w:eastAsia="en-US"/>
              </w:rPr>
              <w:t xml:space="preserve"> outcomes and experience for patients and carers;</w:t>
            </w:r>
          </w:p>
          <w:p w:rsidR="004667C7" w:rsidRDefault="004667C7" w:rsidP="00B516DA">
            <w:pPr>
              <w:widowControl w:val="0"/>
              <w:numPr>
                <w:ilvl w:val="0"/>
                <w:numId w:val="7"/>
              </w:numPr>
              <w:spacing w:after="0"/>
              <w:ind w:left="709" w:hanging="425"/>
              <w:jc w:val="both"/>
              <w:rPr>
                <w:rFonts w:ascii="Arial" w:eastAsia="Times New Roman" w:hAnsi="Arial" w:cs="Arial"/>
                <w:bCs/>
                <w:sz w:val="20"/>
                <w:lang w:val="en-GB" w:eastAsia="en-US"/>
              </w:rPr>
            </w:pPr>
            <w:r>
              <w:rPr>
                <w:rFonts w:ascii="Arial" w:eastAsia="Times New Roman" w:hAnsi="Arial" w:cs="Arial"/>
                <w:bCs/>
                <w:sz w:val="20"/>
                <w:lang w:val="en-GB" w:eastAsia="en-US"/>
              </w:rPr>
              <w:t>Shared care and support plan across all health and social care professionals involved in the support of the person</w:t>
            </w:r>
          </w:p>
          <w:p w:rsidR="004667C7" w:rsidRDefault="004667C7" w:rsidP="00B516DA">
            <w:pPr>
              <w:widowControl w:val="0"/>
              <w:numPr>
                <w:ilvl w:val="0"/>
                <w:numId w:val="7"/>
              </w:numPr>
              <w:spacing w:after="0"/>
              <w:ind w:left="709" w:hanging="425"/>
              <w:jc w:val="both"/>
              <w:rPr>
                <w:rFonts w:ascii="Arial" w:eastAsia="Times New Roman" w:hAnsi="Arial" w:cs="Arial"/>
                <w:bCs/>
                <w:sz w:val="20"/>
                <w:lang w:val="en-GB" w:eastAsia="en-US"/>
              </w:rPr>
            </w:pPr>
            <w:r>
              <w:rPr>
                <w:rFonts w:ascii="Arial" w:eastAsia="Times New Roman" w:hAnsi="Arial" w:cs="Arial"/>
                <w:bCs/>
                <w:sz w:val="20"/>
                <w:lang w:val="en-GB" w:eastAsia="en-US"/>
              </w:rPr>
              <w:t>Individualised goals for the persons stay that are developed and reviewed with the person</w:t>
            </w:r>
          </w:p>
          <w:p w:rsidR="00E24389" w:rsidRDefault="00E24389" w:rsidP="00B516DA">
            <w:pPr>
              <w:widowControl w:val="0"/>
              <w:numPr>
                <w:ilvl w:val="0"/>
                <w:numId w:val="7"/>
              </w:numPr>
              <w:spacing w:after="0"/>
              <w:ind w:left="709" w:hanging="425"/>
              <w:jc w:val="both"/>
              <w:rPr>
                <w:rFonts w:ascii="Arial" w:eastAsia="Times New Roman" w:hAnsi="Arial" w:cs="Arial"/>
                <w:bCs/>
                <w:sz w:val="20"/>
                <w:lang w:val="en-GB" w:eastAsia="en-US"/>
              </w:rPr>
            </w:pPr>
            <w:r>
              <w:rPr>
                <w:rFonts w:ascii="Arial" w:eastAsia="Times New Roman" w:hAnsi="Arial" w:cs="Arial"/>
                <w:bCs/>
                <w:sz w:val="20"/>
                <w:lang w:val="en-GB" w:eastAsia="en-US"/>
              </w:rPr>
              <w:t>Achievement of individualised goals set at service commencement;</w:t>
            </w:r>
          </w:p>
          <w:p w:rsidR="004667C7" w:rsidRPr="00242942" w:rsidRDefault="004667C7" w:rsidP="00B516DA">
            <w:pPr>
              <w:widowControl w:val="0"/>
              <w:numPr>
                <w:ilvl w:val="0"/>
                <w:numId w:val="7"/>
              </w:numPr>
              <w:spacing w:after="0"/>
              <w:ind w:left="709" w:hanging="425"/>
              <w:jc w:val="both"/>
              <w:rPr>
                <w:rFonts w:ascii="Arial" w:eastAsia="Times New Roman" w:hAnsi="Arial" w:cs="Arial"/>
                <w:bCs/>
                <w:sz w:val="20"/>
                <w:lang w:val="en-GB" w:eastAsia="en-US"/>
              </w:rPr>
            </w:pPr>
            <w:r>
              <w:rPr>
                <w:rFonts w:ascii="Arial" w:eastAsia="Times New Roman" w:hAnsi="Arial" w:cs="Arial"/>
                <w:bCs/>
                <w:sz w:val="20"/>
                <w:lang w:val="en-GB" w:eastAsia="en-US"/>
              </w:rPr>
              <w:t>Record frailty on entrance and exit into the service</w:t>
            </w:r>
          </w:p>
          <w:p w:rsidR="005A1B7D" w:rsidRPr="00242942" w:rsidRDefault="005A1B7D" w:rsidP="00B516DA">
            <w:pPr>
              <w:widowControl w:val="0"/>
              <w:numPr>
                <w:ilvl w:val="0"/>
                <w:numId w:val="7"/>
              </w:numPr>
              <w:spacing w:after="0"/>
              <w:ind w:left="709" w:hanging="425"/>
              <w:jc w:val="both"/>
              <w:rPr>
                <w:rFonts w:ascii="Arial" w:eastAsia="Times New Roman" w:hAnsi="Arial" w:cs="Arial"/>
                <w:b/>
                <w:bCs/>
                <w:sz w:val="20"/>
                <w:lang w:val="en-GB" w:eastAsia="en-US"/>
              </w:rPr>
            </w:pPr>
            <w:r w:rsidRPr="00242942">
              <w:rPr>
                <w:rFonts w:ascii="Arial" w:eastAsia="Times New Roman" w:hAnsi="Arial" w:cs="Arial"/>
                <w:bCs/>
                <w:sz w:val="20"/>
                <w:lang w:val="en-GB" w:eastAsia="en-US"/>
              </w:rPr>
              <w:t xml:space="preserve">Increased numbers of patients supported to </w:t>
            </w:r>
            <w:r w:rsidR="00E24389">
              <w:rPr>
                <w:rFonts w:ascii="Arial" w:eastAsia="Times New Roman" w:hAnsi="Arial" w:cs="Arial"/>
                <w:bCs/>
                <w:sz w:val="20"/>
                <w:lang w:val="en-GB" w:eastAsia="en-US"/>
              </w:rPr>
              <w:t>return to their usual place of residence</w:t>
            </w:r>
            <w:r w:rsidRPr="00242942">
              <w:rPr>
                <w:rFonts w:ascii="Arial" w:eastAsia="Times New Roman" w:hAnsi="Arial" w:cs="Arial"/>
                <w:bCs/>
                <w:sz w:val="20"/>
                <w:lang w:val="en-GB" w:eastAsia="en-US"/>
              </w:rPr>
              <w:t>;</w:t>
            </w:r>
          </w:p>
          <w:p w:rsidR="005A1B7D" w:rsidRPr="00242942" w:rsidRDefault="005A1B7D" w:rsidP="00A41EA9">
            <w:pPr>
              <w:widowControl w:val="0"/>
              <w:numPr>
                <w:ilvl w:val="0"/>
                <w:numId w:val="7"/>
              </w:numPr>
              <w:spacing w:after="0"/>
              <w:ind w:left="709" w:hanging="425"/>
              <w:rPr>
                <w:rFonts w:ascii="Arial" w:eastAsia="Times New Roman" w:hAnsi="Arial" w:cs="Arial"/>
                <w:bCs/>
                <w:sz w:val="20"/>
                <w:lang w:val="en-GB" w:eastAsia="en-US"/>
              </w:rPr>
            </w:pPr>
            <w:r w:rsidRPr="00242942">
              <w:rPr>
                <w:rFonts w:ascii="Arial" w:eastAsia="Times New Roman" w:hAnsi="Arial" w:cs="Arial"/>
                <w:bCs/>
                <w:sz w:val="20"/>
                <w:lang w:val="en-GB" w:eastAsia="en-US"/>
              </w:rPr>
              <w:t>Reduction in acute hospital admissions;</w:t>
            </w:r>
          </w:p>
          <w:p w:rsidR="00E24389" w:rsidRPr="00AD0971" w:rsidRDefault="005A1B7D" w:rsidP="00AD0971">
            <w:pPr>
              <w:widowControl w:val="0"/>
              <w:numPr>
                <w:ilvl w:val="0"/>
                <w:numId w:val="7"/>
              </w:numPr>
              <w:spacing w:after="0"/>
              <w:ind w:left="709" w:hanging="425"/>
              <w:rPr>
                <w:rFonts w:ascii="Arial" w:eastAsia="Times New Roman" w:hAnsi="Arial" w:cs="Arial"/>
                <w:bCs/>
                <w:sz w:val="20"/>
                <w:lang w:val="en-GB" w:eastAsia="en-US"/>
              </w:rPr>
            </w:pPr>
            <w:r w:rsidRPr="00B20238">
              <w:rPr>
                <w:rFonts w:ascii="Arial" w:eastAsia="Times New Roman" w:hAnsi="Arial" w:cs="Arial"/>
                <w:bCs/>
                <w:sz w:val="20"/>
                <w:lang w:val="en-GB" w:eastAsia="en-US"/>
              </w:rPr>
              <w:t>Overall reduction</w:t>
            </w:r>
            <w:r w:rsidR="00AD0971">
              <w:rPr>
                <w:rFonts w:ascii="Arial" w:eastAsia="Times New Roman" w:hAnsi="Arial" w:cs="Arial"/>
                <w:bCs/>
                <w:sz w:val="20"/>
                <w:lang w:val="en-GB" w:eastAsia="en-US"/>
              </w:rPr>
              <w:t xml:space="preserve"> in delayed transfers of care</w:t>
            </w:r>
          </w:p>
          <w:p w:rsidR="00B20238" w:rsidRPr="00B20238" w:rsidRDefault="00B20238" w:rsidP="00B20238">
            <w:pPr>
              <w:widowControl w:val="0"/>
              <w:numPr>
                <w:ilvl w:val="0"/>
                <w:numId w:val="7"/>
              </w:numPr>
              <w:spacing w:after="0"/>
              <w:ind w:left="709" w:hanging="425"/>
              <w:rPr>
                <w:rFonts w:ascii="Arial" w:eastAsia="Times New Roman" w:hAnsi="Arial" w:cs="Arial"/>
                <w:bCs/>
                <w:sz w:val="20"/>
                <w:lang w:val="en-GB" w:eastAsia="en-US"/>
              </w:rPr>
            </w:pPr>
            <w:r>
              <w:rPr>
                <w:rFonts w:ascii="Arial" w:eastAsia="Times New Roman" w:hAnsi="Arial" w:cs="Arial"/>
                <w:bCs/>
                <w:sz w:val="20"/>
                <w:lang w:val="en-GB" w:eastAsia="en-US"/>
              </w:rPr>
              <w:t>No. of people who have access Category A beds (no target but increase expected).</w:t>
            </w:r>
          </w:p>
          <w:p w:rsidR="00BD4A38" w:rsidRDefault="00BD4A38" w:rsidP="008E40E9">
            <w:pPr>
              <w:widowControl w:val="0"/>
              <w:spacing w:after="0" w:line="276" w:lineRule="auto"/>
              <w:rPr>
                <w:rFonts w:ascii="Arial" w:hAnsi="Arial" w:cs="Arial"/>
                <w:b/>
                <w:color w:val="F79646"/>
                <w:szCs w:val="24"/>
              </w:rPr>
            </w:pPr>
          </w:p>
          <w:p w:rsidR="00A36766" w:rsidRDefault="00A36766" w:rsidP="008E40E9">
            <w:pPr>
              <w:widowControl w:val="0"/>
              <w:spacing w:after="0" w:line="276" w:lineRule="auto"/>
              <w:rPr>
                <w:rFonts w:ascii="Arial" w:hAnsi="Arial" w:cs="Arial"/>
                <w:b/>
                <w:color w:val="000000" w:themeColor="text1"/>
                <w:szCs w:val="24"/>
              </w:rPr>
            </w:pPr>
          </w:p>
          <w:p w:rsidR="008E40E9" w:rsidRDefault="008E40E9" w:rsidP="008E40E9">
            <w:pPr>
              <w:widowControl w:val="0"/>
              <w:spacing w:after="0" w:line="276" w:lineRule="auto"/>
              <w:rPr>
                <w:rFonts w:ascii="Arial" w:hAnsi="Arial" w:cs="Arial"/>
                <w:b/>
                <w:color w:val="000000" w:themeColor="text1"/>
                <w:szCs w:val="24"/>
              </w:rPr>
            </w:pPr>
            <w:r w:rsidRPr="008E40E9">
              <w:rPr>
                <w:rFonts w:ascii="Arial" w:hAnsi="Arial" w:cs="Arial"/>
                <w:b/>
                <w:color w:val="000000" w:themeColor="text1"/>
                <w:szCs w:val="24"/>
              </w:rPr>
              <w:t>3.3 Key Performance Indicators</w:t>
            </w:r>
          </w:p>
          <w:p w:rsidR="00B20238" w:rsidRPr="008E40E9" w:rsidRDefault="00B20238" w:rsidP="008E40E9">
            <w:pPr>
              <w:widowControl w:val="0"/>
              <w:spacing w:after="0" w:line="276" w:lineRule="auto"/>
              <w:rPr>
                <w:rFonts w:ascii="Arial" w:hAnsi="Arial" w:cs="Arial"/>
                <w:b/>
                <w:color w:val="000000" w:themeColor="text1"/>
                <w:szCs w:val="24"/>
              </w:rPr>
            </w:pPr>
          </w:p>
          <w:p w:rsidR="00A36766" w:rsidRPr="00B20238" w:rsidRDefault="00A36766" w:rsidP="00A36766">
            <w:pPr>
              <w:widowControl w:val="0"/>
              <w:numPr>
                <w:ilvl w:val="0"/>
                <w:numId w:val="7"/>
              </w:numPr>
              <w:spacing w:after="0"/>
              <w:ind w:left="709" w:hanging="425"/>
              <w:rPr>
                <w:rFonts w:ascii="Arial" w:eastAsia="Times New Roman" w:hAnsi="Arial" w:cs="Arial"/>
                <w:bCs/>
                <w:sz w:val="20"/>
                <w:lang w:val="en-GB" w:eastAsia="en-US"/>
              </w:rPr>
            </w:pPr>
            <w:r w:rsidRPr="00B20238">
              <w:rPr>
                <w:rFonts w:ascii="Arial" w:eastAsia="Times New Roman" w:hAnsi="Arial" w:cs="Arial"/>
                <w:bCs/>
                <w:sz w:val="20"/>
                <w:lang w:val="en-GB" w:eastAsia="en-US"/>
              </w:rPr>
              <w:t>100% accepted referrals admitted within 7 days</w:t>
            </w:r>
            <w:r w:rsidR="00FA3EB6">
              <w:rPr>
                <w:rFonts w:ascii="Arial" w:eastAsia="Times New Roman" w:hAnsi="Arial" w:cs="Arial"/>
                <w:bCs/>
                <w:sz w:val="20"/>
                <w:lang w:val="en-GB" w:eastAsia="en-US"/>
              </w:rPr>
              <w:t xml:space="preserve"> of referral being received</w:t>
            </w:r>
            <w:r>
              <w:rPr>
                <w:rFonts w:ascii="Arial" w:eastAsia="Times New Roman" w:hAnsi="Arial" w:cs="Arial"/>
                <w:bCs/>
                <w:sz w:val="20"/>
                <w:lang w:val="en-GB" w:eastAsia="en-US"/>
              </w:rPr>
              <w:t>;</w:t>
            </w:r>
          </w:p>
          <w:p w:rsidR="00A36766" w:rsidRPr="00B20238" w:rsidRDefault="00A36766" w:rsidP="00A36766">
            <w:pPr>
              <w:widowControl w:val="0"/>
              <w:numPr>
                <w:ilvl w:val="0"/>
                <w:numId w:val="7"/>
              </w:numPr>
              <w:spacing w:after="0"/>
              <w:ind w:left="709" w:hanging="425"/>
              <w:rPr>
                <w:rFonts w:ascii="Arial" w:eastAsia="Times New Roman" w:hAnsi="Arial" w:cs="Arial"/>
                <w:bCs/>
                <w:sz w:val="20"/>
                <w:lang w:val="en-GB" w:eastAsia="en-US"/>
              </w:rPr>
            </w:pPr>
            <w:r w:rsidRPr="00B20238">
              <w:rPr>
                <w:rFonts w:ascii="Arial" w:eastAsia="Times New Roman" w:hAnsi="Arial" w:cs="Arial"/>
                <w:bCs/>
                <w:sz w:val="20"/>
                <w:lang w:val="en-GB" w:eastAsia="en-US"/>
              </w:rPr>
              <w:t>100% declined referrals evidence don’t meet criteria</w:t>
            </w:r>
            <w:r>
              <w:rPr>
                <w:rFonts w:ascii="Arial" w:eastAsia="Times New Roman" w:hAnsi="Arial" w:cs="Arial"/>
                <w:bCs/>
                <w:sz w:val="20"/>
                <w:lang w:val="en-GB" w:eastAsia="en-US"/>
              </w:rPr>
              <w:t xml:space="preserve">; </w:t>
            </w:r>
            <w:r w:rsidR="00A07F48">
              <w:rPr>
                <w:rFonts w:ascii="Arial" w:eastAsia="Times New Roman" w:hAnsi="Arial" w:cs="Arial"/>
                <w:bCs/>
                <w:sz w:val="20"/>
                <w:lang w:val="en-GB" w:eastAsia="en-US"/>
              </w:rPr>
              <w:t>exception reporting for referrals not meeting criteria (reason</w:t>
            </w:r>
            <w:r w:rsidR="00FA3EB6">
              <w:rPr>
                <w:rFonts w:ascii="Arial" w:eastAsia="Times New Roman" w:hAnsi="Arial" w:cs="Arial"/>
                <w:bCs/>
                <w:sz w:val="20"/>
                <w:lang w:val="en-GB" w:eastAsia="en-US"/>
              </w:rPr>
              <w:t>s specified</w:t>
            </w:r>
            <w:r w:rsidR="00A07F48">
              <w:rPr>
                <w:rFonts w:ascii="Arial" w:eastAsia="Times New Roman" w:hAnsi="Arial" w:cs="Arial"/>
                <w:bCs/>
                <w:sz w:val="20"/>
                <w:lang w:val="en-GB" w:eastAsia="en-US"/>
              </w:rPr>
              <w:t>)</w:t>
            </w:r>
          </w:p>
          <w:p w:rsidR="00A36766" w:rsidRPr="00B20238" w:rsidRDefault="00A36766" w:rsidP="00A36766">
            <w:pPr>
              <w:widowControl w:val="0"/>
              <w:numPr>
                <w:ilvl w:val="0"/>
                <w:numId w:val="7"/>
              </w:numPr>
              <w:spacing w:after="0"/>
              <w:ind w:left="709" w:hanging="425"/>
              <w:rPr>
                <w:rFonts w:ascii="Arial" w:eastAsia="Times New Roman" w:hAnsi="Arial" w:cs="Arial"/>
                <w:bCs/>
                <w:sz w:val="20"/>
                <w:lang w:val="en-GB" w:eastAsia="en-US"/>
              </w:rPr>
            </w:pPr>
            <w:r w:rsidRPr="00B20238">
              <w:rPr>
                <w:rFonts w:ascii="Arial" w:eastAsia="Times New Roman" w:hAnsi="Arial" w:cs="Arial"/>
                <w:bCs/>
                <w:sz w:val="20"/>
                <w:lang w:val="en-GB" w:eastAsia="en-US"/>
              </w:rPr>
              <w:t>No</w:t>
            </w:r>
            <w:r w:rsidR="00CC6C37">
              <w:rPr>
                <w:rFonts w:ascii="Arial" w:eastAsia="Times New Roman" w:hAnsi="Arial" w:cs="Arial"/>
                <w:bCs/>
                <w:sz w:val="20"/>
                <w:lang w:val="en-GB" w:eastAsia="en-US"/>
              </w:rPr>
              <w:t>.</w:t>
            </w:r>
            <w:r w:rsidRPr="00B20238">
              <w:rPr>
                <w:rFonts w:ascii="Arial" w:eastAsia="Times New Roman" w:hAnsi="Arial" w:cs="Arial"/>
                <w:bCs/>
                <w:sz w:val="20"/>
                <w:lang w:val="en-GB" w:eastAsia="en-US"/>
              </w:rPr>
              <w:t xml:space="preserve"> of returned referrals incomplete with reasons and referrer details</w:t>
            </w:r>
            <w:r>
              <w:rPr>
                <w:rFonts w:ascii="Arial" w:eastAsia="Times New Roman" w:hAnsi="Arial" w:cs="Arial"/>
                <w:bCs/>
                <w:sz w:val="20"/>
                <w:lang w:val="en-GB" w:eastAsia="en-US"/>
              </w:rPr>
              <w:t>;</w:t>
            </w:r>
          </w:p>
          <w:p w:rsidR="008E40E9" w:rsidRPr="00B20238" w:rsidRDefault="008E40E9" w:rsidP="00B20238">
            <w:pPr>
              <w:widowControl w:val="0"/>
              <w:numPr>
                <w:ilvl w:val="0"/>
                <w:numId w:val="7"/>
              </w:numPr>
              <w:spacing w:after="0"/>
              <w:ind w:left="709" w:hanging="425"/>
              <w:rPr>
                <w:rFonts w:ascii="Arial" w:eastAsia="Times New Roman" w:hAnsi="Arial" w:cs="Arial"/>
                <w:bCs/>
                <w:sz w:val="20"/>
                <w:lang w:val="en-GB" w:eastAsia="en-US"/>
              </w:rPr>
            </w:pPr>
            <w:r w:rsidRPr="00B20238">
              <w:rPr>
                <w:rFonts w:ascii="Arial" w:eastAsia="Times New Roman" w:hAnsi="Arial" w:cs="Arial"/>
                <w:bCs/>
                <w:sz w:val="20"/>
                <w:lang w:val="en-GB" w:eastAsia="en-US"/>
              </w:rPr>
              <w:t>60% accepted referrals admitted within 3 days</w:t>
            </w:r>
            <w:r w:rsidR="00FA3EB6">
              <w:rPr>
                <w:rFonts w:ascii="Arial" w:eastAsia="Times New Roman" w:hAnsi="Arial" w:cs="Arial"/>
                <w:bCs/>
                <w:sz w:val="20"/>
                <w:lang w:val="en-GB" w:eastAsia="en-US"/>
              </w:rPr>
              <w:t xml:space="preserve"> of referral being accepted</w:t>
            </w:r>
            <w:r w:rsidR="00B20238">
              <w:rPr>
                <w:rFonts w:ascii="Arial" w:eastAsia="Times New Roman" w:hAnsi="Arial" w:cs="Arial"/>
                <w:bCs/>
                <w:sz w:val="20"/>
                <w:lang w:val="en-GB" w:eastAsia="en-US"/>
              </w:rPr>
              <w:t>;</w:t>
            </w:r>
          </w:p>
          <w:p w:rsidR="008E40E9" w:rsidRPr="00B20238" w:rsidRDefault="008E40E9" w:rsidP="00B20238">
            <w:pPr>
              <w:widowControl w:val="0"/>
              <w:numPr>
                <w:ilvl w:val="0"/>
                <w:numId w:val="7"/>
              </w:numPr>
              <w:spacing w:after="0"/>
              <w:ind w:left="709" w:hanging="425"/>
              <w:rPr>
                <w:rFonts w:ascii="Arial" w:eastAsia="Times New Roman" w:hAnsi="Arial" w:cs="Arial"/>
                <w:bCs/>
                <w:sz w:val="20"/>
                <w:lang w:val="en-GB" w:eastAsia="en-US"/>
              </w:rPr>
            </w:pPr>
            <w:r w:rsidRPr="00B20238">
              <w:rPr>
                <w:rFonts w:ascii="Arial" w:eastAsia="Times New Roman" w:hAnsi="Arial" w:cs="Arial"/>
                <w:bCs/>
                <w:sz w:val="20"/>
                <w:lang w:val="en-GB" w:eastAsia="en-US"/>
              </w:rPr>
              <w:t>100% response rate within 2 hours</w:t>
            </w:r>
            <w:r w:rsidR="00FA3EB6">
              <w:rPr>
                <w:rFonts w:ascii="Arial" w:eastAsia="Times New Roman" w:hAnsi="Arial" w:cs="Arial"/>
                <w:bCs/>
                <w:sz w:val="20"/>
                <w:lang w:val="en-GB" w:eastAsia="en-US"/>
              </w:rPr>
              <w:t xml:space="preserve"> of referral being received</w:t>
            </w:r>
            <w:r w:rsidR="00B20238">
              <w:rPr>
                <w:rFonts w:ascii="Arial" w:eastAsia="Times New Roman" w:hAnsi="Arial" w:cs="Arial"/>
                <w:bCs/>
                <w:sz w:val="20"/>
                <w:lang w:val="en-GB" w:eastAsia="en-US"/>
              </w:rPr>
              <w:t>;</w:t>
            </w:r>
          </w:p>
          <w:p w:rsidR="00B20238" w:rsidRPr="00B20238" w:rsidRDefault="00B20238" w:rsidP="00B20238">
            <w:pPr>
              <w:widowControl w:val="0"/>
              <w:numPr>
                <w:ilvl w:val="0"/>
                <w:numId w:val="7"/>
              </w:numPr>
              <w:spacing w:after="0"/>
              <w:ind w:left="709" w:hanging="425"/>
              <w:rPr>
                <w:rFonts w:ascii="Arial" w:eastAsia="Times New Roman" w:hAnsi="Arial" w:cs="Arial"/>
                <w:bCs/>
                <w:sz w:val="20"/>
                <w:lang w:val="en-GB" w:eastAsia="en-US"/>
              </w:rPr>
            </w:pPr>
            <w:r w:rsidRPr="00B20238">
              <w:rPr>
                <w:rFonts w:ascii="Arial" w:eastAsia="Times New Roman" w:hAnsi="Arial" w:cs="Arial"/>
                <w:bCs/>
                <w:sz w:val="20"/>
                <w:lang w:val="en-GB" w:eastAsia="en-US"/>
              </w:rPr>
              <w:t>EDD defined within 48 hours of admission</w:t>
            </w:r>
            <w:r>
              <w:rPr>
                <w:rFonts w:ascii="Arial" w:eastAsia="Times New Roman" w:hAnsi="Arial" w:cs="Arial"/>
                <w:bCs/>
                <w:sz w:val="20"/>
                <w:lang w:val="en-GB" w:eastAsia="en-US"/>
              </w:rPr>
              <w:t>;</w:t>
            </w:r>
          </w:p>
          <w:p w:rsidR="00B20238" w:rsidRDefault="00B20238" w:rsidP="00B20238">
            <w:pPr>
              <w:widowControl w:val="0"/>
              <w:numPr>
                <w:ilvl w:val="0"/>
                <w:numId w:val="7"/>
              </w:numPr>
              <w:spacing w:after="0"/>
              <w:ind w:left="709" w:hanging="425"/>
              <w:rPr>
                <w:rFonts w:ascii="Arial" w:eastAsia="Times New Roman" w:hAnsi="Arial" w:cs="Arial"/>
                <w:bCs/>
                <w:sz w:val="20"/>
                <w:lang w:val="en-GB" w:eastAsia="en-US"/>
              </w:rPr>
            </w:pPr>
            <w:r w:rsidRPr="00B20238">
              <w:rPr>
                <w:rFonts w:ascii="Arial" w:eastAsia="Times New Roman" w:hAnsi="Arial" w:cs="Arial"/>
                <w:bCs/>
                <w:sz w:val="20"/>
                <w:lang w:val="en-GB" w:eastAsia="en-US"/>
              </w:rPr>
              <w:t>95%</w:t>
            </w:r>
            <w:r w:rsidR="00A36766">
              <w:rPr>
                <w:rFonts w:ascii="Arial" w:eastAsia="Times New Roman" w:hAnsi="Arial" w:cs="Arial"/>
                <w:bCs/>
                <w:sz w:val="20"/>
                <w:lang w:val="en-GB" w:eastAsia="en-US"/>
              </w:rPr>
              <w:t xml:space="preserve"> of patients</w:t>
            </w:r>
            <w:r w:rsidRPr="00B20238">
              <w:rPr>
                <w:rFonts w:ascii="Arial" w:eastAsia="Times New Roman" w:hAnsi="Arial" w:cs="Arial"/>
                <w:bCs/>
                <w:sz w:val="20"/>
                <w:lang w:val="en-GB" w:eastAsia="en-US"/>
              </w:rPr>
              <w:t xml:space="preserve"> discharged on or before EDD</w:t>
            </w:r>
            <w:r>
              <w:rPr>
                <w:rFonts w:ascii="Arial" w:eastAsia="Times New Roman" w:hAnsi="Arial" w:cs="Arial"/>
                <w:bCs/>
                <w:sz w:val="20"/>
                <w:lang w:val="en-GB" w:eastAsia="en-US"/>
              </w:rPr>
              <w:t>;</w:t>
            </w:r>
          </w:p>
          <w:p w:rsidR="00B20238" w:rsidRDefault="00B20238" w:rsidP="00B20238">
            <w:pPr>
              <w:widowControl w:val="0"/>
              <w:numPr>
                <w:ilvl w:val="0"/>
                <w:numId w:val="7"/>
              </w:numPr>
              <w:spacing w:after="0"/>
              <w:ind w:left="709" w:hanging="425"/>
              <w:rPr>
                <w:rFonts w:ascii="Arial" w:eastAsia="Times New Roman" w:hAnsi="Arial" w:cs="Arial"/>
                <w:bCs/>
                <w:sz w:val="20"/>
                <w:lang w:val="en-GB" w:eastAsia="en-US"/>
              </w:rPr>
            </w:pPr>
            <w:r>
              <w:rPr>
                <w:rFonts w:ascii="Arial" w:eastAsia="Times New Roman" w:hAnsi="Arial" w:cs="Arial"/>
                <w:bCs/>
                <w:sz w:val="20"/>
                <w:lang w:val="en-GB" w:eastAsia="en-US"/>
              </w:rPr>
              <w:t xml:space="preserve">Increase in % CHC assessments </w:t>
            </w:r>
            <w:r w:rsidR="00A36766">
              <w:rPr>
                <w:rFonts w:ascii="Arial" w:eastAsia="Times New Roman" w:hAnsi="Arial" w:cs="Arial"/>
                <w:bCs/>
                <w:sz w:val="20"/>
                <w:lang w:val="en-GB" w:eastAsia="en-US"/>
              </w:rPr>
              <w:t>completed outside of the Acute (target 85%);</w:t>
            </w:r>
          </w:p>
          <w:p w:rsidR="00A36766" w:rsidRPr="00242942" w:rsidRDefault="00A36766" w:rsidP="00A36766">
            <w:pPr>
              <w:widowControl w:val="0"/>
              <w:numPr>
                <w:ilvl w:val="0"/>
                <w:numId w:val="7"/>
              </w:numPr>
              <w:spacing w:after="0"/>
              <w:ind w:left="709" w:hanging="425"/>
              <w:rPr>
                <w:rFonts w:ascii="Arial" w:eastAsia="Times New Roman" w:hAnsi="Arial" w:cs="Arial"/>
                <w:bCs/>
                <w:sz w:val="20"/>
                <w:lang w:val="en-GB" w:eastAsia="en-US"/>
              </w:rPr>
            </w:pPr>
            <w:r w:rsidRPr="00242942">
              <w:rPr>
                <w:rFonts w:ascii="Arial" w:eastAsia="Times New Roman" w:hAnsi="Arial" w:cs="Arial"/>
                <w:bCs/>
                <w:sz w:val="20"/>
                <w:lang w:val="en-GB" w:eastAsia="en-US"/>
              </w:rPr>
              <w:t>Increase in the number of patients accessing Category A bed provision from the Emergency Department, Assessment Units and community</w:t>
            </w:r>
            <w:r>
              <w:rPr>
                <w:rFonts w:ascii="Arial" w:eastAsia="Times New Roman" w:hAnsi="Arial" w:cs="Arial"/>
                <w:bCs/>
                <w:sz w:val="20"/>
                <w:lang w:val="en-GB" w:eastAsia="en-US"/>
              </w:rPr>
              <w:t>(stepped up)</w:t>
            </w:r>
            <w:r w:rsidRPr="00242942">
              <w:rPr>
                <w:rFonts w:ascii="Arial" w:eastAsia="Times New Roman" w:hAnsi="Arial" w:cs="Arial"/>
                <w:bCs/>
                <w:sz w:val="20"/>
                <w:lang w:val="en-GB" w:eastAsia="en-US"/>
              </w:rPr>
              <w:t>;</w:t>
            </w:r>
          </w:p>
          <w:p w:rsidR="00377D98" w:rsidRDefault="00A36766" w:rsidP="00377D98">
            <w:pPr>
              <w:widowControl w:val="0"/>
              <w:numPr>
                <w:ilvl w:val="0"/>
                <w:numId w:val="7"/>
              </w:numPr>
              <w:spacing w:after="0"/>
              <w:ind w:left="709" w:hanging="425"/>
              <w:rPr>
                <w:rFonts w:ascii="Arial" w:eastAsia="Times New Roman" w:hAnsi="Arial" w:cs="Arial"/>
                <w:bCs/>
                <w:sz w:val="20"/>
                <w:lang w:val="en-GB" w:eastAsia="en-US"/>
              </w:rPr>
            </w:pPr>
            <w:r w:rsidRPr="000324B9">
              <w:rPr>
                <w:rFonts w:ascii="Arial" w:eastAsia="Times New Roman" w:hAnsi="Arial" w:cs="Arial"/>
                <w:bCs/>
                <w:sz w:val="20"/>
                <w:lang w:val="en-GB" w:eastAsia="en-US"/>
              </w:rPr>
              <w:lastRenderedPageBreak/>
              <w:t>Reduction i</w:t>
            </w:r>
            <w:r w:rsidR="00FA3EB6">
              <w:rPr>
                <w:rFonts w:ascii="Arial" w:eastAsia="Times New Roman" w:hAnsi="Arial" w:cs="Arial"/>
                <w:bCs/>
                <w:sz w:val="20"/>
                <w:lang w:val="en-GB" w:eastAsia="en-US"/>
              </w:rPr>
              <w:t>n CHC bed days delayed in secondary care</w:t>
            </w:r>
            <w:r>
              <w:rPr>
                <w:rFonts w:ascii="Arial" w:eastAsia="Times New Roman" w:hAnsi="Arial" w:cs="Arial"/>
                <w:bCs/>
                <w:sz w:val="20"/>
                <w:lang w:val="en-GB" w:eastAsia="en-US"/>
              </w:rPr>
              <w:t>.</w:t>
            </w:r>
          </w:p>
          <w:p w:rsidR="004667C7" w:rsidRPr="00377D98" w:rsidRDefault="00377D98" w:rsidP="00377D98">
            <w:pPr>
              <w:widowControl w:val="0"/>
              <w:numPr>
                <w:ilvl w:val="0"/>
                <w:numId w:val="7"/>
              </w:numPr>
              <w:spacing w:after="0"/>
              <w:ind w:left="709" w:hanging="425"/>
              <w:rPr>
                <w:rFonts w:ascii="Arial" w:eastAsia="Times New Roman" w:hAnsi="Arial" w:cs="Arial"/>
                <w:bCs/>
                <w:sz w:val="20"/>
                <w:lang w:val="en-GB" w:eastAsia="en-US"/>
              </w:rPr>
            </w:pPr>
            <w:r>
              <w:rPr>
                <w:rFonts w:ascii="Arial" w:eastAsia="Times New Roman" w:hAnsi="Arial" w:cs="Arial"/>
                <w:bCs/>
                <w:sz w:val="20"/>
                <w:lang w:val="en-GB" w:eastAsia="en-US"/>
              </w:rPr>
              <w:t xml:space="preserve">An </w:t>
            </w:r>
            <w:r w:rsidR="004667C7" w:rsidRPr="00377D98">
              <w:rPr>
                <w:rFonts w:ascii="Arial" w:eastAsia="Times New Roman" w:hAnsi="Arial" w:cs="Arial"/>
                <w:bCs/>
                <w:sz w:val="20"/>
                <w:lang w:val="en-GB" w:eastAsia="en-US"/>
              </w:rPr>
              <w:t xml:space="preserve">increase in </w:t>
            </w:r>
            <w:r w:rsidR="00FA3EB6">
              <w:rPr>
                <w:rFonts w:ascii="Arial" w:eastAsia="Times New Roman" w:hAnsi="Arial" w:cs="Arial"/>
                <w:bCs/>
                <w:sz w:val="20"/>
                <w:lang w:val="en-GB" w:eastAsia="en-US"/>
              </w:rPr>
              <w:t xml:space="preserve">patient </w:t>
            </w:r>
            <w:r w:rsidR="004667C7" w:rsidRPr="00377D98">
              <w:rPr>
                <w:rFonts w:ascii="Arial" w:eastAsia="Times New Roman" w:hAnsi="Arial" w:cs="Arial"/>
                <w:bCs/>
                <w:sz w:val="20"/>
                <w:lang w:val="en-GB" w:eastAsia="en-US"/>
              </w:rPr>
              <w:t>functioning on exiting the service</w:t>
            </w:r>
            <w:r>
              <w:rPr>
                <w:rFonts w:ascii="Arial" w:eastAsia="Times New Roman" w:hAnsi="Arial" w:cs="Arial"/>
                <w:bCs/>
                <w:sz w:val="20"/>
                <w:lang w:val="en-GB" w:eastAsia="en-US"/>
              </w:rPr>
              <w:t>, in year one we will establish a baseline, in year two we will agree the KPI level for this</w:t>
            </w:r>
          </w:p>
          <w:p w:rsidR="00B20238" w:rsidRPr="008E40E9" w:rsidRDefault="00B20238" w:rsidP="00B20238">
            <w:pPr>
              <w:widowControl w:val="0"/>
              <w:spacing w:after="0"/>
              <w:ind w:left="709"/>
              <w:rPr>
                <w:rFonts w:ascii="Arial" w:hAnsi="Arial" w:cs="Arial"/>
                <w:b/>
                <w:color w:val="F79646"/>
                <w:szCs w:val="24"/>
              </w:rPr>
            </w:pPr>
          </w:p>
        </w:tc>
      </w:tr>
      <w:tr w:rsidR="00E55700" w:rsidRPr="0069798C" w:rsidTr="00E636A1">
        <w:tc>
          <w:tcPr>
            <w:tcW w:w="11058" w:type="dxa"/>
            <w:shd w:val="clear" w:color="auto" w:fill="595959"/>
          </w:tcPr>
          <w:p w:rsidR="00E55700" w:rsidRPr="0069798C" w:rsidRDefault="0069798C" w:rsidP="00E83F01">
            <w:pPr>
              <w:spacing w:after="0" w:line="276" w:lineRule="auto"/>
              <w:rPr>
                <w:rFonts w:ascii="Arial" w:hAnsi="Arial" w:cs="Arial"/>
                <w:b/>
                <w:color w:val="FFFFFF" w:themeColor="background1"/>
                <w:szCs w:val="24"/>
              </w:rPr>
            </w:pPr>
            <w:r w:rsidRPr="0069798C">
              <w:rPr>
                <w:rFonts w:ascii="Arial" w:hAnsi="Arial" w:cs="Arial"/>
                <w:b/>
                <w:color w:val="FFFFFF" w:themeColor="background1"/>
                <w:szCs w:val="24"/>
              </w:rPr>
              <w:lastRenderedPageBreak/>
              <w:t>4.0</w:t>
            </w:r>
            <w:r w:rsidR="00E55700" w:rsidRPr="0069798C">
              <w:rPr>
                <w:rFonts w:ascii="Arial" w:hAnsi="Arial" w:cs="Arial"/>
                <w:b/>
                <w:color w:val="FFFFFF" w:themeColor="background1"/>
                <w:szCs w:val="24"/>
              </w:rPr>
              <w:tab/>
              <w:t>Scope</w:t>
            </w:r>
          </w:p>
        </w:tc>
      </w:tr>
      <w:tr w:rsidR="00E55700" w:rsidRPr="0069798C" w:rsidTr="00E636A1">
        <w:tc>
          <w:tcPr>
            <w:tcW w:w="11058" w:type="dxa"/>
            <w:shd w:val="clear" w:color="auto" w:fill="auto"/>
          </w:tcPr>
          <w:p w:rsidR="005A0D77" w:rsidRDefault="005A0D77" w:rsidP="000E21F7">
            <w:pPr>
              <w:spacing w:after="0"/>
              <w:rPr>
                <w:rFonts w:ascii="Arial" w:hAnsi="Arial" w:cs="Arial"/>
                <w:b/>
                <w:color w:val="000000" w:themeColor="text1"/>
                <w:szCs w:val="24"/>
              </w:rPr>
            </w:pPr>
          </w:p>
          <w:p w:rsidR="00E55700" w:rsidRPr="0069798C" w:rsidRDefault="0069798C" w:rsidP="000E21F7">
            <w:pPr>
              <w:spacing w:after="0"/>
              <w:rPr>
                <w:rFonts w:ascii="Arial" w:hAnsi="Arial" w:cs="Arial"/>
                <w:b/>
                <w:color w:val="000000" w:themeColor="text1"/>
                <w:szCs w:val="24"/>
              </w:rPr>
            </w:pPr>
            <w:r w:rsidRPr="0069798C">
              <w:rPr>
                <w:rFonts w:ascii="Arial" w:hAnsi="Arial" w:cs="Arial"/>
                <w:b/>
                <w:color w:val="000000" w:themeColor="text1"/>
                <w:szCs w:val="24"/>
              </w:rPr>
              <w:t xml:space="preserve">4.1 </w:t>
            </w:r>
            <w:r w:rsidR="00306960" w:rsidRPr="0069798C">
              <w:rPr>
                <w:rFonts w:ascii="Arial" w:hAnsi="Arial" w:cs="Arial"/>
                <w:b/>
                <w:color w:val="000000" w:themeColor="text1"/>
                <w:szCs w:val="24"/>
              </w:rPr>
              <w:t>Service Overview</w:t>
            </w:r>
          </w:p>
          <w:p w:rsidR="00242942" w:rsidRDefault="00242942" w:rsidP="005802D6">
            <w:pPr>
              <w:autoSpaceDE w:val="0"/>
              <w:autoSpaceDN w:val="0"/>
              <w:adjustRightInd w:val="0"/>
              <w:spacing w:after="0"/>
              <w:ind w:left="33"/>
              <w:rPr>
                <w:rFonts w:ascii="Arial" w:hAnsi="Arial" w:cs="Arial"/>
                <w:szCs w:val="24"/>
              </w:rPr>
            </w:pPr>
          </w:p>
          <w:p w:rsidR="00EB2C47" w:rsidRPr="0069798C" w:rsidRDefault="00C210A0" w:rsidP="005802D6">
            <w:pPr>
              <w:spacing w:after="0"/>
              <w:rPr>
                <w:rFonts w:ascii="Arial" w:hAnsi="Arial" w:cs="Arial"/>
                <w:szCs w:val="24"/>
              </w:rPr>
            </w:pPr>
            <w:r w:rsidRPr="00C210A0">
              <w:rPr>
                <w:rFonts w:ascii="Arial" w:hAnsi="Arial" w:cs="Arial"/>
                <w:sz w:val="20"/>
              </w:rPr>
              <w:t>C</w:t>
            </w:r>
            <w:r w:rsidR="00EB2C47" w:rsidRPr="00C210A0">
              <w:rPr>
                <w:rFonts w:ascii="Arial" w:hAnsi="Arial" w:cs="Arial"/>
                <w:sz w:val="20"/>
              </w:rPr>
              <w:t>ategory</w:t>
            </w:r>
            <w:r w:rsidRPr="00C210A0">
              <w:rPr>
                <w:rFonts w:ascii="Arial" w:hAnsi="Arial" w:cs="Arial"/>
                <w:sz w:val="20"/>
              </w:rPr>
              <w:t xml:space="preserve"> A</w:t>
            </w:r>
            <w:r w:rsidR="00EB2C47" w:rsidRPr="00C210A0">
              <w:rPr>
                <w:rFonts w:ascii="Arial" w:hAnsi="Arial" w:cs="Arial"/>
                <w:sz w:val="20"/>
              </w:rPr>
              <w:t xml:space="preserve"> </w:t>
            </w:r>
            <w:r w:rsidRPr="00C210A0">
              <w:rPr>
                <w:rFonts w:ascii="Arial" w:hAnsi="Arial" w:cs="Arial"/>
                <w:sz w:val="20"/>
              </w:rPr>
              <w:t>includes</w:t>
            </w:r>
            <w:r w:rsidR="00EB2C47" w:rsidRPr="00C210A0">
              <w:rPr>
                <w:rFonts w:ascii="Arial" w:hAnsi="Arial" w:cs="Arial"/>
                <w:sz w:val="20"/>
              </w:rPr>
              <w:t xml:space="preserve"> sub-acute bed based intermediate care, which is provided in either a community hospital, an acute hospital setting or a nursing home, for patients requiring nursing care and a range of short term treatment, complex discharge planning and rehabilitative care. This </w:t>
            </w:r>
            <w:r w:rsidRPr="00C210A0">
              <w:rPr>
                <w:rFonts w:ascii="Arial" w:hAnsi="Arial" w:cs="Arial"/>
                <w:sz w:val="20"/>
              </w:rPr>
              <w:t>is</w:t>
            </w:r>
            <w:r w:rsidR="00EB2C47" w:rsidRPr="00C210A0">
              <w:rPr>
                <w:rFonts w:ascii="Arial" w:hAnsi="Arial" w:cs="Arial"/>
                <w:sz w:val="20"/>
              </w:rPr>
              <w:t xml:space="preserve"> both step up provision to prevent unnecessary acute hospital admissions and premature admissions to long term care and step down </w:t>
            </w:r>
            <w:r w:rsidRPr="00C210A0">
              <w:rPr>
                <w:rFonts w:ascii="Arial" w:hAnsi="Arial" w:cs="Arial"/>
                <w:sz w:val="20"/>
              </w:rPr>
              <w:t xml:space="preserve">provision for </w:t>
            </w:r>
            <w:r w:rsidR="00EB2C47" w:rsidRPr="00C210A0">
              <w:rPr>
                <w:rFonts w:ascii="Arial" w:hAnsi="Arial" w:cs="Arial"/>
                <w:sz w:val="20"/>
              </w:rPr>
              <w:t xml:space="preserve">patients from acute hospital settings for </w:t>
            </w:r>
            <w:r w:rsidR="000D0222">
              <w:rPr>
                <w:rFonts w:ascii="Arial" w:hAnsi="Arial" w:cs="Arial"/>
                <w:sz w:val="20"/>
              </w:rPr>
              <w:t>recuperation</w:t>
            </w:r>
            <w:r w:rsidR="000D0222" w:rsidRPr="00C210A0">
              <w:rPr>
                <w:rFonts w:ascii="Arial" w:hAnsi="Arial" w:cs="Arial"/>
                <w:sz w:val="20"/>
              </w:rPr>
              <w:t xml:space="preserve"> </w:t>
            </w:r>
            <w:r w:rsidR="000D0222">
              <w:rPr>
                <w:rFonts w:ascii="Arial" w:hAnsi="Arial" w:cs="Arial"/>
                <w:sz w:val="20"/>
              </w:rPr>
              <w:t>and rehabilitation</w:t>
            </w:r>
            <w:r w:rsidR="000324B9">
              <w:rPr>
                <w:rFonts w:ascii="Arial" w:hAnsi="Arial" w:cs="Arial"/>
                <w:sz w:val="20"/>
              </w:rPr>
              <w:t xml:space="preserve"> </w:t>
            </w:r>
            <w:r w:rsidR="00EB2C47" w:rsidRPr="00C210A0">
              <w:rPr>
                <w:rFonts w:ascii="Arial" w:hAnsi="Arial" w:cs="Arial"/>
                <w:sz w:val="20"/>
              </w:rPr>
              <w:t>to support timely discharge from hospital.</w:t>
            </w:r>
          </w:p>
          <w:p w:rsidR="00EB2C47" w:rsidRPr="00C210A0" w:rsidRDefault="00EB2C47" w:rsidP="005802D6">
            <w:pPr>
              <w:spacing w:after="0"/>
              <w:rPr>
                <w:rFonts w:ascii="Arial" w:hAnsi="Arial" w:cs="Arial"/>
                <w:sz w:val="20"/>
              </w:rPr>
            </w:pPr>
          </w:p>
          <w:p w:rsidR="00B2375D" w:rsidRDefault="00C210A0" w:rsidP="005802D6">
            <w:pPr>
              <w:spacing w:after="0"/>
              <w:rPr>
                <w:rFonts w:ascii="Arial" w:hAnsi="Arial" w:cs="Arial"/>
                <w:sz w:val="20"/>
              </w:rPr>
            </w:pPr>
            <w:r w:rsidRPr="00C210A0">
              <w:rPr>
                <w:rFonts w:ascii="Arial" w:hAnsi="Arial" w:cs="Arial"/>
                <w:sz w:val="20"/>
              </w:rPr>
              <w:t>Category A</w:t>
            </w:r>
            <w:r w:rsidR="00EB2C47" w:rsidRPr="00C210A0">
              <w:rPr>
                <w:rFonts w:ascii="Arial" w:hAnsi="Arial" w:cs="Arial"/>
                <w:sz w:val="20"/>
              </w:rPr>
              <w:t xml:space="preserve"> beds </w:t>
            </w:r>
            <w:r w:rsidRPr="00C210A0">
              <w:rPr>
                <w:rFonts w:ascii="Arial" w:hAnsi="Arial" w:cs="Arial"/>
                <w:sz w:val="20"/>
              </w:rPr>
              <w:t>will</w:t>
            </w:r>
            <w:r w:rsidR="00EB2C47" w:rsidRPr="00C210A0">
              <w:rPr>
                <w:rFonts w:ascii="Arial" w:hAnsi="Arial" w:cs="Arial"/>
                <w:sz w:val="20"/>
              </w:rPr>
              <w:t xml:space="preserve"> allow patients additional time to fully recuperate in order for assessments for ongoing care to be completed appropriately and accurately. The ultimate aim of these beds is to ensure that health needs and level of functional ability are </w:t>
            </w:r>
            <w:r w:rsidR="00EB2C47" w:rsidRPr="00C210A0">
              <w:rPr>
                <w:rFonts w:ascii="Arial" w:hAnsi="Arial" w:cs="Arial"/>
                <w:sz w:val="20"/>
                <w:lang w:val="en-GB"/>
              </w:rPr>
              <w:t>maximised</w:t>
            </w:r>
            <w:r w:rsidR="00EB2C47" w:rsidRPr="00C210A0">
              <w:rPr>
                <w:rFonts w:ascii="Arial" w:hAnsi="Arial" w:cs="Arial"/>
                <w:sz w:val="20"/>
              </w:rPr>
              <w:t xml:space="preserve"> to improve outcomes and ensure best use of health and social care resources.</w:t>
            </w:r>
          </w:p>
          <w:p w:rsidR="00016158" w:rsidRDefault="00016158" w:rsidP="005802D6">
            <w:pPr>
              <w:spacing w:after="0"/>
              <w:rPr>
                <w:rFonts w:ascii="Arial" w:hAnsi="Arial" w:cs="Arial"/>
                <w:sz w:val="20"/>
              </w:rPr>
            </w:pPr>
          </w:p>
          <w:p w:rsidR="00542F8D" w:rsidRDefault="00542F8D" w:rsidP="005802D6">
            <w:pPr>
              <w:spacing w:after="0"/>
              <w:rPr>
                <w:rFonts w:ascii="Arial" w:hAnsi="Arial" w:cs="Arial"/>
                <w:sz w:val="20"/>
              </w:rPr>
            </w:pPr>
            <w:r w:rsidRPr="00542F8D">
              <w:rPr>
                <w:rFonts w:ascii="Arial" w:hAnsi="Arial" w:cs="Arial"/>
                <w:sz w:val="20"/>
              </w:rPr>
              <w:t>Category A services will be expected to accommodate patients with a dependency, in relation to function, needing the assistance of two. A minimum of 50%of these Category A patients will have an intensive skilled nursing needs, e.g.- PEG/ NG tube, Tracheostomy, Complex dressing etc., or patients needing enhanced monitoring due to high risk of falls.</w:t>
            </w:r>
          </w:p>
          <w:p w:rsidR="00016158" w:rsidRPr="00C210A0" w:rsidRDefault="00D12462" w:rsidP="005802D6">
            <w:pPr>
              <w:spacing w:after="0"/>
              <w:rPr>
                <w:rFonts w:ascii="Arial" w:hAnsi="Arial" w:cs="Arial"/>
                <w:sz w:val="20"/>
              </w:rPr>
            </w:pPr>
            <w:r>
              <w:rPr>
                <w:rFonts w:ascii="Arial" w:hAnsi="Arial" w:cs="Arial"/>
                <w:sz w:val="20"/>
              </w:rPr>
              <w:t xml:space="preserve"> </w:t>
            </w:r>
          </w:p>
          <w:p w:rsidR="00EB2C47" w:rsidRDefault="00EB2C47" w:rsidP="008D6A16">
            <w:pPr>
              <w:spacing w:after="0"/>
              <w:rPr>
                <w:rFonts w:ascii="Arial" w:hAnsi="Arial" w:cs="Arial"/>
                <w:szCs w:val="24"/>
              </w:rPr>
            </w:pPr>
          </w:p>
          <w:p w:rsidR="0069798C" w:rsidRDefault="00C210A0" w:rsidP="00B516DA">
            <w:pPr>
              <w:pStyle w:val="ListParagraph"/>
              <w:numPr>
                <w:ilvl w:val="1"/>
                <w:numId w:val="4"/>
              </w:numPr>
              <w:spacing w:line="23" w:lineRule="atLeast"/>
              <w:ind w:left="459" w:hanging="459"/>
              <w:rPr>
                <w:rFonts w:ascii="Arial" w:hAnsi="Arial" w:cs="Arial"/>
                <w:b/>
                <w:bCs/>
              </w:rPr>
            </w:pPr>
            <w:r>
              <w:rPr>
                <w:rFonts w:ascii="Arial" w:hAnsi="Arial" w:cs="Arial"/>
                <w:b/>
                <w:bCs/>
              </w:rPr>
              <w:t>Accessibility/A</w:t>
            </w:r>
            <w:r w:rsidR="00306960" w:rsidRPr="0069798C">
              <w:rPr>
                <w:rFonts w:ascii="Arial" w:hAnsi="Arial" w:cs="Arial"/>
                <w:b/>
                <w:bCs/>
              </w:rPr>
              <w:t>cceptability</w:t>
            </w:r>
          </w:p>
          <w:p w:rsidR="00C210A0" w:rsidRPr="0069798C" w:rsidRDefault="00C210A0" w:rsidP="00C210A0">
            <w:pPr>
              <w:pStyle w:val="ListParagraph"/>
              <w:spacing w:line="23" w:lineRule="atLeast"/>
              <w:ind w:left="459"/>
              <w:rPr>
                <w:rFonts w:ascii="Arial" w:hAnsi="Arial" w:cs="Arial"/>
                <w:b/>
                <w:bCs/>
              </w:rPr>
            </w:pPr>
          </w:p>
          <w:p w:rsidR="00B516DA" w:rsidRPr="00C210A0" w:rsidRDefault="00B516DA" w:rsidP="00B516DA">
            <w:pPr>
              <w:pStyle w:val="ListParagraph"/>
              <w:spacing w:line="23" w:lineRule="atLeast"/>
              <w:ind w:left="0"/>
              <w:rPr>
                <w:rFonts w:ascii="Arial" w:hAnsi="Arial" w:cs="Arial"/>
                <w:bCs/>
                <w:sz w:val="20"/>
                <w:szCs w:val="20"/>
              </w:rPr>
            </w:pPr>
            <w:r w:rsidRPr="00C210A0">
              <w:rPr>
                <w:rFonts w:ascii="Arial" w:hAnsi="Arial" w:cs="Arial"/>
                <w:bCs/>
                <w:sz w:val="20"/>
                <w:szCs w:val="20"/>
              </w:rPr>
              <w:t xml:space="preserve">The patient profile for the proposed model is adults of all ages with functional impairment as a result of either a short or long-term illness who will benefit from a period of assessment, recuperation, rehabilitation or transitional care. Most but not all patients will be elderly. </w:t>
            </w:r>
            <w:r w:rsidR="00B84A10">
              <w:rPr>
                <w:rFonts w:ascii="Arial" w:hAnsi="Arial" w:cs="Arial"/>
                <w:bCs/>
                <w:sz w:val="20"/>
                <w:szCs w:val="20"/>
              </w:rPr>
              <w:t xml:space="preserve">Multidisciplinary </w:t>
            </w:r>
            <w:r w:rsidR="0016728B">
              <w:rPr>
                <w:rFonts w:ascii="Arial" w:hAnsi="Arial" w:cs="Arial"/>
                <w:bCs/>
                <w:sz w:val="20"/>
                <w:szCs w:val="20"/>
              </w:rPr>
              <w:t xml:space="preserve">Team (MDT) </w:t>
            </w:r>
            <w:r w:rsidR="00B84A10">
              <w:rPr>
                <w:rFonts w:ascii="Arial" w:hAnsi="Arial" w:cs="Arial"/>
                <w:bCs/>
                <w:sz w:val="20"/>
                <w:szCs w:val="20"/>
              </w:rPr>
              <w:t xml:space="preserve">decision has been made </w:t>
            </w:r>
            <w:r w:rsidR="000324B9">
              <w:rPr>
                <w:rFonts w:ascii="Arial" w:hAnsi="Arial" w:cs="Arial"/>
                <w:bCs/>
                <w:sz w:val="20"/>
                <w:szCs w:val="20"/>
              </w:rPr>
              <w:t>to inform</w:t>
            </w:r>
            <w:r w:rsidR="00B84A10">
              <w:rPr>
                <w:rFonts w:ascii="Arial" w:hAnsi="Arial" w:cs="Arial"/>
                <w:bCs/>
                <w:sz w:val="20"/>
                <w:szCs w:val="20"/>
              </w:rPr>
              <w:t xml:space="preserve"> the referral.   Informed decision either MDT in hospital or referred by CATCH from community, </w:t>
            </w:r>
          </w:p>
          <w:p w:rsidR="00B516DA" w:rsidRPr="00C210A0" w:rsidRDefault="00B516DA" w:rsidP="00B516DA">
            <w:pPr>
              <w:pStyle w:val="ListParagraph"/>
              <w:spacing w:line="23" w:lineRule="atLeast"/>
              <w:ind w:left="0"/>
              <w:rPr>
                <w:rFonts w:ascii="Arial" w:hAnsi="Arial" w:cs="Arial"/>
                <w:bCs/>
                <w:sz w:val="20"/>
                <w:szCs w:val="20"/>
              </w:rPr>
            </w:pPr>
          </w:p>
          <w:p w:rsidR="00B516DA" w:rsidRPr="00C210A0" w:rsidRDefault="00B516DA" w:rsidP="00B516DA">
            <w:pPr>
              <w:pStyle w:val="ListParagraph"/>
              <w:spacing w:line="23" w:lineRule="atLeast"/>
              <w:ind w:left="0"/>
              <w:rPr>
                <w:rFonts w:ascii="Arial" w:hAnsi="Arial" w:cs="Arial"/>
                <w:bCs/>
                <w:sz w:val="20"/>
                <w:szCs w:val="20"/>
              </w:rPr>
            </w:pPr>
            <w:r w:rsidRPr="00C210A0">
              <w:rPr>
                <w:rFonts w:ascii="Arial" w:hAnsi="Arial" w:cs="Arial"/>
                <w:bCs/>
                <w:sz w:val="20"/>
                <w:szCs w:val="20"/>
              </w:rPr>
              <w:t>There should be no discrimination against protected groups on the grounds of age, sexuality, gender, ethnicity or disability.</w:t>
            </w:r>
          </w:p>
          <w:p w:rsidR="00B516DA" w:rsidRPr="00C210A0" w:rsidRDefault="00B516DA" w:rsidP="00B516DA">
            <w:pPr>
              <w:pStyle w:val="ListParagraph"/>
              <w:spacing w:line="23" w:lineRule="atLeast"/>
              <w:ind w:left="459"/>
              <w:rPr>
                <w:rFonts w:ascii="Arial" w:hAnsi="Arial" w:cs="Arial"/>
                <w:bCs/>
                <w:sz w:val="20"/>
                <w:szCs w:val="20"/>
              </w:rPr>
            </w:pPr>
          </w:p>
          <w:p w:rsidR="00B516DA" w:rsidRPr="00C210A0" w:rsidRDefault="00B516DA" w:rsidP="00B516DA">
            <w:pPr>
              <w:pStyle w:val="ListParagraph"/>
              <w:spacing w:line="23" w:lineRule="atLeast"/>
              <w:ind w:left="459" w:hanging="459"/>
              <w:rPr>
                <w:rFonts w:ascii="Arial" w:hAnsi="Arial" w:cs="Arial"/>
                <w:bCs/>
                <w:sz w:val="20"/>
                <w:szCs w:val="20"/>
              </w:rPr>
            </w:pPr>
            <w:r w:rsidRPr="00C210A0">
              <w:rPr>
                <w:rFonts w:ascii="Arial" w:hAnsi="Arial" w:cs="Arial"/>
                <w:bCs/>
                <w:sz w:val="20"/>
                <w:szCs w:val="20"/>
              </w:rPr>
              <w:t xml:space="preserve">The types of patients likely to be supported within </w:t>
            </w:r>
            <w:r w:rsidR="00C210A0">
              <w:rPr>
                <w:rFonts w:ascii="Arial" w:hAnsi="Arial" w:cs="Arial"/>
                <w:bCs/>
                <w:sz w:val="20"/>
                <w:szCs w:val="20"/>
              </w:rPr>
              <w:t>Category A provision</w:t>
            </w:r>
            <w:r w:rsidRPr="00C210A0">
              <w:rPr>
                <w:rFonts w:ascii="Arial" w:hAnsi="Arial" w:cs="Arial"/>
                <w:bCs/>
                <w:sz w:val="20"/>
                <w:szCs w:val="20"/>
              </w:rPr>
              <w:t xml:space="preserve"> include the following:</w:t>
            </w:r>
          </w:p>
          <w:p w:rsidR="00B516DA" w:rsidRPr="00C210A0" w:rsidRDefault="00C210A0" w:rsidP="00994024">
            <w:pPr>
              <w:pStyle w:val="ListParagraph"/>
              <w:numPr>
                <w:ilvl w:val="0"/>
                <w:numId w:val="20"/>
              </w:numPr>
              <w:spacing w:line="23" w:lineRule="atLeast"/>
              <w:rPr>
                <w:rFonts w:ascii="Arial" w:hAnsi="Arial" w:cs="Arial"/>
                <w:bCs/>
                <w:sz w:val="20"/>
                <w:szCs w:val="20"/>
              </w:rPr>
            </w:pPr>
            <w:r>
              <w:rPr>
                <w:rFonts w:ascii="Arial" w:hAnsi="Arial" w:cs="Arial"/>
                <w:bCs/>
                <w:sz w:val="20"/>
                <w:szCs w:val="20"/>
              </w:rPr>
              <w:t>U</w:t>
            </w:r>
            <w:r w:rsidR="00B516DA" w:rsidRPr="00C210A0">
              <w:rPr>
                <w:rFonts w:ascii="Arial" w:hAnsi="Arial" w:cs="Arial"/>
                <w:bCs/>
                <w:sz w:val="20"/>
                <w:szCs w:val="20"/>
              </w:rPr>
              <w:t>nwell but medically stable</w:t>
            </w:r>
            <w:r w:rsidR="00660AA5">
              <w:rPr>
                <w:rFonts w:ascii="Arial" w:hAnsi="Arial" w:cs="Arial"/>
                <w:bCs/>
                <w:sz w:val="20"/>
                <w:szCs w:val="20"/>
              </w:rPr>
              <w:t xml:space="preserve"> and/or optimised</w:t>
            </w:r>
            <w:r w:rsidR="00B516DA" w:rsidRPr="00C210A0">
              <w:rPr>
                <w:rFonts w:ascii="Arial" w:hAnsi="Arial" w:cs="Arial"/>
                <w:bCs/>
                <w:sz w:val="20"/>
                <w:szCs w:val="20"/>
              </w:rPr>
              <w:t xml:space="preserve"> patients</w:t>
            </w:r>
            <w:r w:rsidR="000332D1">
              <w:rPr>
                <w:rFonts w:ascii="Arial" w:hAnsi="Arial" w:cs="Arial"/>
                <w:bCs/>
                <w:sz w:val="20"/>
                <w:szCs w:val="20"/>
              </w:rPr>
              <w:t xml:space="preserve"> who </w:t>
            </w:r>
            <w:r w:rsidR="0016728B">
              <w:rPr>
                <w:rFonts w:ascii="Arial" w:hAnsi="Arial" w:cs="Arial"/>
                <w:bCs/>
                <w:sz w:val="20"/>
                <w:szCs w:val="20"/>
              </w:rPr>
              <w:t xml:space="preserve">may </w:t>
            </w:r>
            <w:r w:rsidR="000332D1">
              <w:rPr>
                <w:rFonts w:ascii="Arial" w:hAnsi="Arial" w:cs="Arial"/>
                <w:bCs/>
                <w:sz w:val="20"/>
                <w:szCs w:val="20"/>
              </w:rPr>
              <w:t>require therapeutic support</w:t>
            </w:r>
            <w:r w:rsidR="00B516DA" w:rsidRPr="00C210A0">
              <w:rPr>
                <w:rFonts w:ascii="Arial" w:hAnsi="Arial" w:cs="Arial"/>
                <w:bCs/>
                <w:sz w:val="20"/>
                <w:szCs w:val="20"/>
              </w:rPr>
              <w:t>, e.g. UTI, not eating an</w:t>
            </w:r>
            <w:r>
              <w:rPr>
                <w:rFonts w:ascii="Arial" w:hAnsi="Arial" w:cs="Arial"/>
                <w:bCs/>
                <w:sz w:val="20"/>
                <w:szCs w:val="20"/>
              </w:rPr>
              <w:t>d drinking/dehydration</w:t>
            </w:r>
            <w:r w:rsidR="00B516DA" w:rsidRPr="00C210A0">
              <w:rPr>
                <w:rFonts w:ascii="Arial" w:hAnsi="Arial" w:cs="Arial"/>
                <w:bCs/>
                <w:sz w:val="20"/>
                <w:szCs w:val="20"/>
              </w:rPr>
              <w:t xml:space="preserve">; </w:t>
            </w:r>
          </w:p>
          <w:p w:rsidR="00B516DA" w:rsidRDefault="00C210A0" w:rsidP="00994024">
            <w:pPr>
              <w:pStyle w:val="ListParagraph"/>
              <w:numPr>
                <w:ilvl w:val="0"/>
                <w:numId w:val="20"/>
              </w:numPr>
              <w:spacing w:line="23" w:lineRule="atLeast"/>
              <w:rPr>
                <w:rFonts w:ascii="Arial" w:hAnsi="Arial" w:cs="Arial"/>
                <w:bCs/>
                <w:sz w:val="20"/>
                <w:szCs w:val="20"/>
              </w:rPr>
            </w:pPr>
            <w:r>
              <w:rPr>
                <w:rFonts w:ascii="Arial" w:hAnsi="Arial" w:cs="Arial"/>
                <w:bCs/>
                <w:sz w:val="20"/>
                <w:szCs w:val="20"/>
              </w:rPr>
              <w:t>Recovering after a fall</w:t>
            </w:r>
            <w:r w:rsidR="00B516DA" w:rsidRPr="00C210A0">
              <w:rPr>
                <w:rFonts w:ascii="Arial" w:hAnsi="Arial" w:cs="Arial"/>
                <w:bCs/>
                <w:sz w:val="20"/>
                <w:szCs w:val="20"/>
              </w:rPr>
              <w:t>;</w:t>
            </w:r>
          </w:p>
          <w:p w:rsidR="00D00A23" w:rsidRPr="000D0222" w:rsidRDefault="000332D1" w:rsidP="00D00A23">
            <w:pPr>
              <w:pStyle w:val="ListParagraph"/>
              <w:numPr>
                <w:ilvl w:val="0"/>
                <w:numId w:val="20"/>
              </w:numPr>
              <w:spacing w:line="23" w:lineRule="atLeast"/>
              <w:rPr>
                <w:rFonts w:ascii="Arial" w:hAnsi="Arial" w:cs="Arial"/>
                <w:bCs/>
                <w:sz w:val="20"/>
                <w:szCs w:val="20"/>
              </w:rPr>
            </w:pPr>
            <w:r w:rsidRPr="000D0222">
              <w:rPr>
                <w:rFonts w:ascii="Arial" w:hAnsi="Arial" w:cs="Arial"/>
                <w:bCs/>
                <w:sz w:val="20"/>
                <w:szCs w:val="20"/>
              </w:rPr>
              <w:t xml:space="preserve">Currently living in residential care </w:t>
            </w:r>
            <w:r w:rsidR="00D00A23" w:rsidRPr="000D0222">
              <w:rPr>
                <w:rFonts w:ascii="Arial" w:hAnsi="Arial" w:cs="Arial"/>
                <w:bCs/>
                <w:sz w:val="20"/>
                <w:szCs w:val="20"/>
              </w:rPr>
              <w:t>with a</w:t>
            </w:r>
            <w:r w:rsidR="000D0222" w:rsidRPr="000D0222">
              <w:rPr>
                <w:rFonts w:ascii="Arial" w:hAnsi="Arial" w:cs="Arial"/>
                <w:bCs/>
                <w:sz w:val="20"/>
                <w:szCs w:val="20"/>
              </w:rPr>
              <w:t xml:space="preserve"> changing need.</w:t>
            </w:r>
          </w:p>
          <w:p w:rsidR="00B516DA" w:rsidRPr="00D00A23" w:rsidRDefault="00D00A23" w:rsidP="00D00A23">
            <w:pPr>
              <w:pStyle w:val="ListParagraph"/>
              <w:numPr>
                <w:ilvl w:val="0"/>
                <w:numId w:val="20"/>
              </w:numPr>
              <w:spacing w:line="23" w:lineRule="atLeast"/>
              <w:rPr>
                <w:rFonts w:ascii="Arial" w:hAnsi="Arial" w:cs="Arial"/>
                <w:bCs/>
                <w:sz w:val="20"/>
                <w:szCs w:val="20"/>
              </w:rPr>
            </w:pPr>
            <w:r w:rsidRPr="00D00A23">
              <w:rPr>
                <w:rFonts w:ascii="Arial" w:hAnsi="Arial" w:cs="Arial"/>
                <w:bCs/>
                <w:sz w:val="20"/>
                <w:szCs w:val="20"/>
              </w:rPr>
              <w:t>Recovering</w:t>
            </w:r>
            <w:r w:rsidR="00C210A0" w:rsidRPr="0016728B">
              <w:rPr>
                <w:rFonts w:ascii="Arial" w:hAnsi="Arial" w:cs="Arial"/>
                <w:bCs/>
                <w:sz w:val="20"/>
                <w:szCs w:val="20"/>
              </w:rPr>
              <w:t xml:space="preserve"> from an </w:t>
            </w:r>
            <w:r w:rsidR="00B516DA" w:rsidRPr="00D00A23">
              <w:rPr>
                <w:rFonts w:ascii="Arial" w:hAnsi="Arial" w:cs="Arial"/>
                <w:bCs/>
                <w:sz w:val="20"/>
                <w:szCs w:val="20"/>
              </w:rPr>
              <w:t xml:space="preserve">acute </w:t>
            </w:r>
            <w:r w:rsidR="00C210A0" w:rsidRPr="00D00A23">
              <w:rPr>
                <w:rFonts w:ascii="Arial" w:hAnsi="Arial" w:cs="Arial"/>
                <w:bCs/>
                <w:sz w:val="20"/>
                <w:szCs w:val="20"/>
              </w:rPr>
              <w:t>episode</w:t>
            </w:r>
            <w:r w:rsidR="00B516DA" w:rsidRPr="00D00A23">
              <w:rPr>
                <w:rFonts w:ascii="Arial" w:hAnsi="Arial" w:cs="Arial"/>
                <w:bCs/>
                <w:sz w:val="20"/>
                <w:szCs w:val="20"/>
              </w:rPr>
              <w:t>;</w:t>
            </w:r>
          </w:p>
          <w:p w:rsidR="0069798C" w:rsidRDefault="00B516DA" w:rsidP="00994024">
            <w:pPr>
              <w:pStyle w:val="ListParagraph"/>
              <w:numPr>
                <w:ilvl w:val="0"/>
                <w:numId w:val="20"/>
              </w:numPr>
              <w:spacing w:line="23" w:lineRule="atLeast"/>
              <w:rPr>
                <w:rFonts w:ascii="Arial" w:hAnsi="Arial" w:cs="Arial"/>
                <w:bCs/>
                <w:sz w:val="20"/>
                <w:szCs w:val="20"/>
              </w:rPr>
            </w:pPr>
            <w:r w:rsidRPr="00C210A0">
              <w:rPr>
                <w:rFonts w:ascii="Arial" w:hAnsi="Arial" w:cs="Arial"/>
                <w:bCs/>
                <w:sz w:val="20"/>
                <w:szCs w:val="20"/>
              </w:rPr>
              <w:t>Patients awaiting further assessmen</w:t>
            </w:r>
            <w:r w:rsidR="00C210A0">
              <w:rPr>
                <w:rFonts w:ascii="Arial" w:hAnsi="Arial" w:cs="Arial"/>
                <w:bCs/>
                <w:sz w:val="20"/>
                <w:szCs w:val="20"/>
              </w:rPr>
              <w:t xml:space="preserve">t (e.g. </w:t>
            </w:r>
            <w:r w:rsidR="00D00A23">
              <w:rPr>
                <w:rFonts w:ascii="Arial" w:hAnsi="Arial" w:cs="Arial"/>
                <w:bCs/>
                <w:sz w:val="20"/>
                <w:szCs w:val="20"/>
              </w:rPr>
              <w:t xml:space="preserve">Discharge to access, </w:t>
            </w:r>
            <w:r w:rsidR="00C210A0">
              <w:rPr>
                <w:rFonts w:ascii="Arial" w:hAnsi="Arial" w:cs="Arial"/>
                <w:bCs/>
                <w:sz w:val="20"/>
                <w:szCs w:val="20"/>
              </w:rPr>
              <w:t>CHC MDT, completion of s</w:t>
            </w:r>
            <w:r w:rsidRPr="00C210A0">
              <w:rPr>
                <w:rFonts w:ascii="Arial" w:hAnsi="Arial" w:cs="Arial"/>
                <w:bCs/>
                <w:sz w:val="20"/>
                <w:szCs w:val="20"/>
              </w:rPr>
              <w:t>ocial care assessment, further assessment/input from therapists</w:t>
            </w:r>
            <w:r w:rsidR="00B84A10">
              <w:rPr>
                <w:rFonts w:ascii="Arial" w:hAnsi="Arial" w:cs="Arial"/>
                <w:bCs/>
                <w:sz w:val="20"/>
                <w:szCs w:val="20"/>
              </w:rPr>
              <w:t>, excluding home of choice</w:t>
            </w:r>
            <w:r w:rsidRPr="00C210A0">
              <w:rPr>
                <w:rFonts w:ascii="Arial" w:hAnsi="Arial" w:cs="Arial"/>
                <w:bCs/>
                <w:sz w:val="20"/>
                <w:szCs w:val="20"/>
              </w:rPr>
              <w:t>).</w:t>
            </w:r>
          </w:p>
          <w:p w:rsidR="00AB7AA6" w:rsidRPr="00D00A23" w:rsidRDefault="000332D1" w:rsidP="00D00A23">
            <w:pPr>
              <w:pStyle w:val="ListParagraph"/>
              <w:numPr>
                <w:ilvl w:val="0"/>
                <w:numId w:val="20"/>
              </w:numPr>
              <w:spacing w:line="23" w:lineRule="atLeast"/>
              <w:rPr>
                <w:rFonts w:ascii="Arial" w:hAnsi="Arial" w:cs="Arial"/>
                <w:bCs/>
                <w:sz w:val="20"/>
                <w:szCs w:val="20"/>
              </w:rPr>
            </w:pPr>
            <w:r w:rsidRPr="00D00A23">
              <w:rPr>
                <w:rFonts w:ascii="Arial" w:hAnsi="Arial" w:cs="Arial"/>
                <w:bCs/>
                <w:sz w:val="20"/>
                <w:szCs w:val="20"/>
              </w:rPr>
              <w:t xml:space="preserve">At high risk of admission to hospital or </w:t>
            </w:r>
            <w:r w:rsidR="00AB7AA6" w:rsidRPr="00D00A23">
              <w:rPr>
                <w:rFonts w:ascii="Arial" w:hAnsi="Arial" w:cs="Arial"/>
                <w:bCs/>
                <w:sz w:val="20"/>
                <w:szCs w:val="20"/>
              </w:rPr>
              <w:t>nursing</w:t>
            </w:r>
            <w:r w:rsidRPr="00D00A23">
              <w:rPr>
                <w:rFonts w:ascii="Arial" w:hAnsi="Arial" w:cs="Arial"/>
                <w:bCs/>
                <w:sz w:val="20"/>
                <w:szCs w:val="20"/>
              </w:rPr>
              <w:t xml:space="preserve"> care </w:t>
            </w:r>
            <w:r w:rsidR="00D00A23" w:rsidRPr="00D00A23">
              <w:rPr>
                <w:rFonts w:ascii="Arial" w:hAnsi="Arial" w:cs="Arial"/>
                <w:bCs/>
                <w:sz w:val="20"/>
                <w:szCs w:val="20"/>
              </w:rPr>
              <w:t xml:space="preserve">requiring further assessment. </w:t>
            </w:r>
          </w:p>
          <w:p w:rsidR="0069798C" w:rsidRDefault="0069798C" w:rsidP="0069798C">
            <w:pPr>
              <w:pStyle w:val="ListParagraph"/>
              <w:spacing w:line="23" w:lineRule="atLeast"/>
              <w:ind w:left="459"/>
              <w:rPr>
                <w:rFonts w:ascii="Arial" w:hAnsi="Arial" w:cs="Arial"/>
                <w:b/>
                <w:bCs/>
              </w:rPr>
            </w:pPr>
          </w:p>
          <w:p w:rsidR="00D86762" w:rsidRPr="0069798C" w:rsidRDefault="00D86762" w:rsidP="0069798C">
            <w:pPr>
              <w:pStyle w:val="ListParagraph"/>
              <w:spacing w:line="23" w:lineRule="atLeast"/>
              <w:ind w:left="459"/>
              <w:rPr>
                <w:rFonts w:ascii="Arial" w:hAnsi="Arial" w:cs="Arial"/>
                <w:b/>
                <w:bCs/>
              </w:rPr>
            </w:pPr>
          </w:p>
          <w:p w:rsidR="0069798C" w:rsidRPr="00C210A0" w:rsidRDefault="009A3C66" w:rsidP="00B516DA">
            <w:pPr>
              <w:pStyle w:val="ListParagraph"/>
              <w:numPr>
                <w:ilvl w:val="1"/>
                <w:numId w:val="4"/>
              </w:numPr>
              <w:spacing w:line="23" w:lineRule="atLeast"/>
              <w:ind w:left="459" w:hanging="459"/>
              <w:rPr>
                <w:rFonts w:ascii="Arial" w:hAnsi="Arial" w:cs="Arial"/>
                <w:b/>
                <w:bCs/>
              </w:rPr>
            </w:pPr>
            <w:r w:rsidRPr="0069798C">
              <w:rPr>
                <w:rFonts w:ascii="Arial" w:hAnsi="Arial" w:cs="Arial"/>
                <w:b/>
                <w:color w:val="000000" w:themeColor="text1"/>
              </w:rPr>
              <w:t>Objectives</w:t>
            </w:r>
          </w:p>
          <w:p w:rsidR="00C210A0" w:rsidRPr="0069798C" w:rsidRDefault="00C210A0" w:rsidP="00C210A0">
            <w:pPr>
              <w:pStyle w:val="ListParagraph"/>
              <w:spacing w:line="23" w:lineRule="atLeast"/>
              <w:ind w:left="459"/>
              <w:rPr>
                <w:rFonts w:ascii="Arial" w:hAnsi="Arial" w:cs="Arial"/>
                <w:b/>
                <w:bCs/>
              </w:rPr>
            </w:pPr>
          </w:p>
          <w:p w:rsidR="000324B9" w:rsidRDefault="005A1B7D" w:rsidP="00994024">
            <w:pPr>
              <w:pStyle w:val="ListParagraph"/>
              <w:numPr>
                <w:ilvl w:val="0"/>
                <w:numId w:val="18"/>
              </w:numPr>
              <w:rPr>
                <w:rFonts w:ascii="Arial" w:hAnsi="Arial" w:cs="Arial"/>
                <w:bCs/>
                <w:sz w:val="20"/>
                <w:szCs w:val="20"/>
              </w:rPr>
            </w:pPr>
            <w:r w:rsidRPr="000324B9">
              <w:rPr>
                <w:rFonts w:ascii="Arial" w:hAnsi="Arial" w:cs="Arial"/>
                <w:bCs/>
                <w:sz w:val="20"/>
                <w:szCs w:val="20"/>
              </w:rPr>
              <w:t xml:space="preserve">To assist </w:t>
            </w:r>
            <w:r w:rsidR="00C210A0" w:rsidRPr="000324B9">
              <w:rPr>
                <w:rFonts w:ascii="Arial" w:hAnsi="Arial" w:cs="Arial"/>
                <w:bCs/>
                <w:sz w:val="20"/>
                <w:szCs w:val="20"/>
              </w:rPr>
              <w:t>people</w:t>
            </w:r>
            <w:r w:rsidRPr="000324B9">
              <w:rPr>
                <w:rFonts w:ascii="Arial" w:hAnsi="Arial" w:cs="Arial"/>
                <w:bCs/>
                <w:sz w:val="20"/>
                <w:szCs w:val="20"/>
              </w:rPr>
              <w:t xml:space="preserve"> to remain in their </w:t>
            </w:r>
            <w:r w:rsidR="00D00A23" w:rsidRPr="000324B9">
              <w:rPr>
                <w:rFonts w:ascii="Arial" w:hAnsi="Arial" w:cs="Arial"/>
                <w:bCs/>
                <w:sz w:val="20"/>
                <w:szCs w:val="20"/>
              </w:rPr>
              <w:t>usual place of residence</w:t>
            </w:r>
            <w:r w:rsidRPr="000324B9">
              <w:rPr>
                <w:rFonts w:ascii="Arial" w:hAnsi="Arial" w:cs="Arial"/>
                <w:bCs/>
                <w:sz w:val="20"/>
                <w:szCs w:val="20"/>
              </w:rPr>
              <w:t xml:space="preserve"> by supporting self-care and independence</w:t>
            </w:r>
            <w:r w:rsidR="000332D1" w:rsidRPr="000324B9">
              <w:rPr>
                <w:rFonts w:ascii="Arial" w:hAnsi="Arial" w:cs="Arial"/>
                <w:bCs/>
                <w:sz w:val="20"/>
                <w:szCs w:val="20"/>
              </w:rPr>
              <w:t xml:space="preserve"> </w:t>
            </w:r>
          </w:p>
          <w:p w:rsidR="005A1B7D" w:rsidRPr="000324B9" w:rsidRDefault="005A1B7D" w:rsidP="00994024">
            <w:pPr>
              <w:pStyle w:val="ListParagraph"/>
              <w:numPr>
                <w:ilvl w:val="0"/>
                <w:numId w:val="18"/>
              </w:numPr>
              <w:rPr>
                <w:rFonts w:ascii="Arial" w:hAnsi="Arial" w:cs="Arial"/>
                <w:bCs/>
                <w:sz w:val="20"/>
                <w:szCs w:val="20"/>
              </w:rPr>
            </w:pPr>
            <w:r w:rsidRPr="000324B9">
              <w:rPr>
                <w:rFonts w:ascii="Arial" w:hAnsi="Arial" w:cs="Arial"/>
                <w:bCs/>
                <w:sz w:val="20"/>
                <w:szCs w:val="20"/>
              </w:rPr>
              <w:t>To reduce the number of unnecessary hospital and/or</w:t>
            </w:r>
            <w:r w:rsidR="001F6102" w:rsidRPr="000324B9">
              <w:rPr>
                <w:rFonts w:ascii="Arial" w:hAnsi="Arial" w:cs="Arial"/>
                <w:bCs/>
                <w:sz w:val="20"/>
                <w:szCs w:val="20"/>
              </w:rPr>
              <w:t xml:space="preserve"> nursing</w:t>
            </w:r>
            <w:r w:rsidRPr="000324B9">
              <w:rPr>
                <w:rFonts w:ascii="Arial" w:hAnsi="Arial" w:cs="Arial"/>
                <w:bCs/>
                <w:sz w:val="20"/>
                <w:szCs w:val="20"/>
              </w:rPr>
              <w:t xml:space="preserve"> </w:t>
            </w:r>
            <w:r w:rsidR="00994024" w:rsidRPr="000324B9">
              <w:rPr>
                <w:rFonts w:ascii="Arial" w:hAnsi="Arial" w:cs="Arial"/>
                <w:bCs/>
                <w:sz w:val="20"/>
                <w:szCs w:val="20"/>
              </w:rPr>
              <w:t xml:space="preserve">home </w:t>
            </w:r>
            <w:r w:rsidRPr="000324B9">
              <w:rPr>
                <w:rFonts w:ascii="Arial" w:hAnsi="Arial" w:cs="Arial"/>
                <w:bCs/>
                <w:sz w:val="20"/>
                <w:szCs w:val="20"/>
              </w:rPr>
              <w:t>admissions;</w:t>
            </w:r>
          </w:p>
          <w:p w:rsidR="005A1B7D" w:rsidRPr="00994024" w:rsidRDefault="005A1B7D" w:rsidP="00994024">
            <w:pPr>
              <w:pStyle w:val="ListParagraph"/>
              <w:numPr>
                <w:ilvl w:val="0"/>
                <w:numId w:val="18"/>
              </w:numPr>
              <w:rPr>
                <w:rFonts w:ascii="Arial" w:hAnsi="Arial" w:cs="Arial"/>
                <w:bCs/>
                <w:sz w:val="20"/>
                <w:szCs w:val="20"/>
              </w:rPr>
            </w:pPr>
            <w:r w:rsidRPr="00994024">
              <w:rPr>
                <w:rFonts w:ascii="Arial" w:hAnsi="Arial" w:cs="Arial"/>
                <w:bCs/>
                <w:sz w:val="20"/>
                <w:szCs w:val="20"/>
              </w:rPr>
              <w:t xml:space="preserve">To ensure </w:t>
            </w:r>
            <w:r w:rsidR="00D00A23">
              <w:rPr>
                <w:rFonts w:ascii="Arial" w:hAnsi="Arial" w:cs="Arial"/>
                <w:bCs/>
                <w:sz w:val="20"/>
                <w:szCs w:val="20"/>
              </w:rPr>
              <w:t xml:space="preserve">appropriate and </w:t>
            </w:r>
            <w:r w:rsidRPr="00994024">
              <w:rPr>
                <w:rFonts w:ascii="Arial" w:hAnsi="Arial" w:cs="Arial"/>
                <w:bCs/>
                <w:sz w:val="20"/>
                <w:szCs w:val="20"/>
              </w:rPr>
              <w:t>effective use the of local intermediate care resources;</w:t>
            </w:r>
          </w:p>
          <w:p w:rsidR="0069798C" w:rsidRPr="008D6A16" w:rsidRDefault="005A1B7D" w:rsidP="00994024">
            <w:pPr>
              <w:pStyle w:val="ListParagraph"/>
              <w:numPr>
                <w:ilvl w:val="0"/>
                <w:numId w:val="18"/>
              </w:numPr>
              <w:rPr>
                <w:rFonts w:ascii="Arial" w:hAnsi="Arial" w:cs="Arial"/>
                <w:bCs/>
              </w:rPr>
            </w:pPr>
            <w:r w:rsidRPr="00994024">
              <w:rPr>
                <w:rFonts w:ascii="Arial" w:hAnsi="Arial" w:cs="Arial"/>
                <w:bCs/>
                <w:sz w:val="20"/>
                <w:szCs w:val="20"/>
              </w:rPr>
              <w:t>To provide a responsive service that delivers holistic health and social care assessment and facilitates timely discharge from the acute setting as well as admission avoidance to acute care, through short term crisis management, stabilisation of the crisis and discharge or onward referral as relevant.</w:t>
            </w:r>
          </w:p>
          <w:p w:rsidR="00D00A23" w:rsidRPr="005A1B7D" w:rsidRDefault="000324B9" w:rsidP="00994024">
            <w:pPr>
              <w:pStyle w:val="ListParagraph"/>
              <w:numPr>
                <w:ilvl w:val="0"/>
                <w:numId w:val="18"/>
              </w:numPr>
              <w:rPr>
                <w:rFonts w:ascii="Arial" w:hAnsi="Arial" w:cs="Arial"/>
                <w:bCs/>
              </w:rPr>
            </w:pPr>
            <w:r>
              <w:rPr>
                <w:rFonts w:ascii="Arial" w:hAnsi="Arial" w:cs="Arial"/>
                <w:bCs/>
                <w:sz w:val="20"/>
                <w:szCs w:val="20"/>
              </w:rPr>
              <w:t>Service delivery is i</w:t>
            </w:r>
            <w:r w:rsidR="000D0222">
              <w:rPr>
                <w:rFonts w:ascii="Arial" w:hAnsi="Arial" w:cs="Arial"/>
                <w:bCs/>
                <w:sz w:val="20"/>
                <w:szCs w:val="20"/>
              </w:rPr>
              <w:t>nformed</w:t>
            </w:r>
            <w:r>
              <w:rPr>
                <w:rFonts w:ascii="Arial" w:hAnsi="Arial" w:cs="Arial"/>
                <w:bCs/>
                <w:sz w:val="20"/>
                <w:szCs w:val="20"/>
              </w:rPr>
              <w:t xml:space="preserve"> by p</w:t>
            </w:r>
            <w:r w:rsidR="00D00A23">
              <w:rPr>
                <w:rFonts w:ascii="Arial" w:hAnsi="Arial" w:cs="Arial"/>
                <w:bCs/>
                <w:sz w:val="20"/>
                <w:szCs w:val="20"/>
              </w:rPr>
              <w:t>atient</w:t>
            </w:r>
            <w:r w:rsidR="000D0222">
              <w:rPr>
                <w:rFonts w:ascii="Arial" w:hAnsi="Arial" w:cs="Arial"/>
                <w:bCs/>
                <w:sz w:val="20"/>
                <w:szCs w:val="20"/>
              </w:rPr>
              <w:t xml:space="preserve"> </w:t>
            </w:r>
            <w:r w:rsidR="00D00A23">
              <w:rPr>
                <w:rFonts w:ascii="Arial" w:hAnsi="Arial" w:cs="Arial"/>
                <w:bCs/>
                <w:sz w:val="20"/>
                <w:szCs w:val="20"/>
              </w:rPr>
              <w:t xml:space="preserve">friends and </w:t>
            </w:r>
            <w:r w:rsidR="004667C7">
              <w:rPr>
                <w:rFonts w:ascii="Arial" w:hAnsi="Arial" w:cs="Arial"/>
                <w:bCs/>
                <w:sz w:val="20"/>
                <w:szCs w:val="20"/>
              </w:rPr>
              <w:t>family’s</w:t>
            </w:r>
            <w:r w:rsidR="00D00A23">
              <w:rPr>
                <w:rFonts w:ascii="Arial" w:hAnsi="Arial" w:cs="Arial"/>
                <w:bCs/>
                <w:sz w:val="20"/>
                <w:szCs w:val="20"/>
              </w:rPr>
              <w:t xml:space="preserve"> experience.</w:t>
            </w:r>
          </w:p>
          <w:p w:rsidR="0069798C" w:rsidRDefault="0069798C" w:rsidP="0069798C">
            <w:pPr>
              <w:pStyle w:val="ListParagraph"/>
              <w:spacing w:line="23" w:lineRule="atLeast"/>
              <w:ind w:left="459"/>
              <w:rPr>
                <w:rFonts w:ascii="Arial" w:hAnsi="Arial" w:cs="Arial"/>
                <w:b/>
                <w:bCs/>
              </w:rPr>
            </w:pPr>
          </w:p>
          <w:p w:rsidR="00D86762" w:rsidRPr="0069798C" w:rsidRDefault="00D86762" w:rsidP="0069798C">
            <w:pPr>
              <w:pStyle w:val="ListParagraph"/>
              <w:spacing w:line="23" w:lineRule="atLeast"/>
              <w:ind w:left="459"/>
              <w:rPr>
                <w:rFonts w:ascii="Arial" w:hAnsi="Arial" w:cs="Arial"/>
                <w:b/>
                <w:bCs/>
              </w:rPr>
            </w:pPr>
          </w:p>
          <w:p w:rsidR="005A1B7D" w:rsidRPr="005A1B7D" w:rsidRDefault="005A1B7D" w:rsidP="00B516DA">
            <w:pPr>
              <w:pStyle w:val="ListParagraph"/>
              <w:numPr>
                <w:ilvl w:val="1"/>
                <w:numId w:val="4"/>
              </w:numPr>
              <w:spacing w:line="23" w:lineRule="atLeast"/>
              <w:ind w:left="459" w:hanging="459"/>
              <w:rPr>
                <w:rFonts w:ascii="Arial" w:hAnsi="Arial" w:cs="Arial"/>
                <w:b/>
                <w:bCs/>
              </w:rPr>
            </w:pPr>
            <w:r w:rsidRPr="005A1B7D">
              <w:rPr>
                <w:rFonts w:ascii="Arial" w:hAnsi="Arial" w:cs="Arial"/>
                <w:b/>
                <w:color w:val="000000" w:themeColor="text1"/>
              </w:rPr>
              <w:t xml:space="preserve">Whole System Relationships </w:t>
            </w:r>
          </w:p>
          <w:p w:rsidR="00994024" w:rsidRDefault="00994024" w:rsidP="005A1B7D">
            <w:pPr>
              <w:pStyle w:val="ListParagraph"/>
              <w:spacing w:line="23" w:lineRule="atLeast"/>
              <w:ind w:left="459"/>
              <w:rPr>
                <w:rFonts w:ascii="Arial" w:hAnsi="Arial" w:cs="Arial"/>
                <w:bCs/>
              </w:rPr>
            </w:pPr>
          </w:p>
          <w:p w:rsidR="005A1B7D" w:rsidRPr="00994024" w:rsidRDefault="005A1B7D" w:rsidP="00D86762">
            <w:pPr>
              <w:spacing w:after="0" w:line="23" w:lineRule="atLeast"/>
              <w:rPr>
                <w:rFonts w:ascii="Arial" w:hAnsi="Arial" w:cs="Arial"/>
                <w:bCs/>
                <w:sz w:val="20"/>
              </w:rPr>
            </w:pPr>
            <w:r w:rsidRPr="00994024">
              <w:rPr>
                <w:rFonts w:ascii="Arial" w:hAnsi="Arial" w:cs="Arial"/>
                <w:bCs/>
                <w:sz w:val="20"/>
              </w:rPr>
              <w:lastRenderedPageBreak/>
              <w:t xml:space="preserve">The service will work with </w:t>
            </w:r>
            <w:r w:rsidR="00994024" w:rsidRPr="00994024">
              <w:rPr>
                <w:rFonts w:ascii="Arial" w:hAnsi="Arial" w:cs="Arial"/>
                <w:bCs/>
                <w:sz w:val="20"/>
              </w:rPr>
              <w:t>l</w:t>
            </w:r>
            <w:r w:rsidRPr="00994024">
              <w:rPr>
                <w:rFonts w:ascii="Arial" w:hAnsi="Arial" w:cs="Arial"/>
                <w:bCs/>
                <w:sz w:val="20"/>
              </w:rPr>
              <w:t xml:space="preserve">ocal </w:t>
            </w:r>
            <w:r w:rsidR="00994024" w:rsidRPr="00994024">
              <w:rPr>
                <w:rFonts w:ascii="Arial" w:hAnsi="Arial" w:cs="Arial"/>
                <w:bCs/>
                <w:sz w:val="20"/>
              </w:rPr>
              <w:t>health and social care providers</w:t>
            </w:r>
            <w:r w:rsidRPr="00994024">
              <w:rPr>
                <w:rFonts w:ascii="Arial" w:hAnsi="Arial" w:cs="Arial"/>
                <w:bCs/>
                <w:sz w:val="20"/>
              </w:rPr>
              <w:t xml:space="preserve"> to ensure seamless care provision for the local population.</w:t>
            </w:r>
          </w:p>
          <w:p w:rsidR="005A1B7D" w:rsidRPr="00994024" w:rsidRDefault="00994024" w:rsidP="00D86762">
            <w:pPr>
              <w:spacing w:after="0" w:line="23" w:lineRule="atLeast"/>
              <w:rPr>
                <w:rFonts w:ascii="Arial" w:hAnsi="Arial" w:cs="Arial"/>
                <w:bCs/>
                <w:sz w:val="20"/>
              </w:rPr>
            </w:pPr>
            <w:r w:rsidRPr="00994024">
              <w:rPr>
                <w:rFonts w:ascii="Arial" w:hAnsi="Arial" w:cs="Arial"/>
                <w:bCs/>
                <w:sz w:val="20"/>
              </w:rPr>
              <w:t>T</w:t>
            </w:r>
            <w:r w:rsidR="005A1B7D" w:rsidRPr="00994024">
              <w:rPr>
                <w:rFonts w:ascii="Arial" w:hAnsi="Arial" w:cs="Arial"/>
                <w:bCs/>
                <w:sz w:val="20"/>
              </w:rPr>
              <w:t xml:space="preserve">he service will </w:t>
            </w:r>
            <w:r>
              <w:rPr>
                <w:rFonts w:ascii="Arial" w:hAnsi="Arial" w:cs="Arial"/>
                <w:bCs/>
                <w:sz w:val="20"/>
              </w:rPr>
              <w:t xml:space="preserve">establish and </w:t>
            </w:r>
            <w:r w:rsidR="005A1B7D" w:rsidRPr="00994024">
              <w:rPr>
                <w:rFonts w:ascii="Arial" w:hAnsi="Arial" w:cs="Arial"/>
                <w:bCs/>
                <w:sz w:val="20"/>
              </w:rPr>
              <w:t xml:space="preserve">develop </w:t>
            </w:r>
            <w:r>
              <w:rPr>
                <w:rFonts w:ascii="Arial" w:hAnsi="Arial" w:cs="Arial"/>
                <w:bCs/>
                <w:sz w:val="20"/>
              </w:rPr>
              <w:t>relationships</w:t>
            </w:r>
            <w:r w:rsidR="005A1B7D" w:rsidRPr="00994024">
              <w:rPr>
                <w:rFonts w:ascii="Arial" w:hAnsi="Arial" w:cs="Arial"/>
                <w:bCs/>
                <w:sz w:val="20"/>
              </w:rPr>
              <w:t xml:space="preserve"> with referrers to ensure streamlined pathways for all patients.</w:t>
            </w:r>
          </w:p>
          <w:p w:rsidR="005A1B7D" w:rsidRPr="00994024" w:rsidRDefault="005A1B7D" w:rsidP="00D86762">
            <w:pPr>
              <w:spacing w:after="0" w:line="23" w:lineRule="atLeast"/>
              <w:rPr>
                <w:rFonts w:ascii="Arial" w:hAnsi="Arial" w:cs="Arial"/>
                <w:bCs/>
                <w:sz w:val="20"/>
              </w:rPr>
            </w:pPr>
            <w:r w:rsidRPr="00994024">
              <w:rPr>
                <w:rFonts w:ascii="Arial" w:hAnsi="Arial" w:cs="Arial"/>
                <w:bCs/>
                <w:sz w:val="20"/>
              </w:rPr>
              <w:t>The key organisations supporting this service will be:</w:t>
            </w:r>
          </w:p>
          <w:p w:rsidR="00994024" w:rsidRPr="00994024" w:rsidRDefault="00994024" w:rsidP="00994024">
            <w:pPr>
              <w:pStyle w:val="ListParagraph"/>
              <w:numPr>
                <w:ilvl w:val="0"/>
                <w:numId w:val="23"/>
              </w:numPr>
              <w:spacing w:line="23" w:lineRule="atLeast"/>
              <w:rPr>
                <w:rFonts w:ascii="Arial" w:hAnsi="Arial" w:cs="Arial"/>
                <w:bCs/>
                <w:sz w:val="20"/>
              </w:rPr>
            </w:pPr>
            <w:r w:rsidRPr="00994024">
              <w:rPr>
                <w:rFonts w:ascii="Arial" w:hAnsi="Arial" w:cs="Arial"/>
                <w:bCs/>
                <w:sz w:val="20"/>
              </w:rPr>
              <w:t xml:space="preserve">Chorley and South Ribble CCG </w:t>
            </w:r>
            <w:r w:rsidR="005A1B7D" w:rsidRPr="00994024">
              <w:rPr>
                <w:rFonts w:ascii="Arial" w:hAnsi="Arial" w:cs="Arial"/>
                <w:bCs/>
                <w:sz w:val="20"/>
              </w:rPr>
              <w:t xml:space="preserve"> </w:t>
            </w:r>
          </w:p>
          <w:p w:rsidR="005A1B7D" w:rsidRPr="00994024" w:rsidRDefault="005A1B7D" w:rsidP="00994024">
            <w:pPr>
              <w:pStyle w:val="ListParagraph"/>
              <w:numPr>
                <w:ilvl w:val="0"/>
                <w:numId w:val="22"/>
              </w:numPr>
              <w:spacing w:line="23" w:lineRule="atLeast"/>
              <w:rPr>
                <w:rFonts w:ascii="Arial" w:hAnsi="Arial" w:cs="Arial"/>
                <w:bCs/>
                <w:sz w:val="20"/>
                <w:szCs w:val="20"/>
              </w:rPr>
            </w:pPr>
            <w:r w:rsidRPr="00994024">
              <w:rPr>
                <w:rFonts w:ascii="Arial" w:hAnsi="Arial" w:cs="Arial"/>
                <w:bCs/>
                <w:sz w:val="20"/>
                <w:szCs w:val="20"/>
              </w:rPr>
              <w:t>Greater Preston CCG;</w:t>
            </w:r>
          </w:p>
          <w:p w:rsidR="005A1B7D" w:rsidRPr="00994024" w:rsidRDefault="005A1B7D" w:rsidP="00994024">
            <w:pPr>
              <w:pStyle w:val="ListParagraph"/>
              <w:numPr>
                <w:ilvl w:val="0"/>
                <w:numId w:val="22"/>
              </w:numPr>
              <w:spacing w:line="23" w:lineRule="atLeast"/>
              <w:rPr>
                <w:rFonts w:ascii="Arial" w:hAnsi="Arial" w:cs="Arial"/>
                <w:bCs/>
                <w:sz w:val="20"/>
                <w:szCs w:val="20"/>
              </w:rPr>
            </w:pPr>
            <w:r w:rsidRPr="00994024">
              <w:rPr>
                <w:rFonts w:ascii="Arial" w:hAnsi="Arial" w:cs="Arial"/>
                <w:bCs/>
                <w:sz w:val="20"/>
                <w:szCs w:val="20"/>
              </w:rPr>
              <w:t>Lancashire Care NHS Foundation Trust;</w:t>
            </w:r>
          </w:p>
          <w:p w:rsidR="005A1B7D" w:rsidRPr="00994024" w:rsidRDefault="005A1B7D" w:rsidP="00994024">
            <w:pPr>
              <w:pStyle w:val="ListParagraph"/>
              <w:numPr>
                <w:ilvl w:val="0"/>
                <w:numId w:val="22"/>
              </w:numPr>
              <w:spacing w:line="23" w:lineRule="atLeast"/>
              <w:rPr>
                <w:rFonts w:ascii="Arial" w:hAnsi="Arial" w:cs="Arial"/>
                <w:bCs/>
                <w:sz w:val="20"/>
                <w:szCs w:val="20"/>
              </w:rPr>
            </w:pPr>
            <w:r w:rsidRPr="00994024">
              <w:rPr>
                <w:rFonts w:ascii="Arial" w:hAnsi="Arial" w:cs="Arial"/>
                <w:bCs/>
                <w:sz w:val="20"/>
                <w:szCs w:val="20"/>
              </w:rPr>
              <w:t>Lancashire Teaching Hospitals;</w:t>
            </w:r>
          </w:p>
          <w:p w:rsidR="005A1B7D" w:rsidRPr="00994024" w:rsidRDefault="00994024" w:rsidP="00994024">
            <w:pPr>
              <w:pStyle w:val="ListParagraph"/>
              <w:numPr>
                <w:ilvl w:val="0"/>
                <w:numId w:val="22"/>
              </w:numPr>
              <w:spacing w:line="23" w:lineRule="atLeast"/>
              <w:rPr>
                <w:rFonts w:ascii="Arial" w:hAnsi="Arial" w:cs="Arial"/>
                <w:bCs/>
                <w:sz w:val="20"/>
                <w:szCs w:val="20"/>
              </w:rPr>
            </w:pPr>
            <w:r w:rsidRPr="00994024">
              <w:rPr>
                <w:rFonts w:ascii="Arial" w:hAnsi="Arial" w:cs="Arial"/>
                <w:bCs/>
                <w:sz w:val="20"/>
                <w:szCs w:val="20"/>
              </w:rPr>
              <w:t>Lancashire County Council</w:t>
            </w:r>
            <w:r w:rsidR="005A1B7D" w:rsidRPr="00994024">
              <w:rPr>
                <w:rFonts w:ascii="Arial" w:hAnsi="Arial" w:cs="Arial"/>
                <w:bCs/>
                <w:sz w:val="20"/>
                <w:szCs w:val="20"/>
              </w:rPr>
              <w:t>;</w:t>
            </w:r>
          </w:p>
          <w:p w:rsidR="005A1B7D" w:rsidRPr="00994024" w:rsidRDefault="005A1B7D" w:rsidP="00994024">
            <w:pPr>
              <w:pStyle w:val="ListParagraph"/>
              <w:numPr>
                <w:ilvl w:val="0"/>
                <w:numId w:val="22"/>
              </w:numPr>
              <w:spacing w:line="23" w:lineRule="atLeast"/>
              <w:rPr>
                <w:rFonts w:ascii="Arial" w:hAnsi="Arial" w:cs="Arial"/>
                <w:bCs/>
                <w:sz w:val="20"/>
                <w:szCs w:val="20"/>
              </w:rPr>
            </w:pPr>
            <w:r w:rsidRPr="00994024">
              <w:rPr>
                <w:rFonts w:ascii="Arial" w:hAnsi="Arial" w:cs="Arial"/>
                <w:bCs/>
                <w:sz w:val="20"/>
                <w:szCs w:val="20"/>
              </w:rPr>
              <w:t>North West Ambulance Service;</w:t>
            </w:r>
          </w:p>
          <w:p w:rsidR="00D00A23" w:rsidRDefault="005A1B7D" w:rsidP="00994024">
            <w:pPr>
              <w:pStyle w:val="ListParagraph"/>
              <w:numPr>
                <w:ilvl w:val="0"/>
                <w:numId w:val="22"/>
              </w:numPr>
              <w:spacing w:line="23" w:lineRule="atLeast"/>
              <w:rPr>
                <w:rFonts w:ascii="Arial" w:hAnsi="Arial" w:cs="Arial"/>
                <w:bCs/>
              </w:rPr>
            </w:pPr>
            <w:r w:rsidRPr="00994024">
              <w:rPr>
                <w:rFonts w:ascii="Arial" w:hAnsi="Arial" w:cs="Arial"/>
                <w:bCs/>
                <w:sz w:val="20"/>
                <w:szCs w:val="20"/>
              </w:rPr>
              <w:t>GPs</w:t>
            </w:r>
            <w:r w:rsidR="00D00A23">
              <w:rPr>
                <w:rFonts w:ascii="Arial" w:hAnsi="Arial" w:cs="Arial"/>
                <w:bCs/>
              </w:rPr>
              <w:t>;</w:t>
            </w:r>
          </w:p>
          <w:p w:rsidR="00D00A23" w:rsidRPr="008D6A16" w:rsidRDefault="00D00A23" w:rsidP="00D00A23">
            <w:pPr>
              <w:pStyle w:val="ListParagraph"/>
              <w:numPr>
                <w:ilvl w:val="0"/>
                <w:numId w:val="22"/>
              </w:numPr>
              <w:spacing w:line="23" w:lineRule="atLeast"/>
              <w:rPr>
                <w:rFonts w:ascii="Arial" w:hAnsi="Arial" w:cs="Arial"/>
                <w:bCs/>
                <w:sz w:val="20"/>
                <w:szCs w:val="20"/>
              </w:rPr>
            </w:pPr>
            <w:r w:rsidRPr="008D6A16">
              <w:rPr>
                <w:rFonts w:ascii="Arial" w:hAnsi="Arial" w:cs="Arial"/>
                <w:bCs/>
                <w:sz w:val="20"/>
                <w:szCs w:val="20"/>
              </w:rPr>
              <w:t>Carers Service;</w:t>
            </w:r>
          </w:p>
          <w:p w:rsidR="0069798C" w:rsidRPr="008D6A16" w:rsidRDefault="00D00A23" w:rsidP="00D00A23">
            <w:pPr>
              <w:pStyle w:val="ListParagraph"/>
              <w:numPr>
                <w:ilvl w:val="0"/>
                <w:numId w:val="22"/>
              </w:numPr>
              <w:spacing w:line="23" w:lineRule="atLeast"/>
              <w:rPr>
                <w:rFonts w:ascii="Arial" w:hAnsi="Arial" w:cs="Arial"/>
                <w:bCs/>
              </w:rPr>
            </w:pPr>
            <w:r w:rsidRPr="008D6A16">
              <w:rPr>
                <w:rFonts w:ascii="Arial" w:hAnsi="Arial" w:cs="Arial"/>
                <w:bCs/>
                <w:sz w:val="20"/>
                <w:szCs w:val="20"/>
              </w:rPr>
              <w:t>3rd Sector voluntary services.</w:t>
            </w:r>
            <w:r>
              <w:rPr>
                <w:rFonts w:ascii="Arial" w:hAnsi="Arial" w:cs="Arial"/>
                <w:bCs/>
              </w:rPr>
              <w:t xml:space="preserve"> </w:t>
            </w:r>
          </w:p>
          <w:p w:rsidR="00D86762" w:rsidRPr="0069798C" w:rsidRDefault="00D86762" w:rsidP="0069798C">
            <w:pPr>
              <w:pStyle w:val="ListParagraph"/>
              <w:spacing w:line="23" w:lineRule="atLeast"/>
              <w:ind w:left="459"/>
              <w:rPr>
                <w:rFonts w:ascii="Arial" w:hAnsi="Arial" w:cs="Arial"/>
                <w:b/>
                <w:bCs/>
              </w:rPr>
            </w:pPr>
          </w:p>
          <w:p w:rsidR="00810AF4" w:rsidRPr="00724A9A" w:rsidRDefault="008E137D" w:rsidP="00B516DA">
            <w:pPr>
              <w:pStyle w:val="ListParagraph"/>
              <w:numPr>
                <w:ilvl w:val="1"/>
                <w:numId w:val="4"/>
              </w:numPr>
              <w:ind w:left="600" w:hanging="600"/>
              <w:rPr>
                <w:rFonts w:ascii="Arial" w:hAnsi="Arial" w:cs="Arial"/>
                <w:b/>
              </w:rPr>
            </w:pPr>
            <w:r w:rsidRPr="00724A9A">
              <w:rPr>
                <w:rFonts w:ascii="Arial" w:hAnsi="Arial" w:cs="Arial"/>
                <w:b/>
              </w:rPr>
              <w:t>Referral Process</w:t>
            </w:r>
          </w:p>
          <w:p w:rsidR="00724A9A" w:rsidRDefault="00724A9A" w:rsidP="00724A9A">
            <w:pPr>
              <w:pStyle w:val="ListParagraph"/>
              <w:ind w:left="780"/>
              <w:rPr>
                <w:rFonts w:ascii="Arial" w:hAnsi="Arial" w:cs="Arial"/>
              </w:rPr>
            </w:pPr>
          </w:p>
          <w:p w:rsidR="006B5564" w:rsidRDefault="00D34A6E" w:rsidP="00D86762">
            <w:pPr>
              <w:spacing w:after="0"/>
              <w:rPr>
                <w:rFonts w:ascii="Arial" w:hAnsi="Arial" w:cs="Arial"/>
                <w:color w:val="FF0000"/>
                <w:sz w:val="20"/>
              </w:rPr>
            </w:pPr>
            <w:r>
              <w:rPr>
                <w:rFonts w:ascii="Arial" w:hAnsi="Arial" w:cs="Arial"/>
                <w:color w:val="FF0000"/>
                <w:sz w:val="20"/>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PowerPoint.Show.12" ShapeID="_x0000_i1025" DrawAspect="Icon" ObjectID="_1573561196" r:id="rId9"/>
              </w:object>
            </w:r>
          </w:p>
          <w:p w:rsidR="00D86762" w:rsidRDefault="00D86762" w:rsidP="00D86762">
            <w:pPr>
              <w:spacing w:after="0"/>
              <w:rPr>
                <w:rFonts w:ascii="Arial" w:hAnsi="Arial" w:cs="Arial"/>
              </w:rPr>
            </w:pPr>
          </w:p>
          <w:p w:rsidR="00D86762" w:rsidRPr="008E137D" w:rsidRDefault="00D86762" w:rsidP="00D86762">
            <w:pPr>
              <w:spacing w:after="0"/>
              <w:rPr>
                <w:rFonts w:ascii="Arial" w:hAnsi="Arial" w:cs="Arial"/>
              </w:rPr>
            </w:pPr>
          </w:p>
          <w:p w:rsidR="008E137D" w:rsidRDefault="00994024" w:rsidP="00B516DA">
            <w:pPr>
              <w:pStyle w:val="ListParagraph"/>
              <w:numPr>
                <w:ilvl w:val="1"/>
                <w:numId w:val="4"/>
              </w:numPr>
              <w:ind w:left="459" w:hanging="459"/>
              <w:rPr>
                <w:rFonts w:ascii="Arial" w:hAnsi="Arial" w:cs="Arial"/>
                <w:b/>
              </w:rPr>
            </w:pPr>
            <w:r>
              <w:rPr>
                <w:rFonts w:ascii="Arial" w:hAnsi="Arial" w:cs="Arial"/>
                <w:b/>
              </w:rPr>
              <w:t>Single Point of Access (CATCH)</w:t>
            </w:r>
          </w:p>
          <w:p w:rsidR="006A7A97" w:rsidRPr="00724A9A" w:rsidRDefault="006A7A97" w:rsidP="006A7A97">
            <w:pPr>
              <w:pStyle w:val="ListParagraph"/>
              <w:ind w:left="459"/>
              <w:rPr>
                <w:rFonts w:ascii="Arial" w:hAnsi="Arial" w:cs="Arial"/>
                <w:b/>
              </w:rPr>
            </w:pPr>
          </w:p>
          <w:p w:rsidR="006A7A97" w:rsidRDefault="006A7A97" w:rsidP="006A7A97">
            <w:pPr>
              <w:spacing w:after="0"/>
              <w:rPr>
                <w:rFonts w:ascii="Arial" w:hAnsi="Arial" w:cs="Arial"/>
                <w:sz w:val="20"/>
              </w:rPr>
            </w:pPr>
            <w:r w:rsidRPr="006A7A97">
              <w:rPr>
                <w:rFonts w:ascii="Arial" w:hAnsi="Arial" w:cs="Arial"/>
                <w:sz w:val="20"/>
              </w:rPr>
              <w:t>Referrals for services are not currently managed through an existing single point of access. A large majority of referrals are made through the Main Access Point (MAP) provided by Lancashire Care Foundation Trust</w:t>
            </w:r>
            <w:r>
              <w:rPr>
                <w:rFonts w:ascii="Arial" w:hAnsi="Arial" w:cs="Arial"/>
                <w:sz w:val="20"/>
              </w:rPr>
              <w:t xml:space="preserve"> or the Integrated Discharge Service provided by Lancashire Teaching Hospital</w:t>
            </w:r>
            <w:r w:rsidRPr="006A7A97">
              <w:rPr>
                <w:rFonts w:ascii="Arial" w:hAnsi="Arial" w:cs="Arial"/>
                <w:sz w:val="20"/>
              </w:rPr>
              <w:t xml:space="preserve">. </w:t>
            </w:r>
          </w:p>
          <w:p w:rsidR="006A7A97" w:rsidRDefault="006A7A97" w:rsidP="00D86762">
            <w:pPr>
              <w:spacing w:after="0"/>
              <w:rPr>
                <w:rFonts w:ascii="Arial" w:hAnsi="Arial" w:cs="Arial"/>
                <w:sz w:val="20"/>
              </w:rPr>
            </w:pPr>
          </w:p>
          <w:p w:rsidR="00810AF4" w:rsidRDefault="00994024" w:rsidP="00D86762">
            <w:pPr>
              <w:spacing w:after="0"/>
              <w:rPr>
                <w:rFonts w:ascii="Arial" w:hAnsi="Arial" w:cs="Arial"/>
                <w:sz w:val="20"/>
              </w:rPr>
            </w:pPr>
            <w:r w:rsidRPr="00994024">
              <w:rPr>
                <w:rFonts w:ascii="Arial" w:hAnsi="Arial" w:cs="Arial"/>
                <w:sz w:val="20"/>
              </w:rPr>
              <w:t>The</w:t>
            </w:r>
            <w:r w:rsidR="006A7A97">
              <w:rPr>
                <w:rFonts w:ascii="Arial" w:hAnsi="Arial" w:cs="Arial"/>
                <w:sz w:val="20"/>
              </w:rPr>
              <w:t xml:space="preserve"> aim is to achieve a</w:t>
            </w:r>
            <w:r w:rsidRPr="00994024">
              <w:rPr>
                <w:rFonts w:ascii="Arial" w:hAnsi="Arial" w:cs="Arial"/>
                <w:sz w:val="20"/>
              </w:rPr>
              <w:t xml:space="preserve"> single point of access for intermediate care services </w:t>
            </w:r>
            <w:r w:rsidR="0096658A">
              <w:rPr>
                <w:rFonts w:ascii="Arial" w:hAnsi="Arial" w:cs="Arial"/>
                <w:sz w:val="20"/>
              </w:rPr>
              <w:t>will be</w:t>
            </w:r>
            <w:r w:rsidRPr="00994024">
              <w:rPr>
                <w:rFonts w:ascii="Arial" w:hAnsi="Arial" w:cs="Arial"/>
                <w:sz w:val="20"/>
              </w:rPr>
              <w:t xml:space="preserve"> the Central Allocation Team for Care and Health (CATCH).  All referrals for Category A provision will be made to this team.</w:t>
            </w:r>
          </w:p>
          <w:p w:rsidR="0096658A" w:rsidRPr="00B8523E" w:rsidRDefault="0096658A" w:rsidP="00D86762">
            <w:pPr>
              <w:spacing w:after="0"/>
              <w:rPr>
                <w:rFonts w:ascii="Arial" w:hAnsi="Arial" w:cs="Arial"/>
                <w:sz w:val="20"/>
              </w:rPr>
            </w:pPr>
          </w:p>
          <w:p w:rsidR="00B8523E" w:rsidRPr="00B8523E" w:rsidRDefault="00B8523E" w:rsidP="00D86762">
            <w:pPr>
              <w:widowControl w:val="0"/>
              <w:spacing w:after="0"/>
              <w:rPr>
                <w:rFonts w:ascii="Arial" w:eastAsia="Calibri" w:hAnsi="Arial" w:cs="Arial"/>
                <w:bCs/>
                <w:sz w:val="20"/>
                <w:lang w:val="en-GB" w:eastAsia="en-US"/>
              </w:rPr>
            </w:pPr>
            <w:r>
              <w:rPr>
                <w:rFonts w:ascii="Arial" w:eastAsia="Calibri" w:hAnsi="Arial" w:cs="Arial"/>
                <w:sz w:val="20"/>
                <w:lang w:val="en-GB" w:eastAsia="en-US"/>
              </w:rPr>
              <w:t>The team will</w:t>
            </w:r>
            <w:r w:rsidRPr="00B8523E">
              <w:rPr>
                <w:rFonts w:ascii="Arial" w:eastAsia="Calibri" w:hAnsi="Arial" w:cs="Arial"/>
                <w:bCs/>
                <w:sz w:val="20"/>
                <w:lang w:val="en-GB" w:eastAsia="en-US"/>
              </w:rPr>
              <w:t xml:space="preserve"> co-ordinate access to the range of available intermediate care services with delegated authority to directly access an agreed range of </w:t>
            </w:r>
            <w:r>
              <w:rPr>
                <w:rFonts w:ascii="Arial" w:eastAsia="Calibri" w:hAnsi="Arial" w:cs="Arial"/>
                <w:bCs/>
                <w:sz w:val="20"/>
                <w:lang w:val="en-GB" w:eastAsia="en-US"/>
              </w:rPr>
              <w:t xml:space="preserve">health and </w:t>
            </w:r>
            <w:r w:rsidRPr="00B8523E">
              <w:rPr>
                <w:rFonts w:ascii="Arial" w:eastAsia="Calibri" w:hAnsi="Arial" w:cs="Arial"/>
                <w:bCs/>
                <w:sz w:val="20"/>
                <w:lang w:val="en-GB" w:eastAsia="en-US"/>
              </w:rPr>
              <w:t xml:space="preserve">social care services; </w:t>
            </w:r>
            <w:r w:rsidR="00187703">
              <w:rPr>
                <w:rFonts w:ascii="Arial" w:eastAsia="Calibri" w:hAnsi="Arial" w:cs="Arial"/>
                <w:bCs/>
                <w:sz w:val="20"/>
                <w:lang w:val="en-GB" w:eastAsia="en-US"/>
              </w:rPr>
              <w:t xml:space="preserve"> </w:t>
            </w:r>
            <w:r w:rsidRPr="00B8523E">
              <w:rPr>
                <w:rFonts w:ascii="Arial" w:eastAsia="Calibri" w:hAnsi="Arial" w:cs="Arial"/>
                <w:sz w:val="20"/>
                <w:lang w:val="en-GB" w:eastAsia="en-US"/>
              </w:rPr>
              <w:t>The team will manage each p</w:t>
            </w:r>
            <w:r w:rsidR="00187703">
              <w:rPr>
                <w:rFonts w:ascii="Arial" w:eastAsia="Calibri" w:hAnsi="Arial" w:cs="Arial"/>
                <w:sz w:val="20"/>
                <w:lang w:val="en-GB" w:eastAsia="en-US"/>
              </w:rPr>
              <w:t>atient</w:t>
            </w:r>
            <w:r w:rsidRPr="00B8523E">
              <w:rPr>
                <w:rFonts w:ascii="Arial" w:eastAsia="Calibri" w:hAnsi="Arial" w:cs="Arial"/>
                <w:sz w:val="20"/>
                <w:lang w:val="en-GB" w:eastAsia="en-US"/>
              </w:rPr>
              <w:t>’s pathway through intermediate care to ensure a responsive and seamless service for patients with improved continuity of care and fewer handoffs between professionals.</w:t>
            </w:r>
          </w:p>
          <w:p w:rsidR="006A7A97" w:rsidRDefault="006A7A97" w:rsidP="00D86762">
            <w:pPr>
              <w:spacing w:after="0"/>
              <w:rPr>
                <w:rFonts w:ascii="Arial" w:hAnsi="Arial" w:cs="Arial"/>
                <w:szCs w:val="24"/>
              </w:rPr>
            </w:pPr>
          </w:p>
          <w:p w:rsidR="00016158" w:rsidRDefault="00016158" w:rsidP="00D86762">
            <w:pPr>
              <w:spacing w:after="0"/>
              <w:rPr>
                <w:ins w:id="2" w:author="Burgess Kate (CSRCCG)" w:date="2017-11-20T16:47:00Z"/>
                <w:rFonts w:ascii="Arial" w:hAnsi="Arial" w:cs="Arial"/>
                <w:sz w:val="20"/>
              </w:rPr>
            </w:pPr>
            <w:r>
              <w:rPr>
                <w:rFonts w:ascii="Arial" w:hAnsi="Arial" w:cs="Arial"/>
                <w:sz w:val="20"/>
              </w:rPr>
              <w:t>Where it is deemed that a</w:t>
            </w:r>
            <w:r w:rsidRPr="0096658A">
              <w:rPr>
                <w:rFonts w:ascii="Arial" w:hAnsi="Arial" w:cs="Arial"/>
                <w:sz w:val="20"/>
              </w:rPr>
              <w:t xml:space="preserve"> </w:t>
            </w:r>
            <w:r>
              <w:rPr>
                <w:rFonts w:ascii="Arial" w:hAnsi="Arial" w:cs="Arial"/>
                <w:sz w:val="20"/>
              </w:rPr>
              <w:t>Category A bed</w:t>
            </w:r>
            <w:r w:rsidRPr="0096658A">
              <w:rPr>
                <w:rFonts w:ascii="Arial" w:hAnsi="Arial" w:cs="Arial"/>
                <w:sz w:val="20"/>
              </w:rPr>
              <w:t xml:space="preserve"> is</w:t>
            </w:r>
            <w:r>
              <w:rPr>
                <w:rFonts w:ascii="Arial" w:hAnsi="Arial" w:cs="Arial"/>
                <w:sz w:val="20"/>
              </w:rPr>
              <w:t xml:space="preserve"> not appropriate </w:t>
            </w:r>
            <w:r w:rsidRPr="00533D3C">
              <w:rPr>
                <w:rFonts w:ascii="Arial" w:hAnsi="Arial" w:cs="Arial"/>
                <w:sz w:val="20"/>
              </w:rPr>
              <w:t>the referral will be passed back to the referrer, or passed to another service for an assessment and possible provision.</w:t>
            </w:r>
          </w:p>
          <w:p w:rsidR="001971B6" w:rsidRPr="0096658A" w:rsidRDefault="001971B6" w:rsidP="00D86762">
            <w:pPr>
              <w:spacing w:after="0"/>
              <w:rPr>
                <w:rFonts w:ascii="Arial" w:hAnsi="Arial" w:cs="Arial"/>
                <w:sz w:val="20"/>
              </w:rPr>
            </w:pPr>
          </w:p>
          <w:p w:rsidR="00016158" w:rsidRDefault="00016158" w:rsidP="000E21F7">
            <w:pPr>
              <w:spacing w:after="0" w:line="23" w:lineRule="atLeast"/>
              <w:rPr>
                <w:rFonts w:ascii="Arial" w:hAnsi="Arial" w:cs="Arial"/>
                <w:szCs w:val="24"/>
              </w:rPr>
            </w:pPr>
          </w:p>
          <w:p w:rsidR="00D86762" w:rsidRPr="0069798C" w:rsidRDefault="00D86762" w:rsidP="000E21F7">
            <w:pPr>
              <w:spacing w:after="0" w:line="23" w:lineRule="atLeast"/>
              <w:rPr>
                <w:rFonts w:ascii="Arial" w:hAnsi="Arial" w:cs="Arial"/>
                <w:szCs w:val="24"/>
              </w:rPr>
            </w:pPr>
          </w:p>
          <w:p w:rsidR="006A0B76" w:rsidRPr="0069798C" w:rsidRDefault="0069798C" w:rsidP="00D86762">
            <w:pPr>
              <w:spacing w:after="0"/>
              <w:rPr>
                <w:rFonts w:ascii="Arial" w:hAnsi="Arial" w:cs="Arial"/>
                <w:b/>
                <w:szCs w:val="24"/>
              </w:rPr>
            </w:pPr>
            <w:r w:rsidRPr="0069798C">
              <w:rPr>
                <w:rFonts w:ascii="Arial" w:hAnsi="Arial" w:cs="Arial"/>
                <w:b/>
                <w:szCs w:val="24"/>
              </w:rPr>
              <w:t>4.</w:t>
            </w:r>
            <w:r w:rsidR="008E137D">
              <w:rPr>
                <w:rFonts w:ascii="Arial" w:hAnsi="Arial" w:cs="Arial"/>
                <w:b/>
                <w:szCs w:val="24"/>
              </w:rPr>
              <w:t>7</w:t>
            </w:r>
            <w:r w:rsidR="006A0B76" w:rsidRPr="0069798C">
              <w:rPr>
                <w:rFonts w:ascii="Arial" w:hAnsi="Arial" w:cs="Arial"/>
                <w:b/>
                <w:szCs w:val="24"/>
              </w:rPr>
              <w:t xml:space="preserve"> Acceptance Criteria</w:t>
            </w:r>
          </w:p>
          <w:p w:rsidR="0096658A" w:rsidRDefault="0096658A" w:rsidP="00D86762">
            <w:pPr>
              <w:spacing w:after="0"/>
              <w:rPr>
                <w:rFonts w:ascii="Arial" w:hAnsi="Arial" w:cs="Arial"/>
                <w:sz w:val="20"/>
              </w:rPr>
            </w:pPr>
          </w:p>
          <w:p w:rsidR="008B325B" w:rsidRDefault="00994024" w:rsidP="00D86762">
            <w:pPr>
              <w:spacing w:after="0"/>
              <w:rPr>
                <w:rFonts w:ascii="Arial" w:hAnsi="Arial" w:cs="Arial"/>
                <w:sz w:val="20"/>
              </w:rPr>
            </w:pPr>
            <w:r w:rsidRPr="0096658A">
              <w:rPr>
                <w:rFonts w:ascii="Arial" w:hAnsi="Arial" w:cs="Arial"/>
                <w:sz w:val="20"/>
              </w:rPr>
              <w:t>Category A beds</w:t>
            </w:r>
            <w:r w:rsidR="008B325B" w:rsidRPr="0096658A">
              <w:rPr>
                <w:rFonts w:ascii="Arial" w:hAnsi="Arial" w:cs="Arial"/>
                <w:sz w:val="20"/>
              </w:rPr>
              <w:t xml:space="preserve"> are </w:t>
            </w:r>
            <w:r w:rsidR="001971B6">
              <w:rPr>
                <w:rFonts w:ascii="Arial" w:hAnsi="Arial" w:cs="Arial"/>
                <w:sz w:val="20"/>
              </w:rPr>
              <w:t xml:space="preserve">exclusively </w:t>
            </w:r>
            <w:r w:rsidR="008B325B" w:rsidRPr="0096658A">
              <w:rPr>
                <w:rFonts w:ascii="Arial" w:hAnsi="Arial" w:cs="Arial"/>
                <w:sz w:val="20"/>
              </w:rPr>
              <w:t xml:space="preserve">available to adults aged 18+ who live </w:t>
            </w:r>
            <w:r w:rsidR="00016158">
              <w:rPr>
                <w:rFonts w:ascii="Arial" w:hAnsi="Arial" w:cs="Arial"/>
                <w:sz w:val="20"/>
              </w:rPr>
              <w:t>with</w:t>
            </w:r>
            <w:r w:rsidR="008B325B" w:rsidRPr="0096658A">
              <w:rPr>
                <w:rFonts w:ascii="Arial" w:hAnsi="Arial" w:cs="Arial"/>
                <w:sz w:val="20"/>
              </w:rPr>
              <w:t xml:space="preserve">in </w:t>
            </w:r>
            <w:r w:rsidR="00016158">
              <w:rPr>
                <w:rFonts w:ascii="Arial" w:hAnsi="Arial" w:cs="Arial"/>
                <w:sz w:val="20"/>
              </w:rPr>
              <w:t xml:space="preserve">the NHS Chorley, South Ribble or Greater Preston CCG boundaries </w:t>
            </w:r>
            <w:r w:rsidR="008B325B" w:rsidRPr="0096658A">
              <w:rPr>
                <w:rFonts w:ascii="Arial" w:hAnsi="Arial" w:cs="Arial"/>
                <w:sz w:val="20"/>
              </w:rPr>
              <w:t xml:space="preserve"> and / or are registered with a NHS Chorley, South Ribble o</w:t>
            </w:r>
            <w:r w:rsidR="0096658A" w:rsidRPr="0096658A">
              <w:rPr>
                <w:rFonts w:ascii="Arial" w:hAnsi="Arial" w:cs="Arial"/>
                <w:sz w:val="20"/>
              </w:rPr>
              <w:t>r Greater Preston CCG GP member.</w:t>
            </w:r>
          </w:p>
          <w:p w:rsidR="00016158" w:rsidRPr="00AD0971" w:rsidRDefault="00533D3C" w:rsidP="00AD0971">
            <w:pPr>
              <w:rPr>
                <w:rFonts w:ascii="Arial" w:hAnsi="Arial" w:cs="Arial"/>
                <w:sz w:val="20"/>
              </w:rPr>
            </w:pPr>
            <w:r w:rsidRPr="00AD0971">
              <w:rPr>
                <w:rFonts w:ascii="Arial" w:hAnsi="Arial" w:cs="Arial"/>
                <w:sz w:val="20"/>
              </w:rPr>
              <w:t>.</w:t>
            </w:r>
          </w:p>
          <w:p w:rsidR="00016158" w:rsidRDefault="00016158" w:rsidP="00D86762">
            <w:pPr>
              <w:pStyle w:val="ListParagraph"/>
              <w:rPr>
                <w:rFonts w:ascii="Arial" w:hAnsi="Arial" w:cs="Arial"/>
                <w:sz w:val="20"/>
              </w:rPr>
            </w:pPr>
          </w:p>
          <w:p w:rsidR="00D86762" w:rsidRPr="00016158" w:rsidRDefault="00D86762" w:rsidP="00D86762">
            <w:pPr>
              <w:pStyle w:val="ListParagraph"/>
              <w:rPr>
                <w:rFonts w:ascii="Arial" w:hAnsi="Arial" w:cs="Arial"/>
                <w:sz w:val="20"/>
              </w:rPr>
            </w:pPr>
          </w:p>
          <w:p w:rsidR="006507E4" w:rsidRPr="0069798C" w:rsidRDefault="008E137D" w:rsidP="00D86762">
            <w:pPr>
              <w:spacing w:after="0"/>
              <w:rPr>
                <w:rFonts w:ascii="Arial" w:hAnsi="Arial" w:cs="Arial"/>
                <w:b/>
                <w:szCs w:val="24"/>
              </w:rPr>
            </w:pPr>
            <w:r>
              <w:rPr>
                <w:rFonts w:ascii="Arial" w:hAnsi="Arial" w:cs="Arial"/>
                <w:b/>
                <w:szCs w:val="24"/>
              </w:rPr>
              <w:t>4.8</w:t>
            </w:r>
            <w:r w:rsidR="006A0B76" w:rsidRPr="0069798C">
              <w:rPr>
                <w:rFonts w:ascii="Arial" w:hAnsi="Arial" w:cs="Arial"/>
                <w:b/>
                <w:szCs w:val="24"/>
              </w:rPr>
              <w:t xml:space="preserve"> Exclusion Criteria</w:t>
            </w:r>
          </w:p>
          <w:p w:rsidR="0096658A" w:rsidRDefault="0096658A" w:rsidP="00D86762">
            <w:pPr>
              <w:autoSpaceDE w:val="0"/>
              <w:autoSpaceDN w:val="0"/>
              <w:adjustRightInd w:val="0"/>
              <w:spacing w:after="0"/>
              <w:rPr>
                <w:rFonts w:ascii="Arial" w:eastAsiaTheme="minorHAnsi" w:hAnsi="Arial" w:cs="Arial"/>
                <w:color w:val="000000"/>
                <w:sz w:val="23"/>
                <w:szCs w:val="23"/>
                <w:lang w:val="en-GB" w:eastAsia="en-US"/>
              </w:rPr>
            </w:pPr>
          </w:p>
          <w:p w:rsidR="005802D6" w:rsidRPr="0096658A" w:rsidRDefault="005802D6" w:rsidP="00D86762">
            <w:pPr>
              <w:autoSpaceDE w:val="0"/>
              <w:autoSpaceDN w:val="0"/>
              <w:adjustRightInd w:val="0"/>
              <w:spacing w:after="0"/>
              <w:rPr>
                <w:rFonts w:ascii="Arial" w:eastAsiaTheme="minorHAnsi" w:hAnsi="Arial" w:cs="Arial"/>
                <w:color w:val="000000"/>
                <w:sz w:val="20"/>
                <w:lang w:val="en-GB" w:eastAsia="en-US"/>
              </w:rPr>
            </w:pPr>
            <w:r w:rsidRPr="0096658A">
              <w:rPr>
                <w:rFonts w:ascii="Arial" w:eastAsiaTheme="minorHAnsi" w:hAnsi="Arial" w:cs="Arial"/>
                <w:color w:val="000000"/>
                <w:sz w:val="20"/>
                <w:lang w:val="en-GB" w:eastAsia="en-US"/>
              </w:rPr>
              <w:t xml:space="preserve">Current exclusion criteria for the service: </w:t>
            </w:r>
          </w:p>
          <w:p w:rsidR="005802D6" w:rsidRDefault="005802D6" w:rsidP="00B516DA">
            <w:pPr>
              <w:pStyle w:val="ListParagraph"/>
              <w:numPr>
                <w:ilvl w:val="0"/>
                <w:numId w:val="5"/>
              </w:numPr>
              <w:autoSpaceDE w:val="0"/>
              <w:autoSpaceDN w:val="0"/>
              <w:adjustRightInd w:val="0"/>
              <w:spacing w:after="36"/>
              <w:ind w:left="884"/>
              <w:rPr>
                <w:rFonts w:ascii="Arial" w:eastAsiaTheme="minorHAnsi" w:hAnsi="Arial" w:cs="Arial"/>
                <w:color w:val="000000"/>
                <w:sz w:val="20"/>
                <w:szCs w:val="20"/>
                <w:lang w:eastAsia="en-US"/>
              </w:rPr>
            </w:pPr>
            <w:r w:rsidRPr="0096658A">
              <w:rPr>
                <w:rFonts w:ascii="Arial" w:eastAsiaTheme="minorHAnsi" w:hAnsi="Arial" w:cs="Arial"/>
                <w:color w:val="000000"/>
                <w:sz w:val="20"/>
                <w:szCs w:val="20"/>
                <w:lang w:eastAsia="en-US"/>
              </w:rPr>
              <w:t xml:space="preserve">Patient not medically stable </w:t>
            </w:r>
          </w:p>
          <w:p w:rsidR="00533D3C" w:rsidRPr="0096658A" w:rsidRDefault="00533D3C" w:rsidP="00B516DA">
            <w:pPr>
              <w:pStyle w:val="ListParagraph"/>
              <w:numPr>
                <w:ilvl w:val="0"/>
                <w:numId w:val="5"/>
              </w:numPr>
              <w:autoSpaceDE w:val="0"/>
              <w:autoSpaceDN w:val="0"/>
              <w:adjustRightInd w:val="0"/>
              <w:spacing w:after="36"/>
              <w:ind w:left="884"/>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Where patients usual place of residence is 24/7 nursing care;</w:t>
            </w:r>
          </w:p>
          <w:p w:rsidR="00016158" w:rsidRDefault="00016158" w:rsidP="00B516DA">
            <w:pPr>
              <w:pStyle w:val="ListParagraph"/>
              <w:numPr>
                <w:ilvl w:val="0"/>
                <w:numId w:val="5"/>
              </w:numPr>
              <w:autoSpaceDE w:val="0"/>
              <w:autoSpaceDN w:val="0"/>
              <w:adjustRightInd w:val="0"/>
              <w:spacing w:after="36"/>
              <w:ind w:left="884"/>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Where Mental Health or Learning Disability are primary to the physical health need</w:t>
            </w:r>
            <w:r w:rsidR="00533D3C">
              <w:rPr>
                <w:rFonts w:ascii="Arial" w:eastAsiaTheme="minorHAnsi" w:hAnsi="Arial" w:cs="Arial"/>
                <w:color w:val="000000"/>
                <w:sz w:val="20"/>
                <w:szCs w:val="20"/>
                <w:lang w:eastAsia="en-US"/>
              </w:rPr>
              <w:t>;</w:t>
            </w:r>
            <w:r w:rsidR="001971B6">
              <w:rPr>
                <w:rFonts w:ascii="Arial" w:eastAsiaTheme="minorHAnsi" w:hAnsi="Arial" w:cs="Arial"/>
                <w:color w:val="000000"/>
                <w:sz w:val="20"/>
                <w:szCs w:val="20"/>
                <w:lang w:eastAsia="en-US"/>
              </w:rPr>
              <w:t xml:space="preserve"> This does not preclude people with learning disabilities or mental health issues from using the service where it is appropriate.</w:t>
            </w:r>
          </w:p>
          <w:p w:rsidR="00016158" w:rsidRDefault="00533D3C" w:rsidP="00B516DA">
            <w:pPr>
              <w:pStyle w:val="ListParagraph"/>
              <w:numPr>
                <w:ilvl w:val="0"/>
                <w:numId w:val="5"/>
              </w:numPr>
              <w:autoSpaceDE w:val="0"/>
              <w:autoSpaceDN w:val="0"/>
              <w:adjustRightInd w:val="0"/>
              <w:spacing w:after="36"/>
              <w:ind w:left="884"/>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End of Life;</w:t>
            </w:r>
          </w:p>
          <w:p w:rsidR="00016158" w:rsidRPr="0096658A" w:rsidRDefault="00016158" w:rsidP="00B516DA">
            <w:pPr>
              <w:pStyle w:val="ListParagraph"/>
              <w:numPr>
                <w:ilvl w:val="0"/>
                <w:numId w:val="5"/>
              </w:numPr>
              <w:autoSpaceDE w:val="0"/>
              <w:autoSpaceDN w:val="0"/>
              <w:adjustRightInd w:val="0"/>
              <w:spacing w:after="36"/>
              <w:ind w:left="884"/>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lastRenderedPageBreak/>
              <w:t>Housing need only</w:t>
            </w:r>
            <w:r w:rsidR="00533D3C">
              <w:rPr>
                <w:rFonts w:ascii="Arial" w:eastAsiaTheme="minorHAnsi" w:hAnsi="Arial" w:cs="Arial"/>
                <w:color w:val="000000"/>
                <w:sz w:val="20"/>
                <w:szCs w:val="20"/>
                <w:lang w:eastAsia="en-US"/>
              </w:rPr>
              <w:t>.</w:t>
            </w:r>
          </w:p>
          <w:p w:rsidR="00F2305D" w:rsidRPr="0069798C" w:rsidRDefault="00F2305D" w:rsidP="000E21F7">
            <w:pPr>
              <w:spacing w:after="0"/>
              <w:rPr>
                <w:rFonts w:ascii="Arial" w:hAnsi="Arial" w:cs="Arial"/>
                <w:color w:val="009966"/>
                <w:szCs w:val="24"/>
              </w:rPr>
            </w:pPr>
          </w:p>
          <w:p w:rsidR="00E55700" w:rsidRPr="0069798C" w:rsidRDefault="00E55700" w:rsidP="00CF36BB">
            <w:pPr>
              <w:spacing w:after="0"/>
              <w:rPr>
                <w:rFonts w:ascii="Arial" w:hAnsi="Arial" w:cs="Arial"/>
                <w:szCs w:val="24"/>
              </w:rPr>
            </w:pPr>
          </w:p>
        </w:tc>
      </w:tr>
      <w:tr w:rsidR="00E55700" w:rsidRPr="0069798C" w:rsidTr="00E636A1">
        <w:tc>
          <w:tcPr>
            <w:tcW w:w="11058" w:type="dxa"/>
            <w:shd w:val="clear" w:color="auto" w:fill="595959"/>
          </w:tcPr>
          <w:p w:rsidR="00E55700" w:rsidRPr="00CC48EE" w:rsidRDefault="0069798C" w:rsidP="00E83F01">
            <w:pPr>
              <w:spacing w:after="0" w:line="276" w:lineRule="auto"/>
              <w:rPr>
                <w:rFonts w:ascii="Arial" w:hAnsi="Arial" w:cs="Arial"/>
                <w:b/>
                <w:color w:val="FFFFFF" w:themeColor="background1"/>
                <w:szCs w:val="24"/>
              </w:rPr>
            </w:pPr>
            <w:r w:rsidRPr="0069798C">
              <w:rPr>
                <w:rFonts w:ascii="Arial" w:hAnsi="Arial" w:cs="Arial"/>
                <w:b/>
                <w:color w:val="FFFFFF" w:themeColor="background1"/>
                <w:szCs w:val="24"/>
              </w:rPr>
              <w:lastRenderedPageBreak/>
              <w:t>5.0</w:t>
            </w:r>
            <w:r w:rsidR="00306960" w:rsidRPr="0069798C">
              <w:rPr>
                <w:rFonts w:ascii="Arial" w:hAnsi="Arial" w:cs="Arial"/>
                <w:b/>
                <w:color w:val="FFFFFF" w:themeColor="background1"/>
                <w:szCs w:val="24"/>
              </w:rPr>
              <w:t xml:space="preserve">  Service Delivery</w:t>
            </w:r>
          </w:p>
        </w:tc>
      </w:tr>
      <w:tr w:rsidR="00E55700" w:rsidRPr="0069798C" w:rsidTr="00E636A1">
        <w:tc>
          <w:tcPr>
            <w:tcW w:w="11058" w:type="dxa"/>
            <w:shd w:val="clear" w:color="auto" w:fill="auto"/>
          </w:tcPr>
          <w:p w:rsidR="00E55700" w:rsidRDefault="00E55700" w:rsidP="00E83F01">
            <w:pPr>
              <w:spacing w:after="0"/>
              <w:rPr>
                <w:rFonts w:ascii="Arial" w:hAnsi="Arial" w:cs="Arial"/>
                <w:szCs w:val="24"/>
              </w:rPr>
            </w:pPr>
          </w:p>
          <w:p w:rsidR="00B516DA" w:rsidRPr="00B8523E" w:rsidRDefault="00A77BAF" w:rsidP="00B8523E">
            <w:pPr>
              <w:autoSpaceDE w:val="0"/>
              <w:autoSpaceDN w:val="0"/>
              <w:adjustRightInd w:val="0"/>
              <w:spacing w:after="0"/>
              <w:jc w:val="both"/>
              <w:rPr>
                <w:rFonts w:ascii="Arial" w:eastAsia="Calibri" w:hAnsi="Arial" w:cs="Arial"/>
                <w:b/>
                <w:bCs/>
                <w:color w:val="000000"/>
                <w:sz w:val="22"/>
                <w:szCs w:val="22"/>
                <w:lang w:val="en-GB" w:eastAsia="en-US"/>
              </w:rPr>
            </w:pPr>
            <w:r>
              <w:rPr>
                <w:rFonts w:ascii="Arial" w:eastAsia="Calibri" w:hAnsi="Arial" w:cs="Arial"/>
                <w:b/>
                <w:bCs/>
                <w:color w:val="000000"/>
                <w:sz w:val="22"/>
                <w:szCs w:val="22"/>
                <w:lang w:val="en-GB" w:eastAsia="en-US"/>
              </w:rPr>
              <w:t>5</w:t>
            </w:r>
            <w:r w:rsidR="00B516DA" w:rsidRPr="00B516DA">
              <w:rPr>
                <w:rFonts w:ascii="Arial" w:eastAsia="Calibri" w:hAnsi="Arial" w:cs="Arial"/>
                <w:b/>
                <w:bCs/>
                <w:color w:val="000000"/>
                <w:sz w:val="22"/>
                <w:szCs w:val="22"/>
                <w:lang w:val="en-GB" w:eastAsia="en-US"/>
              </w:rPr>
              <w:t>.</w:t>
            </w:r>
            <w:r>
              <w:rPr>
                <w:rFonts w:ascii="Arial" w:eastAsia="Calibri" w:hAnsi="Arial" w:cs="Arial"/>
                <w:b/>
                <w:bCs/>
                <w:color w:val="000000"/>
                <w:sz w:val="22"/>
                <w:szCs w:val="22"/>
                <w:lang w:val="en-GB" w:eastAsia="en-US"/>
              </w:rPr>
              <w:t>1</w:t>
            </w:r>
            <w:r w:rsidR="00B516DA" w:rsidRPr="00B516DA">
              <w:rPr>
                <w:rFonts w:ascii="Arial" w:eastAsia="Calibri" w:hAnsi="Arial" w:cs="Arial"/>
                <w:b/>
                <w:bCs/>
                <w:color w:val="000000"/>
                <w:sz w:val="22"/>
                <w:szCs w:val="22"/>
                <w:lang w:val="en-GB" w:eastAsia="en-US"/>
              </w:rPr>
              <w:t xml:space="preserve">    Service Model</w:t>
            </w:r>
          </w:p>
          <w:p w:rsidR="00B516DA" w:rsidRPr="00A41EA9" w:rsidRDefault="00B516DA" w:rsidP="00B516DA">
            <w:pPr>
              <w:widowControl w:val="0"/>
              <w:spacing w:after="0"/>
              <w:jc w:val="both"/>
              <w:rPr>
                <w:rFonts w:ascii="Arial" w:eastAsia="Calibri" w:hAnsi="Arial" w:cs="Arial"/>
                <w:szCs w:val="22"/>
                <w:lang w:val="en-GB" w:eastAsia="en-US"/>
              </w:rPr>
            </w:pPr>
          </w:p>
          <w:p w:rsidR="00B516DA" w:rsidRPr="00B8523E" w:rsidRDefault="00B516DA" w:rsidP="00B8523E">
            <w:pPr>
              <w:widowControl w:val="0"/>
              <w:spacing w:after="0"/>
              <w:jc w:val="both"/>
              <w:rPr>
                <w:rFonts w:ascii="Arial" w:eastAsia="Calibri" w:hAnsi="Arial" w:cs="Arial"/>
                <w:sz w:val="20"/>
                <w:lang w:val="en-GB" w:eastAsia="en-US"/>
              </w:rPr>
            </w:pPr>
            <w:r w:rsidRPr="00B8523E">
              <w:rPr>
                <w:rFonts w:ascii="Arial" w:eastAsia="Calibri" w:hAnsi="Arial" w:cs="Arial"/>
                <w:sz w:val="20"/>
                <w:lang w:val="en-GB" w:eastAsia="en-US"/>
              </w:rPr>
              <w:t xml:space="preserve">The </w:t>
            </w:r>
            <w:r w:rsidR="00B8523E" w:rsidRPr="00B8523E">
              <w:rPr>
                <w:rFonts w:ascii="Arial" w:eastAsia="Calibri" w:hAnsi="Arial" w:cs="Arial"/>
                <w:sz w:val="20"/>
                <w:lang w:val="en-GB" w:eastAsia="en-US"/>
              </w:rPr>
              <w:t xml:space="preserve">Category A service will provide </w:t>
            </w:r>
            <w:r w:rsidRPr="00B8523E">
              <w:rPr>
                <w:rFonts w:ascii="Arial" w:eastAsia="Calibri" w:hAnsi="Arial" w:cs="Arial"/>
                <w:sz w:val="20"/>
                <w:lang w:val="en-GB" w:eastAsia="en-US"/>
              </w:rPr>
              <w:t xml:space="preserve">a holistic approach with the emphasis on providing support to enable patients to return to their baseline and remain in, or return to, their </w:t>
            </w:r>
            <w:r w:rsidR="00D00A23">
              <w:rPr>
                <w:rFonts w:ascii="Arial" w:eastAsia="Calibri" w:hAnsi="Arial" w:cs="Arial"/>
                <w:sz w:val="20"/>
                <w:lang w:val="en-GB" w:eastAsia="en-US"/>
              </w:rPr>
              <w:t xml:space="preserve">usual place of residence </w:t>
            </w:r>
            <w:r w:rsidRPr="00B8523E">
              <w:rPr>
                <w:rFonts w:ascii="Arial" w:eastAsia="Calibri" w:hAnsi="Arial" w:cs="Arial"/>
                <w:sz w:val="20"/>
                <w:lang w:val="en-GB" w:eastAsia="en-US"/>
              </w:rPr>
              <w:t xml:space="preserve">whenever possible.  </w:t>
            </w:r>
          </w:p>
          <w:p w:rsidR="00B516DA" w:rsidRPr="00B8523E" w:rsidRDefault="00B516DA" w:rsidP="00A41EA9">
            <w:pPr>
              <w:widowControl w:val="0"/>
              <w:spacing w:after="0"/>
              <w:rPr>
                <w:rFonts w:ascii="Arial" w:eastAsia="Calibri" w:hAnsi="Arial" w:cs="Arial"/>
                <w:sz w:val="20"/>
                <w:lang w:val="en-GB" w:eastAsia="en-US"/>
              </w:rPr>
            </w:pPr>
          </w:p>
          <w:p w:rsidR="00B516DA" w:rsidRPr="00B8523E" w:rsidRDefault="00B516DA" w:rsidP="00A41EA9">
            <w:pPr>
              <w:widowControl w:val="0"/>
              <w:spacing w:after="0"/>
              <w:rPr>
                <w:rFonts w:ascii="Arial" w:eastAsia="Calibri" w:hAnsi="Arial" w:cs="Arial"/>
                <w:sz w:val="20"/>
                <w:lang w:val="en-GB" w:eastAsia="en-US"/>
              </w:rPr>
            </w:pPr>
            <w:r w:rsidRPr="00B8523E">
              <w:rPr>
                <w:rFonts w:ascii="Arial" w:eastAsia="Calibri" w:hAnsi="Arial" w:cs="Arial"/>
                <w:sz w:val="20"/>
                <w:lang w:val="en-GB" w:eastAsia="en-US"/>
              </w:rPr>
              <w:t xml:space="preserve">The service will operate under a single management structure to help maximise operational delivery (including utilisation of beds, optimal co-ordination of staff and improvements to patient flow) </w:t>
            </w:r>
          </w:p>
          <w:p w:rsidR="00B516DA" w:rsidRPr="00B8523E" w:rsidRDefault="00B516DA" w:rsidP="00A41EA9">
            <w:pPr>
              <w:widowControl w:val="0"/>
              <w:spacing w:after="0"/>
              <w:rPr>
                <w:rFonts w:ascii="Arial" w:eastAsia="Calibri" w:hAnsi="Arial" w:cs="Arial"/>
                <w:color w:val="FF0000"/>
                <w:sz w:val="20"/>
                <w:lang w:val="en-GB" w:eastAsia="en-US"/>
              </w:rPr>
            </w:pPr>
          </w:p>
          <w:p w:rsidR="00B516DA" w:rsidRDefault="00D00A23" w:rsidP="00A41EA9">
            <w:pPr>
              <w:widowControl w:val="0"/>
              <w:spacing w:after="0"/>
              <w:rPr>
                <w:rFonts w:ascii="Arial" w:eastAsia="Calibri" w:hAnsi="Arial" w:cs="Arial"/>
                <w:sz w:val="20"/>
                <w:lang w:val="en-GB" w:eastAsia="en-US"/>
              </w:rPr>
            </w:pPr>
            <w:r w:rsidRPr="00533D3C">
              <w:rPr>
                <w:rFonts w:ascii="Arial" w:eastAsia="Calibri" w:hAnsi="Arial" w:cs="Arial"/>
                <w:sz w:val="20"/>
                <w:lang w:val="en-GB" w:eastAsia="en-US"/>
              </w:rPr>
              <w:t xml:space="preserve">The trusted </w:t>
            </w:r>
            <w:r w:rsidR="00B516DA" w:rsidRPr="00533D3C">
              <w:rPr>
                <w:rFonts w:ascii="Arial" w:eastAsia="Calibri" w:hAnsi="Arial" w:cs="Arial"/>
                <w:sz w:val="20"/>
                <w:lang w:val="en-GB" w:eastAsia="en-US"/>
              </w:rPr>
              <w:t>assessment will be reviewed</w:t>
            </w:r>
            <w:r w:rsidRPr="00533D3C">
              <w:rPr>
                <w:rFonts w:ascii="Arial" w:eastAsia="Calibri" w:hAnsi="Arial" w:cs="Arial"/>
                <w:sz w:val="20"/>
                <w:lang w:val="en-GB" w:eastAsia="en-US"/>
              </w:rPr>
              <w:t xml:space="preserve"> and decision made</w:t>
            </w:r>
            <w:r w:rsidR="00B516DA" w:rsidRPr="00533D3C">
              <w:rPr>
                <w:rFonts w:ascii="Arial" w:eastAsia="Calibri" w:hAnsi="Arial" w:cs="Arial"/>
                <w:sz w:val="20"/>
                <w:lang w:val="en-GB" w:eastAsia="en-US"/>
              </w:rPr>
              <w:t xml:space="preserve"> within 2 hours of referral during core hours of the service (8am – 8pm, 7 days per week).</w:t>
            </w:r>
          </w:p>
          <w:p w:rsidR="00947C2D" w:rsidRDefault="00947C2D" w:rsidP="00A41EA9">
            <w:pPr>
              <w:widowControl w:val="0"/>
              <w:spacing w:after="0"/>
              <w:rPr>
                <w:rFonts w:ascii="Arial" w:eastAsia="Calibri" w:hAnsi="Arial" w:cs="Arial"/>
                <w:sz w:val="20"/>
                <w:lang w:val="en-GB" w:eastAsia="en-US"/>
              </w:rPr>
            </w:pPr>
          </w:p>
          <w:p w:rsidR="00947C2D" w:rsidRPr="00B8523E" w:rsidRDefault="00947C2D" w:rsidP="00A41EA9">
            <w:pPr>
              <w:widowControl w:val="0"/>
              <w:spacing w:after="0"/>
              <w:rPr>
                <w:rFonts w:ascii="Arial" w:eastAsia="Calibri" w:hAnsi="Arial" w:cs="Arial"/>
                <w:sz w:val="20"/>
                <w:lang w:val="en-GB" w:eastAsia="en-US"/>
              </w:rPr>
            </w:pPr>
            <w:r>
              <w:rPr>
                <w:rFonts w:ascii="Arial" w:eastAsia="Calibri" w:hAnsi="Arial" w:cs="Arial"/>
                <w:sz w:val="20"/>
                <w:lang w:val="en-GB" w:eastAsia="en-US"/>
              </w:rPr>
              <w:t xml:space="preserve">Admissions </w:t>
            </w:r>
            <w:r w:rsidR="00EB78ED">
              <w:rPr>
                <w:rFonts w:ascii="Arial" w:eastAsia="Calibri" w:hAnsi="Arial" w:cs="Arial"/>
                <w:sz w:val="20"/>
                <w:lang w:val="en-GB" w:eastAsia="en-US"/>
              </w:rPr>
              <w:t xml:space="preserve">and discharges </w:t>
            </w:r>
            <w:r>
              <w:rPr>
                <w:rFonts w:ascii="Arial" w:eastAsia="Calibri" w:hAnsi="Arial" w:cs="Arial"/>
                <w:sz w:val="20"/>
                <w:lang w:val="en-GB" w:eastAsia="en-US"/>
              </w:rPr>
              <w:t>will take place over 7 days up to 8pm</w:t>
            </w:r>
          </w:p>
          <w:p w:rsidR="00B516DA" w:rsidRPr="00A41EA9" w:rsidRDefault="00B516DA" w:rsidP="00A41EA9">
            <w:pPr>
              <w:widowControl w:val="0"/>
              <w:spacing w:after="0"/>
              <w:rPr>
                <w:rFonts w:ascii="Arial" w:eastAsia="Calibri" w:hAnsi="Arial" w:cs="Arial"/>
                <w:color w:val="FF0000"/>
                <w:szCs w:val="24"/>
                <w:lang w:val="en-GB" w:eastAsia="en-US"/>
              </w:rPr>
            </w:pPr>
          </w:p>
          <w:p w:rsidR="00B516DA" w:rsidRPr="00B8523E" w:rsidRDefault="00B516DA" w:rsidP="00A41EA9">
            <w:pPr>
              <w:widowControl w:val="0"/>
              <w:spacing w:after="0"/>
              <w:rPr>
                <w:rFonts w:ascii="Arial" w:eastAsia="Calibri" w:hAnsi="Arial" w:cs="Arial"/>
                <w:sz w:val="20"/>
                <w:lang w:val="en-GB" w:eastAsia="en-US"/>
              </w:rPr>
            </w:pPr>
            <w:r w:rsidRPr="00B8523E">
              <w:rPr>
                <w:rFonts w:ascii="Arial" w:eastAsia="Calibri" w:hAnsi="Arial" w:cs="Arial"/>
                <w:sz w:val="20"/>
                <w:lang w:val="en-GB" w:eastAsia="en-US"/>
              </w:rPr>
              <w:t>Patients</w:t>
            </w:r>
            <w:r w:rsidR="00187703">
              <w:rPr>
                <w:rFonts w:ascii="Arial" w:eastAsia="Calibri" w:hAnsi="Arial" w:cs="Arial"/>
                <w:sz w:val="20"/>
                <w:lang w:val="en-GB" w:eastAsia="en-US"/>
              </w:rPr>
              <w:t xml:space="preserve"> </w:t>
            </w:r>
            <w:r w:rsidRPr="00B8523E">
              <w:rPr>
                <w:rFonts w:ascii="Arial" w:eastAsia="Calibri" w:hAnsi="Arial" w:cs="Arial"/>
                <w:sz w:val="20"/>
                <w:lang w:val="en-GB" w:eastAsia="en-US"/>
              </w:rPr>
              <w:t>will have an individualised care/treatment plan defined which will be agreed between the patient and clinician/therapist</w:t>
            </w:r>
            <w:r w:rsidR="000324B9">
              <w:rPr>
                <w:rFonts w:ascii="Arial" w:eastAsia="Calibri" w:hAnsi="Arial" w:cs="Arial"/>
                <w:sz w:val="20"/>
                <w:lang w:val="en-GB" w:eastAsia="en-US"/>
              </w:rPr>
              <w:t xml:space="preserve"> within 24 hours of admission</w:t>
            </w:r>
            <w:r w:rsidR="00D00A23">
              <w:rPr>
                <w:rFonts w:ascii="Arial" w:eastAsia="Calibri" w:hAnsi="Arial" w:cs="Arial"/>
                <w:sz w:val="20"/>
                <w:lang w:val="en-GB" w:eastAsia="en-US"/>
              </w:rPr>
              <w:t xml:space="preserve">. </w:t>
            </w:r>
          </w:p>
          <w:p w:rsidR="00B516DA" w:rsidRPr="00A41EA9" w:rsidRDefault="00B516DA" w:rsidP="00A41EA9">
            <w:pPr>
              <w:widowControl w:val="0"/>
              <w:spacing w:after="0"/>
              <w:rPr>
                <w:rFonts w:ascii="Arial" w:eastAsia="Calibri" w:hAnsi="Arial" w:cs="Arial"/>
                <w:color w:val="FF0000"/>
                <w:szCs w:val="24"/>
                <w:lang w:val="en-GB" w:eastAsia="en-US"/>
              </w:rPr>
            </w:pPr>
          </w:p>
          <w:p w:rsidR="00B516DA" w:rsidRPr="00B8523E" w:rsidRDefault="00B516DA" w:rsidP="00B516DA">
            <w:pPr>
              <w:widowControl w:val="0"/>
              <w:spacing w:after="0"/>
              <w:jc w:val="both"/>
              <w:rPr>
                <w:rFonts w:ascii="Arial" w:eastAsia="Calibri" w:hAnsi="Arial" w:cs="Arial"/>
                <w:sz w:val="20"/>
                <w:lang w:val="en-GB" w:eastAsia="en-US"/>
              </w:rPr>
            </w:pPr>
            <w:r w:rsidRPr="00B8523E">
              <w:rPr>
                <w:rFonts w:ascii="Arial" w:eastAsia="Calibri" w:hAnsi="Arial" w:cs="Arial"/>
                <w:sz w:val="20"/>
                <w:lang w:val="en-GB" w:eastAsia="en-US"/>
              </w:rPr>
              <w:t>Key components of the service will include:</w:t>
            </w:r>
          </w:p>
          <w:p w:rsidR="00B516DA" w:rsidRPr="00B8523E" w:rsidRDefault="00B516DA" w:rsidP="00A41EA9">
            <w:pPr>
              <w:widowControl w:val="0"/>
              <w:numPr>
                <w:ilvl w:val="0"/>
                <w:numId w:val="9"/>
              </w:numPr>
              <w:spacing w:before="70" w:after="70"/>
              <w:ind w:left="567" w:hanging="425"/>
              <w:rPr>
                <w:rFonts w:ascii="Arial" w:eastAsia="Univers 45 Light" w:hAnsi="Arial" w:cs="Arial"/>
                <w:sz w:val="20"/>
                <w:lang w:val="en-GB" w:eastAsia="en-US"/>
              </w:rPr>
            </w:pPr>
            <w:r w:rsidRPr="00B8523E">
              <w:rPr>
                <w:rFonts w:ascii="Arial" w:eastAsia="Univers 45 Light" w:hAnsi="Arial" w:cs="Arial"/>
                <w:sz w:val="20"/>
                <w:lang w:val="en-GB" w:eastAsia="en-US"/>
              </w:rPr>
              <w:t>Short stay assessment</w:t>
            </w:r>
            <w:r w:rsidRPr="00B8523E">
              <w:rPr>
                <w:rFonts w:ascii="Arial" w:eastAsia="Univers 45 Light" w:hAnsi="Arial" w:cs="Arial"/>
                <w:b/>
                <w:sz w:val="20"/>
                <w:lang w:val="en-GB" w:eastAsia="en-US"/>
              </w:rPr>
              <w:t xml:space="preserve"> </w:t>
            </w:r>
            <w:r w:rsidRPr="00B8523E">
              <w:rPr>
                <w:rFonts w:ascii="Arial" w:eastAsia="Univers 45 Light" w:hAnsi="Arial" w:cs="Arial"/>
                <w:sz w:val="20"/>
                <w:lang w:val="en-GB" w:eastAsia="en-US"/>
              </w:rPr>
              <w:t>for p</w:t>
            </w:r>
            <w:r w:rsidR="00187703">
              <w:rPr>
                <w:rFonts w:ascii="Arial" w:eastAsia="Univers 45 Light" w:hAnsi="Arial" w:cs="Arial"/>
                <w:sz w:val="20"/>
                <w:lang w:val="en-GB" w:eastAsia="en-US"/>
              </w:rPr>
              <w:t>atients</w:t>
            </w:r>
            <w:r w:rsidRPr="00B8523E">
              <w:rPr>
                <w:rFonts w:ascii="Arial" w:eastAsia="Univers 45 Light" w:hAnsi="Arial" w:cs="Arial"/>
                <w:sz w:val="20"/>
                <w:lang w:val="en-GB" w:eastAsia="en-US"/>
              </w:rPr>
              <w:t xml:space="preserve"> who need </w:t>
            </w:r>
            <w:r w:rsidR="00B8523E">
              <w:rPr>
                <w:rFonts w:ascii="Arial" w:eastAsia="Univers 45 Light" w:hAnsi="Arial" w:cs="Arial"/>
                <w:sz w:val="20"/>
                <w:lang w:val="en-GB" w:eastAsia="en-US"/>
              </w:rPr>
              <w:t xml:space="preserve">24/7 nursing and </w:t>
            </w:r>
            <w:r w:rsidRPr="00B8523E">
              <w:rPr>
                <w:rFonts w:ascii="Arial" w:eastAsia="Univers 45 Light" w:hAnsi="Arial" w:cs="Arial"/>
                <w:sz w:val="20"/>
                <w:lang w:val="en-GB" w:eastAsia="en-US"/>
              </w:rPr>
              <w:t>a period of assessment to identify the most appropriate onward care (patients may or may not need therapy</w:t>
            </w:r>
            <w:r w:rsidR="00B8523E" w:rsidRPr="00B8523E">
              <w:rPr>
                <w:rFonts w:ascii="Arial" w:eastAsia="Univers 45 Light" w:hAnsi="Arial" w:cs="Arial"/>
                <w:sz w:val="20"/>
                <w:lang w:val="en-GB" w:eastAsia="en-US"/>
              </w:rPr>
              <w:t>);</w:t>
            </w:r>
          </w:p>
          <w:p w:rsidR="00B516DA" w:rsidRPr="00B8523E" w:rsidRDefault="00B516DA" w:rsidP="00A41EA9">
            <w:pPr>
              <w:widowControl w:val="0"/>
              <w:numPr>
                <w:ilvl w:val="0"/>
                <w:numId w:val="9"/>
              </w:numPr>
              <w:spacing w:before="70" w:after="70"/>
              <w:ind w:left="567" w:hanging="425"/>
              <w:rPr>
                <w:rFonts w:ascii="Arial" w:eastAsia="Univers 45 Light" w:hAnsi="Arial" w:cs="Arial"/>
                <w:sz w:val="20"/>
                <w:lang w:val="en-GB" w:eastAsia="en-US"/>
              </w:rPr>
            </w:pPr>
            <w:r w:rsidRPr="00B8523E">
              <w:rPr>
                <w:rFonts w:ascii="Arial" w:eastAsia="Univers 45 Light" w:hAnsi="Arial" w:cs="Arial"/>
                <w:sz w:val="20"/>
                <w:lang w:val="en-GB" w:eastAsia="en-US"/>
              </w:rPr>
              <w:t>Short stay recuperation (including transitional care) for p</w:t>
            </w:r>
            <w:r w:rsidR="00187703">
              <w:rPr>
                <w:rFonts w:ascii="Arial" w:eastAsia="Univers 45 Light" w:hAnsi="Arial" w:cs="Arial"/>
                <w:sz w:val="20"/>
                <w:lang w:val="en-GB" w:eastAsia="en-US"/>
              </w:rPr>
              <w:t>atients</w:t>
            </w:r>
            <w:r w:rsidRPr="00B8523E">
              <w:rPr>
                <w:rFonts w:ascii="Arial" w:eastAsia="Univers 45 Light" w:hAnsi="Arial" w:cs="Arial"/>
                <w:sz w:val="20"/>
                <w:lang w:val="en-GB" w:eastAsia="en-US"/>
              </w:rPr>
              <w:t xml:space="preserve"> who </w:t>
            </w:r>
            <w:r w:rsidR="00B8523E" w:rsidRPr="00B8523E">
              <w:rPr>
                <w:rFonts w:ascii="Arial" w:eastAsia="Univers 45 Light" w:hAnsi="Arial" w:cs="Arial"/>
                <w:sz w:val="20"/>
                <w:lang w:val="en-GB" w:eastAsia="en-US"/>
              </w:rPr>
              <w:t xml:space="preserve">need </w:t>
            </w:r>
            <w:r w:rsidR="00B8523E">
              <w:rPr>
                <w:rFonts w:ascii="Arial" w:eastAsia="Univers 45 Light" w:hAnsi="Arial" w:cs="Arial"/>
                <w:sz w:val="20"/>
                <w:lang w:val="en-GB" w:eastAsia="en-US"/>
              </w:rPr>
              <w:t xml:space="preserve">24/7 nursing and </w:t>
            </w:r>
            <w:r w:rsidRPr="00B8523E">
              <w:rPr>
                <w:rFonts w:ascii="Arial" w:eastAsia="Univers 45 Light" w:hAnsi="Arial" w:cs="Arial"/>
                <w:sz w:val="20"/>
                <w:lang w:val="en-GB" w:eastAsia="en-US"/>
              </w:rPr>
              <w:t xml:space="preserve">may or may not need therapy </w:t>
            </w:r>
            <w:r w:rsidR="00B8523E">
              <w:rPr>
                <w:rFonts w:ascii="Arial" w:eastAsia="Univers 45 Light" w:hAnsi="Arial" w:cs="Arial"/>
                <w:sz w:val="20"/>
                <w:lang w:val="en-GB" w:eastAsia="en-US"/>
              </w:rPr>
              <w:t>and</w:t>
            </w:r>
            <w:r w:rsidRPr="00B8523E">
              <w:rPr>
                <w:rFonts w:ascii="Arial" w:eastAsia="Univers 45 Light" w:hAnsi="Arial" w:cs="Arial"/>
                <w:sz w:val="20"/>
                <w:lang w:val="en-GB" w:eastAsia="en-US"/>
              </w:rPr>
              <w:t xml:space="preserve"> are unable to return home or participate in a programme of rehabilitation immedi</w:t>
            </w:r>
            <w:r w:rsidR="00B8523E">
              <w:rPr>
                <w:rFonts w:ascii="Arial" w:eastAsia="Univers 45 Light" w:hAnsi="Arial" w:cs="Arial"/>
                <w:sz w:val="20"/>
                <w:lang w:val="en-GB" w:eastAsia="en-US"/>
              </w:rPr>
              <w:t>ately for a variety of reasons</w:t>
            </w:r>
            <w:r w:rsidRPr="00B8523E">
              <w:rPr>
                <w:rFonts w:ascii="Arial" w:eastAsia="Univers 45 Light" w:hAnsi="Arial" w:cs="Arial"/>
                <w:sz w:val="20"/>
                <w:lang w:val="en-GB" w:eastAsia="en-US"/>
              </w:rPr>
              <w:t>;</w:t>
            </w:r>
          </w:p>
          <w:p w:rsidR="00B516DA" w:rsidRDefault="00B516DA" w:rsidP="00A41EA9">
            <w:pPr>
              <w:widowControl w:val="0"/>
              <w:numPr>
                <w:ilvl w:val="0"/>
                <w:numId w:val="9"/>
              </w:numPr>
              <w:spacing w:before="70" w:after="70"/>
              <w:ind w:left="567" w:hanging="425"/>
              <w:rPr>
                <w:rFonts w:ascii="Arial" w:eastAsia="Univers 45 Light" w:hAnsi="Arial" w:cs="Arial"/>
                <w:sz w:val="20"/>
                <w:lang w:val="en-GB" w:eastAsia="en-US"/>
              </w:rPr>
            </w:pPr>
            <w:r w:rsidRPr="00B8523E">
              <w:rPr>
                <w:rFonts w:ascii="Arial" w:eastAsia="Univers 45 Light" w:hAnsi="Arial" w:cs="Arial"/>
                <w:sz w:val="20"/>
                <w:lang w:val="en-GB" w:eastAsia="en-US"/>
              </w:rPr>
              <w:t>A bed-based rehabilitation service for p</w:t>
            </w:r>
            <w:r w:rsidR="00187703">
              <w:rPr>
                <w:rFonts w:ascii="Arial" w:eastAsia="Univers 45 Light" w:hAnsi="Arial" w:cs="Arial"/>
                <w:sz w:val="20"/>
                <w:lang w:val="en-GB" w:eastAsia="en-US"/>
              </w:rPr>
              <w:t>atients</w:t>
            </w:r>
            <w:r w:rsidRPr="00B8523E">
              <w:rPr>
                <w:rFonts w:ascii="Arial" w:eastAsia="Univers 45 Light" w:hAnsi="Arial" w:cs="Arial"/>
                <w:sz w:val="20"/>
                <w:lang w:val="en-GB" w:eastAsia="en-US"/>
              </w:rPr>
              <w:t xml:space="preserve"> discharged from hospital that are medically stable </w:t>
            </w:r>
            <w:r w:rsidR="00B8523E" w:rsidRPr="00B8523E">
              <w:rPr>
                <w:rFonts w:ascii="Arial" w:eastAsia="Univers 45 Light" w:hAnsi="Arial" w:cs="Arial"/>
                <w:sz w:val="20"/>
                <w:lang w:val="en-GB" w:eastAsia="en-US"/>
              </w:rPr>
              <w:t xml:space="preserve">need </w:t>
            </w:r>
            <w:r w:rsidR="00B8523E">
              <w:rPr>
                <w:rFonts w:ascii="Arial" w:eastAsia="Univers 45 Light" w:hAnsi="Arial" w:cs="Arial"/>
                <w:sz w:val="20"/>
                <w:lang w:val="en-GB" w:eastAsia="en-US"/>
              </w:rPr>
              <w:t xml:space="preserve">24/7 nursing and </w:t>
            </w:r>
            <w:r w:rsidRPr="00B8523E">
              <w:rPr>
                <w:rFonts w:ascii="Arial" w:eastAsia="Univers 45 Light" w:hAnsi="Arial" w:cs="Arial"/>
                <w:sz w:val="20"/>
                <w:lang w:val="en-GB" w:eastAsia="en-US"/>
              </w:rPr>
              <w:t xml:space="preserve">have a short-term need for </w:t>
            </w:r>
            <w:r w:rsidR="00947C2D">
              <w:rPr>
                <w:rFonts w:ascii="Arial" w:eastAsia="Univers 45 Light" w:hAnsi="Arial" w:cs="Arial"/>
                <w:sz w:val="20"/>
                <w:lang w:val="en-GB" w:eastAsia="en-US"/>
              </w:rPr>
              <w:t>bed based</w:t>
            </w:r>
            <w:r w:rsidRPr="00B8523E">
              <w:rPr>
                <w:rFonts w:ascii="Arial" w:eastAsia="Univers 45 Light" w:hAnsi="Arial" w:cs="Arial"/>
                <w:sz w:val="20"/>
                <w:lang w:val="en-GB" w:eastAsia="en-US"/>
              </w:rPr>
              <w:t xml:space="preserve"> rehabilitation;</w:t>
            </w:r>
          </w:p>
          <w:p w:rsidR="00D00A23" w:rsidRPr="00B8523E" w:rsidRDefault="00D00A23" w:rsidP="00A41EA9">
            <w:pPr>
              <w:widowControl w:val="0"/>
              <w:numPr>
                <w:ilvl w:val="0"/>
                <w:numId w:val="9"/>
              </w:numPr>
              <w:spacing w:before="70" w:after="70"/>
              <w:ind w:left="567" w:hanging="425"/>
              <w:rPr>
                <w:rFonts w:ascii="Arial" w:eastAsia="Univers 45 Light" w:hAnsi="Arial" w:cs="Arial"/>
                <w:sz w:val="20"/>
                <w:lang w:val="en-GB" w:eastAsia="en-US"/>
              </w:rPr>
            </w:pPr>
            <w:r>
              <w:rPr>
                <w:rFonts w:ascii="Arial" w:eastAsia="Univers 45 Light" w:hAnsi="Arial" w:cs="Arial"/>
                <w:sz w:val="20"/>
                <w:lang w:val="en-GB" w:eastAsia="en-US"/>
              </w:rPr>
              <w:t>Provider to undertake CHC checklist where required.</w:t>
            </w:r>
          </w:p>
          <w:p w:rsidR="00B516DA" w:rsidRPr="00777D8A" w:rsidRDefault="00B516DA" w:rsidP="00B516DA">
            <w:pPr>
              <w:widowControl w:val="0"/>
              <w:spacing w:after="0"/>
              <w:jc w:val="both"/>
              <w:rPr>
                <w:rFonts w:ascii="Arial" w:eastAsia="Univers 45 Light" w:hAnsi="Arial" w:cs="Arial"/>
                <w:sz w:val="20"/>
                <w:lang w:val="en-GB" w:eastAsia="en-US"/>
              </w:rPr>
            </w:pPr>
          </w:p>
          <w:p w:rsidR="004F6F72" w:rsidRDefault="004F6F72" w:rsidP="00A41EA9">
            <w:pPr>
              <w:widowControl w:val="0"/>
              <w:spacing w:after="0"/>
              <w:rPr>
                <w:rFonts w:ascii="Arial" w:eastAsia="Univers 45 Light" w:hAnsi="Arial" w:cs="Arial"/>
                <w:sz w:val="20"/>
                <w:lang w:val="en-GB" w:eastAsia="en-US"/>
              </w:rPr>
            </w:pPr>
            <w:r>
              <w:rPr>
                <w:rFonts w:ascii="Arial" w:eastAsia="Univers 45 Light" w:hAnsi="Arial" w:cs="Arial"/>
                <w:sz w:val="20"/>
                <w:lang w:val="en-GB" w:eastAsia="en-US"/>
              </w:rPr>
              <w:t>The service will provide:</w:t>
            </w:r>
          </w:p>
          <w:p w:rsidR="004F6F72" w:rsidRDefault="004F6F72" w:rsidP="00A41EA9">
            <w:pPr>
              <w:widowControl w:val="0"/>
              <w:spacing w:after="0"/>
              <w:rPr>
                <w:rFonts w:ascii="Arial" w:eastAsia="Univers 45 Light" w:hAnsi="Arial" w:cs="Arial"/>
                <w:sz w:val="20"/>
                <w:lang w:val="en-GB" w:eastAsia="en-US"/>
              </w:rPr>
            </w:pPr>
          </w:p>
          <w:p w:rsidR="00B516DA" w:rsidRDefault="00B516DA" w:rsidP="00AD0971">
            <w:pPr>
              <w:pStyle w:val="ListParagraph"/>
              <w:widowControl w:val="0"/>
              <w:numPr>
                <w:ilvl w:val="0"/>
                <w:numId w:val="28"/>
              </w:numPr>
              <w:rPr>
                <w:rFonts w:ascii="Arial" w:eastAsia="Univers 45 Light" w:hAnsi="Arial" w:cs="Arial"/>
                <w:sz w:val="20"/>
                <w:lang w:eastAsia="en-US"/>
              </w:rPr>
            </w:pPr>
            <w:r w:rsidRPr="00AD0971">
              <w:rPr>
                <w:rFonts w:ascii="Arial" w:eastAsia="Univers 45 Light" w:hAnsi="Arial" w:cs="Arial"/>
                <w:sz w:val="20"/>
                <w:lang w:eastAsia="en-US"/>
              </w:rPr>
              <w:t xml:space="preserve">GPs </w:t>
            </w:r>
            <w:r w:rsidR="00777D8A" w:rsidRPr="00AD0971">
              <w:rPr>
                <w:rFonts w:ascii="Arial" w:eastAsia="Univers 45 Light" w:hAnsi="Arial" w:cs="Arial"/>
                <w:sz w:val="20"/>
                <w:lang w:eastAsia="en-US"/>
              </w:rPr>
              <w:t>or Consultant G</w:t>
            </w:r>
            <w:r w:rsidRPr="00AD0971">
              <w:rPr>
                <w:rFonts w:ascii="Arial" w:eastAsia="Univers 45 Light" w:hAnsi="Arial" w:cs="Arial"/>
                <w:sz w:val="20"/>
                <w:lang w:eastAsia="en-US"/>
              </w:rPr>
              <w:t>eriatrician</w:t>
            </w:r>
            <w:r w:rsidR="00777D8A" w:rsidRPr="00AD0971">
              <w:rPr>
                <w:rFonts w:ascii="Arial" w:eastAsia="Univers 45 Light" w:hAnsi="Arial" w:cs="Arial"/>
                <w:sz w:val="20"/>
                <w:lang w:eastAsia="en-US"/>
              </w:rPr>
              <w:t xml:space="preserve"> oversight</w:t>
            </w:r>
            <w:r w:rsidRPr="00AD0971">
              <w:rPr>
                <w:rFonts w:ascii="Arial" w:eastAsia="Univers 45 Light" w:hAnsi="Arial" w:cs="Arial"/>
                <w:sz w:val="20"/>
                <w:lang w:eastAsia="en-US"/>
              </w:rPr>
              <w:t xml:space="preserve"> to ensure that the additional clinical care needs of patients are effectively met and monitored. GPs will be required to provide medical cover to the patients within </w:t>
            </w:r>
            <w:r w:rsidR="00777D8A" w:rsidRPr="00AD0971">
              <w:rPr>
                <w:rFonts w:ascii="Arial" w:eastAsia="Univers 45 Light" w:hAnsi="Arial" w:cs="Arial"/>
                <w:sz w:val="20"/>
                <w:lang w:eastAsia="en-US"/>
              </w:rPr>
              <w:t>Category A</w:t>
            </w:r>
            <w:r w:rsidRPr="00AD0971">
              <w:rPr>
                <w:rFonts w:ascii="Arial" w:eastAsia="Univers 45 Light" w:hAnsi="Arial" w:cs="Arial"/>
                <w:sz w:val="20"/>
                <w:lang w:eastAsia="en-US"/>
              </w:rPr>
              <w:t xml:space="preserve"> services to the minimum standards laid out in </w:t>
            </w:r>
            <w:r w:rsidR="00947C2D" w:rsidRPr="00AD0971">
              <w:rPr>
                <w:rFonts w:ascii="Arial" w:eastAsia="Univers 45 Light" w:hAnsi="Arial" w:cs="Arial"/>
                <w:sz w:val="20"/>
                <w:lang w:eastAsia="en-US"/>
              </w:rPr>
              <w:t>A</w:t>
            </w:r>
            <w:r w:rsidRPr="00AD0971">
              <w:rPr>
                <w:rFonts w:ascii="Arial" w:eastAsia="Univers 45 Light" w:hAnsi="Arial" w:cs="Arial"/>
                <w:sz w:val="20"/>
                <w:lang w:eastAsia="en-US"/>
              </w:rPr>
              <w:t xml:space="preserve">PMS or GMS core contracts and effectively communicate with the </w:t>
            </w:r>
            <w:r w:rsidR="00777D8A" w:rsidRPr="00AD0971">
              <w:rPr>
                <w:rFonts w:ascii="Arial" w:eastAsia="Univers 45 Light" w:hAnsi="Arial" w:cs="Arial"/>
                <w:sz w:val="20"/>
                <w:lang w:eastAsia="en-US"/>
              </w:rPr>
              <w:t xml:space="preserve">service </w:t>
            </w:r>
            <w:r w:rsidRPr="00AD0971">
              <w:rPr>
                <w:rFonts w:ascii="Arial" w:eastAsia="Univers 45 Light" w:hAnsi="Arial" w:cs="Arial"/>
                <w:sz w:val="20"/>
                <w:lang w:eastAsia="en-US"/>
              </w:rPr>
              <w:t>regarding necessary patient care.</w:t>
            </w:r>
          </w:p>
          <w:p w:rsidR="004F6F72" w:rsidRDefault="004F6F72" w:rsidP="00AD0971">
            <w:pPr>
              <w:pStyle w:val="ListParagraph"/>
              <w:widowControl w:val="0"/>
              <w:numPr>
                <w:ilvl w:val="0"/>
                <w:numId w:val="28"/>
              </w:numPr>
              <w:rPr>
                <w:rFonts w:ascii="Arial" w:eastAsia="Univers 45 Light" w:hAnsi="Arial" w:cs="Arial"/>
                <w:sz w:val="20"/>
                <w:lang w:eastAsia="en-US"/>
              </w:rPr>
            </w:pPr>
            <w:r>
              <w:rPr>
                <w:rFonts w:ascii="Arial" w:eastAsia="Univers 45 Light" w:hAnsi="Arial" w:cs="Arial"/>
                <w:sz w:val="20"/>
                <w:lang w:eastAsia="en-US"/>
              </w:rPr>
              <w:t>Appropriate levels of occupational and physiotherapy support ensuring a functional increase in patients abilities</w:t>
            </w:r>
            <w:r w:rsidR="00AD0971">
              <w:rPr>
                <w:rFonts w:ascii="Arial" w:eastAsia="Univers 45 Light" w:hAnsi="Arial" w:cs="Arial"/>
                <w:sz w:val="20"/>
                <w:lang w:eastAsia="en-US"/>
              </w:rPr>
              <w:t xml:space="preserve"> in accordance with NICE guidance on Intermediate Care </w:t>
            </w:r>
          </w:p>
          <w:p w:rsidR="004F6F72" w:rsidRPr="00AD0971" w:rsidRDefault="004F6F72" w:rsidP="00AD0971">
            <w:pPr>
              <w:pStyle w:val="ListParagraph"/>
              <w:widowControl w:val="0"/>
              <w:numPr>
                <w:ilvl w:val="0"/>
                <w:numId w:val="28"/>
              </w:numPr>
              <w:rPr>
                <w:rFonts w:ascii="Arial" w:eastAsia="Univers 45 Light" w:hAnsi="Arial" w:cs="Arial"/>
                <w:sz w:val="20"/>
                <w:lang w:eastAsia="en-US"/>
              </w:rPr>
            </w:pPr>
            <w:r>
              <w:rPr>
                <w:rFonts w:ascii="Arial" w:eastAsia="Univers 45 Light" w:hAnsi="Arial" w:cs="Arial"/>
                <w:sz w:val="20"/>
                <w:lang w:eastAsia="en-US"/>
              </w:rPr>
              <w:t>IV therapy as appropriate</w:t>
            </w:r>
          </w:p>
          <w:p w:rsidR="00B516DA" w:rsidRPr="00A41EA9" w:rsidRDefault="00B516DA" w:rsidP="00A41EA9">
            <w:pPr>
              <w:widowControl w:val="0"/>
              <w:spacing w:after="0"/>
              <w:ind w:left="318"/>
              <w:rPr>
                <w:rFonts w:ascii="Arial" w:eastAsia="Univers 45 Light" w:hAnsi="Arial" w:cs="Arial"/>
                <w:szCs w:val="24"/>
                <w:lang w:val="en-GB" w:eastAsia="en-US"/>
              </w:rPr>
            </w:pPr>
          </w:p>
          <w:p w:rsidR="00B516DA" w:rsidRPr="00777D8A" w:rsidRDefault="00B516DA" w:rsidP="00B516DA">
            <w:pPr>
              <w:widowControl w:val="0"/>
              <w:spacing w:after="0"/>
              <w:jc w:val="both"/>
              <w:rPr>
                <w:rFonts w:ascii="Arial" w:eastAsia="Univers 45 Light" w:hAnsi="Arial" w:cs="Arial"/>
                <w:sz w:val="20"/>
                <w:lang w:val="en-GB" w:eastAsia="en-US"/>
              </w:rPr>
            </w:pPr>
          </w:p>
          <w:p w:rsidR="00D86762" w:rsidRPr="00A41EA9" w:rsidRDefault="00D86762" w:rsidP="00492B31">
            <w:pPr>
              <w:spacing w:after="0"/>
              <w:rPr>
                <w:rFonts w:ascii="Arial" w:hAnsi="Arial" w:cs="Arial"/>
                <w:szCs w:val="24"/>
              </w:rPr>
            </w:pPr>
          </w:p>
          <w:p w:rsidR="00306960" w:rsidRPr="00A41EA9" w:rsidRDefault="005B2BC1" w:rsidP="00306960">
            <w:pPr>
              <w:spacing w:after="0"/>
              <w:rPr>
                <w:rFonts w:ascii="Arial" w:hAnsi="Arial" w:cs="Arial"/>
                <w:b/>
                <w:szCs w:val="24"/>
              </w:rPr>
            </w:pPr>
            <w:r w:rsidRPr="00A41EA9">
              <w:rPr>
                <w:rFonts w:ascii="Arial" w:hAnsi="Arial" w:cs="Arial"/>
                <w:b/>
                <w:szCs w:val="24"/>
              </w:rPr>
              <w:t>5.2</w:t>
            </w:r>
            <w:r w:rsidR="00306960" w:rsidRPr="00A41EA9">
              <w:rPr>
                <w:rFonts w:ascii="Arial" w:hAnsi="Arial" w:cs="Arial"/>
                <w:b/>
                <w:szCs w:val="24"/>
              </w:rPr>
              <w:tab/>
              <w:t>Days/Hours of Operation</w:t>
            </w:r>
          </w:p>
          <w:p w:rsidR="00306960" w:rsidRPr="00777D8A" w:rsidRDefault="00306960" w:rsidP="00306960">
            <w:pPr>
              <w:spacing w:after="0"/>
              <w:rPr>
                <w:rFonts w:ascii="Arial" w:hAnsi="Arial" w:cs="Arial"/>
                <w:sz w:val="20"/>
              </w:rPr>
            </w:pPr>
          </w:p>
          <w:p w:rsidR="00777D8A" w:rsidRPr="00777D8A" w:rsidRDefault="00777D8A" w:rsidP="00306960">
            <w:pPr>
              <w:spacing w:after="0"/>
              <w:rPr>
                <w:rFonts w:ascii="Arial" w:hAnsi="Arial" w:cs="Arial"/>
                <w:sz w:val="20"/>
              </w:rPr>
            </w:pPr>
            <w:r w:rsidRPr="00777D8A">
              <w:rPr>
                <w:rFonts w:ascii="Arial" w:hAnsi="Arial" w:cs="Arial"/>
                <w:sz w:val="20"/>
              </w:rPr>
              <w:t>The service will operate 24 hours a day 365 days a year</w:t>
            </w:r>
          </w:p>
          <w:p w:rsidR="00777D8A" w:rsidRDefault="00777D8A" w:rsidP="00306960">
            <w:pPr>
              <w:spacing w:after="0"/>
              <w:rPr>
                <w:rFonts w:ascii="Arial" w:hAnsi="Arial" w:cs="Arial"/>
                <w:sz w:val="20"/>
              </w:rPr>
            </w:pPr>
          </w:p>
          <w:p w:rsidR="00D86762" w:rsidRDefault="00D86762" w:rsidP="00306960">
            <w:pPr>
              <w:spacing w:after="0"/>
              <w:rPr>
                <w:rFonts w:ascii="Arial" w:hAnsi="Arial" w:cs="Arial"/>
                <w:sz w:val="20"/>
              </w:rPr>
            </w:pPr>
          </w:p>
          <w:p w:rsidR="006A7A97" w:rsidRPr="00777D8A" w:rsidRDefault="006A7A97" w:rsidP="00306960">
            <w:pPr>
              <w:spacing w:after="0"/>
              <w:rPr>
                <w:rFonts w:ascii="Arial" w:hAnsi="Arial" w:cs="Arial"/>
                <w:sz w:val="20"/>
              </w:rPr>
            </w:pPr>
          </w:p>
          <w:p w:rsidR="00306960" w:rsidRPr="00A41EA9" w:rsidRDefault="005B2BC1" w:rsidP="00777D8A">
            <w:pPr>
              <w:tabs>
                <w:tab w:val="left" w:pos="3900"/>
              </w:tabs>
              <w:spacing w:after="0"/>
              <w:rPr>
                <w:rFonts w:ascii="Arial" w:hAnsi="Arial" w:cs="Arial"/>
                <w:b/>
                <w:szCs w:val="24"/>
              </w:rPr>
            </w:pPr>
            <w:r w:rsidRPr="00A41EA9">
              <w:rPr>
                <w:rFonts w:ascii="Arial" w:hAnsi="Arial" w:cs="Arial"/>
                <w:b/>
                <w:szCs w:val="24"/>
              </w:rPr>
              <w:t xml:space="preserve">5.3 </w:t>
            </w:r>
            <w:r w:rsidR="00306960" w:rsidRPr="00A41EA9">
              <w:rPr>
                <w:rFonts w:ascii="Arial" w:hAnsi="Arial" w:cs="Arial"/>
                <w:b/>
                <w:szCs w:val="24"/>
              </w:rPr>
              <w:t xml:space="preserve"> Out of Hours</w:t>
            </w:r>
            <w:r w:rsidR="00777D8A">
              <w:rPr>
                <w:rFonts w:ascii="Arial" w:hAnsi="Arial" w:cs="Arial"/>
                <w:b/>
                <w:szCs w:val="24"/>
              </w:rPr>
              <w:tab/>
            </w:r>
          </w:p>
          <w:p w:rsidR="005A1B7D" w:rsidRPr="00A41EA9" w:rsidRDefault="005A1B7D" w:rsidP="005A1B7D">
            <w:pPr>
              <w:spacing w:after="0"/>
              <w:rPr>
                <w:rFonts w:ascii="Arial" w:hAnsi="Arial" w:cs="Arial"/>
                <w:szCs w:val="24"/>
                <w:lang w:val="en-GB"/>
              </w:rPr>
            </w:pPr>
          </w:p>
          <w:p w:rsidR="005A1B7D" w:rsidRPr="00777D8A" w:rsidRDefault="005A1B7D" w:rsidP="005A1B7D">
            <w:pPr>
              <w:spacing w:after="0"/>
              <w:rPr>
                <w:rFonts w:ascii="Arial" w:hAnsi="Arial" w:cs="Arial"/>
                <w:sz w:val="20"/>
                <w:lang w:val="en-GB"/>
              </w:rPr>
            </w:pPr>
            <w:r w:rsidRPr="00777D8A">
              <w:rPr>
                <w:rFonts w:ascii="Arial" w:hAnsi="Arial" w:cs="Arial"/>
                <w:sz w:val="20"/>
                <w:lang w:val="en-GB"/>
              </w:rPr>
              <w:t>The last admission to be acce</w:t>
            </w:r>
            <w:r w:rsidR="00777D8A" w:rsidRPr="00777D8A">
              <w:rPr>
                <w:rFonts w:ascii="Arial" w:hAnsi="Arial" w:cs="Arial"/>
                <w:sz w:val="20"/>
                <w:lang w:val="en-GB"/>
              </w:rPr>
              <w:t>pted into the facility will be 8</w:t>
            </w:r>
            <w:r w:rsidRPr="00777D8A">
              <w:rPr>
                <w:rFonts w:ascii="Arial" w:hAnsi="Arial" w:cs="Arial"/>
                <w:sz w:val="20"/>
                <w:lang w:val="en-GB"/>
              </w:rPr>
              <w:t xml:space="preserve">pm each day, unless agreed on an individual basis with the </w:t>
            </w:r>
            <w:r w:rsidR="00777D8A">
              <w:rPr>
                <w:rFonts w:ascii="Arial" w:hAnsi="Arial" w:cs="Arial"/>
                <w:sz w:val="20"/>
                <w:lang w:val="en-GB"/>
              </w:rPr>
              <w:t>referrer.</w:t>
            </w:r>
          </w:p>
          <w:p w:rsidR="009D701B" w:rsidRPr="0069798C" w:rsidRDefault="009D701B" w:rsidP="009D701B">
            <w:pPr>
              <w:spacing w:after="0"/>
              <w:rPr>
                <w:rFonts w:ascii="Arial" w:hAnsi="Arial" w:cs="Arial"/>
                <w:b/>
                <w:color w:val="FF0000"/>
                <w:szCs w:val="24"/>
              </w:rPr>
            </w:pPr>
          </w:p>
          <w:p w:rsidR="009D701B" w:rsidRPr="0069798C" w:rsidRDefault="009D701B" w:rsidP="009D701B">
            <w:pPr>
              <w:spacing w:after="0"/>
              <w:rPr>
                <w:rFonts w:ascii="Arial" w:hAnsi="Arial" w:cs="Arial"/>
                <w:b/>
                <w:color w:val="FF0000"/>
                <w:szCs w:val="24"/>
              </w:rPr>
            </w:pPr>
          </w:p>
        </w:tc>
      </w:tr>
      <w:tr w:rsidR="00A34DAC" w:rsidRPr="0069798C" w:rsidTr="00E636A1">
        <w:tc>
          <w:tcPr>
            <w:tcW w:w="11058" w:type="dxa"/>
            <w:shd w:val="clear" w:color="auto" w:fill="595959"/>
          </w:tcPr>
          <w:p w:rsidR="00A34DAC" w:rsidRPr="0069798C" w:rsidRDefault="0069798C" w:rsidP="00E83F01">
            <w:pPr>
              <w:spacing w:after="0" w:line="276" w:lineRule="auto"/>
              <w:rPr>
                <w:rFonts w:ascii="Arial" w:hAnsi="Arial" w:cs="Arial"/>
                <w:b/>
                <w:color w:val="FFFFFF" w:themeColor="background1"/>
                <w:szCs w:val="24"/>
              </w:rPr>
            </w:pPr>
            <w:r w:rsidRPr="0069798C">
              <w:rPr>
                <w:rFonts w:ascii="Arial" w:hAnsi="Arial" w:cs="Arial"/>
                <w:b/>
                <w:color w:val="FFFFFF" w:themeColor="background1"/>
                <w:szCs w:val="24"/>
              </w:rPr>
              <w:lastRenderedPageBreak/>
              <w:t xml:space="preserve">6.0 </w:t>
            </w:r>
            <w:r w:rsidR="00A34DAC" w:rsidRPr="0069798C">
              <w:rPr>
                <w:rFonts w:ascii="Arial" w:hAnsi="Arial" w:cs="Arial"/>
                <w:b/>
                <w:color w:val="FFFFFF" w:themeColor="background1"/>
                <w:szCs w:val="24"/>
              </w:rPr>
              <w:t>Information Reporting</w:t>
            </w:r>
          </w:p>
        </w:tc>
      </w:tr>
      <w:tr w:rsidR="00A34DAC" w:rsidRPr="0069798C" w:rsidTr="00E636A1">
        <w:tc>
          <w:tcPr>
            <w:tcW w:w="11058" w:type="dxa"/>
            <w:shd w:val="clear" w:color="auto" w:fill="auto"/>
          </w:tcPr>
          <w:p w:rsidR="00A34DAC" w:rsidRPr="0069798C" w:rsidRDefault="00A34DAC" w:rsidP="00A34DAC">
            <w:pPr>
              <w:pStyle w:val="BodyText"/>
              <w:jc w:val="both"/>
              <w:rPr>
                <w:b w:val="0"/>
                <w:bCs w:val="0"/>
                <w:sz w:val="24"/>
                <w:szCs w:val="24"/>
              </w:rPr>
            </w:pPr>
          </w:p>
          <w:bookmarkStart w:id="3" w:name="_MON_1572436512"/>
          <w:bookmarkEnd w:id="3"/>
          <w:p w:rsidR="00266492" w:rsidRDefault="00377D98" w:rsidP="00A34DAC">
            <w:pPr>
              <w:pStyle w:val="BodyText"/>
              <w:jc w:val="both"/>
              <w:rPr>
                <w:rFonts w:eastAsiaTheme="minorEastAsia"/>
                <w:b w:val="0"/>
                <w:bCs w:val="0"/>
                <w:color w:val="FF0000"/>
                <w:sz w:val="20"/>
                <w:szCs w:val="20"/>
                <w:lang w:val="en-US" w:eastAsia="ja-JP"/>
              </w:rPr>
            </w:pPr>
            <w:r>
              <w:rPr>
                <w:rFonts w:eastAsiaTheme="minorEastAsia"/>
                <w:b w:val="0"/>
                <w:bCs w:val="0"/>
                <w:color w:val="FF0000"/>
                <w:sz w:val="20"/>
                <w:szCs w:val="20"/>
                <w:lang w:val="en-US" w:eastAsia="ja-JP"/>
              </w:rPr>
              <w:object w:dxaOrig="2069" w:dyaOrig="1339">
                <v:shape id="_x0000_i1026" type="#_x0000_t75" style="width:102.75pt;height:66.75pt" o:ole="">
                  <v:imagedata r:id="rId10" o:title=""/>
                </v:shape>
                <o:OLEObject Type="Embed" ProgID="Excel.Sheet.12" ShapeID="_x0000_i1026" DrawAspect="Icon" ObjectID="_1573561197" r:id="rId11"/>
              </w:object>
            </w:r>
          </w:p>
          <w:p w:rsidR="00A34DAC" w:rsidRPr="00266492" w:rsidRDefault="00A34DAC" w:rsidP="00A34DAC">
            <w:pPr>
              <w:pStyle w:val="Heading2"/>
              <w:rPr>
                <w:rFonts w:ascii="Arial" w:eastAsiaTheme="minorEastAsia" w:hAnsi="Arial" w:cs="Arial"/>
                <w:b w:val="0"/>
                <w:bCs w:val="0"/>
                <w:color w:val="auto"/>
                <w:sz w:val="20"/>
                <w:szCs w:val="20"/>
              </w:rPr>
            </w:pPr>
            <w:r w:rsidRPr="00266492">
              <w:rPr>
                <w:rFonts w:ascii="Arial" w:eastAsiaTheme="minorEastAsia" w:hAnsi="Arial" w:cs="Arial"/>
                <w:b w:val="0"/>
                <w:bCs w:val="0"/>
                <w:color w:val="auto"/>
                <w:sz w:val="20"/>
                <w:szCs w:val="20"/>
              </w:rPr>
              <w:t>The Commissioner may from time to time notify the Provider of what further information it may reasonably require in order to monitor the Provider’s performance of this Agreement, and in particular the Provider’s co</w:t>
            </w:r>
            <w:r w:rsidR="00266492">
              <w:rPr>
                <w:rFonts w:ascii="Arial" w:eastAsiaTheme="minorEastAsia" w:hAnsi="Arial" w:cs="Arial"/>
                <w:b w:val="0"/>
                <w:bCs w:val="0"/>
                <w:color w:val="auto"/>
                <w:sz w:val="20"/>
                <w:szCs w:val="20"/>
              </w:rPr>
              <w:t>mpliance with Quality Standards</w:t>
            </w:r>
            <w:r w:rsidRPr="00266492">
              <w:rPr>
                <w:rFonts w:ascii="Arial" w:eastAsiaTheme="minorEastAsia" w:hAnsi="Arial" w:cs="Arial"/>
                <w:b w:val="0"/>
                <w:bCs w:val="0"/>
                <w:color w:val="auto"/>
                <w:sz w:val="20"/>
                <w:szCs w:val="20"/>
              </w:rPr>
              <w:t xml:space="preserve"> and the Provider shall supply such information. </w:t>
            </w:r>
          </w:p>
          <w:p w:rsidR="00A34DAC" w:rsidRPr="0069798C" w:rsidRDefault="00A34DAC" w:rsidP="00E83F01">
            <w:pPr>
              <w:spacing w:after="0" w:line="276" w:lineRule="auto"/>
              <w:rPr>
                <w:rFonts w:ascii="Arial" w:hAnsi="Arial" w:cs="Arial"/>
                <w:b/>
                <w:color w:val="F79646"/>
                <w:szCs w:val="24"/>
              </w:rPr>
            </w:pPr>
          </w:p>
        </w:tc>
      </w:tr>
      <w:tr w:rsidR="00E55700" w:rsidRPr="0069798C" w:rsidTr="00E636A1">
        <w:tc>
          <w:tcPr>
            <w:tcW w:w="11058" w:type="dxa"/>
            <w:shd w:val="clear" w:color="auto" w:fill="595959"/>
          </w:tcPr>
          <w:p w:rsidR="00E55700" w:rsidRPr="0069798C" w:rsidRDefault="00A77BAF" w:rsidP="00E83F01">
            <w:pPr>
              <w:spacing w:after="0" w:line="276" w:lineRule="auto"/>
              <w:rPr>
                <w:rFonts w:ascii="Arial" w:hAnsi="Arial" w:cs="Arial"/>
                <w:b/>
                <w:color w:val="FFFFFF" w:themeColor="background1"/>
                <w:szCs w:val="24"/>
              </w:rPr>
            </w:pPr>
            <w:r>
              <w:rPr>
                <w:rFonts w:ascii="Arial" w:hAnsi="Arial" w:cs="Arial"/>
                <w:b/>
                <w:color w:val="FFFFFF" w:themeColor="background1"/>
                <w:szCs w:val="24"/>
              </w:rPr>
              <w:t>7</w:t>
            </w:r>
            <w:r w:rsidR="00E55700" w:rsidRPr="0069798C">
              <w:rPr>
                <w:rFonts w:ascii="Arial" w:hAnsi="Arial" w:cs="Arial"/>
                <w:b/>
                <w:color w:val="FFFFFF" w:themeColor="background1"/>
                <w:szCs w:val="24"/>
              </w:rPr>
              <w:t>.</w:t>
            </w:r>
            <w:r>
              <w:rPr>
                <w:rFonts w:ascii="Arial" w:hAnsi="Arial" w:cs="Arial"/>
                <w:b/>
                <w:color w:val="FFFFFF" w:themeColor="background1"/>
                <w:szCs w:val="24"/>
              </w:rPr>
              <w:t>0</w:t>
            </w:r>
            <w:r w:rsidR="00E55700" w:rsidRPr="0069798C">
              <w:rPr>
                <w:rFonts w:ascii="Arial" w:hAnsi="Arial" w:cs="Arial"/>
                <w:b/>
                <w:color w:val="FFFFFF" w:themeColor="background1"/>
                <w:szCs w:val="24"/>
              </w:rPr>
              <w:tab/>
              <w:t>Applicable quality requirements and CQUIN goals</w:t>
            </w:r>
          </w:p>
        </w:tc>
      </w:tr>
      <w:tr w:rsidR="00E55700" w:rsidRPr="0069798C" w:rsidTr="00E636A1">
        <w:tc>
          <w:tcPr>
            <w:tcW w:w="11058" w:type="dxa"/>
            <w:shd w:val="clear" w:color="auto" w:fill="auto"/>
          </w:tcPr>
          <w:p w:rsidR="00E55700" w:rsidRPr="00777D8A" w:rsidRDefault="00E55700" w:rsidP="00E83F01">
            <w:pPr>
              <w:spacing w:after="0"/>
              <w:rPr>
                <w:rFonts w:ascii="Arial" w:hAnsi="Arial" w:cs="Arial"/>
                <w:color w:val="009966"/>
                <w:sz w:val="20"/>
              </w:rPr>
            </w:pPr>
          </w:p>
          <w:p w:rsidR="00E55700" w:rsidRPr="006A7A97" w:rsidRDefault="00E55700" w:rsidP="00B516DA">
            <w:pPr>
              <w:pStyle w:val="ListParagraph"/>
              <w:numPr>
                <w:ilvl w:val="1"/>
                <w:numId w:val="1"/>
              </w:numPr>
              <w:ind w:left="743" w:hanging="743"/>
              <w:rPr>
                <w:rFonts w:ascii="Arial" w:hAnsi="Arial" w:cs="Arial"/>
                <w:sz w:val="20"/>
                <w:szCs w:val="20"/>
              </w:rPr>
            </w:pPr>
            <w:bookmarkStart w:id="4" w:name="OLE_LINK1"/>
            <w:r w:rsidRPr="006A7A97">
              <w:rPr>
                <w:rFonts w:ascii="Arial" w:hAnsi="Arial" w:cs="Arial"/>
                <w:sz w:val="20"/>
                <w:szCs w:val="20"/>
              </w:rPr>
              <w:t>Applicable Quality Requirements (See Schedule 4 Parts [A-D])</w:t>
            </w:r>
          </w:p>
          <w:bookmarkEnd w:id="4"/>
          <w:p w:rsidR="00E55700" w:rsidRPr="006A7A97" w:rsidRDefault="00E55700" w:rsidP="00E83F01">
            <w:pPr>
              <w:pStyle w:val="ListParagraph"/>
              <w:ind w:left="743"/>
              <w:rPr>
                <w:rFonts w:ascii="Arial" w:hAnsi="Arial" w:cs="Arial"/>
                <w:sz w:val="20"/>
                <w:szCs w:val="20"/>
              </w:rPr>
            </w:pPr>
          </w:p>
          <w:p w:rsidR="00E55700" w:rsidRPr="006A7A97" w:rsidRDefault="00E55700" w:rsidP="00B516DA">
            <w:pPr>
              <w:pStyle w:val="ListParagraph"/>
              <w:numPr>
                <w:ilvl w:val="1"/>
                <w:numId w:val="1"/>
              </w:numPr>
              <w:ind w:left="743" w:hanging="743"/>
              <w:rPr>
                <w:rFonts w:ascii="Arial" w:hAnsi="Arial" w:cs="Arial"/>
                <w:sz w:val="20"/>
                <w:szCs w:val="20"/>
              </w:rPr>
            </w:pPr>
            <w:r w:rsidRPr="006A7A97">
              <w:rPr>
                <w:rFonts w:ascii="Arial" w:hAnsi="Arial" w:cs="Arial"/>
                <w:sz w:val="20"/>
                <w:szCs w:val="20"/>
              </w:rPr>
              <w:t>Applicable CQUIN goals (See Schedule 4 Part [E])</w:t>
            </w:r>
          </w:p>
          <w:p w:rsidR="00E55700" w:rsidRPr="0069798C" w:rsidRDefault="00E55700" w:rsidP="00E83F01">
            <w:pPr>
              <w:spacing w:after="0"/>
              <w:rPr>
                <w:rFonts w:ascii="Arial" w:hAnsi="Arial" w:cs="Arial"/>
                <w:szCs w:val="24"/>
              </w:rPr>
            </w:pPr>
          </w:p>
        </w:tc>
      </w:tr>
      <w:tr w:rsidR="00E55700" w:rsidRPr="0069798C" w:rsidTr="00E636A1">
        <w:tc>
          <w:tcPr>
            <w:tcW w:w="11058" w:type="dxa"/>
            <w:shd w:val="clear" w:color="auto" w:fill="595959"/>
          </w:tcPr>
          <w:p w:rsidR="00E55700" w:rsidRPr="0069798C" w:rsidRDefault="00A77BAF" w:rsidP="00A77BAF">
            <w:pPr>
              <w:spacing w:after="0" w:line="276" w:lineRule="auto"/>
              <w:rPr>
                <w:rFonts w:ascii="Arial" w:hAnsi="Arial" w:cs="Arial"/>
                <w:b/>
                <w:color w:val="FFFFFF" w:themeColor="background1"/>
                <w:szCs w:val="24"/>
              </w:rPr>
            </w:pPr>
            <w:r>
              <w:rPr>
                <w:rFonts w:ascii="Arial" w:hAnsi="Arial" w:cs="Arial"/>
                <w:b/>
                <w:color w:val="FFFFFF" w:themeColor="background1"/>
                <w:szCs w:val="24"/>
              </w:rPr>
              <w:t>8.0</w:t>
            </w:r>
            <w:r w:rsidR="00E55700" w:rsidRPr="0069798C">
              <w:rPr>
                <w:rFonts w:ascii="Arial" w:hAnsi="Arial" w:cs="Arial"/>
                <w:b/>
                <w:color w:val="FFFFFF" w:themeColor="background1"/>
                <w:szCs w:val="24"/>
              </w:rPr>
              <w:tab/>
              <w:t>Location of Provider Premises</w:t>
            </w:r>
          </w:p>
        </w:tc>
      </w:tr>
      <w:tr w:rsidR="00E55700" w:rsidRPr="0069798C" w:rsidTr="00E636A1">
        <w:tc>
          <w:tcPr>
            <w:tcW w:w="11058" w:type="dxa"/>
            <w:shd w:val="clear" w:color="auto" w:fill="auto"/>
          </w:tcPr>
          <w:p w:rsidR="00E55700" w:rsidRPr="0069798C" w:rsidRDefault="00E55700" w:rsidP="00CF36BB">
            <w:pPr>
              <w:spacing w:before="100" w:beforeAutospacing="1" w:after="100" w:afterAutospacing="1"/>
              <w:rPr>
                <w:rFonts w:ascii="Arial" w:hAnsi="Arial" w:cs="Arial"/>
                <w:szCs w:val="24"/>
              </w:rPr>
            </w:pPr>
          </w:p>
        </w:tc>
      </w:tr>
    </w:tbl>
    <w:p w:rsidR="00F2305D" w:rsidRPr="00724A9A" w:rsidRDefault="00F2305D" w:rsidP="00F2305D">
      <w:pPr>
        <w:rPr>
          <w:rFonts w:ascii="Arial" w:hAnsi="Arial" w:cs="Arial"/>
          <w:b/>
          <w:szCs w:val="24"/>
        </w:rPr>
      </w:pPr>
    </w:p>
    <w:sectPr w:rsidR="00F2305D" w:rsidRPr="00724A9A" w:rsidSect="00CF36B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4ED" w:rsidRDefault="00F124ED" w:rsidP="00220492">
      <w:pPr>
        <w:spacing w:after="0"/>
      </w:pPr>
      <w:r>
        <w:separator/>
      </w:r>
    </w:p>
  </w:endnote>
  <w:endnote w:type="continuationSeparator" w:id="0">
    <w:p w:rsidR="00F124ED" w:rsidRDefault="00F124ED" w:rsidP="00220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nivers 45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2B" w:rsidRDefault="009F6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985615"/>
      <w:docPartObj>
        <w:docPartGallery w:val="Page Numbers (Bottom of Page)"/>
        <w:docPartUnique/>
      </w:docPartObj>
    </w:sdtPr>
    <w:sdtEndPr>
      <w:rPr>
        <w:noProof/>
      </w:rPr>
    </w:sdtEndPr>
    <w:sdtContent>
      <w:p w:rsidR="009D18F1" w:rsidRDefault="009D18F1">
        <w:pPr>
          <w:pStyle w:val="Footer"/>
          <w:jc w:val="right"/>
        </w:pPr>
        <w:r>
          <w:fldChar w:fldCharType="begin"/>
        </w:r>
        <w:r>
          <w:instrText xml:space="preserve"> PAGE   \* MERGEFORMAT </w:instrText>
        </w:r>
        <w:r>
          <w:fldChar w:fldCharType="separate"/>
        </w:r>
        <w:r w:rsidR="00A22DB7">
          <w:rPr>
            <w:noProof/>
          </w:rPr>
          <w:t>1</w:t>
        </w:r>
        <w:r>
          <w:rPr>
            <w:noProof/>
          </w:rPr>
          <w:fldChar w:fldCharType="end"/>
        </w:r>
      </w:p>
    </w:sdtContent>
  </w:sdt>
  <w:p w:rsidR="009D18F1" w:rsidRDefault="009D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2B" w:rsidRDefault="009F6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4ED" w:rsidRDefault="00F124ED" w:rsidP="00220492">
      <w:pPr>
        <w:spacing w:after="0"/>
      </w:pPr>
      <w:r>
        <w:separator/>
      </w:r>
    </w:p>
  </w:footnote>
  <w:footnote w:type="continuationSeparator" w:id="0">
    <w:p w:rsidR="00F124ED" w:rsidRDefault="00F124ED" w:rsidP="002204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2B" w:rsidRDefault="00A22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820" o:spid="_x0000_s2051"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2B" w:rsidRDefault="00A22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821" o:spid="_x0000_s2052"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2B" w:rsidRDefault="00A22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819" o:spid="_x0000_s2050"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9C5"/>
    <w:multiLevelType w:val="hybridMultilevel"/>
    <w:tmpl w:val="B204D2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6378E"/>
    <w:multiLevelType w:val="hybridMultilevel"/>
    <w:tmpl w:val="FC2CCF50"/>
    <w:lvl w:ilvl="0" w:tplc="104EBBEE">
      <w:numFmt w:val="bullet"/>
      <w:lvlText w:val="•"/>
      <w:lvlJc w:val="left"/>
      <w:pPr>
        <w:ind w:left="819"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D3D53"/>
    <w:multiLevelType w:val="hybridMultilevel"/>
    <w:tmpl w:val="C03E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90B50"/>
    <w:multiLevelType w:val="hybridMultilevel"/>
    <w:tmpl w:val="B840FA3E"/>
    <w:lvl w:ilvl="0" w:tplc="BF9E96B8">
      <w:numFmt w:val="bullet"/>
      <w:lvlText w:val="•"/>
      <w:lvlJc w:val="left"/>
      <w:pPr>
        <w:ind w:left="819" w:hanging="360"/>
      </w:pPr>
      <w:rPr>
        <w:rFonts w:ascii="Arial" w:eastAsia="Times New Roman"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4" w15:restartNumberingAfterBreak="0">
    <w:nsid w:val="0D604D4F"/>
    <w:multiLevelType w:val="hybridMultilevel"/>
    <w:tmpl w:val="3A9C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83386"/>
    <w:multiLevelType w:val="hybridMultilevel"/>
    <w:tmpl w:val="A104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20DD8"/>
    <w:multiLevelType w:val="hybridMultilevel"/>
    <w:tmpl w:val="9E7E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F4076"/>
    <w:multiLevelType w:val="hybridMultilevel"/>
    <w:tmpl w:val="9BEA0DE6"/>
    <w:lvl w:ilvl="0" w:tplc="104EBBEE">
      <w:numFmt w:val="bullet"/>
      <w:lvlText w:val="•"/>
      <w:lvlJc w:val="left"/>
      <w:pPr>
        <w:ind w:left="819" w:hanging="360"/>
      </w:pPr>
      <w:rPr>
        <w:rFonts w:ascii="Arial" w:eastAsia="Times New Roman" w:hAnsi="Arial" w:cs="Arial" w:hint="default"/>
        <w:b/>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8"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84143A"/>
    <w:multiLevelType w:val="hybridMultilevel"/>
    <w:tmpl w:val="4D201D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1774B"/>
    <w:multiLevelType w:val="multilevel"/>
    <w:tmpl w:val="858E35B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DA10A8"/>
    <w:multiLevelType w:val="multilevel"/>
    <w:tmpl w:val="7C1466A2"/>
    <w:lvl w:ilvl="0">
      <w:start w:val="4"/>
      <w:numFmt w:val="decimal"/>
      <w:lvlText w:val="%1"/>
      <w:lvlJc w:val="left"/>
      <w:pPr>
        <w:ind w:left="720" w:hanging="360"/>
      </w:pPr>
      <w:rPr>
        <w:rFonts w:asciiTheme="minorHAnsi" w:eastAsia="Times New Roman" w:hAnsiTheme="minorHAnsi" w:cstheme="minorHAnsi" w:hint="default"/>
        <w:b/>
        <w:color w:val="auto"/>
        <w:sz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786CBE"/>
    <w:multiLevelType w:val="multilevel"/>
    <w:tmpl w:val="200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90F4F"/>
    <w:multiLevelType w:val="hybridMultilevel"/>
    <w:tmpl w:val="EE967BB8"/>
    <w:lvl w:ilvl="0" w:tplc="104EBBEE">
      <w:numFmt w:val="bullet"/>
      <w:lvlText w:val="•"/>
      <w:lvlJc w:val="left"/>
      <w:pPr>
        <w:ind w:left="819"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47B67"/>
    <w:multiLevelType w:val="hybridMultilevel"/>
    <w:tmpl w:val="E21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8480B"/>
    <w:multiLevelType w:val="hybridMultilevel"/>
    <w:tmpl w:val="0DA4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227DD"/>
    <w:multiLevelType w:val="hybridMultilevel"/>
    <w:tmpl w:val="01E057BC"/>
    <w:lvl w:ilvl="0" w:tplc="104EBBEE">
      <w:numFmt w:val="bullet"/>
      <w:lvlText w:val="•"/>
      <w:lvlJc w:val="left"/>
      <w:pPr>
        <w:ind w:left="1278" w:hanging="360"/>
      </w:pPr>
      <w:rPr>
        <w:rFonts w:ascii="Arial" w:eastAsia="Times New Roman" w:hAnsi="Arial" w:cs="Arial" w:hint="default"/>
        <w:b/>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7" w15:restartNumberingAfterBreak="0">
    <w:nsid w:val="5C03311A"/>
    <w:multiLevelType w:val="hybridMultilevel"/>
    <w:tmpl w:val="C15C5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5426546"/>
    <w:multiLevelType w:val="hybridMultilevel"/>
    <w:tmpl w:val="1EB204D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AB143EF"/>
    <w:multiLevelType w:val="hybridMultilevel"/>
    <w:tmpl w:val="E71E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C4112"/>
    <w:multiLevelType w:val="hybridMultilevel"/>
    <w:tmpl w:val="186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E7BCF"/>
    <w:multiLevelType w:val="hybridMultilevel"/>
    <w:tmpl w:val="1716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3088E"/>
    <w:multiLevelType w:val="hybridMultilevel"/>
    <w:tmpl w:val="D67257FC"/>
    <w:lvl w:ilvl="0" w:tplc="104EBBEE">
      <w:numFmt w:val="bullet"/>
      <w:lvlText w:val="•"/>
      <w:lvlJc w:val="left"/>
      <w:pPr>
        <w:ind w:left="1278" w:hanging="360"/>
      </w:pPr>
      <w:rPr>
        <w:rFonts w:ascii="Arial" w:eastAsia="Times New Roman" w:hAnsi="Arial" w:cs="Arial" w:hint="default"/>
        <w:b/>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1F573D"/>
    <w:multiLevelType w:val="hybridMultilevel"/>
    <w:tmpl w:val="1744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11578"/>
    <w:multiLevelType w:val="hybridMultilevel"/>
    <w:tmpl w:val="B242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D5B2B"/>
    <w:multiLevelType w:val="hybridMultilevel"/>
    <w:tmpl w:val="ADD0AB0E"/>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7" w15:restartNumberingAfterBreak="0">
    <w:nsid w:val="7D447108"/>
    <w:multiLevelType w:val="hybridMultilevel"/>
    <w:tmpl w:val="4D9E2020"/>
    <w:lvl w:ilvl="0" w:tplc="6EA2B7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8"/>
  </w:num>
  <w:num w:numId="4">
    <w:abstractNumId w:val="11"/>
  </w:num>
  <w:num w:numId="5">
    <w:abstractNumId w:val="17"/>
  </w:num>
  <w:num w:numId="6">
    <w:abstractNumId w:val="12"/>
  </w:num>
  <w:num w:numId="7">
    <w:abstractNumId w:val="4"/>
  </w:num>
  <w:num w:numId="8">
    <w:abstractNumId w:val="25"/>
  </w:num>
  <w:num w:numId="9">
    <w:abstractNumId w:val="24"/>
  </w:num>
  <w:num w:numId="10">
    <w:abstractNumId w:val="6"/>
  </w:num>
  <w:num w:numId="11">
    <w:abstractNumId w:val="5"/>
  </w:num>
  <w:num w:numId="12">
    <w:abstractNumId w:val="2"/>
  </w:num>
  <w:num w:numId="13">
    <w:abstractNumId w:val="27"/>
  </w:num>
  <w:num w:numId="14">
    <w:abstractNumId w:val="9"/>
  </w:num>
  <w:num w:numId="15">
    <w:abstractNumId w:val="15"/>
  </w:num>
  <w:num w:numId="16">
    <w:abstractNumId w:val="10"/>
  </w:num>
  <w:num w:numId="17">
    <w:abstractNumId w:val="26"/>
  </w:num>
  <w:num w:numId="18">
    <w:abstractNumId w:val="7"/>
  </w:num>
  <w:num w:numId="19">
    <w:abstractNumId w:val="16"/>
  </w:num>
  <w:num w:numId="20">
    <w:abstractNumId w:val="3"/>
  </w:num>
  <w:num w:numId="21">
    <w:abstractNumId w:val="22"/>
  </w:num>
  <w:num w:numId="22">
    <w:abstractNumId w:val="13"/>
  </w:num>
  <w:num w:numId="23">
    <w:abstractNumId w:val="1"/>
  </w:num>
  <w:num w:numId="24">
    <w:abstractNumId w:val="20"/>
  </w:num>
  <w:num w:numId="25">
    <w:abstractNumId w:val="21"/>
  </w:num>
  <w:num w:numId="26">
    <w:abstractNumId w:val="8"/>
  </w:num>
  <w:num w:numId="27">
    <w:abstractNumId w:val="19"/>
  </w:num>
  <w:num w:numId="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00"/>
    <w:rsid w:val="000120CD"/>
    <w:rsid w:val="00015B16"/>
    <w:rsid w:val="00016158"/>
    <w:rsid w:val="00022556"/>
    <w:rsid w:val="00030D47"/>
    <w:rsid w:val="000324B9"/>
    <w:rsid w:val="000332D1"/>
    <w:rsid w:val="00043B40"/>
    <w:rsid w:val="00053BB8"/>
    <w:rsid w:val="00063ABE"/>
    <w:rsid w:val="0006437B"/>
    <w:rsid w:val="00070219"/>
    <w:rsid w:val="00073E71"/>
    <w:rsid w:val="000766ED"/>
    <w:rsid w:val="00085523"/>
    <w:rsid w:val="000B1D9E"/>
    <w:rsid w:val="000D0222"/>
    <w:rsid w:val="000D33DF"/>
    <w:rsid w:val="000E21F7"/>
    <w:rsid w:val="000F5FB2"/>
    <w:rsid w:val="0012006C"/>
    <w:rsid w:val="00131681"/>
    <w:rsid w:val="001426D2"/>
    <w:rsid w:val="001456E6"/>
    <w:rsid w:val="001504C8"/>
    <w:rsid w:val="0016728B"/>
    <w:rsid w:val="001849A5"/>
    <w:rsid w:val="00187703"/>
    <w:rsid w:val="0019562C"/>
    <w:rsid w:val="001971B6"/>
    <w:rsid w:val="001A4B86"/>
    <w:rsid w:val="001B7B4B"/>
    <w:rsid w:val="001D4209"/>
    <w:rsid w:val="001F4AB8"/>
    <w:rsid w:val="001F6102"/>
    <w:rsid w:val="002030E6"/>
    <w:rsid w:val="00220492"/>
    <w:rsid w:val="00223650"/>
    <w:rsid w:val="00223D05"/>
    <w:rsid w:val="00223DBB"/>
    <w:rsid w:val="0022731D"/>
    <w:rsid w:val="00232D81"/>
    <w:rsid w:val="00242942"/>
    <w:rsid w:val="002434EF"/>
    <w:rsid w:val="00264C91"/>
    <w:rsid w:val="00266492"/>
    <w:rsid w:val="00271D11"/>
    <w:rsid w:val="002C7965"/>
    <w:rsid w:val="002D6CEF"/>
    <w:rsid w:val="002E3831"/>
    <w:rsid w:val="002E6D60"/>
    <w:rsid w:val="002F72E8"/>
    <w:rsid w:val="00306960"/>
    <w:rsid w:val="0031000C"/>
    <w:rsid w:val="003721D9"/>
    <w:rsid w:val="00377D98"/>
    <w:rsid w:val="003B27A4"/>
    <w:rsid w:val="003C1F6F"/>
    <w:rsid w:val="003D1927"/>
    <w:rsid w:val="003D1AF1"/>
    <w:rsid w:val="003E2BB9"/>
    <w:rsid w:val="00415936"/>
    <w:rsid w:val="00432B63"/>
    <w:rsid w:val="00443118"/>
    <w:rsid w:val="004437FB"/>
    <w:rsid w:val="004528D8"/>
    <w:rsid w:val="0045417C"/>
    <w:rsid w:val="004619F7"/>
    <w:rsid w:val="004667C7"/>
    <w:rsid w:val="004833CA"/>
    <w:rsid w:val="0048346E"/>
    <w:rsid w:val="00492B31"/>
    <w:rsid w:val="004B322C"/>
    <w:rsid w:val="004C12F2"/>
    <w:rsid w:val="004C2932"/>
    <w:rsid w:val="004C4F83"/>
    <w:rsid w:val="004D4DB9"/>
    <w:rsid w:val="004D52A8"/>
    <w:rsid w:val="004D6801"/>
    <w:rsid w:val="004F6F72"/>
    <w:rsid w:val="004F79F5"/>
    <w:rsid w:val="00504A77"/>
    <w:rsid w:val="00504EC9"/>
    <w:rsid w:val="00511421"/>
    <w:rsid w:val="005136B4"/>
    <w:rsid w:val="00530019"/>
    <w:rsid w:val="00530438"/>
    <w:rsid w:val="00533D3C"/>
    <w:rsid w:val="00535F94"/>
    <w:rsid w:val="00542F8D"/>
    <w:rsid w:val="0056368B"/>
    <w:rsid w:val="005802D6"/>
    <w:rsid w:val="00580DBB"/>
    <w:rsid w:val="00581DD8"/>
    <w:rsid w:val="005A0D77"/>
    <w:rsid w:val="005A1B7D"/>
    <w:rsid w:val="005A422B"/>
    <w:rsid w:val="005B14CD"/>
    <w:rsid w:val="005B2BC1"/>
    <w:rsid w:val="005B3F67"/>
    <w:rsid w:val="005C549D"/>
    <w:rsid w:val="005D35AF"/>
    <w:rsid w:val="005D6A86"/>
    <w:rsid w:val="005E461B"/>
    <w:rsid w:val="005F6D75"/>
    <w:rsid w:val="0060330E"/>
    <w:rsid w:val="00605CED"/>
    <w:rsid w:val="00606D28"/>
    <w:rsid w:val="0060775F"/>
    <w:rsid w:val="00614415"/>
    <w:rsid w:val="006223FD"/>
    <w:rsid w:val="00624559"/>
    <w:rsid w:val="0064269E"/>
    <w:rsid w:val="00645AEC"/>
    <w:rsid w:val="006507E4"/>
    <w:rsid w:val="00660AA5"/>
    <w:rsid w:val="006703A7"/>
    <w:rsid w:val="0068406B"/>
    <w:rsid w:val="00696797"/>
    <w:rsid w:val="0069798C"/>
    <w:rsid w:val="006A0B76"/>
    <w:rsid w:val="006A7A97"/>
    <w:rsid w:val="006B5564"/>
    <w:rsid w:val="006D7AF7"/>
    <w:rsid w:val="00724A9A"/>
    <w:rsid w:val="007262F0"/>
    <w:rsid w:val="00742EB5"/>
    <w:rsid w:val="00753F68"/>
    <w:rsid w:val="007569EC"/>
    <w:rsid w:val="00761BD3"/>
    <w:rsid w:val="00766F63"/>
    <w:rsid w:val="00777D8A"/>
    <w:rsid w:val="00786306"/>
    <w:rsid w:val="007864ED"/>
    <w:rsid w:val="007907C8"/>
    <w:rsid w:val="0079675D"/>
    <w:rsid w:val="007A7370"/>
    <w:rsid w:val="007B66D3"/>
    <w:rsid w:val="007C4E94"/>
    <w:rsid w:val="007E0417"/>
    <w:rsid w:val="007E4C2D"/>
    <w:rsid w:val="007F3922"/>
    <w:rsid w:val="00800876"/>
    <w:rsid w:val="0080609D"/>
    <w:rsid w:val="0081028C"/>
    <w:rsid w:val="00810AF4"/>
    <w:rsid w:val="00816637"/>
    <w:rsid w:val="00822F32"/>
    <w:rsid w:val="00823DC0"/>
    <w:rsid w:val="00837D32"/>
    <w:rsid w:val="008425DA"/>
    <w:rsid w:val="0084611C"/>
    <w:rsid w:val="008516F6"/>
    <w:rsid w:val="00855B81"/>
    <w:rsid w:val="0086054D"/>
    <w:rsid w:val="00871851"/>
    <w:rsid w:val="00891186"/>
    <w:rsid w:val="008B325B"/>
    <w:rsid w:val="008B7B02"/>
    <w:rsid w:val="008D6A16"/>
    <w:rsid w:val="008E137D"/>
    <w:rsid w:val="008E2AEA"/>
    <w:rsid w:val="008E40E9"/>
    <w:rsid w:val="00903DD7"/>
    <w:rsid w:val="009128B8"/>
    <w:rsid w:val="00914900"/>
    <w:rsid w:val="00914A87"/>
    <w:rsid w:val="00917DC5"/>
    <w:rsid w:val="00936447"/>
    <w:rsid w:val="00947C2D"/>
    <w:rsid w:val="00950465"/>
    <w:rsid w:val="0096658A"/>
    <w:rsid w:val="00966683"/>
    <w:rsid w:val="00980642"/>
    <w:rsid w:val="0098281A"/>
    <w:rsid w:val="0098430A"/>
    <w:rsid w:val="009854F5"/>
    <w:rsid w:val="00994024"/>
    <w:rsid w:val="009A082F"/>
    <w:rsid w:val="009A3C66"/>
    <w:rsid w:val="009B0891"/>
    <w:rsid w:val="009B4BBC"/>
    <w:rsid w:val="009B617D"/>
    <w:rsid w:val="009C3BB7"/>
    <w:rsid w:val="009C4C34"/>
    <w:rsid w:val="009C72CD"/>
    <w:rsid w:val="009D18F1"/>
    <w:rsid w:val="009D30DF"/>
    <w:rsid w:val="009D701B"/>
    <w:rsid w:val="009E65B5"/>
    <w:rsid w:val="009F6C2B"/>
    <w:rsid w:val="00A03335"/>
    <w:rsid w:val="00A07F48"/>
    <w:rsid w:val="00A115FC"/>
    <w:rsid w:val="00A20915"/>
    <w:rsid w:val="00A22DB7"/>
    <w:rsid w:val="00A25B8C"/>
    <w:rsid w:val="00A34DAC"/>
    <w:rsid w:val="00A36766"/>
    <w:rsid w:val="00A41EA9"/>
    <w:rsid w:val="00A46480"/>
    <w:rsid w:val="00A46B88"/>
    <w:rsid w:val="00A532FA"/>
    <w:rsid w:val="00A77233"/>
    <w:rsid w:val="00A77BAF"/>
    <w:rsid w:val="00A90C45"/>
    <w:rsid w:val="00A9192A"/>
    <w:rsid w:val="00AA6EF8"/>
    <w:rsid w:val="00AB7AA6"/>
    <w:rsid w:val="00AC3B65"/>
    <w:rsid w:val="00AD0971"/>
    <w:rsid w:val="00B024A8"/>
    <w:rsid w:val="00B053CC"/>
    <w:rsid w:val="00B20238"/>
    <w:rsid w:val="00B20BED"/>
    <w:rsid w:val="00B212C4"/>
    <w:rsid w:val="00B2375D"/>
    <w:rsid w:val="00B344F6"/>
    <w:rsid w:val="00B41C28"/>
    <w:rsid w:val="00B516DA"/>
    <w:rsid w:val="00B6086F"/>
    <w:rsid w:val="00B63940"/>
    <w:rsid w:val="00B722DF"/>
    <w:rsid w:val="00B84A10"/>
    <w:rsid w:val="00B8523E"/>
    <w:rsid w:val="00B9290C"/>
    <w:rsid w:val="00B9607B"/>
    <w:rsid w:val="00BB3FBB"/>
    <w:rsid w:val="00BD4A38"/>
    <w:rsid w:val="00BE3A7B"/>
    <w:rsid w:val="00C112E9"/>
    <w:rsid w:val="00C11498"/>
    <w:rsid w:val="00C178DD"/>
    <w:rsid w:val="00C210A0"/>
    <w:rsid w:val="00C22BED"/>
    <w:rsid w:val="00C36B0A"/>
    <w:rsid w:val="00C5127E"/>
    <w:rsid w:val="00C573B7"/>
    <w:rsid w:val="00C61BD5"/>
    <w:rsid w:val="00C807CC"/>
    <w:rsid w:val="00C80F87"/>
    <w:rsid w:val="00C85247"/>
    <w:rsid w:val="00C92AA9"/>
    <w:rsid w:val="00C9632A"/>
    <w:rsid w:val="00C97D7F"/>
    <w:rsid w:val="00CA1CF8"/>
    <w:rsid w:val="00CA2DFD"/>
    <w:rsid w:val="00CA6737"/>
    <w:rsid w:val="00CB06B3"/>
    <w:rsid w:val="00CB74CD"/>
    <w:rsid w:val="00CC209E"/>
    <w:rsid w:val="00CC48EE"/>
    <w:rsid w:val="00CC6C37"/>
    <w:rsid w:val="00CD3906"/>
    <w:rsid w:val="00CD4F01"/>
    <w:rsid w:val="00CF36BB"/>
    <w:rsid w:val="00CF47EF"/>
    <w:rsid w:val="00D00A23"/>
    <w:rsid w:val="00D0403D"/>
    <w:rsid w:val="00D06A3D"/>
    <w:rsid w:val="00D102A5"/>
    <w:rsid w:val="00D12462"/>
    <w:rsid w:val="00D15C2C"/>
    <w:rsid w:val="00D16070"/>
    <w:rsid w:val="00D26121"/>
    <w:rsid w:val="00D34A6E"/>
    <w:rsid w:val="00D40D2B"/>
    <w:rsid w:val="00D61AED"/>
    <w:rsid w:val="00D632DA"/>
    <w:rsid w:val="00D63634"/>
    <w:rsid w:val="00D63BAA"/>
    <w:rsid w:val="00D86762"/>
    <w:rsid w:val="00D87256"/>
    <w:rsid w:val="00DA7067"/>
    <w:rsid w:val="00DC59D4"/>
    <w:rsid w:val="00DC7FE2"/>
    <w:rsid w:val="00DD06DD"/>
    <w:rsid w:val="00DE0226"/>
    <w:rsid w:val="00E15D8E"/>
    <w:rsid w:val="00E24389"/>
    <w:rsid w:val="00E43146"/>
    <w:rsid w:val="00E46825"/>
    <w:rsid w:val="00E55700"/>
    <w:rsid w:val="00E57034"/>
    <w:rsid w:val="00E636A1"/>
    <w:rsid w:val="00E643A6"/>
    <w:rsid w:val="00E72EB8"/>
    <w:rsid w:val="00E83F01"/>
    <w:rsid w:val="00E9015F"/>
    <w:rsid w:val="00E95B20"/>
    <w:rsid w:val="00E96209"/>
    <w:rsid w:val="00EA55A6"/>
    <w:rsid w:val="00EB2C47"/>
    <w:rsid w:val="00EB4556"/>
    <w:rsid w:val="00EB78ED"/>
    <w:rsid w:val="00EC5DA9"/>
    <w:rsid w:val="00EC5EF6"/>
    <w:rsid w:val="00EF0200"/>
    <w:rsid w:val="00EF275E"/>
    <w:rsid w:val="00F00713"/>
    <w:rsid w:val="00F0413A"/>
    <w:rsid w:val="00F124ED"/>
    <w:rsid w:val="00F2305D"/>
    <w:rsid w:val="00F41128"/>
    <w:rsid w:val="00F575D2"/>
    <w:rsid w:val="00F614B9"/>
    <w:rsid w:val="00F70465"/>
    <w:rsid w:val="00F77211"/>
    <w:rsid w:val="00F85124"/>
    <w:rsid w:val="00F941BF"/>
    <w:rsid w:val="00F97CA6"/>
    <w:rsid w:val="00FA3EB6"/>
    <w:rsid w:val="00FA4C3A"/>
    <w:rsid w:val="00FA77B4"/>
    <w:rsid w:val="00FC7B44"/>
    <w:rsid w:val="00FD0C66"/>
    <w:rsid w:val="00FD26CB"/>
    <w:rsid w:val="00FD4338"/>
    <w:rsid w:val="00FE134F"/>
    <w:rsid w:val="00FE148D"/>
    <w:rsid w:val="00FE4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3F817CB-CBAA-43E0-81EA-89BEFB3A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700"/>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E55700"/>
    <w:pPr>
      <w:spacing w:after="0" w:line="660" w:lineRule="exact"/>
      <w:outlineLvl w:val="0"/>
    </w:pPr>
    <w:rPr>
      <w:rFonts w:ascii="Arial" w:hAnsi="Arial" w:cs="Arial"/>
      <w:b/>
      <w:sz w:val="28"/>
      <w:szCs w:val="28"/>
      <w:lang w:val="en-GB" w:eastAsia="en-US"/>
    </w:rPr>
  </w:style>
  <w:style w:type="paragraph" w:styleId="Heading2">
    <w:name w:val="heading 2"/>
    <w:basedOn w:val="Normal"/>
    <w:next w:val="Normal"/>
    <w:link w:val="Heading2Char"/>
    <w:uiPriority w:val="9"/>
    <w:semiHidden/>
    <w:unhideWhenUsed/>
    <w:qFormat/>
    <w:rsid w:val="00A34D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32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700"/>
    <w:rPr>
      <w:rFonts w:ascii="Arial" w:eastAsiaTheme="minorEastAsia" w:hAnsi="Arial" w:cs="Arial"/>
      <w:b/>
      <w:sz w:val="28"/>
      <w:szCs w:val="28"/>
    </w:rPr>
  </w:style>
  <w:style w:type="table" w:styleId="TableGrid">
    <w:name w:val="Table Grid"/>
    <w:basedOn w:val="TableNormal"/>
    <w:uiPriority w:val="59"/>
    <w:rsid w:val="00E557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E55700"/>
    <w:pPr>
      <w:spacing w:after="0"/>
      <w:ind w:left="720"/>
    </w:pPr>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C92A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AA9"/>
    <w:rPr>
      <w:rFonts w:ascii="Tahoma" w:eastAsiaTheme="minorEastAsia" w:hAnsi="Tahoma" w:cs="Tahoma"/>
      <w:sz w:val="16"/>
      <w:szCs w:val="16"/>
      <w:lang w:val="en-US" w:eastAsia="ja-JP"/>
    </w:rPr>
  </w:style>
  <w:style w:type="paragraph" w:customStyle="1" w:styleId="Pressreleasebodytext">
    <w:name w:val="Press release body text"/>
    <w:basedOn w:val="PlainText"/>
    <w:qFormat/>
    <w:rsid w:val="00C178DD"/>
    <w:pPr>
      <w:spacing w:line="320" w:lineRule="exact"/>
    </w:pPr>
    <w:rPr>
      <w:rFonts w:ascii="Arial" w:eastAsia="Calibri" w:hAnsi="Arial" w:cs="Arial"/>
      <w:sz w:val="24"/>
      <w:szCs w:val="24"/>
      <w:lang w:val="en-GB" w:eastAsia="en-GB"/>
    </w:rPr>
  </w:style>
  <w:style w:type="paragraph" w:styleId="PlainText">
    <w:name w:val="Plain Text"/>
    <w:basedOn w:val="Normal"/>
    <w:link w:val="PlainTextChar"/>
    <w:uiPriority w:val="99"/>
    <w:semiHidden/>
    <w:unhideWhenUsed/>
    <w:rsid w:val="00C178D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178DD"/>
    <w:rPr>
      <w:rFonts w:ascii="Consolas" w:eastAsiaTheme="minorEastAsia" w:hAnsi="Consolas" w:cs="Consolas"/>
      <w:sz w:val="21"/>
      <w:szCs w:val="21"/>
      <w:lang w:val="en-US" w:eastAsia="ja-JP"/>
    </w:rPr>
  </w:style>
  <w:style w:type="paragraph" w:styleId="NormalWeb">
    <w:name w:val="Normal (Web)"/>
    <w:basedOn w:val="Normal"/>
    <w:uiPriority w:val="99"/>
    <w:unhideWhenUsed/>
    <w:rsid w:val="00FD26CB"/>
    <w:pPr>
      <w:spacing w:before="100" w:beforeAutospacing="1" w:after="100" w:afterAutospacing="1"/>
    </w:pPr>
    <w:rPr>
      <w:rFonts w:ascii="Times New Roman" w:eastAsia="Times New Roman" w:hAnsi="Times New Roman" w:cs="Times New Roman"/>
      <w:szCs w:val="24"/>
      <w:lang w:val="en-GB" w:eastAsia="en-GB"/>
    </w:rPr>
  </w:style>
  <w:style w:type="character" w:customStyle="1" w:styleId="ListParagraphChar">
    <w:name w:val="List Paragraph Char"/>
    <w:link w:val="ListParagraph"/>
    <w:locked/>
    <w:rsid w:val="008718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20492"/>
    <w:pPr>
      <w:tabs>
        <w:tab w:val="center" w:pos="4513"/>
        <w:tab w:val="right" w:pos="9026"/>
      </w:tabs>
      <w:spacing w:after="0"/>
    </w:pPr>
  </w:style>
  <w:style w:type="character" w:customStyle="1" w:styleId="HeaderChar">
    <w:name w:val="Header Char"/>
    <w:basedOn w:val="DefaultParagraphFont"/>
    <w:link w:val="Header"/>
    <w:uiPriority w:val="99"/>
    <w:rsid w:val="00220492"/>
    <w:rPr>
      <w:rFonts w:eastAsiaTheme="minorEastAsia"/>
      <w:sz w:val="24"/>
      <w:szCs w:val="20"/>
      <w:lang w:val="en-US" w:eastAsia="ja-JP"/>
    </w:rPr>
  </w:style>
  <w:style w:type="paragraph" w:styleId="Footer">
    <w:name w:val="footer"/>
    <w:basedOn w:val="Normal"/>
    <w:link w:val="FooterChar"/>
    <w:uiPriority w:val="99"/>
    <w:unhideWhenUsed/>
    <w:rsid w:val="00220492"/>
    <w:pPr>
      <w:tabs>
        <w:tab w:val="center" w:pos="4513"/>
        <w:tab w:val="right" w:pos="9026"/>
      </w:tabs>
      <w:spacing w:after="0"/>
    </w:pPr>
  </w:style>
  <w:style w:type="character" w:customStyle="1" w:styleId="FooterChar">
    <w:name w:val="Footer Char"/>
    <w:basedOn w:val="DefaultParagraphFont"/>
    <w:link w:val="Footer"/>
    <w:uiPriority w:val="99"/>
    <w:rsid w:val="00220492"/>
    <w:rPr>
      <w:rFonts w:eastAsiaTheme="minorEastAsia"/>
      <w:sz w:val="24"/>
      <w:szCs w:val="20"/>
      <w:lang w:val="en-US" w:eastAsia="ja-JP"/>
    </w:rPr>
  </w:style>
  <w:style w:type="character" w:styleId="Hyperlink">
    <w:name w:val="Hyperlink"/>
    <w:basedOn w:val="DefaultParagraphFont"/>
    <w:uiPriority w:val="99"/>
    <w:unhideWhenUsed/>
    <w:rsid w:val="008B7B02"/>
    <w:rPr>
      <w:color w:val="0000FF" w:themeColor="hyperlink"/>
      <w:u w:val="single"/>
    </w:rPr>
  </w:style>
  <w:style w:type="character" w:styleId="FollowedHyperlink">
    <w:name w:val="FollowedHyperlink"/>
    <w:basedOn w:val="DefaultParagraphFont"/>
    <w:uiPriority w:val="99"/>
    <w:semiHidden/>
    <w:unhideWhenUsed/>
    <w:rsid w:val="00CF47EF"/>
    <w:rPr>
      <w:color w:val="800080" w:themeColor="followedHyperlink"/>
      <w:u w:val="single"/>
    </w:rPr>
  </w:style>
  <w:style w:type="character" w:styleId="CommentReference">
    <w:name w:val="annotation reference"/>
    <w:basedOn w:val="DefaultParagraphFont"/>
    <w:uiPriority w:val="99"/>
    <w:semiHidden/>
    <w:unhideWhenUsed/>
    <w:rsid w:val="00614415"/>
    <w:rPr>
      <w:sz w:val="16"/>
      <w:szCs w:val="16"/>
    </w:rPr>
  </w:style>
  <w:style w:type="paragraph" w:styleId="CommentText">
    <w:name w:val="annotation text"/>
    <w:basedOn w:val="Normal"/>
    <w:link w:val="CommentTextChar"/>
    <w:uiPriority w:val="99"/>
    <w:unhideWhenUsed/>
    <w:rsid w:val="00614415"/>
    <w:rPr>
      <w:sz w:val="20"/>
    </w:rPr>
  </w:style>
  <w:style w:type="character" w:customStyle="1" w:styleId="CommentTextChar">
    <w:name w:val="Comment Text Char"/>
    <w:basedOn w:val="DefaultParagraphFont"/>
    <w:link w:val="CommentText"/>
    <w:uiPriority w:val="99"/>
    <w:rsid w:val="0061441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614415"/>
    <w:rPr>
      <w:b/>
      <w:bCs/>
    </w:rPr>
  </w:style>
  <w:style w:type="character" w:customStyle="1" w:styleId="CommentSubjectChar">
    <w:name w:val="Comment Subject Char"/>
    <w:basedOn w:val="CommentTextChar"/>
    <w:link w:val="CommentSubject"/>
    <w:uiPriority w:val="99"/>
    <w:semiHidden/>
    <w:rsid w:val="00614415"/>
    <w:rPr>
      <w:rFonts w:eastAsiaTheme="minorEastAsia"/>
      <w:b/>
      <w:bCs/>
      <w:sz w:val="20"/>
      <w:szCs w:val="20"/>
      <w:lang w:val="en-US" w:eastAsia="ja-JP"/>
    </w:rPr>
  </w:style>
  <w:style w:type="table" w:customStyle="1" w:styleId="TableGrid1">
    <w:name w:val="Table Grid1"/>
    <w:basedOn w:val="TableNormal"/>
    <w:next w:val="TableGrid"/>
    <w:uiPriority w:val="59"/>
    <w:rsid w:val="00C1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9F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306960"/>
    <w:pPr>
      <w:spacing w:after="0"/>
      <w:jc w:val="center"/>
    </w:pPr>
    <w:rPr>
      <w:rFonts w:ascii="Arial" w:eastAsia="Times New Roman" w:hAnsi="Arial" w:cs="Arial"/>
      <w:b/>
      <w:bCs/>
      <w:sz w:val="22"/>
      <w:szCs w:val="22"/>
      <w:lang w:val="en-GB" w:eastAsia="en-US"/>
    </w:rPr>
  </w:style>
  <w:style w:type="character" w:customStyle="1" w:styleId="BodyTextChar">
    <w:name w:val="Body Text Char"/>
    <w:basedOn w:val="DefaultParagraphFont"/>
    <w:link w:val="BodyText"/>
    <w:rsid w:val="00306960"/>
    <w:rPr>
      <w:rFonts w:ascii="Arial" w:eastAsia="Times New Roman" w:hAnsi="Arial" w:cs="Arial"/>
      <w:b/>
      <w:bCs/>
    </w:rPr>
  </w:style>
  <w:style w:type="character" w:customStyle="1" w:styleId="Heading2Char">
    <w:name w:val="Heading 2 Char"/>
    <w:basedOn w:val="DefaultParagraphFont"/>
    <w:link w:val="Heading2"/>
    <w:uiPriority w:val="9"/>
    <w:semiHidden/>
    <w:rsid w:val="00A34DAC"/>
    <w:rPr>
      <w:rFonts w:asciiTheme="majorHAnsi" w:eastAsiaTheme="majorEastAsia" w:hAnsiTheme="majorHAnsi" w:cstheme="majorBidi"/>
      <w:b/>
      <w:bCs/>
      <w:color w:val="4F81BD" w:themeColor="accent1"/>
      <w:sz w:val="26"/>
      <w:szCs w:val="26"/>
      <w:lang w:val="en-US" w:eastAsia="ja-JP"/>
    </w:rPr>
  </w:style>
  <w:style w:type="character" w:customStyle="1" w:styleId="Heading3Char">
    <w:name w:val="Heading 3 Char"/>
    <w:basedOn w:val="DefaultParagraphFont"/>
    <w:link w:val="Heading3"/>
    <w:uiPriority w:val="9"/>
    <w:semiHidden/>
    <w:rsid w:val="008B325B"/>
    <w:rPr>
      <w:rFonts w:asciiTheme="majorHAnsi" w:eastAsiaTheme="majorEastAsia" w:hAnsiTheme="majorHAnsi" w:cstheme="majorBidi"/>
      <w:b/>
      <w:bCs/>
      <w:color w:val="4F81BD" w:themeColor="accent1"/>
      <w:sz w:val="24"/>
      <w:szCs w:val="20"/>
      <w:lang w:val="en-US" w:eastAsia="ja-JP"/>
    </w:rPr>
  </w:style>
  <w:style w:type="paragraph" w:customStyle="1" w:styleId="Pa4">
    <w:name w:val="Pa4"/>
    <w:basedOn w:val="Default"/>
    <w:next w:val="Default"/>
    <w:uiPriority w:val="99"/>
    <w:rsid w:val="007569EC"/>
    <w:pPr>
      <w:spacing w:line="241" w:lineRule="atLeast"/>
    </w:pPr>
    <w:rPr>
      <w:rFonts w:ascii="Frutiger 45 Light" w:hAnsi="Frutiger 45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6202">
      <w:bodyDiv w:val="1"/>
      <w:marLeft w:val="0"/>
      <w:marRight w:val="0"/>
      <w:marTop w:val="0"/>
      <w:marBottom w:val="0"/>
      <w:divBdr>
        <w:top w:val="none" w:sz="0" w:space="0" w:color="auto"/>
        <w:left w:val="none" w:sz="0" w:space="0" w:color="auto"/>
        <w:bottom w:val="none" w:sz="0" w:space="0" w:color="auto"/>
        <w:right w:val="none" w:sz="0" w:space="0" w:color="auto"/>
      </w:divBdr>
    </w:div>
    <w:div w:id="270094892">
      <w:bodyDiv w:val="1"/>
      <w:marLeft w:val="0"/>
      <w:marRight w:val="0"/>
      <w:marTop w:val="0"/>
      <w:marBottom w:val="0"/>
      <w:divBdr>
        <w:top w:val="none" w:sz="0" w:space="0" w:color="auto"/>
        <w:left w:val="none" w:sz="0" w:space="0" w:color="auto"/>
        <w:bottom w:val="none" w:sz="0" w:space="0" w:color="auto"/>
        <w:right w:val="none" w:sz="0" w:space="0" w:color="auto"/>
      </w:divBdr>
    </w:div>
    <w:div w:id="299071807">
      <w:bodyDiv w:val="1"/>
      <w:marLeft w:val="0"/>
      <w:marRight w:val="0"/>
      <w:marTop w:val="0"/>
      <w:marBottom w:val="0"/>
      <w:divBdr>
        <w:top w:val="none" w:sz="0" w:space="0" w:color="auto"/>
        <w:left w:val="none" w:sz="0" w:space="0" w:color="auto"/>
        <w:bottom w:val="none" w:sz="0" w:space="0" w:color="auto"/>
        <w:right w:val="none" w:sz="0" w:space="0" w:color="auto"/>
      </w:divBdr>
      <w:divsChild>
        <w:div w:id="1790464116">
          <w:marLeft w:val="0"/>
          <w:marRight w:val="0"/>
          <w:marTop w:val="0"/>
          <w:marBottom w:val="0"/>
          <w:divBdr>
            <w:top w:val="none" w:sz="0" w:space="0" w:color="auto"/>
            <w:left w:val="none" w:sz="0" w:space="0" w:color="auto"/>
            <w:bottom w:val="none" w:sz="0" w:space="0" w:color="auto"/>
            <w:right w:val="none" w:sz="0" w:space="0" w:color="auto"/>
          </w:divBdr>
          <w:divsChild>
            <w:div w:id="834682463">
              <w:marLeft w:val="0"/>
              <w:marRight w:val="0"/>
              <w:marTop w:val="0"/>
              <w:marBottom w:val="300"/>
              <w:divBdr>
                <w:top w:val="none" w:sz="0" w:space="0" w:color="auto"/>
                <w:left w:val="none" w:sz="0" w:space="0" w:color="auto"/>
                <w:bottom w:val="none" w:sz="0" w:space="0" w:color="auto"/>
                <w:right w:val="none" w:sz="0" w:space="0" w:color="auto"/>
              </w:divBdr>
              <w:divsChild>
                <w:div w:id="928193663">
                  <w:marLeft w:val="0"/>
                  <w:marRight w:val="0"/>
                  <w:marTop w:val="0"/>
                  <w:marBottom w:val="0"/>
                  <w:divBdr>
                    <w:top w:val="none" w:sz="0" w:space="0" w:color="auto"/>
                    <w:left w:val="none" w:sz="0" w:space="0" w:color="auto"/>
                    <w:bottom w:val="none" w:sz="0" w:space="0" w:color="auto"/>
                    <w:right w:val="none" w:sz="0" w:space="0" w:color="auto"/>
                  </w:divBdr>
                  <w:divsChild>
                    <w:div w:id="1766223114">
                      <w:marLeft w:val="0"/>
                      <w:marRight w:val="225"/>
                      <w:marTop w:val="0"/>
                      <w:marBottom w:val="0"/>
                      <w:divBdr>
                        <w:top w:val="none" w:sz="0" w:space="0" w:color="auto"/>
                        <w:left w:val="none" w:sz="0" w:space="0" w:color="auto"/>
                        <w:bottom w:val="none" w:sz="0" w:space="0" w:color="auto"/>
                        <w:right w:val="none" w:sz="0" w:space="0" w:color="auto"/>
                      </w:divBdr>
                      <w:divsChild>
                        <w:div w:id="863715542">
                          <w:marLeft w:val="0"/>
                          <w:marRight w:val="0"/>
                          <w:marTop w:val="0"/>
                          <w:marBottom w:val="0"/>
                          <w:divBdr>
                            <w:top w:val="none" w:sz="0" w:space="0" w:color="auto"/>
                            <w:left w:val="none" w:sz="0" w:space="0" w:color="auto"/>
                            <w:bottom w:val="none" w:sz="0" w:space="0" w:color="auto"/>
                            <w:right w:val="none" w:sz="0" w:space="0" w:color="auto"/>
                          </w:divBdr>
                          <w:divsChild>
                            <w:div w:id="15988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159337">
      <w:bodyDiv w:val="1"/>
      <w:marLeft w:val="0"/>
      <w:marRight w:val="0"/>
      <w:marTop w:val="0"/>
      <w:marBottom w:val="0"/>
      <w:divBdr>
        <w:top w:val="none" w:sz="0" w:space="0" w:color="auto"/>
        <w:left w:val="none" w:sz="0" w:space="0" w:color="auto"/>
        <w:bottom w:val="none" w:sz="0" w:space="0" w:color="auto"/>
        <w:right w:val="none" w:sz="0" w:space="0" w:color="auto"/>
      </w:divBdr>
      <w:divsChild>
        <w:div w:id="2094811322">
          <w:marLeft w:val="0"/>
          <w:marRight w:val="0"/>
          <w:marTop w:val="0"/>
          <w:marBottom w:val="0"/>
          <w:divBdr>
            <w:top w:val="none" w:sz="0" w:space="0" w:color="auto"/>
            <w:left w:val="none" w:sz="0" w:space="0" w:color="auto"/>
            <w:bottom w:val="none" w:sz="0" w:space="0" w:color="auto"/>
            <w:right w:val="none" w:sz="0" w:space="0" w:color="auto"/>
          </w:divBdr>
          <w:divsChild>
            <w:div w:id="366494624">
              <w:marLeft w:val="0"/>
              <w:marRight w:val="0"/>
              <w:marTop w:val="0"/>
              <w:marBottom w:val="300"/>
              <w:divBdr>
                <w:top w:val="none" w:sz="0" w:space="0" w:color="auto"/>
                <w:left w:val="none" w:sz="0" w:space="0" w:color="auto"/>
                <w:bottom w:val="none" w:sz="0" w:space="0" w:color="auto"/>
                <w:right w:val="none" w:sz="0" w:space="0" w:color="auto"/>
              </w:divBdr>
              <w:divsChild>
                <w:div w:id="836381446">
                  <w:marLeft w:val="0"/>
                  <w:marRight w:val="0"/>
                  <w:marTop w:val="0"/>
                  <w:marBottom w:val="0"/>
                  <w:divBdr>
                    <w:top w:val="none" w:sz="0" w:space="0" w:color="auto"/>
                    <w:left w:val="none" w:sz="0" w:space="0" w:color="auto"/>
                    <w:bottom w:val="none" w:sz="0" w:space="0" w:color="auto"/>
                    <w:right w:val="none" w:sz="0" w:space="0" w:color="auto"/>
                  </w:divBdr>
                  <w:divsChild>
                    <w:div w:id="20589702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029902">
      <w:bodyDiv w:val="1"/>
      <w:marLeft w:val="0"/>
      <w:marRight w:val="0"/>
      <w:marTop w:val="0"/>
      <w:marBottom w:val="0"/>
      <w:divBdr>
        <w:top w:val="none" w:sz="0" w:space="0" w:color="auto"/>
        <w:left w:val="none" w:sz="0" w:space="0" w:color="auto"/>
        <w:bottom w:val="none" w:sz="0" w:space="0" w:color="auto"/>
        <w:right w:val="none" w:sz="0" w:space="0" w:color="auto"/>
      </w:divBdr>
    </w:div>
    <w:div w:id="857236848">
      <w:bodyDiv w:val="1"/>
      <w:marLeft w:val="0"/>
      <w:marRight w:val="0"/>
      <w:marTop w:val="0"/>
      <w:marBottom w:val="0"/>
      <w:divBdr>
        <w:top w:val="none" w:sz="0" w:space="0" w:color="auto"/>
        <w:left w:val="none" w:sz="0" w:space="0" w:color="auto"/>
        <w:bottom w:val="none" w:sz="0" w:space="0" w:color="auto"/>
        <w:right w:val="none" w:sz="0" w:space="0" w:color="auto"/>
      </w:divBdr>
    </w:div>
    <w:div w:id="931162634">
      <w:bodyDiv w:val="1"/>
      <w:marLeft w:val="0"/>
      <w:marRight w:val="0"/>
      <w:marTop w:val="0"/>
      <w:marBottom w:val="0"/>
      <w:divBdr>
        <w:top w:val="none" w:sz="0" w:space="0" w:color="auto"/>
        <w:left w:val="none" w:sz="0" w:space="0" w:color="auto"/>
        <w:bottom w:val="none" w:sz="0" w:space="0" w:color="auto"/>
        <w:right w:val="none" w:sz="0" w:space="0" w:color="auto"/>
      </w:divBdr>
    </w:div>
    <w:div w:id="1072893731">
      <w:bodyDiv w:val="1"/>
      <w:marLeft w:val="0"/>
      <w:marRight w:val="0"/>
      <w:marTop w:val="0"/>
      <w:marBottom w:val="0"/>
      <w:divBdr>
        <w:top w:val="none" w:sz="0" w:space="0" w:color="auto"/>
        <w:left w:val="none" w:sz="0" w:space="0" w:color="auto"/>
        <w:bottom w:val="none" w:sz="0" w:space="0" w:color="auto"/>
        <w:right w:val="none" w:sz="0" w:space="0" w:color="auto"/>
      </w:divBdr>
    </w:div>
    <w:div w:id="1284917454">
      <w:bodyDiv w:val="1"/>
      <w:marLeft w:val="0"/>
      <w:marRight w:val="0"/>
      <w:marTop w:val="0"/>
      <w:marBottom w:val="0"/>
      <w:divBdr>
        <w:top w:val="none" w:sz="0" w:space="0" w:color="auto"/>
        <w:left w:val="none" w:sz="0" w:space="0" w:color="auto"/>
        <w:bottom w:val="none" w:sz="0" w:space="0" w:color="auto"/>
        <w:right w:val="none" w:sz="0" w:space="0" w:color="auto"/>
      </w:divBdr>
    </w:div>
    <w:div w:id="1333216383">
      <w:bodyDiv w:val="1"/>
      <w:marLeft w:val="0"/>
      <w:marRight w:val="0"/>
      <w:marTop w:val="0"/>
      <w:marBottom w:val="0"/>
      <w:divBdr>
        <w:top w:val="none" w:sz="0" w:space="0" w:color="auto"/>
        <w:left w:val="none" w:sz="0" w:space="0" w:color="auto"/>
        <w:bottom w:val="none" w:sz="0" w:space="0" w:color="auto"/>
        <w:right w:val="none" w:sz="0" w:space="0" w:color="auto"/>
      </w:divBdr>
    </w:div>
    <w:div w:id="1414013470">
      <w:bodyDiv w:val="1"/>
      <w:marLeft w:val="0"/>
      <w:marRight w:val="0"/>
      <w:marTop w:val="0"/>
      <w:marBottom w:val="0"/>
      <w:divBdr>
        <w:top w:val="none" w:sz="0" w:space="0" w:color="auto"/>
        <w:left w:val="none" w:sz="0" w:space="0" w:color="auto"/>
        <w:bottom w:val="none" w:sz="0" w:space="0" w:color="auto"/>
        <w:right w:val="none" w:sz="0" w:space="0" w:color="auto"/>
      </w:divBdr>
      <w:divsChild>
        <w:div w:id="1565948392">
          <w:marLeft w:val="0"/>
          <w:marRight w:val="0"/>
          <w:marTop w:val="0"/>
          <w:marBottom w:val="0"/>
          <w:divBdr>
            <w:top w:val="none" w:sz="0" w:space="0" w:color="auto"/>
            <w:left w:val="none" w:sz="0" w:space="0" w:color="auto"/>
            <w:bottom w:val="none" w:sz="0" w:space="0" w:color="auto"/>
            <w:right w:val="none" w:sz="0" w:space="0" w:color="auto"/>
          </w:divBdr>
          <w:divsChild>
            <w:div w:id="443548224">
              <w:marLeft w:val="0"/>
              <w:marRight w:val="0"/>
              <w:marTop w:val="0"/>
              <w:marBottom w:val="0"/>
              <w:divBdr>
                <w:top w:val="none" w:sz="0" w:space="0" w:color="auto"/>
                <w:left w:val="none" w:sz="0" w:space="0" w:color="auto"/>
                <w:bottom w:val="single" w:sz="36" w:space="0" w:color="CCCCCC"/>
                <w:right w:val="none" w:sz="0" w:space="0" w:color="auto"/>
              </w:divBdr>
              <w:divsChild>
                <w:div w:id="976690225">
                  <w:marLeft w:val="0"/>
                  <w:marRight w:val="0"/>
                  <w:marTop w:val="0"/>
                  <w:marBottom w:val="0"/>
                  <w:divBdr>
                    <w:top w:val="none" w:sz="0" w:space="0" w:color="auto"/>
                    <w:left w:val="none" w:sz="0" w:space="0" w:color="auto"/>
                    <w:bottom w:val="none" w:sz="0" w:space="0" w:color="auto"/>
                    <w:right w:val="none" w:sz="0" w:space="0" w:color="auto"/>
                  </w:divBdr>
                  <w:divsChild>
                    <w:div w:id="1211380661">
                      <w:marLeft w:val="0"/>
                      <w:marRight w:val="0"/>
                      <w:marTop w:val="0"/>
                      <w:marBottom w:val="0"/>
                      <w:divBdr>
                        <w:top w:val="none" w:sz="0" w:space="0" w:color="auto"/>
                        <w:left w:val="none" w:sz="0" w:space="0" w:color="auto"/>
                        <w:bottom w:val="none" w:sz="0" w:space="0" w:color="auto"/>
                        <w:right w:val="none" w:sz="0" w:space="0" w:color="auto"/>
                      </w:divBdr>
                      <w:divsChild>
                        <w:div w:id="217742133">
                          <w:marLeft w:val="0"/>
                          <w:marRight w:val="0"/>
                          <w:marTop w:val="0"/>
                          <w:marBottom w:val="0"/>
                          <w:divBdr>
                            <w:top w:val="none" w:sz="0" w:space="0" w:color="auto"/>
                            <w:left w:val="none" w:sz="0" w:space="0" w:color="auto"/>
                            <w:bottom w:val="none" w:sz="0" w:space="0" w:color="auto"/>
                            <w:right w:val="none" w:sz="0" w:space="0" w:color="auto"/>
                          </w:divBdr>
                          <w:divsChild>
                            <w:div w:id="878055375">
                              <w:marLeft w:val="0"/>
                              <w:marRight w:val="0"/>
                              <w:marTop w:val="0"/>
                              <w:marBottom w:val="0"/>
                              <w:divBdr>
                                <w:top w:val="none" w:sz="0" w:space="0" w:color="auto"/>
                                <w:left w:val="none" w:sz="0" w:space="0" w:color="auto"/>
                                <w:bottom w:val="none" w:sz="0" w:space="0" w:color="auto"/>
                                <w:right w:val="none" w:sz="0" w:space="0" w:color="auto"/>
                              </w:divBdr>
                              <w:divsChild>
                                <w:div w:id="1087850996">
                                  <w:marLeft w:val="0"/>
                                  <w:marRight w:val="0"/>
                                  <w:marTop w:val="0"/>
                                  <w:marBottom w:val="0"/>
                                  <w:divBdr>
                                    <w:top w:val="none" w:sz="0" w:space="0" w:color="auto"/>
                                    <w:left w:val="none" w:sz="0" w:space="0" w:color="auto"/>
                                    <w:bottom w:val="none" w:sz="0" w:space="0" w:color="auto"/>
                                    <w:right w:val="none" w:sz="0" w:space="0" w:color="auto"/>
                                  </w:divBdr>
                                  <w:divsChild>
                                    <w:div w:id="1777561709">
                                      <w:marLeft w:val="0"/>
                                      <w:marRight w:val="0"/>
                                      <w:marTop w:val="0"/>
                                      <w:marBottom w:val="0"/>
                                      <w:divBdr>
                                        <w:top w:val="none" w:sz="0" w:space="0" w:color="auto"/>
                                        <w:left w:val="none" w:sz="0" w:space="0" w:color="auto"/>
                                        <w:bottom w:val="none" w:sz="0" w:space="0" w:color="auto"/>
                                        <w:right w:val="none" w:sz="0" w:space="0" w:color="auto"/>
                                      </w:divBdr>
                                      <w:divsChild>
                                        <w:div w:id="1224684951">
                                          <w:marLeft w:val="0"/>
                                          <w:marRight w:val="0"/>
                                          <w:marTop w:val="0"/>
                                          <w:marBottom w:val="0"/>
                                          <w:divBdr>
                                            <w:top w:val="none" w:sz="0" w:space="0" w:color="auto"/>
                                            <w:left w:val="none" w:sz="0" w:space="0" w:color="auto"/>
                                            <w:bottom w:val="none" w:sz="0" w:space="0" w:color="auto"/>
                                            <w:right w:val="none" w:sz="0" w:space="0" w:color="auto"/>
                                          </w:divBdr>
                                          <w:divsChild>
                                            <w:div w:id="141048554">
                                              <w:marLeft w:val="0"/>
                                              <w:marRight w:val="0"/>
                                              <w:marTop w:val="0"/>
                                              <w:marBottom w:val="300"/>
                                              <w:divBdr>
                                                <w:top w:val="none" w:sz="0" w:space="0" w:color="auto"/>
                                                <w:left w:val="none" w:sz="0" w:space="0" w:color="auto"/>
                                                <w:bottom w:val="none" w:sz="0" w:space="0" w:color="auto"/>
                                                <w:right w:val="none" w:sz="0" w:space="0" w:color="auto"/>
                                              </w:divBdr>
                                              <w:divsChild>
                                                <w:div w:id="224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8990483">
      <w:bodyDiv w:val="1"/>
      <w:marLeft w:val="0"/>
      <w:marRight w:val="0"/>
      <w:marTop w:val="0"/>
      <w:marBottom w:val="0"/>
      <w:divBdr>
        <w:top w:val="none" w:sz="0" w:space="0" w:color="auto"/>
        <w:left w:val="none" w:sz="0" w:space="0" w:color="auto"/>
        <w:bottom w:val="none" w:sz="0" w:space="0" w:color="auto"/>
        <w:right w:val="none" w:sz="0" w:space="0" w:color="auto"/>
      </w:divBdr>
      <w:divsChild>
        <w:div w:id="1058357970">
          <w:marLeft w:val="0"/>
          <w:marRight w:val="0"/>
          <w:marTop w:val="0"/>
          <w:marBottom w:val="0"/>
          <w:divBdr>
            <w:top w:val="none" w:sz="0" w:space="0" w:color="auto"/>
            <w:left w:val="none" w:sz="0" w:space="0" w:color="auto"/>
            <w:bottom w:val="none" w:sz="0" w:space="0" w:color="auto"/>
            <w:right w:val="none" w:sz="0" w:space="0" w:color="auto"/>
          </w:divBdr>
          <w:divsChild>
            <w:div w:id="2107530104">
              <w:marLeft w:val="0"/>
              <w:marRight w:val="0"/>
              <w:marTop w:val="0"/>
              <w:marBottom w:val="300"/>
              <w:divBdr>
                <w:top w:val="none" w:sz="0" w:space="0" w:color="auto"/>
                <w:left w:val="none" w:sz="0" w:space="0" w:color="auto"/>
                <w:bottom w:val="none" w:sz="0" w:space="0" w:color="auto"/>
                <w:right w:val="none" w:sz="0" w:space="0" w:color="auto"/>
              </w:divBdr>
              <w:divsChild>
                <w:div w:id="720250586">
                  <w:marLeft w:val="0"/>
                  <w:marRight w:val="0"/>
                  <w:marTop w:val="0"/>
                  <w:marBottom w:val="0"/>
                  <w:divBdr>
                    <w:top w:val="none" w:sz="0" w:space="0" w:color="auto"/>
                    <w:left w:val="none" w:sz="0" w:space="0" w:color="auto"/>
                    <w:bottom w:val="none" w:sz="0" w:space="0" w:color="auto"/>
                    <w:right w:val="none" w:sz="0" w:space="0" w:color="auto"/>
                  </w:divBdr>
                  <w:divsChild>
                    <w:div w:id="8733519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PowerPoint_Presentation.ppt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689F7-3C33-48A5-8FAF-D417D2F0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2751</Words>
  <Characters>15685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Informatics Merseyside</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Teresa</dc:creator>
  <cp:lastModifiedBy>Sophie Riding (MLCSU)</cp:lastModifiedBy>
  <cp:revision>2</cp:revision>
  <cp:lastPrinted>2017-09-26T15:45:00Z</cp:lastPrinted>
  <dcterms:created xsi:type="dcterms:W3CDTF">2017-11-30T15:33:00Z</dcterms:created>
  <dcterms:modified xsi:type="dcterms:W3CDTF">2017-11-30T15:33:00Z</dcterms:modified>
</cp:coreProperties>
</file>