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01BBE" w14:textId="77777777" w:rsidR="00B0593A" w:rsidRDefault="00B0593A" w:rsidP="00B0593A">
      <w:pPr>
        <w:jc w:val="center"/>
      </w:pPr>
    </w:p>
    <w:p w14:paraId="14C51DBF" w14:textId="77777777" w:rsidR="00B0593A" w:rsidRDefault="00B0593A" w:rsidP="00B0593A">
      <w:pPr>
        <w:jc w:val="center"/>
      </w:pPr>
    </w:p>
    <w:p w14:paraId="6912D411" w14:textId="77777777" w:rsidR="00B0593A" w:rsidRDefault="00B0593A" w:rsidP="00B0593A">
      <w:pPr>
        <w:jc w:val="center"/>
      </w:pPr>
    </w:p>
    <w:p w14:paraId="125E8C69" w14:textId="77777777" w:rsidR="00B0593A" w:rsidRDefault="00B0593A" w:rsidP="00B0593A">
      <w:pPr>
        <w:jc w:val="center"/>
      </w:pPr>
    </w:p>
    <w:p w14:paraId="503D51C4" w14:textId="77777777" w:rsidR="00B0593A" w:rsidRDefault="00B0593A" w:rsidP="00B0593A">
      <w:pPr>
        <w:jc w:val="center"/>
      </w:pPr>
    </w:p>
    <w:p w14:paraId="5B7699D4" w14:textId="77777777" w:rsidR="00B0593A" w:rsidRDefault="00B0593A" w:rsidP="00C3636E"/>
    <w:p w14:paraId="6FF83ABF" w14:textId="7F553F59" w:rsidR="002811FD" w:rsidRDefault="001216FC" w:rsidP="00B0593A">
      <w:pPr>
        <w:jc w:val="center"/>
        <w:rPr>
          <w:b/>
          <w:sz w:val="32"/>
          <w:u w:val="single"/>
        </w:rPr>
      </w:pPr>
      <w:r>
        <w:rPr>
          <w:b/>
          <w:sz w:val="32"/>
          <w:u w:val="single"/>
        </w:rPr>
        <w:t xml:space="preserve">Contract </w:t>
      </w:r>
      <w:r w:rsidR="00B0593A">
        <w:rPr>
          <w:b/>
          <w:sz w:val="32"/>
          <w:u w:val="single"/>
        </w:rPr>
        <w:t>Number IRM16/1186</w:t>
      </w:r>
    </w:p>
    <w:p w14:paraId="20F29E56" w14:textId="77777777" w:rsidR="00B0593A" w:rsidRDefault="00B0593A" w:rsidP="00B0593A">
      <w:pPr>
        <w:jc w:val="center"/>
        <w:rPr>
          <w:b/>
          <w:sz w:val="32"/>
          <w:u w:val="single"/>
        </w:rPr>
      </w:pPr>
      <w:r>
        <w:rPr>
          <w:b/>
          <w:sz w:val="32"/>
          <w:u w:val="single"/>
        </w:rPr>
        <w:t>Remanufacture, Repair and Maintenance of TN15 and TN54 Final Drives and Associated Assemblies</w:t>
      </w:r>
    </w:p>
    <w:p w14:paraId="16B100EB" w14:textId="77777777" w:rsidR="005F61F2" w:rsidRDefault="005F61F2" w:rsidP="00B0593A">
      <w:pPr>
        <w:jc w:val="center"/>
        <w:rPr>
          <w:b/>
          <w:sz w:val="32"/>
          <w:u w:val="single"/>
        </w:rPr>
      </w:pPr>
    </w:p>
    <w:p w14:paraId="1F7CE947" w14:textId="77777777" w:rsidR="00C3636E" w:rsidRDefault="00C3636E" w:rsidP="000420A3">
      <w:pPr>
        <w:rPr>
          <w:b/>
          <w:color w:val="FF0000"/>
          <w:sz w:val="24"/>
          <w:szCs w:val="24"/>
        </w:rPr>
      </w:pPr>
    </w:p>
    <w:p w14:paraId="160DFB39" w14:textId="77777777" w:rsidR="00C3636E" w:rsidRPr="00C3636E" w:rsidRDefault="00C3636E" w:rsidP="00C3636E">
      <w:pPr>
        <w:suppressAutoHyphens/>
        <w:spacing w:after="0" w:line="240" w:lineRule="auto"/>
        <w:jc w:val="center"/>
        <w:rPr>
          <w:rFonts w:ascii="Times New Roman" w:eastAsia="Times New Roman" w:hAnsi="Times New Roman" w:cs="Times New Roman"/>
          <w:b/>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22"/>
      </w:tblGrid>
      <w:tr w:rsidR="00C3636E" w:rsidRPr="00C3636E" w14:paraId="76631192" w14:textId="77777777" w:rsidTr="00181FB1">
        <w:trPr>
          <w:trHeight w:val="1925"/>
        </w:trPr>
        <w:tc>
          <w:tcPr>
            <w:tcW w:w="4643" w:type="dxa"/>
            <w:shd w:val="clear" w:color="auto" w:fill="auto"/>
          </w:tcPr>
          <w:p w14:paraId="7DA78B46" w14:textId="77777777" w:rsidR="005653A2" w:rsidRDefault="00C3636E" w:rsidP="00C3636E">
            <w:pPr>
              <w:suppressAutoHyphens/>
              <w:spacing w:after="0" w:line="240" w:lineRule="auto"/>
              <w:rPr>
                <w:rFonts w:eastAsia="Times New Roman" w:cs="Arial"/>
                <w:b/>
                <w:sz w:val="22"/>
                <w:lang w:val="en-US"/>
              </w:rPr>
            </w:pPr>
            <w:r w:rsidRPr="00C3636E">
              <w:rPr>
                <w:rFonts w:eastAsia="Times New Roman" w:cs="Arial"/>
                <w:b/>
                <w:sz w:val="22"/>
                <w:lang w:val="en-US"/>
              </w:rPr>
              <w:t xml:space="preserve">Between </w:t>
            </w:r>
          </w:p>
          <w:p w14:paraId="1357BAA1" w14:textId="77777777" w:rsidR="005653A2" w:rsidRDefault="005653A2" w:rsidP="00C3636E">
            <w:pPr>
              <w:suppressAutoHyphens/>
              <w:spacing w:after="0" w:line="240" w:lineRule="auto"/>
              <w:rPr>
                <w:rFonts w:eastAsia="Times New Roman" w:cs="Arial"/>
                <w:b/>
                <w:sz w:val="22"/>
                <w:lang w:val="en-US"/>
              </w:rPr>
            </w:pPr>
          </w:p>
          <w:p w14:paraId="316B768D" w14:textId="3A4F680E" w:rsidR="00C3636E" w:rsidRPr="00C3636E" w:rsidRDefault="00C3636E" w:rsidP="00C3636E">
            <w:pPr>
              <w:suppressAutoHyphens/>
              <w:spacing w:after="0" w:line="240" w:lineRule="auto"/>
              <w:rPr>
                <w:rFonts w:eastAsia="Times New Roman" w:cs="Arial"/>
                <w:b/>
                <w:sz w:val="22"/>
                <w:lang w:val="en-US"/>
              </w:rPr>
            </w:pPr>
            <w:r w:rsidRPr="00C3636E">
              <w:rPr>
                <w:rFonts w:eastAsia="Times New Roman" w:cs="Arial"/>
                <w:b/>
                <w:sz w:val="22"/>
                <w:lang w:val="en-US"/>
              </w:rPr>
              <w:t xml:space="preserve">Secretary of State for </w:t>
            </w:r>
            <w:proofErr w:type="spellStart"/>
            <w:r w:rsidRPr="00C3636E">
              <w:rPr>
                <w:rFonts w:eastAsia="Times New Roman" w:cs="Arial"/>
                <w:b/>
                <w:sz w:val="22"/>
                <w:lang w:val="en-US"/>
              </w:rPr>
              <w:t>Defence</w:t>
            </w:r>
            <w:proofErr w:type="spellEnd"/>
            <w:r w:rsidRPr="00C3636E">
              <w:rPr>
                <w:rFonts w:eastAsia="Times New Roman" w:cs="Arial"/>
                <w:b/>
                <w:sz w:val="22"/>
                <w:lang w:val="en-US"/>
              </w:rPr>
              <w:t xml:space="preserve"> of the United Kingdom of Great Britain and Northern Ireland</w:t>
            </w:r>
          </w:p>
          <w:p w14:paraId="02AFC596" w14:textId="77777777" w:rsidR="00C3636E" w:rsidRPr="00C3636E" w:rsidRDefault="00C3636E" w:rsidP="00C3636E">
            <w:pPr>
              <w:suppressAutoHyphens/>
              <w:spacing w:after="0" w:line="240" w:lineRule="auto"/>
              <w:rPr>
                <w:rFonts w:eastAsia="Times New Roman" w:cs="Arial"/>
                <w:b/>
                <w:color w:val="0000FF"/>
                <w:sz w:val="22"/>
                <w:lang w:val="en-US"/>
              </w:rPr>
            </w:pPr>
            <w:r w:rsidRPr="00C3636E">
              <w:rPr>
                <w:rFonts w:eastAsia="Times New Roman" w:cs="Arial"/>
                <w:b/>
                <w:color w:val="0000FF"/>
                <w:sz w:val="22"/>
                <w:lang w:val="en-US"/>
              </w:rPr>
              <w:t>Babcock DSG Limited acting as the Agent on behalf of the Authority</w:t>
            </w:r>
          </w:p>
          <w:p w14:paraId="2C3BAE1C" w14:textId="77777777" w:rsidR="00C3636E" w:rsidRPr="00C3636E" w:rsidRDefault="00C3636E" w:rsidP="00C3636E">
            <w:pPr>
              <w:suppressAutoHyphens/>
              <w:spacing w:after="0" w:line="240" w:lineRule="auto"/>
              <w:rPr>
                <w:rFonts w:eastAsia="Times New Roman" w:cs="Arial"/>
                <w:b/>
                <w:sz w:val="22"/>
                <w:lang w:val="en-US"/>
              </w:rPr>
            </w:pPr>
          </w:p>
          <w:p w14:paraId="08933EDF" w14:textId="77777777" w:rsidR="00C3636E" w:rsidRPr="00C3636E" w:rsidRDefault="00C3636E" w:rsidP="00C3636E">
            <w:pPr>
              <w:suppressAutoHyphens/>
              <w:spacing w:after="0" w:line="240" w:lineRule="auto"/>
              <w:rPr>
                <w:rFonts w:eastAsia="Times New Roman" w:cs="Arial"/>
                <w:b/>
                <w:sz w:val="22"/>
                <w:lang w:val="en-US"/>
              </w:rPr>
            </w:pPr>
            <w:r w:rsidRPr="00C3636E">
              <w:rPr>
                <w:rFonts w:eastAsia="Times New Roman" w:cs="Arial"/>
                <w:b/>
                <w:sz w:val="22"/>
                <w:lang w:val="en-US"/>
              </w:rPr>
              <w:t xml:space="preserve">Babcock DSG Limited  </w:t>
            </w:r>
          </w:p>
          <w:p w14:paraId="13DF9B33" w14:textId="77777777" w:rsidR="00C3636E" w:rsidRPr="00C3636E" w:rsidRDefault="00C3636E" w:rsidP="00C3636E">
            <w:pPr>
              <w:suppressAutoHyphens/>
              <w:spacing w:after="0" w:line="240" w:lineRule="auto"/>
              <w:rPr>
                <w:rFonts w:eastAsia="Times New Roman" w:cs="Arial"/>
                <w:b/>
                <w:sz w:val="22"/>
                <w:lang w:val="en-US"/>
              </w:rPr>
            </w:pPr>
            <w:r w:rsidRPr="00C3636E">
              <w:rPr>
                <w:rFonts w:eastAsia="Times New Roman" w:cs="Arial"/>
                <w:b/>
                <w:sz w:val="22"/>
                <w:lang w:val="en-US"/>
              </w:rPr>
              <w:t>Building B15</w:t>
            </w:r>
          </w:p>
          <w:p w14:paraId="0451B11F" w14:textId="77777777" w:rsidR="00C3636E" w:rsidRPr="00C3636E" w:rsidRDefault="00C3636E" w:rsidP="00C3636E">
            <w:pPr>
              <w:suppressAutoHyphens/>
              <w:spacing w:after="0" w:line="240" w:lineRule="auto"/>
              <w:rPr>
                <w:rFonts w:eastAsia="Times New Roman" w:cs="Arial"/>
                <w:b/>
                <w:sz w:val="22"/>
                <w:lang w:val="en-US"/>
              </w:rPr>
            </w:pPr>
            <w:r w:rsidRPr="00C3636E">
              <w:rPr>
                <w:rFonts w:eastAsia="Times New Roman" w:cs="Arial"/>
                <w:b/>
                <w:sz w:val="22"/>
                <w:lang w:val="en-US"/>
              </w:rPr>
              <w:t xml:space="preserve">MOD </w:t>
            </w:r>
            <w:proofErr w:type="spellStart"/>
            <w:r w:rsidRPr="00C3636E">
              <w:rPr>
                <w:rFonts w:eastAsia="Times New Roman" w:cs="Arial"/>
                <w:b/>
                <w:sz w:val="22"/>
                <w:lang w:val="en-US"/>
              </w:rPr>
              <w:t>Donnington</w:t>
            </w:r>
            <w:proofErr w:type="spellEnd"/>
          </w:p>
          <w:p w14:paraId="4D04B193" w14:textId="77777777" w:rsidR="00C3636E" w:rsidRPr="00C3636E" w:rsidRDefault="00C3636E" w:rsidP="00C3636E">
            <w:pPr>
              <w:suppressAutoHyphens/>
              <w:spacing w:after="0" w:line="240" w:lineRule="auto"/>
              <w:rPr>
                <w:rFonts w:eastAsia="Times New Roman" w:cs="Arial"/>
                <w:b/>
                <w:sz w:val="22"/>
                <w:lang w:val="en-US"/>
              </w:rPr>
            </w:pPr>
            <w:r w:rsidRPr="00C3636E">
              <w:rPr>
                <w:rFonts w:eastAsia="Times New Roman" w:cs="Arial"/>
                <w:b/>
                <w:sz w:val="22"/>
                <w:lang w:val="en-US"/>
              </w:rPr>
              <w:t>Telford</w:t>
            </w:r>
          </w:p>
          <w:p w14:paraId="481D40E6" w14:textId="77777777" w:rsidR="00C3636E" w:rsidRPr="00C3636E" w:rsidRDefault="00C3636E" w:rsidP="00C3636E">
            <w:pPr>
              <w:suppressAutoHyphens/>
              <w:spacing w:after="0" w:line="240" w:lineRule="auto"/>
              <w:rPr>
                <w:rFonts w:eastAsia="Times New Roman" w:cs="Arial"/>
                <w:b/>
                <w:sz w:val="22"/>
                <w:lang w:val="en-US"/>
              </w:rPr>
            </w:pPr>
            <w:r w:rsidRPr="00C3636E">
              <w:rPr>
                <w:rFonts w:eastAsia="Times New Roman" w:cs="Arial"/>
                <w:b/>
                <w:sz w:val="22"/>
                <w:lang w:val="en-US"/>
              </w:rPr>
              <w:t xml:space="preserve">TF2 8JT     </w:t>
            </w:r>
          </w:p>
          <w:p w14:paraId="254F91FF" w14:textId="7BC3496B" w:rsidR="00C3636E" w:rsidRPr="006B652D" w:rsidRDefault="00C3636E" w:rsidP="00C3636E">
            <w:pPr>
              <w:suppressAutoHyphens/>
              <w:spacing w:after="0" w:line="240" w:lineRule="auto"/>
              <w:rPr>
                <w:rFonts w:eastAsia="Times New Roman" w:cs="Arial"/>
                <w:b/>
                <w:sz w:val="22"/>
                <w:lang w:val="en-US"/>
              </w:rPr>
            </w:pPr>
            <w:r>
              <w:rPr>
                <w:rFonts w:eastAsia="Times New Roman" w:cs="Arial"/>
                <w:b/>
                <w:sz w:val="22"/>
                <w:lang w:val="en-US"/>
              </w:rPr>
              <w:t>E-mail Address</w:t>
            </w:r>
            <w:ins w:id="0" w:author="Cufflin-Wallis, Samantha" w:date="2018-07-16T09:31:00Z">
              <w:r w:rsidR="00017438" w:rsidDel="00017438">
                <w:rPr>
                  <w:rFonts w:eastAsia="Times New Roman" w:cs="Arial"/>
                  <w:b/>
                  <w:sz w:val="22"/>
                  <w:lang w:val="en-US"/>
                </w:rPr>
                <w:t xml:space="preserve"> </w:t>
              </w:r>
            </w:ins>
            <w:del w:id="1" w:author="Cufflin-Wallis, Samantha" w:date="2018-07-16T09:31:00Z">
              <w:r w:rsidDel="00017438">
                <w:rPr>
                  <w:rFonts w:eastAsia="Times New Roman" w:cs="Arial"/>
                  <w:b/>
                  <w:sz w:val="22"/>
                  <w:lang w:val="en-US"/>
                </w:rPr>
                <w:delText>:</w:delText>
              </w:r>
            </w:del>
          </w:p>
          <w:p w14:paraId="78A0A053" w14:textId="77777777" w:rsidR="00C3636E" w:rsidRPr="006B652D" w:rsidRDefault="00C3636E" w:rsidP="00C3636E">
            <w:pPr>
              <w:suppressAutoHyphens/>
              <w:spacing w:after="0" w:line="240" w:lineRule="auto"/>
              <w:rPr>
                <w:rFonts w:eastAsia="Times New Roman" w:cs="Arial"/>
                <w:b/>
                <w:sz w:val="22"/>
                <w:lang w:val="en-US"/>
              </w:rPr>
            </w:pPr>
          </w:p>
          <w:p w14:paraId="4533954D" w14:textId="06B4EAC3" w:rsidR="00C3636E" w:rsidRPr="00C3636E" w:rsidRDefault="00C3636E" w:rsidP="00C3636E">
            <w:pPr>
              <w:suppressAutoHyphens/>
              <w:spacing w:after="0" w:line="240" w:lineRule="auto"/>
              <w:rPr>
                <w:rFonts w:eastAsia="Times New Roman" w:cs="Arial"/>
                <w:b/>
                <w:sz w:val="22"/>
                <w:lang w:val="en-US"/>
              </w:rPr>
            </w:pPr>
            <w:r w:rsidRPr="00C3636E">
              <w:rPr>
                <w:rFonts w:eastAsia="Times New Roman" w:cs="Arial"/>
                <w:b/>
                <w:sz w:val="22"/>
                <w:lang w:val="en-US"/>
              </w:rPr>
              <w:t xml:space="preserve">Telephone Number: </w:t>
            </w:r>
          </w:p>
          <w:p w14:paraId="66F37C45" w14:textId="77777777" w:rsidR="00C3636E" w:rsidRPr="00C3636E" w:rsidRDefault="00C3636E" w:rsidP="00C3636E">
            <w:pPr>
              <w:suppressAutoHyphens/>
              <w:spacing w:after="0" w:line="240" w:lineRule="auto"/>
              <w:rPr>
                <w:rFonts w:eastAsia="Times New Roman" w:cs="Arial"/>
                <w:b/>
                <w:sz w:val="22"/>
                <w:lang w:val="en-US"/>
              </w:rPr>
            </w:pPr>
          </w:p>
          <w:p w14:paraId="25F33FFB" w14:textId="77777777" w:rsidR="00C3636E" w:rsidRPr="00C3636E" w:rsidRDefault="00C3636E" w:rsidP="00C3636E">
            <w:pPr>
              <w:suppressAutoHyphens/>
              <w:spacing w:after="0" w:line="240" w:lineRule="auto"/>
              <w:rPr>
                <w:rFonts w:eastAsia="Times New Roman" w:cs="Arial"/>
                <w:b/>
                <w:color w:val="0000FF"/>
                <w:sz w:val="22"/>
                <w:lang w:val="en-US"/>
              </w:rPr>
            </w:pPr>
          </w:p>
        </w:tc>
        <w:tc>
          <w:tcPr>
            <w:tcW w:w="4644" w:type="dxa"/>
            <w:shd w:val="clear" w:color="auto" w:fill="auto"/>
          </w:tcPr>
          <w:p w14:paraId="7FEA3CA6" w14:textId="77777777" w:rsidR="00C3636E" w:rsidRPr="00C3636E" w:rsidRDefault="00C3636E" w:rsidP="00C3636E">
            <w:pPr>
              <w:suppressAutoHyphens/>
              <w:spacing w:after="0" w:line="240" w:lineRule="auto"/>
              <w:rPr>
                <w:rFonts w:eastAsia="Times New Roman" w:cs="Arial"/>
                <w:b/>
                <w:sz w:val="22"/>
                <w:lang w:val="en-US"/>
              </w:rPr>
            </w:pPr>
            <w:r w:rsidRPr="00C3636E">
              <w:rPr>
                <w:rFonts w:eastAsia="Times New Roman" w:cs="Arial"/>
                <w:b/>
                <w:sz w:val="22"/>
                <w:lang w:val="en-US"/>
              </w:rPr>
              <w:t>And</w:t>
            </w:r>
          </w:p>
          <w:p w14:paraId="58259C8C" w14:textId="77777777" w:rsidR="00C3636E" w:rsidRPr="00C3636E" w:rsidRDefault="00C3636E" w:rsidP="00C3636E">
            <w:pPr>
              <w:suppressAutoHyphens/>
              <w:spacing w:after="0" w:line="240" w:lineRule="auto"/>
              <w:rPr>
                <w:rFonts w:eastAsia="Times New Roman" w:cs="Arial"/>
                <w:b/>
                <w:sz w:val="22"/>
                <w:lang w:val="en-US"/>
              </w:rPr>
            </w:pPr>
          </w:p>
          <w:p w14:paraId="4383E1A4" w14:textId="77777777" w:rsidR="00B065F3" w:rsidRDefault="00B065F3" w:rsidP="00B065F3">
            <w:pPr>
              <w:suppressAutoHyphens/>
              <w:spacing w:after="0" w:line="240" w:lineRule="auto"/>
              <w:rPr>
                <w:rFonts w:eastAsia="Times New Roman" w:cs="Arial"/>
                <w:b/>
                <w:sz w:val="22"/>
                <w:lang w:val="en-US"/>
              </w:rPr>
            </w:pPr>
          </w:p>
          <w:p w14:paraId="35742506" w14:textId="77777777" w:rsidR="00B065F3" w:rsidRPr="00B065F3" w:rsidRDefault="00B065F3" w:rsidP="00B065F3">
            <w:pPr>
              <w:suppressAutoHyphens/>
              <w:spacing w:after="0" w:line="240" w:lineRule="auto"/>
              <w:rPr>
                <w:rFonts w:eastAsia="Times New Roman" w:cs="Arial"/>
                <w:b/>
                <w:sz w:val="22"/>
                <w:lang w:val="en-US"/>
              </w:rPr>
            </w:pPr>
            <w:r w:rsidRPr="00B065F3">
              <w:rPr>
                <w:rFonts w:eastAsia="Times New Roman" w:cs="Arial"/>
                <w:b/>
                <w:sz w:val="22"/>
                <w:lang w:val="en-US"/>
              </w:rPr>
              <w:t>David Brown Gear Systems Limited</w:t>
            </w:r>
          </w:p>
          <w:p w14:paraId="43BD25DB" w14:textId="77777777" w:rsidR="00B065F3" w:rsidRPr="00B065F3" w:rsidRDefault="00B065F3" w:rsidP="00B065F3">
            <w:pPr>
              <w:suppressAutoHyphens/>
              <w:spacing w:after="0" w:line="240" w:lineRule="auto"/>
              <w:rPr>
                <w:rFonts w:eastAsia="Times New Roman" w:cs="Arial"/>
                <w:b/>
                <w:sz w:val="22"/>
                <w:lang w:val="en-US"/>
              </w:rPr>
            </w:pPr>
            <w:r w:rsidRPr="00B065F3">
              <w:rPr>
                <w:rFonts w:eastAsia="Times New Roman" w:cs="Arial"/>
                <w:b/>
                <w:sz w:val="22"/>
                <w:lang w:val="en-US"/>
              </w:rPr>
              <w:t>Park Gear Works</w:t>
            </w:r>
          </w:p>
          <w:p w14:paraId="4A6211C2" w14:textId="77777777" w:rsidR="00B065F3" w:rsidRPr="00B065F3" w:rsidRDefault="00B065F3" w:rsidP="00B065F3">
            <w:pPr>
              <w:suppressAutoHyphens/>
              <w:spacing w:after="0" w:line="240" w:lineRule="auto"/>
              <w:rPr>
                <w:rFonts w:eastAsia="Times New Roman" w:cs="Arial"/>
                <w:b/>
                <w:sz w:val="22"/>
                <w:lang w:val="en-US"/>
              </w:rPr>
            </w:pPr>
            <w:r w:rsidRPr="00B065F3">
              <w:rPr>
                <w:rFonts w:eastAsia="Times New Roman" w:cs="Arial"/>
                <w:b/>
                <w:sz w:val="22"/>
                <w:lang w:val="en-US"/>
              </w:rPr>
              <w:t>Lockwood</w:t>
            </w:r>
          </w:p>
          <w:p w14:paraId="2F501918" w14:textId="77777777" w:rsidR="00B065F3" w:rsidRPr="00B065F3" w:rsidRDefault="00B065F3" w:rsidP="00B065F3">
            <w:pPr>
              <w:suppressAutoHyphens/>
              <w:spacing w:after="0" w:line="240" w:lineRule="auto"/>
              <w:rPr>
                <w:rFonts w:eastAsia="Times New Roman" w:cs="Arial"/>
                <w:b/>
                <w:sz w:val="22"/>
                <w:lang w:val="en-US"/>
              </w:rPr>
            </w:pPr>
            <w:proofErr w:type="spellStart"/>
            <w:r w:rsidRPr="00B065F3">
              <w:rPr>
                <w:rFonts w:eastAsia="Times New Roman" w:cs="Arial"/>
                <w:b/>
                <w:sz w:val="22"/>
                <w:lang w:val="en-US"/>
              </w:rPr>
              <w:t>Huddersfield</w:t>
            </w:r>
            <w:proofErr w:type="spellEnd"/>
            <w:r w:rsidRPr="00B065F3">
              <w:rPr>
                <w:rFonts w:eastAsia="Times New Roman" w:cs="Arial"/>
                <w:b/>
                <w:sz w:val="22"/>
                <w:lang w:val="en-US"/>
              </w:rPr>
              <w:t xml:space="preserve"> </w:t>
            </w:r>
          </w:p>
          <w:p w14:paraId="2EDF6A7D" w14:textId="77777777" w:rsidR="00C3636E" w:rsidRPr="00C3636E" w:rsidRDefault="00B065F3" w:rsidP="00B065F3">
            <w:pPr>
              <w:suppressAutoHyphens/>
              <w:spacing w:after="0" w:line="240" w:lineRule="auto"/>
              <w:rPr>
                <w:rFonts w:eastAsia="Times New Roman" w:cs="Arial"/>
                <w:b/>
                <w:sz w:val="22"/>
                <w:lang w:val="en-US"/>
              </w:rPr>
            </w:pPr>
            <w:r w:rsidRPr="00B065F3">
              <w:rPr>
                <w:rFonts w:eastAsia="Times New Roman" w:cs="Arial"/>
                <w:b/>
                <w:sz w:val="22"/>
                <w:lang w:val="en-US"/>
              </w:rPr>
              <w:t>HD4 5DD</w:t>
            </w:r>
          </w:p>
          <w:p w14:paraId="4C04FCCD" w14:textId="77777777" w:rsidR="00C3636E" w:rsidRPr="00C3636E" w:rsidRDefault="00C3636E" w:rsidP="00B065F3">
            <w:pPr>
              <w:suppressAutoHyphens/>
              <w:spacing w:after="0" w:line="240" w:lineRule="auto"/>
              <w:rPr>
                <w:rFonts w:eastAsia="Times New Roman" w:cs="Arial"/>
                <w:b/>
                <w:color w:val="0000FF"/>
                <w:sz w:val="22"/>
                <w:lang w:val="en-US"/>
              </w:rPr>
            </w:pPr>
          </w:p>
        </w:tc>
      </w:tr>
    </w:tbl>
    <w:p w14:paraId="51A60AB8" w14:textId="77777777" w:rsidR="00C3636E" w:rsidRPr="005F61F2" w:rsidRDefault="00C3636E" w:rsidP="00B0593A">
      <w:pPr>
        <w:jc w:val="center"/>
        <w:rPr>
          <w:b/>
          <w:color w:val="FF0000"/>
          <w:sz w:val="24"/>
          <w:szCs w:val="24"/>
        </w:rPr>
      </w:pPr>
    </w:p>
    <w:p w14:paraId="69F61845" w14:textId="77777777" w:rsidR="0098788A" w:rsidRDefault="0098788A" w:rsidP="00B0593A">
      <w:pPr>
        <w:jc w:val="center"/>
        <w:rPr>
          <w:b/>
          <w:sz w:val="32"/>
          <w:u w:val="single"/>
        </w:rPr>
      </w:pPr>
    </w:p>
    <w:p w14:paraId="210E10B2" w14:textId="77777777" w:rsidR="0098788A" w:rsidRDefault="0098788A" w:rsidP="00B0593A">
      <w:pPr>
        <w:jc w:val="center"/>
        <w:rPr>
          <w:b/>
          <w:sz w:val="32"/>
          <w:u w:val="single"/>
        </w:rPr>
      </w:pPr>
    </w:p>
    <w:p w14:paraId="33A33948" w14:textId="77777777" w:rsidR="0098788A" w:rsidRDefault="0098788A" w:rsidP="00B0593A">
      <w:pPr>
        <w:jc w:val="center"/>
        <w:rPr>
          <w:b/>
          <w:sz w:val="32"/>
          <w:u w:val="single"/>
        </w:rPr>
      </w:pPr>
    </w:p>
    <w:p w14:paraId="17D956FA" w14:textId="77777777" w:rsidR="00B065F3" w:rsidRDefault="00B065F3" w:rsidP="0098788A">
      <w:pPr>
        <w:rPr>
          <w:b/>
          <w:sz w:val="32"/>
          <w:u w:val="single"/>
        </w:rPr>
      </w:pPr>
    </w:p>
    <w:p w14:paraId="07EA63CE" w14:textId="77777777" w:rsidR="000420A3" w:rsidRDefault="000420A3" w:rsidP="0098788A">
      <w:pPr>
        <w:rPr>
          <w:b/>
          <w:u w:val="single"/>
        </w:rPr>
      </w:pPr>
    </w:p>
    <w:p w14:paraId="4603850A" w14:textId="77777777" w:rsidR="000420A3" w:rsidRDefault="000420A3" w:rsidP="0098788A">
      <w:pPr>
        <w:rPr>
          <w:b/>
          <w:u w:val="single"/>
        </w:rPr>
      </w:pPr>
    </w:p>
    <w:p w14:paraId="1013BB1C" w14:textId="33BCA675" w:rsidR="0098788A" w:rsidRDefault="004D3CC3" w:rsidP="0098788A">
      <w:pPr>
        <w:rPr>
          <w:b/>
          <w:u w:val="single"/>
        </w:rPr>
      </w:pPr>
      <w:r w:rsidRPr="009404CD">
        <w:rPr>
          <w:b/>
          <w:u w:val="single"/>
        </w:rPr>
        <w:t>Table of Contents</w:t>
      </w:r>
      <w:r w:rsidR="001D7A79">
        <w:rPr>
          <w:b/>
          <w:u w:val="single"/>
        </w:rPr>
        <w:t xml:space="preserve"> </w:t>
      </w:r>
    </w:p>
    <w:p w14:paraId="28778E9B" w14:textId="77777777" w:rsidR="004D3CC3" w:rsidRDefault="004D3CC3" w:rsidP="004D3CC3">
      <w:pPr>
        <w:pStyle w:val="ListParagraph"/>
        <w:numPr>
          <w:ilvl w:val="0"/>
          <w:numId w:val="1"/>
        </w:numPr>
        <w:spacing w:line="480" w:lineRule="auto"/>
      </w:pPr>
      <w:r>
        <w:t>DEFCONs and DEFFORMs</w:t>
      </w:r>
    </w:p>
    <w:p w14:paraId="0DA6A4FB" w14:textId="77777777" w:rsidR="006B55D7" w:rsidRDefault="004D3CC3" w:rsidP="006B55D7">
      <w:pPr>
        <w:pStyle w:val="ListParagraph"/>
        <w:numPr>
          <w:ilvl w:val="0"/>
          <w:numId w:val="1"/>
        </w:numPr>
        <w:spacing w:line="480" w:lineRule="auto"/>
      </w:pPr>
      <w:r>
        <w:t>Duration</w:t>
      </w:r>
      <w:r w:rsidR="006B55D7" w:rsidRPr="006B55D7">
        <w:t xml:space="preserve"> </w:t>
      </w:r>
    </w:p>
    <w:p w14:paraId="4D13EE66" w14:textId="579A5DEB" w:rsidR="003D2997" w:rsidRDefault="004D3CC3" w:rsidP="003D2997">
      <w:pPr>
        <w:pStyle w:val="ListParagraph"/>
        <w:numPr>
          <w:ilvl w:val="0"/>
          <w:numId w:val="1"/>
        </w:numPr>
        <w:spacing w:line="480" w:lineRule="auto"/>
      </w:pPr>
      <w:r>
        <w:t>Pricing</w:t>
      </w:r>
      <w:r w:rsidR="003D2997" w:rsidRPr="003D2997">
        <w:t xml:space="preserve"> </w:t>
      </w:r>
    </w:p>
    <w:p w14:paraId="10ADA842" w14:textId="77777777" w:rsidR="008E2083" w:rsidRDefault="008E2083" w:rsidP="003D2997">
      <w:pPr>
        <w:pStyle w:val="ListParagraph"/>
        <w:numPr>
          <w:ilvl w:val="0"/>
          <w:numId w:val="1"/>
        </w:numPr>
        <w:spacing w:line="480" w:lineRule="auto"/>
      </w:pPr>
      <w:r>
        <w:t>Embodiment Loan Items</w:t>
      </w:r>
    </w:p>
    <w:p w14:paraId="72407542" w14:textId="551437A7" w:rsidR="00C55C02" w:rsidRDefault="00D4363F" w:rsidP="003D2997">
      <w:pPr>
        <w:pStyle w:val="ListParagraph"/>
        <w:numPr>
          <w:ilvl w:val="0"/>
          <w:numId w:val="1"/>
        </w:numPr>
        <w:spacing w:line="480" w:lineRule="auto"/>
      </w:pPr>
      <w:r>
        <w:t>Insurance</w:t>
      </w:r>
    </w:p>
    <w:p w14:paraId="06A982A5" w14:textId="170E9ACC" w:rsidR="009404CD" w:rsidRPr="009404CD" w:rsidRDefault="009404CD" w:rsidP="003D2997">
      <w:pPr>
        <w:pStyle w:val="ListParagraph"/>
        <w:numPr>
          <w:ilvl w:val="0"/>
          <w:numId w:val="1"/>
        </w:numPr>
        <w:spacing w:line="480" w:lineRule="auto"/>
      </w:pPr>
      <w:r w:rsidRPr="009404CD">
        <w:t>Definitions</w:t>
      </w:r>
    </w:p>
    <w:p w14:paraId="2DDF59CB" w14:textId="77777777" w:rsidR="00C55C02" w:rsidRDefault="00C55C02" w:rsidP="003D2997">
      <w:pPr>
        <w:pStyle w:val="ListParagraph"/>
        <w:numPr>
          <w:ilvl w:val="0"/>
          <w:numId w:val="1"/>
        </w:numPr>
        <w:spacing w:line="480" w:lineRule="auto"/>
      </w:pPr>
      <w:r>
        <w:t>Disclosure of Information</w:t>
      </w:r>
    </w:p>
    <w:p w14:paraId="6C847B1D" w14:textId="77777777" w:rsidR="00C55C02" w:rsidRDefault="00C55C02" w:rsidP="003D2997">
      <w:pPr>
        <w:pStyle w:val="ListParagraph"/>
        <w:numPr>
          <w:ilvl w:val="0"/>
          <w:numId w:val="1"/>
        </w:numPr>
        <w:spacing w:line="480" w:lineRule="auto"/>
      </w:pPr>
      <w:r>
        <w:t>Articles Considered Beyond Economical Repair</w:t>
      </w:r>
    </w:p>
    <w:p w14:paraId="3173F47B" w14:textId="77777777" w:rsidR="00C55C02" w:rsidRDefault="00C55C02" w:rsidP="003D2997">
      <w:pPr>
        <w:pStyle w:val="ListParagraph"/>
        <w:numPr>
          <w:ilvl w:val="0"/>
          <w:numId w:val="1"/>
        </w:numPr>
        <w:spacing w:line="480" w:lineRule="auto"/>
      </w:pPr>
      <w:r>
        <w:t>Authority Audit of Work</w:t>
      </w:r>
    </w:p>
    <w:p w14:paraId="4876F0B8" w14:textId="77777777" w:rsidR="00C55C02" w:rsidRDefault="00C55C02" w:rsidP="003D2997">
      <w:pPr>
        <w:pStyle w:val="ListParagraph"/>
        <w:numPr>
          <w:ilvl w:val="0"/>
          <w:numId w:val="1"/>
        </w:numPr>
        <w:spacing w:line="480" w:lineRule="auto"/>
      </w:pPr>
      <w:r>
        <w:t>Authority to Work</w:t>
      </w:r>
    </w:p>
    <w:p w14:paraId="15FD9B1D" w14:textId="77777777" w:rsidR="00C55C02" w:rsidRDefault="00C55C02" w:rsidP="003D2997">
      <w:pPr>
        <w:pStyle w:val="ListParagraph"/>
        <w:numPr>
          <w:ilvl w:val="0"/>
          <w:numId w:val="1"/>
        </w:numPr>
        <w:spacing w:line="480" w:lineRule="auto"/>
      </w:pPr>
      <w:r>
        <w:t>Disposal of Redundant Material</w:t>
      </w:r>
    </w:p>
    <w:p w14:paraId="3D3459F6" w14:textId="77777777" w:rsidR="00C55C02" w:rsidRDefault="00C55C02" w:rsidP="003D2997">
      <w:pPr>
        <w:pStyle w:val="ListParagraph"/>
        <w:numPr>
          <w:ilvl w:val="0"/>
          <w:numId w:val="1"/>
        </w:numPr>
        <w:spacing w:line="480" w:lineRule="auto"/>
      </w:pPr>
      <w:r>
        <w:t>Quality Assurance</w:t>
      </w:r>
    </w:p>
    <w:p w14:paraId="1C6C1593" w14:textId="77777777" w:rsidR="00C55C02" w:rsidRDefault="00C55C02" w:rsidP="003D2997">
      <w:pPr>
        <w:pStyle w:val="ListParagraph"/>
        <w:numPr>
          <w:ilvl w:val="0"/>
          <w:numId w:val="1"/>
        </w:numPr>
        <w:spacing w:line="480" w:lineRule="auto"/>
      </w:pPr>
      <w:r>
        <w:t>Supply of Articles and Parts</w:t>
      </w:r>
    </w:p>
    <w:p w14:paraId="79846EC2" w14:textId="77777777" w:rsidR="00C55C02" w:rsidRDefault="00C55C02" w:rsidP="003D2997">
      <w:pPr>
        <w:pStyle w:val="ListParagraph"/>
        <w:numPr>
          <w:ilvl w:val="0"/>
          <w:numId w:val="1"/>
        </w:numPr>
        <w:spacing w:line="480" w:lineRule="auto"/>
      </w:pPr>
      <w:r>
        <w:t>Surge</w:t>
      </w:r>
    </w:p>
    <w:p w14:paraId="6899F7D1" w14:textId="77777777" w:rsidR="00C55C02" w:rsidRDefault="00C55C02" w:rsidP="003D2997">
      <w:pPr>
        <w:pStyle w:val="ListParagraph"/>
        <w:numPr>
          <w:ilvl w:val="0"/>
          <w:numId w:val="1"/>
        </w:numPr>
        <w:spacing w:line="480" w:lineRule="auto"/>
      </w:pPr>
      <w:r>
        <w:t>Warranty</w:t>
      </w:r>
    </w:p>
    <w:p w14:paraId="75C50A21" w14:textId="77777777" w:rsidR="005110ED" w:rsidRDefault="005110ED" w:rsidP="003D2997">
      <w:pPr>
        <w:pStyle w:val="ListParagraph"/>
        <w:numPr>
          <w:ilvl w:val="0"/>
          <w:numId w:val="1"/>
        </w:numPr>
        <w:spacing w:line="480" w:lineRule="auto"/>
      </w:pPr>
      <w:r>
        <w:t>Warranty TN54</w:t>
      </w:r>
    </w:p>
    <w:p w14:paraId="232281D6" w14:textId="77777777" w:rsidR="005110ED" w:rsidRDefault="005110ED" w:rsidP="003D2997">
      <w:pPr>
        <w:pStyle w:val="ListParagraph"/>
        <w:numPr>
          <w:ilvl w:val="0"/>
          <w:numId w:val="1"/>
        </w:numPr>
        <w:spacing w:line="480" w:lineRule="auto"/>
      </w:pPr>
      <w:r>
        <w:t>Warranty TN15</w:t>
      </w:r>
    </w:p>
    <w:p w14:paraId="7DDBAD4E" w14:textId="77777777" w:rsidR="005110ED" w:rsidRDefault="005110ED" w:rsidP="003D2997">
      <w:pPr>
        <w:pStyle w:val="ListParagraph"/>
        <w:numPr>
          <w:ilvl w:val="0"/>
          <w:numId w:val="1"/>
        </w:numPr>
        <w:spacing w:line="480" w:lineRule="auto"/>
      </w:pPr>
      <w:r>
        <w:t>Warranty EM Final Drives</w:t>
      </w:r>
    </w:p>
    <w:p w14:paraId="6F947CDF" w14:textId="77777777" w:rsidR="00C55C02" w:rsidRDefault="00C55C02" w:rsidP="003D2997">
      <w:pPr>
        <w:pStyle w:val="ListParagraph"/>
        <w:numPr>
          <w:ilvl w:val="0"/>
          <w:numId w:val="1"/>
        </w:numPr>
        <w:spacing w:line="480" w:lineRule="auto"/>
      </w:pPr>
      <w:r>
        <w:t>Delivery</w:t>
      </w:r>
    </w:p>
    <w:p w14:paraId="2E877AD0" w14:textId="77777777" w:rsidR="00C55C02" w:rsidRDefault="00C55C02" w:rsidP="003D2997">
      <w:pPr>
        <w:pStyle w:val="ListParagraph"/>
        <w:numPr>
          <w:ilvl w:val="0"/>
          <w:numId w:val="1"/>
        </w:numPr>
        <w:spacing w:line="480" w:lineRule="auto"/>
      </w:pPr>
      <w:r>
        <w:t>Payment</w:t>
      </w:r>
    </w:p>
    <w:p w14:paraId="1E7F4486" w14:textId="77777777" w:rsidR="00C55C02" w:rsidRDefault="00C55C02" w:rsidP="00C55C02">
      <w:pPr>
        <w:pStyle w:val="ListParagraph"/>
        <w:numPr>
          <w:ilvl w:val="0"/>
          <w:numId w:val="1"/>
        </w:numPr>
        <w:spacing w:line="480" w:lineRule="auto"/>
      </w:pPr>
      <w:r>
        <w:t>Exit Condition of Remanufactured and Modified Articles</w:t>
      </w:r>
      <w:r w:rsidRPr="003D2997">
        <w:t xml:space="preserve"> </w:t>
      </w:r>
    </w:p>
    <w:p w14:paraId="13747CAF" w14:textId="77777777" w:rsidR="00C55C02" w:rsidRDefault="00C55C02" w:rsidP="003D2997">
      <w:pPr>
        <w:pStyle w:val="ListParagraph"/>
        <w:numPr>
          <w:ilvl w:val="0"/>
          <w:numId w:val="1"/>
        </w:numPr>
        <w:spacing w:line="480" w:lineRule="auto"/>
      </w:pPr>
      <w:r>
        <w:t>Oil Health Monitoring</w:t>
      </w:r>
    </w:p>
    <w:p w14:paraId="76DFFB4B" w14:textId="77777777" w:rsidR="00C55C02" w:rsidRDefault="00C55C02" w:rsidP="00C55C02">
      <w:pPr>
        <w:pStyle w:val="ListParagraph"/>
        <w:numPr>
          <w:ilvl w:val="0"/>
          <w:numId w:val="1"/>
        </w:numPr>
        <w:spacing w:line="480" w:lineRule="auto"/>
      </w:pPr>
      <w:r>
        <w:t>Liquidated Damages</w:t>
      </w:r>
    </w:p>
    <w:p w14:paraId="09B87585" w14:textId="77777777" w:rsidR="007410DF" w:rsidRPr="005F61F2" w:rsidRDefault="007410DF" w:rsidP="003D2997">
      <w:pPr>
        <w:pStyle w:val="ListParagraph"/>
        <w:numPr>
          <w:ilvl w:val="0"/>
          <w:numId w:val="1"/>
        </w:numPr>
        <w:spacing w:line="480" w:lineRule="auto"/>
      </w:pPr>
      <w:r w:rsidRPr="0082367F">
        <w:t>Force Majeure</w:t>
      </w:r>
    </w:p>
    <w:p w14:paraId="048119CE" w14:textId="77777777" w:rsidR="005F61F2" w:rsidRPr="00EE08E8" w:rsidRDefault="005F61F2" w:rsidP="005F61F2">
      <w:pPr>
        <w:pStyle w:val="ListParagraph"/>
        <w:numPr>
          <w:ilvl w:val="0"/>
          <w:numId w:val="1"/>
        </w:numPr>
        <w:rPr>
          <w:color w:val="000000" w:themeColor="text1"/>
        </w:rPr>
      </w:pPr>
      <w:r w:rsidRPr="00EE08E8">
        <w:rPr>
          <w:color w:val="000000" w:themeColor="text1"/>
        </w:rPr>
        <w:t>Material Breach</w:t>
      </w:r>
    </w:p>
    <w:p w14:paraId="67C7A6EF" w14:textId="77777777" w:rsidR="005F61F2" w:rsidRPr="00EE08E8" w:rsidRDefault="005F61F2" w:rsidP="005F61F2">
      <w:pPr>
        <w:pStyle w:val="ListParagraph"/>
        <w:ind w:left="786"/>
        <w:rPr>
          <w:color w:val="000000" w:themeColor="text1"/>
        </w:rPr>
      </w:pPr>
    </w:p>
    <w:p w14:paraId="715C1A61" w14:textId="77777777" w:rsidR="008F15CA" w:rsidRDefault="008F15CA" w:rsidP="00990398">
      <w:pPr>
        <w:pStyle w:val="ListParagraph"/>
        <w:numPr>
          <w:ilvl w:val="0"/>
          <w:numId w:val="1"/>
        </w:numPr>
        <w:rPr>
          <w:color w:val="000000" w:themeColor="text1"/>
        </w:rPr>
      </w:pPr>
      <w:r>
        <w:rPr>
          <w:color w:val="000000" w:themeColor="text1"/>
        </w:rPr>
        <w:t>Contract Novation</w:t>
      </w:r>
    </w:p>
    <w:p w14:paraId="756CE93B" w14:textId="77777777" w:rsidR="008F15CA" w:rsidRDefault="008F15CA" w:rsidP="008F15CA">
      <w:pPr>
        <w:pStyle w:val="ListParagraph"/>
        <w:ind w:left="786"/>
        <w:rPr>
          <w:color w:val="000000" w:themeColor="text1"/>
        </w:rPr>
      </w:pPr>
    </w:p>
    <w:p w14:paraId="4CB27009" w14:textId="674AAAF2" w:rsidR="009945D3" w:rsidRPr="00EE08E8" w:rsidRDefault="005F61F2" w:rsidP="00990398">
      <w:pPr>
        <w:pStyle w:val="ListParagraph"/>
        <w:numPr>
          <w:ilvl w:val="0"/>
          <w:numId w:val="1"/>
        </w:numPr>
        <w:rPr>
          <w:color w:val="000000" w:themeColor="text1"/>
        </w:rPr>
      </w:pPr>
      <w:bookmarkStart w:id="2" w:name="_Ref502660187"/>
      <w:r w:rsidRPr="00EE08E8">
        <w:rPr>
          <w:color w:val="000000" w:themeColor="text1"/>
        </w:rPr>
        <w:t>Limit of Liability</w:t>
      </w:r>
      <w:bookmarkEnd w:id="2"/>
    </w:p>
    <w:p w14:paraId="2E742B7B" w14:textId="77777777" w:rsidR="00990398" w:rsidRPr="008A7087" w:rsidRDefault="00990398" w:rsidP="008A7087">
      <w:pPr>
        <w:pStyle w:val="ListParagraph"/>
        <w:ind w:left="786"/>
      </w:pPr>
    </w:p>
    <w:p w14:paraId="39B4E80C" w14:textId="77777777" w:rsidR="004D3CC3" w:rsidRPr="00EE08E8" w:rsidRDefault="00C55C02" w:rsidP="005F61F2">
      <w:pPr>
        <w:pStyle w:val="ListParagraph"/>
        <w:numPr>
          <w:ilvl w:val="0"/>
          <w:numId w:val="1"/>
        </w:numPr>
        <w:rPr>
          <w:color w:val="000000" w:themeColor="text1"/>
        </w:rPr>
      </w:pPr>
      <w:r w:rsidRPr="00EE08E8">
        <w:rPr>
          <w:color w:val="000000" w:themeColor="text1"/>
        </w:rPr>
        <w:t>Contract Status Report</w:t>
      </w:r>
    </w:p>
    <w:p w14:paraId="6C36F072" w14:textId="77777777" w:rsidR="005F61F2" w:rsidRPr="005F61F2" w:rsidRDefault="005F61F2" w:rsidP="005F61F2">
      <w:pPr>
        <w:pStyle w:val="ListParagraph"/>
        <w:ind w:left="786"/>
        <w:rPr>
          <w:color w:val="FF0000"/>
        </w:rPr>
      </w:pPr>
    </w:p>
    <w:p w14:paraId="7E1EA2A2" w14:textId="77777777" w:rsidR="004D3CC3" w:rsidRDefault="00C55C02" w:rsidP="004D3CC3">
      <w:pPr>
        <w:pStyle w:val="ListParagraph"/>
        <w:numPr>
          <w:ilvl w:val="0"/>
          <w:numId w:val="1"/>
        </w:numPr>
        <w:spacing w:line="480" w:lineRule="auto"/>
      </w:pPr>
      <w:r>
        <w:t>Contract Review Meetings</w:t>
      </w:r>
    </w:p>
    <w:p w14:paraId="785220AD" w14:textId="77777777" w:rsidR="0082367F" w:rsidRDefault="00EB7182" w:rsidP="0082367F">
      <w:pPr>
        <w:pStyle w:val="ListParagraph"/>
        <w:numPr>
          <w:ilvl w:val="0"/>
          <w:numId w:val="1"/>
        </w:numPr>
        <w:spacing w:line="480" w:lineRule="auto"/>
      </w:pPr>
      <w:r>
        <w:t>Key Performance Indicators</w:t>
      </w:r>
      <w:r w:rsidR="00FD200F">
        <w:t xml:space="preserve"> (KPIs</w:t>
      </w:r>
      <w:r w:rsidR="00EE08E8">
        <w:t>)</w:t>
      </w:r>
    </w:p>
    <w:p w14:paraId="3328D995" w14:textId="77777777" w:rsidR="00222231" w:rsidRDefault="00222231" w:rsidP="00F377BC">
      <w:pPr>
        <w:pStyle w:val="ListParagraph"/>
        <w:numPr>
          <w:ilvl w:val="0"/>
          <w:numId w:val="1"/>
        </w:numPr>
        <w:spacing w:line="480" w:lineRule="auto"/>
      </w:pPr>
      <w:r>
        <w:t>Entire Agreement</w:t>
      </w:r>
    </w:p>
    <w:p w14:paraId="412FFFAC" w14:textId="2FCD7D69" w:rsidR="00F377BC" w:rsidRDefault="00F377BC" w:rsidP="00F377BC">
      <w:pPr>
        <w:pStyle w:val="ListParagraph"/>
        <w:numPr>
          <w:ilvl w:val="0"/>
          <w:numId w:val="1"/>
        </w:numPr>
        <w:spacing w:line="480" w:lineRule="auto"/>
      </w:pPr>
      <w:r w:rsidRPr="00F377BC">
        <w:t xml:space="preserve">Test Rig </w:t>
      </w:r>
      <w:r w:rsidR="00A9446F">
        <w:t>U</w:t>
      </w:r>
      <w:r w:rsidRPr="00F377BC">
        <w:t>pgrade</w:t>
      </w:r>
    </w:p>
    <w:p w14:paraId="58F88EC4" w14:textId="503E5E19" w:rsidR="00A9446F" w:rsidRDefault="00A9446F" w:rsidP="00F377BC">
      <w:pPr>
        <w:pStyle w:val="ListParagraph"/>
        <w:numPr>
          <w:ilvl w:val="0"/>
          <w:numId w:val="1"/>
        </w:numPr>
        <w:spacing w:line="480" w:lineRule="auto"/>
      </w:pPr>
      <w:r>
        <w:t>Order of Precedence</w:t>
      </w:r>
    </w:p>
    <w:p w14:paraId="11A5C668" w14:textId="77777777" w:rsidR="004D3CC3" w:rsidRPr="00C55C02" w:rsidRDefault="00C55C02" w:rsidP="00C55C02">
      <w:pPr>
        <w:spacing w:after="0"/>
        <w:rPr>
          <w:u w:val="single"/>
        </w:rPr>
      </w:pPr>
      <w:r w:rsidRPr="00C55C02">
        <w:rPr>
          <w:u w:val="single"/>
        </w:rPr>
        <w:t>Annexes to Contract</w:t>
      </w:r>
    </w:p>
    <w:p w14:paraId="1FB94186" w14:textId="24522FA4" w:rsidR="00C55C02" w:rsidRDefault="00C55C02" w:rsidP="00C55C02">
      <w:pPr>
        <w:spacing w:after="0"/>
      </w:pPr>
      <w:r>
        <w:t xml:space="preserve">Annex </w:t>
      </w:r>
      <w:proofErr w:type="gramStart"/>
      <w:r>
        <w:t>A</w:t>
      </w:r>
      <w:proofErr w:type="gramEnd"/>
      <w:r>
        <w:t xml:space="preserve"> – TN15/TN54</w:t>
      </w:r>
      <w:r w:rsidR="00C8180E">
        <w:t>/Final Drive</w:t>
      </w:r>
      <w:r>
        <w:t xml:space="preserve"> S</w:t>
      </w:r>
      <w:r w:rsidR="000420A3">
        <w:t>tatement</w:t>
      </w:r>
      <w:r>
        <w:t xml:space="preserve"> of Work</w:t>
      </w:r>
    </w:p>
    <w:p w14:paraId="21137EEF" w14:textId="77777777" w:rsidR="00C55C02" w:rsidRDefault="00C55C02" w:rsidP="00C55C02">
      <w:pPr>
        <w:spacing w:after="0"/>
      </w:pPr>
      <w:r>
        <w:t>Annex B – Schedule of Requirements</w:t>
      </w:r>
    </w:p>
    <w:p w14:paraId="04E03B20" w14:textId="4978817F" w:rsidR="001216FC" w:rsidRDefault="001216FC" w:rsidP="009716C2">
      <w:pPr>
        <w:spacing w:after="0"/>
        <w:ind w:firstLine="720"/>
      </w:pPr>
      <w:r>
        <w:t xml:space="preserve">Appendix 1 </w:t>
      </w:r>
      <w:r w:rsidR="009716C2">
        <w:t>TN15 pricing</w:t>
      </w:r>
    </w:p>
    <w:p w14:paraId="49E74CC2" w14:textId="6AA9AABA" w:rsidR="009716C2" w:rsidRDefault="009716C2" w:rsidP="009716C2">
      <w:pPr>
        <w:spacing w:after="0"/>
        <w:ind w:firstLine="720"/>
      </w:pPr>
      <w:r>
        <w:t>Appendix 2 TN54 Pricing</w:t>
      </w:r>
    </w:p>
    <w:p w14:paraId="03F954B8" w14:textId="77777777" w:rsidR="00C55C02" w:rsidRDefault="00C55C02" w:rsidP="00C55C02">
      <w:pPr>
        <w:spacing w:after="0"/>
      </w:pPr>
      <w:r>
        <w:t xml:space="preserve">Annex C – </w:t>
      </w:r>
      <w:r w:rsidR="00552949">
        <w:t xml:space="preserve">Discrepancy Report </w:t>
      </w:r>
    </w:p>
    <w:p w14:paraId="0F33CBAC" w14:textId="298B7860" w:rsidR="00C55C02" w:rsidRDefault="00C55C02" w:rsidP="00C55C02">
      <w:pPr>
        <w:spacing w:after="0"/>
      </w:pPr>
      <w:r>
        <w:t xml:space="preserve">Annex D – </w:t>
      </w:r>
      <w:r w:rsidR="009945D3">
        <w:t>Strip Survey Report</w:t>
      </w:r>
    </w:p>
    <w:p w14:paraId="51193B22" w14:textId="77777777" w:rsidR="00C55C02" w:rsidRDefault="00C55C02" w:rsidP="00C55C02">
      <w:pPr>
        <w:spacing w:after="0"/>
      </w:pPr>
      <w:r>
        <w:t>Annex E – Application for Beyond Economic Repair Form</w:t>
      </w:r>
    </w:p>
    <w:p w14:paraId="4FFE634A" w14:textId="77777777" w:rsidR="00C55C02" w:rsidRDefault="00C55C02" w:rsidP="00C55C02">
      <w:pPr>
        <w:spacing w:after="0"/>
      </w:pPr>
      <w:r>
        <w:t>Annex F – DEFFORM 315 Contract Data Requirement</w:t>
      </w:r>
    </w:p>
    <w:p w14:paraId="65CF2F4F" w14:textId="0A07A140" w:rsidR="00C55C02" w:rsidRDefault="00C55C02" w:rsidP="00C55C02">
      <w:pPr>
        <w:spacing w:after="0"/>
      </w:pPr>
      <w:r>
        <w:t xml:space="preserve">Annex </w:t>
      </w:r>
      <w:r w:rsidR="001216FC">
        <w:t>G</w:t>
      </w:r>
      <w:r>
        <w:t>– Contract Status Report</w:t>
      </w:r>
      <w:r w:rsidR="009716C2">
        <w:t xml:space="preserve"> </w:t>
      </w:r>
    </w:p>
    <w:p w14:paraId="5856CCFA" w14:textId="50D4700B" w:rsidR="00EE08E8" w:rsidRDefault="00EE08E8" w:rsidP="00C55C02">
      <w:pPr>
        <w:spacing w:after="0"/>
      </w:pPr>
    </w:p>
    <w:p w14:paraId="15028683" w14:textId="77777777" w:rsidR="00C55C02" w:rsidRDefault="00C55C02" w:rsidP="004D3CC3"/>
    <w:p w14:paraId="1CEF1474" w14:textId="2658C2A5" w:rsidR="00EB2F59" w:rsidRDefault="0066557A" w:rsidP="004D3CC3">
      <w:pPr>
        <w:rPr>
          <w:b/>
          <w:u w:val="single"/>
        </w:rPr>
      </w:pPr>
      <w:r>
        <w:t>1</w:t>
      </w:r>
      <w:r w:rsidR="0047650B">
        <w:t xml:space="preserve">. </w:t>
      </w:r>
      <w:r w:rsidR="0047650B" w:rsidRPr="00EA2E1A">
        <w:rPr>
          <w:b/>
          <w:u w:val="single"/>
        </w:rPr>
        <w:t>DEFCONs and DEFFORMS</w:t>
      </w:r>
    </w:p>
    <w:p w14:paraId="4CAAD77A" w14:textId="553DB7D5" w:rsidR="009F32C7" w:rsidRDefault="0066557A" w:rsidP="004D3CC3">
      <w:r>
        <w:t>1.</w:t>
      </w:r>
      <w:r w:rsidR="009F32C7" w:rsidRPr="009F32C7">
        <w:t>1 The following General Conditions shall apply to the Contract</w:t>
      </w:r>
    </w:p>
    <w:p w14:paraId="1AF056D9" w14:textId="32E08BF3" w:rsidR="0047650B" w:rsidRPr="00727ABA" w:rsidRDefault="00AA686C" w:rsidP="00BC460A">
      <w:pPr>
        <w:tabs>
          <w:tab w:val="left" w:pos="2552"/>
        </w:tabs>
        <w:spacing w:line="240" w:lineRule="auto"/>
        <w:ind w:left="720"/>
        <w:rPr>
          <w:color w:val="FF0000"/>
          <w:sz w:val="14"/>
        </w:rPr>
      </w:pPr>
      <w:bookmarkStart w:id="3" w:name="_Hlk508706229"/>
      <w:r w:rsidRPr="00727ABA">
        <w:t xml:space="preserve">DEFCON 15 (02/98) – Design Rights and Rights to Use Design Information </w:t>
      </w:r>
    </w:p>
    <w:p w14:paraId="114078DC" w14:textId="60C0D4DB" w:rsidR="00AA686C" w:rsidRPr="00727ABA" w:rsidRDefault="00AA686C" w:rsidP="00BC460A">
      <w:pPr>
        <w:tabs>
          <w:tab w:val="left" w:pos="0"/>
          <w:tab w:val="left" w:pos="2552"/>
        </w:tabs>
        <w:spacing w:line="240" w:lineRule="auto"/>
        <w:ind w:left="720"/>
        <w:rPr>
          <w:color w:val="FF0000"/>
          <w:sz w:val="14"/>
        </w:rPr>
      </w:pPr>
      <w:r w:rsidRPr="00727ABA">
        <w:t xml:space="preserve">DEFCON 16 (10/04) – Repair and Maintenance Information </w:t>
      </w:r>
    </w:p>
    <w:p w14:paraId="716941F9" w14:textId="77777777" w:rsidR="00AA686C" w:rsidRDefault="00EE2880" w:rsidP="00BC460A">
      <w:pPr>
        <w:tabs>
          <w:tab w:val="left" w:pos="0"/>
          <w:tab w:val="left" w:pos="2552"/>
        </w:tabs>
        <w:spacing w:line="240" w:lineRule="auto"/>
        <w:ind w:left="720"/>
        <w:rPr>
          <w:color w:val="FF0000"/>
          <w:sz w:val="14"/>
        </w:rPr>
      </w:pPr>
      <w:r w:rsidRPr="00727ABA">
        <w:t xml:space="preserve">DEFCON 21 (10/04) – Retention of Records </w:t>
      </w:r>
    </w:p>
    <w:p w14:paraId="301CEA1D" w14:textId="77777777" w:rsidR="00C34C30" w:rsidRDefault="00C34C30" w:rsidP="00BC460A">
      <w:pPr>
        <w:tabs>
          <w:tab w:val="left" w:pos="0"/>
          <w:tab w:val="left" w:pos="2552"/>
        </w:tabs>
        <w:spacing w:line="240" w:lineRule="auto"/>
        <w:ind w:left="720"/>
      </w:pPr>
      <w:r w:rsidRPr="00C34C30">
        <w:t>DEFCON 68</w:t>
      </w:r>
      <w:r w:rsidR="00825B0B">
        <w:t xml:space="preserve"> (02/17</w:t>
      </w:r>
      <w:r>
        <w:t>) – Supply of Data for Hazardous Articles, Materials and Substances</w:t>
      </w:r>
    </w:p>
    <w:p w14:paraId="1F3F6B47" w14:textId="6B575597" w:rsidR="007F594D" w:rsidRDefault="007F594D" w:rsidP="007F594D">
      <w:pPr>
        <w:tabs>
          <w:tab w:val="left" w:pos="0"/>
          <w:tab w:val="left" w:pos="2552"/>
        </w:tabs>
        <w:spacing w:line="240" w:lineRule="auto"/>
        <w:ind w:left="720"/>
      </w:pPr>
      <w:r w:rsidRPr="007F594D">
        <w:t xml:space="preserve">DEFCON 76 </w:t>
      </w:r>
      <w:r>
        <w:t>(</w:t>
      </w:r>
      <w:r w:rsidRPr="007F594D">
        <w:t>12/06</w:t>
      </w:r>
      <w:proofErr w:type="gramStart"/>
      <w:r w:rsidR="00DF4FED">
        <w:t>)</w:t>
      </w:r>
      <w:r>
        <w:t xml:space="preserve">  -</w:t>
      </w:r>
      <w:proofErr w:type="gramEnd"/>
      <w:r>
        <w:t xml:space="preserve"> Contractor's Personnel At Government Establishments  </w:t>
      </w:r>
    </w:p>
    <w:p w14:paraId="604E28AF" w14:textId="5F8BC8B4" w:rsidR="00C34C30" w:rsidRPr="00116131" w:rsidRDefault="00116131" w:rsidP="00BC460A">
      <w:pPr>
        <w:tabs>
          <w:tab w:val="left" w:pos="0"/>
          <w:tab w:val="left" w:pos="2552"/>
        </w:tabs>
        <w:spacing w:line="240" w:lineRule="auto"/>
        <w:ind w:left="720"/>
      </w:pPr>
      <w:r>
        <w:t>DEFCON 90 (11/06) – Copyrigh</w:t>
      </w:r>
      <w:r w:rsidRPr="008A7087">
        <w:t>t</w:t>
      </w:r>
    </w:p>
    <w:bookmarkEnd w:id="3"/>
    <w:p w14:paraId="317BACB9" w14:textId="55E1FA15" w:rsidR="00C34C30" w:rsidRDefault="00C34C30" w:rsidP="00BC460A">
      <w:pPr>
        <w:tabs>
          <w:tab w:val="left" w:pos="0"/>
          <w:tab w:val="left" w:pos="2552"/>
        </w:tabs>
        <w:spacing w:line="240" w:lineRule="auto"/>
        <w:ind w:left="720"/>
      </w:pPr>
      <w:r>
        <w:t xml:space="preserve">DEFCON 113 </w:t>
      </w:r>
      <w:r w:rsidR="00825B0B">
        <w:t>(0</w:t>
      </w:r>
      <w:r w:rsidR="009500A2">
        <w:t>2</w:t>
      </w:r>
      <w:r w:rsidR="00825B0B">
        <w:t>/17</w:t>
      </w:r>
      <w:r>
        <w:t>) – Diversion orders</w:t>
      </w:r>
    </w:p>
    <w:p w14:paraId="793E61D7" w14:textId="3CEC264F" w:rsidR="00482FA3" w:rsidRDefault="00482FA3" w:rsidP="00BC460A">
      <w:pPr>
        <w:tabs>
          <w:tab w:val="left" w:pos="142"/>
          <w:tab w:val="left" w:pos="284"/>
          <w:tab w:val="left" w:pos="567"/>
          <w:tab w:val="left" w:pos="2552"/>
        </w:tabs>
        <w:spacing w:line="240" w:lineRule="auto"/>
        <w:ind w:left="720"/>
      </w:pPr>
      <w:r w:rsidRPr="00482FA3">
        <w:t>DE</w:t>
      </w:r>
      <w:r w:rsidR="00825B0B">
        <w:t>FCON 129 (</w:t>
      </w:r>
      <w:r w:rsidR="00391E35">
        <w:t>04/18</w:t>
      </w:r>
      <w:r>
        <w:t>) – Packaging (for Articles other than munitions)</w:t>
      </w:r>
    </w:p>
    <w:p w14:paraId="693C7382" w14:textId="4A868A74" w:rsidR="00482FA3" w:rsidRDefault="00825B0B" w:rsidP="00BC460A">
      <w:pPr>
        <w:tabs>
          <w:tab w:val="left" w:pos="142"/>
          <w:tab w:val="left" w:pos="284"/>
          <w:tab w:val="left" w:pos="567"/>
          <w:tab w:val="left" w:pos="2552"/>
        </w:tabs>
        <w:spacing w:line="240" w:lineRule="auto"/>
        <w:ind w:left="720"/>
      </w:pPr>
      <w:r>
        <w:t>DEFCON 501 (</w:t>
      </w:r>
      <w:r w:rsidR="00391E35">
        <w:t>11/</w:t>
      </w:r>
      <w:r>
        <w:t>17</w:t>
      </w:r>
      <w:r w:rsidR="00482FA3">
        <w:t>) – Definitions and Interpretations</w:t>
      </w:r>
    </w:p>
    <w:p w14:paraId="4F282C8D" w14:textId="77777777" w:rsidR="00482FA3" w:rsidRDefault="007410DF" w:rsidP="00BC460A">
      <w:pPr>
        <w:tabs>
          <w:tab w:val="left" w:pos="142"/>
          <w:tab w:val="left" w:pos="284"/>
          <w:tab w:val="left" w:pos="567"/>
          <w:tab w:val="left" w:pos="2552"/>
        </w:tabs>
        <w:spacing w:line="240" w:lineRule="auto"/>
        <w:ind w:left="720"/>
      </w:pPr>
      <w:r w:rsidRPr="0082367F">
        <w:t>DEFCON 502 (</w:t>
      </w:r>
      <w:r w:rsidR="00825B0B">
        <w:t>05/17</w:t>
      </w:r>
      <w:r w:rsidR="00482FA3" w:rsidRPr="0082367F">
        <w:t>) – Specifications Changes</w:t>
      </w:r>
    </w:p>
    <w:p w14:paraId="5341ED65" w14:textId="3A3A15F5" w:rsidR="001A3307" w:rsidRDefault="00482FA3" w:rsidP="00BC460A">
      <w:pPr>
        <w:tabs>
          <w:tab w:val="left" w:pos="142"/>
          <w:tab w:val="left" w:pos="284"/>
          <w:tab w:val="left" w:pos="567"/>
          <w:tab w:val="left" w:pos="2552"/>
        </w:tabs>
        <w:spacing w:line="240" w:lineRule="auto"/>
        <w:ind w:left="720"/>
        <w:rPr>
          <w:rFonts w:asciiTheme="minorHAnsi" w:hAnsiTheme="minorHAnsi" w:cs="Arial"/>
          <w:sz w:val="12"/>
          <w:szCs w:val="18"/>
        </w:rPr>
      </w:pPr>
      <w:r>
        <w:t>DEFCON 503 (12</w:t>
      </w:r>
      <w:r w:rsidR="00391E35">
        <w:t>/</w:t>
      </w:r>
      <w:r>
        <w:t xml:space="preserve">14) – Formal Amendments to Contract - </w:t>
      </w:r>
      <w:r w:rsidRPr="00482FA3">
        <w:rPr>
          <w:rFonts w:asciiTheme="minorHAnsi" w:hAnsiTheme="minorHAnsi" w:cs="Arial"/>
          <w:sz w:val="12"/>
          <w:szCs w:val="18"/>
        </w:rPr>
        <w:t xml:space="preserve">NOTE: </w:t>
      </w:r>
      <w:r w:rsidR="001A3307" w:rsidRPr="001A3307">
        <w:rPr>
          <w:rFonts w:asciiTheme="minorHAnsi" w:hAnsiTheme="minorHAnsi" w:cs="Arial"/>
          <w:sz w:val="12"/>
          <w:szCs w:val="18"/>
        </w:rPr>
        <w:t xml:space="preserve">DEFCON 620 is not a condition of </w:t>
      </w:r>
      <w:r w:rsidR="001A3307">
        <w:rPr>
          <w:rFonts w:asciiTheme="minorHAnsi" w:hAnsiTheme="minorHAnsi" w:cs="Arial"/>
          <w:sz w:val="12"/>
          <w:szCs w:val="18"/>
        </w:rPr>
        <w:t xml:space="preserve">this Contract and </w:t>
      </w:r>
      <w:r w:rsidR="001A3307" w:rsidRPr="001A3307">
        <w:rPr>
          <w:rFonts w:asciiTheme="minorHAnsi" w:hAnsiTheme="minorHAnsi" w:cs="Arial"/>
          <w:sz w:val="12"/>
          <w:szCs w:val="18"/>
        </w:rPr>
        <w:t xml:space="preserve">consequently the Authority Notice of Change referred to </w:t>
      </w:r>
      <w:proofErr w:type="spellStart"/>
      <w:r w:rsidR="001A3307" w:rsidRPr="001A3307">
        <w:rPr>
          <w:rFonts w:asciiTheme="minorHAnsi" w:hAnsiTheme="minorHAnsi" w:cs="Arial"/>
          <w:sz w:val="12"/>
          <w:szCs w:val="18"/>
        </w:rPr>
        <w:t>at</w:t>
      </w:r>
      <w:proofErr w:type="spellEnd"/>
      <w:r w:rsidR="001A3307" w:rsidRPr="001A3307">
        <w:rPr>
          <w:rFonts w:asciiTheme="minorHAnsi" w:hAnsiTheme="minorHAnsi" w:cs="Arial"/>
          <w:sz w:val="12"/>
          <w:szCs w:val="18"/>
        </w:rPr>
        <w:t xml:space="preserve"> Clause 2a of this DEFCON shall not form part of the written agreement.</w:t>
      </w:r>
    </w:p>
    <w:p w14:paraId="233D232B" w14:textId="77777777" w:rsidR="001A3307" w:rsidRDefault="001A3307" w:rsidP="00BC460A">
      <w:pPr>
        <w:tabs>
          <w:tab w:val="left" w:pos="142"/>
          <w:tab w:val="left" w:pos="284"/>
          <w:tab w:val="left" w:pos="567"/>
          <w:tab w:val="left" w:pos="2552"/>
        </w:tabs>
        <w:spacing w:line="240" w:lineRule="auto"/>
        <w:ind w:left="720"/>
      </w:pPr>
      <w:r w:rsidRPr="001A3307">
        <w:t xml:space="preserve">DEFCON </w:t>
      </w:r>
      <w:r w:rsidR="00102266">
        <w:t>507 (10/98) – Delivery</w:t>
      </w:r>
    </w:p>
    <w:p w14:paraId="7B7AFC8A" w14:textId="77777777" w:rsidR="00102266" w:rsidRDefault="00102266" w:rsidP="00BC460A">
      <w:pPr>
        <w:tabs>
          <w:tab w:val="left" w:pos="142"/>
          <w:tab w:val="left" w:pos="284"/>
          <w:tab w:val="left" w:pos="567"/>
          <w:tab w:val="left" w:pos="2552"/>
        </w:tabs>
        <w:spacing w:line="240" w:lineRule="auto"/>
        <w:ind w:left="720"/>
      </w:pPr>
      <w:r>
        <w:t>DEFCON 513 (</w:t>
      </w:r>
      <w:r w:rsidR="00825B0B">
        <w:t>11/16</w:t>
      </w:r>
      <w:r>
        <w:t>) – Value Added Tax</w:t>
      </w:r>
    </w:p>
    <w:p w14:paraId="383724C2" w14:textId="35781E7D" w:rsidR="008772E9" w:rsidRDefault="008772E9" w:rsidP="00BC460A">
      <w:pPr>
        <w:tabs>
          <w:tab w:val="left" w:pos="142"/>
          <w:tab w:val="left" w:pos="284"/>
          <w:tab w:val="left" w:pos="567"/>
          <w:tab w:val="left" w:pos="2552"/>
        </w:tabs>
        <w:spacing w:line="240" w:lineRule="auto"/>
        <w:ind w:left="720"/>
      </w:pPr>
      <w:r>
        <w:t>DEFCON 514 (08/15) – Material Breach</w:t>
      </w:r>
    </w:p>
    <w:p w14:paraId="3689EC3C" w14:textId="77777777" w:rsidR="008772E9" w:rsidRDefault="008772E9" w:rsidP="00BC460A">
      <w:pPr>
        <w:tabs>
          <w:tab w:val="left" w:pos="142"/>
          <w:tab w:val="left" w:pos="284"/>
          <w:tab w:val="left" w:pos="567"/>
          <w:tab w:val="left" w:pos="2552"/>
        </w:tabs>
        <w:spacing w:line="240" w:lineRule="auto"/>
        <w:ind w:left="720"/>
      </w:pPr>
      <w:r>
        <w:t>DEFCON 515 (</w:t>
      </w:r>
      <w:r w:rsidR="00825B0B">
        <w:t>02/17</w:t>
      </w:r>
      <w:r>
        <w:t>) – Bankruptcy and Insolvency</w:t>
      </w:r>
    </w:p>
    <w:p w14:paraId="643897C1" w14:textId="77777777" w:rsidR="008772E9" w:rsidRDefault="008772E9" w:rsidP="00BC460A">
      <w:pPr>
        <w:tabs>
          <w:tab w:val="left" w:pos="142"/>
          <w:tab w:val="left" w:pos="284"/>
          <w:tab w:val="left" w:pos="567"/>
          <w:tab w:val="left" w:pos="2552"/>
        </w:tabs>
        <w:spacing w:line="240" w:lineRule="auto"/>
        <w:ind w:left="720"/>
      </w:pPr>
      <w:r>
        <w:t>DEFCON 516 (04/12) – Equality</w:t>
      </w:r>
    </w:p>
    <w:p w14:paraId="6A22BEC6" w14:textId="77777777" w:rsidR="00CB156A" w:rsidRDefault="00CB156A" w:rsidP="00BC460A">
      <w:pPr>
        <w:tabs>
          <w:tab w:val="left" w:pos="142"/>
          <w:tab w:val="left" w:pos="284"/>
          <w:tab w:val="left" w:pos="567"/>
          <w:tab w:val="left" w:pos="2552"/>
        </w:tabs>
        <w:spacing w:line="240" w:lineRule="auto"/>
        <w:ind w:left="720"/>
      </w:pPr>
      <w:r>
        <w:lastRenderedPageBreak/>
        <w:t>DEFCON 518 (</w:t>
      </w:r>
      <w:r w:rsidR="00825B0B">
        <w:t>02/17</w:t>
      </w:r>
      <w:r>
        <w:t>) – Transfer</w:t>
      </w:r>
    </w:p>
    <w:p w14:paraId="51FD8ED7" w14:textId="7C19C266" w:rsidR="00CB156A" w:rsidRDefault="00CB156A" w:rsidP="00BC460A">
      <w:pPr>
        <w:tabs>
          <w:tab w:val="left" w:pos="142"/>
          <w:tab w:val="left" w:pos="284"/>
          <w:tab w:val="left" w:pos="567"/>
          <w:tab w:val="left" w:pos="2552"/>
        </w:tabs>
        <w:spacing w:line="240" w:lineRule="auto"/>
        <w:ind w:left="720"/>
      </w:pPr>
      <w:r>
        <w:t>DEFCON 520 (</w:t>
      </w:r>
      <w:r w:rsidR="009500A2">
        <w:t>05/18</w:t>
      </w:r>
      <w:r>
        <w:t>) – Corrupt Gifts and Payments of Commission</w:t>
      </w:r>
    </w:p>
    <w:p w14:paraId="3059B111" w14:textId="267A513E" w:rsidR="008772E9" w:rsidRDefault="00CB156A" w:rsidP="00BC460A">
      <w:pPr>
        <w:tabs>
          <w:tab w:val="left" w:pos="142"/>
          <w:tab w:val="left" w:pos="284"/>
          <w:tab w:val="left" w:pos="567"/>
          <w:tab w:val="left" w:pos="2552"/>
        </w:tabs>
        <w:spacing w:line="240" w:lineRule="auto"/>
        <w:ind w:left="720"/>
      </w:pPr>
      <w:r>
        <w:t>DEFCON 522 (</w:t>
      </w:r>
      <w:r w:rsidR="00391E35">
        <w:t>11/17</w:t>
      </w:r>
      <w:r>
        <w:t xml:space="preserve">) – Payment </w:t>
      </w:r>
      <w:r w:rsidR="00FF0FD3" w:rsidRPr="00FF0FD3">
        <w:rPr>
          <w:rFonts w:asciiTheme="minorHAnsi" w:hAnsiTheme="minorHAnsi" w:cs="Arial"/>
          <w:sz w:val="12"/>
          <w:szCs w:val="18"/>
        </w:rPr>
        <w:t>NOTE</w:t>
      </w:r>
      <w:r w:rsidR="00FF0FD3">
        <w:rPr>
          <w:rFonts w:asciiTheme="minorHAnsi" w:hAnsiTheme="minorHAnsi" w:cs="Arial"/>
          <w:sz w:val="12"/>
          <w:szCs w:val="18"/>
        </w:rPr>
        <w:t xml:space="preserve"> </w:t>
      </w:r>
      <w:r w:rsidR="00FF0FD3" w:rsidRPr="00FF0FD3">
        <w:rPr>
          <w:rFonts w:asciiTheme="minorHAnsi" w:hAnsiTheme="minorHAnsi" w:cs="Arial"/>
          <w:sz w:val="12"/>
          <w:szCs w:val="18"/>
        </w:rPr>
        <w:t>For the purposes of DEFCON 522 and DEFFORM 522A (where applicable), the Relevant Form shall be the commercial invoice. DEFCON 522 clause 2a shall be replaced with the following: “arrange payment; or” and clause 3 shall not apply</w:t>
      </w:r>
      <w:r w:rsidR="008772E9">
        <w:t xml:space="preserve"> </w:t>
      </w:r>
    </w:p>
    <w:p w14:paraId="7BEAB6C2" w14:textId="77777777" w:rsidR="00FF0FD3" w:rsidRPr="0082367F" w:rsidRDefault="00FF0FD3" w:rsidP="00BC460A">
      <w:pPr>
        <w:tabs>
          <w:tab w:val="left" w:pos="142"/>
          <w:tab w:val="left" w:pos="284"/>
          <w:tab w:val="left" w:pos="567"/>
          <w:tab w:val="left" w:pos="2552"/>
        </w:tabs>
        <w:spacing w:line="240" w:lineRule="auto"/>
        <w:ind w:left="720"/>
      </w:pPr>
      <w:r>
        <w:t>DEFCON 524 (10/</w:t>
      </w:r>
      <w:r w:rsidRPr="0082367F">
        <w:t xml:space="preserve">98) – </w:t>
      </w:r>
      <w:r w:rsidR="007410DF" w:rsidRPr="0082367F">
        <w:t>Rejection</w:t>
      </w:r>
    </w:p>
    <w:p w14:paraId="76722BA8" w14:textId="77777777" w:rsidR="007410DF" w:rsidRPr="0082367F" w:rsidRDefault="007410DF" w:rsidP="00BC460A">
      <w:pPr>
        <w:tabs>
          <w:tab w:val="left" w:pos="142"/>
          <w:tab w:val="left" w:pos="284"/>
          <w:tab w:val="left" w:pos="567"/>
          <w:tab w:val="left" w:pos="2552"/>
        </w:tabs>
        <w:spacing w:line="240" w:lineRule="auto"/>
        <w:ind w:left="720"/>
      </w:pPr>
      <w:r w:rsidRPr="0082367F">
        <w:t xml:space="preserve">DEFCON 525 (10/98) – Acceptance </w:t>
      </w:r>
    </w:p>
    <w:p w14:paraId="1501BD8D" w14:textId="77777777" w:rsidR="00FF0FD3" w:rsidRDefault="00FF0FD3" w:rsidP="00BC460A">
      <w:pPr>
        <w:tabs>
          <w:tab w:val="left" w:pos="142"/>
          <w:tab w:val="left" w:pos="284"/>
          <w:tab w:val="left" w:pos="567"/>
          <w:tab w:val="left" w:pos="2552"/>
        </w:tabs>
        <w:spacing w:line="240" w:lineRule="auto"/>
        <w:ind w:left="720"/>
      </w:pPr>
      <w:r>
        <w:t>DEFCON 526 (08/02) – Notices</w:t>
      </w:r>
    </w:p>
    <w:p w14:paraId="7ED184E3" w14:textId="77777777" w:rsidR="00FF0FD3" w:rsidRDefault="00FF0FD3" w:rsidP="00BC460A">
      <w:pPr>
        <w:tabs>
          <w:tab w:val="left" w:pos="142"/>
          <w:tab w:val="left" w:pos="284"/>
          <w:tab w:val="left" w:pos="567"/>
          <w:tab w:val="left" w:pos="2552"/>
        </w:tabs>
        <w:spacing w:line="240" w:lineRule="auto"/>
        <w:ind w:left="720"/>
      </w:pPr>
      <w:r>
        <w:t>DEFCON 527 (09/97) – Waiver</w:t>
      </w:r>
    </w:p>
    <w:p w14:paraId="46E40149" w14:textId="77777777" w:rsidR="00FF0FD3" w:rsidRDefault="00FF0FD3" w:rsidP="00BC460A">
      <w:pPr>
        <w:tabs>
          <w:tab w:val="left" w:pos="142"/>
          <w:tab w:val="left" w:pos="284"/>
          <w:tab w:val="left" w:pos="567"/>
          <w:tab w:val="left" w:pos="2552"/>
        </w:tabs>
        <w:spacing w:line="240" w:lineRule="auto"/>
        <w:ind w:left="720"/>
      </w:pPr>
      <w:r>
        <w:t>DEFCON 528 (</w:t>
      </w:r>
      <w:r w:rsidR="00825B0B">
        <w:t>07/17</w:t>
      </w:r>
      <w:r>
        <w:t>) –</w:t>
      </w:r>
      <w:r w:rsidR="00966BA1">
        <w:t xml:space="preserve"> </w:t>
      </w:r>
      <w:r>
        <w:t>Import and Export Licences</w:t>
      </w:r>
    </w:p>
    <w:p w14:paraId="34121B12" w14:textId="77777777" w:rsidR="00FF0FD3" w:rsidRDefault="00FF0FD3" w:rsidP="00BC460A">
      <w:pPr>
        <w:tabs>
          <w:tab w:val="left" w:pos="142"/>
          <w:tab w:val="left" w:pos="284"/>
          <w:tab w:val="left" w:pos="567"/>
          <w:tab w:val="left" w:pos="2552"/>
        </w:tabs>
        <w:spacing w:line="240" w:lineRule="auto"/>
        <w:ind w:left="720"/>
      </w:pPr>
      <w:r>
        <w:t>DEFCON 529 (09/97) – Law (English)</w:t>
      </w:r>
    </w:p>
    <w:p w14:paraId="35A55B4E" w14:textId="068DC264" w:rsidR="00825B0B" w:rsidRDefault="00825B0B" w:rsidP="00BC460A">
      <w:pPr>
        <w:tabs>
          <w:tab w:val="left" w:pos="142"/>
          <w:tab w:val="left" w:pos="284"/>
          <w:tab w:val="left" w:pos="567"/>
          <w:tab w:val="left" w:pos="2552"/>
        </w:tabs>
        <w:spacing w:line="240" w:lineRule="auto"/>
        <w:ind w:left="720"/>
      </w:pPr>
      <w:r>
        <w:t>DEFCON 530</w:t>
      </w:r>
      <w:r w:rsidR="00C930B7">
        <w:t xml:space="preserve"> </w:t>
      </w:r>
      <w:r>
        <w:t>(12/14) – Dispute Resolution</w:t>
      </w:r>
    </w:p>
    <w:p w14:paraId="23AC8A0B" w14:textId="77777777" w:rsidR="00FF0FD3" w:rsidRDefault="00FF0FD3" w:rsidP="00BC460A">
      <w:pPr>
        <w:tabs>
          <w:tab w:val="left" w:pos="142"/>
          <w:tab w:val="left" w:pos="284"/>
          <w:tab w:val="left" w:pos="567"/>
          <w:tab w:val="left" w:pos="2552"/>
        </w:tabs>
        <w:spacing w:line="240" w:lineRule="auto"/>
        <w:ind w:left="720"/>
      </w:pPr>
      <w:r>
        <w:t>DEFCON 531 (11/14) – Disclosure of Information</w:t>
      </w:r>
    </w:p>
    <w:p w14:paraId="210C3357" w14:textId="77777777" w:rsidR="006B652D" w:rsidRPr="001216FC" w:rsidRDefault="006B652D" w:rsidP="00BC460A">
      <w:pPr>
        <w:tabs>
          <w:tab w:val="left" w:pos="142"/>
          <w:tab w:val="left" w:pos="284"/>
          <w:tab w:val="left" w:pos="567"/>
          <w:tab w:val="left" w:pos="2552"/>
        </w:tabs>
        <w:spacing w:line="240" w:lineRule="auto"/>
        <w:ind w:left="720"/>
      </w:pPr>
      <w:r w:rsidRPr="001216FC">
        <w:t>DEFCON 532B (</w:t>
      </w:r>
      <w:proofErr w:type="spellStart"/>
      <w:r w:rsidRPr="001216FC">
        <w:t>Edn</w:t>
      </w:r>
      <w:proofErr w:type="spellEnd"/>
      <w:r w:rsidRPr="001216FC">
        <w:t xml:space="preserve"> 05/18) - Protection of Personal Data </w:t>
      </w:r>
    </w:p>
    <w:p w14:paraId="6B727C4A" w14:textId="6C1A4354" w:rsidR="00A40F8C" w:rsidRDefault="00A40F8C" w:rsidP="00BC460A">
      <w:pPr>
        <w:tabs>
          <w:tab w:val="left" w:pos="142"/>
          <w:tab w:val="left" w:pos="284"/>
          <w:tab w:val="left" w:pos="567"/>
          <w:tab w:val="left" w:pos="2552"/>
        </w:tabs>
        <w:spacing w:line="240" w:lineRule="auto"/>
        <w:ind w:left="720"/>
      </w:pPr>
      <w:r>
        <w:t>DEFCON 534 (</w:t>
      </w:r>
      <w:r w:rsidR="00825B0B">
        <w:t>06/17</w:t>
      </w:r>
      <w:r>
        <w:t>) – Prompt Payments (Subcontracts)</w:t>
      </w:r>
    </w:p>
    <w:p w14:paraId="22171886" w14:textId="3D8B8DD7" w:rsidR="00A40F8C" w:rsidRDefault="00A40F8C" w:rsidP="00BC460A">
      <w:pPr>
        <w:tabs>
          <w:tab w:val="left" w:pos="142"/>
          <w:tab w:val="left" w:pos="284"/>
          <w:tab w:val="left" w:pos="567"/>
          <w:tab w:val="left" w:pos="2552"/>
        </w:tabs>
        <w:spacing w:line="240" w:lineRule="auto"/>
        <w:ind w:left="720"/>
      </w:pPr>
      <w:r>
        <w:t>DEFCON 537 (</w:t>
      </w:r>
      <w:r w:rsidR="00391E35">
        <w:t>06/02</w:t>
      </w:r>
      <w:r>
        <w:t>) – Rights of Third Parties</w:t>
      </w:r>
    </w:p>
    <w:p w14:paraId="6B14870C" w14:textId="77777777" w:rsidR="00A40F8C" w:rsidRDefault="00A40F8C" w:rsidP="00BC460A">
      <w:pPr>
        <w:tabs>
          <w:tab w:val="left" w:pos="142"/>
          <w:tab w:val="left" w:pos="284"/>
          <w:tab w:val="left" w:pos="567"/>
          <w:tab w:val="left" w:pos="2552"/>
        </w:tabs>
        <w:spacing w:line="240" w:lineRule="auto"/>
        <w:ind w:left="720"/>
      </w:pPr>
      <w:r>
        <w:t>DEFCON 538 (06/02) – Severability</w:t>
      </w:r>
    </w:p>
    <w:p w14:paraId="0D8DC44F" w14:textId="3CE9A773" w:rsidR="00A40F8C" w:rsidRDefault="00A40F8C" w:rsidP="00BC460A">
      <w:pPr>
        <w:tabs>
          <w:tab w:val="left" w:pos="142"/>
          <w:tab w:val="left" w:pos="284"/>
          <w:tab w:val="left" w:pos="567"/>
          <w:tab w:val="left" w:pos="2552"/>
        </w:tabs>
        <w:spacing w:line="240" w:lineRule="auto"/>
        <w:ind w:left="720"/>
      </w:pPr>
      <w:r>
        <w:t>DEFCON 539 (08/13</w:t>
      </w:r>
      <w:r w:rsidR="00111640">
        <w:t>)</w:t>
      </w:r>
      <w:r>
        <w:t xml:space="preserve"> – Transparency</w:t>
      </w:r>
    </w:p>
    <w:p w14:paraId="12B0C260" w14:textId="6AC9B899" w:rsidR="00A40F8C" w:rsidRDefault="00A40F8C" w:rsidP="00BC460A">
      <w:pPr>
        <w:tabs>
          <w:tab w:val="left" w:pos="142"/>
          <w:tab w:val="left" w:pos="284"/>
          <w:tab w:val="left" w:pos="567"/>
          <w:tab w:val="left" w:pos="2552"/>
        </w:tabs>
        <w:spacing w:line="240" w:lineRule="auto"/>
        <w:ind w:left="720"/>
      </w:pPr>
      <w:r>
        <w:t>DEFCON 550 (02/14) – Child Labour and Employment Law</w:t>
      </w:r>
    </w:p>
    <w:p w14:paraId="221D8EC8" w14:textId="2DCD5489" w:rsidR="00BE2D25" w:rsidRDefault="00A40F8C" w:rsidP="00BC460A">
      <w:pPr>
        <w:tabs>
          <w:tab w:val="left" w:pos="142"/>
          <w:tab w:val="left" w:pos="284"/>
          <w:tab w:val="left" w:pos="567"/>
          <w:tab w:val="left" w:pos="2552"/>
        </w:tabs>
        <w:spacing w:line="240" w:lineRule="auto"/>
        <w:ind w:left="720"/>
      </w:pPr>
      <w:r>
        <w:t>DEFCON 566 (</w:t>
      </w:r>
      <w:r w:rsidR="00111640">
        <w:t>03/18</w:t>
      </w:r>
      <w:r>
        <w:t>) – Change of Control of Contractor</w:t>
      </w:r>
    </w:p>
    <w:p w14:paraId="62FB4115" w14:textId="77777777" w:rsidR="00BE2D25" w:rsidRDefault="00BE2D25" w:rsidP="00BC460A">
      <w:pPr>
        <w:tabs>
          <w:tab w:val="left" w:pos="142"/>
          <w:tab w:val="left" w:pos="284"/>
          <w:tab w:val="left" w:pos="567"/>
          <w:tab w:val="left" w:pos="2552"/>
        </w:tabs>
        <w:spacing w:line="240" w:lineRule="auto"/>
        <w:ind w:left="720"/>
      </w:pPr>
      <w:r>
        <w:t>DEFCON 601 (04/14) – Redundant Material</w:t>
      </w:r>
    </w:p>
    <w:p w14:paraId="5BFCA5D5" w14:textId="3930E708" w:rsidR="00462F29" w:rsidRDefault="00462F29" w:rsidP="00BC460A">
      <w:pPr>
        <w:tabs>
          <w:tab w:val="left" w:pos="142"/>
          <w:tab w:val="left" w:pos="284"/>
          <w:tab w:val="left" w:pos="567"/>
          <w:tab w:val="left" w:pos="2552"/>
        </w:tabs>
        <w:spacing w:line="240" w:lineRule="auto"/>
        <w:ind w:left="720"/>
      </w:pPr>
      <w:r>
        <w:t>DEFCON 602A (</w:t>
      </w:r>
      <w:r w:rsidR="00111640">
        <w:t>12/17</w:t>
      </w:r>
      <w:r>
        <w:t>) – Quality Assurance (With Quality Plan)</w:t>
      </w:r>
    </w:p>
    <w:p w14:paraId="0672C91B" w14:textId="30EFF7C8" w:rsidR="00462F29" w:rsidRDefault="00462F29" w:rsidP="00BC460A">
      <w:pPr>
        <w:tabs>
          <w:tab w:val="left" w:pos="142"/>
          <w:tab w:val="left" w:pos="284"/>
          <w:tab w:val="left" w:pos="567"/>
          <w:tab w:val="left" w:pos="2552"/>
        </w:tabs>
        <w:spacing w:line="240" w:lineRule="auto"/>
        <w:ind w:left="720"/>
      </w:pPr>
      <w:r>
        <w:t>DEFCON 604 (06/14</w:t>
      </w:r>
      <w:r w:rsidR="00111640">
        <w:t>)</w:t>
      </w:r>
      <w:r>
        <w:t xml:space="preserve"> – Progress Reports</w:t>
      </w:r>
    </w:p>
    <w:p w14:paraId="7C99B36C" w14:textId="77777777" w:rsidR="00462F29" w:rsidRDefault="00462F29" w:rsidP="00BC460A">
      <w:pPr>
        <w:tabs>
          <w:tab w:val="left" w:pos="142"/>
          <w:tab w:val="left" w:pos="284"/>
          <w:tab w:val="left" w:pos="567"/>
          <w:tab w:val="left" w:pos="2552"/>
        </w:tabs>
        <w:spacing w:line="240" w:lineRule="auto"/>
        <w:ind w:left="720"/>
      </w:pPr>
      <w:r>
        <w:t>DEFCON 606 (06/14) – Change and Configuration Control Procedure</w:t>
      </w:r>
    </w:p>
    <w:p w14:paraId="2F85334B" w14:textId="77777777" w:rsidR="00462F29" w:rsidRDefault="00462F29" w:rsidP="00BC460A">
      <w:pPr>
        <w:tabs>
          <w:tab w:val="left" w:pos="142"/>
          <w:tab w:val="left" w:pos="284"/>
          <w:tab w:val="left" w:pos="567"/>
          <w:tab w:val="left" w:pos="2552"/>
        </w:tabs>
        <w:spacing w:line="240" w:lineRule="auto"/>
        <w:ind w:left="720"/>
      </w:pPr>
      <w:r>
        <w:t xml:space="preserve">DEFCON 608 (10/14) – Access to Facilities to be </w:t>
      </w:r>
      <w:proofErr w:type="gramStart"/>
      <w:r w:rsidR="00305E85">
        <w:t>Provided</w:t>
      </w:r>
      <w:proofErr w:type="gramEnd"/>
      <w:r>
        <w:t xml:space="preserve"> by the Contractor</w:t>
      </w:r>
    </w:p>
    <w:p w14:paraId="240D7DDE" w14:textId="77777777" w:rsidR="00FF0FD3" w:rsidRDefault="00462F29" w:rsidP="00BC460A">
      <w:pPr>
        <w:tabs>
          <w:tab w:val="left" w:pos="142"/>
          <w:tab w:val="left" w:pos="284"/>
          <w:tab w:val="left" w:pos="567"/>
          <w:tab w:val="left" w:pos="2552"/>
        </w:tabs>
        <w:spacing w:line="240" w:lineRule="auto"/>
        <w:ind w:left="720"/>
      </w:pPr>
      <w:r>
        <w:t>DEFCON 609 (06/14) – Contractor’s Records</w:t>
      </w:r>
    </w:p>
    <w:p w14:paraId="34A27B46" w14:textId="77777777" w:rsidR="00462F29" w:rsidRDefault="00436050" w:rsidP="00BC460A">
      <w:pPr>
        <w:tabs>
          <w:tab w:val="left" w:pos="142"/>
          <w:tab w:val="left" w:pos="284"/>
          <w:tab w:val="left" w:pos="567"/>
          <w:tab w:val="left" w:pos="2552"/>
        </w:tabs>
        <w:spacing w:line="240" w:lineRule="auto"/>
        <w:ind w:left="720"/>
      </w:pPr>
      <w:r>
        <w:t>DEFCON 611 (02/16) – Issued Property</w:t>
      </w:r>
    </w:p>
    <w:p w14:paraId="77E5CAD6" w14:textId="77777777" w:rsidR="00436050" w:rsidRDefault="00436050" w:rsidP="00BC460A">
      <w:pPr>
        <w:tabs>
          <w:tab w:val="left" w:pos="142"/>
          <w:tab w:val="left" w:pos="284"/>
          <w:tab w:val="left" w:pos="567"/>
          <w:tab w:val="left" w:pos="2552"/>
        </w:tabs>
        <w:spacing w:line="240" w:lineRule="auto"/>
        <w:ind w:left="720"/>
      </w:pPr>
      <w:r>
        <w:t>DEFCON 619A (09/97) – Customs Duty Drawback</w:t>
      </w:r>
    </w:p>
    <w:p w14:paraId="45A377FE" w14:textId="77777777" w:rsidR="00436050" w:rsidRDefault="00436050" w:rsidP="00BC460A">
      <w:pPr>
        <w:tabs>
          <w:tab w:val="left" w:pos="142"/>
          <w:tab w:val="left" w:pos="284"/>
          <w:tab w:val="left" w:pos="567"/>
          <w:tab w:val="left" w:pos="2552"/>
        </w:tabs>
        <w:spacing w:line="240" w:lineRule="auto"/>
        <w:ind w:left="720"/>
      </w:pPr>
      <w:r>
        <w:t>DEFCON 621B (10/04) – Transport (If the Contractor Is Responsible For Transport)</w:t>
      </w:r>
    </w:p>
    <w:p w14:paraId="2B3F15AE" w14:textId="77777777" w:rsidR="00436050" w:rsidRDefault="00305E85" w:rsidP="00BC460A">
      <w:pPr>
        <w:tabs>
          <w:tab w:val="left" w:pos="142"/>
          <w:tab w:val="left" w:pos="284"/>
          <w:tab w:val="left" w:pos="567"/>
          <w:tab w:val="left" w:pos="2552"/>
        </w:tabs>
        <w:spacing w:line="240" w:lineRule="auto"/>
        <w:ind w:left="720"/>
      </w:pPr>
      <w:r>
        <w:t>DEFCON 624 (11/13) – Use of Asbestos</w:t>
      </w:r>
    </w:p>
    <w:p w14:paraId="2E2F75D9" w14:textId="6A001C99" w:rsidR="00305E85" w:rsidRDefault="00305E85" w:rsidP="00BC460A">
      <w:pPr>
        <w:tabs>
          <w:tab w:val="left" w:pos="142"/>
          <w:tab w:val="left" w:pos="284"/>
          <w:tab w:val="left" w:pos="567"/>
          <w:tab w:val="left" w:pos="2552"/>
        </w:tabs>
        <w:spacing w:line="240" w:lineRule="auto"/>
        <w:ind w:left="720"/>
      </w:pPr>
      <w:r>
        <w:t xml:space="preserve">DEFCON 627 (12/10) </w:t>
      </w:r>
      <w:r w:rsidR="0066013C">
        <w:t>–</w:t>
      </w:r>
      <w:r>
        <w:t xml:space="preserve"> Re</w:t>
      </w:r>
      <w:r w:rsidR="0066013C">
        <w:t>quirement for a Certificate of Conformity</w:t>
      </w:r>
    </w:p>
    <w:p w14:paraId="6DC8E42A" w14:textId="29D21FBD" w:rsidR="0066013C" w:rsidRDefault="0066013C" w:rsidP="00BC460A">
      <w:pPr>
        <w:tabs>
          <w:tab w:val="left" w:pos="142"/>
          <w:tab w:val="left" w:pos="284"/>
          <w:tab w:val="left" w:pos="567"/>
          <w:tab w:val="left" w:pos="2552"/>
        </w:tabs>
        <w:spacing w:line="240" w:lineRule="auto"/>
        <w:ind w:left="720"/>
      </w:pPr>
      <w:r>
        <w:t>DEFCON 630 (</w:t>
      </w:r>
      <w:r w:rsidR="00111640">
        <w:t>02/18</w:t>
      </w:r>
      <w:r>
        <w:t>) – Framework Agreements</w:t>
      </w:r>
    </w:p>
    <w:p w14:paraId="4EE61365" w14:textId="77777777" w:rsidR="0066013C" w:rsidRDefault="0066013C" w:rsidP="00BC460A">
      <w:pPr>
        <w:tabs>
          <w:tab w:val="left" w:pos="142"/>
          <w:tab w:val="left" w:pos="284"/>
          <w:tab w:val="left" w:pos="567"/>
          <w:tab w:val="left" w:pos="2552"/>
        </w:tabs>
        <w:spacing w:line="240" w:lineRule="auto"/>
        <w:ind w:left="720"/>
      </w:pPr>
      <w:r>
        <w:t>DEFCON 632 (08/12) – Third Party Intellectual Property – Rights and Restrictions</w:t>
      </w:r>
    </w:p>
    <w:p w14:paraId="6B82F882" w14:textId="77777777" w:rsidR="0066013C" w:rsidRDefault="0066013C" w:rsidP="00BC460A">
      <w:pPr>
        <w:tabs>
          <w:tab w:val="left" w:pos="142"/>
          <w:tab w:val="left" w:pos="284"/>
          <w:tab w:val="left" w:pos="567"/>
          <w:tab w:val="left" w:pos="2552"/>
        </w:tabs>
        <w:spacing w:line="240" w:lineRule="auto"/>
        <w:ind w:left="720"/>
      </w:pPr>
      <w:r>
        <w:t>DEFCON 637 (</w:t>
      </w:r>
      <w:r w:rsidR="00825B0B">
        <w:t>05/17</w:t>
      </w:r>
      <w:r>
        <w:t>) – Defect Investigation and Liability</w:t>
      </w:r>
    </w:p>
    <w:p w14:paraId="1A8485DF" w14:textId="77777777" w:rsidR="0066013C" w:rsidRDefault="0066013C" w:rsidP="00BC460A">
      <w:pPr>
        <w:tabs>
          <w:tab w:val="left" w:pos="142"/>
          <w:tab w:val="left" w:pos="284"/>
          <w:tab w:val="left" w:pos="567"/>
          <w:tab w:val="left" w:pos="2552"/>
        </w:tabs>
        <w:spacing w:line="240" w:lineRule="auto"/>
        <w:ind w:left="720"/>
      </w:pPr>
      <w:r>
        <w:lastRenderedPageBreak/>
        <w:t>DEFCON 642 (06/14) – Progress Meetings</w:t>
      </w:r>
    </w:p>
    <w:p w14:paraId="69106C30" w14:textId="77777777" w:rsidR="0066013C" w:rsidRDefault="0066013C" w:rsidP="00BC460A">
      <w:pPr>
        <w:tabs>
          <w:tab w:val="left" w:pos="142"/>
          <w:tab w:val="left" w:pos="284"/>
          <w:tab w:val="left" w:pos="567"/>
          <w:tab w:val="left" w:pos="2552"/>
        </w:tabs>
        <w:spacing w:line="240" w:lineRule="auto"/>
        <w:ind w:left="720"/>
      </w:pPr>
      <w:r>
        <w:t>DEFCON 644 (</w:t>
      </w:r>
      <w:r w:rsidR="00825B0B">
        <w:t>05/17</w:t>
      </w:r>
      <w:r>
        <w:t>) – Marking of Articles</w:t>
      </w:r>
    </w:p>
    <w:p w14:paraId="361365C6" w14:textId="77777777" w:rsidR="008B5D57" w:rsidRPr="00116131" w:rsidRDefault="008B5D57" w:rsidP="00BC460A">
      <w:pPr>
        <w:tabs>
          <w:tab w:val="left" w:pos="142"/>
          <w:tab w:val="left" w:pos="284"/>
          <w:tab w:val="left" w:pos="567"/>
          <w:tab w:val="left" w:pos="2552"/>
        </w:tabs>
        <w:spacing w:line="240" w:lineRule="auto"/>
        <w:ind w:left="720"/>
      </w:pPr>
      <w:r w:rsidRPr="00116131">
        <w:t>DEFCON 647 (09/13) – Financial Management Information</w:t>
      </w:r>
    </w:p>
    <w:p w14:paraId="21342BD5" w14:textId="77777777" w:rsidR="008B5D57" w:rsidRDefault="008B5D57" w:rsidP="00BC460A">
      <w:pPr>
        <w:tabs>
          <w:tab w:val="left" w:pos="142"/>
          <w:tab w:val="left" w:pos="284"/>
          <w:tab w:val="left" w:pos="567"/>
          <w:tab w:val="left" w:pos="2552"/>
        </w:tabs>
        <w:spacing w:line="240" w:lineRule="auto"/>
        <w:ind w:left="720"/>
      </w:pPr>
      <w:r>
        <w:t>DEFCON 649 (</w:t>
      </w:r>
      <w:r w:rsidR="00825B0B">
        <w:t>12/16</w:t>
      </w:r>
      <w:r>
        <w:t>) – Vesting</w:t>
      </w:r>
    </w:p>
    <w:p w14:paraId="6982481E" w14:textId="033DF35B" w:rsidR="008B5D57" w:rsidRDefault="00667453" w:rsidP="00BC460A">
      <w:pPr>
        <w:tabs>
          <w:tab w:val="left" w:pos="142"/>
          <w:tab w:val="left" w:pos="284"/>
          <w:tab w:val="left" w:pos="567"/>
          <w:tab w:val="left" w:pos="2552"/>
        </w:tabs>
        <w:spacing w:line="240" w:lineRule="auto"/>
        <w:ind w:left="720"/>
      </w:pPr>
      <w:r w:rsidRPr="00DF4FED">
        <w:t>DEFCON 656</w:t>
      </w:r>
      <w:r w:rsidR="00825B0B" w:rsidRPr="00DF4FED">
        <w:t>B</w:t>
      </w:r>
      <w:r w:rsidRPr="00DF4FED">
        <w:t xml:space="preserve"> (</w:t>
      </w:r>
      <w:r w:rsidR="00825B0B" w:rsidRPr="00DF4FED">
        <w:t>08/16</w:t>
      </w:r>
      <w:r w:rsidRPr="00DF4FED">
        <w:t xml:space="preserve">) – </w:t>
      </w:r>
      <w:r w:rsidR="00825B0B" w:rsidRPr="00DF4FED">
        <w:t>Termination for Convenience</w:t>
      </w:r>
    </w:p>
    <w:p w14:paraId="46159A83" w14:textId="77777777" w:rsidR="00667453" w:rsidRDefault="00667453" w:rsidP="00BC460A">
      <w:pPr>
        <w:tabs>
          <w:tab w:val="left" w:pos="142"/>
          <w:tab w:val="left" w:pos="284"/>
          <w:tab w:val="left" w:pos="567"/>
          <w:tab w:val="left" w:pos="2552"/>
        </w:tabs>
        <w:spacing w:line="240" w:lineRule="auto"/>
        <w:ind w:left="720"/>
      </w:pPr>
      <w:r>
        <w:t>DEFCON 694 (03/16) – Accounting for Property of the Authority</w:t>
      </w:r>
    </w:p>
    <w:p w14:paraId="45D577D8" w14:textId="77777777" w:rsidR="00667453" w:rsidRDefault="00A617EA" w:rsidP="00BC460A">
      <w:pPr>
        <w:tabs>
          <w:tab w:val="left" w:pos="142"/>
          <w:tab w:val="left" w:pos="284"/>
          <w:tab w:val="left" w:pos="567"/>
          <w:tab w:val="left" w:pos="2552"/>
        </w:tabs>
        <w:spacing w:line="240" w:lineRule="auto"/>
        <w:ind w:left="720"/>
      </w:pPr>
      <w:r>
        <w:t>DEFCON 800 (12/14) – Qualifying Defence Contract</w:t>
      </w:r>
    </w:p>
    <w:p w14:paraId="296374A8" w14:textId="77777777" w:rsidR="00B93E38" w:rsidRDefault="00B93E38" w:rsidP="00BC460A">
      <w:pPr>
        <w:tabs>
          <w:tab w:val="left" w:pos="142"/>
          <w:tab w:val="left" w:pos="284"/>
          <w:tab w:val="left" w:pos="567"/>
          <w:tab w:val="left" w:pos="2552"/>
        </w:tabs>
        <w:spacing w:line="240" w:lineRule="auto"/>
        <w:ind w:left="720"/>
      </w:pPr>
      <w:r w:rsidRPr="00622FE6">
        <w:t>DEFCON 802 (12/14) – QDC: Open-Book on subcontracts that are not Qualifying Sub Contracts (QSC)</w:t>
      </w:r>
    </w:p>
    <w:p w14:paraId="677F2D0B" w14:textId="77777777" w:rsidR="00B93E38" w:rsidRDefault="00B93E38" w:rsidP="00BC460A">
      <w:pPr>
        <w:tabs>
          <w:tab w:val="left" w:pos="142"/>
          <w:tab w:val="left" w:pos="284"/>
          <w:tab w:val="left" w:pos="567"/>
          <w:tab w:val="left" w:pos="2552"/>
        </w:tabs>
        <w:spacing w:line="240" w:lineRule="auto"/>
        <w:ind w:left="720"/>
      </w:pPr>
      <w:r>
        <w:t>DEFCON 804 (03/15) – QDC: Confidentiality of Single Source Contract Regulations Information</w:t>
      </w:r>
    </w:p>
    <w:p w14:paraId="14EFDAF0" w14:textId="1F2CE0BB" w:rsidR="006B55D7" w:rsidRDefault="0066557A" w:rsidP="006B55D7">
      <w:pPr>
        <w:tabs>
          <w:tab w:val="left" w:pos="142"/>
          <w:tab w:val="left" w:pos="284"/>
          <w:tab w:val="left" w:pos="567"/>
          <w:tab w:val="left" w:pos="2552"/>
        </w:tabs>
        <w:spacing w:line="240" w:lineRule="auto"/>
      </w:pPr>
      <w:r>
        <w:t>2</w:t>
      </w:r>
      <w:r w:rsidR="006B55D7">
        <w:t xml:space="preserve">. </w:t>
      </w:r>
      <w:r w:rsidR="006B55D7" w:rsidRPr="00EA2E1A">
        <w:rPr>
          <w:b/>
          <w:u w:val="single"/>
        </w:rPr>
        <w:t>Duration</w:t>
      </w:r>
    </w:p>
    <w:p w14:paraId="50AED7CB" w14:textId="3E2CE58E" w:rsidR="006B55D7" w:rsidRDefault="0066557A" w:rsidP="008179AC">
      <w:pPr>
        <w:tabs>
          <w:tab w:val="left" w:pos="142"/>
          <w:tab w:val="left" w:pos="284"/>
          <w:tab w:val="left" w:pos="567"/>
          <w:tab w:val="left" w:pos="2552"/>
        </w:tabs>
        <w:spacing w:line="240" w:lineRule="auto"/>
      </w:pPr>
      <w:r>
        <w:t>2</w:t>
      </w:r>
      <w:r w:rsidR="006B55D7">
        <w:t>.1</w:t>
      </w:r>
      <w:r w:rsidR="006B55D7">
        <w:tab/>
        <w:t xml:space="preserve">The duration of the Contract shall be for </w:t>
      </w:r>
      <w:r w:rsidR="005110ED">
        <w:t>5</w:t>
      </w:r>
      <w:r w:rsidR="006B55D7">
        <w:t xml:space="preserve"> years </w:t>
      </w:r>
      <w:r w:rsidR="001216FC">
        <w:t xml:space="preserve">commencing from </w:t>
      </w:r>
      <w:r w:rsidR="00166E76">
        <w:t>22/06/</w:t>
      </w:r>
      <w:r w:rsidR="001216FC">
        <w:t xml:space="preserve">2018 </w:t>
      </w:r>
      <w:r w:rsidR="006B55D7" w:rsidRPr="00EE08E8">
        <w:rPr>
          <w:color w:val="000000" w:themeColor="text1"/>
        </w:rPr>
        <w:t xml:space="preserve">up to and including </w:t>
      </w:r>
      <w:r w:rsidR="00166E76">
        <w:rPr>
          <w:color w:val="000000" w:themeColor="text1"/>
        </w:rPr>
        <w:t>21/06/</w:t>
      </w:r>
      <w:r w:rsidR="00FD200F" w:rsidRPr="008A7087">
        <w:rPr>
          <w:color w:val="000000" w:themeColor="text1"/>
        </w:rPr>
        <w:t>202</w:t>
      </w:r>
      <w:r w:rsidR="000420A3" w:rsidRPr="008A7087">
        <w:rPr>
          <w:color w:val="000000" w:themeColor="text1"/>
        </w:rPr>
        <w:t>3</w:t>
      </w:r>
      <w:r w:rsidR="00166E76">
        <w:rPr>
          <w:color w:val="000000" w:themeColor="text1"/>
        </w:rPr>
        <w:t>.</w:t>
      </w:r>
    </w:p>
    <w:p w14:paraId="6CAEC0B8" w14:textId="01895A58" w:rsidR="008635CE" w:rsidRPr="009404CD" w:rsidRDefault="0066557A" w:rsidP="00EC50D8">
      <w:pPr>
        <w:tabs>
          <w:tab w:val="left" w:pos="0"/>
          <w:tab w:val="left" w:pos="142"/>
          <w:tab w:val="left" w:pos="284"/>
          <w:tab w:val="left" w:pos="2552"/>
        </w:tabs>
        <w:spacing w:line="240" w:lineRule="auto"/>
        <w:rPr>
          <w:i/>
          <w:color w:val="FF0000"/>
        </w:rPr>
      </w:pPr>
      <w:r>
        <w:t>3</w:t>
      </w:r>
      <w:r w:rsidR="003D2997">
        <w:t xml:space="preserve">. </w:t>
      </w:r>
      <w:r w:rsidR="00020106" w:rsidRPr="00EA2E1A">
        <w:rPr>
          <w:b/>
          <w:u w:val="single"/>
        </w:rPr>
        <w:t>Pricing</w:t>
      </w:r>
      <w:r w:rsidR="009945D3">
        <w:rPr>
          <w:b/>
          <w:u w:val="single"/>
        </w:rPr>
        <w:t xml:space="preserve"> </w:t>
      </w:r>
      <w:r w:rsidR="009404CD">
        <w:rPr>
          <w:b/>
          <w:color w:val="FF0000"/>
          <w:u w:val="single"/>
        </w:rPr>
        <w:t xml:space="preserve"> </w:t>
      </w:r>
    </w:p>
    <w:p w14:paraId="482447AB" w14:textId="64B3C854" w:rsidR="00EC50D8" w:rsidRDefault="0066557A" w:rsidP="00EC50D8">
      <w:pPr>
        <w:tabs>
          <w:tab w:val="left" w:pos="0"/>
          <w:tab w:val="left" w:pos="142"/>
          <w:tab w:val="left" w:pos="284"/>
          <w:tab w:val="left" w:pos="2552"/>
        </w:tabs>
        <w:spacing w:line="240" w:lineRule="auto"/>
      </w:pPr>
      <w:r>
        <w:t>3</w:t>
      </w:r>
      <w:r w:rsidR="00EC50D8">
        <w:t xml:space="preserve">.1 </w:t>
      </w:r>
      <w:bookmarkStart w:id="4" w:name="_Hlk508880790"/>
      <w:r w:rsidR="00EC50D8">
        <w:t xml:space="preserve">Baseline </w:t>
      </w:r>
      <w:r w:rsidR="00EC50D8" w:rsidRPr="00F3722C">
        <w:t xml:space="preserve">contract </w:t>
      </w:r>
      <w:r w:rsidR="00EC50D8">
        <w:t xml:space="preserve">prices </w:t>
      </w:r>
      <w:bookmarkEnd w:id="4"/>
      <w:r w:rsidR="00EC50D8">
        <w:t>for each activity under the Contract are listed i</w:t>
      </w:r>
      <w:r w:rsidR="00EC50D8" w:rsidRPr="00F3722C">
        <w:t>n the Schedule o</w:t>
      </w:r>
      <w:r w:rsidR="00EC50D8">
        <w:t xml:space="preserve">f Requirements and its Annexes. All the baseline contract prices shall be </w:t>
      </w:r>
      <w:r w:rsidR="00EC50D8" w:rsidRPr="00F3722C">
        <w:t>Fixed Price</w:t>
      </w:r>
      <w:r w:rsidR="00EC50D8">
        <w:t xml:space="preserve">s and are only variable as set out in Clauses </w:t>
      </w:r>
      <w:r>
        <w:t>3</w:t>
      </w:r>
      <w:r w:rsidR="00EC50D8">
        <w:t xml:space="preserve">.2 (Indexation) and </w:t>
      </w:r>
      <w:r>
        <w:t>3</w:t>
      </w:r>
      <w:r w:rsidR="00EC50D8">
        <w:t xml:space="preserve">.3 to </w:t>
      </w:r>
      <w:r>
        <w:t>3</w:t>
      </w:r>
      <w:r w:rsidR="00EC50D8">
        <w:t>.5 (Commitment) below.</w:t>
      </w:r>
    </w:p>
    <w:p w14:paraId="32DE3933" w14:textId="77777777" w:rsidR="00EC50D8" w:rsidRPr="00380082" w:rsidRDefault="00EC50D8" w:rsidP="00EC50D8">
      <w:pPr>
        <w:tabs>
          <w:tab w:val="left" w:pos="0"/>
          <w:tab w:val="left" w:pos="142"/>
          <w:tab w:val="left" w:pos="284"/>
          <w:tab w:val="left" w:pos="2552"/>
        </w:tabs>
        <w:spacing w:line="240" w:lineRule="auto"/>
        <w:rPr>
          <w:u w:val="single"/>
        </w:rPr>
      </w:pPr>
      <w:r w:rsidRPr="00380082">
        <w:rPr>
          <w:u w:val="single"/>
        </w:rPr>
        <w:t>Indexation</w:t>
      </w:r>
    </w:p>
    <w:p w14:paraId="7F9D5F2F" w14:textId="77777777" w:rsidR="00EC50D8" w:rsidRDefault="00EC50D8" w:rsidP="00EC50D8">
      <w:pPr>
        <w:tabs>
          <w:tab w:val="left" w:pos="0"/>
          <w:tab w:val="left" w:pos="142"/>
          <w:tab w:val="left" w:pos="284"/>
          <w:tab w:val="left" w:pos="2552"/>
        </w:tabs>
        <w:spacing w:line="240" w:lineRule="auto"/>
      </w:pPr>
      <w:r>
        <w:t xml:space="preserve">Commitment </w:t>
      </w:r>
    </w:p>
    <w:p w14:paraId="53599492" w14:textId="6959A240" w:rsidR="00EC50D8" w:rsidRDefault="0066557A" w:rsidP="00EC50D8">
      <w:pPr>
        <w:tabs>
          <w:tab w:val="left" w:pos="0"/>
          <w:tab w:val="left" w:pos="142"/>
          <w:tab w:val="left" w:pos="284"/>
          <w:tab w:val="left" w:pos="2552"/>
        </w:tabs>
        <w:spacing w:line="240" w:lineRule="auto"/>
      </w:pPr>
      <w:r>
        <w:t>3</w:t>
      </w:r>
      <w:r w:rsidR="00EC50D8">
        <w:t>.3 Prior to the commencement of this Contract and thereafter by December 31</w:t>
      </w:r>
      <w:r w:rsidR="00EC50D8" w:rsidRPr="00A108B6">
        <w:rPr>
          <w:vertAlign w:val="superscript"/>
        </w:rPr>
        <w:t>st</w:t>
      </w:r>
      <w:r w:rsidR="00EC50D8">
        <w:t xml:space="preserve"> at the latest in each Contract Year the Authority will confirm in writing to the Contractor the minimum amount of revenue that it will commit to providing the Contractor in the next Contract Year (the “Minimum Revenue Commitment” or “MRC”). </w:t>
      </w:r>
    </w:p>
    <w:p w14:paraId="2EA580AE" w14:textId="34B32827" w:rsidR="00EC50D8" w:rsidRDefault="0066557A" w:rsidP="00EC50D8">
      <w:pPr>
        <w:tabs>
          <w:tab w:val="left" w:pos="0"/>
          <w:tab w:val="left" w:pos="142"/>
          <w:tab w:val="left" w:pos="284"/>
          <w:tab w:val="left" w:pos="2552"/>
        </w:tabs>
        <w:spacing w:line="240" w:lineRule="auto"/>
      </w:pPr>
      <w:r>
        <w:t>3</w:t>
      </w:r>
      <w:r w:rsidR="00EC50D8">
        <w:t xml:space="preserve">.4 The baseline </w:t>
      </w:r>
      <w:r w:rsidR="00EC50D8" w:rsidRPr="00FB305D">
        <w:t>contract prices are based upon the Authority committing to provide the Contractor</w:t>
      </w:r>
      <w:bookmarkStart w:id="5" w:name="_GoBack"/>
      <w:bookmarkEnd w:id="5"/>
      <w:r w:rsidR="00EC50D8">
        <w:t xml:space="preserve">. </w:t>
      </w:r>
    </w:p>
    <w:p w14:paraId="1E464C4F" w14:textId="77777777" w:rsidR="00EC50D8" w:rsidRDefault="00EC50D8" w:rsidP="00EC50D8">
      <w:pPr>
        <w:tabs>
          <w:tab w:val="left" w:pos="0"/>
          <w:tab w:val="left" w:pos="142"/>
          <w:tab w:val="left" w:pos="284"/>
          <w:tab w:val="left" w:pos="2552"/>
        </w:tabs>
        <w:spacing w:after="120" w:line="240" w:lineRule="auto"/>
      </w:pPr>
      <w:r>
        <w:t>Table 1</w:t>
      </w:r>
    </w:p>
    <w:tbl>
      <w:tblPr>
        <w:tblStyle w:val="TableGrid"/>
        <w:tblW w:w="0" w:type="auto"/>
        <w:jc w:val="center"/>
        <w:tblLook w:val="04A0" w:firstRow="1" w:lastRow="0" w:firstColumn="1" w:lastColumn="0" w:noHBand="0" w:noVBand="1"/>
      </w:tblPr>
      <w:tblGrid>
        <w:gridCol w:w="1538"/>
        <w:gridCol w:w="748"/>
        <w:gridCol w:w="929"/>
        <w:gridCol w:w="938"/>
        <w:gridCol w:w="937"/>
        <w:gridCol w:w="943"/>
        <w:gridCol w:w="1005"/>
        <w:gridCol w:w="1005"/>
        <w:gridCol w:w="973"/>
      </w:tblGrid>
      <w:tr w:rsidR="00EC50D8" w14:paraId="3F7B7CD8" w14:textId="77777777" w:rsidTr="001D7A79">
        <w:trPr>
          <w:jc w:val="center"/>
        </w:trPr>
        <w:tc>
          <w:tcPr>
            <w:tcW w:w="1538" w:type="dxa"/>
          </w:tcPr>
          <w:p w14:paraId="09EA35EA" w14:textId="304FCD31" w:rsidR="00EC50D8" w:rsidRPr="00017438" w:rsidRDefault="00EC50D8" w:rsidP="001D7A79">
            <w:pPr>
              <w:tabs>
                <w:tab w:val="left" w:pos="0"/>
                <w:tab w:val="left" w:pos="142"/>
                <w:tab w:val="left" w:pos="284"/>
                <w:tab w:val="left" w:pos="2552"/>
              </w:tabs>
              <w:rPr>
                <w:highlight w:val="black"/>
              </w:rPr>
            </w:pPr>
            <w:bookmarkStart w:id="6" w:name="_Hlk508723857"/>
          </w:p>
        </w:tc>
        <w:tc>
          <w:tcPr>
            <w:tcW w:w="748" w:type="dxa"/>
          </w:tcPr>
          <w:p w14:paraId="792302DC" w14:textId="007FB01D" w:rsidR="00EC50D8" w:rsidRPr="00017438" w:rsidRDefault="00EC50D8" w:rsidP="001D7A79">
            <w:pPr>
              <w:tabs>
                <w:tab w:val="left" w:pos="0"/>
                <w:tab w:val="left" w:pos="142"/>
                <w:tab w:val="left" w:pos="284"/>
                <w:tab w:val="left" w:pos="2552"/>
              </w:tabs>
              <w:jc w:val="center"/>
              <w:rPr>
                <w:highlight w:val="black"/>
              </w:rPr>
            </w:pPr>
          </w:p>
        </w:tc>
        <w:tc>
          <w:tcPr>
            <w:tcW w:w="929" w:type="dxa"/>
            <w:vAlign w:val="center"/>
          </w:tcPr>
          <w:p w14:paraId="4F319C3F" w14:textId="3D93FDCF" w:rsidR="00EC50D8" w:rsidRPr="00017438" w:rsidRDefault="00EC50D8" w:rsidP="001D7A79">
            <w:pPr>
              <w:tabs>
                <w:tab w:val="left" w:pos="0"/>
                <w:tab w:val="left" w:pos="142"/>
                <w:tab w:val="left" w:pos="284"/>
                <w:tab w:val="left" w:pos="2552"/>
              </w:tabs>
              <w:jc w:val="center"/>
              <w:rPr>
                <w:highlight w:val="black"/>
              </w:rPr>
            </w:pPr>
          </w:p>
        </w:tc>
        <w:tc>
          <w:tcPr>
            <w:tcW w:w="938" w:type="dxa"/>
            <w:vAlign w:val="center"/>
          </w:tcPr>
          <w:p w14:paraId="3D43ED23" w14:textId="717CCDA8" w:rsidR="00EC50D8" w:rsidRPr="00017438" w:rsidRDefault="00EC50D8" w:rsidP="001D7A79">
            <w:pPr>
              <w:tabs>
                <w:tab w:val="left" w:pos="0"/>
                <w:tab w:val="left" w:pos="142"/>
                <w:tab w:val="left" w:pos="284"/>
                <w:tab w:val="left" w:pos="2552"/>
              </w:tabs>
              <w:jc w:val="center"/>
              <w:rPr>
                <w:highlight w:val="black"/>
              </w:rPr>
            </w:pPr>
          </w:p>
        </w:tc>
        <w:tc>
          <w:tcPr>
            <w:tcW w:w="937" w:type="dxa"/>
            <w:vAlign w:val="center"/>
          </w:tcPr>
          <w:p w14:paraId="71ED1FCB" w14:textId="5BEA9B11" w:rsidR="00EC50D8" w:rsidRPr="00017438" w:rsidRDefault="00EC50D8" w:rsidP="001D7A79">
            <w:pPr>
              <w:tabs>
                <w:tab w:val="left" w:pos="0"/>
                <w:tab w:val="left" w:pos="142"/>
                <w:tab w:val="left" w:pos="284"/>
                <w:tab w:val="left" w:pos="2552"/>
              </w:tabs>
              <w:jc w:val="center"/>
              <w:rPr>
                <w:highlight w:val="black"/>
              </w:rPr>
            </w:pPr>
          </w:p>
        </w:tc>
        <w:tc>
          <w:tcPr>
            <w:tcW w:w="943" w:type="dxa"/>
            <w:vAlign w:val="center"/>
          </w:tcPr>
          <w:p w14:paraId="30E9A4E9" w14:textId="524BD0E3" w:rsidR="00EC50D8" w:rsidRPr="00017438" w:rsidRDefault="00EC50D8" w:rsidP="001D7A79">
            <w:pPr>
              <w:tabs>
                <w:tab w:val="left" w:pos="0"/>
                <w:tab w:val="left" w:pos="142"/>
                <w:tab w:val="left" w:pos="284"/>
                <w:tab w:val="left" w:pos="2552"/>
              </w:tabs>
              <w:jc w:val="center"/>
              <w:rPr>
                <w:highlight w:val="black"/>
              </w:rPr>
            </w:pPr>
          </w:p>
        </w:tc>
        <w:tc>
          <w:tcPr>
            <w:tcW w:w="1005" w:type="dxa"/>
            <w:vAlign w:val="center"/>
          </w:tcPr>
          <w:p w14:paraId="0E68435B" w14:textId="41997C04" w:rsidR="00EC50D8" w:rsidRPr="00017438" w:rsidRDefault="00EC50D8" w:rsidP="001D7A79">
            <w:pPr>
              <w:tabs>
                <w:tab w:val="left" w:pos="0"/>
                <w:tab w:val="left" w:pos="142"/>
                <w:tab w:val="left" w:pos="284"/>
                <w:tab w:val="left" w:pos="2552"/>
              </w:tabs>
              <w:jc w:val="center"/>
              <w:rPr>
                <w:highlight w:val="black"/>
              </w:rPr>
            </w:pPr>
          </w:p>
        </w:tc>
        <w:tc>
          <w:tcPr>
            <w:tcW w:w="1005" w:type="dxa"/>
            <w:vAlign w:val="center"/>
          </w:tcPr>
          <w:p w14:paraId="50ECC330" w14:textId="38378058" w:rsidR="00EC50D8" w:rsidRPr="00017438" w:rsidRDefault="00EC50D8" w:rsidP="001D7A79">
            <w:pPr>
              <w:tabs>
                <w:tab w:val="left" w:pos="0"/>
                <w:tab w:val="left" w:pos="142"/>
                <w:tab w:val="left" w:pos="284"/>
                <w:tab w:val="left" w:pos="2552"/>
              </w:tabs>
              <w:jc w:val="center"/>
              <w:rPr>
                <w:highlight w:val="black"/>
              </w:rPr>
            </w:pPr>
          </w:p>
        </w:tc>
        <w:tc>
          <w:tcPr>
            <w:tcW w:w="973" w:type="dxa"/>
            <w:vAlign w:val="center"/>
          </w:tcPr>
          <w:p w14:paraId="2608ED11" w14:textId="4443701C" w:rsidR="00EC50D8" w:rsidRPr="00017438" w:rsidRDefault="00EC50D8" w:rsidP="001D7A79">
            <w:pPr>
              <w:tabs>
                <w:tab w:val="left" w:pos="0"/>
                <w:tab w:val="left" w:pos="142"/>
                <w:tab w:val="left" w:pos="284"/>
                <w:tab w:val="left" w:pos="2552"/>
              </w:tabs>
              <w:jc w:val="center"/>
              <w:rPr>
                <w:highlight w:val="black"/>
              </w:rPr>
            </w:pPr>
          </w:p>
        </w:tc>
      </w:tr>
      <w:tr w:rsidR="00EC50D8" w14:paraId="63B08456" w14:textId="77777777" w:rsidTr="001D7A79">
        <w:trPr>
          <w:jc w:val="center"/>
        </w:trPr>
        <w:tc>
          <w:tcPr>
            <w:tcW w:w="1538" w:type="dxa"/>
          </w:tcPr>
          <w:p w14:paraId="7F7131DF" w14:textId="065D5909" w:rsidR="00EC50D8" w:rsidRPr="00017438" w:rsidRDefault="00EC50D8" w:rsidP="001D7A79">
            <w:pPr>
              <w:tabs>
                <w:tab w:val="left" w:pos="0"/>
                <w:tab w:val="left" w:pos="142"/>
                <w:tab w:val="left" w:pos="284"/>
                <w:tab w:val="left" w:pos="2552"/>
              </w:tabs>
              <w:rPr>
                <w:highlight w:val="black"/>
              </w:rPr>
            </w:pPr>
          </w:p>
        </w:tc>
        <w:tc>
          <w:tcPr>
            <w:tcW w:w="748" w:type="dxa"/>
          </w:tcPr>
          <w:p w14:paraId="34933C30" w14:textId="20C0DD8A" w:rsidR="00EC50D8" w:rsidRPr="00017438" w:rsidRDefault="00EC50D8" w:rsidP="001D7A79">
            <w:pPr>
              <w:tabs>
                <w:tab w:val="left" w:pos="0"/>
                <w:tab w:val="left" w:pos="142"/>
                <w:tab w:val="left" w:pos="284"/>
                <w:tab w:val="left" w:pos="2552"/>
              </w:tabs>
              <w:spacing w:before="340"/>
              <w:jc w:val="center"/>
              <w:rPr>
                <w:highlight w:val="black"/>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F78C0CD" w14:textId="3F7904FB" w:rsidR="00EC50D8" w:rsidRPr="00017438" w:rsidRDefault="00EC50D8" w:rsidP="001D7A79">
            <w:pPr>
              <w:tabs>
                <w:tab w:val="left" w:pos="0"/>
                <w:tab w:val="left" w:pos="142"/>
                <w:tab w:val="left" w:pos="284"/>
                <w:tab w:val="left" w:pos="2552"/>
              </w:tabs>
              <w:jc w:val="center"/>
              <w:rPr>
                <w:highlight w:val="black"/>
              </w:rPr>
            </w:pPr>
          </w:p>
        </w:tc>
        <w:tc>
          <w:tcPr>
            <w:tcW w:w="938" w:type="dxa"/>
            <w:tcBorders>
              <w:top w:val="single" w:sz="4" w:space="0" w:color="auto"/>
              <w:left w:val="nil"/>
              <w:bottom w:val="single" w:sz="4" w:space="0" w:color="auto"/>
              <w:right w:val="single" w:sz="4" w:space="0" w:color="auto"/>
            </w:tcBorders>
            <w:shd w:val="clear" w:color="auto" w:fill="auto"/>
            <w:vAlign w:val="center"/>
          </w:tcPr>
          <w:p w14:paraId="26893744" w14:textId="12C58B2D" w:rsidR="00EC50D8" w:rsidRPr="00017438" w:rsidRDefault="00EC50D8" w:rsidP="001D7A79">
            <w:pPr>
              <w:tabs>
                <w:tab w:val="left" w:pos="0"/>
                <w:tab w:val="left" w:pos="142"/>
                <w:tab w:val="left" w:pos="284"/>
                <w:tab w:val="left" w:pos="2552"/>
              </w:tabs>
              <w:jc w:val="center"/>
              <w:rPr>
                <w:highlight w:val="black"/>
              </w:rPr>
            </w:pPr>
          </w:p>
        </w:tc>
        <w:tc>
          <w:tcPr>
            <w:tcW w:w="937" w:type="dxa"/>
            <w:tcBorders>
              <w:top w:val="single" w:sz="4" w:space="0" w:color="auto"/>
              <w:left w:val="nil"/>
              <w:bottom w:val="single" w:sz="4" w:space="0" w:color="auto"/>
              <w:right w:val="single" w:sz="4" w:space="0" w:color="auto"/>
            </w:tcBorders>
            <w:shd w:val="clear" w:color="auto" w:fill="auto"/>
            <w:vAlign w:val="center"/>
          </w:tcPr>
          <w:p w14:paraId="7919E76B" w14:textId="5B7AD837" w:rsidR="00EC50D8" w:rsidRPr="00017438" w:rsidRDefault="00EC50D8" w:rsidP="001D7A79">
            <w:pPr>
              <w:tabs>
                <w:tab w:val="left" w:pos="0"/>
                <w:tab w:val="left" w:pos="142"/>
                <w:tab w:val="left" w:pos="284"/>
                <w:tab w:val="left" w:pos="2552"/>
              </w:tabs>
              <w:jc w:val="center"/>
              <w:rPr>
                <w:highlight w:val="black"/>
              </w:rPr>
            </w:pPr>
          </w:p>
        </w:tc>
        <w:tc>
          <w:tcPr>
            <w:tcW w:w="943" w:type="dxa"/>
            <w:tcBorders>
              <w:top w:val="single" w:sz="4" w:space="0" w:color="auto"/>
              <w:left w:val="nil"/>
              <w:bottom w:val="single" w:sz="4" w:space="0" w:color="auto"/>
              <w:right w:val="single" w:sz="4" w:space="0" w:color="auto"/>
            </w:tcBorders>
            <w:shd w:val="clear" w:color="auto" w:fill="auto"/>
            <w:vAlign w:val="center"/>
          </w:tcPr>
          <w:p w14:paraId="71CFEB27" w14:textId="44F08DC0" w:rsidR="00EC50D8" w:rsidRPr="00017438" w:rsidRDefault="00EC50D8" w:rsidP="001D7A79">
            <w:pPr>
              <w:tabs>
                <w:tab w:val="left" w:pos="0"/>
                <w:tab w:val="left" w:pos="142"/>
                <w:tab w:val="left" w:pos="284"/>
                <w:tab w:val="left" w:pos="2552"/>
              </w:tabs>
              <w:jc w:val="center"/>
              <w:rPr>
                <w:highlight w:val="black"/>
              </w:rPr>
            </w:pPr>
          </w:p>
        </w:tc>
        <w:tc>
          <w:tcPr>
            <w:tcW w:w="1005" w:type="dxa"/>
            <w:tcBorders>
              <w:top w:val="single" w:sz="4" w:space="0" w:color="auto"/>
              <w:left w:val="nil"/>
              <w:bottom w:val="single" w:sz="4" w:space="0" w:color="auto"/>
              <w:right w:val="single" w:sz="4" w:space="0" w:color="auto"/>
            </w:tcBorders>
            <w:shd w:val="clear" w:color="auto" w:fill="auto"/>
            <w:vAlign w:val="center"/>
          </w:tcPr>
          <w:p w14:paraId="507D3DF7" w14:textId="1D0E3413" w:rsidR="00EC50D8" w:rsidRPr="00017438" w:rsidRDefault="00EC50D8" w:rsidP="001D7A79">
            <w:pPr>
              <w:tabs>
                <w:tab w:val="left" w:pos="0"/>
                <w:tab w:val="left" w:pos="142"/>
                <w:tab w:val="left" w:pos="284"/>
                <w:tab w:val="left" w:pos="2552"/>
              </w:tabs>
              <w:jc w:val="center"/>
              <w:rPr>
                <w:highlight w:val="black"/>
              </w:rPr>
            </w:pPr>
          </w:p>
        </w:tc>
        <w:tc>
          <w:tcPr>
            <w:tcW w:w="1005" w:type="dxa"/>
            <w:tcBorders>
              <w:top w:val="single" w:sz="4" w:space="0" w:color="auto"/>
              <w:left w:val="nil"/>
              <w:bottom w:val="single" w:sz="4" w:space="0" w:color="auto"/>
              <w:right w:val="single" w:sz="4" w:space="0" w:color="auto"/>
            </w:tcBorders>
            <w:shd w:val="clear" w:color="auto" w:fill="auto"/>
            <w:vAlign w:val="center"/>
          </w:tcPr>
          <w:p w14:paraId="6FBEFDE0" w14:textId="561FCD27" w:rsidR="00EC50D8" w:rsidRPr="00017438" w:rsidRDefault="00EC50D8" w:rsidP="001D7A79">
            <w:pPr>
              <w:tabs>
                <w:tab w:val="left" w:pos="0"/>
                <w:tab w:val="left" w:pos="142"/>
                <w:tab w:val="left" w:pos="284"/>
                <w:tab w:val="left" w:pos="2552"/>
              </w:tabs>
              <w:jc w:val="center"/>
              <w:rPr>
                <w:highlight w:val="black"/>
              </w:rPr>
            </w:pPr>
          </w:p>
        </w:tc>
        <w:tc>
          <w:tcPr>
            <w:tcW w:w="973" w:type="dxa"/>
            <w:tcBorders>
              <w:top w:val="single" w:sz="4" w:space="0" w:color="auto"/>
              <w:left w:val="nil"/>
              <w:bottom w:val="single" w:sz="4" w:space="0" w:color="auto"/>
              <w:right w:val="single" w:sz="4" w:space="0" w:color="auto"/>
            </w:tcBorders>
            <w:shd w:val="clear" w:color="auto" w:fill="auto"/>
            <w:vAlign w:val="center"/>
          </w:tcPr>
          <w:p w14:paraId="0D1E6FB7" w14:textId="462D6245" w:rsidR="00EC50D8" w:rsidRPr="00017438" w:rsidRDefault="00EC50D8" w:rsidP="001D7A79">
            <w:pPr>
              <w:tabs>
                <w:tab w:val="left" w:pos="0"/>
                <w:tab w:val="left" w:pos="142"/>
                <w:tab w:val="left" w:pos="284"/>
                <w:tab w:val="left" w:pos="2552"/>
              </w:tabs>
              <w:jc w:val="center"/>
              <w:rPr>
                <w:highlight w:val="black"/>
              </w:rPr>
            </w:pPr>
          </w:p>
        </w:tc>
      </w:tr>
      <w:bookmarkEnd w:id="6"/>
    </w:tbl>
    <w:p w14:paraId="05D1D4AD" w14:textId="77777777" w:rsidR="00EC50D8" w:rsidRDefault="00EC50D8" w:rsidP="00EC50D8">
      <w:pPr>
        <w:tabs>
          <w:tab w:val="left" w:pos="0"/>
          <w:tab w:val="left" w:pos="142"/>
          <w:tab w:val="left" w:pos="284"/>
          <w:tab w:val="left" w:pos="2552"/>
        </w:tabs>
        <w:spacing w:line="240" w:lineRule="auto"/>
      </w:pPr>
    </w:p>
    <w:p w14:paraId="3C6E65FC" w14:textId="2205D1D2" w:rsidR="00EC50D8" w:rsidRDefault="0066557A" w:rsidP="00EC50D8">
      <w:pPr>
        <w:tabs>
          <w:tab w:val="left" w:pos="0"/>
          <w:tab w:val="left" w:pos="142"/>
          <w:tab w:val="left" w:pos="284"/>
          <w:tab w:val="left" w:pos="2552"/>
        </w:tabs>
        <w:spacing w:line="240" w:lineRule="auto"/>
      </w:pPr>
      <w:r>
        <w:t>3</w:t>
      </w:r>
      <w:r w:rsidR="00EC50D8">
        <w:t>.5 At the end of each Contract Year the parties will jointly undertake a reconciliation exercise to compare the actual revenue received by the Contractor in the previous Contract Year against the MRC that the Authority made, and:</w:t>
      </w:r>
    </w:p>
    <w:p w14:paraId="724B58B9" w14:textId="77777777" w:rsidR="00EC50D8" w:rsidRDefault="00EC50D8" w:rsidP="00EC50D8">
      <w:pPr>
        <w:pStyle w:val="ListParagraph"/>
        <w:numPr>
          <w:ilvl w:val="0"/>
          <w:numId w:val="14"/>
        </w:numPr>
        <w:tabs>
          <w:tab w:val="left" w:pos="0"/>
          <w:tab w:val="left" w:pos="142"/>
          <w:tab w:val="left" w:pos="284"/>
          <w:tab w:val="left" w:pos="2552"/>
        </w:tabs>
        <w:spacing w:line="240" w:lineRule="auto"/>
      </w:pPr>
      <w:r>
        <w:t>If the actual revenue is less than the MRC by the Authority then the Contractor may immediately invoice and the Authority will pay the Contractor an amount that is 25% of the difference between the actual revenue and the MRC; or</w:t>
      </w:r>
    </w:p>
    <w:p w14:paraId="4F97ABCA" w14:textId="77777777" w:rsidR="00EC50D8" w:rsidRDefault="00EC50D8" w:rsidP="00EC50D8">
      <w:pPr>
        <w:pStyle w:val="ListParagraph"/>
        <w:numPr>
          <w:ilvl w:val="0"/>
          <w:numId w:val="14"/>
        </w:numPr>
        <w:tabs>
          <w:tab w:val="left" w:pos="0"/>
          <w:tab w:val="left" w:pos="142"/>
          <w:tab w:val="left" w:pos="284"/>
          <w:tab w:val="left" w:pos="2552"/>
        </w:tabs>
        <w:spacing w:line="240" w:lineRule="auto"/>
      </w:pPr>
      <w:r>
        <w:t xml:space="preserve">If the actual revenue exceeds the MRC then the Authority will accrue an overspend bonus calculated on bandings set out in </w:t>
      </w:r>
      <w:r w:rsidRPr="00640054">
        <w:t xml:space="preserve">table </w:t>
      </w:r>
      <w:r>
        <w:t xml:space="preserve">2 </w:t>
      </w:r>
      <w:r w:rsidRPr="00640054">
        <w:t>below multiplied by the amount by which that the actual revenue exceeds the MRC. The Authority</w:t>
      </w:r>
      <w:r>
        <w:t xml:space="preserve"> will receive the overspend bonus in the form of a credit against is monthly invoices in the three months of the following Contract Year. Where the contract is not renewed any payback bonus for the last calendar year will be paid in three equal instalments in the three months following contract expiry.</w:t>
      </w:r>
    </w:p>
    <w:p w14:paraId="08A64485" w14:textId="77777777" w:rsidR="00EC50D8" w:rsidRDefault="00EC50D8" w:rsidP="00EC50D8">
      <w:pPr>
        <w:tabs>
          <w:tab w:val="left" w:pos="0"/>
          <w:tab w:val="left" w:pos="142"/>
          <w:tab w:val="left" w:pos="284"/>
          <w:tab w:val="left" w:pos="2552"/>
        </w:tabs>
        <w:spacing w:after="120" w:line="240" w:lineRule="auto"/>
      </w:pPr>
      <w:r>
        <w:lastRenderedPageBreak/>
        <w:t>Table 2</w:t>
      </w:r>
    </w:p>
    <w:tbl>
      <w:tblPr>
        <w:tblStyle w:val="TableGrid"/>
        <w:tblW w:w="0" w:type="auto"/>
        <w:jc w:val="center"/>
        <w:tblLayout w:type="fixed"/>
        <w:tblLook w:val="04A0" w:firstRow="1" w:lastRow="0" w:firstColumn="1" w:lastColumn="0" w:noHBand="0" w:noVBand="1"/>
      </w:tblPr>
      <w:tblGrid>
        <w:gridCol w:w="3397"/>
        <w:gridCol w:w="1367"/>
        <w:gridCol w:w="1368"/>
        <w:gridCol w:w="1368"/>
        <w:gridCol w:w="1368"/>
      </w:tblGrid>
      <w:tr w:rsidR="00EC50D8" w14:paraId="3C55C911" w14:textId="77777777" w:rsidTr="001D7A79">
        <w:trPr>
          <w:jc w:val="center"/>
        </w:trPr>
        <w:tc>
          <w:tcPr>
            <w:tcW w:w="3397" w:type="dxa"/>
          </w:tcPr>
          <w:p w14:paraId="6D9F5783" w14:textId="52230048" w:rsidR="00EC50D8" w:rsidRPr="00017438" w:rsidRDefault="00EC50D8" w:rsidP="001D7A79">
            <w:pPr>
              <w:tabs>
                <w:tab w:val="left" w:pos="0"/>
                <w:tab w:val="left" w:pos="142"/>
                <w:tab w:val="left" w:pos="284"/>
                <w:tab w:val="left" w:pos="2552"/>
              </w:tabs>
              <w:rPr>
                <w:highlight w:val="black"/>
              </w:rPr>
            </w:pPr>
          </w:p>
        </w:tc>
        <w:tc>
          <w:tcPr>
            <w:tcW w:w="1367" w:type="dxa"/>
            <w:vAlign w:val="center"/>
          </w:tcPr>
          <w:p w14:paraId="14ED3B72" w14:textId="49A71D1C" w:rsidR="00EC50D8" w:rsidRPr="00017438" w:rsidRDefault="00EC50D8" w:rsidP="001D7A79">
            <w:pPr>
              <w:tabs>
                <w:tab w:val="left" w:pos="0"/>
                <w:tab w:val="left" w:pos="142"/>
                <w:tab w:val="left" w:pos="284"/>
                <w:tab w:val="left" w:pos="2552"/>
              </w:tabs>
              <w:jc w:val="center"/>
              <w:rPr>
                <w:highlight w:val="black"/>
              </w:rPr>
            </w:pPr>
          </w:p>
        </w:tc>
        <w:tc>
          <w:tcPr>
            <w:tcW w:w="1368" w:type="dxa"/>
            <w:vAlign w:val="center"/>
          </w:tcPr>
          <w:p w14:paraId="6C0E4BD2" w14:textId="5093FB07" w:rsidR="00EC50D8" w:rsidRPr="00017438" w:rsidRDefault="00EC50D8" w:rsidP="001D7A79">
            <w:pPr>
              <w:tabs>
                <w:tab w:val="left" w:pos="0"/>
                <w:tab w:val="left" w:pos="142"/>
                <w:tab w:val="left" w:pos="284"/>
                <w:tab w:val="left" w:pos="2552"/>
              </w:tabs>
              <w:jc w:val="center"/>
              <w:rPr>
                <w:highlight w:val="black"/>
              </w:rPr>
            </w:pPr>
          </w:p>
        </w:tc>
        <w:tc>
          <w:tcPr>
            <w:tcW w:w="1368" w:type="dxa"/>
            <w:vAlign w:val="center"/>
          </w:tcPr>
          <w:p w14:paraId="7B7F9519" w14:textId="49357D7D" w:rsidR="00EC50D8" w:rsidRPr="00017438" w:rsidRDefault="00EC50D8" w:rsidP="001D7A79">
            <w:pPr>
              <w:tabs>
                <w:tab w:val="left" w:pos="0"/>
                <w:tab w:val="left" w:pos="142"/>
                <w:tab w:val="left" w:pos="284"/>
                <w:tab w:val="left" w:pos="2552"/>
              </w:tabs>
              <w:jc w:val="center"/>
              <w:rPr>
                <w:highlight w:val="black"/>
              </w:rPr>
            </w:pPr>
          </w:p>
        </w:tc>
        <w:tc>
          <w:tcPr>
            <w:tcW w:w="1368" w:type="dxa"/>
            <w:vAlign w:val="center"/>
          </w:tcPr>
          <w:p w14:paraId="6887C9CE" w14:textId="6109CE04" w:rsidR="00EC50D8" w:rsidRPr="00017438" w:rsidRDefault="00EC50D8" w:rsidP="001D7A79">
            <w:pPr>
              <w:tabs>
                <w:tab w:val="left" w:pos="0"/>
                <w:tab w:val="left" w:pos="142"/>
                <w:tab w:val="left" w:pos="284"/>
                <w:tab w:val="left" w:pos="2552"/>
              </w:tabs>
              <w:jc w:val="center"/>
              <w:rPr>
                <w:highlight w:val="black"/>
              </w:rPr>
            </w:pPr>
          </w:p>
        </w:tc>
      </w:tr>
      <w:tr w:rsidR="00EC50D8" w14:paraId="3582359E" w14:textId="77777777" w:rsidTr="001D7A79">
        <w:trPr>
          <w:jc w:val="center"/>
        </w:trPr>
        <w:tc>
          <w:tcPr>
            <w:tcW w:w="3397" w:type="dxa"/>
          </w:tcPr>
          <w:p w14:paraId="420F53DD" w14:textId="23CEA545" w:rsidR="00EC50D8" w:rsidRPr="00017438" w:rsidRDefault="00EC50D8" w:rsidP="001D7A79">
            <w:pPr>
              <w:tabs>
                <w:tab w:val="left" w:pos="0"/>
                <w:tab w:val="left" w:pos="142"/>
                <w:tab w:val="left" w:pos="284"/>
                <w:tab w:val="left" w:pos="2552"/>
              </w:tabs>
              <w:rPr>
                <w:highlight w:val="black"/>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61111216" w14:textId="2B149B3B" w:rsidR="00EC50D8" w:rsidRPr="00017438" w:rsidRDefault="00EC50D8" w:rsidP="001D7A79">
            <w:pPr>
              <w:tabs>
                <w:tab w:val="left" w:pos="0"/>
                <w:tab w:val="left" w:pos="142"/>
                <w:tab w:val="left" w:pos="284"/>
                <w:tab w:val="left" w:pos="2552"/>
              </w:tabs>
              <w:jc w:val="center"/>
              <w:rPr>
                <w:highlight w:val="black"/>
              </w:rPr>
            </w:pPr>
          </w:p>
        </w:tc>
        <w:tc>
          <w:tcPr>
            <w:tcW w:w="1368" w:type="dxa"/>
            <w:tcBorders>
              <w:top w:val="single" w:sz="4" w:space="0" w:color="auto"/>
              <w:left w:val="nil"/>
              <w:bottom w:val="single" w:sz="4" w:space="0" w:color="auto"/>
              <w:right w:val="single" w:sz="4" w:space="0" w:color="auto"/>
            </w:tcBorders>
            <w:shd w:val="clear" w:color="auto" w:fill="auto"/>
            <w:vAlign w:val="center"/>
          </w:tcPr>
          <w:p w14:paraId="66EFB6CC" w14:textId="58121827" w:rsidR="00EC50D8" w:rsidRPr="00017438" w:rsidRDefault="00EC50D8" w:rsidP="001D7A79">
            <w:pPr>
              <w:tabs>
                <w:tab w:val="left" w:pos="0"/>
                <w:tab w:val="left" w:pos="142"/>
                <w:tab w:val="left" w:pos="284"/>
                <w:tab w:val="left" w:pos="2552"/>
              </w:tabs>
              <w:jc w:val="center"/>
              <w:rPr>
                <w:highlight w:val="black"/>
              </w:rPr>
            </w:pPr>
          </w:p>
        </w:tc>
        <w:tc>
          <w:tcPr>
            <w:tcW w:w="1368" w:type="dxa"/>
            <w:tcBorders>
              <w:top w:val="single" w:sz="4" w:space="0" w:color="auto"/>
              <w:left w:val="nil"/>
              <w:bottom w:val="single" w:sz="4" w:space="0" w:color="auto"/>
              <w:right w:val="single" w:sz="4" w:space="0" w:color="auto"/>
            </w:tcBorders>
            <w:shd w:val="clear" w:color="auto" w:fill="auto"/>
            <w:vAlign w:val="center"/>
          </w:tcPr>
          <w:p w14:paraId="1544A407" w14:textId="241BFEC7" w:rsidR="00EC50D8" w:rsidRPr="00017438" w:rsidRDefault="00EC50D8" w:rsidP="001D7A79">
            <w:pPr>
              <w:tabs>
                <w:tab w:val="left" w:pos="0"/>
                <w:tab w:val="left" w:pos="142"/>
                <w:tab w:val="left" w:pos="284"/>
                <w:tab w:val="left" w:pos="2552"/>
              </w:tabs>
              <w:jc w:val="center"/>
              <w:rPr>
                <w:highlight w:val="black"/>
              </w:rPr>
            </w:pPr>
          </w:p>
        </w:tc>
        <w:tc>
          <w:tcPr>
            <w:tcW w:w="1368" w:type="dxa"/>
            <w:tcBorders>
              <w:top w:val="single" w:sz="4" w:space="0" w:color="auto"/>
              <w:left w:val="nil"/>
              <w:bottom w:val="single" w:sz="4" w:space="0" w:color="auto"/>
              <w:right w:val="single" w:sz="4" w:space="0" w:color="auto"/>
            </w:tcBorders>
            <w:shd w:val="clear" w:color="auto" w:fill="auto"/>
            <w:vAlign w:val="center"/>
          </w:tcPr>
          <w:p w14:paraId="055553F3" w14:textId="5031525C" w:rsidR="00EC50D8" w:rsidRPr="00017438" w:rsidRDefault="00EC50D8" w:rsidP="001D7A79">
            <w:pPr>
              <w:tabs>
                <w:tab w:val="left" w:pos="0"/>
                <w:tab w:val="left" w:pos="142"/>
                <w:tab w:val="left" w:pos="284"/>
                <w:tab w:val="left" w:pos="2552"/>
              </w:tabs>
              <w:jc w:val="center"/>
              <w:rPr>
                <w:highlight w:val="black"/>
              </w:rPr>
            </w:pPr>
          </w:p>
        </w:tc>
      </w:tr>
    </w:tbl>
    <w:p w14:paraId="5F4FCBE8" w14:textId="77777777" w:rsidR="00EC50D8" w:rsidRDefault="00EC50D8" w:rsidP="00EC50D8">
      <w:pPr>
        <w:tabs>
          <w:tab w:val="left" w:pos="0"/>
          <w:tab w:val="left" w:pos="142"/>
          <w:tab w:val="left" w:pos="284"/>
          <w:tab w:val="left" w:pos="2552"/>
        </w:tabs>
        <w:spacing w:line="240" w:lineRule="auto"/>
      </w:pPr>
    </w:p>
    <w:p w14:paraId="134E7780" w14:textId="77777777" w:rsidR="00EC50D8" w:rsidRPr="00D66937" w:rsidRDefault="00EC50D8" w:rsidP="00EC50D8">
      <w:pPr>
        <w:tabs>
          <w:tab w:val="left" w:pos="0"/>
          <w:tab w:val="left" w:pos="142"/>
          <w:tab w:val="left" w:pos="284"/>
          <w:tab w:val="left" w:pos="2552"/>
        </w:tabs>
        <w:spacing w:line="240" w:lineRule="auto"/>
        <w:rPr>
          <w:u w:val="single"/>
        </w:rPr>
      </w:pPr>
      <w:r w:rsidRPr="00D66937">
        <w:rPr>
          <w:u w:val="single"/>
        </w:rPr>
        <w:t>Other</w:t>
      </w:r>
    </w:p>
    <w:p w14:paraId="444B1269" w14:textId="62B5662B" w:rsidR="00EC50D8" w:rsidRDefault="0066557A" w:rsidP="00EC50D8">
      <w:pPr>
        <w:tabs>
          <w:tab w:val="left" w:pos="0"/>
          <w:tab w:val="left" w:pos="142"/>
          <w:tab w:val="left" w:pos="284"/>
          <w:tab w:val="left" w:pos="2552"/>
        </w:tabs>
        <w:spacing w:line="240" w:lineRule="auto"/>
      </w:pPr>
      <w:r>
        <w:t>3</w:t>
      </w:r>
      <w:r w:rsidR="00EC50D8">
        <w:t>.6 The Authority recognises that the Contractor’s pricing and ability to meet the performance obligations set out in this Contract is subject to the Contractor receiv</w:t>
      </w:r>
      <w:r w:rsidR="00D12CC3">
        <w:t>ing</w:t>
      </w:r>
      <w:r w:rsidR="00EC50D8">
        <w:t xml:space="preserve"> a steady flow of work across each Contract Year and the Contractor always maintaining a minimum level of work to keep its operations running economically viable. Accordingly, in addition the its obligations under Clauses </w:t>
      </w:r>
      <w:r>
        <w:t>3</w:t>
      </w:r>
      <w:r w:rsidR="00EC50D8">
        <w:t xml:space="preserve">.2 to </w:t>
      </w:r>
      <w:r>
        <w:t>3</w:t>
      </w:r>
      <w:r w:rsidR="00EC50D8">
        <w:t>.4 above, the Authority agrees that</w:t>
      </w:r>
      <w:bookmarkStart w:id="7" w:name="_Hlk511808805"/>
      <w:r w:rsidR="00EC50D8">
        <w:t xml:space="preserve"> the Authority shall ensure that it provides the Contractor with sufficient Articles for Remanufacture so that the Contractor always holds at least 20 TN54 Transmissions at any time</w:t>
      </w:r>
      <w:bookmarkEnd w:id="7"/>
      <w:r w:rsidR="00EC50D8">
        <w:t>.</w:t>
      </w:r>
    </w:p>
    <w:p w14:paraId="0F0E26BB" w14:textId="2C229AC4" w:rsidR="00EC50D8" w:rsidRDefault="0066557A" w:rsidP="00EC50D8">
      <w:pPr>
        <w:tabs>
          <w:tab w:val="left" w:pos="0"/>
          <w:tab w:val="left" w:pos="142"/>
          <w:tab w:val="left" w:pos="284"/>
          <w:tab w:val="left" w:pos="2552"/>
        </w:tabs>
        <w:spacing w:line="240" w:lineRule="auto"/>
      </w:pPr>
      <w:r>
        <w:t>3</w:t>
      </w:r>
      <w:r w:rsidR="00EC50D8">
        <w:t xml:space="preserve">.7 </w:t>
      </w:r>
      <w:r w:rsidR="00EC50D8" w:rsidRPr="008F2FE2">
        <w:t>Payments for the test rig under Clause 35 shall not count towards the</w:t>
      </w:r>
      <w:r w:rsidR="00EC50D8">
        <w:t xml:space="preserve"> MRC</w:t>
      </w:r>
      <w:r w:rsidR="00EC50D8" w:rsidRPr="008F2FE2">
        <w:t>.</w:t>
      </w:r>
      <w:r w:rsidR="00EC50D8">
        <w:t xml:space="preserve"> If the </w:t>
      </w:r>
      <w:r w:rsidR="00EC50D8" w:rsidRPr="00C76F28">
        <w:t>TN54</w:t>
      </w:r>
      <w:r w:rsidR="00EC50D8">
        <w:t xml:space="preserve"> Steering Unit is subsequently added to this Contract any revenue received by the Contractor in connection with the Steering Unit will not count towards the MRC.</w:t>
      </w:r>
    </w:p>
    <w:p w14:paraId="2CF08C95" w14:textId="53D032DE" w:rsidR="00EC50D8" w:rsidRDefault="0066557A" w:rsidP="00EC50D8">
      <w:pPr>
        <w:tabs>
          <w:tab w:val="left" w:pos="0"/>
          <w:tab w:val="left" w:pos="142"/>
          <w:tab w:val="left" w:pos="284"/>
          <w:tab w:val="left" w:pos="2552"/>
        </w:tabs>
        <w:spacing w:line="240" w:lineRule="auto"/>
      </w:pPr>
      <w:r>
        <w:t>3</w:t>
      </w:r>
      <w:r w:rsidR="00EC50D8">
        <w:t xml:space="preserve">.8 The Authority may at any time after 1st November in a Contract Year issue a notice to the Contractor (a Negotiation Notice) indicating that it is considering withdrawing from the pricing mechanism set out in Clauses </w:t>
      </w:r>
      <w:r>
        <w:t>3</w:t>
      </w:r>
      <w:r w:rsidR="00EC50D8">
        <w:t xml:space="preserve">.1 to </w:t>
      </w:r>
      <w:r>
        <w:t>3</w:t>
      </w:r>
      <w:r w:rsidR="00EC50D8">
        <w:t xml:space="preserve">.6 above with effect from the beginning of the next Contract Year. Upon issuance of such notice the parties shall promptly begin discussing a revised pricing mechanism. During such discussions, the existing mechanism and all related obligations shall continue in full force. If by no later than 31st January in the same Contract Year: </w:t>
      </w:r>
    </w:p>
    <w:p w14:paraId="234DEFE5" w14:textId="77777777" w:rsidR="00EC50D8" w:rsidRDefault="00EC50D8" w:rsidP="00EC50D8">
      <w:pPr>
        <w:tabs>
          <w:tab w:val="left" w:pos="0"/>
          <w:tab w:val="left" w:pos="142"/>
          <w:tab w:val="left" w:pos="284"/>
          <w:tab w:val="left" w:pos="2552"/>
        </w:tabs>
        <w:spacing w:line="240" w:lineRule="auto"/>
      </w:pPr>
      <w:r>
        <w:t>(a)</w:t>
      </w:r>
      <w:r>
        <w:tab/>
        <w:t>the parties agree a revised pricing mechanism it shall be recorded as an amendment to this Agreement and the revised pricing shall apply from the beginning of the next Contract Year; or</w:t>
      </w:r>
    </w:p>
    <w:p w14:paraId="7FF8EDC4" w14:textId="77777777" w:rsidR="00EC50D8" w:rsidRDefault="00EC50D8" w:rsidP="00EC50D8">
      <w:pPr>
        <w:tabs>
          <w:tab w:val="left" w:pos="0"/>
          <w:tab w:val="left" w:pos="142"/>
          <w:tab w:val="left" w:pos="284"/>
          <w:tab w:val="left" w:pos="2552"/>
        </w:tabs>
        <w:spacing w:line="240" w:lineRule="auto"/>
      </w:pPr>
      <w:r>
        <w:t>(b)</w:t>
      </w:r>
      <w:r>
        <w:tab/>
      </w:r>
      <w:proofErr w:type="gramStart"/>
      <w:r>
        <w:t>the</w:t>
      </w:r>
      <w:proofErr w:type="gramEnd"/>
      <w:r>
        <w:t xml:space="preserve"> parties fail to agree a revised pricing mechanism the Authority shall have the option to either:</w:t>
      </w:r>
    </w:p>
    <w:p w14:paraId="0BC686A5" w14:textId="25F7A699" w:rsidR="00EC50D8" w:rsidRDefault="00EC50D8" w:rsidP="00EC50D8">
      <w:pPr>
        <w:tabs>
          <w:tab w:val="left" w:pos="142"/>
          <w:tab w:val="left" w:pos="284"/>
        </w:tabs>
        <w:spacing w:line="240" w:lineRule="auto"/>
        <w:ind w:left="284"/>
      </w:pPr>
      <w:r>
        <w:t>(</w:t>
      </w:r>
      <w:proofErr w:type="spellStart"/>
      <w:r>
        <w:t>i</w:t>
      </w:r>
      <w:proofErr w:type="spellEnd"/>
      <w:r>
        <w:t>)</w:t>
      </w:r>
      <w:r>
        <w:tab/>
        <w:t xml:space="preserve">Withdraw the Negotiation Notice in which case the existing pricing mechanism set out in Clauses </w:t>
      </w:r>
      <w:r w:rsidR="0066557A">
        <w:t>3</w:t>
      </w:r>
      <w:r>
        <w:t xml:space="preserve">.1 to </w:t>
      </w:r>
      <w:r w:rsidR="0066557A">
        <w:t>3</w:t>
      </w:r>
      <w:r>
        <w:t>.6 above will continue to apply; or</w:t>
      </w:r>
    </w:p>
    <w:p w14:paraId="7A31F454" w14:textId="456C247E" w:rsidR="00085FAF" w:rsidRDefault="00EC50D8" w:rsidP="00EC50D8">
      <w:pPr>
        <w:tabs>
          <w:tab w:val="left" w:pos="0"/>
          <w:tab w:val="left" w:pos="142"/>
          <w:tab w:val="left" w:pos="284"/>
          <w:tab w:val="left" w:pos="2552"/>
        </w:tabs>
        <w:spacing w:line="240" w:lineRule="auto"/>
      </w:pPr>
      <w:r>
        <w:t>(ii)</w:t>
      </w:r>
      <w:r>
        <w:tab/>
        <w:t xml:space="preserve">Issue a further irrevocable notice permanently cancelling the pricing mechanism set out in Clauses </w:t>
      </w:r>
      <w:r w:rsidR="0066557A">
        <w:t>3</w:t>
      </w:r>
      <w:r>
        <w:t xml:space="preserve">.1 to </w:t>
      </w:r>
      <w:r w:rsidR="0066557A">
        <w:t>3</w:t>
      </w:r>
      <w:r>
        <w:t xml:space="preserve">.6 above, in which case with effect from the beginning of the next Contract Year this Contract will be priced strictly according to the Single Source Contract Regulations. The pricing will be based on an assessment of the Contractor’s allowable costs and contract profit rate to be carried out at the time of the changes to the pricing takes effect. The pricing will be </w:t>
      </w:r>
      <w:proofErr w:type="gramStart"/>
      <w:r>
        <w:t>Fixed</w:t>
      </w:r>
      <w:proofErr w:type="gramEnd"/>
      <w:r>
        <w:t xml:space="preserve"> and the Contractor will be entitled to apply 2% price increases in each subsequent Contract Year</w:t>
      </w:r>
    </w:p>
    <w:p w14:paraId="7C3DEACE" w14:textId="31D5A996" w:rsidR="008E2083" w:rsidRPr="008A7087" w:rsidRDefault="00D929C5" w:rsidP="008E2083">
      <w:pPr>
        <w:tabs>
          <w:tab w:val="left" w:pos="142"/>
          <w:tab w:val="left" w:pos="284"/>
          <w:tab w:val="left" w:pos="567"/>
          <w:tab w:val="left" w:pos="2552"/>
        </w:tabs>
        <w:spacing w:line="240" w:lineRule="auto"/>
        <w:ind w:left="567" w:hanging="567"/>
        <w:rPr>
          <w:i/>
          <w:color w:val="FF0000"/>
        </w:rPr>
      </w:pPr>
      <w:r>
        <w:t>4</w:t>
      </w:r>
      <w:r w:rsidR="008E2083">
        <w:t xml:space="preserve">. </w:t>
      </w:r>
      <w:r w:rsidR="008E2083" w:rsidRPr="00EA2E1A">
        <w:rPr>
          <w:b/>
          <w:u w:val="single"/>
        </w:rPr>
        <w:t>Embodiment Loan Items</w:t>
      </w:r>
      <w:r w:rsidR="009945D3">
        <w:rPr>
          <w:b/>
          <w:u w:val="single"/>
        </w:rPr>
        <w:t xml:space="preserve"> </w:t>
      </w:r>
    </w:p>
    <w:p w14:paraId="6E65D559" w14:textId="6CD7AB64" w:rsidR="008E2083" w:rsidRDefault="00D929C5" w:rsidP="008179AC">
      <w:pPr>
        <w:tabs>
          <w:tab w:val="left" w:pos="0"/>
          <w:tab w:val="left" w:pos="284"/>
          <w:tab w:val="left" w:pos="2552"/>
        </w:tabs>
        <w:spacing w:line="240" w:lineRule="auto"/>
      </w:pPr>
      <w:r>
        <w:t>4</w:t>
      </w:r>
      <w:r w:rsidR="008E2083">
        <w:t>.1</w:t>
      </w:r>
      <w:r w:rsidR="008179AC">
        <w:t xml:space="preserve"> </w:t>
      </w:r>
      <w:r w:rsidR="008E2083">
        <w:t xml:space="preserve">For the purposes of this Contract all </w:t>
      </w:r>
      <w:r w:rsidR="00D11D90">
        <w:t xml:space="preserve">approved </w:t>
      </w:r>
      <w:r w:rsidR="008E2083">
        <w:t>Modifications Kits</w:t>
      </w:r>
      <w:r w:rsidR="00D11D90">
        <w:t xml:space="preserve"> that are required to be incorporated into the equipment during remanufacture in accordance with the specification</w:t>
      </w:r>
      <w:r w:rsidR="008E2083">
        <w:t xml:space="preserve"> shall be supplied by the Authority to the </w:t>
      </w:r>
      <w:r w:rsidR="005F445D">
        <w:t>C</w:t>
      </w:r>
      <w:r w:rsidR="008E2083">
        <w:t>ontractor as an Embodiment Loan.</w:t>
      </w:r>
      <w:r w:rsidR="008E2083">
        <w:tab/>
      </w:r>
    </w:p>
    <w:p w14:paraId="53B6A28E" w14:textId="28D71B9B" w:rsidR="00D11D90" w:rsidRDefault="00D929C5" w:rsidP="008179AC">
      <w:pPr>
        <w:tabs>
          <w:tab w:val="left" w:pos="0"/>
          <w:tab w:val="left" w:pos="284"/>
          <w:tab w:val="left" w:pos="2552"/>
        </w:tabs>
        <w:spacing w:line="240" w:lineRule="auto"/>
      </w:pPr>
      <w:r>
        <w:t>4</w:t>
      </w:r>
      <w:r w:rsidR="00D11D90">
        <w:t>.2</w:t>
      </w:r>
      <w:r w:rsidR="008179AC">
        <w:t xml:space="preserve"> </w:t>
      </w:r>
      <w:r w:rsidR="00D11D90">
        <w:t>If the Embodiment Loan Items are not received by the Contractor within 14 days of the receipt of consignment note or other advice of despatch, the Contractor shall advise the Repair Manager (Box 2 of DF111).</w:t>
      </w:r>
    </w:p>
    <w:p w14:paraId="2086F8BB" w14:textId="5F4AE1F2" w:rsidR="00D11D90" w:rsidRDefault="00D929C5" w:rsidP="008179AC">
      <w:pPr>
        <w:tabs>
          <w:tab w:val="left" w:pos="0"/>
          <w:tab w:val="left" w:pos="284"/>
          <w:tab w:val="left" w:pos="2552"/>
        </w:tabs>
        <w:spacing w:line="240" w:lineRule="auto"/>
      </w:pPr>
      <w:r>
        <w:t>4</w:t>
      </w:r>
      <w:r w:rsidR="00D11D90">
        <w:t>.3</w:t>
      </w:r>
      <w:r>
        <w:t xml:space="preserve"> </w:t>
      </w:r>
      <w:r w:rsidR="00D11D90">
        <w:t xml:space="preserve">Any Embodiment Loan Items found to be damaged or which do not meet the requirements shall be reported to the Repair Manager (Box 2 DF111) within </w:t>
      </w:r>
      <w:r w:rsidR="00EF0C72">
        <w:t>14</w:t>
      </w:r>
      <w:r w:rsidR="00D11D90">
        <w:t xml:space="preserve"> days of receipt.</w:t>
      </w:r>
    </w:p>
    <w:p w14:paraId="7500DAEC" w14:textId="56CAFC8B" w:rsidR="00D11D90" w:rsidRDefault="00D929C5" w:rsidP="008179AC">
      <w:pPr>
        <w:tabs>
          <w:tab w:val="left" w:pos="0"/>
          <w:tab w:val="left" w:pos="284"/>
          <w:tab w:val="left" w:pos="2552"/>
        </w:tabs>
        <w:spacing w:line="240" w:lineRule="auto"/>
      </w:pPr>
      <w:r>
        <w:t>4</w:t>
      </w:r>
      <w:r w:rsidR="00D11D90">
        <w:t>.3</w:t>
      </w:r>
      <w:r w:rsidR="00D11D90">
        <w:tab/>
      </w:r>
      <w:r w:rsidR="008179AC">
        <w:t xml:space="preserve"> </w:t>
      </w:r>
      <w:r w:rsidR="00D11D90">
        <w:t>Where Embodiment Loan items are not available, the Authority may purchase the Items from the Contractor at a price agreed in accordance with DEFCON 127.</w:t>
      </w:r>
    </w:p>
    <w:p w14:paraId="3CDB8A64" w14:textId="44475576" w:rsidR="00D11D90" w:rsidRDefault="00D929C5" w:rsidP="008179AC">
      <w:pPr>
        <w:tabs>
          <w:tab w:val="left" w:pos="0"/>
          <w:tab w:val="left" w:pos="142"/>
          <w:tab w:val="left" w:pos="284"/>
          <w:tab w:val="left" w:pos="2552"/>
        </w:tabs>
        <w:spacing w:line="240" w:lineRule="auto"/>
      </w:pPr>
      <w:r>
        <w:t>4</w:t>
      </w:r>
      <w:r w:rsidR="008179AC">
        <w:t xml:space="preserve">.4 </w:t>
      </w:r>
      <w:r w:rsidR="00D11D90">
        <w:t xml:space="preserve">Upon completion or termination of the Contract, the Contractor shall provide the Authority with a certificate stating all Embodiment Loan Items have been incorporated into </w:t>
      </w:r>
      <w:r w:rsidR="00EF0C72">
        <w:t>Articles or that any surplus items or components have been returned to the Authority.</w:t>
      </w:r>
    </w:p>
    <w:p w14:paraId="3A4987CB" w14:textId="3628573A" w:rsidR="00D4363F" w:rsidRDefault="00D929C5" w:rsidP="00D4363F">
      <w:pPr>
        <w:pStyle w:val="Heading1"/>
        <w:numPr>
          <w:ilvl w:val="0"/>
          <w:numId w:val="0"/>
        </w:numPr>
        <w:ind w:left="432" w:hanging="432"/>
        <w:rPr>
          <w:b/>
          <w:bCs/>
        </w:rPr>
      </w:pPr>
      <w:r>
        <w:rPr>
          <w:b/>
        </w:rPr>
        <w:lastRenderedPageBreak/>
        <w:t>5</w:t>
      </w:r>
      <w:r w:rsidR="008820E6" w:rsidRPr="00EC50D8">
        <w:rPr>
          <w:b/>
        </w:rPr>
        <w:t>.</w:t>
      </w:r>
      <w:r w:rsidR="008820E6" w:rsidRPr="00D4363F">
        <w:rPr>
          <w:b/>
          <w:u w:val="single"/>
        </w:rPr>
        <w:t xml:space="preserve"> </w:t>
      </w:r>
      <w:r w:rsidR="00D4363F" w:rsidRPr="00D4363F">
        <w:rPr>
          <w:b/>
          <w:bCs/>
          <w:u w:val="single"/>
        </w:rPr>
        <w:t>Insurance</w:t>
      </w:r>
    </w:p>
    <w:p w14:paraId="2A06CD1B" w14:textId="44A70EFB" w:rsidR="00D4363F" w:rsidRDefault="00D929C5" w:rsidP="00D4363F">
      <w:pPr>
        <w:tabs>
          <w:tab w:val="left" w:pos="0"/>
          <w:tab w:val="left" w:pos="142"/>
          <w:tab w:val="left" w:pos="284"/>
          <w:tab w:val="left" w:pos="2552"/>
        </w:tabs>
        <w:spacing w:line="240" w:lineRule="auto"/>
      </w:pPr>
      <w:r>
        <w:t>5</w:t>
      </w:r>
      <w:r w:rsidR="00D4363F">
        <w:t>.1</w:t>
      </w:r>
      <w:r>
        <w:t xml:space="preserve"> </w:t>
      </w:r>
      <w:r w:rsidR="00D4363F">
        <w:t xml:space="preserve">The Contractor shall, at its own expense, maintain in effect at all times during the performance of this Contract such insurance policies: </w:t>
      </w:r>
    </w:p>
    <w:p w14:paraId="6A4FF3F7" w14:textId="29BAC346" w:rsidR="00D4363F" w:rsidRDefault="00D4363F" w:rsidP="00D4363F">
      <w:pPr>
        <w:tabs>
          <w:tab w:val="left" w:pos="0"/>
          <w:tab w:val="left" w:pos="142"/>
          <w:tab w:val="left" w:pos="284"/>
          <w:tab w:val="left" w:pos="2552"/>
        </w:tabs>
        <w:spacing w:line="240" w:lineRule="auto"/>
      </w:pPr>
      <w:r>
        <w:tab/>
      </w:r>
      <w:r>
        <w:tab/>
      </w:r>
      <w:r w:rsidR="00D929C5">
        <w:t>5</w:t>
      </w:r>
      <w:r>
        <w:t xml:space="preserve">1.1 </w:t>
      </w:r>
      <w:proofErr w:type="gramStart"/>
      <w:r>
        <w:t>as</w:t>
      </w:r>
      <w:proofErr w:type="gramEnd"/>
      <w:r>
        <w:t xml:space="preserve"> it is required to hold under applicable Laws and regulation;  and </w:t>
      </w:r>
    </w:p>
    <w:p w14:paraId="184F3DD3" w14:textId="7CE2231A" w:rsidR="00D4363F" w:rsidRDefault="00D4363F" w:rsidP="00D4363F">
      <w:pPr>
        <w:tabs>
          <w:tab w:val="left" w:pos="0"/>
          <w:tab w:val="left" w:pos="142"/>
          <w:tab w:val="left" w:pos="284"/>
          <w:tab w:val="left" w:pos="2552"/>
        </w:tabs>
        <w:spacing w:line="240" w:lineRule="auto"/>
      </w:pPr>
      <w:r>
        <w:tab/>
      </w:r>
      <w:r>
        <w:tab/>
      </w:r>
      <w:r w:rsidR="00D929C5">
        <w:t>5</w:t>
      </w:r>
      <w:r>
        <w:t>.1.2 Public and Product Liability insurance of an amount not less than</w:t>
      </w:r>
    </w:p>
    <w:p w14:paraId="279772A9" w14:textId="010EDE3F" w:rsidR="00D4363F" w:rsidRDefault="00D4363F" w:rsidP="00D4363F">
      <w:pPr>
        <w:tabs>
          <w:tab w:val="left" w:pos="0"/>
          <w:tab w:val="left" w:pos="142"/>
          <w:tab w:val="left" w:pos="284"/>
          <w:tab w:val="left" w:pos="2552"/>
        </w:tabs>
        <w:spacing w:line="240" w:lineRule="auto"/>
      </w:pPr>
      <w:r>
        <w:t xml:space="preserve">Twelve (12) million GBP (£12,000,000) per event or series of events with </w:t>
      </w:r>
      <w:proofErr w:type="gramStart"/>
      <w:r w:rsidR="003154C5">
        <w:t xml:space="preserve">a </w:t>
      </w:r>
      <w:r>
        <w:t>reputable</w:t>
      </w:r>
      <w:proofErr w:type="gramEnd"/>
      <w:r>
        <w:t xml:space="preserve"> third party insurance company, of good financial standing and appropriately regulated (the Insurance Policies)</w:t>
      </w:r>
    </w:p>
    <w:p w14:paraId="15A36B3F" w14:textId="7BECF96A" w:rsidR="00D4363F" w:rsidRDefault="00D929C5" w:rsidP="00D4363F">
      <w:pPr>
        <w:tabs>
          <w:tab w:val="left" w:pos="0"/>
          <w:tab w:val="left" w:pos="142"/>
          <w:tab w:val="left" w:pos="284"/>
          <w:tab w:val="left" w:pos="2552"/>
        </w:tabs>
        <w:spacing w:line="240" w:lineRule="auto"/>
      </w:pPr>
      <w:r>
        <w:t>5</w:t>
      </w:r>
      <w:r w:rsidR="00D4363F">
        <w:t>.2</w:t>
      </w:r>
      <w:r>
        <w:t xml:space="preserve"> </w:t>
      </w:r>
      <w:r w:rsidR="00D4363F">
        <w:t xml:space="preserve">The Contractor shall at the Authority’s request and within reasonable timescales provide certificates evidencing such insurance. Receipt of such evidence by the Authority shall not in itself constitute acceptance by the Authority or relieve the Contractor of any of its liabilities and obligations under this Contract.   </w:t>
      </w:r>
    </w:p>
    <w:p w14:paraId="376F2E8E" w14:textId="0B62E7F2" w:rsidR="00D4363F" w:rsidRDefault="00D929C5" w:rsidP="00D4363F">
      <w:pPr>
        <w:tabs>
          <w:tab w:val="left" w:pos="0"/>
          <w:tab w:val="left" w:pos="142"/>
          <w:tab w:val="left" w:pos="284"/>
          <w:tab w:val="left" w:pos="2552"/>
        </w:tabs>
        <w:spacing w:line="240" w:lineRule="auto"/>
      </w:pPr>
      <w:r>
        <w:t>5</w:t>
      </w:r>
      <w:r w:rsidR="00D4363F">
        <w:t>.3The Contractor shall at all times comply with the terms of the Insurance Policies (including paying all premiums and other moneys payable, notifying circumstances which might give rise to claims, and making claims), and shall not do or permit to be done anything which might render any of the Insurance Policies void or voidable or entitle the insurer to refuse to pay any claim or part of a claim</w:t>
      </w:r>
    </w:p>
    <w:p w14:paraId="75B8761C" w14:textId="29C4BF55" w:rsidR="00D4363F" w:rsidRDefault="00D929C5" w:rsidP="00D4363F">
      <w:pPr>
        <w:tabs>
          <w:tab w:val="left" w:pos="0"/>
          <w:tab w:val="left" w:pos="142"/>
          <w:tab w:val="left" w:pos="284"/>
          <w:tab w:val="left" w:pos="2552"/>
        </w:tabs>
        <w:spacing w:line="240" w:lineRule="auto"/>
      </w:pPr>
      <w:r>
        <w:t>5</w:t>
      </w:r>
      <w:r w:rsidR="00D4363F">
        <w:t>.4</w:t>
      </w:r>
      <w:r>
        <w:t xml:space="preserve"> </w:t>
      </w:r>
      <w:r w:rsidR="00D4363F">
        <w:t xml:space="preserve">If, for whatever reason, the Contractor fails to give effect to and maintain the Insurance Policies, the Authority may make alternative arrangements to protect its interests and may recover the costs of such arrangements from the Contractor. </w:t>
      </w:r>
    </w:p>
    <w:p w14:paraId="40980C2E" w14:textId="510E399B" w:rsidR="00D4363F" w:rsidRDefault="00D929C5" w:rsidP="00D4363F">
      <w:r>
        <w:t>5</w:t>
      </w:r>
      <w:r w:rsidR="00D4363F">
        <w:t>.5</w:t>
      </w:r>
      <w:r>
        <w:t xml:space="preserve"> </w:t>
      </w:r>
      <w:r w:rsidR="00D4363F">
        <w:t>The Contractor shall ensure that any Sub-Contractor maintains adequate insurances having regard to the obligations under this Contract which they are contracted to fulfil.</w:t>
      </w:r>
    </w:p>
    <w:p w14:paraId="2C9717EC" w14:textId="5DFE43B2" w:rsidR="008956E2" w:rsidRDefault="00D929C5" w:rsidP="000B3EA6">
      <w:pPr>
        <w:tabs>
          <w:tab w:val="left" w:pos="142"/>
          <w:tab w:val="left" w:pos="284"/>
          <w:tab w:val="left" w:pos="567"/>
          <w:tab w:val="left" w:pos="2552"/>
        </w:tabs>
        <w:spacing w:line="240" w:lineRule="auto"/>
        <w:rPr>
          <w:b/>
          <w:u w:val="single"/>
        </w:rPr>
      </w:pPr>
      <w:r>
        <w:t>6</w:t>
      </w:r>
      <w:r w:rsidR="000B3EA6">
        <w:tab/>
        <w:t xml:space="preserve"> </w:t>
      </w:r>
      <w:r w:rsidR="000B3EA6">
        <w:rPr>
          <w:b/>
          <w:u w:val="single"/>
        </w:rPr>
        <w:t>Definitions</w:t>
      </w:r>
    </w:p>
    <w:p w14:paraId="4A625B20" w14:textId="7E77DA21" w:rsidR="00D929C5" w:rsidRDefault="00D929C5" w:rsidP="000B3EA6">
      <w:pPr>
        <w:tabs>
          <w:tab w:val="left" w:pos="142"/>
          <w:tab w:val="left" w:pos="284"/>
          <w:tab w:val="left" w:pos="567"/>
          <w:tab w:val="left" w:pos="2552"/>
        </w:tabs>
        <w:spacing w:line="240" w:lineRule="auto"/>
      </w:pPr>
      <w:r>
        <w:t>6</w:t>
      </w:r>
      <w:r w:rsidR="0090245D">
        <w:t>.1</w:t>
      </w:r>
      <w:r w:rsidR="000B3EA6">
        <w:tab/>
      </w:r>
      <w:r w:rsidR="00FD200F">
        <w:t xml:space="preserve"> </w:t>
      </w:r>
      <w:r w:rsidR="000B3EA6">
        <w:t>In addition to the provisions of DEFCON 501 the following definitions shall apply</w:t>
      </w:r>
    </w:p>
    <w:p w14:paraId="5A2531D1" w14:textId="3A4EAC39" w:rsidR="000B3EA6" w:rsidRPr="009A4C6F" w:rsidRDefault="000B3EA6" w:rsidP="000B3EA6">
      <w:pPr>
        <w:tabs>
          <w:tab w:val="left" w:pos="142"/>
          <w:tab w:val="left" w:pos="284"/>
          <w:tab w:val="left" w:pos="567"/>
          <w:tab w:val="left" w:pos="2552"/>
        </w:tabs>
        <w:spacing w:line="240" w:lineRule="auto"/>
      </w:pPr>
      <w:r w:rsidRPr="009A4C6F">
        <w:t>Remanufacture – shall be deemed to include refurbishment, enhancements, rectification, modification, upgrading, repairing, overhaul and testing in accordance with the latest version of the relevant OEM specification as required by the Authority.</w:t>
      </w:r>
    </w:p>
    <w:p w14:paraId="5FF501C1" w14:textId="77777777" w:rsidR="006E4C2B" w:rsidRPr="009A4C6F" w:rsidRDefault="006E4C2B" w:rsidP="006E4C2B">
      <w:pPr>
        <w:tabs>
          <w:tab w:val="left" w:pos="142"/>
          <w:tab w:val="left" w:pos="284"/>
          <w:tab w:val="left" w:pos="567"/>
          <w:tab w:val="left" w:pos="2552"/>
        </w:tabs>
        <w:spacing w:after="0" w:line="240" w:lineRule="auto"/>
      </w:pPr>
      <w:r w:rsidRPr="009A4C6F">
        <w:t>Remanufactured – shall be defined as when an Article has undergone the Remanufacture process, resulting in the Article being returned to A1 condition in accordance with the latest version of the relevant OEM specification.</w:t>
      </w:r>
    </w:p>
    <w:p w14:paraId="5551395B" w14:textId="77777777" w:rsidR="006E4C2B" w:rsidRPr="009A4C6F" w:rsidRDefault="006E4C2B" w:rsidP="006E4C2B">
      <w:pPr>
        <w:tabs>
          <w:tab w:val="left" w:pos="142"/>
          <w:tab w:val="left" w:pos="284"/>
          <w:tab w:val="left" w:pos="567"/>
          <w:tab w:val="left" w:pos="2552"/>
        </w:tabs>
        <w:spacing w:after="0" w:line="240" w:lineRule="auto"/>
      </w:pPr>
    </w:p>
    <w:p w14:paraId="281235A5" w14:textId="72EF68A5" w:rsidR="006E4C2B" w:rsidRPr="009A4C6F" w:rsidRDefault="006E4C2B" w:rsidP="006E4C2B">
      <w:pPr>
        <w:tabs>
          <w:tab w:val="left" w:pos="142"/>
          <w:tab w:val="left" w:pos="284"/>
          <w:tab w:val="left" w:pos="567"/>
          <w:tab w:val="left" w:pos="2552"/>
        </w:tabs>
        <w:spacing w:after="0" w:line="240" w:lineRule="auto"/>
      </w:pPr>
      <w:proofErr w:type="gramStart"/>
      <w:r w:rsidRPr="009A4C6F">
        <w:t>A1 and A1 condition - as defined in Stores System Data Code Book – Material Condition section.</w:t>
      </w:r>
      <w:proofErr w:type="gramEnd"/>
      <w:r w:rsidRPr="009A4C6F">
        <w:t xml:space="preserve"> </w:t>
      </w:r>
    </w:p>
    <w:p w14:paraId="5DA0CFC2" w14:textId="77777777" w:rsidR="006E4C2B" w:rsidRPr="009A4C6F" w:rsidRDefault="006E4C2B" w:rsidP="006E4C2B">
      <w:pPr>
        <w:tabs>
          <w:tab w:val="left" w:pos="142"/>
          <w:tab w:val="left" w:pos="284"/>
          <w:tab w:val="left" w:pos="567"/>
          <w:tab w:val="left" w:pos="2552"/>
        </w:tabs>
        <w:spacing w:after="0" w:line="240" w:lineRule="auto"/>
      </w:pPr>
    </w:p>
    <w:p w14:paraId="7D4F36FD" w14:textId="77777777" w:rsidR="006E4C2B" w:rsidRPr="009A4C6F" w:rsidRDefault="006E4C2B" w:rsidP="006E4C2B">
      <w:pPr>
        <w:tabs>
          <w:tab w:val="left" w:pos="142"/>
          <w:tab w:val="left" w:pos="284"/>
          <w:tab w:val="left" w:pos="567"/>
          <w:tab w:val="left" w:pos="2552"/>
        </w:tabs>
        <w:spacing w:after="0" w:line="240" w:lineRule="auto"/>
      </w:pPr>
      <w:r w:rsidRPr="009A4C6F">
        <w:t xml:space="preserve">Distance Between </w:t>
      </w:r>
      <w:r w:rsidR="009A4C6F" w:rsidRPr="009A4C6F">
        <w:t>Failures</w:t>
      </w:r>
      <w:r w:rsidRPr="009A4C6F">
        <w:t xml:space="preserve"> – Shall mean distance, expressed in kilometres, covered by vehicles in-service using the subject Articles, measured by Odometer, or other method of measurement as agreed.</w:t>
      </w:r>
    </w:p>
    <w:p w14:paraId="62FD8F3B" w14:textId="77777777" w:rsidR="006E4C2B" w:rsidRPr="009A4C6F" w:rsidRDefault="006E4C2B" w:rsidP="006E4C2B">
      <w:pPr>
        <w:tabs>
          <w:tab w:val="left" w:pos="142"/>
          <w:tab w:val="left" w:pos="284"/>
          <w:tab w:val="left" w:pos="567"/>
          <w:tab w:val="left" w:pos="2552"/>
        </w:tabs>
        <w:spacing w:after="0" w:line="240" w:lineRule="auto"/>
      </w:pPr>
    </w:p>
    <w:p w14:paraId="346CA612" w14:textId="159091CD" w:rsidR="006E4C2B" w:rsidRPr="009A4C6F" w:rsidRDefault="006E4C2B" w:rsidP="006E4C2B">
      <w:pPr>
        <w:tabs>
          <w:tab w:val="left" w:pos="142"/>
          <w:tab w:val="left" w:pos="284"/>
          <w:tab w:val="left" w:pos="567"/>
          <w:tab w:val="left" w:pos="2552"/>
        </w:tabs>
        <w:spacing w:after="0" w:line="240" w:lineRule="auto"/>
      </w:pPr>
      <w:r w:rsidRPr="009A4C6F">
        <w:t>Service Counter Reading</w:t>
      </w:r>
      <w:r w:rsidR="00345414">
        <w:t xml:space="preserve"> </w:t>
      </w:r>
      <w:proofErr w:type="gramStart"/>
      <w:r w:rsidR="00345414">
        <w:t xml:space="preserve">SCR </w:t>
      </w:r>
      <w:r w:rsidRPr="009A4C6F">
        <w:t xml:space="preserve"> –</w:t>
      </w:r>
      <w:proofErr w:type="gramEnd"/>
      <w:r w:rsidRPr="009A4C6F">
        <w:t xml:space="preserve">. </w:t>
      </w:r>
      <w:proofErr w:type="gramStart"/>
      <w:r w:rsidR="004D50AF">
        <w:t>a</w:t>
      </w:r>
      <w:proofErr w:type="gramEnd"/>
      <w:r w:rsidR="004D50AF">
        <w:t xml:space="preserve"> </w:t>
      </w:r>
      <w:r w:rsidR="00EC50D8">
        <w:t xml:space="preserve">service counter reading is a measurement of </w:t>
      </w:r>
      <w:r w:rsidR="00EC50D8" w:rsidRPr="00683503">
        <w:t>revolutions of the input gear train</w:t>
      </w:r>
      <w:r w:rsidR="00807C9C">
        <w:t>.</w:t>
      </w:r>
      <w:r w:rsidR="00EC50D8" w:rsidRPr="009A4C6F">
        <w:t xml:space="preserve"> </w:t>
      </w:r>
      <w:r w:rsidRPr="009A4C6F">
        <w:t>For the avoidance of doubt, the SCR and Gearbox Usage Monitor (GBUM) on TN15 Transmissions shall only be reset to zero after complete or upgrade level of Remanufacture.</w:t>
      </w:r>
    </w:p>
    <w:p w14:paraId="472BDFFF" w14:textId="77777777" w:rsidR="006E4C2B" w:rsidRPr="009A4C6F" w:rsidRDefault="006E4C2B" w:rsidP="006E4C2B">
      <w:pPr>
        <w:tabs>
          <w:tab w:val="left" w:pos="142"/>
          <w:tab w:val="left" w:pos="284"/>
          <w:tab w:val="left" w:pos="567"/>
          <w:tab w:val="left" w:pos="2552"/>
        </w:tabs>
        <w:spacing w:after="0" w:line="240" w:lineRule="auto"/>
      </w:pPr>
    </w:p>
    <w:p w14:paraId="793D2335" w14:textId="77777777" w:rsidR="006E4C2B" w:rsidRPr="006E4C2B" w:rsidRDefault="006E4C2B" w:rsidP="0090245D">
      <w:pPr>
        <w:tabs>
          <w:tab w:val="left" w:pos="142"/>
          <w:tab w:val="left" w:pos="284"/>
          <w:tab w:val="left" w:pos="567"/>
          <w:tab w:val="left" w:pos="2552"/>
        </w:tabs>
        <w:spacing w:after="0" w:line="240" w:lineRule="auto"/>
      </w:pPr>
      <w:r w:rsidRPr="009A4C6F">
        <w:t xml:space="preserve">Transmission </w:t>
      </w:r>
      <w:r w:rsidR="009A4C6F" w:rsidRPr="00D728B2">
        <w:t>–</w:t>
      </w:r>
      <w:r w:rsidRPr="00D728B2">
        <w:t xml:space="preserve"> </w:t>
      </w:r>
      <w:r w:rsidR="009A4C6F" w:rsidRPr="00D728B2">
        <w:t>shall mean complete TN15 or TN54 Transmission unit irrespective of version or build standard.</w:t>
      </w:r>
    </w:p>
    <w:p w14:paraId="1378E170" w14:textId="77777777" w:rsidR="00D728B2" w:rsidRDefault="00D728B2" w:rsidP="00D728B2">
      <w:pPr>
        <w:tabs>
          <w:tab w:val="left" w:pos="142"/>
          <w:tab w:val="left" w:pos="284"/>
          <w:tab w:val="left" w:pos="567"/>
          <w:tab w:val="left" w:pos="2552"/>
        </w:tabs>
        <w:spacing w:after="0" w:line="240" w:lineRule="auto"/>
      </w:pPr>
    </w:p>
    <w:p w14:paraId="7DF2C6B3" w14:textId="2ED73688" w:rsidR="00C46FA0" w:rsidRDefault="00C46FA0" w:rsidP="00D728B2">
      <w:pPr>
        <w:tabs>
          <w:tab w:val="left" w:pos="142"/>
          <w:tab w:val="left" w:pos="284"/>
          <w:tab w:val="left" w:pos="567"/>
          <w:tab w:val="left" w:pos="2552"/>
        </w:tabs>
        <w:spacing w:after="0" w:line="240" w:lineRule="auto"/>
      </w:pPr>
      <w:r>
        <w:t>Failure – shall mean the Articles have been sentenced by the Authority as being unsatisfactory other than as a result of an act or omission of the Authority.</w:t>
      </w:r>
    </w:p>
    <w:p w14:paraId="1153B8E1" w14:textId="3EC99B26" w:rsidR="00F36CBF" w:rsidRDefault="00F36CBF" w:rsidP="00D728B2">
      <w:pPr>
        <w:tabs>
          <w:tab w:val="left" w:pos="142"/>
          <w:tab w:val="left" w:pos="284"/>
          <w:tab w:val="left" w:pos="567"/>
          <w:tab w:val="left" w:pos="2552"/>
        </w:tabs>
        <w:spacing w:after="0" w:line="240" w:lineRule="auto"/>
      </w:pPr>
    </w:p>
    <w:p w14:paraId="5751C763" w14:textId="592B7261" w:rsidR="00F36CBF" w:rsidRDefault="00F36CBF" w:rsidP="00D728B2">
      <w:pPr>
        <w:tabs>
          <w:tab w:val="left" w:pos="142"/>
          <w:tab w:val="left" w:pos="284"/>
          <w:tab w:val="left" w:pos="567"/>
          <w:tab w:val="left" w:pos="2552"/>
        </w:tabs>
        <w:spacing w:after="0" w:line="240" w:lineRule="auto"/>
      </w:pPr>
      <w:r>
        <w:t xml:space="preserve">Contract Year – shall mean </w:t>
      </w:r>
      <w:r w:rsidRPr="00F36CBF">
        <w:t xml:space="preserve">the 12-month period following </w:t>
      </w:r>
      <w:r>
        <w:t xml:space="preserve">the start date of this Contract </w:t>
      </w:r>
      <w:r w:rsidRPr="00F36CBF">
        <w:t>and each succeeding 12-month period.</w:t>
      </w:r>
    </w:p>
    <w:p w14:paraId="18B68E14" w14:textId="77777777" w:rsidR="00D728B2" w:rsidRDefault="00D728B2" w:rsidP="00D728B2">
      <w:pPr>
        <w:tabs>
          <w:tab w:val="left" w:pos="142"/>
          <w:tab w:val="left" w:pos="284"/>
          <w:tab w:val="left" w:pos="567"/>
          <w:tab w:val="left" w:pos="2552"/>
        </w:tabs>
        <w:spacing w:after="0" w:line="240" w:lineRule="auto"/>
      </w:pPr>
    </w:p>
    <w:p w14:paraId="65BDB790" w14:textId="2B8E94D2" w:rsidR="009A4C6F" w:rsidRDefault="00D929C5" w:rsidP="000B3EA6">
      <w:pPr>
        <w:tabs>
          <w:tab w:val="left" w:pos="142"/>
          <w:tab w:val="left" w:pos="284"/>
          <w:tab w:val="left" w:pos="567"/>
          <w:tab w:val="left" w:pos="2552"/>
        </w:tabs>
        <w:spacing w:line="240" w:lineRule="auto"/>
        <w:rPr>
          <w:b/>
          <w:u w:val="single"/>
        </w:rPr>
      </w:pPr>
      <w:r>
        <w:t>7</w:t>
      </w:r>
      <w:r w:rsidR="009A4C6F">
        <w:tab/>
      </w:r>
      <w:r w:rsidR="009A4C6F">
        <w:rPr>
          <w:b/>
          <w:u w:val="single"/>
        </w:rPr>
        <w:t>Disclosure of Information</w:t>
      </w:r>
    </w:p>
    <w:p w14:paraId="3A37F6F0" w14:textId="17EFF8C2" w:rsidR="009A4C6F" w:rsidRDefault="00D929C5" w:rsidP="008179AC">
      <w:pPr>
        <w:tabs>
          <w:tab w:val="left" w:pos="0"/>
          <w:tab w:val="left" w:pos="142"/>
          <w:tab w:val="left" w:pos="284"/>
          <w:tab w:val="left" w:pos="2552"/>
        </w:tabs>
        <w:spacing w:line="240" w:lineRule="auto"/>
      </w:pPr>
      <w:r>
        <w:lastRenderedPageBreak/>
        <w:t>7</w:t>
      </w:r>
      <w:r w:rsidR="008179AC">
        <w:t xml:space="preserve">.1 </w:t>
      </w:r>
      <w:r w:rsidR="009A4C6F">
        <w:t xml:space="preserve">Further to DEFCON 531, </w:t>
      </w:r>
      <w:r w:rsidR="008E74C6">
        <w:t>n</w:t>
      </w:r>
      <w:r w:rsidR="009A4C6F">
        <w:t>o information regarding the services being provided under this Contract, or facilities to photograph or film shall be given or permitted by the Contractor except with prior written permission of the Authority to whom any Press or other similar media enquiry on any such matter should be referred</w:t>
      </w:r>
    </w:p>
    <w:p w14:paraId="1009370C" w14:textId="6C26F45A" w:rsidR="001E047D" w:rsidRPr="00113F3D" w:rsidRDefault="00D929C5" w:rsidP="009A4C6F">
      <w:pPr>
        <w:autoSpaceDE w:val="0"/>
        <w:autoSpaceDN w:val="0"/>
        <w:spacing w:after="240"/>
        <w:jc w:val="both"/>
        <w:rPr>
          <w:rFonts w:asciiTheme="minorHAnsi" w:hAnsiTheme="minorHAnsi" w:cs="Arial"/>
          <w:b/>
          <w:i/>
        </w:rPr>
      </w:pPr>
      <w:r>
        <w:rPr>
          <w:rFonts w:asciiTheme="minorHAnsi" w:hAnsiTheme="minorHAnsi" w:cs="Arial"/>
        </w:rPr>
        <w:t>8</w:t>
      </w:r>
      <w:r w:rsidR="001E047D">
        <w:rPr>
          <w:rFonts w:asciiTheme="minorHAnsi" w:hAnsiTheme="minorHAnsi" w:cs="Arial"/>
        </w:rPr>
        <w:t xml:space="preserve">.  </w:t>
      </w:r>
      <w:r w:rsidR="00201BA0">
        <w:rPr>
          <w:rFonts w:asciiTheme="minorHAnsi" w:hAnsiTheme="minorHAnsi" w:cs="Arial"/>
          <w:b/>
          <w:u w:val="single"/>
        </w:rPr>
        <w:t>Articles Considered Beyond Economic Repair (BER)</w:t>
      </w:r>
      <w:r w:rsidR="00512CAE">
        <w:rPr>
          <w:rFonts w:asciiTheme="minorHAnsi" w:hAnsiTheme="minorHAnsi" w:cs="Arial"/>
        </w:rPr>
        <w:t xml:space="preserve"> </w:t>
      </w:r>
    </w:p>
    <w:p w14:paraId="4C918360" w14:textId="3044FE66" w:rsidR="00345414" w:rsidRPr="00345414" w:rsidRDefault="00D929C5" w:rsidP="00345414">
      <w:pPr>
        <w:autoSpaceDE w:val="0"/>
        <w:autoSpaceDN w:val="0"/>
        <w:spacing w:after="240"/>
        <w:jc w:val="both"/>
        <w:rPr>
          <w:rFonts w:asciiTheme="minorHAnsi" w:hAnsiTheme="minorHAnsi" w:cs="Arial"/>
        </w:rPr>
      </w:pPr>
      <w:r>
        <w:rPr>
          <w:rFonts w:asciiTheme="minorHAnsi" w:hAnsiTheme="minorHAnsi" w:cs="Arial"/>
        </w:rPr>
        <w:t>8</w:t>
      </w:r>
      <w:r w:rsidR="00345414" w:rsidRPr="00345414">
        <w:rPr>
          <w:rFonts w:asciiTheme="minorHAnsi" w:hAnsiTheme="minorHAnsi" w:cs="Arial"/>
        </w:rPr>
        <w:t xml:space="preserve">.1 If the Contractor considers an Article issued for Remanufacture to be BER the Contract shall immediately advise the Repair Manager (Box 2 on DF111) of his findings and any associated costs on Application For BER Form (Annex E to Contract). The Repair Manager shall review the findings and if in agreement shall issue AFG 1043 detailing disposal instructions. BER is defined as being when the cost of Remanufacture of an Article exceeds 150% of the value of the contracted </w:t>
      </w:r>
      <w:r w:rsidR="00DF29BD">
        <w:rPr>
          <w:rFonts w:asciiTheme="minorHAnsi" w:hAnsiTheme="minorHAnsi" w:cs="Arial"/>
        </w:rPr>
        <w:t>fixed</w:t>
      </w:r>
      <w:r w:rsidR="00DF29BD" w:rsidRPr="00345414">
        <w:rPr>
          <w:rFonts w:asciiTheme="minorHAnsi" w:hAnsiTheme="minorHAnsi" w:cs="Arial"/>
        </w:rPr>
        <w:t xml:space="preserve"> Price</w:t>
      </w:r>
      <w:r w:rsidR="00345414" w:rsidRPr="00345414">
        <w:rPr>
          <w:rFonts w:asciiTheme="minorHAnsi" w:hAnsiTheme="minorHAnsi" w:cs="Arial"/>
        </w:rPr>
        <w:t xml:space="preserve"> for that Article.</w:t>
      </w:r>
    </w:p>
    <w:p w14:paraId="0569E6AD" w14:textId="1B7FA2D6" w:rsidR="00345414" w:rsidRPr="00345414" w:rsidRDefault="00D929C5" w:rsidP="00345414">
      <w:pPr>
        <w:autoSpaceDE w:val="0"/>
        <w:autoSpaceDN w:val="0"/>
        <w:spacing w:after="240"/>
        <w:jc w:val="both"/>
        <w:rPr>
          <w:rFonts w:asciiTheme="minorHAnsi" w:hAnsiTheme="minorHAnsi" w:cs="Arial"/>
        </w:rPr>
      </w:pPr>
      <w:r>
        <w:rPr>
          <w:rFonts w:asciiTheme="minorHAnsi" w:hAnsiTheme="minorHAnsi" w:cs="Arial"/>
        </w:rPr>
        <w:t>8</w:t>
      </w:r>
      <w:r w:rsidR="00345414" w:rsidRPr="00345414">
        <w:rPr>
          <w:rFonts w:asciiTheme="minorHAnsi" w:hAnsiTheme="minorHAnsi" w:cs="Arial"/>
        </w:rPr>
        <w:t xml:space="preserve">.2 Except as specified below, no work shall be carried out on any Article issued for Remanufacture </w:t>
      </w:r>
      <w:r w:rsidR="008E74C6">
        <w:rPr>
          <w:rFonts w:asciiTheme="minorHAnsi" w:hAnsiTheme="minorHAnsi" w:cs="Arial"/>
        </w:rPr>
        <w:t xml:space="preserve">which </w:t>
      </w:r>
      <w:r w:rsidR="00345414" w:rsidRPr="00345414">
        <w:rPr>
          <w:rFonts w:asciiTheme="minorHAnsi" w:hAnsiTheme="minorHAnsi" w:cs="Arial"/>
        </w:rPr>
        <w:t xml:space="preserve">the Contractor </w:t>
      </w:r>
      <w:r w:rsidR="00113F3D" w:rsidRPr="00345414">
        <w:rPr>
          <w:rFonts w:asciiTheme="minorHAnsi" w:hAnsiTheme="minorHAnsi" w:cs="Arial"/>
        </w:rPr>
        <w:t>considered</w:t>
      </w:r>
      <w:r w:rsidR="00345414" w:rsidRPr="00345414">
        <w:rPr>
          <w:rFonts w:asciiTheme="minorHAnsi" w:hAnsiTheme="minorHAnsi" w:cs="Arial"/>
        </w:rPr>
        <w:t xml:space="preserve"> </w:t>
      </w:r>
      <w:r w:rsidR="008E74C6">
        <w:rPr>
          <w:rFonts w:asciiTheme="minorHAnsi" w:hAnsiTheme="minorHAnsi" w:cs="Arial"/>
        </w:rPr>
        <w:t xml:space="preserve">to be </w:t>
      </w:r>
      <w:r w:rsidR="00345414" w:rsidRPr="00345414">
        <w:rPr>
          <w:rFonts w:asciiTheme="minorHAnsi" w:hAnsiTheme="minorHAnsi" w:cs="Arial"/>
        </w:rPr>
        <w:t>BER.</w:t>
      </w:r>
    </w:p>
    <w:p w14:paraId="4AC3246F" w14:textId="0A96BDDE" w:rsidR="00345414" w:rsidRDefault="00D929C5" w:rsidP="008179AC">
      <w:pPr>
        <w:autoSpaceDE w:val="0"/>
        <w:autoSpaceDN w:val="0"/>
        <w:spacing w:after="240"/>
        <w:jc w:val="both"/>
        <w:rPr>
          <w:rFonts w:asciiTheme="minorHAnsi" w:hAnsiTheme="minorHAnsi" w:cs="Arial"/>
        </w:rPr>
      </w:pPr>
      <w:r>
        <w:rPr>
          <w:rFonts w:asciiTheme="minorHAnsi" w:hAnsiTheme="minorHAnsi" w:cs="Arial"/>
        </w:rPr>
        <w:t>8</w:t>
      </w:r>
      <w:r w:rsidR="00345414" w:rsidRPr="00345414">
        <w:rPr>
          <w:rFonts w:asciiTheme="minorHAnsi" w:hAnsiTheme="minorHAnsi" w:cs="Arial"/>
        </w:rPr>
        <w:t xml:space="preserve">.3 Where instructed by the Repair Manager, the Contractor may dismantle an Article which the Repair Manager has agreed is BER if serviceable or repairable parts will thereby be recovered and such action is economical. </w:t>
      </w:r>
      <w:r w:rsidR="00A23368">
        <w:rPr>
          <w:rFonts w:asciiTheme="minorHAnsi" w:hAnsiTheme="minorHAnsi" w:cs="Arial"/>
        </w:rPr>
        <w:t>If parts recovered are of the type covered by Embodiment Loans then d</w:t>
      </w:r>
      <w:r w:rsidR="00345414" w:rsidRPr="00345414">
        <w:rPr>
          <w:rFonts w:asciiTheme="minorHAnsi" w:hAnsiTheme="minorHAnsi" w:cs="Arial"/>
        </w:rPr>
        <w:t>etails of parts recovered shal</w:t>
      </w:r>
      <w:r w:rsidR="00345414">
        <w:rPr>
          <w:rFonts w:asciiTheme="minorHAnsi" w:hAnsiTheme="minorHAnsi" w:cs="Arial"/>
        </w:rPr>
        <w:t>l be brought on charge in the c</w:t>
      </w:r>
      <w:r w:rsidR="00345414" w:rsidRPr="00345414">
        <w:rPr>
          <w:rFonts w:asciiTheme="minorHAnsi" w:hAnsiTheme="minorHAnsi" w:cs="Arial"/>
        </w:rPr>
        <w:t xml:space="preserve">ontractor’s Embodiment Loan account.  </w:t>
      </w:r>
      <w:r w:rsidR="00A23368">
        <w:rPr>
          <w:rFonts w:asciiTheme="minorHAnsi" w:hAnsiTheme="minorHAnsi" w:cs="Arial"/>
        </w:rPr>
        <w:t>If p</w:t>
      </w:r>
      <w:r w:rsidR="00345414" w:rsidRPr="00345414">
        <w:rPr>
          <w:rFonts w:asciiTheme="minorHAnsi" w:hAnsiTheme="minorHAnsi" w:cs="Arial"/>
        </w:rPr>
        <w:t xml:space="preserve">arts recovered in this way may be used in the Remanufacture of other Articles under the Contract </w:t>
      </w:r>
      <w:r w:rsidR="00A23368">
        <w:rPr>
          <w:rFonts w:asciiTheme="minorHAnsi" w:hAnsiTheme="minorHAnsi" w:cs="Arial"/>
        </w:rPr>
        <w:t xml:space="preserve">and are of the type sourced by the Contractor then the Contractor will either return them to the Authority for use as spares (Authority to pay transport costs) or, </w:t>
      </w:r>
      <w:r w:rsidR="00345414" w:rsidRPr="00345414">
        <w:rPr>
          <w:rFonts w:asciiTheme="minorHAnsi" w:hAnsiTheme="minorHAnsi" w:cs="Arial"/>
        </w:rPr>
        <w:t>subject to prior approval of a fair and reasonable price by the Repair Manager and the Contract Manager</w:t>
      </w:r>
      <w:r w:rsidR="00A23368">
        <w:rPr>
          <w:rFonts w:asciiTheme="minorHAnsi" w:hAnsiTheme="minorHAnsi" w:cs="Arial"/>
        </w:rPr>
        <w:t>, offset the costs of such parts against future Remanufactures.</w:t>
      </w:r>
    </w:p>
    <w:p w14:paraId="3B5988E5" w14:textId="6C3F1D70" w:rsidR="009325F3" w:rsidRPr="00113F3D" w:rsidRDefault="00D929C5" w:rsidP="00201BA0">
      <w:pPr>
        <w:autoSpaceDE w:val="0"/>
        <w:autoSpaceDN w:val="0"/>
        <w:spacing w:after="240"/>
        <w:jc w:val="both"/>
        <w:rPr>
          <w:rFonts w:asciiTheme="minorHAnsi" w:hAnsiTheme="minorHAnsi" w:cs="Arial"/>
          <w:i/>
          <w:color w:val="FF0000"/>
        </w:rPr>
      </w:pPr>
      <w:r>
        <w:rPr>
          <w:rFonts w:asciiTheme="minorHAnsi" w:hAnsiTheme="minorHAnsi" w:cs="Arial"/>
          <w:b/>
        </w:rPr>
        <w:t>9</w:t>
      </w:r>
      <w:r w:rsidR="003131E0" w:rsidRPr="00345414">
        <w:rPr>
          <w:rFonts w:asciiTheme="minorHAnsi" w:hAnsiTheme="minorHAnsi" w:cs="Arial"/>
          <w:b/>
        </w:rPr>
        <w:t xml:space="preserve">. </w:t>
      </w:r>
      <w:r w:rsidR="009325F3" w:rsidRPr="00345414">
        <w:rPr>
          <w:rFonts w:asciiTheme="minorHAnsi" w:hAnsiTheme="minorHAnsi" w:cs="Arial"/>
          <w:b/>
          <w:u w:val="single"/>
        </w:rPr>
        <w:t>Authority Audit of Work</w:t>
      </w:r>
      <w:r w:rsidR="00512CAE">
        <w:rPr>
          <w:rFonts w:asciiTheme="minorHAnsi" w:hAnsiTheme="minorHAnsi" w:cs="Arial"/>
          <w:b/>
          <w:u w:val="single"/>
        </w:rPr>
        <w:t xml:space="preserve"> </w:t>
      </w:r>
    </w:p>
    <w:p w14:paraId="74E59979" w14:textId="67EF0AAA" w:rsidR="00345414" w:rsidRPr="00345414" w:rsidRDefault="00D929C5" w:rsidP="00345414">
      <w:pPr>
        <w:autoSpaceDE w:val="0"/>
        <w:autoSpaceDN w:val="0"/>
        <w:spacing w:after="240"/>
        <w:jc w:val="both"/>
        <w:rPr>
          <w:rFonts w:asciiTheme="minorHAnsi" w:hAnsiTheme="minorHAnsi" w:cs="Arial"/>
        </w:rPr>
      </w:pPr>
      <w:r>
        <w:rPr>
          <w:rFonts w:asciiTheme="minorHAnsi" w:hAnsiTheme="minorHAnsi" w:cs="Arial"/>
        </w:rPr>
        <w:t>9</w:t>
      </w:r>
      <w:r w:rsidR="00345414" w:rsidRPr="00345414">
        <w:rPr>
          <w:rFonts w:asciiTheme="minorHAnsi" w:hAnsiTheme="minorHAnsi" w:cs="Arial"/>
        </w:rPr>
        <w:t>.1 The Authority or its authorised Agent reserves the right to audit any activity relev</w:t>
      </w:r>
      <w:r w:rsidR="00345414">
        <w:rPr>
          <w:rFonts w:asciiTheme="minorHAnsi" w:hAnsiTheme="minorHAnsi" w:cs="Arial"/>
        </w:rPr>
        <w:t>ant to work under this Contract</w:t>
      </w:r>
      <w:r w:rsidR="008E74C6">
        <w:rPr>
          <w:rFonts w:asciiTheme="minorHAnsi" w:hAnsiTheme="minorHAnsi" w:cs="Arial"/>
        </w:rPr>
        <w:t xml:space="preserve"> subject to prior arrangement</w:t>
      </w:r>
      <w:r w:rsidR="00345414">
        <w:rPr>
          <w:rFonts w:asciiTheme="minorHAnsi" w:hAnsiTheme="minorHAnsi" w:cs="Arial"/>
        </w:rPr>
        <w:t xml:space="preserve">. </w:t>
      </w:r>
      <w:r w:rsidR="00345414" w:rsidRPr="00345414">
        <w:rPr>
          <w:rFonts w:asciiTheme="minorHAnsi" w:hAnsiTheme="minorHAnsi" w:cs="Arial"/>
        </w:rPr>
        <w:t>This includes, but is not limited to, checking the Contractor’s assessment of repair categories as defined in the Statement of Work at Annex A.</w:t>
      </w:r>
    </w:p>
    <w:p w14:paraId="273DA075" w14:textId="5878F72B" w:rsidR="00345414" w:rsidRPr="00345414" w:rsidRDefault="00D929C5" w:rsidP="00345414">
      <w:pPr>
        <w:autoSpaceDE w:val="0"/>
        <w:autoSpaceDN w:val="0"/>
        <w:spacing w:after="240"/>
        <w:jc w:val="both"/>
        <w:rPr>
          <w:rFonts w:asciiTheme="minorHAnsi" w:hAnsiTheme="minorHAnsi" w:cs="Arial"/>
        </w:rPr>
      </w:pPr>
      <w:r>
        <w:rPr>
          <w:rFonts w:asciiTheme="minorHAnsi" w:hAnsiTheme="minorHAnsi" w:cs="Arial"/>
        </w:rPr>
        <w:t>9</w:t>
      </w:r>
      <w:r w:rsidR="00345414" w:rsidRPr="00345414">
        <w:rPr>
          <w:rFonts w:asciiTheme="minorHAnsi" w:hAnsiTheme="minorHAnsi" w:cs="Arial"/>
        </w:rPr>
        <w:t xml:space="preserve">.2 For that purpose the Contractor grants to the Authority and any auditors (both external and internal) a right of access to the Contractor’s premises. </w:t>
      </w:r>
      <w:r w:rsidR="008157AA">
        <w:rPr>
          <w:rFonts w:asciiTheme="minorHAnsi" w:hAnsiTheme="minorHAnsi" w:cs="Arial"/>
        </w:rPr>
        <w:t>Where the Authority intends to use any external parties, access shall be subject to the Authority demonstrating that suitable confidentiality arrangements are in place to protect the Contractor</w:t>
      </w:r>
      <w:r w:rsidR="00D679E4">
        <w:rPr>
          <w:rFonts w:asciiTheme="minorHAnsi" w:hAnsiTheme="minorHAnsi" w:cs="Arial"/>
        </w:rPr>
        <w:t>’</w:t>
      </w:r>
      <w:r w:rsidR="008157AA">
        <w:rPr>
          <w:rFonts w:asciiTheme="minorHAnsi" w:hAnsiTheme="minorHAnsi" w:cs="Arial"/>
        </w:rPr>
        <w:t xml:space="preserve">s information. </w:t>
      </w:r>
      <w:r w:rsidR="00345414" w:rsidRPr="00345414">
        <w:rPr>
          <w:rFonts w:asciiTheme="minorHAnsi" w:hAnsiTheme="minorHAnsi" w:cs="Arial"/>
        </w:rPr>
        <w:t xml:space="preserve">The Contractor shall cause its subcontractors to grant to similar access to such subcontractors' premises, systems and information. The Authority shall give reasonable notice during normal business hours of such an audit and the Contractor shall provide all necessary facilities free of charge. </w:t>
      </w:r>
    </w:p>
    <w:p w14:paraId="024178C2" w14:textId="33AF1D8A" w:rsidR="00345414" w:rsidRPr="00345414" w:rsidRDefault="00D929C5" w:rsidP="00345414">
      <w:pPr>
        <w:autoSpaceDE w:val="0"/>
        <w:autoSpaceDN w:val="0"/>
        <w:spacing w:after="240"/>
        <w:jc w:val="both"/>
        <w:rPr>
          <w:rFonts w:asciiTheme="minorHAnsi" w:hAnsiTheme="minorHAnsi" w:cs="Arial"/>
        </w:rPr>
      </w:pPr>
      <w:r>
        <w:rPr>
          <w:rFonts w:asciiTheme="minorHAnsi" w:hAnsiTheme="minorHAnsi" w:cs="Arial"/>
        </w:rPr>
        <w:t>9</w:t>
      </w:r>
      <w:r w:rsidR="00345414" w:rsidRPr="00345414">
        <w:rPr>
          <w:rFonts w:asciiTheme="minorHAnsi" w:hAnsiTheme="minorHAnsi" w:cs="Arial"/>
        </w:rPr>
        <w:t xml:space="preserve">.3 The Contractor will (and shall </w:t>
      </w:r>
      <w:r w:rsidR="008157AA">
        <w:rPr>
          <w:rFonts w:asciiTheme="minorHAnsi" w:hAnsiTheme="minorHAnsi" w:cs="Arial"/>
        </w:rPr>
        <w:t xml:space="preserve">use reasonable endeavours to </w:t>
      </w:r>
      <w:r w:rsidR="00345414" w:rsidRPr="00345414">
        <w:rPr>
          <w:rFonts w:asciiTheme="minorHAnsi" w:hAnsiTheme="minorHAnsi" w:cs="Arial"/>
        </w:rPr>
        <w:t>cause its subcontractors to) fully cooperate, in a timely manner, with the Authority and provide the Authority such assistance as they may reasonably request in connection with any audit.</w:t>
      </w:r>
    </w:p>
    <w:p w14:paraId="24C24C32" w14:textId="600D06B4" w:rsidR="00345414" w:rsidRDefault="00D929C5" w:rsidP="00345414">
      <w:pPr>
        <w:autoSpaceDE w:val="0"/>
        <w:autoSpaceDN w:val="0"/>
        <w:spacing w:after="240"/>
        <w:jc w:val="both"/>
        <w:rPr>
          <w:rFonts w:asciiTheme="minorHAnsi" w:hAnsiTheme="minorHAnsi" w:cs="Arial"/>
        </w:rPr>
      </w:pPr>
      <w:r>
        <w:rPr>
          <w:rFonts w:asciiTheme="minorHAnsi" w:hAnsiTheme="minorHAnsi" w:cs="Arial"/>
        </w:rPr>
        <w:t>9</w:t>
      </w:r>
      <w:r w:rsidR="00345414" w:rsidRPr="00345414">
        <w:rPr>
          <w:rFonts w:asciiTheme="minorHAnsi" w:hAnsiTheme="minorHAnsi" w:cs="Arial"/>
        </w:rPr>
        <w:t xml:space="preserve">.4 If any audit identifies that the Contractor, or any subcontractor, is not in compliance with its obligations under this Contract, the Contractor must </w:t>
      </w:r>
      <w:r w:rsidR="008157AA">
        <w:rPr>
          <w:rFonts w:asciiTheme="minorHAnsi" w:hAnsiTheme="minorHAnsi" w:cs="Arial"/>
        </w:rPr>
        <w:t xml:space="preserve">promptly </w:t>
      </w:r>
      <w:r w:rsidR="00345414" w:rsidRPr="00345414">
        <w:rPr>
          <w:rFonts w:asciiTheme="minorHAnsi" w:hAnsiTheme="minorHAnsi" w:cs="Arial"/>
        </w:rPr>
        <w:t>take all actions necessary (at its sole cost and expense</w:t>
      </w:r>
      <w:r w:rsidR="008157AA">
        <w:rPr>
          <w:rFonts w:asciiTheme="minorHAnsi" w:hAnsiTheme="minorHAnsi" w:cs="Arial"/>
        </w:rPr>
        <w:t xml:space="preserve"> except to the extent they result from or are caused by Authority of its obligations under this Contract</w:t>
      </w:r>
      <w:r w:rsidR="00345414" w:rsidRPr="00345414">
        <w:rPr>
          <w:rFonts w:asciiTheme="minorHAnsi" w:hAnsiTheme="minorHAnsi" w:cs="Arial"/>
        </w:rPr>
        <w:t>) to remedy the issue and to bring itself and its subcontractors (as applicable) into compliance.</w:t>
      </w:r>
    </w:p>
    <w:p w14:paraId="4CF1E9F7" w14:textId="606E8EB8" w:rsidR="009325F3" w:rsidRPr="00113F3D" w:rsidRDefault="00D929C5" w:rsidP="00201BA0">
      <w:pPr>
        <w:autoSpaceDE w:val="0"/>
        <w:autoSpaceDN w:val="0"/>
        <w:spacing w:after="240"/>
        <w:jc w:val="both"/>
        <w:rPr>
          <w:rFonts w:asciiTheme="minorHAnsi" w:hAnsiTheme="minorHAnsi" w:cs="Arial"/>
          <w:i/>
          <w:color w:val="FF0000"/>
          <w:u w:val="single"/>
        </w:rPr>
      </w:pPr>
      <w:r>
        <w:rPr>
          <w:rFonts w:asciiTheme="minorHAnsi" w:hAnsiTheme="minorHAnsi" w:cs="Arial"/>
        </w:rPr>
        <w:t>10</w:t>
      </w:r>
      <w:r w:rsidR="006C27AE">
        <w:rPr>
          <w:rFonts w:asciiTheme="minorHAnsi" w:hAnsiTheme="minorHAnsi" w:cs="Arial"/>
        </w:rPr>
        <w:t xml:space="preserve"> </w:t>
      </w:r>
      <w:proofErr w:type="gramStart"/>
      <w:r w:rsidR="00F67DB1">
        <w:rPr>
          <w:rFonts w:asciiTheme="minorHAnsi" w:hAnsiTheme="minorHAnsi" w:cs="Arial"/>
          <w:b/>
          <w:u w:val="single"/>
        </w:rPr>
        <w:t>Authority</w:t>
      </w:r>
      <w:proofErr w:type="gramEnd"/>
      <w:r w:rsidR="00F67DB1">
        <w:rPr>
          <w:rFonts w:asciiTheme="minorHAnsi" w:hAnsiTheme="minorHAnsi" w:cs="Arial"/>
          <w:b/>
          <w:u w:val="single"/>
        </w:rPr>
        <w:t xml:space="preserve"> to</w:t>
      </w:r>
      <w:r w:rsidR="009325F3">
        <w:rPr>
          <w:rFonts w:asciiTheme="minorHAnsi" w:hAnsiTheme="minorHAnsi" w:cs="Arial"/>
          <w:b/>
          <w:u w:val="single"/>
        </w:rPr>
        <w:t xml:space="preserve"> Work</w:t>
      </w:r>
      <w:r w:rsidR="00512CAE">
        <w:rPr>
          <w:rFonts w:asciiTheme="minorHAnsi" w:hAnsiTheme="minorHAnsi" w:cs="Arial"/>
          <w:b/>
          <w:u w:val="single"/>
        </w:rPr>
        <w:t xml:space="preserve">   </w:t>
      </w:r>
    </w:p>
    <w:p w14:paraId="77A9845D" w14:textId="51152CAF" w:rsidR="00345414" w:rsidRDefault="00D929C5" w:rsidP="008179AC">
      <w:pPr>
        <w:autoSpaceDE w:val="0"/>
        <w:autoSpaceDN w:val="0"/>
        <w:spacing w:after="240"/>
        <w:jc w:val="both"/>
        <w:rPr>
          <w:rFonts w:asciiTheme="minorHAnsi" w:hAnsiTheme="minorHAnsi" w:cs="Arial"/>
        </w:rPr>
      </w:pPr>
      <w:r>
        <w:rPr>
          <w:rFonts w:asciiTheme="minorHAnsi" w:hAnsiTheme="minorHAnsi" w:cs="Arial"/>
        </w:rPr>
        <w:lastRenderedPageBreak/>
        <w:t>10</w:t>
      </w:r>
      <w:r w:rsidR="003131E0">
        <w:rPr>
          <w:rFonts w:asciiTheme="minorHAnsi" w:hAnsiTheme="minorHAnsi" w:cs="Arial"/>
        </w:rPr>
        <w:t>.1</w:t>
      </w:r>
      <w:r w:rsidR="00345414" w:rsidRPr="00345414">
        <w:t xml:space="preserve"> </w:t>
      </w:r>
      <w:r w:rsidR="00345414" w:rsidRPr="00345414">
        <w:rPr>
          <w:rFonts w:asciiTheme="minorHAnsi" w:hAnsiTheme="minorHAnsi" w:cs="Arial"/>
        </w:rPr>
        <w:t>A Purchase Order will be sent to the Contractor at the same time as Articles are issued by the Authority to the Contractor for Remanufacture. The Authority shall not be liable in any way for work undertaken by the Contractor without receipt of this Purchase Order, each of which shall bear a unique order number and Job Number.</w:t>
      </w:r>
    </w:p>
    <w:p w14:paraId="0AD9C909" w14:textId="259E1D68" w:rsidR="00341F35" w:rsidRDefault="00341F35" w:rsidP="008179AC">
      <w:pPr>
        <w:autoSpaceDE w:val="0"/>
        <w:autoSpaceDN w:val="0"/>
        <w:spacing w:after="240"/>
        <w:jc w:val="both"/>
        <w:rPr>
          <w:rFonts w:asciiTheme="minorHAnsi" w:hAnsiTheme="minorHAnsi" w:cs="Arial"/>
        </w:rPr>
      </w:pPr>
      <w:r>
        <w:rPr>
          <w:rFonts w:asciiTheme="minorHAnsi" w:hAnsiTheme="minorHAnsi" w:cs="Arial"/>
        </w:rPr>
        <w:t>The Purchase Order shall be sent electronically to:</w:t>
      </w:r>
    </w:p>
    <w:p w14:paraId="4C21AA88" w14:textId="3460176E" w:rsidR="00341F35" w:rsidRDefault="00D929C5" w:rsidP="008179AC">
      <w:pPr>
        <w:autoSpaceDE w:val="0"/>
        <w:autoSpaceDN w:val="0"/>
        <w:spacing w:after="240"/>
        <w:jc w:val="both"/>
        <w:rPr>
          <w:rFonts w:asciiTheme="minorHAnsi" w:hAnsiTheme="minorHAnsi" w:cs="Arial"/>
        </w:rPr>
      </w:pPr>
      <w:r>
        <w:rPr>
          <w:rFonts w:asciiTheme="minorHAnsi" w:hAnsiTheme="minorHAnsi" w:cs="Arial"/>
        </w:rPr>
        <w:t>10</w:t>
      </w:r>
      <w:r w:rsidR="005F5AFC">
        <w:rPr>
          <w:rFonts w:asciiTheme="minorHAnsi" w:hAnsiTheme="minorHAnsi" w:cs="Arial"/>
        </w:rPr>
        <w:t xml:space="preserve">.2 </w:t>
      </w:r>
      <w:r w:rsidR="00341F35">
        <w:rPr>
          <w:rFonts w:asciiTheme="minorHAnsi" w:hAnsiTheme="minorHAnsi" w:cs="Arial"/>
        </w:rPr>
        <w:t>Nothing said, or omitted to be said, by an Authority representative, in writing or otherwise, shall constitute authority to undertake any work whatsoever unless authorised in accordance with this Condition.</w:t>
      </w:r>
    </w:p>
    <w:p w14:paraId="4297F454" w14:textId="656FB957" w:rsidR="00345414" w:rsidRPr="00B33798" w:rsidRDefault="00D929C5" w:rsidP="00345414">
      <w:pPr>
        <w:autoSpaceDE w:val="0"/>
        <w:autoSpaceDN w:val="0"/>
        <w:spacing w:after="240"/>
        <w:jc w:val="both"/>
        <w:rPr>
          <w:rFonts w:asciiTheme="minorHAnsi" w:hAnsiTheme="minorHAnsi" w:cs="Arial"/>
        </w:rPr>
      </w:pPr>
      <w:r>
        <w:rPr>
          <w:rFonts w:asciiTheme="minorHAnsi" w:hAnsiTheme="minorHAnsi" w:cs="Arial"/>
        </w:rPr>
        <w:t>10</w:t>
      </w:r>
      <w:r w:rsidR="005F5AFC">
        <w:rPr>
          <w:rFonts w:asciiTheme="minorHAnsi" w:hAnsiTheme="minorHAnsi" w:cs="Arial"/>
        </w:rPr>
        <w:t xml:space="preserve">.3 </w:t>
      </w:r>
      <w:r w:rsidR="00345414" w:rsidRPr="00345414">
        <w:rPr>
          <w:rFonts w:asciiTheme="minorHAnsi" w:hAnsiTheme="minorHAnsi" w:cs="Arial"/>
        </w:rPr>
        <w:t xml:space="preserve">Following receipt of the Purchase Order and </w:t>
      </w:r>
      <w:r w:rsidR="00345414">
        <w:rPr>
          <w:rFonts w:asciiTheme="minorHAnsi" w:hAnsiTheme="minorHAnsi" w:cs="Arial"/>
        </w:rPr>
        <w:t xml:space="preserve">Articles for </w:t>
      </w:r>
      <w:r w:rsidR="00345414" w:rsidRPr="00345414">
        <w:rPr>
          <w:rFonts w:asciiTheme="minorHAnsi" w:hAnsiTheme="minorHAnsi" w:cs="Arial"/>
        </w:rPr>
        <w:t xml:space="preserve">Remanufacture the Contractor is to </w:t>
      </w:r>
      <w:r w:rsidR="009959CA">
        <w:rPr>
          <w:rFonts w:asciiTheme="minorHAnsi" w:hAnsiTheme="minorHAnsi" w:cs="Arial"/>
        </w:rPr>
        <w:t>assess</w:t>
      </w:r>
      <w:r w:rsidR="005F5AFC">
        <w:rPr>
          <w:rFonts w:asciiTheme="minorHAnsi" w:hAnsiTheme="minorHAnsi" w:cs="Arial"/>
        </w:rPr>
        <w:t xml:space="preserve"> </w:t>
      </w:r>
      <w:r w:rsidR="009959CA">
        <w:rPr>
          <w:rFonts w:asciiTheme="minorHAnsi" w:hAnsiTheme="minorHAnsi" w:cs="Arial"/>
        </w:rPr>
        <w:t xml:space="preserve">whether the work </w:t>
      </w:r>
      <w:r w:rsidR="009959CA" w:rsidRPr="009959CA">
        <w:rPr>
          <w:rFonts w:asciiTheme="minorHAnsi" w:hAnsiTheme="minorHAnsi" w:cs="Arial"/>
        </w:rPr>
        <w:t xml:space="preserve">required in order to bring an Article(s) to the standard required </w:t>
      </w:r>
      <w:r w:rsidR="005F5AFC">
        <w:rPr>
          <w:rFonts w:asciiTheme="minorHAnsi" w:hAnsiTheme="minorHAnsi" w:cs="Arial"/>
        </w:rPr>
        <w:t xml:space="preserve">is within the scope in the Schedule of Requirements. If it is then the Contractor will proceed without seeking any further authorisation from the Authority but will </w:t>
      </w:r>
      <w:r w:rsidR="00345414" w:rsidRPr="00345414">
        <w:rPr>
          <w:rFonts w:asciiTheme="minorHAnsi" w:hAnsiTheme="minorHAnsi" w:cs="Arial"/>
        </w:rPr>
        <w:t xml:space="preserve">compile a </w:t>
      </w:r>
      <w:r w:rsidR="00345414" w:rsidRPr="00B33798">
        <w:rPr>
          <w:rFonts w:asciiTheme="minorHAnsi" w:hAnsiTheme="minorHAnsi" w:cs="Arial"/>
        </w:rPr>
        <w:t xml:space="preserve">detailed </w:t>
      </w:r>
      <w:r w:rsidR="005F5AFC">
        <w:rPr>
          <w:rFonts w:asciiTheme="minorHAnsi" w:hAnsiTheme="minorHAnsi" w:cs="Arial"/>
        </w:rPr>
        <w:t>examination report detailing the work that has been undertaken</w:t>
      </w:r>
      <w:r w:rsidR="00345414" w:rsidRPr="00B33798">
        <w:rPr>
          <w:rFonts w:asciiTheme="minorHAnsi" w:hAnsiTheme="minorHAnsi" w:cs="Arial"/>
        </w:rPr>
        <w:t xml:space="preserve">. </w:t>
      </w:r>
    </w:p>
    <w:p w14:paraId="3FEA4B39" w14:textId="755BDE5D" w:rsidR="00F377BC" w:rsidRDefault="00D929C5" w:rsidP="008179AC">
      <w:pPr>
        <w:autoSpaceDE w:val="0"/>
        <w:autoSpaceDN w:val="0"/>
        <w:spacing w:after="240"/>
        <w:jc w:val="both"/>
        <w:rPr>
          <w:rFonts w:asciiTheme="minorHAnsi" w:hAnsiTheme="minorHAnsi" w:cs="Arial"/>
        </w:rPr>
      </w:pPr>
      <w:r>
        <w:rPr>
          <w:rFonts w:asciiTheme="minorHAnsi" w:hAnsiTheme="minorHAnsi" w:cs="Arial"/>
        </w:rPr>
        <w:t>10</w:t>
      </w:r>
      <w:r w:rsidR="005F5AFC">
        <w:rPr>
          <w:rFonts w:asciiTheme="minorHAnsi" w:hAnsiTheme="minorHAnsi" w:cs="Arial"/>
        </w:rPr>
        <w:t xml:space="preserve">.4 </w:t>
      </w:r>
      <w:r w:rsidR="00345414" w:rsidRPr="00B33798">
        <w:rPr>
          <w:rFonts w:asciiTheme="minorHAnsi" w:hAnsiTheme="minorHAnsi" w:cs="Arial"/>
        </w:rPr>
        <w:t xml:space="preserve">Where work would be required in order to bring an Article(s) to the standard required </w:t>
      </w:r>
      <w:r w:rsidR="009959CA">
        <w:rPr>
          <w:rFonts w:asciiTheme="minorHAnsi" w:hAnsiTheme="minorHAnsi" w:cs="Arial"/>
        </w:rPr>
        <w:t xml:space="preserve">outside of the scope </w:t>
      </w:r>
      <w:r w:rsidR="00345414" w:rsidRPr="00B33798">
        <w:rPr>
          <w:rFonts w:asciiTheme="minorHAnsi" w:hAnsiTheme="minorHAnsi" w:cs="Arial"/>
        </w:rPr>
        <w:t>as set out in the Schedule of Requirements</w:t>
      </w:r>
      <w:r w:rsidR="000820DF" w:rsidRPr="00B33798">
        <w:rPr>
          <w:rFonts w:asciiTheme="minorHAnsi" w:hAnsiTheme="minorHAnsi" w:cs="Arial"/>
        </w:rPr>
        <w:t>,</w:t>
      </w:r>
      <w:r w:rsidR="00F958F1" w:rsidRPr="00B33798">
        <w:rPr>
          <w:rFonts w:asciiTheme="minorHAnsi" w:hAnsiTheme="minorHAnsi" w:cs="Arial"/>
        </w:rPr>
        <w:t xml:space="preserve"> </w:t>
      </w:r>
      <w:r w:rsidR="009959CA">
        <w:rPr>
          <w:rFonts w:asciiTheme="minorHAnsi" w:hAnsiTheme="minorHAnsi" w:cs="Arial"/>
        </w:rPr>
        <w:t xml:space="preserve">a </w:t>
      </w:r>
      <w:r w:rsidR="00345414" w:rsidRPr="00B33798">
        <w:rPr>
          <w:rFonts w:asciiTheme="minorHAnsi" w:hAnsiTheme="minorHAnsi" w:cs="Arial"/>
        </w:rPr>
        <w:t xml:space="preserve">Survey Report </w:t>
      </w:r>
      <w:r w:rsidR="009959CA">
        <w:rPr>
          <w:rFonts w:asciiTheme="minorHAnsi" w:hAnsiTheme="minorHAnsi" w:cs="Arial"/>
        </w:rPr>
        <w:t xml:space="preserve">(a sample of which is in Annex D) shall be </w:t>
      </w:r>
      <w:r w:rsidR="00345414" w:rsidRPr="00B33798">
        <w:rPr>
          <w:rFonts w:asciiTheme="minorHAnsi" w:hAnsiTheme="minorHAnsi" w:cs="Arial"/>
        </w:rPr>
        <w:t xml:space="preserve">submitted to the Repair Manager </w:t>
      </w:r>
      <w:r w:rsidR="009959CA">
        <w:rPr>
          <w:rFonts w:asciiTheme="minorHAnsi" w:hAnsiTheme="minorHAnsi" w:cs="Arial"/>
        </w:rPr>
        <w:t xml:space="preserve">and </w:t>
      </w:r>
      <w:r w:rsidR="00345414" w:rsidRPr="00B33798">
        <w:rPr>
          <w:rFonts w:asciiTheme="minorHAnsi" w:hAnsiTheme="minorHAnsi" w:cs="Arial"/>
        </w:rPr>
        <w:t>must fully identify</w:t>
      </w:r>
      <w:r w:rsidR="00F958F1" w:rsidRPr="00B33798">
        <w:rPr>
          <w:rFonts w:asciiTheme="minorHAnsi" w:hAnsiTheme="minorHAnsi" w:cs="Arial"/>
        </w:rPr>
        <w:t xml:space="preserve"> </w:t>
      </w:r>
      <w:r w:rsidR="00345414" w:rsidRPr="00B33798">
        <w:rPr>
          <w:rFonts w:asciiTheme="minorHAnsi" w:hAnsiTheme="minorHAnsi" w:cs="Arial"/>
        </w:rPr>
        <w:t>the requirement for all additional work relating to the Article including a full breakdown of costs</w:t>
      </w:r>
      <w:r w:rsidR="006C27AE">
        <w:rPr>
          <w:rFonts w:asciiTheme="minorHAnsi" w:hAnsiTheme="minorHAnsi" w:cs="Arial"/>
        </w:rPr>
        <w:t xml:space="preserve"> in </w:t>
      </w:r>
      <w:r w:rsidR="00807C9C">
        <w:rPr>
          <w:rFonts w:asciiTheme="minorHAnsi" w:hAnsiTheme="minorHAnsi" w:cs="Arial"/>
        </w:rPr>
        <w:t>45</w:t>
      </w:r>
      <w:r w:rsidR="00345414" w:rsidRPr="00B33798">
        <w:rPr>
          <w:rFonts w:asciiTheme="minorHAnsi" w:hAnsiTheme="minorHAnsi" w:cs="Arial"/>
        </w:rPr>
        <w:t xml:space="preserve"> business days (unless otherwise agreed) of receipt of the Article.</w:t>
      </w:r>
      <w:r w:rsidR="009959CA">
        <w:rPr>
          <w:rFonts w:asciiTheme="minorHAnsi" w:hAnsiTheme="minorHAnsi" w:cs="Arial"/>
        </w:rPr>
        <w:t xml:space="preserve"> </w:t>
      </w:r>
      <w:r w:rsidR="00345414" w:rsidRPr="00345414">
        <w:rPr>
          <w:rFonts w:asciiTheme="minorHAnsi" w:hAnsiTheme="minorHAnsi" w:cs="Arial"/>
        </w:rPr>
        <w:t>No work (other than the work required to provide the Survey Report) is to be undertaken by the Contractor until the Survey Report (including any additional costs not included in the Fi</w:t>
      </w:r>
      <w:r w:rsidR="00113F3D">
        <w:rPr>
          <w:rFonts w:asciiTheme="minorHAnsi" w:hAnsiTheme="minorHAnsi" w:cs="Arial"/>
        </w:rPr>
        <w:t>rm</w:t>
      </w:r>
      <w:r w:rsidR="00345414" w:rsidRPr="00345414">
        <w:rPr>
          <w:rFonts w:asciiTheme="minorHAnsi" w:hAnsiTheme="minorHAnsi" w:cs="Arial"/>
        </w:rPr>
        <w:t xml:space="preserve"> Price) have been approved by the Repair Manager </w:t>
      </w:r>
      <w:r w:rsidR="00F958F1">
        <w:rPr>
          <w:rFonts w:asciiTheme="minorHAnsi" w:hAnsiTheme="minorHAnsi" w:cs="Arial"/>
        </w:rPr>
        <w:t xml:space="preserve">and written </w:t>
      </w:r>
      <w:r w:rsidR="00345414" w:rsidRPr="00345414">
        <w:rPr>
          <w:rFonts w:asciiTheme="minorHAnsi" w:hAnsiTheme="minorHAnsi" w:cs="Arial"/>
        </w:rPr>
        <w:t>authorit</w:t>
      </w:r>
      <w:r w:rsidR="00F958F1">
        <w:rPr>
          <w:rFonts w:asciiTheme="minorHAnsi" w:hAnsiTheme="minorHAnsi" w:cs="Arial"/>
        </w:rPr>
        <w:t>y is given to proceed from the Repair Manager</w:t>
      </w:r>
      <w:r w:rsidR="000820DF">
        <w:rPr>
          <w:rFonts w:asciiTheme="minorHAnsi" w:hAnsiTheme="minorHAnsi" w:cs="Arial"/>
        </w:rPr>
        <w:t>.</w:t>
      </w:r>
    </w:p>
    <w:p w14:paraId="1A549277" w14:textId="66DDF4C8" w:rsidR="00C7484D" w:rsidRDefault="006C27AE" w:rsidP="008179AC">
      <w:pPr>
        <w:autoSpaceDE w:val="0"/>
        <w:autoSpaceDN w:val="0"/>
        <w:spacing w:after="240"/>
        <w:jc w:val="both"/>
        <w:rPr>
          <w:rFonts w:asciiTheme="minorHAnsi" w:hAnsiTheme="minorHAnsi" w:cs="Arial"/>
          <w:b/>
          <w:u w:val="single"/>
        </w:rPr>
      </w:pPr>
      <w:r>
        <w:rPr>
          <w:rFonts w:asciiTheme="minorHAnsi" w:hAnsiTheme="minorHAnsi" w:cs="Arial"/>
        </w:rPr>
        <w:t>11</w:t>
      </w:r>
      <w:r w:rsidR="003131E0">
        <w:rPr>
          <w:rFonts w:asciiTheme="minorHAnsi" w:hAnsiTheme="minorHAnsi" w:cs="Arial"/>
        </w:rPr>
        <w:t xml:space="preserve">. </w:t>
      </w:r>
      <w:r w:rsidR="00C7484D">
        <w:rPr>
          <w:rFonts w:asciiTheme="minorHAnsi" w:hAnsiTheme="minorHAnsi" w:cs="Arial"/>
          <w:b/>
          <w:u w:val="single"/>
        </w:rPr>
        <w:t>Disposal of Redundant Material</w:t>
      </w:r>
    </w:p>
    <w:p w14:paraId="3983A105" w14:textId="03C570A4" w:rsidR="00C7484D" w:rsidRDefault="006C27AE" w:rsidP="008179AC">
      <w:pPr>
        <w:autoSpaceDE w:val="0"/>
        <w:autoSpaceDN w:val="0"/>
        <w:spacing w:after="240"/>
        <w:jc w:val="both"/>
        <w:rPr>
          <w:rFonts w:asciiTheme="minorHAnsi" w:hAnsiTheme="minorHAnsi" w:cs="Arial"/>
        </w:rPr>
      </w:pPr>
      <w:r>
        <w:rPr>
          <w:rFonts w:asciiTheme="minorHAnsi" w:hAnsiTheme="minorHAnsi" w:cs="Arial"/>
        </w:rPr>
        <w:t>11</w:t>
      </w:r>
      <w:r w:rsidR="003131E0">
        <w:rPr>
          <w:rFonts w:asciiTheme="minorHAnsi" w:hAnsiTheme="minorHAnsi" w:cs="Arial"/>
        </w:rPr>
        <w:t xml:space="preserve">.1 </w:t>
      </w:r>
      <w:r w:rsidR="00C7484D">
        <w:rPr>
          <w:rFonts w:asciiTheme="minorHAnsi" w:hAnsiTheme="minorHAnsi" w:cs="Arial"/>
        </w:rPr>
        <w:t xml:space="preserve">All parts, material </w:t>
      </w:r>
      <w:r w:rsidR="000525BA">
        <w:rPr>
          <w:rFonts w:asciiTheme="minorHAnsi" w:hAnsiTheme="minorHAnsi" w:cs="Arial"/>
        </w:rPr>
        <w:t>etc.</w:t>
      </w:r>
      <w:r w:rsidR="00C7484D">
        <w:rPr>
          <w:rFonts w:asciiTheme="minorHAnsi" w:hAnsiTheme="minorHAnsi" w:cs="Arial"/>
        </w:rPr>
        <w:t xml:space="preserve"> arising from the Articles issued for Remanufacture, whether serviceable or not, shall remain the property of the Authority and any such parts not used in the repair of the Articles shall be disposed of as </w:t>
      </w:r>
      <w:r w:rsidR="00BB5B26">
        <w:rPr>
          <w:rFonts w:asciiTheme="minorHAnsi" w:hAnsiTheme="minorHAnsi" w:cs="Arial"/>
        </w:rPr>
        <w:t>se</w:t>
      </w:r>
      <w:r w:rsidR="00B90201">
        <w:rPr>
          <w:rFonts w:asciiTheme="minorHAnsi" w:hAnsiTheme="minorHAnsi" w:cs="Arial"/>
        </w:rPr>
        <w:t xml:space="preserve">t out in the remainder of this </w:t>
      </w:r>
      <w:r w:rsidR="00BB5B26">
        <w:rPr>
          <w:rFonts w:asciiTheme="minorHAnsi" w:hAnsiTheme="minorHAnsi" w:cs="Arial"/>
        </w:rPr>
        <w:t>clause.</w:t>
      </w:r>
    </w:p>
    <w:p w14:paraId="09C502BA" w14:textId="645438D0" w:rsidR="00C7484D" w:rsidRDefault="006C27AE" w:rsidP="008179AC">
      <w:pPr>
        <w:autoSpaceDE w:val="0"/>
        <w:autoSpaceDN w:val="0"/>
        <w:spacing w:after="240"/>
        <w:jc w:val="both"/>
        <w:rPr>
          <w:rFonts w:asciiTheme="minorHAnsi" w:hAnsiTheme="minorHAnsi" w:cs="Arial"/>
        </w:rPr>
      </w:pPr>
      <w:r>
        <w:rPr>
          <w:rFonts w:asciiTheme="minorHAnsi" w:hAnsiTheme="minorHAnsi" w:cs="Arial"/>
        </w:rPr>
        <w:t>11</w:t>
      </w:r>
      <w:r w:rsidR="003131E0">
        <w:rPr>
          <w:rFonts w:asciiTheme="minorHAnsi" w:hAnsiTheme="minorHAnsi" w:cs="Arial"/>
        </w:rPr>
        <w:t xml:space="preserve">.2 </w:t>
      </w:r>
      <w:r w:rsidR="00C7484D">
        <w:rPr>
          <w:rFonts w:asciiTheme="minorHAnsi" w:hAnsiTheme="minorHAnsi" w:cs="Arial"/>
        </w:rPr>
        <w:t>Serviceable and economically repairable parts shall be dealt with in accordance with the instructions of the Authority</w:t>
      </w:r>
      <w:r w:rsidR="005E7CEC">
        <w:rPr>
          <w:rFonts w:asciiTheme="minorHAnsi" w:hAnsiTheme="minorHAnsi" w:cs="Arial"/>
        </w:rPr>
        <w:t xml:space="preserve"> as set out in Clause</w:t>
      </w:r>
      <w:r>
        <w:rPr>
          <w:rFonts w:asciiTheme="minorHAnsi" w:hAnsiTheme="minorHAnsi" w:cs="Arial"/>
        </w:rPr>
        <w:t>8</w:t>
      </w:r>
      <w:r w:rsidR="005E7CEC">
        <w:rPr>
          <w:rFonts w:asciiTheme="minorHAnsi" w:hAnsiTheme="minorHAnsi" w:cs="Arial"/>
        </w:rPr>
        <w:t>.3</w:t>
      </w:r>
      <w:r w:rsidR="00C7484D">
        <w:rPr>
          <w:rFonts w:asciiTheme="minorHAnsi" w:hAnsiTheme="minorHAnsi" w:cs="Arial"/>
        </w:rPr>
        <w:t>.</w:t>
      </w:r>
    </w:p>
    <w:p w14:paraId="66065F1A" w14:textId="0E147C6D" w:rsidR="00C7484D" w:rsidRDefault="006C27AE" w:rsidP="008179AC">
      <w:pPr>
        <w:autoSpaceDE w:val="0"/>
        <w:autoSpaceDN w:val="0"/>
        <w:spacing w:after="240"/>
        <w:jc w:val="both"/>
        <w:rPr>
          <w:rFonts w:asciiTheme="minorHAnsi" w:hAnsiTheme="minorHAnsi" w:cs="Arial"/>
        </w:rPr>
      </w:pPr>
      <w:r>
        <w:rPr>
          <w:rFonts w:asciiTheme="minorHAnsi" w:hAnsiTheme="minorHAnsi" w:cs="Arial"/>
        </w:rPr>
        <w:t>11</w:t>
      </w:r>
      <w:r w:rsidR="003131E0">
        <w:rPr>
          <w:rFonts w:asciiTheme="minorHAnsi" w:hAnsiTheme="minorHAnsi" w:cs="Arial"/>
        </w:rPr>
        <w:t xml:space="preserve">.3 </w:t>
      </w:r>
      <w:r w:rsidR="00C7484D">
        <w:rPr>
          <w:rFonts w:asciiTheme="minorHAnsi" w:hAnsiTheme="minorHAnsi" w:cs="Arial"/>
        </w:rPr>
        <w:t xml:space="preserve">All unserviceable parts, materials </w:t>
      </w:r>
      <w:r w:rsidR="00EE08E8">
        <w:rPr>
          <w:rFonts w:asciiTheme="minorHAnsi" w:hAnsiTheme="minorHAnsi" w:cs="Arial"/>
        </w:rPr>
        <w:t>etc.</w:t>
      </w:r>
      <w:r w:rsidR="00C7484D">
        <w:rPr>
          <w:rFonts w:asciiTheme="minorHAnsi" w:hAnsiTheme="minorHAnsi" w:cs="Arial"/>
        </w:rPr>
        <w:t xml:space="preserve"> certified by the Repair Manager as workshop salvage shall be disposed of by the Contractor on behalf of the Authority on fair and reasonable terms. Where required by the Repair Manager, such parts, materials </w:t>
      </w:r>
      <w:r w:rsidR="00EE08E8">
        <w:rPr>
          <w:rFonts w:asciiTheme="minorHAnsi" w:hAnsiTheme="minorHAnsi" w:cs="Arial"/>
        </w:rPr>
        <w:t>etc.</w:t>
      </w:r>
      <w:r w:rsidR="00C7484D">
        <w:rPr>
          <w:rFonts w:asciiTheme="minorHAnsi" w:hAnsiTheme="minorHAnsi" w:cs="Arial"/>
        </w:rPr>
        <w:t>, shall be dismantled and disposed of under his supervision so as to preclude the possibility of re-sale in their existing form. Parts and materials certified for disposal must be disposed of in accordance with all relevant legislation.</w:t>
      </w:r>
    </w:p>
    <w:p w14:paraId="1D7B57DE" w14:textId="42F6148D" w:rsidR="00C7484D" w:rsidRDefault="006C27AE" w:rsidP="008179AC">
      <w:pPr>
        <w:autoSpaceDE w:val="0"/>
        <w:autoSpaceDN w:val="0"/>
        <w:spacing w:after="240"/>
        <w:jc w:val="both"/>
        <w:rPr>
          <w:rFonts w:asciiTheme="minorHAnsi" w:hAnsiTheme="minorHAnsi" w:cs="Arial"/>
        </w:rPr>
      </w:pPr>
      <w:r>
        <w:rPr>
          <w:rFonts w:asciiTheme="minorHAnsi" w:hAnsiTheme="minorHAnsi" w:cs="Arial"/>
        </w:rPr>
        <w:t>11</w:t>
      </w:r>
      <w:r w:rsidR="00F67DB1" w:rsidRPr="003131E0">
        <w:rPr>
          <w:rFonts w:asciiTheme="minorHAnsi" w:hAnsiTheme="minorHAnsi" w:cs="Arial"/>
        </w:rPr>
        <w:t>.4</w:t>
      </w:r>
      <w:r w:rsidR="00F67DB1">
        <w:rPr>
          <w:rFonts w:asciiTheme="minorHAnsi" w:hAnsiTheme="minorHAnsi" w:cs="Arial"/>
        </w:rPr>
        <w:t xml:space="preserve"> </w:t>
      </w:r>
      <w:r w:rsidR="00C7484D">
        <w:rPr>
          <w:rFonts w:asciiTheme="minorHAnsi" w:hAnsiTheme="minorHAnsi" w:cs="Arial"/>
        </w:rPr>
        <w:t xml:space="preserve">A list of all unserviceable parts, materials </w:t>
      </w:r>
      <w:r w:rsidR="00EE08E8">
        <w:rPr>
          <w:rFonts w:asciiTheme="minorHAnsi" w:hAnsiTheme="minorHAnsi" w:cs="Arial"/>
        </w:rPr>
        <w:t>etc.</w:t>
      </w:r>
      <w:r w:rsidR="00C7484D">
        <w:rPr>
          <w:rFonts w:asciiTheme="minorHAnsi" w:hAnsiTheme="minorHAnsi" w:cs="Arial"/>
        </w:rPr>
        <w:t xml:space="preserve"> disposed of under the provisions of the above</w:t>
      </w:r>
      <w:r w:rsidR="004B6581">
        <w:rPr>
          <w:rFonts w:asciiTheme="minorHAnsi" w:hAnsiTheme="minorHAnsi" w:cs="Arial"/>
        </w:rPr>
        <w:t>, countersigned by the Repair Manager shall be provided to the Contract Manager</w:t>
      </w:r>
      <w:r w:rsidR="00E63208">
        <w:rPr>
          <w:rFonts w:asciiTheme="minorHAnsi" w:hAnsiTheme="minorHAnsi" w:cs="Arial"/>
        </w:rPr>
        <w:t xml:space="preserve"> (Box 1 DF111) as per template at Annex C</w:t>
      </w:r>
      <w:r w:rsidR="004B6581">
        <w:rPr>
          <w:rFonts w:asciiTheme="minorHAnsi" w:hAnsiTheme="minorHAnsi" w:cs="Arial"/>
        </w:rPr>
        <w:t xml:space="preserve"> </w:t>
      </w:r>
      <w:r w:rsidR="00E63208">
        <w:rPr>
          <w:rFonts w:asciiTheme="minorHAnsi" w:hAnsiTheme="minorHAnsi" w:cs="Arial"/>
        </w:rPr>
        <w:t xml:space="preserve">including </w:t>
      </w:r>
      <w:r w:rsidR="004B6581">
        <w:rPr>
          <w:rFonts w:asciiTheme="minorHAnsi" w:hAnsiTheme="minorHAnsi" w:cs="Arial"/>
        </w:rPr>
        <w:t xml:space="preserve">a statement of </w:t>
      </w:r>
      <w:r w:rsidR="004B6581" w:rsidRPr="00A23368">
        <w:rPr>
          <w:rFonts w:asciiTheme="minorHAnsi" w:hAnsiTheme="minorHAnsi" w:cs="Arial"/>
        </w:rPr>
        <w:t>proceeds quarterly</w:t>
      </w:r>
      <w:r w:rsidR="004B6581">
        <w:rPr>
          <w:rFonts w:asciiTheme="minorHAnsi" w:hAnsiTheme="minorHAnsi" w:cs="Arial"/>
        </w:rPr>
        <w:t>.</w:t>
      </w:r>
    </w:p>
    <w:p w14:paraId="1FE696F3" w14:textId="757F2C7A" w:rsidR="004B6581" w:rsidRPr="00113F3D" w:rsidRDefault="006C27AE" w:rsidP="00201BA0">
      <w:pPr>
        <w:autoSpaceDE w:val="0"/>
        <w:autoSpaceDN w:val="0"/>
        <w:spacing w:after="240"/>
        <w:jc w:val="both"/>
        <w:rPr>
          <w:rFonts w:asciiTheme="minorHAnsi" w:hAnsiTheme="minorHAnsi" w:cs="Arial"/>
          <w:i/>
          <w:color w:val="FF0000"/>
        </w:rPr>
      </w:pPr>
      <w:r>
        <w:rPr>
          <w:rFonts w:asciiTheme="minorHAnsi" w:hAnsiTheme="minorHAnsi" w:cs="Arial"/>
        </w:rPr>
        <w:t>12</w:t>
      </w:r>
      <w:r w:rsidR="003131E0">
        <w:rPr>
          <w:rFonts w:asciiTheme="minorHAnsi" w:hAnsiTheme="minorHAnsi" w:cs="Arial"/>
        </w:rPr>
        <w:t xml:space="preserve">. </w:t>
      </w:r>
      <w:r w:rsidR="004B6581">
        <w:rPr>
          <w:rFonts w:asciiTheme="minorHAnsi" w:hAnsiTheme="minorHAnsi" w:cs="Arial"/>
          <w:b/>
          <w:u w:val="single"/>
        </w:rPr>
        <w:t>Quality Assurance</w:t>
      </w:r>
      <w:r w:rsidR="00512CAE">
        <w:rPr>
          <w:rFonts w:asciiTheme="minorHAnsi" w:hAnsiTheme="minorHAnsi" w:cs="Arial"/>
          <w:b/>
          <w:u w:val="single"/>
        </w:rPr>
        <w:t xml:space="preserve">  </w:t>
      </w:r>
    </w:p>
    <w:p w14:paraId="6C399DB3" w14:textId="11054BB4" w:rsidR="004F38BE" w:rsidRPr="004F38BE" w:rsidRDefault="006C27AE" w:rsidP="004F38BE">
      <w:pPr>
        <w:autoSpaceDE w:val="0"/>
        <w:autoSpaceDN w:val="0"/>
        <w:spacing w:after="240"/>
        <w:jc w:val="both"/>
        <w:rPr>
          <w:rFonts w:asciiTheme="minorHAnsi" w:hAnsiTheme="minorHAnsi" w:cs="Arial"/>
        </w:rPr>
      </w:pPr>
      <w:r>
        <w:rPr>
          <w:rFonts w:asciiTheme="minorHAnsi" w:hAnsiTheme="minorHAnsi" w:cs="Arial"/>
        </w:rPr>
        <w:t>12</w:t>
      </w:r>
      <w:r w:rsidR="004F38BE" w:rsidRPr="004F38BE">
        <w:rPr>
          <w:rFonts w:asciiTheme="minorHAnsi" w:hAnsiTheme="minorHAnsi" w:cs="Arial"/>
        </w:rPr>
        <w:t>.1 The Contractor shall provide the Contractor Deliverables to the Authority, in accordance with the Schedule of Requirements, and shall allocate sufficient resources to the provision of the Contractor Deliverables to enable it to comply with this obligation.</w:t>
      </w:r>
    </w:p>
    <w:p w14:paraId="7963C96B" w14:textId="1336045F" w:rsidR="004F38BE" w:rsidRPr="004F38BE" w:rsidRDefault="006C27AE" w:rsidP="004F38BE">
      <w:pPr>
        <w:autoSpaceDE w:val="0"/>
        <w:autoSpaceDN w:val="0"/>
        <w:spacing w:after="240"/>
        <w:jc w:val="both"/>
        <w:rPr>
          <w:rFonts w:asciiTheme="minorHAnsi" w:hAnsiTheme="minorHAnsi" w:cs="Arial"/>
        </w:rPr>
      </w:pPr>
      <w:r>
        <w:rPr>
          <w:rFonts w:asciiTheme="minorHAnsi" w:hAnsiTheme="minorHAnsi" w:cs="Arial"/>
        </w:rPr>
        <w:t>12</w:t>
      </w:r>
      <w:r w:rsidR="004F38BE" w:rsidRPr="004F38BE">
        <w:rPr>
          <w:rFonts w:asciiTheme="minorHAnsi" w:hAnsiTheme="minorHAnsi" w:cs="Arial"/>
        </w:rPr>
        <w:t xml:space="preserve">.2 The Contractor shall comply with any applicable quality assurance requirements specified in this clause 13 and/or in the Schedule of Requirements and/or which are otherwise applicable to the </w:t>
      </w:r>
      <w:r w:rsidR="004F38BE" w:rsidRPr="004F38BE">
        <w:rPr>
          <w:rFonts w:asciiTheme="minorHAnsi" w:hAnsiTheme="minorHAnsi" w:cs="Arial"/>
        </w:rPr>
        <w:lastRenderedPageBreak/>
        <w:t>provision of the Contractor Deliverables in accordance with this Contract. The quality assurance requirements applicable to this Contract shall include, but are not limited to:</w:t>
      </w:r>
      <w:r w:rsidR="004F38BE">
        <w:rPr>
          <w:rFonts w:asciiTheme="minorHAnsi" w:hAnsiTheme="minorHAnsi" w:cs="Arial"/>
        </w:rPr>
        <w:t xml:space="preserve"> </w:t>
      </w:r>
    </w:p>
    <w:p w14:paraId="4512A8E7" w14:textId="050ECFBF" w:rsidR="00C26A53" w:rsidRPr="006C27AE" w:rsidRDefault="00164D24" w:rsidP="00C26A53">
      <w:pPr>
        <w:pStyle w:val="ListParagraph"/>
        <w:numPr>
          <w:ilvl w:val="0"/>
          <w:numId w:val="24"/>
        </w:numPr>
        <w:autoSpaceDE w:val="0"/>
        <w:autoSpaceDN w:val="0"/>
        <w:spacing w:after="240"/>
        <w:jc w:val="both"/>
        <w:rPr>
          <w:rFonts w:asciiTheme="minorHAnsi" w:hAnsiTheme="minorHAnsi" w:cs="Arial"/>
          <w:szCs w:val="20"/>
        </w:rPr>
      </w:pPr>
      <w:r w:rsidRPr="00DE0EEB">
        <w:rPr>
          <w:rFonts w:asciiTheme="minorHAnsi" w:hAnsiTheme="minorHAnsi" w:cs="Arial"/>
          <w:szCs w:val="20"/>
        </w:rPr>
        <w:t>AQAP 21</w:t>
      </w:r>
      <w:r w:rsidR="00512CAE" w:rsidRPr="00DE0EEB">
        <w:rPr>
          <w:rFonts w:asciiTheme="minorHAnsi" w:hAnsiTheme="minorHAnsi" w:cs="Arial"/>
          <w:szCs w:val="20"/>
        </w:rPr>
        <w:t>1</w:t>
      </w:r>
      <w:r w:rsidRPr="00DE0EEB">
        <w:rPr>
          <w:rFonts w:asciiTheme="minorHAnsi" w:hAnsiTheme="minorHAnsi" w:cs="Arial"/>
          <w:szCs w:val="20"/>
        </w:rPr>
        <w:t xml:space="preserve">0 </w:t>
      </w:r>
      <w:r w:rsidR="00512CAE" w:rsidRPr="00DE0EEB">
        <w:rPr>
          <w:rFonts w:asciiTheme="minorHAnsi" w:hAnsiTheme="minorHAnsi" w:cs="Arial"/>
          <w:szCs w:val="20"/>
        </w:rPr>
        <w:t xml:space="preserve">Edition D Version 1 </w:t>
      </w:r>
      <w:r w:rsidRPr="00DE0EEB">
        <w:rPr>
          <w:rFonts w:asciiTheme="minorHAnsi" w:hAnsiTheme="minorHAnsi" w:cs="Arial"/>
          <w:szCs w:val="20"/>
        </w:rPr>
        <w:t>NATO Qualit</w:t>
      </w:r>
      <w:r w:rsidR="00450D4E" w:rsidRPr="00DE0EEB">
        <w:rPr>
          <w:rFonts w:asciiTheme="minorHAnsi" w:hAnsiTheme="minorHAnsi" w:cs="Arial"/>
          <w:szCs w:val="20"/>
        </w:rPr>
        <w:t>y Assurance R</w:t>
      </w:r>
      <w:r w:rsidRPr="00DE0EEB">
        <w:rPr>
          <w:rFonts w:asciiTheme="minorHAnsi" w:hAnsiTheme="minorHAnsi" w:cs="Arial"/>
          <w:szCs w:val="20"/>
        </w:rPr>
        <w:t xml:space="preserve">equirements for </w:t>
      </w:r>
      <w:r w:rsidR="00512CAE" w:rsidRPr="00DE0EEB">
        <w:rPr>
          <w:rFonts w:asciiTheme="minorHAnsi" w:hAnsiTheme="minorHAnsi" w:cs="Arial"/>
          <w:szCs w:val="20"/>
        </w:rPr>
        <w:t xml:space="preserve">Design, Development and </w:t>
      </w:r>
      <w:r w:rsidR="00450D4E" w:rsidRPr="00DE0EEB">
        <w:rPr>
          <w:rFonts w:asciiTheme="minorHAnsi" w:hAnsiTheme="minorHAnsi" w:cs="Arial"/>
          <w:szCs w:val="20"/>
        </w:rPr>
        <w:t>Production</w:t>
      </w:r>
      <w:r w:rsidR="00512CAE" w:rsidRPr="00DE0EEB">
        <w:rPr>
          <w:rFonts w:asciiTheme="minorHAnsi" w:hAnsiTheme="minorHAnsi" w:cs="Arial"/>
          <w:szCs w:val="20"/>
        </w:rPr>
        <w:t xml:space="preserve">. </w:t>
      </w:r>
      <w:proofErr w:type="spellStart"/>
      <w:r w:rsidR="00512CAE" w:rsidRPr="00DE0EEB">
        <w:rPr>
          <w:rFonts w:asciiTheme="minorHAnsi" w:hAnsiTheme="minorHAnsi" w:cs="Arial"/>
          <w:szCs w:val="20"/>
        </w:rPr>
        <w:t>Cof</w:t>
      </w:r>
      <w:proofErr w:type="spellEnd"/>
      <w:r w:rsidR="00512CAE" w:rsidRPr="00DE0EEB">
        <w:rPr>
          <w:rFonts w:asciiTheme="minorHAnsi" w:hAnsiTheme="minorHAnsi" w:cs="Arial"/>
          <w:szCs w:val="20"/>
        </w:rPr>
        <w:t xml:space="preserve"> C shall be provided in accordance with DEFCON 627</w:t>
      </w:r>
    </w:p>
    <w:p w14:paraId="62900F2C" w14:textId="61E04A9F" w:rsidR="00DE0EEB" w:rsidRPr="00DE0EEB" w:rsidRDefault="0018518E" w:rsidP="00DE0EEB">
      <w:pPr>
        <w:pStyle w:val="ListParagraph"/>
        <w:numPr>
          <w:ilvl w:val="0"/>
          <w:numId w:val="24"/>
        </w:numPr>
        <w:autoSpaceDE w:val="0"/>
        <w:autoSpaceDN w:val="0"/>
        <w:spacing w:after="240"/>
        <w:jc w:val="both"/>
        <w:rPr>
          <w:rFonts w:asciiTheme="minorHAnsi" w:hAnsiTheme="minorHAnsi" w:cs="Arial"/>
          <w:szCs w:val="20"/>
        </w:rPr>
      </w:pPr>
      <w:r>
        <w:rPr>
          <w:rFonts w:asciiTheme="minorHAnsi" w:hAnsiTheme="minorHAnsi" w:cs="Arial"/>
          <w:szCs w:val="20"/>
        </w:rPr>
        <w:t>A deliverable quality plan is required in accordance with DEFCON 602A 12/17 and AQAP2105 NATO Requirements</w:t>
      </w:r>
      <w:r w:rsidR="004E3568">
        <w:rPr>
          <w:rFonts w:asciiTheme="minorHAnsi" w:hAnsiTheme="minorHAnsi" w:cs="Arial"/>
          <w:szCs w:val="20"/>
        </w:rPr>
        <w:t xml:space="preserve"> </w:t>
      </w:r>
      <w:r>
        <w:rPr>
          <w:rFonts w:asciiTheme="minorHAnsi" w:hAnsiTheme="minorHAnsi" w:cs="Arial"/>
          <w:szCs w:val="20"/>
        </w:rPr>
        <w:t xml:space="preserve">for </w:t>
      </w:r>
      <w:r w:rsidR="00DF29BD">
        <w:rPr>
          <w:rFonts w:asciiTheme="minorHAnsi" w:hAnsiTheme="minorHAnsi" w:cs="Arial"/>
          <w:szCs w:val="20"/>
        </w:rPr>
        <w:t>Deliverable</w:t>
      </w:r>
      <w:r>
        <w:rPr>
          <w:rFonts w:asciiTheme="minorHAnsi" w:hAnsiTheme="minorHAnsi" w:cs="Arial"/>
          <w:szCs w:val="20"/>
        </w:rPr>
        <w:t xml:space="preserve"> Quality Plans Edition 2. Unless otherwise notified, the</w:t>
      </w:r>
      <w:r w:rsidR="00C26A53">
        <w:rPr>
          <w:rFonts w:asciiTheme="minorHAnsi" w:hAnsiTheme="minorHAnsi" w:cs="Arial"/>
          <w:szCs w:val="20"/>
        </w:rPr>
        <w:t xml:space="preserve"> </w:t>
      </w:r>
      <w:r>
        <w:rPr>
          <w:rFonts w:asciiTheme="minorHAnsi" w:hAnsiTheme="minorHAnsi" w:cs="Arial"/>
          <w:szCs w:val="20"/>
        </w:rPr>
        <w:t>quality plan shall be delivered to the Quality Assurance Representative within 3 months</w:t>
      </w:r>
      <w:r w:rsidR="00C26A53">
        <w:rPr>
          <w:rFonts w:asciiTheme="minorHAnsi" w:hAnsiTheme="minorHAnsi" w:cs="Arial"/>
          <w:szCs w:val="20"/>
        </w:rPr>
        <w:t xml:space="preserve"> of contract award </w:t>
      </w:r>
    </w:p>
    <w:p w14:paraId="45FFDDBB" w14:textId="3868FBE8" w:rsidR="00164D24" w:rsidRPr="007278C6" w:rsidRDefault="00164D24" w:rsidP="00164D24">
      <w:pPr>
        <w:spacing w:after="0" w:line="240" w:lineRule="auto"/>
        <w:ind w:left="720"/>
        <w:rPr>
          <w:rFonts w:eastAsia="Times New Roman" w:cs="Arial"/>
          <w:szCs w:val="20"/>
        </w:rPr>
      </w:pPr>
      <w:r w:rsidRPr="007278C6">
        <w:rPr>
          <w:rFonts w:eastAsia="Times New Roman" w:cs="Arial"/>
          <w:szCs w:val="20"/>
        </w:rPr>
        <w:t>DEF STAN: 03-32 (Prep &amp; Paint)</w:t>
      </w:r>
      <w:r w:rsidR="007278C6" w:rsidRPr="007278C6">
        <w:rPr>
          <w:rFonts w:eastAsia="Times New Roman" w:cs="Arial"/>
          <w:szCs w:val="20"/>
        </w:rPr>
        <w:t xml:space="preserve"> Issue 5</w:t>
      </w:r>
    </w:p>
    <w:p w14:paraId="1B12AC84" w14:textId="2B013865" w:rsidR="007278C6" w:rsidRPr="007278C6" w:rsidRDefault="00164D24" w:rsidP="007278C6">
      <w:pPr>
        <w:spacing w:after="0" w:line="240" w:lineRule="auto"/>
        <w:ind w:left="720"/>
        <w:rPr>
          <w:rFonts w:eastAsia="Times New Roman" w:cs="Arial"/>
          <w:szCs w:val="20"/>
        </w:rPr>
      </w:pPr>
      <w:r w:rsidRPr="007278C6">
        <w:rPr>
          <w:rFonts w:eastAsia="Times New Roman" w:cs="Arial"/>
          <w:szCs w:val="20"/>
        </w:rPr>
        <w:t xml:space="preserve">DEF STAN: </w:t>
      </w:r>
      <w:proofErr w:type="gramStart"/>
      <w:r w:rsidRPr="007278C6">
        <w:rPr>
          <w:rFonts w:eastAsia="Times New Roman" w:cs="Arial"/>
          <w:szCs w:val="20"/>
        </w:rPr>
        <w:t>05-</w:t>
      </w:r>
      <w:r w:rsidR="007278C6">
        <w:rPr>
          <w:rFonts w:eastAsia="Times New Roman" w:cs="Arial"/>
          <w:szCs w:val="20"/>
        </w:rPr>
        <w:t>0</w:t>
      </w:r>
      <w:r w:rsidRPr="007278C6">
        <w:rPr>
          <w:rFonts w:eastAsia="Times New Roman" w:cs="Arial"/>
          <w:szCs w:val="20"/>
        </w:rPr>
        <w:t>61 Part 1(Quality Assurance - concessions)</w:t>
      </w:r>
      <w:r w:rsidR="007278C6" w:rsidRPr="007278C6">
        <w:rPr>
          <w:rFonts w:eastAsia="Times New Roman" w:cs="Arial"/>
          <w:szCs w:val="20"/>
        </w:rPr>
        <w:t xml:space="preserve"> Issue 6</w:t>
      </w:r>
      <w:proofErr w:type="gramEnd"/>
    </w:p>
    <w:p w14:paraId="46ACE250" w14:textId="2B86F5B3" w:rsidR="00164D24" w:rsidRPr="008C30EC" w:rsidRDefault="00164D24" w:rsidP="00164D24">
      <w:pPr>
        <w:spacing w:after="0" w:line="240" w:lineRule="auto"/>
        <w:ind w:left="720"/>
        <w:rPr>
          <w:rFonts w:eastAsia="Times New Roman" w:cs="Arial"/>
          <w:szCs w:val="20"/>
        </w:rPr>
      </w:pPr>
      <w:r w:rsidRPr="008C30EC">
        <w:rPr>
          <w:rFonts w:eastAsia="Times New Roman" w:cs="Arial"/>
          <w:szCs w:val="20"/>
        </w:rPr>
        <w:t>DEF STAN: 05-</w:t>
      </w:r>
      <w:r w:rsidR="008C30EC">
        <w:rPr>
          <w:rFonts w:eastAsia="Times New Roman" w:cs="Arial"/>
          <w:szCs w:val="20"/>
        </w:rPr>
        <w:t>0</w:t>
      </w:r>
      <w:r w:rsidRPr="008C30EC">
        <w:rPr>
          <w:rFonts w:eastAsia="Times New Roman" w:cs="Arial"/>
          <w:szCs w:val="20"/>
        </w:rPr>
        <w:t>61 Part 4</w:t>
      </w:r>
      <w:r w:rsidR="00C26A53" w:rsidRPr="008C30EC">
        <w:rPr>
          <w:rFonts w:eastAsia="Times New Roman" w:cs="Arial"/>
          <w:szCs w:val="20"/>
        </w:rPr>
        <w:t xml:space="preserve"> issue 3</w:t>
      </w:r>
      <w:r w:rsidRPr="008C30EC">
        <w:rPr>
          <w:rFonts w:eastAsia="Times New Roman" w:cs="Arial"/>
          <w:szCs w:val="20"/>
        </w:rPr>
        <w:t>(Contractor Working Parties)</w:t>
      </w:r>
    </w:p>
    <w:p w14:paraId="609F2A74" w14:textId="0DC78C83" w:rsidR="00164D24" w:rsidRPr="007278C6" w:rsidRDefault="00164D24" w:rsidP="00164D24">
      <w:pPr>
        <w:spacing w:after="0" w:line="240" w:lineRule="auto"/>
        <w:ind w:left="720"/>
        <w:rPr>
          <w:rFonts w:eastAsia="Times New Roman" w:cs="Arial"/>
          <w:szCs w:val="20"/>
        </w:rPr>
      </w:pPr>
      <w:r w:rsidRPr="007278C6">
        <w:rPr>
          <w:rFonts w:eastAsia="Times New Roman" w:cs="Arial"/>
          <w:szCs w:val="20"/>
        </w:rPr>
        <w:t>DEF STAN: 05-99 (Government Furnished Equipment)</w:t>
      </w:r>
      <w:r w:rsidR="007278C6" w:rsidRPr="007278C6">
        <w:rPr>
          <w:rFonts w:eastAsia="Times New Roman" w:cs="Arial"/>
          <w:szCs w:val="20"/>
        </w:rPr>
        <w:t xml:space="preserve"> Part 1 Issue 1</w:t>
      </w:r>
    </w:p>
    <w:p w14:paraId="663E1512" w14:textId="77777777" w:rsidR="00164D24" w:rsidRPr="008C30EC" w:rsidRDefault="00164D24" w:rsidP="00164D24">
      <w:pPr>
        <w:spacing w:after="0" w:line="240" w:lineRule="auto"/>
        <w:ind w:left="720"/>
        <w:rPr>
          <w:rFonts w:eastAsia="Times New Roman" w:cs="Arial"/>
          <w:szCs w:val="20"/>
        </w:rPr>
      </w:pPr>
      <w:r w:rsidRPr="008C30EC">
        <w:rPr>
          <w:rFonts w:eastAsia="Times New Roman" w:cs="Arial"/>
          <w:szCs w:val="20"/>
        </w:rPr>
        <w:t>DEF STAN: 05-135 (Avoidance of Counterfeit Material)</w:t>
      </w:r>
    </w:p>
    <w:p w14:paraId="02DD01B5" w14:textId="315248C2" w:rsidR="00164D24" w:rsidRPr="007278C6" w:rsidRDefault="00164D24" w:rsidP="00164D24">
      <w:pPr>
        <w:spacing w:after="0" w:line="240" w:lineRule="auto"/>
        <w:ind w:left="720"/>
        <w:rPr>
          <w:rFonts w:eastAsia="Times New Roman" w:cs="Arial"/>
          <w:szCs w:val="20"/>
        </w:rPr>
      </w:pPr>
      <w:r w:rsidRPr="007278C6">
        <w:rPr>
          <w:rFonts w:eastAsia="Times New Roman" w:cs="Arial"/>
          <w:szCs w:val="20"/>
        </w:rPr>
        <w:t>DEF STAN: 80-208 (Paint, Finishing, Polyurethane, Multi-Pack)</w:t>
      </w:r>
      <w:r w:rsidR="007278C6" w:rsidRPr="007278C6">
        <w:rPr>
          <w:rFonts w:eastAsia="Times New Roman" w:cs="Arial"/>
          <w:szCs w:val="20"/>
        </w:rPr>
        <w:t xml:space="preserve"> Issue 3</w:t>
      </w:r>
    </w:p>
    <w:p w14:paraId="739726DC" w14:textId="3CBE02DC" w:rsidR="00164D24" w:rsidRPr="008C30EC" w:rsidRDefault="00164D24" w:rsidP="00164D24">
      <w:pPr>
        <w:spacing w:after="0" w:line="240" w:lineRule="auto"/>
        <w:ind w:left="720"/>
        <w:rPr>
          <w:rFonts w:eastAsia="Times New Roman" w:cs="Arial"/>
          <w:szCs w:val="20"/>
        </w:rPr>
      </w:pPr>
      <w:r w:rsidRPr="008C30EC">
        <w:rPr>
          <w:rFonts w:eastAsia="Times New Roman" w:cs="Arial"/>
          <w:szCs w:val="20"/>
        </w:rPr>
        <w:t>DEF STAN: 81-41 (Packaging of Defence Material)</w:t>
      </w:r>
      <w:r w:rsidR="007278C6">
        <w:rPr>
          <w:rFonts w:eastAsia="Times New Roman" w:cs="Arial"/>
          <w:szCs w:val="20"/>
        </w:rPr>
        <w:t xml:space="preserve"> Issue 9</w:t>
      </w:r>
    </w:p>
    <w:p w14:paraId="3AE75D22" w14:textId="77777777" w:rsidR="004F38BE" w:rsidRPr="004E12AA" w:rsidRDefault="004F38BE" w:rsidP="004F38BE">
      <w:pPr>
        <w:widowControl w:val="0"/>
        <w:spacing w:after="0" w:line="240" w:lineRule="auto"/>
        <w:ind w:left="1800"/>
        <w:contextualSpacing/>
        <w:rPr>
          <w:rFonts w:eastAsia="Times New Roman" w:cs="Arial"/>
          <w:szCs w:val="20"/>
          <w:lang w:eastAsia="en-GB"/>
        </w:rPr>
      </w:pPr>
    </w:p>
    <w:p w14:paraId="58ECB951" w14:textId="12232294" w:rsidR="004F38BE" w:rsidRPr="004E12AA" w:rsidRDefault="004F38BE" w:rsidP="004F38BE">
      <w:pPr>
        <w:widowControl w:val="0"/>
        <w:spacing w:after="0" w:line="240" w:lineRule="auto"/>
        <w:contextualSpacing/>
        <w:rPr>
          <w:rFonts w:eastAsia="Times New Roman" w:cs="Arial"/>
          <w:szCs w:val="20"/>
          <w:lang w:eastAsia="en-GB"/>
        </w:rPr>
      </w:pPr>
      <w:r w:rsidRPr="004E12AA">
        <w:rPr>
          <w:rFonts w:eastAsia="Times New Roman" w:cs="Arial"/>
          <w:szCs w:val="20"/>
          <w:lang w:eastAsia="en-GB"/>
        </w:rPr>
        <w:t>.</w:t>
      </w:r>
    </w:p>
    <w:p w14:paraId="0C8E3BB6" w14:textId="77777777" w:rsidR="004F38BE" w:rsidRPr="004E12AA" w:rsidRDefault="004F38BE" w:rsidP="004F38BE">
      <w:pPr>
        <w:widowControl w:val="0"/>
        <w:spacing w:after="0" w:line="240" w:lineRule="auto"/>
        <w:contextualSpacing/>
        <w:rPr>
          <w:rFonts w:eastAsia="Times New Roman" w:cs="Arial"/>
          <w:szCs w:val="20"/>
          <w:lang w:eastAsia="en-GB"/>
        </w:rPr>
      </w:pPr>
    </w:p>
    <w:p w14:paraId="47955C14" w14:textId="1A526B09" w:rsidR="004F38BE" w:rsidRPr="00494A0E" w:rsidRDefault="006C27AE" w:rsidP="004F38BE">
      <w:pPr>
        <w:widowControl w:val="0"/>
        <w:spacing w:after="0" w:line="240" w:lineRule="auto"/>
        <w:contextualSpacing/>
        <w:rPr>
          <w:rFonts w:eastAsia="Times New Roman" w:cs="Arial"/>
          <w:szCs w:val="20"/>
          <w:lang w:eastAsia="en-GB"/>
        </w:rPr>
      </w:pPr>
      <w:r>
        <w:rPr>
          <w:rFonts w:eastAsia="Times New Roman" w:cs="Arial"/>
          <w:szCs w:val="20"/>
          <w:lang w:eastAsia="en-GB"/>
        </w:rPr>
        <w:t>12</w:t>
      </w:r>
      <w:r w:rsidR="004F38BE" w:rsidRPr="004E12AA">
        <w:rPr>
          <w:rFonts w:eastAsia="Times New Roman" w:cs="Arial"/>
          <w:szCs w:val="20"/>
          <w:lang w:eastAsia="en-GB"/>
        </w:rPr>
        <w:t>.3 The Contractor shall comply with all applicable legislation</w:t>
      </w:r>
      <w:r w:rsidR="004F38BE" w:rsidRPr="00494A0E">
        <w:rPr>
          <w:rFonts w:eastAsia="Times New Roman" w:cs="Arial"/>
          <w:szCs w:val="20"/>
          <w:lang w:eastAsia="en-GB"/>
        </w:rPr>
        <w:t>.</w:t>
      </w:r>
    </w:p>
    <w:p w14:paraId="47FA567D" w14:textId="77777777" w:rsidR="004F38BE" w:rsidRPr="00494A0E" w:rsidRDefault="004F38BE" w:rsidP="004F38BE">
      <w:pPr>
        <w:widowControl w:val="0"/>
        <w:spacing w:after="0" w:line="240" w:lineRule="auto"/>
        <w:contextualSpacing/>
        <w:rPr>
          <w:rFonts w:eastAsia="Times New Roman" w:cs="Arial"/>
          <w:szCs w:val="20"/>
          <w:lang w:eastAsia="en-GB"/>
        </w:rPr>
      </w:pPr>
    </w:p>
    <w:p w14:paraId="69D4D079" w14:textId="749B9F1C" w:rsidR="004F38BE" w:rsidRPr="00494A0E" w:rsidRDefault="006C27AE" w:rsidP="004F38BE">
      <w:pPr>
        <w:widowControl w:val="0"/>
        <w:spacing w:after="0" w:line="240" w:lineRule="auto"/>
        <w:contextualSpacing/>
        <w:rPr>
          <w:rFonts w:eastAsia="Times New Roman" w:cs="Arial"/>
          <w:szCs w:val="20"/>
          <w:lang w:eastAsia="en-GB"/>
        </w:rPr>
      </w:pPr>
      <w:r>
        <w:rPr>
          <w:rFonts w:eastAsia="Times New Roman" w:cs="Arial"/>
          <w:szCs w:val="20"/>
          <w:lang w:eastAsia="en-GB"/>
        </w:rPr>
        <w:t>12</w:t>
      </w:r>
      <w:r w:rsidR="004F38BE" w:rsidRPr="00494A0E">
        <w:rPr>
          <w:rFonts w:eastAsia="Times New Roman" w:cs="Arial"/>
          <w:szCs w:val="20"/>
          <w:lang w:eastAsia="en-GB"/>
        </w:rPr>
        <w:t xml:space="preserve">.4 The Contractor shall discharge its obligations under this Contract with </w:t>
      </w:r>
      <w:r w:rsidR="000820DF" w:rsidRPr="00494A0E">
        <w:rPr>
          <w:rFonts w:eastAsia="Times New Roman" w:cs="Arial"/>
          <w:szCs w:val="20"/>
          <w:lang w:eastAsia="en-GB"/>
        </w:rPr>
        <w:t xml:space="preserve">reasonable </w:t>
      </w:r>
      <w:r w:rsidR="004F38BE" w:rsidRPr="00494A0E">
        <w:rPr>
          <w:rFonts w:eastAsia="Times New Roman" w:cs="Arial"/>
          <w:szCs w:val="20"/>
          <w:lang w:eastAsia="en-GB"/>
        </w:rPr>
        <w:t xml:space="preserve">care </w:t>
      </w:r>
      <w:r w:rsidR="000820DF" w:rsidRPr="00494A0E">
        <w:rPr>
          <w:rFonts w:eastAsia="Times New Roman" w:cs="Arial"/>
          <w:szCs w:val="20"/>
          <w:lang w:eastAsia="en-GB"/>
        </w:rPr>
        <w:t xml:space="preserve">and </w:t>
      </w:r>
      <w:r w:rsidR="00DF29BD" w:rsidRPr="00494A0E">
        <w:rPr>
          <w:rFonts w:eastAsia="Times New Roman" w:cs="Arial"/>
          <w:szCs w:val="20"/>
          <w:lang w:eastAsia="en-GB"/>
        </w:rPr>
        <w:t>diligence.</w:t>
      </w:r>
    </w:p>
    <w:p w14:paraId="244EB4B5" w14:textId="77777777" w:rsidR="004F38BE" w:rsidRPr="00494A0E" w:rsidRDefault="004F38BE" w:rsidP="004F38BE">
      <w:pPr>
        <w:widowControl w:val="0"/>
        <w:spacing w:after="0" w:line="240" w:lineRule="auto"/>
        <w:contextualSpacing/>
        <w:rPr>
          <w:rFonts w:eastAsia="Times New Roman" w:cs="Arial"/>
          <w:szCs w:val="20"/>
          <w:lang w:eastAsia="en-GB"/>
        </w:rPr>
      </w:pPr>
    </w:p>
    <w:p w14:paraId="7A775C2B" w14:textId="5CF4B93D" w:rsidR="004F38BE" w:rsidRDefault="006C27AE" w:rsidP="004F38BE">
      <w:pPr>
        <w:widowControl w:val="0"/>
        <w:spacing w:after="0" w:line="240" w:lineRule="auto"/>
        <w:contextualSpacing/>
        <w:rPr>
          <w:rFonts w:eastAsia="Times New Roman" w:cs="Arial"/>
          <w:szCs w:val="20"/>
          <w:lang w:eastAsia="en-GB"/>
        </w:rPr>
      </w:pPr>
      <w:r>
        <w:rPr>
          <w:rFonts w:eastAsia="Times New Roman" w:cs="Arial"/>
          <w:szCs w:val="20"/>
          <w:lang w:eastAsia="en-GB"/>
        </w:rPr>
        <w:t>12</w:t>
      </w:r>
      <w:r w:rsidR="004F38BE" w:rsidRPr="00494A0E">
        <w:rPr>
          <w:rFonts w:eastAsia="Times New Roman" w:cs="Arial"/>
          <w:szCs w:val="20"/>
          <w:lang w:eastAsia="en-GB"/>
        </w:rPr>
        <w:t>.5 The Contractor shall:</w:t>
      </w:r>
    </w:p>
    <w:p w14:paraId="2ECC36BE" w14:textId="77777777" w:rsidR="00824E0B" w:rsidRPr="00494A0E" w:rsidRDefault="00824E0B" w:rsidP="004F38BE">
      <w:pPr>
        <w:widowControl w:val="0"/>
        <w:spacing w:after="0" w:line="240" w:lineRule="auto"/>
        <w:contextualSpacing/>
        <w:rPr>
          <w:rFonts w:eastAsia="Times New Roman" w:cs="Arial"/>
          <w:szCs w:val="20"/>
          <w:lang w:eastAsia="en-GB"/>
        </w:rPr>
      </w:pPr>
    </w:p>
    <w:p w14:paraId="1A4D0F47" w14:textId="77777777" w:rsidR="00824E0B" w:rsidRDefault="00824E0B" w:rsidP="00824E0B">
      <w:pPr>
        <w:widowControl w:val="0"/>
        <w:numPr>
          <w:ilvl w:val="0"/>
          <w:numId w:val="12"/>
        </w:numPr>
        <w:spacing w:after="0" w:line="240" w:lineRule="auto"/>
        <w:contextualSpacing/>
        <w:rPr>
          <w:rFonts w:eastAsia="Times New Roman" w:cs="Arial"/>
          <w:szCs w:val="20"/>
          <w:lang w:eastAsia="en-GB"/>
        </w:rPr>
      </w:pPr>
      <w:r w:rsidRPr="00494A0E">
        <w:rPr>
          <w:rFonts w:eastAsia="Times New Roman" w:cs="Arial"/>
          <w:szCs w:val="20"/>
          <w:lang w:eastAsia="en-GB"/>
        </w:rPr>
        <w:t>observe, and ensure that its staff and any subcontractors and their staff observe, all health and safety rules and regulations and any other security requirements that apply at any of the Authority’s premises when they are present on those premises;</w:t>
      </w:r>
    </w:p>
    <w:p w14:paraId="26A1F8A2" w14:textId="77777777" w:rsidR="00824E0B" w:rsidRPr="00494A0E" w:rsidRDefault="00824E0B" w:rsidP="00824E0B">
      <w:pPr>
        <w:widowControl w:val="0"/>
        <w:spacing w:after="0" w:line="240" w:lineRule="auto"/>
        <w:ind w:left="720"/>
        <w:contextualSpacing/>
        <w:rPr>
          <w:rFonts w:eastAsia="Times New Roman" w:cs="Arial"/>
          <w:szCs w:val="20"/>
          <w:lang w:eastAsia="en-GB"/>
        </w:rPr>
      </w:pPr>
    </w:p>
    <w:p w14:paraId="194FD4C3" w14:textId="77777777" w:rsidR="00824E0B" w:rsidRPr="00494A0E" w:rsidRDefault="00824E0B" w:rsidP="004E3568">
      <w:pPr>
        <w:widowControl w:val="0"/>
        <w:numPr>
          <w:ilvl w:val="0"/>
          <w:numId w:val="12"/>
        </w:numPr>
        <w:spacing w:after="0" w:line="240" w:lineRule="auto"/>
        <w:contextualSpacing/>
        <w:rPr>
          <w:rFonts w:eastAsia="Times New Roman" w:cs="Arial"/>
          <w:szCs w:val="20"/>
          <w:lang w:eastAsia="en-GB"/>
        </w:rPr>
      </w:pPr>
      <w:r w:rsidRPr="00494A0E">
        <w:rPr>
          <w:rFonts w:eastAsia="Times New Roman" w:cs="Arial"/>
          <w:szCs w:val="20"/>
          <w:lang w:eastAsia="en-GB"/>
        </w:rPr>
        <w:t xml:space="preserve">notify the Authority as soon as it becomes aware of any health and safety hazards or issues which arise in relation to the Contractor Deliverables; </w:t>
      </w:r>
    </w:p>
    <w:p w14:paraId="3F9E93B5" w14:textId="77777777" w:rsidR="004F38BE" w:rsidRDefault="004F38BE" w:rsidP="004F38BE">
      <w:pPr>
        <w:widowControl w:val="0"/>
        <w:spacing w:after="0" w:line="240" w:lineRule="auto"/>
        <w:contextualSpacing/>
        <w:rPr>
          <w:rFonts w:eastAsia="Times New Roman" w:cs="Arial"/>
          <w:szCs w:val="20"/>
          <w:lang w:eastAsia="en-GB"/>
        </w:rPr>
      </w:pPr>
    </w:p>
    <w:p w14:paraId="0DAEE3E3" w14:textId="77777777" w:rsidR="00824E0B" w:rsidRDefault="00824E0B" w:rsidP="004F38BE">
      <w:pPr>
        <w:widowControl w:val="0"/>
        <w:spacing w:after="0" w:line="240" w:lineRule="auto"/>
        <w:contextualSpacing/>
        <w:rPr>
          <w:rFonts w:eastAsia="Times New Roman" w:cs="Arial"/>
          <w:sz w:val="22"/>
          <w:lang w:eastAsia="en-GB"/>
        </w:rPr>
      </w:pPr>
    </w:p>
    <w:p w14:paraId="41954BFD" w14:textId="57963AA0" w:rsidR="004B6581" w:rsidRDefault="006C27AE" w:rsidP="008179AC">
      <w:pPr>
        <w:autoSpaceDE w:val="0"/>
        <w:autoSpaceDN w:val="0"/>
        <w:spacing w:after="240"/>
        <w:jc w:val="both"/>
        <w:rPr>
          <w:rFonts w:asciiTheme="minorHAnsi" w:hAnsiTheme="minorHAnsi" w:cs="Arial"/>
          <w:b/>
          <w:u w:val="single"/>
        </w:rPr>
      </w:pPr>
      <w:r>
        <w:rPr>
          <w:rFonts w:asciiTheme="minorHAnsi" w:hAnsiTheme="minorHAnsi" w:cs="Arial"/>
        </w:rPr>
        <w:t xml:space="preserve">13 </w:t>
      </w:r>
      <w:proofErr w:type="gramStart"/>
      <w:r w:rsidR="004B6581">
        <w:rPr>
          <w:rFonts w:asciiTheme="minorHAnsi" w:hAnsiTheme="minorHAnsi" w:cs="Arial"/>
          <w:b/>
          <w:u w:val="single"/>
        </w:rPr>
        <w:t>Supply</w:t>
      </w:r>
      <w:proofErr w:type="gramEnd"/>
      <w:r w:rsidR="004B6581">
        <w:rPr>
          <w:rFonts w:asciiTheme="minorHAnsi" w:hAnsiTheme="minorHAnsi" w:cs="Arial"/>
          <w:b/>
          <w:u w:val="single"/>
        </w:rPr>
        <w:t xml:space="preserve"> of Articles and Parts</w:t>
      </w:r>
    </w:p>
    <w:p w14:paraId="1790FC75" w14:textId="6901CFEF" w:rsidR="0069404A" w:rsidRDefault="006C27AE" w:rsidP="008179AC">
      <w:pPr>
        <w:autoSpaceDE w:val="0"/>
        <w:autoSpaceDN w:val="0"/>
        <w:spacing w:after="240"/>
        <w:jc w:val="both"/>
        <w:rPr>
          <w:rFonts w:asciiTheme="minorHAnsi" w:hAnsiTheme="minorHAnsi" w:cs="Arial"/>
        </w:rPr>
      </w:pPr>
      <w:r>
        <w:rPr>
          <w:rFonts w:asciiTheme="minorHAnsi" w:hAnsiTheme="minorHAnsi" w:cs="Arial"/>
        </w:rPr>
        <w:t>13</w:t>
      </w:r>
      <w:r w:rsidR="0069404A" w:rsidRPr="0069404A">
        <w:rPr>
          <w:rFonts w:asciiTheme="minorHAnsi" w:hAnsiTheme="minorHAnsi" w:cs="Arial"/>
        </w:rPr>
        <w:t>.1 Articles for Remanufacture shall be issued to the Contractor and shall be issued subject to the provisions of DEFCON 611 (Issued Property). All Articles issued for Remanufacture shall be delivered to the Contractor by the Authority’s transport</w:t>
      </w:r>
      <w:r w:rsidR="00217173">
        <w:rPr>
          <w:rFonts w:asciiTheme="minorHAnsi" w:hAnsiTheme="minorHAnsi" w:cs="Arial"/>
        </w:rPr>
        <w:t>.</w:t>
      </w:r>
    </w:p>
    <w:p w14:paraId="3031DC49" w14:textId="0592E370" w:rsidR="0069404A" w:rsidRPr="0069404A" w:rsidRDefault="006C27AE" w:rsidP="0069404A">
      <w:pPr>
        <w:autoSpaceDE w:val="0"/>
        <w:autoSpaceDN w:val="0"/>
        <w:spacing w:after="240"/>
        <w:jc w:val="both"/>
        <w:rPr>
          <w:rFonts w:asciiTheme="minorHAnsi" w:hAnsiTheme="minorHAnsi" w:cs="Arial"/>
        </w:rPr>
      </w:pPr>
      <w:r>
        <w:rPr>
          <w:rFonts w:asciiTheme="minorHAnsi" w:hAnsiTheme="minorHAnsi" w:cs="Arial"/>
        </w:rPr>
        <w:t>13</w:t>
      </w:r>
      <w:r w:rsidR="0069404A" w:rsidRPr="0069404A">
        <w:rPr>
          <w:rFonts w:asciiTheme="minorHAnsi" w:hAnsiTheme="minorHAnsi" w:cs="Arial"/>
        </w:rPr>
        <w:t xml:space="preserve">.2 The Contractor is advised that no guarantee can be given or responsibility accepted by the Authority regarding the completeness or correctness of Articles issued for Remanufacture, or give indications of the repairs required. The Contractor shall be responsible for making good any </w:t>
      </w:r>
      <w:r w:rsidR="000820DF">
        <w:rPr>
          <w:rFonts w:asciiTheme="minorHAnsi" w:hAnsiTheme="minorHAnsi" w:cs="Arial"/>
        </w:rPr>
        <w:t>R</w:t>
      </w:r>
      <w:r w:rsidR="0069404A">
        <w:rPr>
          <w:rFonts w:asciiTheme="minorHAnsi" w:hAnsiTheme="minorHAnsi" w:cs="Arial"/>
        </w:rPr>
        <w:t xml:space="preserve">easonable </w:t>
      </w:r>
      <w:r w:rsidR="000820DF">
        <w:rPr>
          <w:rFonts w:asciiTheme="minorHAnsi" w:hAnsiTheme="minorHAnsi" w:cs="Arial"/>
        </w:rPr>
        <w:t>D</w:t>
      </w:r>
      <w:r w:rsidR="0069404A" w:rsidRPr="0069404A">
        <w:rPr>
          <w:rFonts w:asciiTheme="minorHAnsi" w:hAnsiTheme="minorHAnsi" w:cs="Arial"/>
        </w:rPr>
        <w:t>eficiencies in Articles issued for Remanufacture up to the Reasonable Deficiency Cap within the appropriate Fi</w:t>
      </w:r>
      <w:r w:rsidR="00411C07">
        <w:rPr>
          <w:rFonts w:asciiTheme="minorHAnsi" w:hAnsiTheme="minorHAnsi" w:cs="Arial"/>
        </w:rPr>
        <w:t>xed</w:t>
      </w:r>
      <w:r w:rsidR="0069404A" w:rsidRPr="0069404A">
        <w:rPr>
          <w:rFonts w:asciiTheme="minorHAnsi" w:hAnsiTheme="minorHAnsi" w:cs="Arial"/>
        </w:rPr>
        <w:t xml:space="preserve"> Price(s) contained in Schedule of Requirements and its appendices, excluding any Reasonable Deficiencies in Articles wh</w:t>
      </w:r>
      <w:r w:rsidR="0069404A">
        <w:rPr>
          <w:rFonts w:asciiTheme="minorHAnsi" w:hAnsiTheme="minorHAnsi" w:cs="Arial"/>
        </w:rPr>
        <w:t xml:space="preserve">ich have been caused by </w:t>
      </w:r>
      <w:r w:rsidR="0069404A" w:rsidRPr="0069404A">
        <w:rPr>
          <w:rFonts w:asciiTheme="minorHAnsi" w:hAnsiTheme="minorHAnsi" w:cs="Arial"/>
        </w:rPr>
        <w:t>war damage, fire damage, external physical dam</w:t>
      </w:r>
      <w:r w:rsidR="0069404A">
        <w:rPr>
          <w:rFonts w:asciiTheme="minorHAnsi" w:hAnsiTheme="minorHAnsi" w:cs="Arial"/>
        </w:rPr>
        <w:t>age and drowning. If an Article</w:t>
      </w:r>
      <w:r w:rsidR="0069404A" w:rsidRPr="0069404A">
        <w:rPr>
          <w:rFonts w:asciiTheme="minorHAnsi" w:hAnsiTheme="minorHAnsi" w:cs="Arial"/>
        </w:rPr>
        <w:t xml:space="preserve"> is issued for Remanufacture </w:t>
      </w:r>
      <w:r w:rsidR="0069404A">
        <w:rPr>
          <w:rFonts w:asciiTheme="minorHAnsi" w:hAnsiTheme="minorHAnsi" w:cs="Arial"/>
        </w:rPr>
        <w:t xml:space="preserve">with </w:t>
      </w:r>
      <w:r w:rsidR="0069404A" w:rsidRPr="0069404A">
        <w:rPr>
          <w:rFonts w:asciiTheme="minorHAnsi" w:hAnsiTheme="minorHAnsi" w:cs="Arial"/>
        </w:rPr>
        <w:t xml:space="preserve">Reasonable Deficiencies which exceed the Reasonable Deficiency Cap then the Contractor shall notify the Repair Manager. Following confirmation from the Repair Manager on the appropriate course of the action, the Contractor is to complete MOD Form 445 (Discrepancy Report) an example of a MOD Form 445 is Annex C. </w:t>
      </w:r>
    </w:p>
    <w:p w14:paraId="03DCB6D0" w14:textId="02CEF2EF" w:rsidR="0069404A" w:rsidRPr="0069404A" w:rsidRDefault="0069404A" w:rsidP="0069404A">
      <w:pPr>
        <w:autoSpaceDE w:val="0"/>
        <w:autoSpaceDN w:val="0"/>
        <w:spacing w:after="240"/>
        <w:jc w:val="both"/>
        <w:rPr>
          <w:rFonts w:asciiTheme="minorHAnsi" w:hAnsiTheme="minorHAnsi" w:cs="Arial"/>
        </w:rPr>
      </w:pPr>
      <w:r w:rsidRPr="0069404A">
        <w:rPr>
          <w:rFonts w:asciiTheme="minorHAnsi" w:hAnsiTheme="minorHAnsi" w:cs="Arial"/>
        </w:rPr>
        <w:t>For the</w:t>
      </w:r>
      <w:r>
        <w:rPr>
          <w:rFonts w:asciiTheme="minorHAnsi" w:hAnsiTheme="minorHAnsi" w:cs="Arial"/>
        </w:rPr>
        <w:t xml:space="preserve"> purposes of this Condition, a Reasonable </w:t>
      </w:r>
      <w:r w:rsidRPr="0069404A">
        <w:rPr>
          <w:rFonts w:asciiTheme="minorHAnsi" w:hAnsiTheme="minorHAnsi" w:cs="Arial"/>
        </w:rPr>
        <w:t>Deficiency shall be defined to be missing parts in an Article issued for Remanufacture and the Reasonable Deficiency Cap shall be defined as</w:t>
      </w:r>
      <w:r>
        <w:rPr>
          <w:rFonts w:asciiTheme="minorHAnsi" w:hAnsiTheme="minorHAnsi" w:cs="Arial"/>
        </w:rPr>
        <w:t xml:space="preserve"> £300</w:t>
      </w:r>
      <w:r w:rsidRPr="0069404A">
        <w:rPr>
          <w:rFonts w:asciiTheme="minorHAnsi" w:hAnsiTheme="minorHAnsi" w:cs="Arial"/>
        </w:rPr>
        <w:t xml:space="preserve"> (cumulative value) of Reasonable Deficiencies per A</w:t>
      </w:r>
      <w:r>
        <w:rPr>
          <w:rFonts w:asciiTheme="minorHAnsi" w:hAnsiTheme="minorHAnsi" w:cs="Arial"/>
        </w:rPr>
        <w:t>rticle issued for Remanufacture</w:t>
      </w:r>
      <w:r w:rsidRPr="0069404A">
        <w:rPr>
          <w:rFonts w:asciiTheme="minorHAnsi" w:hAnsiTheme="minorHAnsi" w:cs="Arial"/>
        </w:rPr>
        <w:t xml:space="preserve">. The Authority </w:t>
      </w:r>
      <w:r w:rsidRPr="0069404A">
        <w:rPr>
          <w:rFonts w:asciiTheme="minorHAnsi" w:hAnsiTheme="minorHAnsi" w:cs="Arial"/>
        </w:rPr>
        <w:lastRenderedPageBreak/>
        <w:t xml:space="preserve">reserves the right to review the Reasonable Deficiency Cap </w:t>
      </w:r>
      <w:r>
        <w:rPr>
          <w:rFonts w:asciiTheme="minorHAnsi" w:hAnsiTheme="minorHAnsi" w:cs="Arial"/>
        </w:rPr>
        <w:t xml:space="preserve">and, </w:t>
      </w:r>
      <w:r w:rsidRPr="0069404A">
        <w:rPr>
          <w:rFonts w:asciiTheme="minorHAnsi" w:hAnsiTheme="minorHAnsi" w:cs="Arial"/>
        </w:rPr>
        <w:t>subject to the agreement of the Contracto</w:t>
      </w:r>
      <w:r>
        <w:rPr>
          <w:rFonts w:asciiTheme="minorHAnsi" w:hAnsiTheme="minorHAnsi" w:cs="Arial"/>
        </w:rPr>
        <w:t>r, revise th</w:t>
      </w:r>
      <w:r w:rsidRPr="0069404A">
        <w:rPr>
          <w:rFonts w:asciiTheme="minorHAnsi" w:hAnsiTheme="minorHAnsi" w:cs="Arial"/>
        </w:rPr>
        <w:t>e value.</w:t>
      </w:r>
    </w:p>
    <w:p w14:paraId="455DF851" w14:textId="1133DDDA" w:rsidR="0069404A" w:rsidRPr="0069404A" w:rsidRDefault="0069404A" w:rsidP="0069404A">
      <w:pPr>
        <w:autoSpaceDE w:val="0"/>
        <w:autoSpaceDN w:val="0"/>
        <w:spacing w:after="240"/>
        <w:jc w:val="both"/>
        <w:rPr>
          <w:rFonts w:asciiTheme="minorHAnsi" w:hAnsiTheme="minorHAnsi" w:cs="Arial"/>
        </w:rPr>
      </w:pPr>
      <w:r w:rsidRPr="0069404A">
        <w:rPr>
          <w:rFonts w:asciiTheme="minorHAnsi" w:hAnsiTheme="minorHAnsi" w:cs="Arial"/>
        </w:rPr>
        <w:t xml:space="preserve">The Discrepancy report should be sent </w:t>
      </w:r>
      <w:r w:rsidR="00DF29BD" w:rsidRPr="0069404A">
        <w:rPr>
          <w:rFonts w:asciiTheme="minorHAnsi" w:hAnsiTheme="minorHAnsi" w:cs="Arial"/>
        </w:rPr>
        <w:t>to:</w:t>
      </w:r>
    </w:p>
    <w:p w14:paraId="410C2274" w14:textId="77777777" w:rsidR="0069404A" w:rsidRPr="0069404A" w:rsidRDefault="0069404A" w:rsidP="0069404A">
      <w:pPr>
        <w:autoSpaceDE w:val="0"/>
        <w:autoSpaceDN w:val="0"/>
        <w:spacing w:after="240"/>
        <w:jc w:val="both"/>
        <w:rPr>
          <w:rFonts w:asciiTheme="minorHAnsi" w:hAnsiTheme="minorHAnsi" w:cs="Arial"/>
        </w:rPr>
      </w:pPr>
      <w:proofErr w:type="spellStart"/>
      <w:r w:rsidRPr="0069404A">
        <w:rPr>
          <w:rFonts w:asciiTheme="minorHAnsi" w:hAnsiTheme="minorHAnsi" w:cs="Arial"/>
        </w:rPr>
        <w:t>i</w:t>
      </w:r>
      <w:proofErr w:type="spellEnd"/>
      <w:r w:rsidRPr="0069404A">
        <w:rPr>
          <w:rFonts w:asciiTheme="minorHAnsi" w:hAnsiTheme="minorHAnsi" w:cs="Arial"/>
        </w:rPr>
        <w:t>.</w:t>
      </w:r>
      <w:r w:rsidRPr="0069404A">
        <w:rPr>
          <w:rFonts w:asciiTheme="minorHAnsi" w:hAnsiTheme="minorHAnsi" w:cs="Arial"/>
        </w:rPr>
        <w:tab/>
        <w:t>One Copy to MAC Branch Donningt</w:t>
      </w:r>
      <w:r>
        <w:rPr>
          <w:rFonts w:asciiTheme="minorHAnsi" w:hAnsiTheme="minorHAnsi" w:cs="Arial"/>
        </w:rPr>
        <w:t>on DESLCSLS-LogMACDRTeam@mod.uk</w:t>
      </w:r>
    </w:p>
    <w:p w14:paraId="09928C9E" w14:textId="77777777" w:rsidR="0069404A" w:rsidRDefault="0069404A" w:rsidP="0069404A">
      <w:pPr>
        <w:autoSpaceDE w:val="0"/>
        <w:autoSpaceDN w:val="0"/>
        <w:spacing w:after="240"/>
        <w:jc w:val="both"/>
        <w:rPr>
          <w:rFonts w:asciiTheme="minorHAnsi" w:hAnsiTheme="minorHAnsi" w:cs="Arial"/>
        </w:rPr>
      </w:pPr>
      <w:r w:rsidRPr="0069404A">
        <w:rPr>
          <w:rFonts w:asciiTheme="minorHAnsi" w:hAnsiTheme="minorHAnsi" w:cs="Arial"/>
        </w:rPr>
        <w:t>ii.</w:t>
      </w:r>
      <w:r w:rsidRPr="0069404A">
        <w:rPr>
          <w:rFonts w:asciiTheme="minorHAnsi" w:hAnsiTheme="minorHAnsi" w:cs="Arial"/>
        </w:rPr>
        <w:tab/>
        <w:t>One Copy to the Repair Manager</w:t>
      </w:r>
    </w:p>
    <w:p w14:paraId="56294005" w14:textId="57F70DF7" w:rsidR="0069404A" w:rsidRDefault="006C27AE" w:rsidP="0069404A">
      <w:pPr>
        <w:autoSpaceDE w:val="0"/>
        <w:autoSpaceDN w:val="0"/>
        <w:spacing w:after="240"/>
        <w:jc w:val="both"/>
        <w:rPr>
          <w:rFonts w:asciiTheme="minorHAnsi" w:hAnsiTheme="minorHAnsi" w:cs="Arial"/>
        </w:rPr>
      </w:pPr>
      <w:r>
        <w:rPr>
          <w:rFonts w:asciiTheme="minorHAnsi" w:hAnsiTheme="minorHAnsi" w:cs="Arial"/>
        </w:rPr>
        <w:t>13</w:t>
      </w:r>
      <w:r w:rsidR="0069404A" w:rsidRPr="0069404A">
        <w:rPr>
          <w:rFonts w:asciiTheme="minorHAnsi" w:hAnsiTheme="minorHAnsi" w:cs="Arial"/>
        </w:rPr>
        <w:t xml:space="preserve">.3 The Contractor will be responsible for the supply of all spares required to bring an Article into a Remanufactured state in accordance with the relevant OEM Specification </w:t>
      </w:r>
      <w:r w:rsidR="0069404A" w:rsidRPr="00AD1AD9">
        <w:rPr>
          <w:rFonts w:asciiTheme="minorHAnsi" w:hAnsiTheme="minorHAnsi" w:cs="Arial"/>
        </w:rPr>
        <w:t>and/or the requirements of this Contract</w:t>
      </w:r>
      <w:r w:rsidR="0069404A" w:rsidRPr="0069404A">
        <w:rPr>
          <w:rFonts w:asciiTheme="minorHAnsi" w:hAnsiTheme="minorHAnsi" w:cs="Arial"/>
        </w:rPr>
        <w:t>. All spares used must be in accordance with the Specification. Certificates of Conformity must be made available for all spares used and for compliance with the Contract. These Certificates of Conformity will be retained at the Contractor’s premises for inspection by the Authority upon request in accordance with DEFCON 609.</w:t>
      </w:r>
    </w:p>
    <w:p w14:paraId="0789E99E" w14:textId="0E0CF4DC" w:rsidR="00201A30" w:rsidRPr="00FB18FE" w:rsidRDefault="006C27AE" w:rsidP="008179AC">
      <w:pPr>
        <w:autoSpaceDE w:val="0"/>
        <w:autoSpaceDN w:val="0"/>
        <w:spacing w:after="240"/>
        <w:jc w:val="both"/>
        <w:rPr>
          <w:rFonts w:asciiTheme="minorHAnsi" w:hAnsiTheme="minorHAnsi" w:cs="Arial"/>
          <w:b/>
          <w:i/>
          <w:color w:val="FF0000"/>
        </w:rPr>
      </w:pPr>
      <w:r>
        <w:rPr>
          <w:rFonts w:asciiTheme="minorHAnsi" w:hAnsiTheme="minorHAnsi" w:cs="Arial"/>
        </w:rPr>
        <w:t>14</w:t>
      </w:r>
      <w:r w:rsidR="00201A30" w:rsidRPr="00A146DF">
        <w:rPr>
          <w:rFonts w:asciiTheme="minorHAnsi" w:hAnsiTheme="minorHAnsi" w:cs="Arial"/>
        </w:rPr>
        <w:t xml:space="preserve">. </w:t>
      </w:r>
      <w:r w:rsidR="00201A30" w:rsidRPr="00A146DF">
        <w:rPr>
          <w:rFonts w:asciiTheme="minorHAnsi" w:hAnsiTheme="minorHAnsi" w:cs="Arial"/>
          <w:b/>
          <w:u w:val="single"/>
        </w:rPr>
        <w:t>Surge</w:t>
      </w:r>
      <w:r w:rsidR="00FB18FE">
        <w:rPr>
          <w:rFonts w:asciiTheme="minorHAnsi" w:hAnsiTheme="minorHAnsi" w:cs="Arial"/>
          <w:b/>
          <w:u w:val="single"/>
        </w:rPr>
        <w:t xml:space="preserve"> </w:t>
      </w:r>
    </w:p>
    <w:p w14:paraId="50D41828" w14:textId="221A5F36" w:rsidR="00201A30" w:rsidRPr="00201A30" w:rsidRDefault="006C27AE" w:rsidP="008179AC">
      <w:pPr>
        <w:autoSpaceDE w:val="0"/>
        <w:autoSpaceDN w:val="0"/>
        <w:spacing w:after="240"/>
        <w:jc w:val="both"/>
        <w:rPr>
          <w:rFonts w:asciiTheme="minorHAnsi" w:hAnsiTheme="minorHAnsi" w:cs="Arial"/>
        </w:rPr>
      </w:pPr>
      <w:r>
        <w:rPr>
          <w:rFonts w:asciiTheme="minorHAnsi" w:hAnsiTheme="minorHAnsi" w:cs="Arial"/>
        </w:rPr>
        <w:t>14</w:t>
      </w:r>
      <w:r w:rsidR="003131E0">
        <w:rPr>
          <w:rFonts w:asciiTheme="minorHAnsi" w:hAnsiTheme="minorHAnsi" w:cs="Arial"/>
        </w:rPr>
        <w:t xml:space="preserve">.1 </w:t>
      </w:r>
      <w:r w:rsidR="00201A30" w:rsidRPr="00201A30">
        <w:rPr>
          <w:rFonts w:asciiTheme="minorHAnsi" w:hAnsiTheme="minorHAnsi" w:cs="Arial"/>
        </w:rPr>
        <w:t>The Contractor shall have a surge production capability to cope with times of tension, Transition to War (TTW), other operational needs and war.</w:t>
      </w:r>
    </w:p>
    <w:p w14:paraId="73AF947D" w14:textId="68C35270" w:rsidR="00201A30" w:rsidRPr="00201A30" w:rsidRDefault="006C27AE" w:rsidP="008179AC">
      <w:pPr>
        <w:autoSpaceDE w:val="0"/>
        <w:autoSpaceDN w:val="0"/>
        <w:spacing w:after="240"/>
        <w:jc w:val="both"/>
        <w:rPr>
          <w:rFonts w:asciiTheme="minorHAnsi" w:hAnsiTheme="minorHAnsi" w:cs="Arial"/>
        </w:rPr>
      </w:pPr>
      <w:r>
        <w:rPr>
          <w:rFonts w:asciiTheme="minorHAnsi" w:hAnsiTheme="minorHAnsi" w:cs="Arial"/>
        </w:rPr>
        <w:t>14</w:t>
      </w:r>
      <w:r w:rsidR="003131E0">
        <w:rPr>
          <w:rFonts w:asciiTheme="minorHAnsi" w:hAnsiTheme="minorHAnsi" w:cs="Arial"/>
        </w:rPr>
        <w:t xml:space="preserve">.2 </w:t>
      </w:r>
      <w:r w:rsidR="00201A30" w:rsidRPr="00201A30">
        <w:rPr>
          <w:rFonts w:asciiTheme="minorHAnsi" w:hAnsiTheme="minorHAnsi" w:cs="Arial"/>
        </w:rPr>
        <w:t xml:space="preserve">The Authority will provide the Contractor with as much notice of surge requirements as possible. However, in particular circumstances, the notice period could be </w:t>
      </w:r>
      <w:r w:rsidR="00C85E30">
        <w:rPr>
          <w:rFonts w:asciiTheme="minorHAnsi" w:hAnsiTheme="minorHAnsi" w:cs="Arial"/>
        </w:rPr>
        <w:t xml:space="preserve">no less than </w:t>
      </w:r>
      <w:r w:rsidR="00201A30" w:rsidRPr="00201A30">
        <w:rPr>
          <w:rFonts w:asciiTheme="minorHAnsi" w:hAnsiTheme="minorHAnsi" w:cs="Arial"/>
        </w:rPr>
        <w:t>7 days. The Contractor shall maintain plans to meet future surge requirements.</w:t>
      </w:r>
    </w:p>
    <w:p w14:paraId="31E07712" w14:textId="283E78E4" w:rsidR="00201A30" w:rsidRPr="00201A30" w:rsidRDefault="006C27AE" w:rsidP="008179AC">
      <w:pPr>
        <w:autoSpaceDE w:val="0"/>
        <w:autoSpaceDN w:val="0"/>
        <w:spacing w:after="240"/>
        <w:jc w:val="both"/>
        <w:rPr>
          <w:rFonts w:asciiTheme="minorHAnsi" w:hAnsiTheme="minorHAnsi" w:cs="Arial"/>
        </w:rPr>
      </w:pPr>
      <w:r>
        <w:rPr>
          <w:rFonts w:asciiTheme="minorHAnsi" w:hAnsiTheme="minorHAnsi" w:cs="Arial"/>
        </w:rPr>
        <w:t>14</w:t>
      </w:r>
      <w:r w:rsidR="003131E0">
        <w:rPr>
          <w:rFonts w:asciiTheme="minorHAnsi" w:hAnsiTheme="minorHAnsi" w:cs="Arial"/>
        </w:rPr>
        <w:t xml:space="preserve">.3 </w:t>
      </w:r>
      <w:r w:rsidR="00201A30" w:rsidRPr="00201A30">
        <w:rPr>
          <w:rFonts w:asciiTheme="minorHAnsi" w:hAnsiTheme="minorHAnsi" w:cs="Arial"/>
        </w:rPr>
        <w:t>Surge capability is defined as an increase in output derived from re-deployment of resources, overtime, additional shifts or additional labour. The levels of surge capability required from the Contractor in a six month period, are as follows:</w:t>
      </w:r>
    </w:p>
    <w:p w14:paraId="0B44CA87" w14:textId="77777777" w:rsidR="00201A30" w:rsidRPr="00F67DB1" w:rsidRDefault="00201A30" w:rsidP="00F67DB1">
      <w:pPr>
        <w:pStyle w:val="ListParagraph"/>
        <w:numPr>
          <w:ilvl w:val="0"/>
          <w:numId w:val="9"/>
        </w:numPr>
        <w:autoSpaceDE w:val="0"/>
        <w:autoSpaceDN w:val="0"/>
        <w:spacing w:after="240"/>
        <w:jc w:val="both"/>
        <w:rPr>
          <w:rFonts w:asciiTheme="minorHAnsi" w:hAnsiTheme="minorHAnsi" w:cs="Arial"/>
        </w:rPr>
      </w:pPr>
      <w:r w:rsidRPr="00F67DB1">
        <w:rPr>
          <w:rFonts w:asciiTheme="minorHAnsi" w:hAnsiTheme="minorHAnsi" w:cs="Arial"/>
        </w:rPr>
        <w:t>Up to 12 % increase in capacity (based on the mean workload of the previous 12 months prior to the surge requirement) sustained for up to 4 months; and</w:t>
      </w:r>
    </w:p>
    <w:p w14:paraId="691A607A" w14:textId="77777777" w:rsidR="00201A30" w:rsidRPr="00F67DB1" w:rsidRDefault="00201A30" w:rsidP="00F67DB1">
      <w:pPr>
        <w:pStyle w:val="ListParagraph"/>
        <w:numPr>
          <w:ilvl w:val="0"/>
          <w:numId w:val="9"/>
        </w:numPr>
        <w:autoSpaceDE w:val="0"/>
        <w:autoSpaceDN w:val="0"/>
        <w:spacing w:after="240"/>
        <w:jc w:val="both"/>
        <w:rPr>
          <w:rFonts w:asciiTheme="minorHAnsi" w:hAnsiTheme="minorHAnsi" w:cs="Arial"/>
        </w:rPr>
      </w:pPr>
      <w:r w:rsidRPr="00F67DB1">
        <w:rPr>
          <w:rFonts w:asciiTheme="minorHAnsi" w:hAnsiTheme="minorHAnsi" w:cs="Arial"/>
        </w:rPr>
        <w:t>Up to 30 % increase in capacity (based on the mean workload of the previous 12 months prior to the surge requirement) sustained for up to 2 months.</w:t>
      </w:r>
    </w:p>
    <w:p w14:paraId="33F41471" w14:textId="7FB0935F" w:rsidR="00201A30" w:rsidRPr="00201A30" w:rsidRDefault="006C27AE" w:rsidP="00D1090C">
      <w:pPr>
        <w:autoSpaceDE w:val="0"/>
        <w:autoSpaceDN w:val="0"/>
        <w:spacing w:after="240"/>
        <w:jc w:val="both"/>
        <w:rPr>
          <w:rFonts w:asciiTheme="minorHAnsi" w:hAnsiTheme="minorHAnsi" w:cs="Arial"/>
        </w:rPr>
      </w:pPr>
      <w:r>
        <w:rPr>
          <w:rFonts w:asciiTheme="minorHAnsi" w:hAnsiTheme="minorHAnsi" w:cs="Arial"/>
        </w:rPr>
        <w:t>14</w:t>
      </w:r>
      <w:r w:rsidR="00F67DB1">
        <w:rPr>
          <w:rFonts w:asciiTheme="minorHAnsi" w:hAnsiTheme="minorHAnsi" w:cs="Arial"/>
        </w:rPr>
        <w:t xml:space="preserve">.4 </w:t>
      </w:r>
      <w:r w:rsidR="00201A30" w:rsidRPr="00201A30">
        <w:rPr>
          <w:rFonts w:asciiTheme="minorHAnsi" w:hAnsiTheme="minorHAnsi" w:cs="Arial"/>
        </w:rPr>
        <w:t>For example a surge at the 12 % level could be increased to a maximum of 30% (one or more times) in the period concerned. Also during any war, there would be a continuing production requirement at up to the surge capacities.</w:t>
      </w:r>
    </w:p>
    <w:p w14:paraId="35C11103" w14:textId="3412ADD5" w:rsidR="00201A30" w:rsidRPr="00201A30" w:rsidRDefault="006C27AE" w:rsidP="00D1090C">
      <w:pPr>
        <w:autoSpaceDE w:val="0"/>
        <w:autoSpaceDN w:val="0"/>
        <w:spacing w:after="240"/>
        <w:jc w:val="both"/>
        <w:rPr>
          <w:rFonts w:asciiTheme="minorHAnsi" w:hAnsiTheme="minorHAnsi" w:cs="Arial"/>
        </w:rPr>
      </w:pPr>
      <w:r>
        <w:rPr>
          <w:rFonts w:asciiTheme="minorHAnsi" w:hAnsiTheme="minorHAnsi" w:cs="Arial"/>
        </w:rPr>
        <w:t>14</w:t>
      </w:r>
      <w:r w:rsidR="00D1090C">
        <w:rPr>
          <w:rFonts w:asciiTheme="minorHAnsi" w:hAnsiTheme="minorHAnsi" w:cs="Arial"/>
        </w:rPr>
        <w:t xml:space="preserve">.5 </w:t>
      </w:r>
      <w:r w:rsidR="00201A30" w:rsidRPr="00201A30">
        <w:rPr>
          <w:rFonts w:asciiTheme="minorHAnsi" w:hAnsiTheme="minorHAnsi" w:cs="Arial"/>
        </w:rPr>
        <w:t>The Authority agrees to use its best endeavours to assist the Contractor with the supply of spares to meet surge requirements.</w:t>
      </w:r>
    </w:p>
    <w:p w14:paraId="4AB67163" w14:textId="4BA383D8" w:rsidR="00201A30" w:rsidRDefault="006C27AE" w:rsidP="00D1090C">
      <w:pPr>
        <w:autoSpaceDE w:val="0"/>
        <w:autoSpaceDN w:val="0"/>
        <w:spacing w:after="240"/>
        <w:jc w:val="both"/>
        <w:rPr>
          <w:rFonts w:asciiTheme="minorHAnsi" w:hAnsiTheme="minorHAnsi" w:cs="Arial"/>
        </w:rPr>
      </w:pPr>
      <w:r>
        <w:rPr>
          <w:rFonts w:asciiTheme="minorHAnsi" w:hAnsiTheme="minorHAnsi" w:cs="Arial"/>
        </w:rPr>
        <w:t>14</w:t>
      </w:r>
      <w:r w:rsidR="00F67DB1">
        <w:rPr>
          <w:rFonts w:asciiTheme="minorHAnsi" w:hAnsiTheme="minorHAnsi" w:cs="Arial"/>
        </w:rPr>
        <w:t xml:space="preserve">.6 </w:t>
      </w:r>
      <w:r w:rsidR="00C858F5" w:rsidRPr="00C858F5">
        <w:rPr>
          <w:rFonts w:asciiTheme="minorHAnsi" w:hAnsiTheme="minorHAnsi" w:cs="Arial"/>
        </w:rPr>
        <w:t xml:space="preserve">Surge shall be </w:t>
      </w:r>
      <w:r w:rsidR="00C858F5">
        <w:rPr>
          <w:rFonts w:asciiTheme="minorHAnsi" w:hAnsiTheme="minorHAnsi" w:cs="Arial"/>
        </w:rPr>
        <w:t xml:space="preserve">by </w:t>
      </w:r>
      <w:r w:rsidR="00C858F5" w:rsidRPr="00C858F5">
        <w:rPr>
          <w:rFonts w:asciiTheme="minorHAnsi" w:hAnsiTheme="minorHAnsi" w:cs="Arial"/>
        </w:rPr>
        <w:t>notification to the Contractor from the Authority.</w:t>
      </w:r>
    </w:p>
    <w:p w14:paraId="5428BFE0" w14:textId="08118555" w:rsidR="00201A30" w:rsidRPr="00663DCD" w:rsidRDefault="006C27AE" w:rsidP="00D1090C">
      <w:pPr>
        <w:autoSpaceDE w:val="0"/>
        <w:autoSpaceDN w:val="0"/>
        <w:spacing w:after="240"/>
        <w:jc w:val="both"/>
        <w:rPr>
          <w:rFonts w:asciiTheme="minorHAnsi" w:hAnsiTheme="minorHAnsi" w:cs="Arial"/>
          <w:color w:val="FF0000"/>
        </w:rPr>
      </w:pPr>
      <w:r>
        <w:rPr>
          <w:rFonts w:asciiTheme="minorHAnsi" w:hAnsiTheme="minorHAnsi" w:cs="Arial"/>
        </w:rPr>
        <w:t>15</w:t>
      </w:r>
      <w:r w:rsidR="00201A30" w:rsidRPr="00663DCD">
        <w:rPr>
          <w:rFonts w:asciiTheme="minorHAnsi" w:hAnsiTheme="minorHAnsi" w:cs="Arial"/>
        </w:rPr>
        <w:t xml:space="preserve">. </w:t>
      </w:r>
      <w:r w:rsidR="00201A30" w:rsidRPr="00663DCD">
        <w:rPr>
          <w:rFonts w:asciiTheme="minorHAnsi" w:hAnsiTheme="minorHAnsi" w:cs="Arial"/>
          <w:b/>
          <w:u w:val="single"/>
        </w:rPr>
        <w:t>Warranty</w:t>
      </w:r>
      <w:r w:rsidR="00FB18FE" w:rsidRPr="00663DCD">
        <w:rPr>
          <w:rFonts w:asciiTheme="minorHAnsi" w:hAnsiTheme="minorHAnsi" w:cs="Arial"/>
          <w:b/>
          <w:u w:val="single"/>
        </w:rPr>
        <w:t xml:space="preserve"> </w:t>
      </w:r>
      <w:r w:rsidR="00FB18FE" w:rsidRPr="00663DCD">
        <w:rPr>
          <w:rFonts w:asciiTheme="minorHAnsi" w:hAnsiTheme="minorHAnsi" w:cs="Arial"/>
          <w:i/>
          <w:color w:val="FF0000"/>
        </w:rPr>
        <w:t xml:space="preserve">  </w:t>
      </w:r>
      <w:r w:rsidR="00524B21" w:rsidRPr="00663DCD">
        <w:rPr>
          <w:rFonts w:asciiTheme="minorHAnsi" w:hAnsiTheme="minorHAnsi" w:cs="Arial"/>
          <w:color w:val="FF0000"/>
        </w:rPr>
        <w:t xml:space="preserve">      </w:t>
      </w:r>
    </w:p>
    <w:p w14:paraId="3A55D735" w14:textId="6AA1AB11" w:rsidR="00C858F5" w:rsidRPr="00663DCD" w:rsidRDefault="006C27AE" w:rsidP="00C858F5">
      <w:pPr>
        <w:autoSpaceDE w:val="0"/>
        <w:autoSpaceDN w:val="0"/>
        <w:spacing w:after="240"/>
        <w:jc w:val="both"/>
      </w:pPr>
      <w:r>
        <w:t>15</w:t>
      </w:r>
      <w:r w:rsidR="00C858F5" w:rsidRPr="00663DCD">
        <w:t>.1 The provisions of this Clause 1</w:t>
      </w:r>
      <w:r>
        <w:t>5</w:t>
      </w:r>
      <w:r w:rsidR="00C858F5" w:rsidRPr="00663DCD">
        <w:t xml:space="preserve"> shall apply to the warranties set out in clauses 1</w:t>
      </w:r>
      <w:r>
        <w:t>6</w:t>
      </w:r>
      <w:r w:rsidR="00C858F5" w:rsidRPr="00663DCD">
        <w:t xml:space="preserve"> (Warranty TN54), 1</w:t>
      </w:r>
      <w:r>
        <w:t>7</w:t>
      </w:r>
      <w:r w:rsidR="00C858F5" w:rsidRPr="00663DCD">
        <w:t xml:space="preserve"> (Warranty TN15) and 1</w:t>
      </w:r>
      <w:r>
        <w:t>8</w:t>
      </w:r>
      <w:r w:rsidR="00C858F5" w:rsidRPr="00663DCD">
        <w:t xml:space="preserve"> (Warranty and EM Final Drives). </w:t>
      </w:r>
    </w:p>
    <w:p w14:paraId="0A2DD623" w14:textId="572C8CCE" w:rsidR="00C858F5" w:rsidRPr="00350ED3" w:rsidRDefault="006C27AE" w:rsidP="00D1090C">
      <w:pPr>
        <w:autoSpaceDE w:val="0"/>
        <w:autoSpaceDN w:val="0"/>
        <w:spacing w:after="240"/>
        <w:jc w:val="both"/>
      </w:pPr>
      <w:r>
        <w:t>15</w:t>
      </w:r>
      <w:r w:rsidR="00C858F5" w:rsidRPr="00A146DF">
        <w:t>.2 The provisions of the warranties are expressly limited to material and workmanship carried out during</w:t>
      </w:r>
      <w:r w:rsidR="00C858F5" w:rsidRPr="00663DCD">
        <w:t xml:space="preserve"> the Remanufacture process by the Contractor. The warranties shall not apply to Articles that are outside the scope of this Contract. In the event that the Contractor incurs reasonable costs in ascertaining the cause of defects which are subsequently agreed by the Authority not to be attributable to him, the Authority will, subject to the agreement of the Authority’s Repair Manager </w:t>
      </w:r>
      <w:proofErr w:type="gramStart"/>
      <w:r w:rsidR="00C858F5" w:rsidRPr="00663DCD">
        <w:t>pay</w:t>
      </w:r>
      <w:proofErr w:type="gramEnd"/>
      <w:r w:rsidR="00C858F5" w:rsidRPr="00663DCD">
        <w:t xml:space="preserve"> the appropriate cost in accordance with the Contract.</w:t>
      </w:r>
      <w:r w:rsidR="00C858F5" w:rsidRPr="00350ED3">
        <w:t xml:space="preserve"> </w:t>
      </w:r>
    </w:p>
    <w:p w14:paraId="1B7CB3F1" w14:textId="4493F5A5" w:rsidR="00B17ED0" w:rsidRDefault="006C27AE" w:rsidP="00B17ED0">
      <w:r>
        <w:lastRenderedPageBreak/>
        <w:t>15</w:t>
      </w:r>
      <w:r w:rsidR="00B17ED0" w:rsidRPr="00350ED3">
        <w:t xml:space="preserve">.3 Failure caused by neglect, misuse and damage (NM&amp;D) not attributable to the Contractor or his servants and agents, once proven will invalidate the </w:t>
      </w:r>
      <w:r w:rsidR="00B17ED0" w:rsidRPr="00B67296">
        <w:t>Warrant</w:t>
      </w:r>
      <w:r w:rsidR="00C858F5" w:rsidRPr="00B67296">
        <w:t>ies</w:t>
      </w:r>
      <w:r w:rsidR="005B43AD" w:rsidRPr="00B67296">
        <w:t>.</w:t>
      </w:r>
    </w:p>
    <w:p w14:paraId="4F5B47FD" w14:textId="23ED9071" w:rsidR="00663DCD" w:rsidRPr="00663DCD" w:rsidRDefault="006C27AE" w:rsidP="00663DCD">
      <w:pPr>
        <w:rPr>
          <w:color w:val="000000" w:themeColor="text1"/>
        </w:rPr>
      </w:pPr>
      <w:r>
        <w:rPr>
          <w:color w:val="000000" w:themeColor="text1"/>
        </w:rPr>
        <w:t>15</w:t>
      </w:r>
      <w:r w:rsidR="00663DCD" w:rsidRPr="00663DCD">
        <w:rPr>
          <w:color w:val="000000" w:themeColor="text1"/>
        </w:rPr>
        <w:t>.</w:t>
      </w:r>
      <w:r w:rsidR="00663DCD">
        <w:rPr>
          <w:color w:val="000000" w:themeColor="text1"/>
        </w:rPr>
        <w:t>4</w:t>
      </w:r>
      <w:r w:rsidR="00663DCD" w:rsidRPr="00663DCD">
        <w:t xml:space="preserve"> The Warranties set out in clauses 1</w:t>
      </w:r>
      <w:r>
        <w:t>5</w:t>
      </w:r>
      <w:r w:rsidR="00663DCD" w:rsidRPr="00663DCD">
        <w:t xml:space="preserve"> to 1</w:t>
      </w:r>
      <w:r>
        <w:t>8</w:t>
      </w:r>
      <w:r w:rsidR="00663DCD" w:rsidRPr="00663DCD">
        <w:t xml:space="preserve"> shall be entirely without prejudice to warranties implied by law, and the Authority’s rights under clause 2</w:t>
      </w:r>
      <w:r>
        <w:t>5</w:t>
      </w:r>
      <w:r w:rsidR="00663DCD" w:rsidRPr="00663DCD">
        <w:t xml:space="preserve"> (material breach) of this Contract. The Contractor’s liability in the event of a warranty claim shall be limited to repair, or where necessary replacement, of the relevant Article in accordance with clauses 1</w:t>
      </w:r>
      <w:r>
        <w:t>5</w:t>
      </w:r>
      <w:r w:rsidR="00663DCD" w:rsidRPr="00663DCD">
        <w:t xml:space="preserve"> to 1</w:t>
      </w:r>
      <w:r>
        <w:t>8</w:t>
      </w:r>
      <w:r w:rsidR="00663DCD" w:rsidRPr="00663DCD">
        <w:t xml:space="preserve"> and to reimburse the Authority for any losses or damage to its physical property caused by the warranty defect. </w:t>
      </w:r>
    </w:p>
    <w:p w14:paraId="1CE00F77" w14:textId="605F34B4" w:rsidR="00663DCD" w:rsidRPr="00663DCD" w:rsidRDefault="00663DCD" w:rsidP="00663DCD">
      <w:pPr>
        <w:autoSpaceDE w:val="0"/>
        <w:autoSpaceDN w:val="0"/>
        <w:spacing w:after="240"/>
        <w:jc w:val="both"/>
        <w:rPr>
          <w:b/>
          <w:bCs/>
          <w:u w:val="single"/>
        </w:rPr>
      </w:pPr>
      <w:r w:rsidRPr="00663DCD">
        <w:t>1</w:t>
      </w:r>
      <w:r w:rsidR="006C27AE">
        <w:t>6</w:t>
      </w:r>
      <w:r w:rsidRPr="00663DCD">
        <w:t xml:space="preserve">. </w:t>
      </w:r>
      <w:r w:rsidRPr="00663DCD">
        <w:rPr>
          <w:b/>
          <w:bCs/>
          <w:u w:val="single"/>
        </w:rPr>
        <w:t xml:space="preserve">Warranty TN54 </w:t>
      </w:r>
    </w:p>
    <w:p w14:paraId="5ABE07C5" w14:textId="3F75BDAD" w:rsidR="00663DCD" w:rsidRPr="00663DCD" w:rsidRDefault="00663DCD" w:rsidP="00663DCD">
      <w:pPr>
        <w:autoSpaceDE w:val="0"/>
        <w:autoSpaceDN w:val="0"/>
        <w:spacing w:after="240"/>
        <w:jc w:val="both"/>
      </w:pPr>
      <w:r w:rsidRPr="00663DCD">
        <w:t>1</w:t>
      </w:r>
      <w:r w:rsidR="006C27AE">
        <w:t>6</w:t>
      </w:r>
      <w:r w:rsidRPr="00663DCD">
        <w:t xml:space="preserve">.1 The Contractor shall not be held liable under this Contract for any losses, damages, expenses, costs and liabilities incurred or suffered by the Authority if the TN54 ETS Transmission Heat Exchanger (ETS THE) and/or the STN37 steer unit suffers failure during the warranty period, nor will the Contractor be liable where the TN54 Transmission suffers Failure during the Warranty Period where the cause of the Failure can be directly  attributed to the failure of the TN54 ETS Transmission  Heat Exchanger (ETS THE) or the STN37 steer unit. </w:t>
      </w:r>
    </w:p>
    <w:p w14:paraId="51918CB4" w14:textId="0136B1C5" w:rsidR="009042A6" w:rsidRDefault="00663DCD" w:rsidP="00E84D34">
      <w:pPr>
        <w:autoSpaceDE w:val="0"/>
        <w:autoSpaceDN w:val="0"/>
        <w:spacing w:after="240"/>
        <w:jc w:val="both"/>
      </w:pPr>
      <w:r w:rsidRPr="00663DCD">
        <w:t>1</w:t>
      </w:r>
      <w:r w:rsidR="006C27AE">
        <w:t>6</w:t>
      </w:r>
      <w:r w:rsidRPr="00663DCD">
        <w:t>.2 The warranty set out in this clause 1</w:t>
      </w:r>
      <w:r w:rsidR="006C27AE">
        <w:t>6</w:t>
      </w:r>
      <w:r w:rsidRPr="00663DCD">
        <w:t xml:space="preserve"> applies to TN54. If, when packaged in accordance with the provisions of the contract, within 3 years from the date of despatch from the Contractor, 400 SCR or 1 year from when a Remanufactured Article (TN54) is deployed back into service, whichever is the soonest, any material used or workmanship carried out during the Remanufacture process by the Contractor suffers Failure the full cost of rectification (to include all parts and labour) shall be borne by the Contractor. This includes the cost of surface transport to and from the Authority’s nominated UK destination.</w:t>
      </w:r>
    </w:p>
    <w:p w14:paraId="07276763" w14:textId="5B291182" w:rsidR="00663DCD" w:rsidRPr="00663DCD" w:rsidRDefault="006C27AE" w:rsidP="00E84D34">
      <w:pPr>
        <w:autoSpaceDE w:val="0"/>
        <w:autoSpaceDN w:val="0"/>
        <w:spacing w:after="240"/>
        <w:jc w:val="both"/>
      </w:pPr>
      <w:r>
        <w:t>16</w:t>
      </w:r>
      <w:r w:rsidR="00663DCD" w:rsidRPr="00663DCD">
        <w:t>.3 Deployed back into service shall be deemed as the point at which the Remanufactured Article is fitted to a vehicle. The Authority and the Contractor shall take cognisance of all relevant factors including, but not limited to Oil Health Monitoring (OHM) data when determining the date an Article is deployed back into service. Following review of these factors a deployed back into service date is to be agreed by both parties in order for the warranty to be applied to the Article.</w:t>
      </w:r>
    </w:p>
    <w:p w14:paraId="0DB5FEC9" w14:textId="6E611DF1" w:rsidR="00663DCD" w:rsidRPr="00663DCD" w:rsidRDefault="00663DCD" w:rsidP="00663DCD">
      <w:r w:rsidRPr="00663DCD">
        <w:t>1</w:t>
      </w:r>
      <w:r w:rsidR="006C27AE">
        <w:t>6</w:t>
      </w:r>
      <w:r w:rsidRPr="00663DCD">
        <w:t>.4 Articles returned to the Contractor and Remanufactured under this Condition shall be undertaken within mutually acceptable timescales to be agreed between the Authority’s Repair Manager and the Contractor.</w:t>
      </w:r>
    </w:p>
    <w:p w14:paraId="19FC12E1" w14:textId="11FFC8D1" w:rsidR="00663DCD" w:rsidRPr="00663DCD" w:rsidRDefault="00663DCD" w:rsidP="00663DCD">
      <w:r w:rsidRPr="00663DCD">
        <w:t>1</w:t>
      </w:r>
      <w:r w:rsidR="006C27AE">
        <w:t>6</w:t>
      </w:r>
      <w:r w:rsidRPr="00663DCD">
        <w:t>.5 The warranty in this clause 1</w:t>
      </w:r>
      <w:r w:rsidR="006C27AE">
        <w:t>6</w:t>
      </w:r>
      <w:r w:rsidRPr="00663DCD">
        <w:t xml:space="preserve"> shall not apply </w:t>
      </w:r>
      <w:proofErr w:type="spellStart"/>
      <w:r w:rsidRPr="00663DCD">
        <w:t>to</w:t>
      </w:r>
      <w:del w:id="8" w:author="Blake, Chris C1 (DES LE VS-Comrcl-Offr1)" w:date="2018-06-14T11:00:00Z">
        <w:r w:rsidRPr="00663DCD" w:rsidDel="009042A6">
          <w:delText xml:space="preserve"> </w:delText>
        </w:r>
      </w:del>
      <w:r w:rsidRPr="00663DCD">
        <w:t>in</w:t>
      </w:r>
      <w:proofErr w:type="spellEnd"/>
      <w:r w:rsidRPr="00663DCD">
        <w:t xml:space="preserve"> respect of any Articles for which the Authority is not able to provide the Contractor:</w:t>
      </w:r>
    </w:p>
    <w:p w14:paraId="766CFB81" w14:textId="77777777" w:rsidR="00663DCD" w:rsidRPr="00663DCD" w:rsidRDefault="00663DCD" w:rsidP="00663DCD">
      <w:pPr>
        <w:numPr>
          <w:ilvl w:val="0"/>
          <w:numId w:val="25"/>
        </w:numPr>
        <w:contextualSpacing/>
        <w:rPr>
          <w:color w:val="000000" w:themeColor="text1"/>
        </w:rPr>
      </w:pPr>
      <w:r w:rsidRPr="00663DCD">
        <w:rPr>
          <w:color w:val="000000" w:themeColor="text1"/>
        </w:rPr>
        <w:t xml:space="preserve">JAMES Component Reports (Supersedes EFR) for failed item; </w:t>
      </w:r>
    </w:p>
    <w:p w14:paraId="4DF985CA" w14:textId="77777777" w:rsidR="00663DCD" w:rsidRPr="00663DCD" w:rsidRDefault="00663DCD" w:rsidP="00663DCD">
      <w:pPr>
        <w:numPr>
          <w:ilvl w:val="0"/>
          <w:numId w:val="25"/>
        </w:numPr>
        <w:contextualSpacing/>
        <w:rPr>
          <w:color w:val="000000" w:themeColor="text1"/>
        </w:rPr>
      </w:pPr>
      <w:r w:rsidRPr="00663DCD">
        <w:rPr>
          <w:color w:val="000000" w:themeColor="text1"/>
        </w:rPr>
        <w:t>OHM Data for failed item; and</w:t>
      </w:r>
    </w:p>
    <w:p w14:paraId="788E6F05" w14:textId="77777777" w:rsidR="00663DCD" w:rsidRDefault="00663DCD" w:rsidP="00663DCD">
      <w:pPr>
        <w:numPr>
          <w:ilvl w:val="0"/>
          <w:numId w:val="25"/>
        </w:numPr>
        <w:contextualSpacing/>
        <w:rPr>
          <w:color w:val="000000" w:themeColor="text1"/>
        </w:rPr>
      </w:pPr>
      <w:r w:rsidRPr="00663DCD">
        <w:rPr>
          <w:color w:val="000000" w:themeColor="text1"/>
        </w:rPr>
        <w:t xml:space="preserve">JAMES </w:t>
      </w:r>
      <w:proofErr w:type="gramStart"/>
      <w:r w:rsidRPr="00663DCD">
        <w:rPr>
          <w:color w:val="000000" w:themeColor="text1"/>
        </w:rPr>
        <w:t>extract</w:t>
      </w:r>
      <w:proofErr w:type="gramEnd"/>
      <w:r w:rsidRPr="00663DCD">
        <w:rPr>
          <w:color w:val="000000" w:themeColor="text1"/>
        </w:rPr>
        <w:t xml:space="preserve"> detailing the maintenance record for failed item for the first 12 months of operation in a vehicle, in accordance with ‘Maintenance Schedule AESP 601’. (For the avoidance of doubt, written records that maintenance tasks have been carried out in line with AESP 601 are to be provided).</w:t>
      </w:r>
    </w:p>
    <w:p w14:paraId="769E4BFA" w14:textId="77777777" w:rsidR="006C27AE" w:rsidRPr="00663DCD" w:rsidRDefault="006C27AE" w:rsidP="001F526D">
      <w:pPr>
        <w:ind w:left="720"/>
        <w:contextualSpacing/>
        <w:rPr>
          <w:color w:val="000000" w:themeColor="text1"/>
        </w:rPr>
      </w:pPr>
    </w:p>
    <w:p w14:paraId="0B460E74" w14:textId="2173C26D" w:rsidR="00663DCD" w:rsidRPr="00663DCD" w:rsidRDefault="00663DCD" w:rsidP="00663DCD">
      <w:pPr>
        <w:rPr>
          <w:color w:val="FF0000"/>
        </w:rPr>
      </w:pPr>
      <w:r w:rsidRPr="00663DCD">
        <w:t>1</w:t>
      </w:r>
      <w:r w:rsidR="009420C1">
        <w:t>7</w:t>
      </w:r>
      <w:r w:rsidRPr="00663DCD">
        <w:t xml:space="preserve">. </w:t>
      </w:r>
      <w:r w:rsidRPr="00663DCD">
        <w:rPr>
          <w:b/>
          <w:u w:val="single"/>
        </w:rPr>
        <w:t xml:space="preserve">Warranty TN15 </w:t>
      </w:r>
    </w:p>
    <w:p w14:paraId="19A52088" w14:textId="70F686AB" w:rsidR="00663DCD" w:rsidRPr="00663DCD" w:rsidRDefault="00663DCD" w:rsidP="00663DCD">
      <w:pPr>
        <w:autoSpaceDE w:val="0"/>
        <w:autoSpaceDN w:val="0"/>
        <w:spacing w:after="240"/>
        <w:jc w:val="both"/>
      </w:pPr>
      <w:r w:rsidRPr="00663DCD">
        <w:t>1</w:t>
      </w:r>
      <w:r w:rsidR="009420C1">
        <w:t>7</w:t>
      </w:r>
      <w:r w:rsidRPr="00663DCD">
        <w:t xml:space="preserve">.1 The warranty set out in this clause 17 applies to TN15. If, when packaged in accordance with the provisions of the contract, within 3 years from the date of despatch from the Contractor, 1,500 kilometres or 1 year from when a Remanufactured Article (TN15) is deployed back into service, whichever is the soonest, any material used or workmanship carried out during the Remanufacture process by the Contractor suffers Failure the full cost of rectification (to include all parts and labour) </w:t>
      </w:r>
      <w:r w:rsidRPr="00663DCD">
        <w:lastRenderedPageBreak/>
        <w:t>shall be borne by the Contractor. This includes the cost of surface transport to and from the Authority’s nominated UK destination.</w:t>
      </w:r>
    </w:p>
    <w:p w14:paraId="6EDDB135" w14:textId="3C993B5E" w:rsidR="00663DCD" w:rsidRPr="00663DCD" w:rsidRDefault="00663DCD" w:rsidP="00663DCD">
      <w:r w:rsidRPr="00663DCD">
        <w:t>1</w:t>
      </w:r>
      <w:r w:rsidR="009420C1">
        <w:t>7</w:t>
      </w:r>
      <w:r w:rsidRPr="00663DCD">
        <w:t>.2 Deployed back into service shall be deemed as the point at which the Remanufactured Article is fitted to a vehicle. The contractor is to ensure the Gearbox Usage Monitor (GBUM) converted reading to kilometres is entered on the strip report. The Authority and the Contractor shall take cognisance of all relevant factors including but not limited to the GBUM conversion data when determining the date an Article is deployed back into service. Following review of these factors a deployed back into service date is to be agreed by both parties in order for the warranty to be applied to the Article. Where the Gearbox Usage Monitor (GBUM) is not serviceable and in full working order upon receipt to allow David Brown to take the reading, the Authority shall provide to the Contractor any reasonably available mileage data and supporting data to assist the parties in agreeing the deployed back into service date</w:t>
      </w:r>
    </w:p>
    <w:p w14:paraId="49E43A1C" w14:textId="5D8758B1" w:rsidR="00663DCD" w:rsidRPr="00663DCD" w:rsidRDefault="00663DCD" w:rsidP="00663DCD">
      <w:r w:rsidRPr="00663DCD">
        <w:t>1</w:t>
      </w:r>
      <w:r w:rsidR="009420C1">
        <w:t>7</w:t>
      </w:r>
      <w:r w:rsidRPr="00663DCD">
        <w:t>.3 Articles returned to the Contractor and Remanufactured under this Condition shall be undertaken within mutually acceptable timescales agreed between the Authority’s Repair Manager and the Contractor.</w:t>
      </w:r>
    </w:p>
    <w:p w14:paraId="539627C0" w14:textId="21026479" w:rsidR="00663DCD" w:rsidRPr="00663DCD" w:rsidRDefault="00663DCD" w:rsidP="00663DCD">
      <w:r w:rsidRPr="00663DCD">
        <w:t>1</w:t>
      </w:r>
      <w:r w:rsidR="009420C1">
        <w:t>7</w:t>
      </w:r>
      <w:r w:rsidRPr="00663DCD">
        <w:t>.4 The warranty in this clause 1</w:t>
      </w:r>
      <w:r w:rsidR="009042A6">
        <w:t>7</w:t>
      </w:r>
      <w:r w:rsidR="001F526D">
        <w:t xml:space="preserve"> </w:t>
      </w:r>
      <w:r w:rsidRPr="00663DCD">
        <w:t>shall not apply to in respect of any Articles for which the Authority is not able to provide the Contractor:</w:t>
      </w:r>
    </w:p>
    <w:p w14:paraId="427FD9F3" w14:textId="77777777" w:rsidR="00663DCD" w:rsidRPr="00663DCD" w:rsidRDefault="00663DCD" w:rsidP="00663DCD">
      <w:pPr>
        <w:numPr>
          <w:ilvl w:val="0"/>
          <w:numId w:val="26"/>
        </w:numPr>
        <w:contextualSpacing/>
        <w:rPr>
          <w:color w:val="000000" w:themeColor="text1"/>
        </w:rPr>
      </w:pPr>
      <w:r w:rsidRPr="00663DCD">
        <w:rPr>
          <w:color w:val="000000" w:themeColor="text1"/>
        </w:rPr>
        <w:t xml:space="preserve">JAMES Component Reports (Supersedes EFR) for failed item; </w:t>
      </w:r>
    </w:p>
    <w:p w14:paraId="3DD91A04" w14:textId="77777777" w:rsidR="00663DCD" w:rsidRPr="00663DCD" w:rsidRDefault="00663DCD" w:rsidP="00663DCD">
      <w:pPr>
        <w:numPr>
          <w:ilvl w:val="0"/>
          <w:numId w:val="26"/>
        </w:numPr>
        <w:contextualSpacing/>
        <w:rPr>
          <w:color w:val="000000" w:themeColor="text1"/>
        </w:rPr>
      </w:pPr>
      <w:r w:rsidRPr="00663DCD">
        <w:rPr>
          <w:color w:val="000000" w:themeColor="text1"/>
        </w:rPr>
        <w:t xml:space="preserve">JAMES </w:t>
      </w:r>
      <w:proofErr w:type="gramStart"/>
      <w:r w:rsidRPr="00663DCD">
        <w:rPr>
          <w:color w:val="000000" w:themeColor="text1"/>
        </w:rPr>
        <w:t>extract</w:t>
      </w:r>
      <w:proofErr w:type="gramEnd"/>
      <w:r w:rsidRPr="00663DCD">
        <w:rPr>
          <w:color w:val="000000" w:themeColor="text1"/>
        </w:rPr>
        <w:t xml:space="preserve"> detailing the maintenance record for failed item for the first 12 months of operation in a vehicle, in accordance with ‘Maintenance Schedule AESP 601’. (For the avoidance of doubt, written records that maintenance tasks have been carried out in line with AESP 601 are to be provided).</w:t>
      </w:r>
    </w:p>
    <w:p w14:paraId="4CC7E405" w14:textId="77777777" w:rsidR="00663DCD" w:rsidRPr="00663DCD" w:rsidRDefault="00663DCD" w:rsidP="00663DCD">
      <w:pPr>
        <w:rPr>
          <w:rFonts w:ascii="Calibri" w:hAnsi="Calibri" w:cs="Calibri"/>
        </w:rPr>
      </w:pPr>
    </w:p>
    <w:p w14:paraId="2B83621E" w14:textId="56E72BB4" w:rsidR="00663DCD" w:rsidRPr="00663DCD" w:rsidRDefault="00663DCD" w:rsidP="00663DCD">
      <w:r w:rsidRPr="00663DCD">
        <w:t>1</w:t>
      </w:r>
      <w:r w:rsidR="009420C1">
        <w:t>8</w:t>
      </w:r>
      <w:r w:rsidRPr="00663DCD">
        <w:t xml:space="preserve">. </w:t>
      </w:r>
      <w:r w:rsidRPr="00663DCD">
        <w:rPr>
          <w:b/>
          <w:u w:val="single"/>
        </w:rPr>
        <w:t xml:space="preserve"> Warranty EM Final Drives</w:t>
      </w:r>
      <w:r w:rsidRPr="00663DCD">
        <w:t>.</w:t>
      </w:r>
    </w:p>
    <w:p w14:paraId="6A57EB9E" w14:textId="44947DDE" w:rsidR="00663DCD" w:rsidRPr="00663DCD" w:rsidRDefault="00663DCD" w:rsidP="00663DCD">
      <w:r w:rsidRPr="00663DCD">
        <w:t>1</w:t>
      </w:r>
      <w:r w:rsidR="009420C1">
        <w:t>8</w:t>
      </w:r>
      <w:r w:rsidRPr="00663DCD">
        <w:t>.1 The warranty set out in this clause 1</w:t>
      </w:r>
      <w:r w:rsidR="00E84D34">
        <w:t>8</w:t>
      </w:r>
      <w:r w:rsidRPr="00663DCD">
        <w:t xml:space="preserve"> applies to EM Final Drives. If, when packaged in accordance with the provisions of the contract, within 3 years from the date of despatch from the Contractor or 1 year from when a Remanufactured Article (EM Final Drive) is deployed back into service, whichever is the soonest, any material used or workmanship carried out during the Remanufacture process by the Contractor suffers Failure the full cost of rectification shall be borne by the Contractor. This includes the cost of surface transport to and from the Authority’s nominated UK destination.</w:t>
      </w:r>
    </w:p>
    <w:p w14:paraId="49F6FA9E" w14:textId="5C69FB40" w:rsidR="00663DCD" w:rsidRPr="00663DCD" w:rsidRDefault="00663DCD" w:rsidP="00663DCD">
      <w:r w:rsidRPr="00663DCD">
        <w:t>1</w:t>
      </w:r>
      <w:r w:rsidR="009420C1">
        <w:t>8</w:t>
      </w:r>
      <w:r w:rsidRPr="00663DCD">
        <w:t>.2 Deployed back into service shall be deemed as the point at which the Remanufactured Article is fitted to a vehicle.</w:t>
      </w:r>
    </w:p>
    <w:p w14:paraId="22F960A8" w14:textId="68D8BD29" w:rsidR="00663DCD" w:rsidRPr="00663DCD" w:rsidRDefault="00663DCD" w:rsidP="00663DCD">
      <w:r w:rsidRPr="00663DCD">
        <w:t>1</w:t>
      </w:r>
      <w:r w:rsidR="009420C1">
        <w:t>8</w:t>
      </w:r>
      <w:r w:rsidRPr="00663DCD">
        <w:t>.3 Articles returned to the Contractor and Remanufactured under this Condition shall be undertaken within mutually acceptable timescales agreed between the Authority’s Repair Manager and the Contractor.</w:t>
      </w:r>
    </w:p>
    <w:p w14:paraId="5CCCEE2E" w14:textId="1E114055" w:rsidR="006F593F" w:rsidRDefault="00663DCD" w:rsidP="00663DCD">
      <w:r w:rsidRPr="00663DCD">
        <w:t>1</w:t>
      </w:r>
      <w:r w:rsidR="009420C1">
        <w:t>8</w:t>
      </w:r>
      <w:r w:rsidRPr="00663DCD">
        <w:t>.4 The warranty set out in this clause 1</w:t>
      </w:r>
      <w:r w:rsidR="00E84D34">
        <w:t>8</w:t>
      </w:r>
      <w:r w:rsidRPr="00663DCD">
        <w:t xml:space="preserve"> shall not apply to in respect of any Articles for which the Authority is not able to provide the Contractor</w:t>
      </w:r>
      <w:r w:rsidRPr="00663DCD">
        <w:rPr>
          <w:color w:val="000000" w:themeColor="text1"/>
        </w:rPr>
        <w:t xml:space="preserve"> JAMES Component Reports (Supersedes EFR) for failed item</w:t>
      </w:r>
      <w:r w:rsidRPr="00663DCD">
        <w:t>.</w:t>
      </w:r>
    </w:p>
    <w:p w14:paraId="00F43214" w14:textId="77777777" w:rsidR="00024585" w:rsidRPr="003131E0" w:rsidRDefault="00024585" w:rsidP="00B17ED0">
      <w:pPr>
        <w:rPr>
          <w:rFonts w:ascii="Calibri" w:hAnsi="Calibri" w:cs="Calibri"/>
        </w:rPr>
      </w:pPr>
    </w:p>
    <w:p w14:paraId="3331DFF7" w14:textId="2618E2BA" w:rsidR="00F302A8" w:rsidRDefault="009420C1" w:rsidP="002C2E49">
      <w:pPr>
        <w:tabs>
          <w:tab w:val="left" w:pos="142"/>
          <w:tab w:val="left" w:pos="284"/>
          <w:tab w:val="left" w:pos="567"/>
          <w:tab w:val="left" w:pos="2552"/>
        </w:tabs>
        <w:spacing w:line="240" w:lineRule="auto"/>
        <w:rPr>
          <w:b/>
          <w:u w:val="single"/>
        </w:rPr>
      </w:pPr>
      <w:r>
        <w:t>19</w:t>
      </w:r>
      <w:r w:rsidR="00F302A8">
        <w:t>.</w:t>
      </w:r>
      <w:r w:rsidR="003131E0">
        <w:t xml:space="preserve"> </w:t>
      </w:r>
      <w:r w:rsidR="00F302A8">
        <w:tab/>
      </w:r>
      <w:r w:rsidR="00F302A8" w:rsidRPr="00EA2E1A">
        <w:rPr>
          <w:b/>
          <w:u w:val="single"/>
        </w:rPr>
        <w:t>Delivery</w:t>
      </w:r>
    </w:p>
    <w:p w14:paraId="78F8C3AE" w14:textId="651875FF" w:rsidR="00D23D68" w:rsidRPr="00D23D68" w:rsidRDefault="009420C1" w:rsidP="00D23D68">
      <w:pPr>
        <w:rPr>
          <w:rFonts w:asciiTheme="minorHAnsi" w:eastAsia="Times New Roman" w:hAnsiTheme="minorHAnsi" w:cstheme="minorHAnsi"/>
          <w:b/>
          <w:color w:val="0000FF"/>
          <w:szCs w:val="20"/>
          <w:lang w:eastAsia="en-GB"/>
        </w:rPr>
      </w:pPr>
      <w:r>
        <w:rPr>
          <w:rFonts w:asciiTheme="minorHAnsi" w:hAnsiTheme="minorHAnsi" w:cstheme="minorHAnsi"/>
          <w:b/>
          <w:szCs w:val="20"/>
          <w:u w:val="single"/>
        </w:rPr>
        <w:t>19</w:t>
      </w:r>
      <w:r w:rsidR="00D23D68" w:rsidRPr="00D23D68">
        <w:rPr>
          <w:rFonts w:asciiTheme="minorHAnsi" w:hAnsiTheme="minorHAnsi" w:cstheme="minorHAnsi"/>
          <w:b/>
          <w:szCs w:val="20"/>
          <w:u w:val="single"/>
        </w:rPr>
        <w:t xml:space="preserve">.1 </w:t>
      </w:r>
    </w:p>
    <w:p w14:paraId="7A77DE7F" w14:textId="7F51A49D" w:rsidR="00D23D68" w:rsidRPr="009404CD" w:rsidRDefault="00D23D68" w:rsidP="00D23D68">
      <w:pPr>
        <w:spacing w:after="100" w:line="240" w:lineRule="auto"/>
        <w:rPr>
          <w:rFonts w:asciiTheme="minorHAnsi" w:eastAsia="Calibri" w:hAnsiTheme="minorHAnsi" w:cstheme="minorHAnsi"/>
          <w:szCs w:val="20"/>
        </w:rPr>
      </w:pPr>
      <w:r w:rsidRPr="009404CD">
        <w:rPr>
          <w:rFonts w:asciiTheme="minorHAnsi" w:eastAsia="Calibri" w:hAnsiTheme="minorHAnsi" w:cstheme="minorHAnsi"/>
          <w:szCs w:val="20"/>
        </w:rPr>
        <w:lastRenderedPageBreak/>
        <w:t xml:space="preserve">a) All Contract Deliverables shall be shipped in accordance with the requirements stated in the </w:t>
      </w:r>
      <w:r w:rsidRPr="009404CD">
        <w:rPr>
          <w:rFonts w:asciiTheme="minorHAnsi" w:eastAsia="Calibri" w:hAnsiTheme="minorHAnsi" w:cstheme="minorHAnsi"/>
          <w:b/>
          <w:szCs w:val="20"/>
        </w:rPr>
        <w:t xml:space="preserve">Contract </w:t>
      </w:r>
      <w:r w:rsidRPr="009404CD">
        <w:rPr>
          <w:rFonts w:asciiTheme="minorHAnsi" w:eastAsia="Calibri" w:hAnsiTheme="minorHAnsi" w:cstheme="minorHAnsi"/>
          <w:szCs w:val="20"/>
        </w:rPr>
        <w:t xml:space="preserve">and shall be subject to the provision of DEFCON 507 (Delivery).The delivery shall be accompanied by one delivery note per order / delivery. In addition, the delivery note shall be clearly marked with the following information in a human readable Barcode 39 font: </w:t>
      </w:r>
    </w:p>
    <w:p w14:paraId="639FAABE" w14:textId="77777777" w:rsidR="00D23D68" w:rsidRPr="009404CD" w:rsidRDefault="00D23D68" w:rsidP="00D23D68">
      <w:pPr>
        <w:widowControl w:val="0"/>
        <w:numPr>
          <w:ilvl w:val="0"/>
          <w:numId w:val="22"/>
        </w:numPr>
        <w:spacing w:after="0" w:line="240" w:lineRule="auto"/>
        <w:rPr>
          <w:rFonts w:asciiTheme="minorHAnsi" w:eastAsia="Calibri" w:hAnsiTheme="minorHAnsi" w:cstheme="minorHAnsi"/>
          <w:szCs w:val="20"/>
          <w:lang w:val="en-US" w:eastAsia="ja-JP"/>
        </w:rPr>
      </w:pPr>
      <w:r w:rsidRPr="009404CD">
        <w:rPr>
          <w:rFonts w:asciiTheme="minorHAnsi" w:eastAsia="Calibri" w:hAnsiTheme="minorHAnsi" w:cstheme="minorHAnsi"/>
          <w:szCs w:val="20"/>
          <w:lang w:val="en-US" w:eastAsia="ja-JP"/>
        </w:rPr>
        <w:t xml:space="preserve">Order Number </w:t>
      </w:r>
    </w:p>
    <w:p w14:paraId="7F66178E" w14:textId="77777777" w:rsidR="00D23D68" w:rsidRPr="009404CD" w:rsidRDefault="00D23D68" w:rsidP="00D23D68">
      <w:pPr>
        <w:widowControl w:val="0"/>
        <w:numPr>
          <w:ilvl w:val="0"/>
          <w:numId w:val="22"/>
        </w:numPr>
        <w:spacing w:after="0" w:line="240" w:lineRule="auto"/>
        <w:rPr>
          <w:rFonts w:asciiTheme="minorHAnsi" w:eastAsia="Calibri" w:hAnsiTheme="minorHAnsi" w:cstheme="minorHAnsi"/>
          <w:szCs w:val="20"/>
          <w:lang w:val="en-US" w:eastAsia="ja-JP"/>
        </w:rPr>
      </w:pPr>
      <w:r w:rsidRPr="009404CD">
        <w:rPr>
          <w:rFonts w:asciiTheme="minorHAnsi" w:eastAsia="Calibri" w:hAnsiTheme="minorHAnsi" w:cstheme="minorHAnsi"/>
          <w:szCs w:val="20"/>
          <w:lang w:val="en-US" w:eastAsia="ja-JP"/>
        </w:rPr>
        <w:t>NSN</w:t>
      </w:r>
    </w:p>
    <w:p w14:paraId="0AA2AF4E" w14:textId="77777777" w:rsidR="00D23D68" w:rsidRPr="009404CD" w:rsidRDefault="00D23D68" w:rsidP="00D23D68">
      <w:pPr>
        <w:widowControl w:val="0"/>
        <w:numPr>
          <w:ilvl w:val="0"/>
          <w:numId w:val="22"/>
        </w:numPr>
        <w:spacing w:after="0" w:line="240" w:lineRule="auto"/>
        <w:rPr>
          <w:rFonts w:asciiTheme="minorHAnsi" w:eastAsia="Calibri" w:hAnsiTheme="minorHAnsi" w:cstheme="minorHAnsi"/>
          <w:szCs w:val="20"/>
          <w:lang w:val="en-US" w:eastAsia="ja-JP"/>
        </w:rPr>
      </w:pPr>
      <w:r w:rsidRPr="009404CD">
        <w:rPr>
          <w:rFonts w:asciiTheme="minorHAnsi" w:eastAsia="Calibri" w:hAnsiTheme="minorHAnsi" w:cstheme="minorHAnsi"/>
          <w:szCs w:val="20"/>
          <w:lang w:val="en-US" w:eastAsia="ja-JP"/>
        </w:rPr>
        <w:t>PR Number</w:t>
      </w:r>
      <w:r w:rsidRPr="009404CD">
        <w:rPr>
          <w:rFonts w:asciiTheme="minorHAnsi" w:eastAsia="Calibri" w:hAnsiTheme="minorHAnsi" w:cstheme="minorHAnsi"/>
          <w:szCs w:val="20"/>
          <w:vertAlign w:val="superscript"/>
          <w:lang w:val="en-US" w:eastAsia="ja-JP"/>
        </w:rPr>
        <w:t xml:space="preserve"> </w:t>
      </w:r>
      <w:r w:rsidRPr="009404CD">
        <w:rPr>
          <w:rFonts w:asciiTheme="minorHAnsi" w:eastAsia="Calibri" w:hAnsiTheme="minorHAnsi" w:cstheme="minorHAnsi"/>
          <w:szCs w:val="20"/>
          <w:lang w:val="en-US" w:eastAsia="ja-JP"/>
        </w:rPr>
        <w:t xml:space="preserve">(where applicable)  </w:t>
      </w:r>
    </w:p>
    <w:p w14:paraId="1E2BFB76" w14:textId="77777777" w:rsidR="00D23D68" w:rsidRPr="009404CD" w:rsidRDefault="00D23D68" w:rsidP="00D23D68">
      <w:pPr>
        <w:widowControl w:val="0"/>
        <w:numPr>
          <w:ilvl w:val="0"/>
          <w:numId w:val="22"/>
        </w:numPr>
        <w:spacing w:after="0" w:line="240" w:lineRule="auto"/>
        <w:rPr>
          <w:rFonts w:asciiTheme="minorHAnsi" w:eastAsia="Calibri" w:hAnsiTheme="minorHAnsi" w:cstheme="minorHAnsi"/>
          <w:szCs w:val="20"/>
          <w:lang w:val="en-US" w:eastAsia="ja-JP"/>
        </w:rPr>
      </w:pPr>
      <w:proofErr w:type="spellStart"/>
      <w:r w:rsidRPr="009404CD">
        <w:rPr>
          <w:rFonts w:asciiTheme="minorHAnsi" w:eastAsia="Calibri" w:hAnsiTheme="minorHAnsi" w:cstheme="minorHAnsi"/>
          <w:szCs w:val="20"/>
          <w:lang w:val="en-US" w:eastAsia="ja-JP"/>
        </w:rPr>
        <w:t>Qty</w:t>
      </w:r>
      <w:proofErr w:type="spellEnd"/>
    </w:p>
    <w:p w14:paraId="185A9338" w14:textId="77777777" w:rsidR="00D23D68" w:rsidRPr="009404CD" w:rsidRDefault="00D23D68" w:rsidP="00D23D68">
      <w:pPr>
        <w:spacing w:after="100" w:line="240" w:lineRule="auto"/>
        <w:rPr>
          <w:rFonts w:asciiTheme="minorHAnsi" w:eastAsia="Calibri" w:hAnsiTheme="minorHAnsi" w:cstheme="minorHAnsi"/>
          <w:szCs w:val="20"/>
        </w:rPr>
      </w:pPr>
      <w:r w:rsidRPr="009404CD">
        <w:rPr>
          <w:rFonts w:asciiTheme="minorHAnsi" w:eastAsia="Calibri" w:hAnsiTheme="minorHAnsi" w:cstheme="minorHAnsi"/>
          <w:szCs w:val="20"/>
        </w:rPr>
        <w:t>The delivery note shall make no reference to Terms and Clauses other that those stated in the Contract.</w:t>
      </w:r>
    </w:p>
    <w:p w14:paraId="65CE8B68" w14:textId="281F3F01" w:rsidR="00D23D68" w:rsidRPr="009404CD" w:rsidRDefault="00D23D68" w:rsidP="00D23D68">
      <w:pPr>
        <w:spacing w:after="0" w:line="240" w:lineRule="auto"/>
        <w:rPr>
          <w:rFonts w:asciiTheme="minorHAnsi" w:eastAsia="Times New Roman" w:hAnsiTheme="minorHAnsi" w:cstheme="minorHAnsi"/>
          <w:b/>
          <w:szCs w:val="20"/>
          <w:u w:val="single"/>
        </w:rPr>
      </w:pPr>
      <w:r w:rsidRPr="009404CD">
        <w:rPr>
          <w:rFonts w:asciiTheme="minorHAnsi" w:eastAsia="Times New Roman" w:hAnsiTheme="minorHAnsi" w:cstheme="minorHAnsi"/>
          <w:b/>
          <w:szCs w:val="20"/>
          <w:u w:val="single"/>
        </w:rPr>
        <w:t>TRADE RECEIPT DELIVERIES –DONNINGTON</w:t>
      </w:r>
    </w:p>
    <w:p w14:paraId="3FC6FA3C" w14:textId="6CE235B4" w:rsidR="00D23D68" w:rsidRPr="009404CD" w:rsidRDefault="00D23D68" w:rsidP="00D23D68">
      <w:pPr>
        <w:spacing w:after="0" w:line="240" w:lineRule="auto"/>
        <w:rPr>
          <w:rFonts w:asciiTheme="minorHAnsi" w:eastAsia="Times New Roman" w:hAnsiTheme="minorHAnsi" w:cstheme="minorHAnsi"/>
          <w:szCs w:val="20"/>
        </w:rPr>
      </w:pPr>
      <w:r w:rsidRPr="009404CD">
        <w:rPr>
          <w:rFonts w:asciiTheme="minorHAnsi" w:eastAsia="Times New Roman" w:hAnsiTheme="minorHAnsi" w:cstheme="minorHAnsi"/>
          <w:szCs w:val="20"/>
        </w:rPr>
        <w:t xml:space="preserve">a) Unless an alternative procedure has been agreed and communicated to the supplier/delivery team, the following procedures are applied when agreeing and booking in trade deliveries to the Donnington </w:t>
      </w:r>
    </w:p>
    <w:p w14:paraId="1FBDAC23" w14:textId="77777777" w:rsidR="00D23D68" w:rsidRPr="009404CD" w:rsidRDefault="00D23D68" w:rsidP="00D23D68">
      <w:pPr>
        <w:spacing w:after="0" w:line="240" w:lineRule="auto"/>
        <w:rPr>
          <w:rFonts w:asciiTheme="minorHAnsi" w:eastAsia="Times New Roman" w:hAnsiTheme="minorHAnsi" w:cstheme="minorHAnsi"/>
          <w:b/>
          <w:szCs w:val="20"/>
          <w:u w:val="single"/>
        </w:rPr>
      </w:pPr>
    </w:p>
    <w:p w14:paraId="4A817DB3" w14:textId="77777777" w:rsidR="00D23D68" w:rsidRPr="009404CD" w:rsidRDefault="00D23D68" w:rsidP="00D23D68">
      <w:pPr>
        <w:spacing w:after="0" w:line="240" w:lineRule="auto"/>
        <w:rPr>
          <w:rFonts w:asciiTheme="minorHAnsi" w:eastAsia="Times New Roman" w:hAnsiTheme="minorHAnsi" w:cstheme="minorHAnsi"/>
          <w:b/>
          <w:szCs w:val="20"/>
          <w:u w:val="single"/>
        </w:rPr>
      </w:pPr>
      <w:r w:rsidRPr="009404CD">
        <w:rPr>
          <w:rFonts w:asciiTheme="minorHAnsi" w:eastAsia="Times New Roman" w:hAnsiTheme="minorHAnsi" w:cstheme="minorHAnsi"/>
          <w:b/>
          <w:szCs w:val="20"/>
          <w:u w:val="single"/>
        </w:rPr>
        <w:t>ALL DELIVERIES – TEAM LEIDOS DONNINGTON</w:t>
      </w:r>
    </w:p>
    <w:p w14:paraId="64C024B3" w14:textId="77777777" w:rsidR="00D23D68" w:rsidRPr="009404CD" w:rsidRDefault="00D23D68" w:rsidP="00D23D68">
      <w:pPr>
        <w:spacing w:after="0" w:line="240" w:lineRule="auto"/>
        <w:rPr>
          <w:rFonts w:asciiTheme="minorHAnsi" w:eastAsia="Times New Roman" w:hAnsiTheme="minorHAnsi" w:cstheme="minorHAnsi"/>
          <w:b/>
          <w:szCs w:val="20"/>
          <w:u w:val="single"/>
        </w:rPr>
      </w:pPr>
    </w:p>
    <w:p w14:paraId="3A4CDDB7" w14:textId="77777777" w:rsidR="00D23D68" w:rsidRPr="009404CD" w:rsidRDefault="00D23D68" w:rsidP="00D23D68">
      <w:pPr>
        <w:spacing w:after="0" w:line="240" w:lineRule="auto"/>
        <w:rPr>
          <w:rFonts w:asciiTheme="minorHAnsi" w:eastAsia="Times New Roman" w:hAnsiTheme="minorHAnsi" w:cstheme="minorHAnsi"/>
          <w:b/>
          <w:szCs w:val="20"/>
        </w:rPr>
      </w:pPr>
      <w:proofErr w:type="gramStart"/>
      <w:r w:rsidRPr="009404CD">
        <w:rPr>
          <w:rFonts w:asciiTheme="minorHAnsi" w:eastAsia="Times New Roman" w:hAnsiTheme="minorHAnsi" w:cstheme="minorHAnsi"/>
          <w:szCs w:val="20"/>
        </w:rPr>
        <w:t>a)</w:t>
      </w:r>
      <w:proofErr w:type="gramEnd"/>
      <w:r w:rsidRPr="009404CD">
        <w:rPr>
          <w:rFonts w:asciiTheme="minorHAnsi" w:eastAsia="Times New Roman" w:hAnsiTheme="minorHAnsi" w:cstheme="minorHAnsi"/>
          <w:szCs w:val="20"/>
        </w:rPr>
        <w:t xml:space="preserve">All deliveries to or collections from Donnington shall be made </w:t>
      </w:r>
      <w:r w:rsidRPr="009404CD">
        <w:rPr>
          <w:rFonts w:asciiTheme="minorHAnsi" w:eastAsia="Times New Roman" w:hAnsiTheme="minorHAnsi" w:cstheme="minorHAnsi"/>
          <w:b/>
          <w:szCs w:val="20"/>
        </w:rPr>
        <w:t>via the West Gate entrance.</w:t>
      </w:r>
    </w:p>
    <w:p w14:paraId="31E28488" w14:textId="77777777" w:rsidR="00D23D68" w:rsidRPr="009404CD" w:rsidRDefault="00D23D68" w:rsidP="00D23D68">
      <w:pPr>
        <w:autoSpaceDE w:val="0"/>
        <w:autoSpaceDN w:val="0"/>
        <w:adjustRightInd w:val="0"/>
        <w:spacing w:after="0" w:line="240" w:lineRule="auto"/>
        <w:rPr>
          <w:rFonts w:asciiTheme="minorHAnsi" w:eastAsia="Times New Roman" w:hAnsiTheme="minorHAnsi" w:cstheme="minorHAnsi"/>
          <w:szCs w:val="20"/>
        </w:rPr>
      </w:pPr>
      <w:r w:rsidRPr="009404CD">
        <w:rPr>
          <w:rFonts w:asciiTheme="minorHAnsi" w:eastAsia="Times New Roman" w:hAnsiTheme="minorHAnsi" w:cstheme="minorHAnsi"/>
          <w:szCs w:val="20"/>
        </w:rPr>
        <w:t xml:space="preserve">b) Items requiring delivery that fall outside of the above </w:t>
      </w:r>
      <w:proofErr w:type="gramStart"/>
      <w:r w:rsidRPr="009404CD">
        <w:rPr>
          <w:rFonts w:asciiTheme="minorHAnsi" w:eastAsia="Times New Roman" w:hAnsiTheme="minorHAnsi" w:cstheme="minorHAnsi"/>
          <w:szCs w:val="20"/>
        </w:rPr>
        <w:t>criteria,</w:t>
      </w:r>
      <w:proofErr w:type="gramEnd"/>
      <w:r w:rsidRPr="009404CD">
        <w:rPr>
          <w:rFonts w:asciiTheme="minorHAnsi" w:eastAsia="Times New Roman" w:hAnsiTheme="minorHAnsi" w:cstheme="minorHAnsi"/>
          <w:szCs w:val="20"/>
        </w:rPr>
        <w:t xml:space="preserve"> should be declared using the Email address below: </w:t>
      </w:r>
    </w:p>
    <w:p w14:paraId="5A032115" w14:textId="77777777" w:rsidR="00D23D68" w:rsidRPr="009404CD" w:rsidRDefault="00D23D68" w:rsidP="00D23D68">
      <w:pPr>
        <w:autoSpaceDE w:val="0"/>
        <w:autoSpaceDN w:val="0"/>
        <w:adjustRightInd w:val="0"/>
        <w:spacing w:after="0" w:line="240" w:lineRule="auto"/>
        <w:rPr>
          <w:rFonts w:asciiTheme="minorHAnsi" w:eastAsia="Times New Roman" w:hAnsiTheme="minorHAnsi" w:cstheme="minorHAnsi"/>
          <w:szCs w:val="20"/>
        </w:rPr>
      </w:pPr>
    </w:p>
    <w:p w14:paraId="45190E00" w14:textId="77777777" w:rsidR="00D23D68" w:rsidRPr="004B28EB" w:rsidRDefault="003A2DC6" w:rsidP="00D23D68">
      <w:pPr>
        <w:autoSpaceDE w:val="0"/>
        <w:autoSpaceDN w:val="0"/>
        <w:adjustRightInd w:val="0"/>
        <w:spacing w:after="0" w:line="240" w:lineRule="auto"/>
        <w:rPr>
          <w:rFonts w:asciiTheme="minorHAnsi" w:eastAsia="Times New Roman" w:hAnsiTheme="minorHAnsi" w:cstheme="minorHAnsi"/>
          <w:szCs w:val="20"/>
          <w:u w:val="single"/>
        </w:rPr>
      </w:pPr>
      <w:hyperlink r:id="rId9" w:history="1">
        <w:r w:rsidR="00D23D68" w:rsidRPr="004B28EB">
          <w:rPr>
            <w:rFonts w:asciiTheme="minorHAnsi" w:eastAsia="Times New Roman" w:hAnsiTheme="minorHAnsi" w:cstheme="minorHAnsi"/>
            <w:szCs w:val="20"/>
            <w:u w:val="single"/>
          </w:rPr>
          <w:t>DESDSDA-FMWSLOTS@mod.uk</w:t>
        </w:r>
      </w:hyperlink>
      <w:r w:rsidR="00D23D68" w:rsidRPr="004B28EB">
        <w:rPr>
          <w:rFonts w:asciiTheme="minorHAnsi" w:eastAsia="Times New Roman" w:hAnsiTheme="minorHAnsi" w:cstheme="minorHAnsi"/>
          <w:szCs w:val="20"/>
          <w:u w:val="single"/>
        </w:rPr>
        <w:t xml:space="preserve"> </w:t>
      </w:r>
    </w:p>
    <w:p w14:paraId="6D3AFB00" w14:textId="77777777" w:rsidR="00D23D68" w:rsidRPr="004B28EB" w:rsidRDefault="00D23D68" w:rsidP="00D23D68">
      <w:pPr>
        <w:autoSpaceDE w:val="0"/>
        <w:autoSpaceDN w:val="0"/>
        <w:adjustRightInd w:val="0"/>
        <w:spacing w:after="0" w:line="240" w:lineRule="auto"/>
        <w:rPr>
          <w:rFonts w:asciiTheme="minorHAnsi" w:eastAsia="Times New Roman" w:hAnsiTheme="minorHAnsi" w:cstheme="minorHAnsi"/>
          <w:szCs w:val="20"/>
        </w:rPr>
      </w:pPr>
      <w:r w:rsidRPr="004B28EB">
        <w:rPr>
          <w:rFonts w:asciiTheme="minorHAnsi" w:eastAsia="Times New Roman" w:hAnsiTheme="minorHAnsi" w:cstheme="minorHAnsi"/>
          <w:szCs w:val="20"/>
        </w:rPr>
        <w:t>The following should be quoted:</w:t>
      </w:r>
    </w:p>
    <w:p w14:paraId="0ABC2983" w14:textId="77777777" w:rsidR="00D23D68" w:rsidRPr="004B28EB" w:rsidRDefault="00D23D68" w:rsidP="00D23D68">
      <w:pPr>
        <w:widowControl w:val="0"/>
        <w:numPr>
          <w:ilvl w:val="0"/>
          <w:numId w:val="17"/>
        </w:numPr>
        <w:autoSpaceDE w:val="0"/>
        <w:autoSpaceDN w:val="0"/>
        <w:adjustRightInd w:val="0"/>
        <w:spacing w:after="0" w:line="240" w:lineRule="auto"/>
        <w:ind w:left="317" w:hanging="284"/>
        <w:rPr>
          <w:rFonts w:asciiTheme="minorHAnsi" w:eastAsia="Times New Roman" w:hAnsiTheme="minorHAnsi" w:cstheme="minorHAnsi"/>
          <w:szCs w:val="20"/>
        </w:rPr>
      </w:pPr>
      <w:r w:rsidRPr="004B28EB">
        <w:rPr>
          <w:rFonts w:asciiTheme="minorHAnsi" w:eastAsia="Times New Roman" w:hAnsiTheme="minorHAnsi" w:cstheme="minorHAnsi"/>
          <w:szCs w:val="20"/>
        </w:rPr>
        <w:t xml:space="preserve">13 </w:t>
      </w:r>
      <w:proofErr w:type="gramStart"/>
      <w:r w:rsidRPr="004B28EB">
        <w:rPr>
          <w:rFonts w:asciiTheme="minorHAnsi" w:eastAsia="Times New Roman" w:hAnsiTheme="minorHAnsi" w:cstheme="minorHAnsi"/>
          <w:szCs w:val="20"/>
        </w:rPr>
        <w:t>digit</w:t>
      </w:r>
      <w:proofErr w:type="gramEnd"/>
      <w:r w:rsidRPr="004B28EB">
        <w:rPr>
          <w:rFonts w:asciiTheme="minorHAnsi" w:eastAsia="Times New Roman" w:hAnsiTheme="minorHAnsi" w:cstheme="minorHAnsi"/>
          <w:szCs w:val="20"/>
        </w:rPr>
        <w:t xml:space="preserve"> NATO Stock Number (NSN) for deliveries of 10 NSNs or under (multiple pallet deliveries of a single NSN will not be accepted without it).</w:t>
      </w:r>
    </w:p>
    <w:p w14:paraId="6F913977" w14:textId="77777777" w:rsidR="00D23D68" w:rsidRPr="004B28EB" w:rsidRDefault="00D23D68" w:rsidP="00D23D68">
      <w:pPr>
        <w:widowControl w:val="0"/>
        <w:numPr>
          <w:ilvl w:val="0"/>
          <w:numId w:val="17"/>
        </w:numPr>
        <w:autoSpaceDE w:val="0"/>
        <w:autoSpaceDN w:val="0"/>
        <w:adjustRightInd w:val="0"/>
        <w:spacing w:after="0" w:line="240" w:lineRule="auto"/>
        <w:ind w:left="317" w:hanging="284"/>
        <w:rPr>
          <w:rFonts w:asciiTheme="minorHAnsi" w:eastAsia="Times New Roman" w:hAnsiTheme="minorHAnsi" w:cstheme="minorHAnsi"/>
          <w:szCs w:val="20"/>
        </w:rPr>
      </w:pPr>
      <w:r w:rsidRPr="004B28EB">
        <w:rPr>
          <w:rFonts w:asciiTheme="minorHAnsi" w:eastAsia="Times New Roman" w:hAnsiTheme="minorHAnsi" w:cstheme="minorHAnsi"/>
          <w:szCs w:val="20"/>
        </w:rPr>
        <w:t xml:space="preserve">Type of Item (Description). </w:t>
      </w:r>
    </w:p>
    <w:p w14:paraId="315670E2" w14:textId="77777777" w:rsidR="00D23D68" w:rsidRPr="004B28EB" w:rsidRDefault="00D23D68" w:rsidP="00D23D68">
      <w:pPr>
        <w:widowControl w:val="0"/>
        <w:numPr>
          <w:ilvl w:val="0"/>
          <w:numId w:val="17"/>
        </w:numPr>
        <w:autoSpaceDE w:val="0"/>
        <w:autoSpaceDN w:val="0"/>
        <w:adjustRightInd w:val="0"/>
        <w:spacing w:after="0" w:line="240" w:lineRule="auto"/>
        <w:ind w:left="317" w:hanging="284"/>
        <w:rPr>
          <w:rFonts w:asciiTheme="minorHAnsi" w:eastAsia="Times New Roman" w:hAnsiTheme="minorHAnsi" w:cstheme="minorHAnsi"/>
          <w:szCs w:val="20"/>
        </w:rPr>
      </w:pPr>
      <w:r w:rsidRPr="004B28EB">
        <w:rPr>
          <w:rFonts w:asciiTheme="minorHAnsi" w:eastAsia="Times New Roman" w:hAnsiTheme="minorHAnsi" w:cstheme="minorHAnsi"/>
          <w:szCs w:val="20"/>
        </w:rPr>
        <w:t xml:space="preserve">Requirement Change Form (RCF) Number as advised by Project Team. </w:t>
      </w:r>
    </w:p>
    <w:p w14:paraId="5C356218" w14:textId="77777777" w:rsidR="00D23D68" w:rsidRPr="004B28EB" w:rsidRDefault="00D23D68" w:rsidP="00D23D68">
      <w:pPr>
        <w:widowControl w:val="0"/>
        <w:numPr>
          <w:ilvl w:val="0"/>
          <w:numId w:val="17"/>
        </w:numPr>
        <w:autoSpaceDE w:val="0"/>
        <w:autoSpaceDN w:val="0"/>
        <w:adjustRightInd w:val="0"/>
        <w:spacing w:after="0" w:line="240" w:lineRule="auto"/>
        <w:ind w:left="317" w:hanging="284"/>
        <w:rPr>
          <w:rFonts w:asciiTheme="minorHAnsi" w:eastAsia="Times New Roman" w:hAnsiTheme="minorHAnsi" w:cstheme="minorHAnsi"/>
          <w:szCs w:val="20"/>
        </w:rPr>
      </w:pPr>
      <w:r w:rsidRPr="004B28EB">
        <w:rPr>
          <w:rFonts w:asciiTheme="minorHAnsi" w:eastAsia="Times New Roman" w:hAnsiTheme="minorHAnsi" w:cstheme="minorHAnsi"/>
          <w:szCs w:val="20"/>
        </w:rPr>
        <w:t xml:space="preserve">Number of packages / pallets. </w:t>
      </w:r>
    </w:p>
    <w:p w14:paraId="07012450" w14:textId="77777777" w:rsidR="00D23D68" w:rsidRPr="004B28EB" w:rsidRDefault="00D23D68" w:rsidP="00D23D68">
      <w:pPr>
        <w:widowControl w:val="0"/>
        <w:numPr>
          <w:ilvl w:val="0"/>
          <w:numId w:val="17"/>
        </w:numPr>
        <w:autoSpaceDE w:val="0"/>
        <w:autoSpaceDN w:val="0"/>
        <w:adjustRightInd w:val="0"/>
        <w:spacing w:after="0" w:line="240" w:lineRule="auto"/>
        <w:ind w:left="317" w:hanging="284"/>
        <w:rPr>
          <w:rFonts w:asciiTheme="minorHAnsi" w:eastAsia="Times New Roman" w:hAnsiTheme="minorHAnsi" w:cstheme="minorHAnsi"/>
          <w:szCs w:val="20"/>
        </w:rPr>
      </w:pPr>
      <w:r w:rsidRPr="004B28EB">
        <w:rPr>
          <w:rFonts w:asciiTheme="minorHAnsi" w:eastAsia="Times New Roman" w:hAnsiTheme="minorHAnsi" w:cstheme="minorHAnsi"/>
          <w:szCs w:val="20"/>
        </w:rPr>
        <w:t xml:space="preserve">Any special type of Mechanical Handling aids required. </w:t>
      </w:r>
    </w:p>
    <w:p w14:paraId="51DAD2A0" w14:textId="77777777" w:rsidR="00D23D68" w:rsidRPr="004B28EB" w:rsidRDefault="00D23D68" w:rsidP="00D23D68">
      <w:pPr>
        <w:widowControl w:val="0"/>
        <w:numPr>
          <w:ilvl w:val="0"/>
          <w:numId w:val="17"/>
        </w:numPr>
        <w:autoSpaceDE w:val="0"/>
        <w:autoSpaceDN w:val="0"/>
        <w:adjustRightInd w:val="0"/>
        <w:spacing w:after="0" w:line="240" w:lineRule="auto"/>
        <w:ind w:left="317" w:hanging="284"/>
        <w:rPr>
          <w:rFonts w:asciiTheme="minorHAnsi" w:eastAsia="Times New Roman" w:hAnsiTheme="minorHAnsi" w:cstheme="minorHAnsi"/>
          <w:szCs w:val="20"/>
        </w:rPr>
      </w:pPr>
      <w:r w:rsidRPr="004B28EB">
        <w:rPr>
          <w:rFonts w:asciiTheme="minorHAnsi" w:eastAsia="Times New Roman" w:hAnsiTheme="minorHAnsi" w:cstheme="minorHAnsi"/>
          <w:szCs w:val="20"/>
        </w:rPr>
        <w:t xml:space="preserve">Any specialist information e.g. Urgent Operational Requirement / Valuable &amp; Attractive. </w:t>
      </w:r>
    </w:p>
    <w:p w14:paraId="52CF1B7E" w14:textId="77777777" w:rsidR="00D23D68" w:rsidRPr="004B28EB" w:rsidRDefault="00D23D68" w:rsidP="00D23D68">
      <w:pPr>
        <w:widowControl w:val="0"/>
        <w:numPr>
          <w:ilvl w:val="0"/>
          <w:numId w:val="17"/>
        </w:numPr>
        <w:autoSpaceDE w:val="0"/>
        <w:autoSpaceDN w:val="0"/>
        <w:adjustRightInd w:val="0"/>
        <w:spacing w:after="0" w:line="240" w:lineRule="auto"/>
        <w:ind w:left="317" w:hanging="284"/>
        <w:rPr>
          <w:rFonts w:asciiTheme="minorHAnsi" w:eastAsia="Times New Roman" w:hAnsiTheme="minorHAnsi" w:cstheme="minorHAnsi"/>
          <w:szCs w:val="20"/>
        </w:rPr>
      </w:pPr>
      <w:r w:rsidRPr="004B28EB">
        <w:rPr>
          <w:rFonts w:asciiTheme="minorHAnsi" w:eastAsia="Times New Roman" w:hAnsiTheme="minorHAnsi" w:cstheme="minorHAnsi"/>
          <w:szCs w:val="20"/>
        </w:rPr>
        <w:t xml:space="preserve">Supplier / Carrier Details. </w:t>
      </w:r>
    </w:p>
    <w:p w14:paraId="6E5E82AB" w14:textId="77777777" w:rsidR="00D23D68" w:rsidRPr="004B28EB" w:rsidRDefault="00D23D68" w:rsidP="00D23D68">
      <w:pPr>
        <w:widowControl w:val="0"/>
        <w:numPr>
          <w:ilvl w:val="0"/>
          <w:numId w:val="17"/>
        </w:numPr>
        <w:autoSpaceDE w:val="0"/>
        <w:autoSpaceDN w:val="0"/>
        <w:adjustRightInd w:val="0"/>
        <w:spacing w:after="0" w:line="240" w:lineRule="auto"/>
        <w:ind w:left="317" w:hanging="284"/>
        <w:rPr>
          <w:rFonts w:asciiTheme="minorHAnsi" w:eastAsia="Times New Roman" w:hAnsiTheme="minorHAnsi" w:cstheme="minorHAnsi"/>
          <w:szCs w:val="20"/>
        </w:rPr>
      </w:pPr>
      <w:r w:rsidRPr="004B28EB">
        <w:rPr>
          <w:rFonts w:asciiTheme="minorHAnsi" w:eastAsia="Times New Roman" w:hAnsiTheme="minorHAnsi" w:cstheme="minorHAnsi"/>
          <w:szCs w:val="20"/>
        </w:rPr>
        <w:t xml:space="preserve">Contact Number in case of communication failure. </w:t>
      </w:r>
    </w:p>
    <w:p w14:paraId="3AC7C86B" w14:textId="77777777" w:rsidR="00D23D68" w:rsidRPr="004B28EB" w:rsidRDefault="00D23D68" w:rsidP="00D23D68">
      <w:pPr>
        <w:widowControl w:val="0"/>
        <w:numPr>
          <w:ilvl w:val="0"/>
          <w:numId w:val="17"/>
        </w:numPr>
        <w:autoSpaceDE w:val="0"/>
        <w:autoSpaceDN w:val="0"/>
        <w:adjustRightInd w:val="0"/>
        <w:spacing w:after="0" w:line="240" w:lineRule="auto"/>
        <w:ind w:left="317" w:hanging="284"/>
        <w:rPr>
          <w:rFonts w:asciiTheme="minorHAnsi" w:eastAsia="Times New Roman" w:hAnsiTheme="minorHAnsi" w:cstheme="minorHAnsi"/>
          <w:szCs w:val="20"/>
        </w:rPr>
      </w:pPr>
      <w:r w:rsidRPr="004B28EB">
        <w:rPr>
          <w:rFonts w:asciiTheme="minorHAnsi" w:eastAsia="Times New Roman" w:hAnsiTheme="minorHAnsi" w:cstheme="minorHAnsi"/>
          <w:szCs w:val="20"/>
        </w:rPr>
        <w:t xml:space="preserve">Preferable date and time for delivery. </w:t>
      </w:r>
    </w:p>
    <w:p w14:paraId="1D6072BC" w14:textId="77777777" w:rsidR="00D23D68" w:rsidRPr="004B28EB" w:rsidRDefault="00D23D68" w:rsidP="00D23D68">
      <w:pPr>
        <w:widowControl w:val="0"/>
        <w:numPr>
          <w:ilvl w:val="0"/>
          <w:numId w:val="17"/>
        </w:numPr>
        <w:autoSpaceDE w:val="0"/>
        <w:autoSpaceDN w:val="0"/>
        <w:adjustRightInd w:val="0"/>
        <w:spacing w:after="0" w:line="240" w:lineRule="auto"/>
        <w:ind w:left="317" w:hanging="284"/>
        <w:rPr>
          <w:rFonts w:asciiTheme="minorHAnsi" w:eastAsia="Times New Roman" w:hAnsiTheme="minorHAnsi" w:cstheme="minorHAnsi"/>
          <w:szCs w:val="20"/>
        </w:rPr>
      </w:pPr>
      <w:r w:rsidRPr="004B28EB">
        <w:rPr>
          <w:rFonts w:asciiTheme="minorHAnsi" w:eastAsia="Times New Roman" w:hAnsiTheme="minorHAnsi" w:cstheme="minorHAnsi"/>
          <w:szCs w:val="20"/>
        </w:rPr>
        <w:t xml:space="preserve">A safety data sheet is needed for hazardous items. </w:t>
      </w:r>
    </w:p>
    <w:p w14:paraId="181E632D" w14:textId="77777777" w:rsidR="00D23D68" w:rsidRPr="004B28EB" w:rsidRDefault="00D23D68" w:rsidP="00D23D68">
      <w:pPr>
        <w:spacing w:after="0" w:line="240" w:lineRule="auto"/>
        <w:rPr>
          <w:rFonts w:asciiTheme="minorHAnsi" w:eastAsia="Times New Roman" w:hAnsiTheme="minorHAnsi" w:cstheme="minorHAnsi"/>
          <w:szCs w:val="20"/>
        </w:rPr>
      </w:pPr>
      <w:r w:rsidRPr="004B28EB">
        <w:rPr>
          <w:rFonts w:asciiTheme="minorHAnsi" w:eastAsia="Times New Roman" w:hAnsiTheme="minorHAnsi" w:cstheme="minorHAnsi"/>
          <w:szCs w:val="20"/>
        </w:rPr>
        <w:t xml:space="preserve">c) If urgent delivery is requested for operational reasons then this must be endorsed on the application to enable the necessary checks to be carried out in order to fast track the application. </w:t>
      </w:r>
    </w:p>
    <w:p w14:paraId="60CF76C2" w14:textId="77777777" w:rsidR="00D23D68" w:rsidRPr="004B28EB" w:rsidRDefault="00D23D68" w:rsidP="00D23D68">
      <w:pPr>
        <w:spacing w:after="0" w:line="240" w:lineRule="auto"/>
        <w:ind w:left="33"/>
        <w:rPr>
          <w:rFonts w:asciiTheme="minorHAnsi" w:eastAsia="Times New Roman" w:hAnsiTheme="minorHAnsi" w:cstheme="minorHAnsi"/>
          <w:szCs w:val="20"/>
        </w:rPr>
      </w:pPr>
      <w:r w:rsidRPr="004B28EB">
        <w:rPr>
          <w:rFonts w:asciiTheme="minorHAnsi" w:eastAsia="Times New Roman" w:hAnsiTheme="minorHAnsi" w:cstheme="minorHAnsi"/>
          <w:szCs w:val="20"/>
        </w:rPr>
        <w:t xml:space="preserve">d) On receipt of this information, the Contractor will receive a reply within 2 hours and be offered the next available delivery/collection slot. </w:t>
      </w:r>
    </w:p>
    <w:p w14:paraId="120BE046" w14:textId="77777777" w:rsidR="00D23D68" w:rsidRPr="004B28EB" w:rsidRDefault="00D23D68" w:rsidP="00D23D68">
      <w:pPr>
        <w:spacing w:after="0" w:line="240" w:lineRule="auto"/>
        <w:ind w:left="33"/>
        <w:rPr>
          <w:rFonts w:asciiTheme="minorHAnsi" w:eastAsia="Times New Roman" w:hAnsiTheme="minorHAnsi" w:cstheme="minorHAnsi"/>
          <w:b/>
          <w:szCs w:val="20"/>
        </w:rPr>
      </w:pPr>
      <w:r w:rsidRPr="004B28EB">
        <w:rPr>
          <w:rFonts w:asciiTheme="minorHAnsi" w:eastAsia="Times New Roman" w:hAnsiTheme="minorHAnsi" w:cstheme="minorHAnsi"/>
          <w:b/>
          <w:szCs w:val="20"/>
        </w:rPr>
        <w:t xml:space="preserve">e) In the absence of the information detailed above, time slots for delivery shall not be allocated. </w:t>
      </w:r>
    </w:p>
    <w:p w14:paraId="6CA79134" w14:textId="77777777" w:rsidR="00D23D68" w:rsidRPr="004B28EB" w:rsidRDefault="00D23D68" w:rsidP="00D23D68">
      <w:pPr>
        <w:spacing w:after="0" w:line="240" w:lineRule="auto"/>
        <w:ind w:left="33"/>
        <w:rPr>
          <w:rFonts w:asciiTheme="minorHAnsi" w:eastAsia="Times New Roman" w:hAnsiTheme="minorHAnsi" w:cstheme="minorHAnsi"/>
          <w:szCs w:val="20"/>
        </w:rPr>
      </w:pPr>
      <w:r w:rsidRPr="004B28EB">
        <w:rPr>
          <w:rFonts w:asciiTheme="minorHAnsi" w:eastAsia="Times New Roman" w:hAnsiTheme="minorHAnsi" w:cstheme="minorHAnsi"/>
          <w:szCs w:val="20"/>
        </w:rPr>
        <w:t xml:space="preserve">f) It is a clause of this Contract that, in the event that the Contractor does not adhere to the time of delivery notified by the Authority, the Authority shall not consider itself responsible for any subsequent claim by the Contractor, nor to be held liable to meet any addition charges incurred by the Contractor through failure to deliver/collect on the due date at the appointed time. </w:t>
      </w:r>
    </w:p>
    <w:p w14:paraId="737A656F" w14:textId="77777777" w:rsidR="00D23D68" w:rsidRPr="004B28EB" w:rsidRDefault="00D23D68" w:rsidP="00D23D68">
      <w:pPr>
        <w:spacing w:after="0" w:line="240" w:lineRule="auto"/>
        <w:rPr>
          <w:rFonts w:asciiTheme="minorHAnsi" w:eastAsia="Times New Roman" w:hAnsiTheme="minorHAnsi" w:cstheme="minorHAnsi"/>
          <w:szCs w:val="20"/>
          <w:u w:val="single"/>
        </w:rPr>
      </w:pPr>
    </w:p>
    <w:p w14:paraId="28ECF16C" w14:textId="77777777" w:rsidR="00D23D68" w:rsidRPr="004B28EB" w:rsidRDefault="00D23D68" w:rsidP="00D23D68">
      <w:pPr>
        <w:autoSpaceDE w:val="0"/>
        <w:autoSpaceDN w:val="0"/>
        <w:adjustRightInd w:val="0"/>
        <w:spacing w:after="0" w:line="240" w:lineRule="auto"/>
        <w:rPr>
          <w:rFonts w:asciiTheme="minorHAnsi" w:eastAsia="Times New Roman" w:hAnsiTheme="minorHAnsi" w:cstheme="minorHAnsi"/>
          <w:szCs w:val="20"/>
        </w:rPr>
      </w:pPr>
    </w:p>
    <w:p w14:paraId="436B83C6" w14:textId="77777777" w:rsidR="00D23D68" w:rsidRPr="004B28EB" w:rsidRDefault="00D23D68" w:rsidP="00D23D68">
      <w:pPr>
        <w:spacing w:after="0" w:line="240" w:lineRule="auto"/>
        <w:rPr>
          <w:rFonts w:asciiTheme="minorHAnsi" w:eastAsia="Times New Roman" w:hAnsiTheme="minorHAnsi" w:cstheme="minorHAnsi"/>
          <w:b/>
          <w:szCs w:val="20"/>
          <w:u w:val="single"/>
        </w:rPr>
      </w:pPr>
      <w:r w:rsidRPr="004B28EB">
        <w:rPr>
          <w:rFonts w:asciiTheme="minorHAnsi" w:eastAsia="Times New Roman" w:hAnsiTheme="minorHAnsi" w:cstheme="minorHAnsi"/>
          <w:b/>
          <w:szCs w:val="20"/>
          <w:u w:val="single"/>
        </w:rPr>
        <w:t xml:space="preserve">NCR Collection: </w:t>
      </w:r>
    </w:p>
    <w:p w14:paraId="0EAB0A57" w14:textId="77777777" w:rsidR="00D23D68" w:rsidRPr="004B28EB" w:rsidRDefault="00D23D68" w:rsidP="00D23D68">
      <w:pPr>
        <w:spacing w:after="0" w:line="240" w:lineRule="auto"/>
        <w:rPr>
          <w:rFonts w:asciiTheme="minorHAnsi" w:eastAsia="Times New Roman" w:hAnsiTheme="minorHAnsi" w:cstheme="minorHAnsi"/>
          <w:b/>
          <w:bCs/>
          <w:szCs w:val="20"/>
        </w:rPr>
      </w:pPr>
      <w:r w:rsidRPr="004B28EB">
        <w:rPr>
          <w:rFonts w:asciiTheme="minorHAnsi" w:eastAsia="Times New Roman" w:hAnsiTheme="minorHAnsi" w:cstheme="minorHAnsi"/>
          <w:b/>
          <w:szCs w:val="20"/>
        </w:rPr>
        <w:t xml:space="preserve">a) If the booking </w:t>
      </w:r>
      <w:r w:rsidRPr="004B28EB">
        <w:rPr>
          <w:rFonts w:asciiTheme="minorHAnsi" w:eastAsia="Times New Roman" w:hAnsiTheme="minorHAnsi" w:cstheme="minorHAnsi"/>
          <w:b/>
          <w:bCs/>
          <w:szCs w:val="20"/>
        </w:rPr>
        <w:t xml:space="preserve">request is for a Non-Compliant Trade Receipt requiring </w:t>
      </w:r>
      <w:r w:rsidRPr="004B28EB">
        <w:rPr>
          <w:rFonts w:asciiTheme="minorHAnsi" w:eastAsia="Times New Roman" w:hAnsiTheme="minorHAnsi" w:cstheme="minorHAnsi"/>
          <w:b/>
          <w:bCs/>
          <w:szCs w:val="20"/>
          <w:u w:val="single"/>
        </w:rPr>
        <w:t xml:space="preserve">collection </w:t>
      </w:r>
      <w:r w:rsidRPr="004B28EB">
        <w:rPr>
          <w:rFonts w:asciiTheme="minorHAnsi" w:eastAsia="Times New Roman" w:hAnsiTheme="minorHAnsi" w:cstheme="minorHAnsi"/>
          <w:b/>
          <w:bCs/>
          <w:szCs w:val="20"/>
        </w:rPr>
        <w:t xml:space="preserve">from the Donnington site, the NCR number (NCR 0*****), NSN and any covering Documentation is required at the email stage. </w:t>
      </w:r>
    </w:p>
    <w:p w14:paraId="52B8630D" w14:textId="77777777" w:rsidR="00D23D68" w:rsidRPr="004B28EB" w:rsidRDefault="003A2DC6" w:rsidP="00D23D68">
      <w:pPr>
        <w:autoSpaceDE w:val="0"/>
        <w:autoSpaceDN w:val="0"/>
        <w:adjustRightInd w:val="0"/>
        <w:spacing w:after="0" w:line="240" w:lineRule="auto"/>
        <w:rPr>
          <w:rFonts w:asciiTheme="minorHAnsi" w:eastAsia="Times New Roman" w:hAnsiTheme="minorHAnsi" w:cstheme="minorHAnsi"/>
          <w:szCs w:val="20"/>
          <w:u w:val="single"/>
        </w:rPr>
      </w:pPr>
      <w:hyperlink r:id="rId10" w:history="1">
        <w:r w:rsidR="00D23D68" w:rsidRPr="004B28EB">
          <w:rPr>
            <w:rFonts w:asciiTheme="minorHAnsi" w:eastAsia="Times New Roman" w:hAnsiTheme="minorHAnsi" w:cstheme="minorHAnsi"/>
            <w:szCs w:val="20"/>
            <w:u w:val="single"/>
          </w:rPr>
          <w:t>LEIDOS-KN-OPSID-MUTradeNCR@mod.uk</w:t>
        </w:r>
      </w:hyperlink>
      <w:r w:rsidR="00D23D68" w:rsidRPr="004B28EB">
        <w:rPr>
          <w:rFonts w:asciiTheme="minorHAnsi" w:eastAsia="Times New Roman" w:hAnsiTheme="minorHAnsi" w:cstheme="minorHAnsi"/>
          <w:szCs w:val="20"/>
        </w:rPr>
        <w:t xml:space="preserve"> </w:t>
      </w:r>
    </w:p>
    <w:p w14:paraId="06BCD373" w14:textId="77777777" w:rsidR="00D23D68" w:rsidRPr="004B28EB" w:rsidRDefault="00D23D68" w:rsidP="00D23D68">
      <w:pPr>
        <w:autoSpaceDE w:val="0"/>
        <w:autoSpaceDN w:val="0"/>
        <w:adjustRightInd w:val="0"/>
        <w:spacing w:after="0" w:line="240" w:lineRule="auto"/>
        <w:rPr>
          <w:rFonts w:asciiTheme="minorHAnsi" w:eastAsia="Times New Roman" w:hAnsiTheme="minorHAnsi" w:cstheme="minorHAnsi"/>
          <w:szCs w:val="20"/>
        </w:rPr>
      </w:pPr>
      <w:r w:rsidRPr="004B28EB">
        <w:rPr>
          <w:rFonts w:asciiTheme="minorHAnsi" w:eastAsia="Times New Roman" w:hAnsiTheme="minorHAnsi" w:cstheme="minorHAnsi"/>
          <w:szCs w:val="20"/>
        </w:rPr>
        <w:t>Should the email communication links be unavailable please contact:</w:t>
      </w:r>
    </w:p>
    <w:p w14:paraId="1508A192" w14:textId="77777777" w:rsidR="00D23D68" w:rsidRPr="004B28EB" w:rsidRDefault="00D23D68" w:rsidP="00D23D68">
      <w:pPr>
        <w:autoSpaceDE w:val="0"/>
        <w:autoSpaceDN w:val="0"/>
        <w:adjustRightInd w:val="0"/>
        <w:spacing w:after="0" w:line="240" w:lineRule="auto"/>
        <w:rPr>
          <w:rFonts w:asciiTheme="minorHAnsi" w:eastAsia="Times New Roman" w:hAnsiTheme="minorHAnsi" w:cstheme="minorHAnsi"/>
          <w:szCs w:val="20"/>
        </w:rPr>
      </w:pPr>
      <w:r w:rsidRPr="004B28EB">
        <w:rPr>
          <w:rFonts w:asciiTheme="minorHAnsi" w:eastAsia="Times New Roman" w:hAnsiTheme="minorHAnsi" w:cstheme="minorHAnsi"/>
          <w:szCs w:val="20"/>
        </w:rPr>
        <w:t xml:space="preserve"> </w:t>
      </w:r>
      <w:r w:rsidRPr="004B28EB">
        <w:rPr>
          <w:rFonts w:asciiTheme="minorHAnsi" w:eastAsia="Times New Roman" w:hAnsiTheme="minorHAnsi" w:cstheme="minorHAnsi"/>
          <w:szCs w:val="20"/>
          <w:u w:val="single"/>
        </w:rPr>
        <w:t xml:space="preserve">Booking Slots </w:t>
      </w:r>
    </w:p>
    <w:p w14:paraId="072B19C3" w14:textId="77777777" w:rsidR="00D23D68" w:rsidRPr="004B28EB" w:rsidRDefault="00D23D68" w:rsidP="00D23D68">
      <w:pPr>
        <w:autoSpaceDE w:val="0"/>
        <w:autoSpaceDN w:val="0"/>
        <w:adjustRightInd w:val="0"/>
        <w:spacing w:after="0" w:line="240" w:lineRule="auto"/>
        <w:rPr>
          <w:rFonts w:asciiTheme="minorHAnsi" w:eastAsia="Times New Roman" w:hAnsiTheme="minorHAnsi" w:cstheme="minorHAnsi"/>
          <w:szCs w:val="20"/>
        </w:rPr>
      </w:pPr>
      <w:r w:rsidRPr="004B28EB">
        <w:rPr>
          <w:rFonts w:asciiTheme="minorHAnsi" w:eastAsia="Times New Roman" w:hAnsiTheme="minorHAnsi" w:cstheme="minorHAnsi"/>
          <w:szCs w:val="20"/>
        </w:rPr>
        <w:t xml:space="preserve">Mobile – 07500 123710 </w:t>
      </w:r>
    </w:p>
    <w:p w14:paraId="1B87F867" w14:textId="77777777" w:rsidR="00D23D68" w:rsidRPr="004B28EB" w:rsidRDefault="00D23D68" w:rsidP="00D23D68">
      <w:pPr>
        <w:autoSpaceDE w:val="0"/>
        <w:autoSpaceDN w:val="0"/>
        <w:adjustRightInd w:val="0"/>
        <w:spacing w:after="0" w:line="240" w:lineRule="auto"/>
        <w:rPr>
          <w:rFonts w:asciiTheme="minorHAnsi" w:eastAsia="Times New Roman" w:hAnsiTheme="minorHAnsi" w:cstheme="minorHAnsi"/>
          <w:szCs w:val="20"/>
        </w:rPr>
      </w:pPr>
      <w:proofErr w:type="spellStart"/>
      <w:r w:rsidRPr="004B28EB">
        <w:rPr>
          <w:rFonts w:asciiTheme="minorHAnsi" w:eastAsia="Times New Roman" w:hAnsiTheme="minorHAnsi" w:cstheme="minorHAnsi"/>
          <w:szCs w:val="20"/>
        </w:rPr>
        <w:t>Civ</w:t>
      </w:r>
      <w:proofErr w:type="spellEnd"/>
      <w:r w:rsidRPr="004B28EB">
        <w:rPr>
          <w:rFonts w:asciiTheme="minorHAnsi" w:eastAsia="Times New Roman" w:hAnsiTheme="minorHAnsi" w:cstheme="minorHAnsi"/>
          <w:szCs w:val="20"/>
        </w:rPr>
        <w:t xml:space="preserve"> – 01952 673322 </w:t>
      </w:r>
    </w:p>
    <w:p w14:paraId="4A51417D" w14:textId="77777777" w:rsidR="00D23D68" w:rsidRPr="004B28EB" w:rsidRDefault="00D23D68" w:rsidP="00D23D68">
      <w:pPr>
        <w:autoSpaceDE w:val="0"/>
        <w:autoSpaceDN w:val="0"/>
        <w:adjustRightInd w:val="0"/>
        <w:spacing w:after="0" w:line="240" w:lineRule="auto"/>
        <w:rPr>
          <w:rFonts w:asciiTheme="minorHAnsi" w:eastAsia="Times New Roman" w:hAnsiTheme="minorHAnsi" w:cstheme="minorHAnsi"/>
          <w:szCs w:val="20"/>
        </w:rPr>
      </w:pPr>
      <w:r w:rsidRPr="004B28EB">
        <w:rPr>
          <w:rFonts w:asciiTheme="minorHAnsi" w:eastAsia="Times New Roman" w:hAnsiTheme="minorHAnsi" w:cstheme="minorHAnsi"/>
          <w:szCs w:val="20"/>
          <w:u w:val="single"/>
        </w:rPr>
        <w:t>Receipts Manager</w:t>
      </w:r>
      <w:r w:rsidRPr="004B28EB">
        <w:rPr>
          <w:rFonts w:asciiTheme="minorHAnsi" w:eastAsia="Times New Roman" w:hAnsiTheme="minorHAnsi" w:cstheme="minorHAnsi"/>
          <w:szCs w:val="20"/>
        </w:rPr>
        <w:t xml:space="preserve"> - 01952 673305 </w:t>
      </w:r>
    </w:p>
    <w:p w14:paraId="2A4A297C" w14:textId="77777777" w:rsidR="00D23D68" w:rsidRPr="004B28EB" w:rsidRDefault="00D23D68" w:rsidP="00D23D68">
      <w:pPr>
        <w:spacing w:after="0" w:line="240" w:lineRule="auto"/>
        <w:rPr>
          <w:rFonts w:asciiTheme="minorHAnsi" w:eastAsia="Times New Roman" w:hAnsiTheme="minorHAnsi" w:cstheme="minorHAnsi"/>
          <w:b/>
          <w:szCs w:val="20"/>
        </w:rPr>
      </w:pPr>
      <w:r w:rsidRPr="004B28EB">
        <w:rPr>
          <w:rFonts w:asciiTheme="minorHAnsi" w:eastAsia="Times New Roman" w:hAnsiTheme="minorHAnsi" w:cstheme="minorHAnsi"/>
          <w:szCs w:val="20"/>
          <w:u w:val="single"/>
        </w:rPr>
        <w:t>Receipts Supervisor</w:t>
      </w:r>
      <w:r w:rsidRPr="004B28EB">
        <w:rPr>
          <w:rFonts w:asciiTheme="minorHAnsi" w:eastAsia="Times New Roman" w:hAnsiTheme="minorHAnsi" w:cstheme="minorHAnsi"/>
          <w:szCs w:val="20"/>
        </w:rPr>
        <w:t xml:space="preserve"> - 01952 673389</w:t>
      </w:r>
    </w:p>
    <w:p w14:paraId="7A26420D" w14:textId="77777777" w:rsidR="00D23D68" w:rsidRPr="004B28EB" w:rsidRDefault="00D23D68" w:rsidP="00D23D68">
      <w:pPr>
        <w:autoSpaceDE w:val="0"/>
        <w:autoSpaceDN w:val="0"/>
        <w:adjustRightInd w:val="0"/>
        <w:spacing w:after="0" w:line="240" w:lineRule="auto"/>
        <w:rPr>
          <w:rFonts w:asciiTheme="minorHAnsi" w:eastAsia="Times New Roman" w:hAnsiTheme="minorHAnsi" w:cstheme="minorHAnsi"/>
          <w:szCs w:val="20"/>
        </w:rPr>
      </w:pPr>
      <w:r w:rsidRPr="004B28EB">
        <w:rPr>
          <w:rFonts w:asciiTheme="minorHAnsi" w:eastAsia="Times New Roman" w:hAnsiTheme="minorHAnsi" w:cstheme="minorHAnsi"/>
          <w:b/>
          <w:bCs/>
          <w:szCs w:val="20"/>
          <w:u w:val="single"/>
        </w:rPr>
        <w:t xml:space="preserve">Trade Deliveries to B47 Donnington </w:t>
      </w:r>
    </w:p>
    <w:p w14:paraId="28C0DBEB" w14:textId="77777777" w:rsidR="00D23D68" w:rsidRPr="004B28EB" w:rsidRDefault="00D23D68" w:rsidP="00D23D68">
      <w:pPr>
        <w:autoSpaceDE w:val="0"/>
        <w:autoSpaceDN w:val="0"/>
        <w:adjustRightInd w:val="0"/>
        <w:spacing w:after="0" w:line="240" w:lineRule="auto"/>
        <w:rPr>
          <w:rFonts w:asciiTheme="minorHAnsi" w:eastAsia="Times New Roman" w:hAnsiTheme="minorHAnsi" w:cstheme="minorHAnsi"/>
          <w:szCs w:val="20"/>
        </w:rPr>
      </w:pPr>
      <w:r w:rsidRPr="004B28EB">
        <w:rPr>
          <w:rFonts w:asciiTheme="minorHAnsi" w:eastAsia="Times New Roman" w:hAnsiTheme="minorHAnsi" w:cstheme="minorHAnsi"/>
          <w:szCs w:val="20"/>
        </w:rPr>
        <w:t xml:space="preserve">All deliveries irrespective of size, weight, etc.; are to be booked in by telephoning: </w:t>
      </w:r>
    </w:p>
    <w:p w14:paraId="09C18F21" w14:textId="77777777" w:rsidR="00D23D68" w:rsidRPr="004B28EB" w:rsidRDefault="00D23D68" w:rsidP="00D23D68">
      <w:pPr>
        <w:autoSpaceDE w:val="0"/>
        <w:autoSpaceDN w:val="0"/>
        <w:adjustRightInd w:val="0"/>
        <w:spacing w:after="0" w:line="240" w:lineRule="auto"/>
        <w:rPr>
          <w:rFonts w:asciiTheme="minorHAnsi" w:eastAsia="Times New Roman" w:hAnsiTheme="minorHAnsi" w:cstheme="minorHAnsi"/>
          <w:szCs w:val="20"/>
        </w:rPr>
      </w:pPr>
      <w:proofErr w:type="spellStart"/>
      <w:r w:rsidRPr="004B28EB">
        <w:rPr>
          <w:rFonts w:asciiTheme="minorHAnsi" w:eastAsia="Times New Roman" w:hAnsiTheme="minorHAnsi" w:cstheme="minorHAnsi"/>
          <w:szCs w:val="20"/>
        </w:rPr>
        <w:t>Civ</w:t>
      </w:r>
      <w:proofErr w:type="spellEnd"/>
      <w:r w:rsidRPr="004B28EB">
        <w:rPr>
          <w:rFonts w:asciiTheme="minorHAnsi" w:eastAsia="Times New Roman" w:hAnsiTheme="minorHAnsi" w:cstheme="minorHAnsi"/>
          <w:szCs w:val="20"/>
        </w:rPr>
        <w:t xml:space="preserve"> Tel:                      Mil Tel:</w:t>
      </w:r>
    </w:p>
    <w:p w14:paraId="619CA6C6" w14:textId="77777777" w:rsidR="00D23D68" w:rsidRPr="004B28EB" w:rsidRDefault="00D23D68" w:rsidP="00D23D68">
      <w:pPr>
        <w:autoSpaceDE w:val="0"/>
        <w:autoSpaceDN w:val="0"/>
        <w:adjustRightInd w:val="0"/>
        <w:spacing w:after="0" w:line="240" w:lineRule="auto"/>
        <w:rPr>
          <w:rFonts w:asciiTheme="minorHAnsi" w:eastAsia="Times New Roman" w:hAnsiTheme="minorHAnsi" w:cstheme="minorHAnsi"/>
          <w:szCs w:val="20"/>
        </w:rPr>
      </w:pPr>
      <w:r w:rsidRPr="004B28EB">
        <w:rPr>
          <w:rFonts w:asciiTheme="minorHAnsi" w:eastAsia="Times New Roman" w:hAnsiTheme="minorHAnsi" w:cstheme="minorHAnsi"/>
          <w:szCs w:val="20"/>
        </w:rPr>
        <w:lastRenderedPageBreak/>
        <w:t>01952 672112           94480 2112</w:t>
      </w:r>
    </w:p>
    <w:p w14:paraId="51B6E633" w14:textId="77777777" w:rsidR="00D23D68" w:rsidRPr="004B28EB" w:rsidRDefault="00D23D68" w:rsidP="00D23D68">
      <w:pPr>
        <w:autoSpaceDE w:val="0"/>
        <w:autoSpaceDN w:val="0"/>
        <w:adjustRightInd w:val="0"/>
        <w:spacing w:after="0" w:line="240" w:lineRule="auto"/>
        <w:rPr>
          <w:rFonts w:asciiTheme="minorHAnsi" w:eastAsia="Times New Roman" w:hAnsiTheme="minorHAnsi" w:cstheme="minorHAnsi"/>
          <w:szCs w:val="20"/>
        </w:rPr>
      </w:pPr>
      <w:r w:rsidRPr="004B28EB">
        <w:rPr>
          <w:rFonts w:asciiTheme="minorHAnsi" w:eastAsia="Times New Roman" w:hAnsiTheme="minorHAnsi" w:cstheme="minorHAnsi"/>
          <w:szCs w:val="20"/>
        </w:rPr>
        <w:t>01952 672110           94480 2110</w:t>
      </w:r>
    </w:p>
    <w:p w14:paraId="70AA1E6C" w14:textId="77777777" w:rsidR="00D23D68" w:rsidRPr="004B28EB" w:rsidRDefault="00D23D68" w:rsidP="00D23D68">
      <w:pPr>
        <w:autoSpaceDE w:val="0"/>
        <w:autoSpaceDN w:val="0"/>
        <w:adjustRightInd w:val="0"/>
        <w:spacing w:after="0" w:line="240" w:lineRule="auto"/>
        <w:rPr>
          <w:rFonts w:asciiTheme="minorHAnsi" w:eastAsia="Times New Roman" w:hAnsiTheme="minorHAnsi" w:cstheme="minorHAnsi"/>
          <w:szCs w:val="20"/>
        </w:rPr>
      </w:pPr>
      <w:r w:rsidRPr="004B28EB">
        <w:rPr>
          <w:rFonts w:asciiTheme="minorHAnsi" w:eastAsia="Times New Roman" w:hAnsiTheme="minorHAnsi" w:cstheme="minorHAnsi"/>
          <w:b/>
          <w:bCs/>
          <w:szCs w:val="20"/>
          <w:u w:val="single"/>
        </w:rPr>
        <w:t xml:space="preserve">Trade Deliveries to B54 Donnington </w:t>
      </w:r>
    </w:p>
    <w:p w14:paraId="495E04A7" w14:textId="77777777" w:rsidR="00D23D68" w:rsidRPr="004B28EB" w:rsidRDefault="00D23D68" w:rsidP="00D23D68">
      <w:pPr>
        <w:autoSpaceDE w:val="0"/>
        <w:autoSpaceDN w:val="0"/>
        <w:adjustRightInd w:val="0"/>
        <w:spacing w:after="0" w:line="240" w:lineRule="auto"/>
        <w:rPr>
          <w:rFonts w:asciiTheme="minorHAnsi" w:eastAsia="Times New Roman" w:hAnsiTheme="minorHAnsi" w:cstheme="minorHAnsi"/>
          <w:szCs w:val="20"/>
        </w:rPr>
      </w:pPr>
      <w:r w:rsidRPr="004B28EB">
        <w:rPr>
          <w:rFonts w:asciiTheme="minorHAnsi" w:eastAsia="Times New Roman" w:hAnsiTheme="minorHAnsi" w:cstheme="minorHAnsi"/>
          <w:szCs w:val="20"/>
        </w:rPr>
        <w:t xml:space="preserve">All deliveries irrespective of size, weight, etc.; are to be booked in by telephoning: </w:t>
      </w:r>
    </w:p>
    <w:p w14:paraId="36E55867" w14:textId="77777777" w:rsidR="00D23D68" w:rsidRPr="004B28EB" w:rsidRDefault="00D23D68" w:rsidP="00D23D68">
      <w:pPr>
        <w:autoSpaceDE w:val="0"/>
        <w:autoSpaceDN w:val="0"/>
        <w:adjustRightInd w:val="0"/>
        <w:spacing w:after="0" w:line="240" w:lineRule="auto"/>
        <w:rPr>
          <w:rFonts w:asciiTheme="minorHAnsi" w:eastAsia="Times New Roman" w:hAnsiTheme="minorHAnsi" w:cstheme="minorHAnsi"/>
          <w:szCs w:val="20"/>
        </w:rPr>
      </w:pPr>
      <w:proofErr w:type="spellStart"/>
      <w:r w:rsidRPr="004B28EB">
        <w:rPr>
          <w:rFonts w:asciiTheme="minorHAnsi" w:eastAsia="Times New Roman" w:hAnsiTheme="minorHAnsi" w:cstheme="minorHAnsi"/>
          <w:szCs w:val="20"/>
        </w:rPr>
        <w:t>Civ</w:t>
      </w:r>
      <w:proofErr w:type="spellEnd"/>
      <w:r w:rsidRPr="004B28EB">
        <w:rPr>
          <w:rFonts w:asciiTheme="minorHAnsi" w:eastAsia="Times New Roman" w:hAnsiTheme="minorHAnsi" w:cstheme="minorHAnsi"/>
          <w:szCs w:val="20"/>
        </w:rPr>
        <w:t xml:space="preserve"> Tel:                      Mil Tel: </w:t>
      </w:r>
      <w:r w:rsidRPr="004B28EB">
        <w:rPr>
          <w:rFonts w:asciiTheme="minorHAnsi" w:eastAsia="Times New Roman" w:hAnsiTheme="minorHAnsi" w:cstheme="minorHAnsi"/>
          <w:szCs w:val="20"/>
        </w:rPr>
        <w:tab/>
      </w:r>
      <w:r w:rsidRPr="004B28EB">
        <w:rPr>
          <w:rFonts w:asciiTheme="minorHAnsi" w:eastAsia="Times New Roman" w:hAnsiTheme="minorHAnsi" w:cstheme="minorHAnsi"/>
          <w:szCs w:val="20"/>
        </w:rPr>
        <w:tab/>
      </w:r>
    </w:p>
    <w:p w14:paraId="177D4A2D" w14:textId="77777777" w:rsidR="00D23D68" w:rsidRPr="004B28EB" w:rsidRDefault="00D23D68" w:rsidP="00D23D68">
      <w:pPr>
        <w:autoSpaceDE w:val="0"/>
        <w:autoSpaceDN w:val="0"/>
        <w:adjustRightInd w:val="0"/>
        <w:spacing w:after="0" w:line="240" w:lineRule="auto"/>
        <w:rPr>
          <w:rFonts w:asciiTheme="minorHAnsi" w:eastAsia="Times New Roman" w:hAnsiTheme="minorHAnsi" w:cstheme="minorHAnsi"/>
          <w:szCs w:val="20"/>
        </w:rPr>
      </w:pPr>
      <w:r w:rsidRPr="004B28EB">
        <w:rPr>
          <w:rFonts w:asciiTheme="minorHAnsi" w:eastAsia="Times New Roman" w:hAnsiTheme="minorHAnsi" w:cstheme="minorHAnsi"/>
          <w:szCs w:val="20"/>
        </w:rPr>
        <w:t xml:space="preserve">01952 672236           94480 2236 </w:t>
      </w:r>
    </w:p>
    <w:p w14:paraId="3C936342" w14:textId="77777777" w:rsidR="00D23D68" w:rsidRPr="004B28EB" w:rsidRDefault="00D23D68" w:rsidP="00D23D68">
      <w:pPr>
        <w:autoSpaceDE w:val="0"/>
        <w:autoSpaceDN w:val="0"/>
        <w:adjustRightInd w:val="0"/>
        <w:spacing w:after="0" w:line="240" w:lineRule="auto"/>
        <w:rPr>
          <w:rFonts w:asciiTheme="minorHAnsi" w:eastAsia="Times New Roman" w:hAnsiTheme="minorHAnsi" w:cstheme="minorHAnsi"/>
          <w:szCs w:val="20"/>
        </w:rPr>
      </w:pPr>
      <w:r w:rsidRPr="004B28EB">
        <w:rPr>
          <w:rFonts w:asciiTheme="minorHAnsi" w:eastAsia="Times New Roman" w:hAnsiTheme="minorHAnsi" w:cstheme="minorHAnsi"/>
          <w:szCs w:val="20"/>
        </w:rPr>
        <w:t xml:space="preserve">01952 672231           94480 2231 </w:t>
      </w:r>
    </w:p>
    <w:p w14:paraId="7D53BCAE" w14:textId="77777777" w:rsidR="00D23D68" w:rsidRPr="004B28EB" w:rsidRDefault="00D23D68" w:rsidP="00D23D68">
      <w:pPr>
        <w:autoSpaceDE w:val="0"/>
        <w:autoSpaceDN w:val="0"/>
        <w:adjustRightInd w:val="0"/>
        <w:spacing w:after="0" w:line="240" w:lineRule="auto"/>
        <w:rPr>
          <w:rFonts w:asciiTheme="minorHAnsi" w:eastAsia="Times New Roman" w:hAnsiTheme="minorHAnsi" w:cstheme="minorHAnsi"/>
          <w:b/>
          <w:bCs/>
          <w:szCs w:val="20"/>
          <w:u w:val="single"/>
        </w:rPr>
      </w:pPr>
    </w:p>
    <w:p w14:paraId="107A5A06" w14:textId="77777777" w:rsidR="00D23D68" w:rsidRPr="004B28EB" w:rsidRDefault="00D23D68" w:rsidP="00D23D68">
      <w:pPr>
        <w:autoSpaceDE w:val="0"/>
        <w:autoSpaceDN w:val="0"/>
        <w:adjustRightInd w:val="0"/>
        <w:spacing w:after="0" w:line="240" w:lineRule="auto"/>
        <w:rPr>
          <w:rFonts w:asciiTheme="minorHAnsi" w:eastAsia="Times New Roman" w:hAnsiTheme="minorHAnsi" w:cstheme="minorHAnsi"/>
          <w:szCs w:val="20"/>
        </w:rPr>
      </w:pPr>
      <w:r w:rsidRPr="004B28EB">
        <w:rPr>
          <w:rFonts w:asciiTheme="minorHAnsi" w:eastAsia="Times New Roman" w:hAnsiTheme="minorHAnsi" w:cstheme="minorHAnsi"/>
          <w:b/>
          <w:bCs/>
          <w:szCs w:val="20"/>
          <w:u w:val="single"/>
        </w:rPr>
        <w:t xml:space="preserve">Trade Deliveries to Warehouse 33 Donnington </w:t>
      </w:r>
    </w:p>
    <w:p w14:paraId="40DC4091" w14:textId="77777777" w:rsidR="00D23D68" w:rsidRPr="004B28EB" w:rsidRDefault="00D23D68" w:rsidP="00D23D68">
      <w:pPr>
        <w:spacing w:after="0" w:line="240" w:lineRule="auto"/>
        <w:rPr>
          <w:rFonts w:asciiTheme="minorHAnsi" w:eastAsia="Times New Roman" w:hAnsiTheme="minorHAnsi" w:cstheme="minorHAnsi"/>
          <w:szCs w:val="20"/>
        </w:rPr>
      </w:pPr>
      <w:proofErr w:type="gramStart"/>
      <w:r w:rsidRPr="004B28EB">
        <w:rPr>
          <w:rFonts w:asciiTheme="minorHAnsi" w:eastAsia="Times New Roman" w:hAnsiTheme="minorHAnsi" w:cstheme="minorHAnsi"/>
          <w:szCs w:val="20"/>
        </w:rPr>
        <w:t>b)There</w:t>
      </w:r>
      <w:proofErr w:type="gramEnd"/>
      <w:r w:rsidRPr="004B28EB">
        <w:rPr>
          <w:rFonts w:asciiTheme="minorHAnsi" w:eastAsia="Times New Roman" w:hAnsiTheme="minorHAnsi" w:cstheme="minorHAnsi"/>
          <w:szCs w:val="20"/>
        </w:rPr>
        <w:t xml:space="preserve"> is no requirement to book in. Warehouse 33 reserves the right to not accept a delivery outside of the hours 8:00 to 16:00 (15:30 Friday only).</w:t>
      </w:r>
    </w:p>
    <w:p w14:paraId="5B687A3C" w14:textId="77777777" w:rsidR="00D23D68" w:rsidRPr="004B28EB" w:rsidRDefault="00D23D68" w:rsidP="00D23D68">
      <w:pPr>
        <w:spacing w:after="0" w:line="240" w:lineRule="auto"/>
        <w:rPr>
          <w:rFonts w:eastAsia="Times New Roman" w:cs="Arial"/>
          <w:sz w:val="18"/>
          <w:szCs w:val="18"/>
        </w:rPr>
      </w:pPr>
    </w:p>
    <w:p w14:paraId="00A7363A" w14:textId="3038B38A" w:rsidR="00D23D68" w:rsidRDefault="00D23D68" w:rsidP="002C2E49">
      <w:pPr>
        <w:tabs>
          <w:tab w:val="left" w:pos="142"/>
          <w:tab w:val="left" w:pos="284"/>
          <w:tab w:val="left" w:pos="567"/>
          <w:tab w:val="left" w:pos="2552"/>
        </w:tabs>
        <w:spacing w:line="240" w:lineRule="auto"/>
      </w:pPr>
      <w:r w:rsidRPr="00D23D68">
        <w:t>It is a Condition of this Contract that in the event the Supplier does not adhere to the time of delivery notified by the Authority, the Authority will not consider itself responsible for any subsequent claim by the Supplier, nor be held liable to meet any additional charges incurred by the Supplier through failure to deliver/collect on the due date at the appointed time.</w:t>
      </w:r>
    </w:p>
    <w:p w14:paraId="6DA90248" w14:textId="4B5E7E75" w:rsidR="0042101A" w:rsidRDefault="009420C1" w:rsidP="004A1987">
      <w:pPr>
        <w:tabs>
          <w:tab w:val="left" w:pos="0"/>
          <w:tab w:val="left" w:pos="426"/>
        </w:tabs>
        <w:spacing w:after="0"/>
      </w:pPr>
      <w:r>
        <w:t>19</w:t>
      </w:r>
      <w:r w:rsidR="00F44972">
        <w:t>.</w:t>
      </w:r>
      <w:r>
        <w:t>2</w:t>
      </w:r>
      <w:r w:rsidR="0042101A">
        <w:tab/>
      </w:r>
      <w:r w:rsidR="0042101A" w:rsidRPr="00465FD7">
        <w:rPr>
          <w:b/>
        </w:rPr>
        <w:t>Self to Self Delivery</w:t>
      </w:r>
    </w:p>
    <w:p w14:paraId="07C9893C" w14:textId="04124C9D" w:rsidR="00465FD7" w:rsidRDefault="0042101A" w:rsidP="00465FD7">
      <w:pPr>
        <w:tabs>
          <w:tab w:val="left" w:pos="142"/>
        </w:tabs>
        <w:spacing w:after="0"/>
        <w:ind w:left="426"/>
      </w:pPr>
      <w:r>
        <w:t>Where any Article to be supplied under the Contract is to be delivered otherwise than being handed over by the Contractor to the Authority</w:t>
      </w:r>
      <w:r w:rsidR="003B70EB">
        <w:t xml:space="preserve">, for example </w:t>
      </w:r>
      <w:r>
        <w:t>where an Article is to be delivered b</w:t>
      </w:r>
      <w:r w:rsidR="003B70EB">
        <w:t>y</w:t>
      </w:r>
      <w:r>
        <w:t xml:space="preserve"> the Contractor to his own premises or to those of a sub-contractor, the risk in such Articles shall</w:t>
      </w:r>
      <w:r w:rsidR="0047087B">
        <w:t xml:space="preserve"> (notwithstanding the provisions of DEFCON 612) </w:t>
      </w:r>
      <w:r>
        <w:t>remain vested in the Contractor until such time as the Article is handed over to the Authority.</w:t>
      </w:r>
    </w:p>
    <w:p w14:paraId="59A266B0" w14:textId="77777777" w:rsidR="00465FD7" w:rsidRDefault="00465FD7" w:rsidP="00465FD7">
      <w:pPr>
        <w:tabs>
          <w:tab w:val="left" w:pos="142"/>
        </w:tabs>
        <w:spacing w:after="0"/>
        <w:ind w:left="426"/>
      </w:pPr>
    </w:p>
    <w:p w14:paraId="464A4800" w14:textId="6951105D" w:rsidR="00465FD7" w:rsidRPr="00465FD7" w:rsidRDefault="009420C1" w:rsidP="00465FD7">
      <w:pPr>
        <w:tabs>
          <w:tab w:val="left" w:pos="142"/>
        </w:tabs>
        <w:spacing w:after="0"/>
        <w:rPr>
          <w:b/>
        </w:rPr>
      </w:pPr>
      <w:proofErr w:type="gramStart"/>
      <w:r>
        <w:t>19</w:t>
      </w:r>
      <w:r w:rsidR="00465FD7">
        <w:t>.</w:t>
      </w:r>
      <w:r>
        <w:t>3</w:t>
      </w:r>
      <w:r w:rsidR="00465FD7">
        <w:t xml:space="preserve">  </w:t>
      </w:r>
      <w:r w:rsidR="00465FD7" w:rsidRPr="00465FD7">
        <w:rPr>
          <w:b/>
        </w:rPr>
        <w:t>Non</w:t>
      </w:r>
      <w:proofErr w:type="gramEnd"/>
      <w:r w:rsidR="00465FD7" w:rsidRPr="00465FD7">
        <w:rPr>
          <w:b/>
        </w:rPr>
        <w:t>-Conforming Deliveries</w:t>
      </w:r>
    </w:p>
    <w:p w14:paraId="2AB90E94" w14:textId="77777777" w:rsidR="00465FD7" w:rsidRDefault="00465FD7" w:rsidP="00465FD7">
      <w:pPr>
        <w:tabs>
          <w:tab w:val="left" w:pos="142"/>
        </w:tabs>
        <w:spacing w:after="0"/>
      </w:pPr>
      <w:r>
        <w:tab/>
      </w:r>
      <w:proofErr w:type="spellStart"/>
      <w:r>
        <w:t>i</w:t>
      </w:r>
      <w:proofErr w:type="spellEnd"/>
      <w:r>
        <w:t>). Suppli</w:t>
      </w:r>
      <w:r w:rsidR="00C26722">
        <w:t xml:space="preserve">ers are advised that is it now </w:t>
      </w:r>
      <w:proofErr w:type="spellStart"/>
      <w:r>
        <w:t>Leidos</w:t>
      </w:r>
      <w:proofErr w:type="spellEnd"/>
      <w:r>
        <w:t xml:space="preserve"> Donnington policy to quarantine and reject any consignments that do not conform to the requirements of the contract. Should any consignments be deemed as non-conforming by </w:t>
      </w:r>
      <w:proofErr w:type="spellStart"/>
      <w:r>
        <w:t>Leidos</w:t>
      </w:r>
      <w:proofErr w:type="spellEnd"/>
      <w:r>
        <w:t xml:space="preserve"> Donnington, the Authority shall notify the contractor as to the reason(s) for </w:t>
      </w:r>
      <w:proofErr w:type="gramStart"/>
      <w:r>
        <w:t>non-conformance</w:t>
      </w:r>
      <w:proofErr w:type="gramEnd"/>
    </w:p>
    <w:p w14:paraId="187110CB" w14:textId="77777777" w:rsidR="00465FD7" w:rsidRDefault="00465FD7" w:rsidP="00465FD7">
      <w:pPr>
        <w:tabs>
          <w:tab w:val="left" w:pos="142"/>
        </w:tabs>
        <w:spacing w:after="0"/>
      </w:pPr>
      <w:r>
        <w:tab/>
        <w:t xml:space="preserve">ii). It shall be the responsibility of the Contractor to rectify the problem on site at </w:t>
      </w:r>
      <w:proofErr w:type="spellStart"/>
      <w:r>
        <w:t>Leidos</w:t>
      </w:r>
      <w:proofErr w:type="spellEnd"/>
      <w:r>
        <w:t xml:space="preserve"> or arrange for the items to be collected and rectified at the contractor's premises at no cost to the crown. </w:t>
      </w:r>
    </w:p>
    <w:p w14:paraId="449E0B18" w14:textId="5613AA14" w:rsidR="00465FD7" w:rsidRDefault="00465FD7" w:rsidP="00465FD7">
      <w:pPr>
        <w:tabs>
          <w:tab w:val="left" w:pos="142"/>
        </w:tabs>
        <w:spacing w:after="0"/>
      </w:pPr>
      <w:r>
        <w:tab/>
        <w:t xml:space="preserve">iii). It is advised however that in certain circumstances the Authority may consider it impractical for the Contractor to undertake any rectification due to geographical location, nature of the non-conformance and/or urgency of need, in these situations the Authority may request </w:t>
      </w:r>
      <w:proofErr w:type="spellStart"/>
      <w:r>
        <w:t>Leidos</w:t>
      </w:r>
      <w:proofErr w:type="spellEnd"/>
      <w:r>
        <w:t xml:space="preserve"> Donnington to undertake the rectification action but will pass on any </w:t>
      </w:r>
      <w:r w:rsidR="003B70EB">
        <w:t xml:space="preserve">reasonable and substantiated </w:t>
      </w:r>
      <w:r>
        <w:t>associated costs to the Contractor as necessary.</w:t>
      </w:r>
    </w:p>
    <w:p w14:paraId="7E1C7F44" w14:textId="77777777" w:rsidR="00465FD7" w:rsidRDefault="00465FD7" w:rsidP="00465FD7">
      <w:pPr>
        <w:tabs>
          <w:tab w:val="left" w:pos="142"/>
        </w:tabs>
        <w:spacing w:after="0"/>
      </w:pPr>
      <w:r>
        <w:tab/>
        <w:t xml:space="preserve">iv). </w:t>
      </w:r>
      <w:proofErr w:type="gramStart"/>
      <w:r>
        <w:t>The</w:t>
      </w:r>
      <w:proofErr w:type="gramEnd"/>
      <w:r>
        <w:t xml:space="preserve"> list below details the reasons upon which a consignment may be rejected.</w:t>
      </w:r>
    </w:p>
    <w:p w14:paraId="264B54F5" w14:textId="77777777" w:rsidR="00465FD7" w:rsidRDefault="00465FD7" w:rsidP="00465FD7">
      <w:pPr>
        <w:tabs>
          <w:tab w:val="left" w:pos="142"/>
        </w:tabs>
        <w:spacing w:after="0"/>
      </w:pPr>
    </w:p>
    <w:p w14:paraId="3306FB38" w14:textId="77777777" w:rsidR="00465FD7" w:rsidRDefault="00465FD7" w:rsidP="00465FD7">
      <w:pPr>
        <w:tabs>
          <w:tab w:val="left" w:pos="142"/>
        </w:tabs>
        <w:spacing w:after="0"/>
      </w:pPr>
      <w:r>
        <w:t xml:space="preserve">Incorrect DMC/NSN </w:t>
      </w:r>
    </w:p>
    <w:p w14:paraId="2DE0605F" w14:textId="77777777" w:rsidR="00465FD7" w:rsidRDefault="00465FD7" w:rsidP="00465FD7">
      <w:pPr>
        <w:tabs>
          <w:tab w:val="left" w:pos="142"/>
        </w:tabs>
        <w:spacing w:after="0"/>
      </w:pPr>
      <w:r>
        <w:t>Incorrect Description</w:t>
      </w:r>
    </w:p>
    <w:p w14:paraId="13DDEBDD" w14:textId="77777777" w:rsidR="00465FD7" w:rsidRDefault="00465FD7" w:rsidP="00465FD7">
      <w:pPr>
        <w:tabs>
          <w:tab w:val="left" w:pos="142"/>
        </w:tabs>
        <w:spacing w:after="0"/>
      </w:pPr>
      <w:r>
        <w:t>Part/Batch No’s Incorrect</w:t>
      </w:r>
    </w:p>
    <w:p w14:paraId="43AE3E79" w14:textId="77777777" w:rsidR="00465FD7" w:rsidRDefault="00465FD7" w:rsidP="00465FD7">
      <w:pPr>
        <w:tabs>
          <w:tab w:val="left" w:pos="142"/>
        </w:tabs>
        <w:spacing w:after="0"/>
      </w:pPr>
      <w:r>
        <w:t>Incorrect PPQ</w:t>
      </w:r>
    </w:p>
    <w:p w14:paraId="0E9F82D9" w14:textId="77777777" w:rsidR="00465FD7" w:rsidRDefault="00465FD7" w:rsidP="00465FD7">
      <w:pPr>
        <w:tabs>
          <w:tab w:val="left" w:pos="142"/>
        </w:tabs>
        <w:spacing w:after="0"/>
      </w:pPr>
      <w:r>
        <w:t>Incorrect D of Q</w:t>
      </w:r>
    </w:p>
    <w:p w14:paraId="186B7EF9" w14:textId="77777777" w:rsidR="00465FD7" w:rsidRDefault="00465FD7" w:rsidP="00465FD7">
      <w:pPr>
        <w:tabs>
          <w:tab w:val="left" w:pos="142"/>
        </w:tabs>
        <w:spacing w:after="0"/>
      </w:pPr>
      <w:r>
        <w:t>Packaging Level incorrect</w:t>
      </w:r>
    </w:p>
    <w:p w14:paraId="6EF2DC83" w14:textId="77777777" w:rsidR="00465FD7" w:rsidRDefault="00465FD7" w:rsidP="00465FD7">
      <w:pPr>
        <w:tabs>
          <w:tab w:val="left" w:pos="142"/>
        </w:tabs>
        <w:spacing w:after="0"/>
      </w:pPr>
      <w:r>
        <w:t>No Bar Code Labelling</w:t>
      </w:r>
    </w:p>
    <w:p w14:paraId="7602876C" w14:textId="77777777" w:rsidR="00465FD7" w:rsidRDefault="00465FD7" w:rsidP="00465FD7">
      <w:pPr>
        <w:tabs>
          <w:tab w:val="left" w:pos="142"/>
        </w:tabs>
        <w:spacing w:after="0"/>
      </w:pPr>
      <w:r>
        <w:t>Insufficient/No Test Certificates</w:t>
      </w:r>
    </w:p>
    <w:p w14:paraId="5A12218F" w14:textId="77777777" w:rsidR="00465FD7" w:rsidRDefault="00465FD7" w:rsidP="00465FD7">
      <w:pPr>
        <w:tabs>
          <w:tab w:val="left" w:pos="142"/>
        </w:tabs>
        <w:spacing w:after="0"/>
      </w:pPr>
      <w:r>
        <w:t>Damaged in Transit</w:t>
      </w:r>
    </w:p>
    <w:p w14:paraId="049E5760" w14:textId="77777777" w:rsidR="00465FD7" w:rsidRDefault="00465FD7" w:rsidP="00465FD7">
      <w:pPr>
        <w:tabs>
          <w:tab w:val="left" w:pos="142"/>
        </w:tabs>
        <w:spacing w:after="0"/>
      </w:pPr>
      <w:r>
        <w:t>Incorrectly Labelled</w:t>
      </w:r>
    </w:p>
    <w:p w14:paraId="498AAAFB" w14:textId="77777777" w:rsidR="00465FD7" w:rsidRDefault="00465FD7" w:rsidP="00465FD7">
      <w:pPr>
        <w:tabs>
          <w:tab w:val="left" w:pos="142"/>
        </w:tabs>
        <w:spacing w:after="0"/>
      </w:pPr>
      <w:r>
        <w:t xml:space="preserve">Incorrect </w:t>
      </w:r>
      <w:proofErr w:type="spellStart"/>
      <w:r>
        <w:t>Matcon</w:t>
      </w:r>
      <w:proofErr w:type="spellEnd"/>
    </w:p>
    <w:p w14:paraId="67CE465C" w14:textId="77777777" w:rsidR="00465FD7" w:rsidRDefault="00465FD7" w:rsidP="00465FD7">
      <w:pPr>
        <w:tabs>
          <w:tab w:val="left" w:pos="142"/>
        </w:tabs>
        <w:spacing w:after="0"/>
      </w:pPr>
      <w:r>
        <w:t>No Logo (ISPM 15) Fail</w:t>
      </w:r>
    </w:p>
    <w:p w14:paraId="6F6E15D4" w14:textId="77777777" w:rsidR="00465FD7" w:rsidRDefault="00465FD7" w:rsidP="00465FD7">
      <w:pPr>
        <w:tabs>
          <w:tab w:val="left" w:pos="142"/>
        </w:tabs>
        <w:spacing w:after="0"/>
      </w:pPr>
      <w:r>
        <w:t>Mixed NSN</w:t>
      </w:r>
    </w:p>
    <w:p w14:paraId="6D48611F" w14:textId="77777777" w:rsidR="00465FD7" w:rsidRDefault="00465FD7" w:rsidP="00465FD7">
      <w:pPr>
        <w:tabs>
          <w:tab w:val="left" w:pos="142"/>
        </w:tabs>
        <w:spacing w:after="0"/>
      </w:pPr>
      <w:r>
        <w:t>Non-Codified Item</w:t>
      </w:r>
    </w:p>
    <w:p w14:paraId="0CC2CCE3" w14:textId="77777777" w:rsidR="00465FD7" w:rsidRDefault="00465FD7" w:rsidP="00465FD7">
      <w:pPr>
        <w:tabs>
          <w:tab w:val="left" w:pos="142"/>
        </w:tabs>
        <w:spacing w:after="0"/>
      </w:pPr>
      <w:r>
        <w:t>No Engineering Record Card</w:t>
      </w:r>
    </w:p>
    <w:p w14:paraId="283AE63A" w14:textId="77777777" w:rsidR="00465FD7" w:rsidRDefault="00465FD7" w:rsidP="00465FD7">
      <w:pPr>
        <w:tabs>
          <w:tab w:val="left" w:pos="142"/>
        </w:tabs>
        <w:spacing w:after="0"/>
      </w:pPr>
      <w:r>
        <w:t>No Labelling</w:t>
      </w:r>
    </w:p>
    <w:p w14:paraId="769EF6AA" w14:textId="77777777" w:rsidR="00465FD7" w:rsidRDefault="00465FD7" w:rsidP="00465FD7">
      <w:pPr>
        <w:tabs>
          <w:tab w:val="left" w:pos="142"/>
        </w:tabs>
        <w:spacing w:after="0"/>
      </w:pPr>
      <w:r>
        <w:t>No Paperwork</w:t>
      </w:r>
    </w:p>
    <w:p w14:paraId="4B69CF6B" w14:textId="77777777" w:rsidR="00465FD7" w:rsidRDefault="00465FD7" w:rsidP="00465FD7">
      <w:pPr>
        <w:tabs>
          <w:tab w:val="left" w:pos="142"/>
        </w:tabs>
        <w:spacing w:after="0"/>
      </w:pPr>
      <w:r>
        <w:lastRenderedPageBreak/>
        <w:t>No weight Label</w:t>
      </w:r>
    </w:p>
    <w:p w14:paraId="354718DC" w14:textId="77777777" w:rsidR="0042101A" w:rsidRDefault="00465FD7" w:rsidP="00465FD7">
      <w:pPr>
        <w:tabs>
          <w:tab w:val="left" w:pos="142"/>
        </w:tabs>
        <w:spacing w:after="0"/>
      </w:pPr>
      <w:r>
        <w:t>Inadequate Shelf Life / Date of Manufacture (DOM)</w:t>
      </w:r>
    </w:p>
    <w:p w14:paraId="149DC476" w14:textId="77777777" w:rsidR="000C2FBA" w:rsidRDefault="000C2FBA" w:rsidP="00465FD7">
      <w:pPr>
        <w:tabs>
          <w:tab w:val="left" w:pos="142"/>
        </w:tabs>
        <w:spacing w:after="0"/>
      </w:pPr>
      <w:r>
        <w:t xml:space="preserve">Incorrectly shrink wrapped </w:t>
      </w:r>
    </w:p>
    <w:p w14:paraId="2D15CDF1" w14:textId="5F47E85C" w:rsidR="000C2FBA" w:rsidRDefault="000C2FBA" w:rsidP="00465FD7">
      <w:pPr>
        <w:tabs>
          <w:tab w:val="left" w:pos="142"/>
        </w:tabs>
        <w:spacing w:after="0"/>
      </w:pPr>
      <w:r>
        <w:t xml:space="preserve">– </w:t>
      </w:r>
      <w:proofErr w:type="gramStart"/>
      <w:r>
        <w:t>please</w:t>
      </w:r>
      <w:proofErr w:type="gramEnd"/>
      <w:r>
        <w:t xml:space="preserve"> contact </w:t>
      </w:r>
      <w:proofErr w:type="spellStart"/>
      <w:r>
        <w:t>Leidos</w:t>
      </w:r>
      <w:proofErr w:type="spellEnd"/>
      <w:r>
        <w:t xml:space="preserve"> directly for more information and a concise up to date list</w:t>
      </w:r>
    </w:p>
    <w:p w14:paraId="0391735D" w14:textId="77777777" w:rsidR="00091633" w:rsidRDefault="00091633" w:rsidP="00465FD7">
      <w:pPr>
        <w:tabs>
          <w:tab w:val="left" w:pos="142"/>
        </w:tabs>
        <w:spacing w:after="0"/>
      </w:pPr>
    </w:p>
    <w:p w14:paraId="7E03562D" w14:textId="2E7D5FA7" w:rsidR="00091633" w:rsidRDefault="00091633" w:rsidP="00465FD7">
      <w:pPr>
        <w:tabs>
          <w:tab w:val="left" w:pos="142"/>
        </w:tabs>
        <w:spacing w:after="0"/>
      </w:pPr>
      <w:r w:rsidRPr="00091633">
        <w:t>The Authority’s rights under this clause</w:t>
      </w:r>
      <w:r w:rsidR="009420C1">
        <w:t>19</w:t>
      </w:r>
      <w:r w:rsidRPr="00091633">
        <w:t>.</w:t>
      </w:r>
      <w:r w:rsidR="009420C1">
        <w:t>3</w:t>
      </w:r>
      <w:r w:rsidRPr="00091633">
        <w:t xml:space="preserve"> (Non-Conforming Deliveries) shall be entirely without prejudice to the Authority's rights and remedies under the Contract including (without limitation) DEFCON 524 (Rejection).</w:t>
      </w:r>
    </w:p>
    <w:p w14:paraId="610E00AB" w14:textId="77777777" w:rsidR="00465FD7" w:rsidRPr="00325E59" w:rsidRDefault="00465FD7" w:rsidP="00465FD7">
      <w:pPr>
        <w:tabs>
          <w:tab w:val="left" w:pos="142"/>
        </w:tabs>
        <w:spacing w:after="0"/>
      </w:pPr>
    </w:p>
    <w:p w14:paraId="713C97EE" w14:textId="1ACB53C6" w:rsidR="00576457" w:rsidRDefault="009420C1" w:rsidP="008956E2">
      <w:pPr>
        <w:tabs>
          <w:tab w:val="left" w:pos="142"/>
          <w:tab w:val="left" w:pos="284"/>
          <w:tab w:val="left" w:pos="567"/>
          <w:tab w:val="left" w:pos="2552"/>
        </w:tabs>
        <w:spacing w:line="240" w:lineRule="auto"/>
        <w:ind w:left="567" w:hanging="567"/>
        <w:rPr>
          <w:b/>
          <w:u w:val="single"/>
        </w:rPr>
      </w:pPr>
      <w:r>
        <w:t>20</w:t>
      </w:r>
      <w:r w:rsidR="008756F6">
        <w:t>.</w:t>
      </w:r>
      <w:r w:rsidR="008756F6">
        <w:tab/>
        <w:t xml:space="preserve"> </w:t>
      </w:r>
      <w:r w:rsidR="008756F6" w:rsidRPr="00EA2E1A">
        <w:rPr>
          <w:b/>
          <w:u w:val="single"/>
        </w:rPr>
        <w:t>Payment</w:t>
      </w:r>
    </w:p>
    <w:p w14:paraId="2FE49632" w14:textId="3C191F15" w:rsidR="00612DEF" w:rsidRDefault="00612DEF" w:rsidP="00612DEF">
      <w:pPr>
        <w:tabs>
          <w:tab w:val="left" w:pos="142"/>
          <w:tab w:val="left" w:pos="284"/>
          <w:tab w:val="left" w:pos="567"/>
          <w:tab w:val="left" w:pos="2552"/>
        </w:tabs>
        <w:spacing w:line="240" w:lineRule="auto"/>
        <w:ind w:left="567" w:hanging="567"/>
      </w:pPr>
      <w:r w:rsidRPr="00612DEF">
        <w:t>a.</w:t>
      </w:r>
      <w:r w:rsidRPr="00612DEF">
        <w:tab/>
        <w:t>The Contractor shall raise a commercial invoice per</w:t>
      </w:r>
      <w:r>
        <w:t xml:space="preserve"> </w:t>
      </w:r>
      <w:r w:rsidRPr="00612DEF">
        <w:t xml:space="preserve">purchase order, except in the event that part delivery has been expressly permitted by the Authority when a commercial invoice shall be raised per </w:t>
      </w:r>
      <w:r w:rsidR="00FB305D">
        <w:t>delivery</w:t>
      </w:r>
    </w:p>
    <w:p w14:paraId="2ACA4DDC" w14:textId="77777777" w:rsidR="00FB305D" w:rsidRDefault="00612DEF" w:rsidP="00612DEF">
      <w:pPr>
        <w:tabs>
          <w:tab w:val="left" w:pos="142"/>
          <w:tab w:val="left" w:pos="284"/>
          <w:tab w:val="left" w:pos="567"/>
          <w:tab w:val="left" w:pos="2552"/>
        </w:tabs>
        <w:spacing w:line="240" w:lineRule="auto"/>
        <w:ind w:left="567" w:hanging="567"/>
      </w:pPr>
      <w:proofErr w:type="gramStart"/>
      <w:r w:rsidRPr="00612DEF">
        <w:t>b</w:t>
      </w:r>
      <w:proofErr w:type="gramEnd"/>
      <w:r w:rsidRPr="00612DEF">
        <w:t>.</w:t>
      </w:r>
      <w:r w:rsidRPr="00612DEF">
        <w:tab/>
        <w:t>Each Commercial Invoice shall be in the name of</w:t>
      </w:r>
      <w:r>
        <w:t xml:space="preserve"> </w:t>
      </w:r>
      <w:r w:rsidRPr="00612DEF">
        <w:t>Babcock DSG Limited (acting as agent for the Authority) and must include;</w:t>
      </w:r>
      <w:r>
        <w:tab/>
      </w:r>
      <w:r w:rsidRPr="00612DEF" w:rsidDel="00612DEF">
        <w:t xml:space="preserve"> </w:t>
      </w:r>
    </w:p>
    <w:p w14:paraId="0B2F3625" w14:textId="2B0C347A" w:rsidR="00612DEF" w:rsidRPr="00612DEF" w:rsidRDefault="00FB305D" w:rsidP="00612DEF">
      <w:pPr>
        <w:tabs>
          <w:tab w:val="left" w:pos="142"/>
          <w:tab w:val="left" w:pos="284"/>
          <w:tab w:val="left" w:pos="567"/>
          <w:tab w:val="left" w:pos="2552"/>
        </w:tabs>
        <w:spacing w:line="240" w:lineRule="auto"/>
        <w:ind w:left="567" w:hanging="567"/>
      </w:pPr>
      <w:r>
        <w:t xml:space="preserve">   </w:t>
      </w:r>
      <w:r w:rsidR="00612DEF" w:rsidRPr="00612DEF">
        <w:t>(</w:t>
      </w:r>
      <w:proofErr w:type="spellStart"/>
      <w:r w:rsidR="00612DEF" w:rsidRPr="00612DEF">
        <w:t>i</w:t>
      </w:r>
      <w:proofErr w:type="spellEnd"/>
      <w:r w:rsidR="00612DEF" w:rsidRPr="00612DEF">
        <w:t>)</w:t>
      </w:r>
      <w:r w:rsidR="00612DEF" w:rsidRPr="00612DEF">
        <w:tab/>
        <w:t>Contractor’s name and contact details and registered number and registered address.</w:t>
      </w:r>
    </w:p>
    <w:p w14:paraId="2D3CD1C1" w14:textId="018B6F31" w:rsidR="00612DEF" w:rsidRPr="00612DEF" w:rsidRDefault="00612DEF" w:rsidP="00612DEF">
      <w:pPr>
        <w:tabs>
          <w:tab w:val="left" w:pos="142"/>
          <w:tab w:val="left" w:pos="284"/>
          <w:tab w:val="left" w:pos="567"/>
          <w:tab w:val="left" w:pos="2552"/>
        </w:tabs>
        <w:spacing w:line="240" w:lineRule="auto"/>
        <w:ind w:left="567" w:hanging="567"/>
      </w:pPr>
      <w:r>
        <w:tab/>
      </w:r>
      <w:r w:rsidRPr="00612DEF">
        <w:t>(ii)</w:t>
      </w:r>
      <w:r w:rsidRPr="00612DEF">
        <w:tab/>
        <w:t>VAT Registration number</w:t>
      </w:r>
    </w:p>
    <w:p w14:paraId="1147A851" w14:textId="5D355416" w:rsidR="00612DEF" w:rsidRPr="00612DEF" w:rsidRDefault="00612DEF" w:rsidP="00612DEF">
      <w:pPr>
        <w:tabs>
          <w:tab w:val="left" w:pos="142"/>
          <w:tab w:val="left" w:pos="284"/>
          <w:tab w:val="left" w:pos="567"/>
          <w:tab w:val="left" w:pos="2552"/>
        </w:tabs>
        <w:spacing w:line="240" w:lineRule="auto"/>
        <w:ind w:left="567" w:hanging="567"/>
      </w:pPr>
      <w:r>
        <w:tab/>
      </w:r>
      <w:r w:rsidRPr="00612DEF">
        <w:t>(iii)</w:t>
      </w:r>
      <w:r w:rsidRPr="00612DEF">
        <w:tab/>
        <w:t xml:space="preserve">Date &amp; Tax point date </w:t>
      </w:r>
    </w:p>
    <w:p w14:paraId="0510DEAE" w14:textId="61E7AD0D" w:rsidR="00612DEF" w:rsidRPr="00612DEF" w:rsidRDefault="00612DEF" w:rsidP="00612DEF">
      <w:pPr>
        <w:tabs>
          <w:tab w:val="left" w:pos="142"/>
          <w:tab w:val="left" w:pos="284"/>
          <w:tab w:val="left" w:pos="567"/>
          <w:tab w:val="left" w:pos="2552"/>
        </w:tabs>
        <w:spacing w:line="240" w:lineRule="auto"/>
        <w:ind w:left="567" w:hanging="567"/>
      </w:pPr>
      <w:r>
        <w:tab/>
      </w:r>
      <w:proofErr w:type="gramStart"/>
      <w:r w:rsidRPr="00612DEF">
        <w:t>(iv)</w:t>
      </w:r>
      <w:r w:rsidRPr="00612DEF">
        <w:tab/>
        <w:t>Invoice</w:t>
      </w:r>
      <w:proofErr w:type="gramEnd"/>
      <w:r w:rsidRPr="00612DEF">
        <w:t xml:space="preserve"> Number </w:t>
      </w:r>
    </w:p>
    <w:p w14:paraId="733B75FA" w14:textId="0FE6C7F5" w:rsidR="00612DEF" w:rsidRPr="00612DEF" w:rsidRDefault="00612DEF" w:rsidP="00612DEF">
      <w:pPr>
        <w:tabs>
          <w:tab w:val="left" w:pos="142"/>
          <w:tab w:val="left" w:pos="284"/>
          <w:tab w:val="left" w:pos="567"/>
          <w:tab w:val="left" w:pos="2552"/>
        </w:tabs>
        <w:spacing w:line="240" w:lineRule="auto"/>
        <w:ind w:left="567" w:hanging="567"/>
      </w:pPr>
      <w:r>
        <w:tab/>
      </w:r>
      <w:r w:rsidRPr="00612DEF">
        <w:t>(v)</w:t>
      </w:r>
      <w:r w:rsidRPr="00612DEF">
        <w:tab/>
        <w:t>Purchase Order Number</w:t>
      </w:r>
    </w:p>
    <w:p w14:paraId="4B29DD93" w14:textId="2391BBA0" w:rsidR="00612DEF" w:rsidRPr="00612DEF" w:rsidRDefault="00612DEF" w:rsidP="00612DEF">
      <w:pPr>
        <w:tabs>
          <w:tab w:val="left" w:pos="142"/>
          <w:tab w:val="left" w:pos="284"/>
          <w:tab w:val="left" w:pos="567"/>
          <w:tab w:val="left" w:pos="2552"/>
        </w:tabs>
        <w:spacing w:line="240" w:lineRule="auto"/>
        <w:ind w:left="567" w:hanging="567"/>
      </w:pPr>
      <w:r>
        <w:tab/>
      </w:r>
      <w:proofErr w:type="gramStart"/>
      <w:r w:rsidRPr="00612DEF">
        <w:t>(vi)</w:t>
      </w:r>
      <w:r w:rsidRPr="00612DEF">
        <w:tab/>
        <w:t xml:space="preserve"> Description</w:t>
      </w:r>
      <w:proofErr w:type="gramEnd"/>
      <w:r w:rsidRPr="00612DEF">
        <w:t xml:space="preserve"> of the Goods and/or Services; and</w:t>
      </w:r>
    </w:p>
    <w:p w14:paraId="20261D81" w14:textId="28D7B6C1" w:rsidR="00612DEF" w:rsidRPr="00612DEF" w:rsidRDefault="00612DEF" w:rsidP="00612DEF">
      <w:pPr>
        <w:tabs>
          <w:tab w:val="left" w:pos="142"/>
          <w:tab w:val="left" w:pos="284"/>
          <w:tab w:val="left" w:pos="567"/>
          <w:tab w:val="left" w:pos="2552"/>
        </w:tabs>
        <w:spacing w:line="240" w:lineRule="auto"/>
        <w:ind w:left="567" w:hanging="567"/>
      </w:pPr>
      <w:r>
        <w:tab/>
      </w:r>
      <w:r w:rsidRPr="00612DEF">
        <w:t>(vii)</w:t>
      </w:r>
      <w:r w:rsidRPr="00612DEF">
        <w:tab/>
        <w:t>Net and Gross VAT values</w:t>
      </w:r>
    </w:p>
    <w:p w14:paraId="7146B42E" w14:textId="768AC47B" w:rsidR="00612DEF" w:rsidRDefault="00612DEF" w:rsidP="00612DEF">
      <w:pPr>
        <w:tabs>
          <w:tab w:val="left" w:pos="142"/>
          <w:tab w:val="left" w:pos="284"/>
          <w:tab w:val="left" w:pos="567"/>
          <w:tab w:val="left" w:pos="2552"/>
        </w:tabs>
        <w:spacing w:line="240" w:lineRule="auto"/>
        <w:ind w:left="567" w:hanging="567"/>
      </w:pPr>
      <w:r>
        <w:tab/>
      </w:r>
      <w:r w:rsidRPr="00612DEF">
        <w:t>(viii)</w:t>
      </w:r>
      <w:r w:rsidRPr="00612DEF">
        <w:tab/>
        <w:t>All supporting documentation required under these clauses and as reasonably requested by the Authority</w:t>
      </w:r>
    </w:p>
    <w:p w14:paraId="07C9E2F7" w14:textId="42732561" w:rsidR="000C2FBA" w:rsidRPr="00612DEF" w:rsidRDefault="000C2FBA" w:rsidP="00612DEF">
      <w:pPr>
        <w:tabs>
          <w:tab w:val="left" w:pos="142"/>
          <w:tab w:val="left" w:pos="284"/>
          <w:tab w:val="left" w:pos="567"/>
          <w:tab w:val="left" w:pos="2552"/>
        </w:tabs>
        <w:spacing w:line="240" w:lineRule="auto"/>
        <w:ind w:left="567" w:hanging="567"/>
      </w:pPr>
      <w:r>
        <w:t>(</w:t>
      </w:r>
      <w:r w:rsidRPr="000C2FBA">
        <w:t xml:space="preserve">ix) </w:t>
      </w:r>
      <w:proofErr w:type="gramStart"/>
      <w:r w:rsidRPr="000C2FBA">
        <w:t>delivery</w:t>
      </w:r>
      <w:proofErr w:type="gramEnd"/>
      <w:r w:rsidRPr="000C2FBA">
        <w:t xml:space="preserve"> note.</w:t>
      </w:r>
    </w:p>
    <w:p w14:paraId="407B2C24" w14:textId="77777777" w:rsidR="00612DEF" w:rsidRPr="00612DEF" w:rsidRDefault="00612DEF" w:rsidP="00612DEF">
      <w:pPr>
        <w:tabs>
          <w:tab w:val="left" w:pos="142"/>
          <w:tab w:val="left" w:pos="284"/>
          <w:tab w:val="left" w:pos="567"/>
          <w:tab w:val="left" w:pos="2552"/>
        </w:tabs>
        <w:spacing w:line="240" w:lineRule="auto"/>
        <w:ind w:left="567" w:hanging="567"/>
      </w:pPr>
      <w:r w:rsidRPr="00612DEF">
        <w:t>And submit via email to: I&amp;RM-accountspayable@babcockinternational.com</w:t>
      </w:r>
    </w:p>
    <w:p w14:paraId="50593C6A" w14:textId="77777777" w:rsidR="00612DEF" w:rsidRPr="00612DEF" w:rsidRDefault="00612DEF" w:rsidP="00612DEF">
      <w:pPr>
        <w:tabs>
          <w:tab w:val="left" w:pos="142"/>
          <w:tab w:val="left" w:pos="284"/>
          <w:tab w:val="left" w:pos="567"/>
          <w:tab w:val="left" w:pos="2552"/>
        </w:tabs>
        <w:spacing w:line="240" w:lineRule="auto"/>
        <w:ind w:left="567" w:hanging="567"/>
      </w:pPr>
      <w:r w:rsidRPr="00612DEF">
        <w:t>The Authority in entitled to reject invoices which do not conform to these requirements.</w:t>
      </w:r>
    </w:p>
    <w:p w14:paraId="0A6F9876" w14:textId="77777777" w:rsidR="00612DEF" w:rsidRPr="00612DEF" w:rsidRDefault="00612DEF" w:rsidP="00612DEF">
      <w:pPr>
        <w:tabs>
          <w:tab w:val="left" w:pos="142"/>
          <w:tab w:val="left" w:pos="284"/>
          <w:tab w:val="left" w:pos="567"/>
          <w:tab w:val="left" w:pos="2552"/>
        </w:tabs>
        <w:spacing w:line="240" w:lineRule="auto"/>
        <w:ind w:left="567" w:hanging="567"/>
      </w:pPr>
      <w:r w:rsidRPr="00612DEF">
        <w:t>c.        The Authority (acting through its agent, Babcock DSG Limited) shall pay all valid and undisputed claims for payment submitted by the Contractor in accordance with clause 36.b on or before the day which is thirty (30) days after the later of;</w:t>
      </w:r>
    </w:p>
    <w:p w14:paraId="76389432" w14:textId="44A08FA1" w:rsidR="00612DEF" w:rsidRPr="00612DEF" w:rsidRDefault="00612DEF" w:rsidP="00612DEF">
      <w:pPr>
        <w:tabs>
          <w:tab w:val="left" w:pos="142"/>
          <w:tab w:val="left" w:pos="284"/>
          <w:tab w:val="left" w:pos="567"/>
          <w:tab w:val="left" w:pos="2552"/>
        </w:tabs>
        <w:spacing w:line="240" w:lineRule="auto"/>
        <w:ind w:left="567" w:hanging="567"/>
      </w:pPr>
      <w:r>
        <w:tab/>
      </w:r>
      <w:r w:rsidRPr="00612DEF">
        <w:t>(</w:t>
      </w:r>
      <w:proofErr w:type="spellStart"/>
      <w:r w:rsidRPr="00612DEF">
        <w:t>i</w:t>
      </w:r>
      <w:proofErr w:type="spellEnd"/>
      <w:r w:rsidRPr="00612DEF">
        <w:t>)</w:t>
      </w:r>
      <w:r w:rsidRPr="00612DEF">
        <w:tab/>
      </w:r>
      <w:proofErr w:type="gramStart"/>
      <w:r w:rsidRPr="00612DEF">
        <w:t>the</w:t>
      </w:r>
      <w:proofErr w:type="gramEnd"/>
      <w:r w:rsidRPr="00612DEF">
        <w:t xml:space="preserve"> day upon which a valid request for</w:t>
      </w:r>
    </w:p>
    <w:p w14:paraId="739A3E3E" w14:textId="5EB2F15F" w:rsidR="00612DEF" w:rsidRPr="00612DEF" w:rsidRDefault="00612DEF" w:rsidP="00612DEF">
      <w:pPr>
        <w:tabs>
          <w:tab w:val="left" w:pos="142"/>
          <w:tab w:val="left" w:pos="284"/>
          <w:tab w:val="left" w:pos="567"/>
          <w:tab w:val="left" w:pos="2552"/>
        </w:tabs>
        <w:spacing w:line="240" w:lineRule="auto"/>
        <w:ind w:left="567" w:hanging="567"/>
      </w:pPr>
      <w:r>
        <w:tab/>
      </w:r>
      <w:proofErr w:type="gramStart"/>
      <w:r w:rsidRPr="00612DEF">
        <w:t>payment</w:t>
      </w:r>
      <w:proofErr w:type="gramEnd"/>
      <w:r w:rsidRPr="00612DEF">
        <w:t xml:space="preserve"> is received by the Authority; and </w:t>
      </w:r>
    </w:p>
    <w:p w14:paraId="7F52C8EE" w14:textId="11E2BA35" w:rsidR="00612DEF" w:rsidRPr="00612DEF" w:rsidRDefault="00612DEF" w:rsidP="00612DEF">
      <w:pPr>
        <w:tabs>
          <w:tab w:val="left" w:pos="142"/>
          <w:tab w:val="left" w:pos="284"/>
          <w:tab w:val="left" w:pos="567"/>
          <w:tab w:val="left" w:pos="2552"/>
        </w:tabs>
        <w:spacing w:line="240" w:lineRule="auto"/>
        <w:ind w:left="567" w:hanging="567"/>
      </w:pPr>
      <w:r>
        <w:tab/>
      </w:r>
      <w:r w:rsidRPr="00612DEF">
        <w:t xml:space="preserve">(ii)       </w:t>
      </w:r>
      <w:proofErr w:type="gramStart"/>
      <w:r w:rsidRPr="00612DEF">
        <w:t>the</w:t>
      </w:r>
      <w:proofErr w:type="gramEnd"/>
      <w:r w:rsidRPr="00612DEF">
        <w:t xml:space="preserve"> date of completion of the part of the Contract to which the request for approval of payment relates.</w:t>
      </w:r>
    </w:p>
    <w:p w14:paraId="25F34EC5" w14:textId="08524A35" w:rsidR="00612DEF" w:rsidRPr="00612DEF" w:rsidRDefault="00612DEF" w:rsidP="00612DEF">
      <w:pPr>
        <w:tabs>
          <w:tab w:val="left" w:pos="142"/>
          <w:tab w:val="left" w:pos="284"/>
          <w:tab w:val="left" w:pos="567"/>
          <w:tab w:val="left" w:pos="2552"/>
        </w:tabs>
        <w:spacing w:line="240" w:lineRule="auto"/>
        <w:ind w:left="567" w:hanging="567"/>
      </w:pPr>
      <w:r w:rsidRPr="00612DEF">
        <w:t>d.         The approval for payment of a valid and undisputed invoice by the Authority shall not be construed as acceptance by the Authority of the performance of the Contractor’s obligations nor as a waiver of its rights and remedies under this Contract.</w:t>
      </w:r>
    </w:p>
    <w:p w14:paraId="12959279" w14:textId="57F578B8" w:rsidR="00612DEF" w:rsidRPr="00612DEF" w:rsidRDefault="00612DEF" w:rsidP="00612DEF">
      <w:pPr>
        <w:tabs>
          <w:tab w:val="left" w:pos="142"/>
          <w:tab w:val="left" w:pos="284"/>
          <w:tab w:val="left" w:pos="567"/>
          <w:tab w:val="left" w:pos="2552"/>
        </w:tabs>
        <w:spacing w:line="240" w:lineRule="auto"/>
        <w:ind w:left="567" w:hanging="567"/>
      </w:pPr>
      <w:r w:rsidRPr="00612DEF">
        <w:t>e.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97E3085" w14:textId="77777777" w:rsidR="00F53F39" w:rsidRDefault="00F53F39" w:rsidP="002B346D">
      <w:pPr>
        <w:tabs>
          <w:tab w:val="left" w:pos="284"/>
          <w:tab w:val="left" w:pos="2552"/>
        </w:tabs>
        <w:spacing w:after="0" w:line="240" w:lineRule="auto"/>
        <w:ind w:left="284" w:hanging="284"/>
      </w:pPr>
    </w:p>
    <w:p w14:paraId="70083377" w14:textId="56ADBB7D" w:rsidR="00F53F39" w:rsidRPr="00EE08E8" w:rsidRDefault="004D51E2" w:rsidP="002B346D">
      <w:pPr>
        <w:tabs>
          <w:tab w:val="left" w:pos="284"/>
          <w:tab w:val="left" w:pos="2552"/>
        </w:tabs>
        <w:spacing w:after="0" w:line="240" w:lineRule="auto"/>
        <w:ind w:left="284" w:hanging="284"/>
      </w:pPr>
      <w:r>
        <w:t>f</w:t>
      </w:r>
      <w:r w:rsidR="00D728B2">
        <w:t xml:space="preserve">. If payment </w:t>
      </w:r>
      <w:r w:rsidR="0040603F">
        <w:t xml:space="preserve">is not </w:t>
      </w:r>
      <w:r w:rsidR="00D728B2">
        <w:t>made</w:t>
      </w:r>
      <w:r w:rsidR="0040603F">
        <w:t xml:space="preserve"> within the timeframes set out above t</w:t>
      </w:r>
      <w:r w:rsidR="00F53F39">
        <w:t xml:space="preserve">he </w:t>
      </w:r>
      <w:r w:rsidR="00912E2A">
        <w:t>Contractor</w:t>
      </w:r>
      <w:r w:rsidR="00F53F39">
        <w:t xml:space="preserve"> shall be entitled to exercise its rights under the Late Payment of Commercial Debts Act 1998 and any </w:t>
      </w:r>
      <w:r w:rsidR="00912E2A">
        <w:t xml:space="preserve">subsidiary and </w:t>
      </w:r>
      <w:r w:rsidR="00F53F39">
        <w:t>successor legislation, each as amended and updated from time to time.</w:t>
      </w:r>
    </w:p>
    <w:p w14:paraId="0E557DDA" w14:textId="77777777" w:rsidR="00EE08E8" w:rsidRDefault="00EE08E8" w:rsidP="008F15CA">
      <w:pPr>
        <w:tabs>
          <w:tab w:val="left" w:pos="142"/>
          <w:tab w:val="left" w:pos="284"/>
          <w:tab w:val="left" w:pos="567"/>
          <w:tab w:val="left" w:pos="2552"/>
        </w:tabs>
        <w:spacing w:line="240" w:lineRule="auto"/>
      </w:pPr>
    </w:p>
    <w:p w14:paraId="00C9BB63" w14:textId="05599F10" w:rsidR="00D5025E" w:rsidRPr="00EA2E1A" w:rsidRDefault="009420C1" w:rsidP="008956E2">
      <w:pPr>
        <w:tabs>
          <w:tab w:val="left" w:pos="142"/>
          <w:tab w:val="left" w:pos="284"/>
          <w:tab w:val="left" w:pos="567"/>
          <w:tab w:val="left" w:pos="2552"/>
        </w:tabs>
        <w:spacing w:line="240" w:lineRule="auto"/>
        <w:ind w:left="567" w:hanging="567"/>
        <w:rPr>
          <w:b/>
          <w:u w:val="single"/>
        </w:rPr>
      </w:pPr>
      <w:r>
        <w:t>21</w:t>
      </w:r>
      <w:r w:rsidR="00D5025E">
        <w:t xml:space="preserve">. </w:t>
      </w:r>
      <w:r w:rsidR="00C84548" w:rsidRPr="00EA2E1A">
        <w:rPr>
          <w:b/>
          <w:u w:val="single"/>
        </w:rPr>
        <w:t xml:space="preserve">Exit Condition </w:t>
      </w:r>
      <w:r w:rsidR="00D5025E" w:rsidRPr="00EA2E1A">
        <w:rPr>
          <w:b/>
          <w:u w:val="single"/>
        </w:rPr>
        <w:t>of Remanufactured</w:t>
      </w:r>
      <w:r w:rsidR="00C84548" w:rsidRPr="00EA2E1A">
        <w:rPr>
          <w:b/>
          <w:u w:val="single"/>
        </w:rPr>
        <w:t xml:space="preserve"> and Modified</w:t>
      </w:r>
      <w:r w:rsidR="00D5025E" w:rsidRPr="00EA2E1A">
        <w:rPr>
          <w:b/>
          <w:u w:val="single"/>
        </w:rPr>
        <w:t xml:space="preserve"> Articles</w:t>
      </w:r>
    </w:p>
    <w:p w14:paraId="5626785D" w14:textId="5A37CAE7" w:rsidR="00C84548" w:rsidRDefault="009420C1" w:rsidP="004A1987">
      <w:pPr>
        <w:tabs>
          <w:tab w:val="left" w:pos="0"/>
          <w:tab w:val="left" w:pos="142"/>
          <w:tab w:val="left" w:pos="284"/>
          <w:tab w:val="left" w:pos="2552"/>
        </w:tabs>
        <w:spacing w:line="240" w:lineRule="auto"/>
      </w:pPr>
      <w:r>
        <w:t>21</w:t>
      </w:r>
      <w:r w:rsidR="004A1987">
        <w:t>.1</w:t>
      </w:r>
      <w:r w:rsidR="005C07D5">
        <w:t xml:space="preserve"> </w:t>
      </w:r>
      <w:r w:rsidR="00C84548">
        <w:t xml:space="preserve">The LRU shall meet the criteria set out in the latest issue of the agreed Test Documentation (TD494 for TN15, TD540 for Final Drives, </w:t>
      </w:r>
      <w:proofErr w:type="gramStart"/>
      <w:r w:rsidR="00C84548">
        <w:t>TD601</w:t>
      </w:r>
      <w:proofErr w:type="gramEnd"/>
      <w:r w:rsidR="00C84548">
        <w:t xml:space="preserve"> for TN54and TD468 for SVB)</w:t>
      </w:r>
    </w:p>
    <w:p w14:paraId="1CE478DB" w14:textId="296FF28F" w:rsidR="00C84548" w:rsidRDefault="009420C1" w:rsidP="004A1987">
      <w:pPr>
        <w:tabs>
          <w:tab w:val="left" w:pos="0"/>
          <w:tab w:val="left" w:pos="142"/>
          <w:tab w:val="left" w:pos="284"/>
          <w:tab w:val="left" w:pos="2552"/>
        </w:tabs>
        <w:spacing w:line="240" w:lineRule="auto"/>
      </w:pPr>
      <w:r>
        <w:t>21</w:t>
      </w:r>
      <w:r w:rsidR="00C84548">
        <w:t>.2</w:t>
      </w:r>
      <w:r w:rsidR="004A1987">
        <w:t xml:space="preserve"> </w:t>
      </w:r>
      <w:r w:rsidR="00C84548">
        <w:t>The transmission documentation as specified in the Rework Procedure shall be updated detailing all work and modifications completed on the Transmission during the Remanufacture process.</w:t>
      </w:r>
    </w:p>
    <w:p w14:paraId="03FD2C2D" w14:textId="46B92E57" w:rsidR="00C84548" w:rsidRDefault="009420C1" w:rsidP="004A1987">
      <w:pPr>
        <w:tabs>
          <w:tab w:val="left" w:pos="0"/>
          <w:tab w:val="left" w:pos="142"/>
          <w:tab w:val="left" w:pos="284"/>
          <w:tab w:val="left" w:pos="2552"/>
        </w:tabs>
        <w:spacing w:line="240" w:lineRule="auto"/>
      </w:pPr>
      <w:r>
        <w:t>21</w:t>
      </w:r>
      <w:r w:rsidR="00C84548">
        <w:t>.</w:t>
      </w:r>
      <w:r w:rsidR="00F302A8">
        <w:t>3</w:t>
      </w:r>
      <w:r w:rsidR="004A1987">
        <w:t xml:space="preserve"> </w:t>
      </w:r>
      <w:r w:rsidR="00C84548">
        <w:t xml:space="preserve">Articles Remanufactured </w:t>
      </w:r>
      <w:r w:rsidR="00D5025E">
        <w:t xml:space="preserve">under the Contract shall have a </w:t>
      </w:r>
      <w:r w:rsidR="00D05378">
        <w:t>label</w:t>
      </w:r>
      <w:r w:rsidR="00D5025E">
        <w:t xml:space="preserve">/plate permanently affixed, in a prominent position, </w:t>
      </w:r>
      <w:r w:rsidR="00C84548">
        <w:t>showing the following information:</w:t>
      </w:r>
    </w:p>
    <w:p w14:paraId="229459D2" w14:textId="77777777" w:rsidR="00C84548" w:rsidRDefault="00D5025E" w:rsidP="004A1987">
      <w:pPr>
        <w:pStyle w:val="ListParagraph"/>
        <w:numPr>
          <w:ilvl w:val="0"/>
          <w:numId w:val="2"/>
        </w:numPr>
        <w:tabs>
          <w:tab w:val="left" w:pos="0"/>
          <w:tab w:val="left" w:pos="142"/>
          <w:tab w:val="left" w:pos="284"/>
          <w:tab w:val="left" w:pos="2552"/>
        </w:tabs>
        <w:spacing w:line="240" w:lineRule="auto"/>
      </w:pPr>
      <w:r>
        <w:t>with the Job Number allocated by the Repair Manager (Box 2 of DF11</w:t>
      </w:r>
      <w:r w:rsidR="00CB5A23">
        <w:t>1), e.g.PR/1</w:t>
      </w:r>
      <w:r>
        <w:t>***** (Batch Number/DIIN), as quoted on the relevant Repair Notification Call-in (RNCI) form</w:t>
      </w:r>
      <w:r w:rsidR="00C84548">
        <w:t xml:space="preserve"> or PO number</w:t>
      </w:r>
      <w:r w:rsidR="00D05378">
        <w:t xml:space="preserve"> </w:t>
      </w:r>
    </w:p>
    <w:p w14:paraId="30468BDB" w14:textId="77777777" w:rsidR="00C84548" w:rsidRDefault="00C84548" w:rsidP="004A1987">
      <w:pPr>
        <w:pStyle w:val="ListParagraph"/>
        <w:numPr>
          <w:ilvl w:val="0"/>
          <w:numId w:val="2"/>
        </w:numPr>
        <w:tabs>
          <w:tab w:val="left" w:pos="0"/>
          <w:tab w:val="left" w:pos="142"/>
          <w:tab w:val="left" w:pos="284"/>
          <w:tab w:val="left" w:pos="2552"/>
        </w:tabs>
        <w:spacing w:line="240" w:lineRule="auto"/>
      </w:pPr>
      <w:r>
        <w:t>the Contract Number</w:t>
      </w:r>
      <w:r w:rsidR="00D05378">
        <w:t xml:space="preserve"> </w:t>
      </w:r>
    </w:p>
    <w:p w14:paraId="1D701DBD" w14:textId="77777777" w:rsidR="00C84548" w:rsidRDefault="00D05378" w:rsidP="004A1987">
      <w:pPr>
        <w:pStyle w:val="ListParagraph"/>
        <w:numPr>
          <w:ilvl w:val="0"/>
          <w:numId w:val="2"/>
        </w:numPr>
        <w:tabs>
          <w:tab w:val="left" w:pos="0"/>
          <w:tab w:val="left" w:pos="142"/>
          <w:tab w:val="left" w:pos="284"/>
          <w:tab w:val="left" w:pos="2552"/>
        </w:tabs>
        <w:spacing w:line="240" w:lineRule="auto"/>
      </w:pPr>
      <w:r>
        <w:t xml:space="preserve">the Item Serial Number where appropriate </w:t>
      </w:r>
    </w:p>
    <w:p w14:paraId="71319294" w14:textId="77777777" w:rsidR="00C84548" w:rsidRDefault="00D05378" w:rsidP="004A1987">
      <w:pPr>
        <w:pStyle w:val="ListParagraph"/>
        <w:numPr>
          <w:ilvl w:val="0"/>
          <w:numId w:val="2"/>
        </w:numPr>
        <w:tabs>
          <w:tab w:val="left" w:pos="0"/>
          <w:tab w:val="left" w:pos="142"/>
          <w:tab w:val="left" w:pos="284"/>
          <w:tab w:val="left" w:pos="2552"/>
        </w:tabs>
        <w:spacing w:line="240" w:lineRule="auto"/>
      </w:pPr>
      <w:proofErr w:type="gramStart"/>
      <w:r>
        <w:t>the</w:t>
      </w:r>
      <w:proofErr w:type="gramEnd"/>
      <w:r>
        <w:t xml:space="preserve"> Date of Repair. </w:t>
      </w:r>
    </w:p>
    <w:p w14:paraId="15D13D71" w14:textId="77777777" w:rsidR="00F302A8" w:rsidRDefault="00C84548" w:rsidP="004A1987">
      <w:pPr>
        <w:pStyle w:val="ListParagraph"/>
        <w:numPr>
          <w:ilvl w:val="0"/>
          <w:numId w:val="2"/>
        </w:numPr>
        <w:tabs>
          <w:tab w:val="left" w:pos="0"/>
          <w:tab w:val="left" w:pos="142"/>
          <w:tab w:val="left" w:pos="284"/>
          <w:tab w:val="left" w:pos="2552"/>
        </w:tabs>
        <w:spacing w:line="240" w:lineRule="auto"/>
      </w:pPr>
      <w:r>
        <w:t>Latest modification state incorporated</w:t>
      </w:r>
    </w:p>
    <w:p w14:paraId="172ECD54" w14:textId="4933AA01" w:rsidR="00F302A8" w:rsidRDefault="009420C1" w:rsidP="004A1987">
      <w:pPr>
        <w:tabs>
          <w:tab w:val="left" w:pos="0"/>
          <w:tab w:val="left" w:pos="142"/>
          <w:tab w:val="left" w:pos="284"/>
          <w:tab w:val="left" w:pos="2552"/>
        </w:tabs>
        <w:spacing w:line="240" w:lineRule="auto"/>
      </w:pPr>
      <w:r>
        <w:t>21</w:t>
      </w:r>
      <w:r w:rsidR="00F302A8">
        <w:t>.4</w:t>
      </w:r>
      <w:r w:rsidR="004A1987">
        <w:t xml:space="preserve"> </w:t>
      </w:r>
      <w:r w:rsidR="00F302A8">
        <w:t>For transmissions being enhanced as well as Remanufactured, the transmission will also be issued with a new configuration control document indicating its new build standard and a new part number.</w:t>
      </w:r>
    </w:p>
    <w:p w14:paraId="7987C89C" w14:textId="5E0DBF81" w:rsidR="00F302A8" w:rsidRDefault="009420C1" w:rsidP="004A1987">
      <w:pPr>
        <w:tabs>
          <w:tab w:val="left" w:pos="0"/>
          <w:tab w:val="left" w:pos="142"/>
          <w:tab w:val="left" w:pos="284"/>
          <w:tab w:val="left" w:pos="2552"/>
        </w:tabs>
        <w:spacing w:line="240" w:lineRule="auto"/>
      </w:pPr>
      <w:r>
        <w:t>21</w:t>
      </w:r>
      <w:r w:rsidR="00F302A8">
        <w:t>.5</w:t>
      </w:r>
      <w:r w:rsidR="004A1987">
        <w:t xml:space="preserve"> </w:t>
      </w:r>
      <w:r w:rsidR="00F302A8">
        <w:t>The O</w:t>
      </w:r>
      <w:r w:rsidR="00A911D0">
        <w:t xml:space="preserve">il </w:t>
      </w:r>
      <w:r w:rsidR="00F302A8">
        <w:t>H</w:t>
      </w:r>
      <w:r w:rsidR="00A911D0">
        <w:t xml:space="preserve">ealth </w:t>
      </w:r>
      <w:r w:rsidR="00F302A8">
        <w:t>M</w:t>
      </w:r>
      <w:r w:rsidR="00A911D0">
        <w:t>onitoring</w:t>
      </w:r>
      <w:r w:rsidR="00F302A8">
        <w:t xml:space="preserve"> reading taken after exit testing shall be the start date for oil health condition</w:t>
      </w:r>
    </w:p>
    <w:p w14:paraId="6927F23E" w14:textId="3DE787A3" w:rsidR="00F302A8" w:rsidRDefault="009420C1" w:rsidP="00F302A8">
      <w:pPr>
        <w:tabs>
          <w:tab w:val="left" w:pos="142"/>
          <w:tab w:val="left" w:pos="284"/>
          <w:tab w:val="left" w:pos="567"/>
          <w:tab w:val="left" w:pos="2552"/>
        </w:tabs>
        <w:spacing w:line="240" w:lineRule="auto"/>
        <w:ind w:left="495" w:hanging="495"/>
      </w:pPr>
      <w:r>
        <w:t>21</w:t>
      </w:r>
      <w:r w:rsidR="00F302A8">
        <w:t>.6</w:t>
      </w:r>
      <w:r w:rsidR="00091633" w:rsidRPr="00091633">
        <w:t>The following documentation shall be sent to the Authority (with a copy sent to the Repair Manager) with each return of an Article following Remanufacture (Box 2 on the DF111)</w:t>
      </w:r>
    </w:p>
    <w:p w14:paraId="3C85322E" w14:textId="38EE1CCC" w:rsidR="00F302A8" w:rsidRDefault="00F302A8" w:rsidP="00F302A8">
      <w:pPr>
        <w:pStyle w:val="ListParagraph"/>
        <w:numPr>
          <w:ilvl w:val="0"/>
          <w:numId w:val="4"/>
        </w:numPr>
        <w:tabs>
          <w:tab w:val="left" w:pos="142"/>
          <w:tab w:val="left" w:pos="284"/>
          <w:tab w:val="left" w:pos="567"/>
          <w:tab w:val="left" w:pos="2552"/>
        </w:tabs>
        <w:spacing w:line="240" w:lineRule="auto"/>
      </w:pPr>
      <w:r>
        <w:t>Certificate of Conformance</w:t>
      </w:r>
    </w:p>
    <w:p w14:paraId="5CE2D9A3" w14:textId="54A58DB7" w:rsidR="00F302A8" w:rsidRDefault="00F302A8" w:rsidP="00F302A8">
      <w:pPr>
        <w:pStyle w:val="ListParagraph"/>
        <w:numPr>
          <w:ilvl w:val="0"/>
          <w:numId w:val="4"/>
        </w:numPr>
        <w:tabs>
          <w:tab w:val="left" w:pos="142"/>
          <w:tab w:val="left" w:pos="284"/>
          <w:tab w:val="left" w:pos="567"/>
          <w:tab w:val="left" w:pos="2552"/>
        </w:tabs>
        <w:spacing w:line="240" w:lineRule="auto"/>
      </w:pPr>
      <w:r>
        <w:t>Modification Embodiment Certificate and Inspection Record</w:t>
      </w:r>
    </w:p>
    <w:p w14:paraId="05C434A2" w14:textId="77777777" w:rsidR="00F302A8" w:rsidRDefault="00F302A8" w:rsidP="00F302A8">
      <w:pPr>
        <w:pStyle w:val="ListParagraph"/>
        <w:numPr>
          <w:ilvl w:val="0"/>
          <w:numId w:val="4"/>
        </w:numPr>
        <w:tabs>
          <w:tab w:val="left" w:pos="142"/>
          <w:tab w:val="left" w:pos="284"/>
          <w:tab w:val="left" w:pos="567"/>
          <w:tab w:val="left" w:pos="2552"/>
        </w:tabs>
        <w:spacing w:line="240" w:lineRule="auto"/>
      </w:pPr>
      <w:r>
        <w:t>Steer Unit Modification Embodiment Certificate and Inspection Record (TN54 only)</w:t>
      </w:r>
    </w:p>
    <w:p w14:paraId="5323EC57" w14:textId="77777777" w:rsidR="00F302A8" w:rsidRDefault="00F302A8" w:rsidP="00F302A8">
      <w:pPr>
        <w:pStyle w:val="ListParagraph"/>
        <w:numPr>
          <w:ilvl w:val="0"/>
          <w:numId w:val="4"/>
        </w:numPr>
        <w:tabs>
          <w:tab w:val="left" w:pos="142"/>
          <w:tab w:val="left" w:pos="284"/>
          <w:tab w:val="left" w:pos="567"/>
          <w:tab w:val="left" w:pos="2552"/>
        </w:tabs>
        <w:spacing w:line="240" w:lineRule="auto"/>
      </w:pPr>
      <w:r>
        <w:t>Assembly Record Card – Section 8</w:t>
      </w:r>
    </w:p>
    <w:p w14:paraId="242E9601" w14:textId="77777777" w:rsidR="00F302A8" w:rsidRDefault="00F302A8" w:rsidP="00F302A8">
      <w:pPr>
        <w:pStyle w:val="ListParagraph"/>
        <w:numPr>
          <w:ilvl w:val="0"/>
          <w:numId w:val="4"/>
        </w:numPr>
        <w:tabs>
          <w:tab w:val="left" w:pos="142"/>
          <w:tab w:val="left" w:pos="284"/>
          <w:tab w:val="left" w:pos="567"/>
          <w:tab w:val="left" w:pos="2552"/>
        </w:tabs>
        <w:spacing w:line="240" w:lineRule="auto"/>
      </w:pPr>
      <w:r>
        <w:t>Examination Report</w:t>
      </w:r>
    </w:p>
    <w:p w14:paraId="2A3D7A62" w14:textId="77777777" w:rsidR="00F302A8" w:rsidRDefault="00F302A8" w:rsidP="00F302A8">
      <w:pPr>
        <w:pStyle w:val="ListParagraph"/>
        <w:tabs>
          <w:tab w:val="left" w:pos="142"/>
          <w:tab w:val="left" w:pos="284"/>
          <w:tab w:val="left" w:pos="567"/>
          <w:tab w:val="left" w:pos="2552"/>
        </w:tabs>
        <w:spacing w:line="240" w:lineRule="auto"/>
        <w:ind w:left="495"/>
      </w:pPr>
    </w:p>
    <w:p w14:paraId="138CC929" w14:textId="77777777" w:rsidR="00D5025E" w:rsidRDefault="001B39B9" w:rsidP="00E740C4">
      <w:pPr>
        <w:pStyle w:val="ListParagraph"/>
        <w:tabs>
          <w:tab w:val="left" w:pos="0"/>
          <w:tab w:val="left" w:pos="142"/>
          <w:tab w:val="left" w:pos="284"/>
          <w:tab w:val="left" w:pos="2552"/>
        </w:tabs>
        <w:spacing w:line="240" w:lineRule="auto"/>
        <w:ind w:left="0"/>
      </w:pPr>
      <w:r>
        <w:t>22</w:t>
      </w:r>
      <w:r w:rsidR="00E740C4">
        <w:t xml:space="preserve">.7 </w:t>
      </w:r>
      <w:r w:rsidR="00D05378">
        <w:t xml:space="preserve">The Contractor shall not fit plates quoting their name address or telephone number. TN15E gearboxes shall have the Gearbox Breathers painted blue and TN15E+ gearboxes shall have the Gearbox Breathers painted red. </w:t>
      </w:r>
    </w:p>
    <w:p w14:paraId="1B0DEF48" w14:textId="16DDC69C" w:rsidR="002A4C6F" w:rsidRDefault="00E84D34" w:rsidP="002A4C6F">
      <w:pPr>
        <w:tabs>
          <w:tab w:val="left" w:pos="142"/>
          <w:tab w:val="left" w:pos="284"/>
          <w:tab w:val="left" w:pos="567"/>
          <w:tab w:val="left" w:pos="2552"/>
        </w:tabs>
        <w:spacing w:line="240" w:lineRule="auto"/>
      </w:pPr>
      <w:r>
        <w:t>22</w:t>
      </w:r>
      <w:r w:rsidR="002A4C6F">
        <w:t xml:space="preserve">. </w:t>
      </w:r>
      <w:r w:rsidR="002A4C6F" w:rsidRPr="00EA2E1A">
        <w:rPr>
          <w:b/>
          <w:u w:val="single"/>
        </w:rPr>
        <w:t>Oil Heath Monitoring</w:t>
      </w:r>
    </w:p>
    <w:p w14:paraId="00A15847" w14:textId="62F379A6" w:rsidR="00E740C4" w:rsidRDefault="001B39B9" w:rsidP="002A4C6F">
      <w:pPr>
        <w:tabs>
          <w:tab w:val="left" w:pos="142"/>
          <w:tab w:val="left" w:pos="284"/>
          <w:tab w:val="left" w:pos="567"/>
          <w:tab w:val="left" w:pos="2552"/>
        </w:tabs>
        <w:spacing w:line="240" w:lineRule="auto"/>
      </w:pPr>
      <w:r>
        <w:t>2</w:t>
      </w:r>
      <w:r w:rsidR="00E84D34">
        <w:t>2</w:t>
      </w:r>
      <w:r w:rsidR="002A4C6F">
        <w:t>.1</w:t>
      </w:r>
      <w:r w:rsidR="002A4C6F">
        <w:tab/>
        <w:t xml:space="preserve">OHM shall be provided and managed by the </w:t>
      </w:r>
      <w:r w:rsidR="00E740C4">
        <w:t>Contractor for the OHM Service.</w:t>
      </w:r>
    </w:p>
    <w:p w14:paraId="48C45B55" w14:textId="318EC254" w:rsidR="002A4C6F" w:rsidRDefault="001B39B9" w:rsidP="002A4C6F">
      <w:pPr>
        <w:tabs>
          <w:tab w:val="left" w:pos="142"/>
          <w:tab w:val="left" w:pos="284"/>
          <w:tab w:val="left" w:pos="567"/>
          <w:tab w:val="left" w:pos="2552"/>
        </w:tabs>
        <w:spacing w:line="240" w:lineRule="auto"/>
      </w:pPr>
      <w:r>
        <w:t>2</w:t>
      </w:r>
      <w:r w:rsidR="00E84D34">
        <w:t>2</w:t>
      </w:r>
      <w:r w:rsidR="002A4C6F">
        <w:t>.2</w:t>
      </w:r>
      <w:r w:rsidR="002A4C6F">
        <w:tab/>
        <w:t>The Contractor and the Authority shall have access to the system in order to download data applicable to TN54 and TN15 Transmissions, this data shall be used to assist in determining:</w:t>
      </w:r>
    </w:p>
    <w:p w14:paraId="2FF0A6EB" w14:textId="77777777" w:rsidR="002A4C6F" w:rsidRDefault="002A4C6F" w:rsidP="002A4C6F">
      <w:pPr>
        <w:pStyle w:val="ListParagraph"/>
        <w:numPr>
          <w:ilvl w:val="0"/>
          <w:numId w:val="7"/>
        </w:numPr>
        <w:tabs>
          <w:tab w:val="left" w:pos="142"/>
          <w:tab w:val="left" w:pos="284"/>
          <w:tab w:val="left" w:pos="567"/>
          <w:tab w:val="left" w:pos="2552"/>
        </w:tabs>
        <w:spacing w:line="240" w:lineRule="auto"/>
      </w:pPr>
      <w:r>
        <w:t>The condition of the Transmission</w:t>
      </w:r>
    </w:p>
    <w:p w14:paraId="3E405EE9" w14:textId="77777777" w:rsidR="002A4C6F" w:rsidRDefault="002A4C6F" w:rsidP="002A4C6F">
      <w:pPr>
        <w:pStyle w:val="ListParagraph"/>
        <w:numPr>
          <w:ilvl w:val="0"/>
          <w:numId w:val="7"/>
        </w:numPr>
        <w:tabs>
          <w:tab w:val="left" w:pos="142"/>
          <w:tab w:val="left" w:pos="284"/>
          <w:tab w:val="left" w:pos="567"/>
          <w:tab w:val="left" w:pos="2552"/>
        </w:tabs>
        <w:spacing w:line="240" w:lineRule="auto"/>
      </w:pPr>
      <w:r>
        <w:t>Where relevant the reason for failure</w:t>
      </w:r>
    </w:p>
    <w:p w14:paraId="4685ECCE" w14:textId="4CC1CF01" w:rsidR="002A4C6F" w:rsidRDefault="001B39B9" w:rsidP="004A1987">
      <w:pPr>
        <w:tabs>
          <w:tab w:val="left" w:pos="142"/>
          <w:tab w:val="left" w:pos="284"/>
          <w:tab w:val="left" w:pos="567"/>
          <w:tab w:val="left" w:pos="2552"/>
        </w:tabs>
        <w:spacing w:after="0" w:line="240" w:lineRule="auto"/>
      </w:pPr>
      <w:r>
        <w:t>2</w:t>
      </w:r>
      <w:r w:rsidR="00E84D34">
        <w:t>2</w:t>
      </w:r>
      <w:r w:rsidR="00EA2E1A">
        <w:t>.3</w:t>
      </w:r>
      <w:r w:rsidR="00EA2E1A">
        <w:tab/>
        <w:t>Sampling</w:t>
      </w:r>
    </w:p>
    <w:p w14:paraId="1ADA84B6" w14:textId="77777777" w:rsidR="00EA2E1A" w:rsidRDefault="00EA2E1A" w:rsidP="00E740C4">
      <w:pPr>
        <w:tabs>
          <w:tab w:val="left" w:pos="0"/>
          <w:tab w:val="left" w:pos="284"/>
          <w:tab w:val="left" w:pos="567"/>
          <w:tab w:val="left" w:pos="2552"/>
        </w:tabs>
        <w:spacing w:after="0" w:line="240" w:lineRule="auto"/>
      </w:pPr>
      <w:r>
        <w:t xml:space="preserve">TN54 only – Prior to inward testing and on completion of work oil samples are to be taken from </w:t>
      </w:r>
      <w:proofErr w:type="gramStart"/>
      <w:r>
        <w:t>all  Transmissions</w:t>
      </w:r>
      <w:proofErr w:type="gramEnd"/>
      <w:r>
        <w:t xml:space="preserve"> and dispatched for analysis within 2 weeks.</w:t>
      </w:r>
    </w:p>
    <w:p w14:paraId="4C2206D8" w14:textId="77777777" w:rsidR="004A1987" w:rsidRDefault="004A1987" w:rsidP="004A1987">
      <w:pPr>
        <w:tabs>
          <w:tab w:val="left" w:pos="142"/>
          <w:tab w:val="left" w:pos="284"/>
          <w:tab w:val="left" w:pos="567"/>
          <w:tab w:val="left" w:pos="2552"/>
        </w:tabs>
        <w:spacing w:after="0" w:line="240" w:lineRule="auto"/>
        <w:ind w:left="142"/>
      </w:pPr>
    </w:p>
    <w:p w14:paraId="506D664F" w14:textId="422F45EF" w:rsidR="00EA2E1A" w:rsidRDefault="001B39B9" w:rsidP="00E740C4">
      <w:pPr>
        <w:tabs>
          <w:tab w:val="left" w:pos="0"/>
          <w:tab w:val="left" w:pos="284"/>
          <w:tab w:val="left" w:pos="567"/>
          <w:tab w:val="left" w:pos="2552"/>
        </w:tabs>
        <w:spacing w:line="240" w:lineRule="auto"/>
      </w:pPr>
      <w:r>
        <w:t>2</w:t>
      </w:r>
      <w:r w:rsidR="00E84D34">
        <w:t>2</w:t>
      </w:r>
      <w:r w:rsidR="00EA2E1A">
        <w:t>.4</w:t>
      </w:r>
      <w:r w:rsidR="00EA2E1A">
        <w:tab/>
        <w:t>Sample kits can be requested from the Authority as required.</w:t>
      </w:r>
    </w:p>
    <w:p w14:paraId="0FFAB660" w14:textId="00095A67" w:rsidR="002A4C6F" w:rsidRDefault="001B39B9" w:rsidP="00E740C4">
      <w:pPr>
        <w:tabs>
          <w:tab w:val="left" w:pos="0"/>
          <w:tab w:val="left" w:pos="284"/>
          <w:tab w:val="left" w:pos="567"/>
          <w:tab w:val="left" w:pos="2552"/>
        </w:tabs>
        <w:spacing w:line="240" w:lineRule="auto"/>
      </w:pPr>
      <w:r>
        <w:lastRenderedPageBreak/>
        <w:t>2</w:t>
      </w:r>
      <w:r w:rsidR="00E84D34">
        <w:t>2</w:t>
      </w:r>
      <w:r w:rsidR="002A4C6F">
        <w:t>.</w:t>
      </w:r>
      <w:r w:rsidR="00E84D34">
        <w:t xml:space="preserve">5 </w:t>
      </w:r>
      <w:r w:rsidR="002A4C6F">
        <w:t xml:space="preserve">The Contractor shall provide the Repair Manager (Box 2 of DF111) with details, for all </w:t>
      </w:r>
      <w:r w:rsidR="004F61DF">
        <w:t>T</w:t>
      </w:r>
      <w:r w:rsidR="002A4C6F">
        <w:t>ransmissions, of material specification for Transmission components that are or could be in contact with the Transmission oil:</w:t>
      </w:r>
    </w:p>
    <w:p w14:paraId="203333E7" w14:textId="77777777" w:rsidR="002A4C6F" w:rsidRDefault="002A4C6F" w:rsidP="002A4C6F">
      <w:pPr>
        <w:pStyle w:val="ListParagraph"/>
        <w:numPr>
          <w:ilvl w:val="0"/>
          <w:numId w:val="6"/>
        </w:numPr>
        <w:tabs>
          <w:tab w:val="left" w:pos="142"/>
          <w:tab w:val="left" w:pos="284"/>
          <w:tab w:val="left" w:pos="567"/>
          <w:tab w:val="left" w:pos="2552"/>
        </w:tabs>
        <w:spacing w:line="240" w:lineRule="auto"/>
      </w:pPr>
      <w:r>
        <w:t>Where components are modified and there is a change to the material specification</w:t>
      </w:r>
    </w:p>
    <w:p w14:paraId="675AF324" w14:textId="7EEAF762" w:rsidR="002A4C6F" w:rsidRDefault="002A4C6F" w:rsidP="002A4C6F">
      <w:pPr>
        <w:pStyle w:val="ListParagraph"/>
        <w:numPr>
          <w:ilvl w:val="0"/>
          <w:numId w:val="6"/>
        </w:numPr>
        <w:tabs>
          <w:tab w:val="left" w:pos="142"/>
          <w:tab w:val="left" w:pos="284"/>
          <w:tab w:val="left" w:pos="567"/>
          <w:tab w:val="left" w:pos="2552"/>
        </w:tabs>
        <w:spacing w:line="240" w:lineRule="auto"/>
      </w:pPr>
      <w:r>
        <w:t xml:space="preserve">Where a new component is fitted as part of a </w:t>
      </w:r>
      <w:r w:rsidR="003F5EA3">
        <w:t>Remanufacture</w:t>
      </w:r>
    </w:p>
    <w:p w14:paraId="272E9E32" w14:textId="77777777" w:rsidR="002A4C6F" w:rsidRDefault="002A4C6F" w:rsidP="002A4C6F">
      <w:pPr>
        <w:pStyle w:val="ListParagraph"/>
        <w:tabs>
          <w:tab w:val="left" w:pos="142"/>
          <w:tab w:val="left" w:pos="284"/>
          <w:tab w:val="left" w:pos="567"/>
          <w:tab w:val="left" w:pos="2552"/>
        </w:tabs>
        <w:spacing w:line="240" w:lineRule="auto"/>
        <w:ind w:left="360"/>
      </w:pPr>
    </w:p>
    <w:p w14:paraId="4277B024" w14:textId="0ECDB0B4" w:rsidR="002A4C6F" w:rsidRDefault="001B39B9" w:rsidP="004A1987">
      <w:pPr>
        <w:tabs>
          <w:tab w:val="left" w:pos="142"/>
          <w:tab w:val="left" w:pos="284"/>
          <w:tab w:val="left" w:pos="567"/>
          <w:tab w:val="left" w:pos="2552"/>
        </w:tabs>
        <w:spacing w:line="240" w:lineRule="auto"/>
        <w:rPr>
          <w:b/>
          <w:u w:val="single"/>
        </w:rPr>
      </w:pPr>
      <w:r>
        <w:t>2</w:t>
      </w:r>
      <w:r w:rsidR="00E84D34">
        <w:t>3</w:t>
      </w:r>
      <w:r w:rsidR="004A1987">
        <w:t>.</w:t>
      </w:r>
      <w:r w:rsidR="002A4C6F">
        <w:t xml:space="preserve"> </w:t>
      </w:r>
      <w:r w:rsidR="002A4C6F" w:rsidRPr="004A1987">
        <w:rPr>
          <w:b/>
          <w:u w:val="single"/>
        </w:rPr>
        <w:t>Liquidated Damages</w:t>
      </w:r>
      <w:r w:rsidR="004D51E2">
        <w:rPr>
          <w:b/>
          <w:u w:val="single"/>
        </w:rPr>
        <w:t xml:space="preserve"> </w:t>
      </w:r>
    </w:p>
    <w:p w14:paraId="0400B54C" w14:textId="7634A644" w:rsidR="006D02F6" w:rsidRPr="001F526D" w:rsidRDefault="006D02F6" w:rsidP="004A1987">
      <w:pPr>
        <w:tabs>
          <w:tab w:val="left" w:pos="142"/>
          <w:tab w:val="left" w:pos="284"/>
          <w:tab w:val="left" w:pos="567"/>
          <w:tab w:val="left" w:pos="2552"/>
        </w:tabs>
        <w:spacing w:line="240" w:lineRule="auto"/>
      </w:pPr>
      <w:r>
        <w:t>2</w:t>
      </w:r>
      <w:r w:rsidR="00CF3F6F">
        <w:t>3</w:t>
      </w:r>
      <w:r>
        <w:t>.1 It is recognised by the Parties that if the Contractor fails to deliver any of the Articles by the date(s) specified in the monthly Output Plans, the Authority will suffer loss and damage.</w:t>
      </w:r>
    </w:p>
    <w:p w14:paraId="4E51B015" w14:textId="73D548C0" w:rsidR="00B64E6D" w:rsidRPr="00B64E6D" w:rsidRDefault="00091633" w:rsidP="00B64E6D">
      <w:pPr>
        <w:tabs>
          <w:tab w:val="left" w:pos="142"/>
          <w:tab w:val="left" w:pos="284"/>
          <w:tab w:val="left" w:pos="567"/>
          <w:tab w:val="left" w:pos="2552"/>
        </w:tabs>
        <w:spacing w:line="240" w:lineRule="auto"/>
        <w:rPr>
          <w:rFonts w:eastAsia="Arial" w:cs="Times New Roman"/>
        </w:rPr>
      </w:pPr>
      <w:r>
        <w:t>2</w:t>
      </w:r>
      <w:r w:rsidR="00E84D34">
        <w:t>3</w:t>
      </w:r>
      <w:r>
        <w:t>.</w:t>
      </w:r>
      <w:r w:rsidR="00CF3F6F">
        <w:t>2</w:t>
      </w:r>
      <w:r>
        <w:t xml:space="preserve"> </w:t>
      </w:r>
      <w:r w:rsidR="00B64E6D" w:rsidRPr="00B64E6D">
        <w:rPr>
          <w:rFonts w:eastAsia="Arial" w:cs="Times New Roman"/>
        </w:rPr>
        <w:t xml:space="preserve">At each quarterly review meeting the Parties </w:t>
      </w:r>
      <w:r w:rsidR="001C3BBD">
        <w:rPr>
          <w:rFonts w:eastAsia="Arial" w:cs="Times New Roman"/>
        </w:rPr>
        <w:t xml:space="preserve">will </w:t>
      </w:r>
      <w:r w:rsidR="00B64E6D" w:rsidRPr="00B64E6D">
        <w:rPr>
          <w:rFonts w:eastAsia="Arial" w:cs="Times New Roman"/>
        </w:rPr>
        <w:t xml:space="preserve">review the </w:t>
      </w:r>
      <w:r w:rsidR="000C6AF6">
        <w:rPr>
          <w:rFonts w:eastAsia="Arial" w:cs="Times New Roman"/>
        </w:rPr>
        <w:t>m</w:t>
      </w:r>
      <w:r w:rsidR="00B64E6D" w:rsidRPr="00B64E6D">
        <w:rPr>
          <w:rFonts w:eastAsia="Arial" w:cs="Times New Roman"/>
        </w:rPr>
        <w:t>onthly Output Plans</w:t>
      </w:r>
      <w:r w:rsidR="000C2FBA">
        <w:rPr>
          <w:rFonts w:eastAsia="Arial" w:cs="Times New Roman"/>
        </w:rPr>
        <w:t xml:space="preserve"> (CSR)</w:t>
      </w:r>
      <w:r w:rsidR="00B64E6D" w:rsidRPr="00B64E6D">
        <w:rPr>
          <w:rFonts w:eastAsia="Arial" w:cs="Times New Roman"/>
        </w:rPr>
        <w:t xml:space="preserve"> for the preceding </w:t>
      </w:r>
      <w:r w:rsidR="00B64E6D">
        <w:rPr>
          <w:rFonts w:eastAsia="Arial" w:cs="Times New Roman"/>
        </w:rPr>
        <w:t xml:space="preserve">six months </w:t>
      </w:r>
      <w:r w:rsidR="00B64E6D" w:rsidRPr="00B64E6D">
        <w:rPr>
          <w:rFonts w:eastAsia="Arial" w:cs="Times New Roman"/>
        </w:rPr>
        <w:t xml:space="preserve">for </w:t>
      </w:r>
      <w:r w:rsidR="00B64E6D">
        <w:rPr>
          <w:rFonts w:eastAsia="Arial" w:cs="Times New Roman"/>
        </w:rPr>
        <w:t xml:space="preserve">each of </w:t>
      </w:r>
      <w:r w:rsidR="00B64E6D" w:rsidRPr="00B64E6D">
        <w:rPr>
          <w:rFonts w:eastAsia="Arial" w:cs="Times New Roman"/>
        </w:rPr>
        <w:t xml:space="preserve">the two categories of TN54 and TN15. For each category if the Contractor has failed to achieve the </w:t>
      </w:r>
      <w:r w:rsidR="001C3BBD">
        <w:rPr>
          <w:rFonts w:eastAsia="Arial" w:cs="Times New Roman"/>
        </w:rPr>
        <w:t xml:space="preserve">cumulative output agreed in the previous six </w:t>
      </w:r>
      <w:r w:rsidR="000C6AF6">
        <w:rPr>
          <w:rFonts w:eastAsia="Arial" w:cs="Times New Roman"/>
        </w:rPr>
        <w:t>monthly Output P</w:t>
      </w:r>
      <w:r w:rsidR="00B64E6D" w:rsidRPr="00B64E6D">
        <w:rPr>
          <w:rFonts w:eastAsia="Arial" w:cs="Times New Roman"/>
        </w:rPr>
        <w:t>lans</w:t>
      </w:r>
      <w:r w:rsidR="006D02F6">
        <w:rPr>
          <w:rFonts w:eastAsia="Arial" w:cs="Times New Roman"/>
        </w:rPr>
        <w:t xml:space="preserve"> combined</w:t>
      </w:r>
      <w:r w:rsidR="00B64E6D" w:rsidRPr="00B64E6D">
        <w:rPr>
          <w:rFonts w:eastAsia="Arial" w:cs="Times New Roman"/>
        </w:rPr>
        <w:t>, for reasons solely attributable to the Contractor,</w:t>
      </w:r>
      <w:r w:rsidR="007B7BF0">
        <w:rPr>
          <w:rFonts w:eastAsia="Arial" w:cs="Times New Roman"/>
        </w:rPr>
        <w:t xml:space="preserve"> then the Contractor shall pay liquidated d</w:t>
      </w:r>
      <w:r w:rsidR="00B64E6D" w:rsidRPr="00B64E6D">
        <w:rPr>
          <w:rFonts w:eastAsia="Arial" w:cs="Times New Roman"/>
        </w:rPr>
        <w:t xml:space="preserve">amages on the number of units that it </w:t>
      </w:r>
      <w:r w:rsidR="001C3BBD">
        <w:rPr>
          <w:rFonts w:eastAsia="Arial" w:cs="Times New Roman"/>
        </w:rPr>
        <w:t>has failed to meet the cumulative</w:t>
      </w:r>
      <w:r w:rsidR="00B64E6D" w:rsidRPr="00B64E6D">
        <w:rPr>
          <w:rFonts w:eastAsia="Arial" w:cs="Times New Roman"/>
        </w:rPr>
        <w:t xml:space="preserve"> </w:t>
      </w:r>
      <w:r w:rsidR="007B7BF0">
        <w:rPr>
          <w:rFonts w:eastAsia="Arial" w:cs="Times New Roman"/>
        </w:rPr>
        <w:t>output by in each category. The liquidated d</w:t>
      </w:r>
      <w:r w:rsidR="00F72C6D">
        <w:rPr>
          <w:rFonts w:eastAsia="Arial" w:cs="Times New Roman"/>
        </w:rPr>
        <w:t>amages amounts</w:t>
      </w:r>
      <w:r w:rsidR="00B64E6D" w:rsidRPr="00B64E6D">
        <w:rPr>
          <w:rFonts w:eastAsia="Arial" w:cs="Times New Roman"/>
        </w:rPr>
        <w:t xml:space="preserve"> are </w:t>
      </w:r>
      <w:r w:rsidR="00F819FF">
        <w:rPr>
          <w:rFonts w:eastAsia="Arial" w:cs="Times New Roman"/>
        </w:rPr>
        <w:t xml:space="preserve">tiered </w:t>
      </w:r>
      <w:r w:rsidR="00F26C56">
        <w:rPr>
          <w:rFonts w:eastAsia="Arial" w:cs="Times New Roman"/>
        </w:rPr>
        <w:t xml:space="preserve">and </w:t>
      </w:r>
      <w:r w:rsidR="00B64E6D" w:rsidRPr="00B64E6D">
        <w:rPr>
          <w:rFonts w:eastAsia="Arial" w:cs="Times New Roman"/>
        </w:rPr>
        <w:t xml:space="preserve">set out in the table 3 below. </w:t>
      </w:r>
    </w:p>
    <w:p w14:paraId="7ADFE9E7" w14:textId="77777777" w:rsidR="00B64E6D" w:rsidRPr="00B64E6D" w:rsidRDefault="00B64E6D" w:rsidP="00B64E6D">
      <w:pPr>
        <w:tabs>
          <w:tab w:val="left" w:pos="142"/>
          <w:tab w:val="left" w:pos="284"/>
          <w:tab w:val="left" w:pos="567"/>
          <w:tab w:val="left" w:pos="2552"/>
        </w:tabs>
        <w:spacing w:after="120" w:line="240" w:lineRule="auto"/>
        <w:rPr>
          <w:rFonts w:eastAsia="Arial" w:cs="Times New Roman"/>
          <w:i/>
        </w:rPr>
      </w:pPr>
      <w:r w:rsidRPr="00B64E6D">
        <w:rPr>
          <w:rFonts w:eastAsia="Arial" w:cs="Times New Roman"/>
          <w:i/>
        </w:rPr>
        <w:t>Table 3</w:t>
      </w:r>
    </w:p>
    <w:tbl>
      <w:tblPr>
        <w:tblStyle w:val="TableGrid1"/>
        <w:tblW w:w="0" w:type="auto"/>
        <w:tblLook w:val="04A0" w:firstRow="1" w:lastRow="0" w:firstColumn="1" w:lastColumn="0" w:noHBand="0" w:noVBand="1"/>
      </w:tblPr>
      <w:tblGrid>
        <w:gridCol w:w="2254"/>
        <w:gridCol w:w="2254"/>
        <w:gridCol w:w="2254"/>
        <w:gridCol w:w="2254"/>
      </w:tblGrid>
      <w:tr w:rsidR="00B64E6D" w:rsidRPr="00B64E6D" w14:paraId="448E8AFF" w14:textId="77777777" w:rsidTr="00680A73">
        <w:tc>
          <w:tcPr>
            <w:tcW w:w="2254" w:type="dxa"/>
            <w:shd w:val="clear" w:color="auto" w:fill="D9D9D9" w:themeFill="background1" w:themeFillShade="D9"/>
          </w:tcPr>
          <w:p w14:paraId="7B1D2D9D" w14:textId="77777777" w:rsidR="00B64E6D" w:rsidRPr="00B64E6D" w:rsidRDefault="00B64E6D" w:rsidP="00B64E6D">
            <w:pPr>
              <w:tabs>
                <w:tab w:val="left" w:pos="142"/>
                <w:tab w:val="left" w:pos="284"/>
                <w:tab w:val="left" w:pos="567"/>
                <w:tab w:val="left" w:pos="2552"/>
              </w:tabs>
              <w:spacing w:after="200" w:line="276" w:lineRule="auto"/>
              <w:jc w:val="center"/>
            </w:pPr>
          </w:p>
        </w:tc>
        <w:tc>
          <w:tcPr>
            <w:tcW w:w="2254" w:type="dxa"/>
            <w:shd w:val="clear" w:color="auto" w:fill="D9D9D9" w:themeFill="background1" w:themeFillShade="D9"/>
          </w:tcPr>
          <w:p w14:paraId="296BD30D" w14:textId="77777777" w:rsidR="00B64E6D" w:rsidRPr="00B64E6D" w:rsidRDefault="00B64E6D" w:rsidP="00B64E6D">
            <w:pPr>
              <w:tabs>
                <w:tab w:val="left" w:pos="142"/>
                <w:tab w:val="left" w:pos="284"/>
                <w:tab w:val="left" w:pos="567"/>
                <w:tab w:val="left" w:pos="2552"/>
              </w:tabs>
              <w:spacing w:after="200" w:line="276" w:lineRule="auto"/>
              <w:jc w:val="center"/>
            </w:pPr>
            <w:r w:rsidRPr="00B64E6D">
              <w:t>Units 1-3</w:t>
            </w:r>
          </w:p>
        </w:tc>
        <w:tc>
          <w:tcPr>
            <w:tcW w:w="2254" w:type="dxa"/>
            <w:shd w:val="clear" w:color="auto" w:fill="D9D9D9" w:themeFill="background1" w:themeFillShade="D9"/>
          </w:tcPr>
          <w:p w14:paraId="288C6CAC" w14:textId="77777777" w:rsidR="00B64E6D" w:rsidRPr="00B64E6D" w:rsidRDefault="00B64E6D" w:rsidP="00B64E6D">
            <w:pPr>
              <w:tabs>
                <w:tab w:val="left" w:pos="142"/>
                <w:tab w:val="left" w:pos="284"/>
                <w:tab w:val="left" w:pos="567"/>
                <w:tab w:val="left" w:pos="2552"/>
              </w:tabs>
              <w:spacing w:after="200" w:line="276" w:lineRule="auto"/>
              <w:jc w:val="center"/>
            </w:pPr>
            <w:r w:rsidRPr="00B64E6D">
              <w:t>Units 4-6</w:t>
            </w:r>
          </w:p>
        </w:tc>
        <w:tc>
          <w:tcPr>
            <w:tcW w:w="2254" w:type="dxa"/>
            <w:shd w:val="clear" w:color="auto" w:fill="D9D9D9" w:themeFill="background1" w:themeFillShade="D9"/>
          </w:tcPr>
          <w:p w14:paraId="2E31B8E2" w14:textId="77777777" w:rsidR="00B64E6D" w:rsidRPr="00B64E6D" w:rsidRDefault="00B64E6D" w:rsidP="00B64E6D">
            <w:pPr>
              <w:tabs>
                <w:tab w:val="left" w:pos="142"/>
                <w:tab w:val="left" w:pos="284"/>
                <w:tab w:val="left" w:pos="567"/>
                <w:tab w:val="left" w:pos="2552"/>
              </w:tabs>
              <w:spacing w:after="200" w:line="276" w:lineRule="auto"/>
              <w:jc w:val="center"/>
            </w:pPr>
            <w:r w:rsidRPr="00B64E6D">
              <w:t>Units 7-9</w:t>
            </w:r>
          </w:p>
        </w:tc>
      </w:tr>
      <w:tr w:rsidR="00B64E6D" w:rsidRPr="00B64E6D" w14:paraId="637CF34A" w14:textId="77777777" w:rsidTr="00680A73">
        <w:tc>
          <w:tcPr>
            <w:tcW w:w="2254" w:type="dxa"/>
            <w:shd w:val="clear" w:color="auto" w:fill="D9D9D9" w:themeFill="background1" w:themeFillShade="D9"/>
          </w:tcPr>
          <w:p w14:paraId="2B772AC2" w14:textId="77777777" w:rsidR="00B64E6D" w:rsidRPr="00B64E6D" w:rsidRDefault="00B64E6D" w:rsidP="00B64E6D">
            <w:pPr>
              <w:tabs>
                <w:tab w:val="left" w:pos="142"/>
                <w:tab w:val="left" w:pos="284"/>
                <w:tab w:val="left" w:pos="567"/>
                <w:tab w:val="left" w:pos="2552"/>
              </w:tabs>
              <w:spacing w:after="200" w:line="276" w:lineRule="auto"/>
              <w:jc w:val="center"/>
            </w:pPr>
            <w:r w:rsidRPr="00B64E6D">
              <w:t>TN54</w:t>
            </w:r>
          </w:p>
        </w:tc>
        <w:tc>
          <w:tcPr>
            <w:tcW w:w="2254" w:type="dxa"/>
          </w:tcPr>
          <w:p w14:paraId="15B03151" w14:textId="3A820222" w:rsidR="00B64E6D" w:rsidRPr="00B64E6D" w:rsidRDefault="00B64E6D" w:rsidP="00B64E6D">
            <w:pPr>
              <w:tabs>
                <w:tab w:val="left" w:pos="142"/>
                <w:tab w:val="left" w:pos="284"/>
                <w:tab w:val="left" w:pos="567"/>
                <w:tab w:val="left" w:pos="2552"/>
              </w:tabs>
              <w:spacing w:after="200" w:line="276" w:lineRule="auto"/>
              <w:jc w:val="center"/>
            </w:pPr>
          </w:p>
        </w:tc>
        <w:tc>
          <w:tcPr>
            <w:tcW w:w="2254" w:type="dxa"/>
          </w:tcPr>
          <w:p w14:paraId="2360A5ED" w14:textId="046BC178" w:rsidR="00B64E6D" w:rsidRPr="00B64E6D" w:rsidRDefault="00B64E6D" w:rsidP="00B64E6D">
            <w:pPr>
              <w:tabs>
                <w:tab w:val="left" w:pos="142"/>
                <w:tab w:val="left" w:pos="284"/>
                <w:tab w:val="left" w:pos="567"/>
                <w:tab w:val="left" w:pos="2552"/>
              </w:tabs>
              <w:spacing w:after="200" w:line="276" w:lineRule="auto"/>
              <w:jc w:val="center"/>
            </w:pPr>
          </w:p>
        </w:tc>
        <w:tc>
          <w:tcPr>
            <w:tcW w:w="2254" w:type="dxa"/>
          </w:tcPr>
          <w:p w14:paraId="4DCA4319" w14:textId="064F96D9" w:rsidR="00B64E6D" w:rsidRPr="00B64E6D" w:rsidRDefault="00B64E6D" w:rsidP="00B64E6D">
            <w:pPr>
              <w:tabs>
                <w:tab w:val="left" w:pos="142"/>
                <w:tab w:val="left" w:pos="284"/>
                <w:tab w:val="left" w:pos="567"/>
                <w:tab w:val="left" w:pos="2552"/>
              </w:tabs>
              <w:spacing w:after="200" w:line="276" w:lineRule="auto"/>
              <w:jc w:val="center"/>
            </w:pPr>
          </w:p>
        </w:tc>
      </w:tr>
      <w:tr w:rsidR="00B64E6D" w:rsidRPr="00B64E6D" w14:paraId="70992547" w14:textId="77777777" w:rsidTr="00680A73">
        <w:tc>
          <w:tcPr>
            <w:tcW w:w="2254" w:type="dxa"/>
            <w:shd w:val="clear" w:color="auto" w:fill="D9D9D9" w:themeFill="background1" w:themeFillShade="D9"/>
          </w:tcPr>
          <w:p w14:paraId="4B8E5C96" w14:textId="77777777" w:rsidR="00B64E6D" w:rsidRPr="00B64E6D" w:rsidRDefault="00B64E6D" w:rsidP="00B64E6D">
            <w:pPr>
              <w:tabs>
                <w:tab w:val="left" w:pos="142"/>
                <w:tab w:val="left" w:pos="284"/>
                <w:tab w:val="left" w:pos="567"/>
                <w:tab w:val="left" w:pos="2552"/>
              </w:tabs>
              <w:spacing w:after="200" w:line="276" w:lineRule="auto"/>
              <w:jc w:val="center"/>
            </w:pPr>
            <w:r w:rsidRPr="00B64E6D">
              <w:t>TN15</w:t>
            </w:r>
          </w:p>
        </w:tc>
        <w:tc>
          <w:tcPr>
            <w:tcW w:w="2254" w:type="dxa"/>
          </w:tcPr>
          <w:p w14:paraId="2F82C640" w14:textId="2898AE84" w:rsidR="00B64E6D" w:rsidRPr="00B64E6D" w:rsidRDefault="00B64E6D" w:rsidP="00B64E6D">
            <w:pPr>
              <w:tabs>
                <w:tab w:val="left" w:pos="142"/>
                <w:tab w:val="left" w:pos="284"/>
                <w:tab w:val="left" w:pos="567"/>
                <w:tab w:val="left" w:pos="2552"/>
              </w:tabs>
              <w:spacing w:after="200" w:line="276" w:lineRule="auto"/>
              <w:jc w:val="center"/>
            </w:pPr>
          </w:p>
        </w:tc>
        <w:tc>
          <w:tcPr>
            <w:tcW w:w="2254" w:type="dxa"/>
          </w:tcPr>
          <w:p w14:paraId="46FC6455" w14:textId="34E9BEF5" w:rsidR="00B64E6D" w:rsidRPr="00B64E6D" w:rsidRDefault="00B64E6D" w:rsidP="00B64E6D">
            <w:pPr>
              <w:tabs>
                <w:tab w:val="left" w:pos="142"/>
                <w:tab w:val="left" w:pos="284"/>
                <w:tab w:val="left" w:pos="567"/>
                <w:tab w:val="left" w:pos="2552"/>
              </w:tabs>
              <w:spacing w:after="200" w:line="276" w:lineRule="auto"/>
              <w:jc w:val="center"/>
            </w:pPr>
          </w:p>
        </w:tc>
        <w:tc>
          <w:tcPr>
            <w:tcW w:w="2254" w:type="dxa"/>
          </w:tcPr>
          <w:p w14:paraId="5BA1FDF9" w14:textId="365AAE24" w:rsidR="00B64E6D" w:rsidRPr="00B64E6D" w:rsidRDefault="00B64E6D" w:rsidP="00B64E6D">
            <w:pPr>
              <w:tabs>
                <w:tab w:val="left" w:pos="142"/>
                <w:tab w:val="left" w:pos="284"/>
                <w:tab w:val="left" w:pos="567"/>
                <w:tab w:val="left" w:pos="2552"/>
              </w:tabs>
              <w:spacing w:after="200" w:line="276" w:lineRule="auto"/>
              <w:jc w:val="center"/>
            </w:pPr>
          </w:p>
        </w:tc>
      </w:tr>
    </w:tbl>
    <w:p w14:paraId="40653D58" w14:textId="77777777" w:rsidR="00A76D38" w:rsidRDefault="00A76D38" w:rsidP="00A76D38">
      <w:pPr>
        <w:tabs>
          <w:tab w:val="left" w:pos="0"/>
          <w:tab w:val="left" w:pos="142"/>
          <w:tab w:val="left" w:pos="284"/>
          <w:tab w:val="left" w:pos="2552"/>
        </w:tabs>
        <w:spacing w:line="240" w:lineRule="auto"/>
      </w:pPr>
    </w:p>
    <w:p w14:paraId="14DE0DC4" w14:textId="6D5A2C9D" w:rsidR="00A76D38" w:rsidRPr="00A76D38" w:rsidRDefault="00A76D38" w:rsidP="00A76D38">
      <w:pPr>
        <w:tabs>
          <w:tab w:val="left" w:pos="0"/>
          <w:tab w:val="left" w:pos="142"/>
          <w:tab w:val="left" w:pos="284"/>
          <w:tab w:val="left" w:pos="2552"/>
        </w:tabs>
        <w:spacing w:line="240" w:lineRule="auto"/>
      </w:pPr>
      <w:r w:rsidRPr="00A76D38">
        <w:t>2</w:t>
      </w:r>
      <w:r w:rsidR="00E84D34">
        <w:t>3</w:t>
      </w:r>
      <w:r w:rsidRPr="00A76D38">
        <w:t>.3 This Condition is without prejudice to any other rights of the Authority under the Contract. Accordingly, in the event that the Authority terminates the Contract, Liquidated Damages shall be payable under clause 2</w:t>
      </w:r>
      <w:r w:rsidR="00E84D34">
        <w:t>3</w:t>
      </w:r>
      <w:r w:rsidRPr="00A76D38">
        <w:t xml:space="preserve">.1 above until the date of such termination </w:t>
      </w:r>
    </w:p>
    <w:p w14:paraId="36AF283B" w14:textId="376E6F62" w:rsidR="00A76D38" w:rsidRDefault="00A76D38" w:rsidP="00B64E6D">
      <w:pPr>
        <w:tabs>
          <w:tab w:val="left" w:pos="0"/>
          <w:tab w:val="left" w:pos="142"/>
          <w:tab w:val="left" w:pos="284"/>
          <w:tab w:val="left" w:pos="2552"/>
        </w:tabs>
        <w:spacing w:line="240" w:lineRule="auto"/>
      </w:pPr>
      <w:r w:rsidRPr="00A76D38">
        <w:t>2</w:t>
      </w:r>
      <w:r w:rsidR="00E84D34">
        <w:t>3</w:t>
      </w:r>
      <w:r w:rsidRPr="00A76D38">
        <w:t>.4 Unless expressly stated by the Authority in writing, the provisions of DEFCON 527 (Waiver) shall apply to the Authority’s right to recover Liquidated Damages under this Clause.</w:t>
      </w:r>
    </w:p>
    <w:p w14:paraId="588B0653" w14:textId="77777777" w:rsidR="0048792B" w:rsidRDefault="0048792B" w:rsidP="00B64E6D">
      <w:pPr>
        <w:tabs>
          <w:tab w:val="left" w:pos="0"/>
          <w:tab w:val="left" w:pos="142"/>
          <w:tab w:val="left" w:pos="284"/>
          <w:tab w:val="left" w:pos="2552"/>
        </w:tabs>
        <w:spacing w:line="240" w:lineRule="auto"/>
      </w:pPr>
    </w:p>
    <w:p w14:paraId="1FED3141" w14:textId="1C10EE39" w:rsidR="007410DF" w:rsidRDefault="001B39B9" w:rsidP="007410DF">
      <w:pPr>
        <w:tabs>
          <w:tab w:val="left" w:pos="142"/>
          <w:tab w:val="left" w:pos="284"/>
          <w:tab w:val="left" w:pos="567"/>
          <w:tab w:val="left" w:pos="2552"/>
        </w:tabs>
        <w:spacing w:line="240" w:lineRule="auto"/>
      </w:pPr>
      <w:r w:rsidRPr="001B39B9">
        <w:t>2</w:t>
      </w:r>
      <w:r w:rsidR="00E84D34">
        <w:t>4</w:t>
      </w:r>
      <w:r w:rsidR="007410DF" w:rsidRPr="001B39B9">
        <w:t xml:space="preserve">. </w:t>
      </w:r>
      <w:r w:rsidR="007410DF" w:rsidRPr="005110ED">
        <w:rPr>
          <w:b/>
          <w:u w:val="single"/>
        </w:rPr>
        <w:t>Force Majeure</w:t>
      </w:r>
      <w:r w:rsidR="007410DF" w:rsidRPr="001B39B9">
        <w:t xml:space="preserve"> </w:t>
      </w:r>
      <w:r w:rsidR="004D51E2">
        <w:t xml:space="preserve">   </w:t>
      </w:r>
    </w:p>
    <w:p w14:paraId="5A242ED3" w14:textId="508FC5DD" w:rsidR="00A146DF" w:rsidRPr="00A146DF" w:rsidRDefault="00A146DF" w:rsidP="00A146DF">
      <w:pPr>
        <w:tabs>
          <w:tab w:val="left" w:pos="142"/>
          <w:tab w:val="left" w:pos="284"/>
          <w:tab w:val="left" w:pos="567"/>
          <w:tab w:val="left" w:pos="2552"/>
        </w:tabs>
        <w:spacing w:line="240" w:lineRule="auto"/>
      </w:pPr>
      <w:r w:rsidRPr="00A146DF">
        <w:t>2</w:t>
      </w:r>
      <w:r w:rsidR="00E84D34">
        <w:t>4</w:t>
      </w:r>
      <w:r w:rsidRPr="00A146DF">
        <w:t>.1. The Contractor shall not be in breach of this Contract, nor liable for late or non-performance of any of its obligations under this Contract, if such delay or failure result from a “Force Majeure Event”. For the purposes of this Contract a Force Majeure Event is defined as one of the following:</w:t>
      </w:r>
    </w:p>
    <w:p w14:paraId="39253C81" w14:textId="77777777" w:rsidR="00A146DF" w:rsidRPr="00A146DF" w:rsidRDefault="00A146DF" w:rsidP="00A146DF">
      <w:pPr>
        <w:tabs>
          <w:tab w:val="left" w:pos="142"/>
          <w:tab w:val="left" w:pos="284"/>
          <w:tab w:val="left" w:pos="567"/>
          <w:tab w:val="left" w:pos="2552"/>
        </w:tabs>
        <w:spacing w:line="240" w:lineRule="auto"/>
      </w:pPr>
      <w:proofErr w:type="gramStart"/>
      <w:r w:rsidRPr="00A146DF">
        <w:t>a</w:t>
      </w:r>
      <w:proofErr w:type="gramEnd"/>
      <w:r w:rsidRPr="00A146DF">
        <w:t>. acts of nature;</w:t>
      </w:r>
    </w:p>
    <w:p w14:paraId="648EF142" w14:textId="77777777" w:rsidR="00A146DF" w:rsidRPr="00A146DF" w:rsidRDefault="00A146DF" w:rsidP="00A146DF">
      <w:pPr>
        <w:tabs>
          <w:tab w:val="left" w:pos="142"/>
          <w:tab w:val="left" w:pos="284"/>
          <w:tab w:val="left" w:pos="567"/>
          <w:tab w:val="left" w:pos="2552"/>
        </w:tabs>
        <w:spacing w:line="240" w:lineRule="auto"/>
        <w:rPr>
          <w:i/>
        </w:rPr>
      </w:pPr>
      <w:proofErr w:type="gramStart"/>
      <w:r w:rsidRPr="00A146DF">
        <w:t>b</w:t>
      </w:r>
      <w:proofErr w:type="gramEnd"/>
      <w:r w:rsidRPr="00A146DF">
        <w:t xml:space="preserve">. war or civil war; </w:t>
      </w:r>
    </w:p>
    <w:p w14:paraId="5ACA6D5B" w14:textId="77777777" w:rsidR="00A146DF" w:rsidRPr="00A146DF" w:rsidRDefault="00A146DF" w:rsidP="00A146DF">
      <w:pPr>
        <w:tabs>
          <w:tab w:val="left" w:pos="142"/>
          <w:tab w:val="left" w:pos="284"/>
          <w:tab w:val="left" w:pos="567"/>
          <w:tab w:val="left" w:pos="2552"/>
        </w:tabs>
        <w:spacing w:line="240" w:lineRule="auto"/>
      </w:pPr>
      <w:proofErr w:type="gramStart"/>
      <w:r w:rsidRPr="00A146DF">
        <w:t>c</w:t>
      </w:r>
      <w:proofErr w:type="gramEnd"/>
      <w:r w:rsidRPr="00A146DF">
        <w:t>. armed conflict, terrorism, or act of foreign enemy;</w:t>
      </w:r>
    </w:p>
    <w:p w14:paraId="73A14790" w14:textId="687E858D" w:rsidR="00A146DF" w:rsidRPr="00A146DF" w:rsidRDefault="00A146DF" w:rsidP="00A146DF">
      <w:pPr>
        <w:tabs>
          <w:tab w:val="left" w:pos="142"/>
          <w:tab w:val="left" w:pos="284"/>
          <w:tab w:val="left" w:pos="567"/>
          <w:tab w:val="left" w:pos="2552"/>
        </w:tabs>
        <w:spacing w:line="240" w:lineRule="auto"/>
        <w:rPr>
          <w:rFonts w:cs="Arial"/>
        </w:rPr>
      </w:pPr>
      <w:proofErr w:type="gramStart"/>
      <w:r w:rsidRPr="00A146DF">
        <w:t>d</w:t>
      </w:r>
      <w:proofErr w:type="gramEnd"/>
      <w:r w:rsidRPr="00A146DF">
        <w:t>. fire at any of the Contractor’s premises or those of its suppliers except to the extent that the fire was caused by their own negligence;</w:t>
      </w:r>
    </w:p>
    <w:p w14:paraId="0D436729" w14:textId="3780E138" w:rsidR="00A146DF" w:rsidRPr="00A146DF" w:rsidRDefault="0048792B" w:rsidP="00A146DF">
      <w:pPr>
        <w:tabs>
          <w:tab w:val="left" w:pos="142"/>
          <w:tab w:val="left" w:pos="284"/>
          <w:tab w:val="left" w:pos="567"/>
          <w:tab w:val="left" w:pos="2552"/>
        </w:tabs>
        <w:spacing w:line="240" w:lineRule="auto"/>
        <w:rPr>
          <w:rFonts w:cs="Arial"/>
        </w:rPr>
      </w:pPr>
      <w:proofErr w:type="gramStart"/>
      <w:r>
        <w:rPr>
          <w:rFonts w:cs="Arial"/>
        </w:rPr>
        <w:t>e</w:t>
      </w:r>
      <w:proofErr w:type="gramEnd"/>
      <w:r w:rsidR="00A146DF" w:rsidRPr="00A146DF">
        <w:rPr>
          <w:rFonts w:cs="Arial"/>
        </w:rPr>
        <w:t xml:space="preserve"> nuclear, chemical or biological contamination unless the source or the cause of the contamination is the result of a breach of this contract by the Contractor or its Sub-Contractors; and</w:t>
      </w:r>
    </w:p>
    <w:p w14:paraId="6DD94F82" w14:textId="5053BCDA" w:rsidR="00A146DF" w:rsidRPr="00A146DF" w:rsidRDefault="0048792B" w:rsidP="00A146DF">
      <w:pPr>
        <w:tabs>
          <w:tab w:val="left" w:pos="142"/>
          <w:tab w:val="left" w:pos="284"/>
          <w:tab w:val="left" w:pos="567"/>
          <w:tab w:val="left" w:pos="2552"/>
        </w:tabs>
        <w:spacing w:line="240" w:lineRule="auto"/>
      </w:pPr>
      <w:proofErr w:type="gramStart"/>
      <w:r>
        <w:rPr>
          <w:rFonts w:cs="Arial"/>
        </w:rPr>
        <w:t>f</w:t>
      </w:r>
      <w:proofErr w:type="gramEnd"/>
      <w:r w:rsidR="00A146DF" w:rsidRPr="00A146DF">
        <w:t>. national strikes.</w:t>
      </w:r>
      <w:r w:rsidR="00A146DF" w:rsidRPr="00A146DF" w:rsidDel="00DD37F4">
        <w:t xml:space="preserve"> </w:t>
      </w:r>
    </w:p>
    <w:p w14:paraId="44CC103C" w14:textId="36A6A23A" w:rsidR="00A146DF" w:rsidRPr="00A146DF" w:rsidRDefault="00A146DF" w:rsidP="00A146DF">
      <w:pPr>
        <w:tabs>
          <w:tab w:val="left" w:pos="142"/>
          <w:tab w:val="left" w:pos="284"/>
          <w:tab w:val="left" w:pos="567"/>
          <w:tab w:val="left" w:pos="2552"/>
        </w:tabs>
        <w:spacing w:line="240" w:lineRule="auto"/>
      </w:pPr>
      <w:r w:rsidRPr="00A146DF">
        <w:t>2</w:t>
      </w:r>
      <w:r w:rsidR="00E84D34">
        <w:t>4</w:t>
      </w:r>
      <w:r w:rsidRPr="00A146DF">
        <w:t>.2. The Contractor shall immediately notify the Authority in writing on the occurrence of a Force Majeure Event, including details of the Force Majeure Event, its effect on the Contractor’s obligations under this Contract, and the actions proposed to mitigate its effect.</w:t>
      </w:r>
    </w:p>
    <w:p w14:paraId="639797C0" w14:textId="6ED7685E" w:rsidR="00A146DF" w:rsidRPr="00A146DF" w:rsidRDefault="00A146DF" w:rsidP="00A146DF">
      <w:pPr>
        <w:tabs>
          <w:tab w:val="left" w:pos="142"/>
          <w:tab w:val="left" w:pos="284"/>
          <w:tab w:val="left" w:pos="567"/>
          <w:tab w:val="left" w:pos="2552"/>
        </w:tabs>
        <w:spacing w:line="240" w:lineRule="auto"/>
      </w:pPr>
      <w:r w:rsidRPr="00A146DF">
        <w:lastRenderedPageBreak/>
        <w:t>2</w:t>
      </w:r>
      <w:r w:rsidR="00E84D34">
        <w:t>4</w:t>
      </w:r>
      <w:r w:rsidRPr="00A146DF">
        <w:t>.3. Subject to Clause 2</w:t>
      </w:r>
      <w:r w:rsidR="00E84D34">
        <w:t>4</w:t>
      </w:r>
      <w:r w:rsidRPr="00A146DF">
        <w:t>.4 below, the Contractor shall be entitled to an appropriate extension of time for performing such obligations provided always that the Contractor has used, to the satisfaction of the Authority, all reasonable endeavours, both to mitigate the effects of the Force Majeure Event, and to facilitate the continued performance of its obligations under this Contract.</w:t>
      </w:r>
    </w:p>
    <w:p w14:paraId="28EED015" w14:textId="58CBDD27" w:rsidR="00024585" w:rsidRDefault="00A146DF" w:rsidP="007410DF">
      <w:pPr>
        <w:tabs>
          <w:tab w:val="left" w:pos="142"/>
          <w:tab w:val="left" w:pos="284"/>
          <w:tab w:val="left" w:pos="567"/>
          <w:tab w:val="left" w:pos="2552"/>
        </w:tabs>
        <w:spacing w:line="240" w:lineRule="auto"/>
      </w:pPr>
      <w:r w:rsidRPr="00A146DF">
        <w:t>2</w:t>
      </w:r>
      <w:r w:rsidR="00E84D34">
        <w:t>4</w:t>
      </w:r>
      <w:r w:rsidRPr="00A146DF">
        <w:t>.4. The maximum extension of time granted under this clause shall be limited to 6 months after which time the Authority may, on giving written notice to the Contractor, terminate this Contract with immediate effect.</w:t>
      </w:r>
    </w:p>
    <w:p w14:paraId="4C868A21" w14:textId="77777777" w:rsidR="0048792B" w:rsidRPr="001B39B9" w:rsidRDefault="0048792B" w:rsidP="007410DF">
      <w:pPr>
        <w:tabs>
          <w:tab w:val="left" w:pos="142"/>
          <w:tab w:val="left" w:pos="284"/>
          <w:tab w:val="left" w:pos="567"/>
          <w:tab w:val="left" w:pos="2552"/>
        </w:tabs>
        <w:spacing w:line="240" w:lineRule="auto"/>
      </w:pPr>
    </w:p>
    <w:p w14:paraId="6CB17FCE" w14:textId="1FEFF683" w:rsidR="000B3EA6" w:rsidRPr="0048792B" w:rsidRDefault="001B39B9" w:rsidP="000B3EA6">
      <w:pPr>
        <w:tabs>
          <w:tab w:val="left" w:pos="142"/>
          <w:tab w:val="left" w:pos="284"/>
          <w:tab w:val="left" w:pos="567"/>
          <w:tab w:val="left" w:pos="2552"/>
        </w:tabs>
        <w:spacing w:line="240" w:lineRule="auto"/>
        <w:rPr>
          <w:i/>
          <w:color w:val="FF0000"/>
        </w:rPr>
      </w:pPr>
      <w:r w:rsidRPr="0048792B">
        <w:t>2</w:t>
      </w:r>
      <w:r w:rsidR="00E84D34">
        <w:t>5</w:t>
      </w:r>
      <w:r w:rsidR="000B3EA6" w:rsidRPr="0048792B">
        <w:t xml:space="preserve">. </w:t>
      </w:r>
      <w:r w:rsidR="000B3EA6" w:rsidRPr="0048792B">
        <w:rPr>
          <w:b/>
          <w:u w:val="single"/>
        </w:rPr>
        <w:t>Material Breach</w:t>
      </w:r>
      <w:r w:rsidR="001B0350">
        <w:rPr>
          <w:b/>
          <w:u w:val="single"/>
        </w:rPr>
        <w:t xml:space="preserve"> or Insolvency</w:t>
      </w:r>
      <w:r w:rsidR="004D51E2">
        <w:rPr>
          <w:b/>
          <w:u w:val="single"/>
        </w:rPr>
        <w:t xml:space="preserve"> </w:t>
      </w:r>
    </w:p>
    <w:p w14:paraId="741E77B2" w14:textId="5854E2F0" w:rsidR="00166B91" w:rsidRDefault="00092595" w:rsidP="00092595">
      <w:pPr>
        <w:tabs>
          <w:tab w:val="left" w:pos="0"/>
          <w:tab w:val="left" w:pos="142"/>
          <w:tab w:val="left" w:pos="284"/>
          <w:tab w:val="left" w:pos="2552"/>
        </w:tabs>
        <w:spacing w:line="240" w:lineRule="auto"/>
      </w:pPr>
      <w:r>
        <w:t>2</w:t>
      </w:r>
      <w:r w:rsidR="00E84D34">
        <w:t>5</w:t>
      </w:r>
      <w:r>
        <w:t xml:space="preserve">.1 In the event that the Contract is terminated in accordance with the provisions of DEFCON 514 (Material Breach) and/or DEFCON 515 (Bankruptcy and Insolvency), the Contractor shall licence, free of charge, the Data Package to the Authority for the purposes of ensuring that a replacement Contractor can carry out the Contractors obligations under the Contract but for no other purpose. The Data Package shall remain confidential and shall only be disclosed to employees of the replacement </w:t>
      </w:r>
      <w:r w:rsidR="007D6D15">
        <w:t>c</w:t>
      </w:r>
      <w:r>
        <w:t>ontractor on a need to know basis. The Data Package shall contain all relevant information necessary to enable the Authority to reproduce, maintain, remanufacture and support all Articles under this Contract.</w:t>
      </w:r>
    </w:p>
    <w:p w14:paraId="1F355705" w14:textId="0D8E4A02" w:rsidR="00092595" w:rsidRDefault="00092595" w:rsidP="00092595">
      <w:pPr>
        <w:tabs>
          <w:tab w:val="left" w:pos="0"/>
          <w:tab w:val="left" w:pos="142"/>
          <w:tab w:val="left" w:pos="284"/>
          <w:tab w:val="left" w:pos="2552"/>
        </w:tabs>
        <w:spacing w:line="240" w:lineRule="auto"/>
      </w:pPr>
      <w:r>
        <w:t>2</w:t>
      </w:r>
      <w:r w:rsidR="00E84D34">
        <w:t>5</w:t>
      </w:r>
      <w:r>
        <w:t xml:space="preserve">.2 The Authority shall </w:t>
      </w:r>
      <w:r w:rsidR="00166B91">
        <w:t xml:space="preserve">use all reasonable endeavours to </w:t>
      </w:r>
      <w:r>
        <w:t xml:space="preserve">undertake to agree a Non-Disclosure Agreement with the replacement </w:t>
      </w:r>
      <w:r w:rsidR="007D6D15">
        <w:t>c</w:t>
      </w:r>
      <w:r>
        <w:t xml:space="preserve">ontractor should this become necessary. </w:t>
      </w:r>
    </w:p>
    <w:p w14:paraId="5E7B0550" w14:textId="77777777" w:rsidR="00020106" w:rsidRDefault="00020106" w:rsidP="00092595">
      <w:pPr>
        <w:tabs>
          <w:tab w:val="left" w:pos="0"/>
          <w:tab w:val="left" w:pos="142"/>
          <w:tab w:val="left" w:pos="284"/>
          <w:tab w:val="left" w:pos="2552"/>
        </w:tabs>
        <w:spacing w:line="240" w:lineRule="auto"/>
      </w:pPr>
    </w:p>
    <w:p w14:paraId="34C001BF" w14:textId="26B9E67A" w:rsidR="00993FF1" w:rsidRPr="00993FF1" w:rsidRDefault="003F12D9" w:rsidP="00993FF1">
      <w:pPr>
        <w:rPr>
          <w:rFonts w:cs="Arial"/>
          <w:szCs w:val="20"/>
        </w:rPr>
      </w:pPr>
      <w:r w:rsidRPr="00993FF1">
        <w:rPr>
          <w:rFonts w:cs="Arial"/>
          <w:szCs w:val="20"/>
        </w:rPr>
        <w:t>2</w:t>
      </w:r>
      <w:r w:rsidR="00E84D34">
        <w:rPr>
          <w:rFonts w:cs="Arial"/>
          <w:szCs w:val="20"/>
        </w:rPr>
        <w:t>6</w:t>
      </w:r>
      <w:r w:rsidRPr="00993FF1">
        <w:rPr>
          <w:rFonts w:cs="Arial"/>
          <w:szCs w:val="20"/>
        </w:rPr>
        <w:t xml:space="preserve">. </w:t>
      </w:r>
      <w:r w:rsidR="00993FF1" w:rsidRPr="00993FF1">
        <w:rPr>
          <w:rFonts w:cs="Arial"/>
          <w:b/>
          <w:szCs w:val="20"/>
          <w:u w:val="single"/>
        </w:rPr>
        <w:t>Contract Novation</w:t>
      </w:r>
      <w:r w:rsidR="00993FF1">
        <w:rPr>
          <w:rFonts w:cs="Arial"/>
          <w:szCs w:val="20"/>
        </w:rPr>
        <w:t xml:space="preserve"> </w:t>
      </w:r>
    </w:p>
    <w:p w14:paraId="450FD241" w14:textId="44CB8F31" w:rsidR="00993FF1" w:rsidRPr="00993FF1" w:rsidRDefault="002B346D" w:rsidP="00993FF1">
      <w:pPr>
        <w:spacing w:after="0"/>
        <w:rPr>
          <w:rFonts w:cs="Arial"/>
          <w:color w:val="FF0000"/>
          <w:szCs w:val="20"/>
        </w:rPr>
      </w:pPr>
      <w:proofErr w:type="gramStart"/>
      <w:r>
        <w:rPr>
          <w:rFonts w:cs="Arial"/>
          <w:szCs w:val="20"/>
        </w:rPr>
        <w:t>2</w:t>
      </w:r>
      <w:r w:rsidR="00E84D34">
        <w:rPr>
          <w:rFonts w:cs="Arial"/>
          <w:szCs w:val="20"/>
        </w:rPr>
        <w:t>6</w:t>
      </w:r>
      <w:r>
        <w:rPr>
          <w:rFonts w:cs="Arial"/>
          <w:szCs w:val="20"/>
        </w:rPr>
        <w:t>.1  N</w:t>
      </w:r>
      <w:r w:rsidRPr="008C6BC8">
        <w:rPr>
          <w:rFonts w:cs="Arial"/>
          <w:szCs w:val="20"/>
        </w:rPr>
        <w:t>either</w:t>
      </w:r>
      <w:proofErr w:type="gramEnd"/>
      <w:r w:rsidRPr="008C6BC8">
        <w:rPr>
          <w:rFonts w:cs="Arial"/>
          <w:szCs w:val="20"/>
        </w:rPr>
        <w:t xml:space="preserve"> party shall assign, transfer, mortgage, charge, subcontract, declare a trust over or deal in any other manner with any or all of its rig</w:t>
      </w:r>
      <w:r>
        <w:rPr>
          <w:rFonts w:cs="Arial"/>
          <w:szCs w:val="20"/>
        </w:rPr>
        <w:t>hts and obligations under this A</w:t>
      </w:r>
      <w:r w:rsidRPr="008C6BC8">
        <w:rPr>
          <w:rFonts w:cs="Arial"/>
          <w:szCs w:val="20"/>
        </w:rPr>
        <w:t>greement without the prior written consent of the other party.</w:t>
      </w:r>
    </w:p>
    <w:p w14:paraId="0AA20041" w14:textId="77777777" w:rsidR="002B346D" w:rsidRDefault="002B346D" w:rsidP="008C6BC8">
      <w:pPr>
        <w:spacing w:after="0" w:line="240" w:lineRule="auto"/>
        <w:rPr>
          <w:rFonts w:cs="Arial"/>
          <w:szCs w:val="20"/>
        </w:rPr>
      </w:pPr>
    </w:p>
    <w:p w14:paraId="2A3BF6C7" w14:textId="50411F78" w:rsidR="003F12D9" w:rsidRDefault="003F12D9" w:rsidP="003F12D9">
      <w:pPr>
        <w:tabs>
          <w:tab w:val="left" w:pos="142"/>
          <w:tab w:val="left" w:pos="284"/>
          <w:tab w:val="left" w:pos="567"/>
          <w:tab w:val="left" w:pos="2552"/>
        </w:tabs>
        <w:spacing w:line="240" w:lineRule="auto"/>
        <w:ind w:left="567" w:hanging="567"/>
        <w:rPr>
          <w:i/>
        </w:rPr>
      </w:pPr>
      <w:r w:rsidRPr="00993FF1">
        <w:t>2</w:t>
      </w:r>
      <w:r w:rsidR="00E84D34">
        <w:t>7</w:t>
      </w:r>
      <w:r w:rsidRPr="00993FF1">
        <w:t xml:space="preserve">. </w:t>
      </w:r>
      <w:r w:rsidRPr="00993FF1">
        <w:rPr>
          <w:b/>
          <w:u w:val="single"/>
        </w:rPr>
        <w:t xml:space="preserve">Limit of Liability </w:t>
      </w:r>
      <w:r w:rsidRPr="00993FF1">
        <w:t xml:space="preserve"> </w:t>
      </w:r>
    </w:p>
    <w:p w14:paraId="6DEB2D29" w14:textId="4BAD74D0" w:rsidR="00FE7A2D" w:rsidRPr="004D56A7" w:rsidRDefault="004D56A7" w:rsidP="004D56A7">
      <w:pPr>
        <w:tabs>
          <w:tab w:val="left" w:pos="142"/>
          <w:tab w:val="left" w:pos="284"/>
          <w:tab w:val="left" w:pos="567"/>
          <w:tab w:val="left" w:pos="2552"/>
        </w:tabs>
        <w:spacing w:line="240" w:lineRule="auto"/>
        <w:ind w:left="567" w:hanging="567"/>
      </w:pPr>
      <w:r w:rsidRPr="004D56A7">
        <w:t>2</w:t>
      </w:r>
      <w:r w:rsidR="00E84D34">
        <w:t>7</w:t>
      </w:r>
      <w:r w:rsidRPr="004D56A7">
        <w:t>.1 Subject to Clauses 2</w:t>
      </w:r>
      <w:r w:rsidR="00E84D34">
        <w:t>7</w:t>
      </w:r>
      <w:r w:rsidRPr="004D56A7">
        <w:t>.2 &amp; 2</w:t>
      </w:r>
      <w:r w:rsidR="00E84D34">
        <w:t>7</w:t>
      </w:r>
      <w:r w:rsidRPr="004D56A7">
        <w:t>.3 the Contractor’s liability to the Authority in connection with this Contract:-</w:t>
      </w:r>
    </w:p>
    <w:p w14:paraId="393BF916" w14:textId="77777777" w:rsidR="004D56A7" w:rsidRPr="004D56A7" w:rsidRDefault="004D56A7" w:rsidP="004D56A7">
      <w:pPr>
        <w:tabs>
          <w:tab w:val="left" w:pos="142"/>
          <w:tab w:val="left" w:pos="284"/>
          <w:tab w:val="left" w:pos="567"/>
          <w:tab w:val="left" w:pos="2552"/>
        </w:tabs>
        <w:spacing w:line="240" w:lineRule="auto"/>
        <w:ind w:left="567" w:hanging="567"/>
      </w:pPr>
      <w:proofErr w:type="gramStart"/>
      <w:r w:rsidRPr="004D56A7">
        <w:t>a</w:t>
      </w:r>
      <w:proofErr w:type="gramEnd"/>
      <w:r w:rsidRPr="004D56A7">
        <w:t>.</w:t>
      </w:r>
      <w:r w:rsidRPr="004D56A7">
        <w:tab/>
        <w:t>under Clauses 3 &amp; 4 of DEFCON 76; and</w:t>
      </w:r>
    </w:p>
    <w:p w14:paraId="4CCF9270" w14:textId="77777777" w:rsidR="004D56A7" w:rsidRPr="004D56A7" w:rsidRDefault="004D56A7" w:rsidP="004D56A7">
      <w:pPr>
        <w:tabs>
          <w:tab w:val="left" w:pos="142"/>
          <w:tab w:val="left" w:pos="284"/>
          <w:tab w:val="left" w:pos="567"/>
          <w:tab w:val="left" w:pos="2552"/>
        </w:tabs>
        <w:spacing w:line="240" w:lineRule="auto"/>
        <w:ind w:left="567" w:hanging="567"/>
      </w:pPr>
      <w:proofErr w:type="gramStart"/>
      <w:r w:rsidRPr="004D56A7">
        <w:t>b</w:t>
      </w:r>
      <w:proofErr w:type="gramEnd"/>
      <w:r w:rsidRPr="004D56A7">
        <w:t>.</w:t>
      </w:r>
      <w:r w:rsidRPr="004D56A7">
        <w:tab/>
        <w:t>under Clause 2 of DEFCON 514; and</w:t>
      </w:r>
    </w:p>
    <w:p w14:paraId="4413B6DD" w14:textId="5231BD89" w:rsidR="004D56A7" w:rsidRDefault="004D56A7" w:rsidP="004D56A7">
      <w:pPr>
        <w:tabs>
          <w:tab w:val="left" w:pos="142"/>
          <w:tab w:val="left" w:pos="284"/>
          <w:tab w:val="left" w:pos="567"/>
          <w:tab w:val="left" w:pos="2552"/>
        </w:tabs>
        <w:spacing w:line="240" w:lineRule="auto"/>
        <w:ind w:left="567" w:hanging="567"/>
      </w:pPr>
      <w:proofErr w:type="gramStart"/>
      <w:r w:rsidRPr="004D56A7">
        <w:t>c</w:t>
      </w:r>
      <w:proofErr w:type="gramEnd"/>
      <w:r w:rsidRPr="004D56A7">
        <w:t>.</w:t>
      </w:r>
      <w:r w:rsidRPr="004D56A7">
        <w:tab/>
        <w:t>under Clause 8 of DEFCON 611</w:t>
      </w:r>
    </w:p>
    <w:p w14:paraId="2F5D930D" w14:textId="46298C72" w:rsidR="004D56A7" w:rsidRDefault="004D56A7" w:rsidP="004D56A7">
      <w:pPr>
        <w:tabs>
          <w:tab w:val="left" w:pos="142"/>
          <w:tab w:val="left" w:pos="284"/>
          <w:tab w:val="left" w:pos="567"/>
          <w:tab w:val="left" w:pos="2552"/>
        </w:tabs>
        <w:spacing w:line="240" w:lineRule="auto"/>
        <w:ind w:left="567" w:hanging="567"/>
      </w:pPr>
      <w:proofErr w:type="gramStart"/>
      <w:r w:rsidRPr="004D56A7">
        <w:t>shall</w:t>
      </w:r>
      <w:proofErr w:type="gramEnd"/>
      <w:r w:rsidRPr="004D56A7">
        <w:t xml:space="preserve"> not exceed £12,000,000.00 (twelve million pounds) per incident</w:t>
      </w:r>
    </w:p>
    <w:p w14:paraId="3E9A2450" w14:textId="053EF234" w:rsidR="007C5777" w:rsidRDefault="007C5777" w:rsidP="007C5777">
      <w:pPr>
        <w:tabs>
          <w:tab w:val="left" w:pos="142"/>
          <w:tab w:val="left" w:pos="284"/>
          <w:tab w:val="left" w:pos="567"/>
          <w:tab w:val="left" w:pos="2552"/>
        </w:tabs>
        <w:spacing w:line="240" w:lineRule="auto"/>
        <w:ind w:left="567" w:hanging="567"/>
      </w:pPr>
      <w:r>
        <w:t>2</w:t>
      </w:r>
      <w:r w:rsidR="00E84D34">
        <w:t>7</w:t>
      </w:r>
      <w:r>
        <w:t xml:space="preserve">.2      Nothing in this Agreement limits the Contractor’s liability for </w:t>
      </w:r>
      <w:r w:rsidR="006D02F6">
        <w:t>losses:</w:t>
      </w:r>
    </w:p>
    <w:p w14:paraId="3A6FE728" w14:textId="77777777" w:rsidR="007C5777" w:rsidRDefault="007C5777" w:rsidP="007C5777">
      <w:pPr>
        <w:tabs>
          <w:tab w:val="left" w:pos="142"/>
          <w:tab w:val="left" w:pos="284"/>
          <w:tab w:val="left" w:pos="567"/>
          <w:tab w:val="left" w:pos="2552"/>
        </w:tabs>
        <w:spacing w:line="240" w:lineRule="auto"/>
        <w:ind w:left="567" w:hanging="567"/>
      </w:pPr>
      <w:proofErr w:type="gramStart"/>
      <w:r>
        <w:t>a</w:t>
      </w:r>
      <w:proofErr w:type="gramEnd"/>
      <w:r>
        <w:t>) incurred if the Contractor becomes insolvent;</w:t>
      </w:r>
    </w:p>
    <w:p w14:paraId="7203B80E" w14:textId="77777777" w:rsidR="007C5777" w:rsidRDefault="007C5777" w:rsidP="007C5777">
      <w:pPr>
        <w:tabs>
          <w:tab w:val="left" w:pos="142"/>
          <w:tab w:val="left" w:pos="284"/>
          <w:tab w:val="left" w:pos="567"/>
          <w:tab w:val="left" w:pos="2552"/>
        </w:tabs>
        <w:spacing w:line="240" w:lineRule="auto"/>
        <w:ind w:left="567" w:hanging="567"/>
      </w:pPr>
      <w:r>
        <w:t xml:space="preserve">b) </w:t>
      </w:r>
      <w:proofErr w:type="gramStart"/>
      <w:r>
        <w:t>incurred</w:t>
      </w:r>
      <w:proofErr w:type="gramEnd"/>
      <w:r>
        <w:t xml:space="preserve"> in the event that the Contractor rescinds the contract of its own volition where there has been no material breach of the contract by the Authority;</w:t>
      </w:r>
    </w:p>
    <w:p w14:paraId="13B8D8B7" w14:textId="77777777" w:rsidR="007C5777" w:rsidRDefault="007C5777" w:rsidP="007C5777">
      <w:pPr>
        <w:tabs>
          <w:tab w:val="left" w:pos="142"/>
          <w:tab w:val="left" w:pos="284"/>
          <w:tab w:val="left" w:pos="567"/>
          <w:tab w:val="left" w:pos="2552"/>
        </w:tabs>
        <w:spacing w:line="240" w:lineRule="auto"/>
        <w:ind w:left="567" w:hanging="567"/>
      </w:pPr>
      <w:r>
        <w:t xml:space="preserve">c) </w:t>
      </w:r>
      <w:proofErr w:type="gramStart"/>
      <w:r>
        <w:t>incurred</w:t>
      </w:r>
      <w:proofErr w:type="gramEnd"/>
      <w:r>
        <w:t xml:space="preserve"> as a result of death or personal injury caused by the Contractor, its agents or Sub-Contractors;</w:t>
      </w:r>
    </w:p>
    <w:p w14:paraId="0A2ED5B6" w14:textId="4ADC700E" w:rsidR="007C5777" w:rsidRDefault="007C5777" w:rsidP="00B20AFC">
      <w:pPr>
        <w:tabs>
          <w:tab w:val="left" w:pos="142"/>
          <w:tab w:val="left" w:pos="284"/>
          <w:tab w:val="left" w:pos="567"/>
          <w:tab w:val="left" w:pos="2552"/>
        </w:tabs>
        <w:spacing w:line="240" w:lineRule="auto"/>
        <w:ind w:left="567" w:hanging="567"/>
      </w:pPr>
      <w:r>
        <w:t xml:space="preserve">d) </w:t>
      </w:r>
      <w:proofErr w:type="gramStart"/>
      <w:r>
        <w:t>incurred</w:t>
      </w:r>
      <w:proofErr w:type="gramEnd"/>
      <w:r>
        <w:t xml:space="preserve"> as a result of fraud or fraudulent misrepresentation by or made on behalf of the</w:t>
      </w:r>
      <w:r w:rsidR="00B20AFC">
        <w:t xml:space="preserve"> </w:t>
      </w:r>
      <w:r>
        <w:t>Contractor; and</w:t>
      </w:r>
    </w:p>
    <w:p w14:paraId="66DE7148" w14:textId="04BF3F5F" w:rsidR="007C5777" w:rsidRDefault="00B20AFC" w:rsidP="007C5777">
      <w:pPr>
        <w:tabs>
          <w:tab w:val="left" w:pos="142"/>
          <w:tab w:val="left" w:pos="284"/>
          <w:tab w:val="left" w:pos="567"/>
          <w:tab w:val="left" w:pos="2552"/>
        </w:tabs>
        <w:spacing w:line="240" w:lineRule="auto"/>
        <w:ind w:left="567" w:hanging="567"/>
      </w:pPr>
      <w:r>
        <w:t>e</w:t>
      </w:r>
      <w:r w:rsidR="007C5777">
        <w:t xml:space="preserve">) </w:t>
      </w:r>
      <w:proofErr w:type="gramStart"/>
      <w:r w:rsidR="007C5777">
        <w:t>arising</w:t>
      </w:r>
      <w:proofErr w:type="gramEnd"/>
      <w:r w:rsidR="007C5777">
        <w:t xml:space="preserve"> under DEFCON 632 (Third Party Intellectual Property – Rights and Restrictions).;</w:t>
      </w:r>
    </w:p>
    <w:p w14:paraId="4630C8B7" w14:textId="40710B08" w:rsidR="007C5777" w:rsidRDefault="006D02F6" w:rsidP="00B20AFC">
      <w:pPr>
        <w:tabs>
          <w:tab w:val="left" w:pos="142"/>
          <w:tab w:val="left" w:pos="284"/>
          <w:tab w:val="left" w:pos="567"/>
          <w:tab w:val="left" w:pos="2552"/>
        </w:tabs>
        <w:spacing w:line="240" w:lineRule="auto"/>
        <w:ind w:left="567" w:hanging="567"/>
      </w:pPr>
      <w:proofErr w:type="gramStart"/>
      <w:r>
        <w:t>which</w:t>
      </w:r>
      <w:proofErr w:type="gramEnd"/>
      <w:r>
        <w:t xml:space="preserve"> </w:t>
      </w:r>
      <w:r w:rsidR="007C5777">
        <w:t>will be unlimited.</w:t>
      </w:r>
    </w:p>
    <w:p w14:paraId="52599D98" w14:textId="304E2E5F" w:rsidR="004D56A7" w:rsidRDefault="007C5777" w:rsidP="007C5777">
      <w:pPr>
        <w:tabs>
          <w:tab w:val="left" w:pos="142"/>
          <w:tab w:val="left" w:pos="284"/>
          <w:tab w:val="left" w:pos="567"/>
          <w:tab w:val="left" w:pos="2552"/>
        </w:tabs>
        <w:spacing w:line="240" w:lineRule="auto"/>
        <w:ind w:left="567" w:hanging="567"/>
      </w:pPr>
      <w:r>
        <w:lastRenderedPageBreak/>
        <w:t>2</w:t>
      </w:r>
      <w:r w:rsidR="00E84D34">
        <w:t>7</w:t>
      </w:r>
      <w:r>
        <w:t>.3      The limit of liability set out in Clause 2</w:t>
      </w:r>
      <w:r w:rsidR="00E84D34">
        <w:t>7</w:t>
      </w:r>
      <w:r>
        <w:t>.1 above shall exclude any liability of the Contractor to pay liquidated damages under Clause</w:t>
      </w:r>
      <w:r w:rsidR="006D02F6">
        <w:t>24</w:t>
      </w:r>
      <w:r>
        <w:t xml:space="preserve">, which shall be subject to the separate limit of liability as set out in Clause </w:t>
      </w:r>
      <w:r w:rsidR="00CF3F6F">
        <w:t>23.2</w:t>
      </w:r>
    </w:p>
    <w:p w14:paraId="11C27ED0" w14:textId="77777777" w:rsidR="005F3BFD" w:rsidRPr="00993FF1" w:rsidRDefault="005F3BFD" w:rsidP="003F12D9">
      <w:pPr>
        <w:rPr>
          <w:rFonts w:cs="Arial"/>
          <w:szCs w:val="20"/>
        </w:rPr>
      </w:pPr>
    </w:p>
    <w:p w14:paraId="6D879BAB" w14:textId="737F5BD2" w:rsidR="00BD6A58" w:rsidRPr="003F12D9" w:rsidRDefault="00990398" w:rsidP="003F12D9">
      <w:pPr>
        <w:tabs>
          <w:tab w:val="left" w:pos="142"/>
          <w:tab w:val="left" w:pos="284"/>
          <w:tab w:val="left" w:pos="567"/>
          <w:tab w:val="left" w:pos="2552"/>
        </w:tabs>
        <w:spacing w:line="240" w:lineRule="auto"/>
        <w:ind w:left="567" w:hanging="567"/>
      </w:pPr>
      <w:r w:rsidRPr="00993FF1">
        <w:t>2</w:t>
      </w:r>
      <w:r w:rsidR="00E84D34">
        <w:t>8</w:t>
      </w:r>
      <w:r w:rsidR="00BD6A58" w:rsidRPr="00993FF1">
        <w:t xml:space="preserve">. </w:t>
      </w:r>
      <w:r w:rsidR="00BD6A58">
        <w:rPr>
          <w:b/>
          <w:u w:val="single"/>
        </w:rPr>
        <w:t>Contract Status Report</w:t>
      </w:r>
    </w:p>
    <w:p w14:paraId="29DA4425" w14:textId="175857A4" w:rsidR="00A146DF" w:rsidRPr="00E84D34" w:rsidRDefault="00A146DF" w:rsidP="00A146DF">
      <w:pPr>
        <w:widowControl w:val="0"/>
        <w:spacing w:after="0" w:line="240" w:lineRule="auto"/>
        <w:rPr>
          <w:rFonts w:eastAsia="Times New Roman" w:cs="Times New Roman"/>
          <w:b/>
          <w:szCs w:val="20"/>
          <w:lang w:eastAsia="en-GB"/>
        </w:rPr>
      </w:pPr>
      <w:r w:rsidRPr="00E84D34">
        <w:rPr>
          <w:rFonts w:eastAsia="Times New Roman" w:cs="Arial"/>
          <w:szCs w:val="20"/>
          <w:lang w:eastAsia="en-GB"/>
        </w:rPr>
        <w:t xml:space="preserve">All Contract Status Report submissions shall be submitted to the Authority on a monthly basis. A copy of a Contract Status Report is detailed at </w:t>
      </w:r>
      <w:r w:rsidRPr="00E84D34">
        <w:rPr>
          <w:rFonts w:eastAsia="Times New Roman" w:cs="Arial"/>
          <w:b/>
          <w:szCs w:val="20"/>
          <w:lang w:eastAsia="en-GB"/>
        </w:rPr>
        <w:t>Annex G</w:t>
      </w:r>
      <w:r w:rsidRPr="00E84D34">
        <w:rPr>
          <w:rFonts w:eastAsia="Times New Roman" w:cs="Arial"/>
          <w:szCs w:val="20"/>
          <w:lang w:eastAsia="en-GB"/>
        </w:rPr>
        <w:t>. Please note that this is to be automatically generated and issued to the Contractor by the Babcock DSG Order Book Management team (OBM</w:t>
      </w:r>
      <w:proofErr w:type="gramStart"/>
      <w:r w:rsidRPr="00E84D34">
        <w:rPr>
          <w:rFonts w:eastAsia="Times New Roman" w:cs="Arial"/>
          <w:szCs w:val="20"/>
          <w:lang w:eastAsia="en-GB"/>
        </w:rPr>
        <w:t>) .</w:t>
      </w:r>
      <w:proofErr w:type="gramEnd"/>
      <w:r w:rsidRPr="00E84D34">
        <w:rPr>
          <w:rFonts w:eastAsia="Times New Roman" w:cs="Arial"/>
          <w:szCs w:val="20"/>
          <w:lang w:eastAsia="en-GB"/>
        </w:rPr>
        <w:t xml:space="preserve"> Further instructions can be obtained via the Repair Manager detailed at Box 2 of the most recently issued DEFFORM </w:t>
      </w:r>
      <w:proofErr w:type="gramStart"/>
      <w:r w:rsidRPr="00E84D34">
        <w:rPr>
          <w:rFonts w:eastAsia="Times New Roman" w:cs="Arial"/>
          <w:szCs w:val="20"/>
          <w:lang w:eastAsia="en-GB"/>
        </w:rPr>
        <w:t>111 .</w:t>
      </w:r>
      <w:proofErr w:type="gramEnd"/>
      <w:r w:rsidRPr="00E84D34">
        <w:rPr>
          <w:rFonts w:eastAsia="Times New Roman" w:cs="Arial"/>
          <w:szCs w:val="20"/>
          <w:lang w:eastAsia="en-GB"/>
        </w:rPr>
        <w:t xml:space="preserve"> Please note</w:t>
      </w:r>
      <w:proofErr w:type="gramStart"/>
      <w:r w:rsidRPr="00E84D34">
        <w:rPr>
          <w:rFonts w:eastAsia="Times New Roman" w:cs="Arial"/>
          <w:szCs w:val="20"/>
          <w:lang w:eastAsia="en-GB"/>
        </w:rPr>
        <w:t>,</w:t>
      </w:r>
      <w:proofErr w:type="gramEnd"/>
      <w:r w:rsidRPr="00E84D34">
        <w:rPr>
          <w:rFonts w:eastAsia="Times New Roman" w:cs="Arial"/>
          <w:szCs w:val="20"/>
          <w:lang w:eastAsia="en-GB"/>
        </w:rPr>
        <w:t xml:space="preserve"> the OBM team are currently reviewing this process in line with continuous improvement</w:t>
      </w:r>
      <w:r w:rsidR="007C5777" w:rsidRPr="00E84D34">
        <w:rPr>
          <w:rFonts w:eastAsia="Times New Roman" w:cs="Arial"/>
          <w:b/>
          <w:szCs w:val="20"/>
          <w:lang w:eastAsia="en-GB"/>
        </w:rPr>
        <w:t>.</w:t>
      </w:r>
    </w:p>
    <w:p w14:paraId="414CBC29" w14:textId="77777777" w:rsidR="00092595" w:rsidRPr="00532B50" w:rsidRDefault="00092595" w:rsidP="005665B0">
      <w:pPr>
        <w:tabs>
          <w:tab w:val="left" w:pos="0"/>
          <w:tab w:val="left" w:pos="142"/>
          <w:tab w:val="left" w:pos="284"/>
          <w:tab w:val="left" w:pos="2552"/>
        </w:tabs>
        <w:spacing w:line="240" w:lineRule="auto"/>
      </w:pPr>
    </w:p>
    <w:p w14:paraId="37DB4A49" w14:textId="0B7D7390" w:rsidR="00EA2E1A" w:rsidRPr="00F50E83" w:rsidRDefault="00E84D34" w:rsidP="005665B0">
      <w:pPr>
        <w:tabs>
          <w:tab w:val="left" w:pos="0"/>
          <w:tab w:val="left" w:pos="142"/>
          <w:tab w:val="left" w:pos="284"/>
          <w:tab w:val="left" w:pos="2552"/>
        </w:tabs>
        <w:spacing w:line="240" w:lineRule="auto"/>
        <w:rPr>
          <w:b/>
          <w:u w:val="single"/>
        </w:rPr>
      </w:pPr>
      <w:r>
        <w:t>29</w:t>
      </w:r>
      <w:r w:rsidR="00EA2E1A" w:rsidRPr="00532B50">
        <w:t>.</w:t>
      </w:r>
      <w:r w:rsidR="005665B0" w:rsidRPr="00532B50">
        <w:t xml:space="preserve"> </w:t>
      </w:r>
      <w:r w:rsidR="00EA2E1A" w:rsidRPr="00532B50">
        <w:rPr>
          <w:b/>
          <w:u w:val="single"/>
        </w:rPr>
        <w:t>Contract Review Meetings</w:t>
      </w:r>
      <w:r w:rsidR="00A146DF" w:rsidRPr="00532B50">
        <w:rPr>
          <w:b/>
          <w:u w:val="single"/>
        </w:rPr>
        <w:t xml:space="preserve"> (</w:t>
      </w:r>
      <w:r w:rsidR="00A146DF" w:rsidRPr="00F50E83">
        <w:t>Local Equipment Repair Committee (LERCs))</w:t>
      </w:r>
    </w:p>
    <w:p w14:paraId="72BDA0BE" w14:textId="03C785B9" w:rsidR="00E57F58" w:rsidRDefault="00A146DF" w:rsidP="00E740C4">
      <w:pPr>
        <w:tabs>
          <w:tab w:val="left" w:pos="0"/>
          <w:tab w:val="left" w:pos="142"/>
          <w:tab w:val="left" w:pos="284"/>
          <w:tab w:val="left" w:pos="2552"/>
        </w:tabs>
        <w:spacing w:line="240" w:lineRule="auto"/>
      </w:pPr>
      <w:r>
        <w:t>.</w:t>
      </w:r>
      <w:r w:rsidR="00BD6A58">
        <w:t xml:space="preserve">Further to DEFCON 642, Review Meetings shall be held once a quarter following contract </w:t>
      </w:r>
      <w:proofErr w:type="gramStart"/>
      <w:r w:rsidR="00BD6A58">
        <w:t>award</w:t>
      </w:r>
      <w:proofErr w:type="gramEnd"/>
      <w:r w:rsidR="00BD6A58">
        <w:t xml:space="preserve">. </w:t>
      </w:r>
      <w:r w:rsidR="00E57F58">
        <w:t>The meeting agenda</w:t>
      </w:r>
      <w:r w:rsidR="00BD6A58">
        <w:t xml:space="preserve"> shall</w:t>
      </w:r>
      <w:r w:rsidR="00E57F58">
        <w:t xml:space="preserve"> include as a minimum:</w:t>
      </w:r>
    </w:p>
    <w:p w14:paraId="6FCC8B23" w14:textId="77777777" w:rsidR="00092595" w:rsidRPr="00092595" w:rsidRDefault="00092595" w:rsidP="00092595">
      <w:pPr>
        <w:numPr>
          <w:ilvl w:val="0"/>
          <w:numId w:val="8"/>
        </w:numPr>
        <w:tabs>
          <w:tab w:val="left" w:pos="142"/>
          <w:tab w:val="left" w:pos="284"/>
          <w:tab w:val="left" w:pos="567"/>
          <w:tab w:val="left" w:pos="2552"/>
        </w:tabs>
        <w:spacing w:line="240" w:lineRule="auto"/>
        <w:contextualSpacing/>
      </w:pPr>
      <w:r w:rsidRPr="00092595">
        <w:t>Review of equipment performance monitors</w:t>
      </w:r>
    </w:p>
    <w:p w14:paraId="1502B022" w14:textId="77777777" w:rsidR="00092595" w:rsidRPr="00092595" w:rsidRDefault="00092595" w:rsidP="00092595">
      <w:pPr>
        <w:numPr>
          <w:ilvl w:val="0"/>
          <w:numId w:val="8"/>
        </w:numPr>
        <w:tabs>
          <w:tab w:val="left" w:pos="142"/>
          <w:tab w:val="left" w:pos="284"/>
          <w:tab w:val="left" w:pos="567"/>
          <w:tab w:val="left" w:pos="2552"/>
        </w:tabs>
        <w:spacing w:line="240" w:lineRule="auto"/>
        <w:contextualSpacing/>
      </w:pPr>
      <w:r w:rsidRPr="00092595">
        <w:t>Review of the Key Performance Indicators as set out in clause 32 (Key Performance Indicators)</w:t>
      </w:r>
    </w:p>
    <w:p w14:paraId="232BC9EA" w14:textId="77777777" w:rsidR="00092595" w:rsidRPr="00092595" w:rsidRDefault="00092595" w:rsidP="00092595">
      <w:pPr>
        <w:numPr>
          <w:ilvl w:val="0"/>
          <w:numId w:val="8"/>
        </w:numPr>
        <w:tabs>
          <w:tab w:val="left" w:pos="142"/>
          <w:tab w:val="left" w:pos="284"/>
          <w:tab w:val="left" w:pos="567"/>
          <w:tab w:val="left" w:pos="2552"/>
        </w:tabs>
        <w:spacing w:line="240" w:lineRule="auto"/>
        <w:contextualSpacing/>
      </w:pPr>
      <w:r w:rsidRPr="00092595">
        <w:t>Commercial review</w:t>
      </w:r>
    </w:p>
    <w:p w14:paraId="61EDED5F" w14:textId="77777777" w:rsidR="00092595" w:rsidRPr="00092595" w:rsidRDefault="00092595" w:rsidP="00092595">
      <w:pPr>
        <w:numPr>
          <w:ilvl w:val="0"/>
          <w:numId w:val="8"/>
        </w:numPr>
        <w:tabs>
          <w:tab w:val="left" w:pos="142"/>
          <w:tab w:val="left" w:pos="284"/>
          <w:tab w:val="left" w:pos="567"/>
          <w:tab w:val="left" w:pos="2552"/>
        </w:tabs>
        <w:spacing w:line="240" w:lineRule="auto"/>
        <w:contextualSpacing/>
      </w:pPr>
      <w:r w:rsidRPr="00092595">
        <w:t>Financial review</w:t>
      </w:r>
    </w:p>
    <w:p w14:paraId="7FB84DC5" w14:textId="77777777" w:rsidR="00092595" w:rsidRPr="00092595" w:rsidRDefault="00092595" w:rsidP="00092595">
      <w:pPr>
        <w:numPr>
          <w:ilvl w:val="0"/>
          <w:numId w:val="8"/>
        </w:numPr>
        <w:tabs>
          <w:tab w:val="left" w:pos="142"/>
          <w:tab w:val="left" w:pos="284"/>
          <w:tab w:val="left" w:pos="567"/>
          <w:tab w:val="left" w:pos="2552"/>
        </w:tabs>
        <w:spacing w:line="240" w:lineRule="auto"/>
        <w:contextualSpacing/>
      </w:pPr>
      <w:r w:rsidRPr="00092595">
        <w:t>Risk Register</w:t>
      </w:r>
    </w:p>
    <w:p w14:paraId="5C8C6CDC" w14:textId="77777777" w:rsidR="00092595" w:rsidRPr="00092595" w:rsidRDefault="00092595" w:rsidP="00092595">
      <w:pPr>
        <w:numPr>
          <w:ilvl w:val="0"/>
          <w:numId w:val="8"/>
        </w:numPr>
        <w:tabs>
          <w:tab w:val="left" w:pos="142"/>
          <w:tab w:val="left" w:pos="284"/>
          <w:tab w:val="left" w:pos="567"/>
          <w:tab w:val="left" w:pos="2552"/>
        </w:tabs>
        <w:spacing w:line="240" w:lineRule="auto"/>
        <w:contextualSpacing/>
      </w:pPr>
      <w:r w:rsidRPr="00092595">
        <w:t>Tasking review</w:t>
      </w:r>
    </w:p>
    <w:p w14:paraId="12391C26" w14:textId="77777777" w:rsidR="00092595" w:rsidRPr="00092595" w:rsidRDefault="00092595" w:rsidP="00092595">
      <w:pPr>
        <w:numPr>
          <w:ilvl w:val="0"/>
          <w:numId w:val="8"/>
        </w:numPr>
        <w:tabs>
          <w:tab w:val="left" w:pos="142"/>
          <w:tab w:val="left" w:pos="284"/>
          <w:tab w:val="left" w:pos="567"/>
          <w:tab w:val="left" w:pos="2552"/>
        </w:tabs>
        <w:spacing w:line="240" w:lineRule="auto"/>
        <w:contextualSpacing/>
      </w:pPr>
      <w:r w:rsidRPr="00092595">
        <w:t>Output against the quarterly plan</w:t>
      </w:r>
    </w:p>
    <w:p w14:paraId="33F9AAAF" w14:textId="77777777" w:rsidR="00092595" w:rsidRPr="00092595" w:rsidRDefault="00092595" w:rsidP="00092595">
      <w:pPr>
        <w:numPr>
          <w:ilvl w:val="0"/>
          <w:numId w:val="8"/>
        </w:numPr>
        <w:tabs>
          <w:tab w:val="left" w:pos="142"/>
          <w:tab w:val="left" w:pos="284"/>
          <w:tab w:val="left" w:pos="567"/>
          <w:tab w:val="left" w:pos="2552"/>
        </w:tabs>
        <w:spacing w:line="240" w:lineRule="auto"/>
        <w:contextualSpacing/>
      </w:pPr>
      <w:r w:rsidRPr="00092595">
        <w:t>Contract Status Report (Annex I to the Contract)</w:t>
      </w:r>
    </w:p>
    <w:p w14:paraId="0C15BCFD" w14:textId="77777777" w:rsidR="00092595" w:rsidRPr="00092595" w:rsidRDefault="00092595" w:rsidP="00092595">
      <w:pPr>
        <w:numPr>
          <w:ilvl w:val="0"/>
          <w:numId w:val="8"/>
        </w:numPr>
        <w:tabs>
          <w:tab w:val="left" w:pos="142"/>
          <w:tab w:val="left" w:pos="284"/>
          <w:tab w:val="left" w:pos="567"/>
          <w:tab w:val="left" w:pos="2552"/>
        </w:tabs>
        <w:spacing w:line="240" w:lineRule="auto"/>
        <w:contextualSpacing/>
      </w:pPr>
      <w:r w:rsidRPr="00092595">
        <w:t>Time to Repair</w:t>
      </w:r>
    </w:p>
    <w:p w14:paraId="38FFFF57" w14:textId="77777777" w:rsidR="00092595" w:rsidRPr="00092595" w:rsidRDefault="00092595" w:rsidP="00092595">
      <w:pPr>
        <w:numPr>
          <w:ilvl w:val="0"/>
          <w:numId w:val="8"/>
        </w:numPr>
        <w:tabs>
          <w:tab w:val="left" w:pos="142"/>
          <w:tab w:val="left" w:pos="284"/>
          <w:tab w:val="left" w:pos="567"/>
          <w:tab w:val="left" w:pos="2552"/>
        </w:tabs>
        <w:spacing w:line="240" w:lineRule="auto"/>
        <w:contextualSpacing/>
      </w:pPr>
      <w:r w:rsidRPr="00092595">
        <w:t>Technical Review</w:t>
      </w:r>
    </w:p>
    <w:p w14:paraId="4FF386BE" w14:textId="77777777" w:rsidR="00092595" w:rsidRPr="00092595" w:rsidRDefault="00092595" w:rsidP="00092595">
      <w:pPr>
        <w:numPr>
          <w:ilvl w:val="0"/>
          <w:numId w:val="8"/>
        </w:numPr>
        <w:tabs>
          <w:tab w:val="left" w:pos="142"/>
          <w:tab w:val="left" w:pos="284"/>
          <w:tab w:val="left" w:pos="567"/>
          <w:tab w:val="left" w:pos="2552"/>
        </w:tabs>
        <w:spacing w:line="240" w:lineRule="auto"/>
        <w:contextualSpacing/>
      </w:pPr>
      <w:r w:rsidRPr="00092595">
        <w:t>Review of TN15/TN54 equipment failure data.</w:t>
      </w:r>
    </w:p>
    <w:p w14:paraId="4C851491" w14:textId="77777777" w:rsidR="00092595" w:rsidRDefault="00092595" w:rsidP="00E740C4">
      <w:pPr>
        <w:tabs>
          <w:tab w:val="left" w:pos="0"/>
          <w:tab w:val="left" w:pos="142"/>
          <w:tab w:val="left" w:pos="284"/>
          <w:tab w:val="left" w:pos="2552"/>
        </w:tabs>
        <w:spacing w:line="240" w:lineRule="auto"/>
      </w:pPr>
    </w:p>
    <w:p w14:paraId="2DA0302C" w14:textId="3546C171" w:rsidR="00024585" w:rsidRDefault="00E740C4" w:rsidP="00E740C4">
      <w:pPr>
        <w:tabs>
          <w:tab w:val="left" w:pos="0"/>
          <w:tab w:val="left" w:pos="142"/>
          <w:tab w:val="left" w:pos="284"/>
          <w:tab w:val="left" w:pos="2552"/>
        </w:tabs>
        <w:spacing w:line="240" w:lineRule="auto"/>
      </w:pPr>
      <w:r>
        <w:t>The Contractor</w:t>
      </w:r>
      <w:r w:rsidR="00BD6A58">
        <w:t xml:space="preserve"> shall provide a secretary and be responsible for distribution of the minutes within 10 working days of the meeting. </w:t>
      </w:r>
    </w:p>
    <w:p w14:paraId="7564C9FE" w14:textId="74A7F880" w:rsidR="008A6828" w:rsidRDefault="00990398" w:rsidP="008A6828">
      <w:pPr>
        <w:tabs>
          <w:tab w:val="left" w:pos="0"/>
          <w:tab w:val="left" w:pos="142"/>
          <w:tab w:val="left" w:pos="284"/>
          <w:tab w:val="left" w:pos="2552"/>
        </w:tabs>
        <w:spacing w:line="240" w:lineRule="auto"/>
        <w:rPr>
          <w:b/>
          <w:u w:val="single"/>
        </w:rPr>
      </w:pPr>
      <w:r w:rsidRPr="00993FF1">
        <w:t>3</w:t>
      </w:r>
      <w:r w:rsidR="00E84D34">
        <w:t>0</w:t>
      </w:r>
      <w:r w:rsidR="008A6828" w:rsidRPr="00993FF1">
        <w:t>.</w:t>
      </w:r>
      <w:r w:rsidR="006E3B1A">
        <w:t xml:space="preserve"> </w:t>
      </w:r>
      <w:r w:rsidR="008A6828" w:rsidRPr="008A6828">
        <w:rPr>
          <w:b/>
          <w:u w:val="single"/>
        </w:rPr>
        <w:t>Key Performance Indicators</w:t>
      </w:r>
      <w:r w:rsidR="00092595">
        <w:rPr>
          <w:b/>
          <w:u w:val="single"/>
        </w:rPr>
        <w:t xml:space="preserve"> (KPIs)</w:t>
      </w:r>
    </w:p>
    <w:p w14:paraId="36A61673" w14:textId="13154641" w:rsidR="00092595" w:rsidRPr="00092595" w:rsidRDefault="00092595" w:rsidP="008A6828">
      <w:pPr>
        <w:tabs>
          <w:tab w:val="left" w:pos="0"/>
          <w:tab w:val="left" w:pos="142"/>
          <w:tab w:val="left" w:pos="284"/>
          <w:tab w:val="left" w:pos="2552"/>
        </w:tabs>
        <w:spacing w:line="240" w:lineRule="auto"/>
      </w:pPr>
      <w:r w:rsidRPr="00092595">
        <w:t xml:space="preserve">In the provision of the services required under this Contract, the Contractor shall </w:t>
      </w:r>
      <w:r w:rsidR="00BA3FC2">
        <w:t xml:space="preserve">endeavour to </w:t>
      </w:r>
      <w:r w:rsidRPr="00092595">
        <w:t xml:space="preserve">meet the Targets set out in the table below. </w:t>
      </w:r>
      <w:r w:rsidR="006C727A">
        <w:t xml:space="preserve">The KPI’s are for </w:t>
      </w:r>
      <w:r w:rsidR="0062574B">
        <w:t xml:space="preserve">performance </w:t>
      </w:r>
      <w:r w:rsidR="006C727A">
        <w:t xml:space="preserve">monitoring purposes only and a failure to meet a KPI </w:t>
      </w:r>
      <w:r w:rsidR="0062574B">
        <w:t xml:space="preserve">shall not be a breach of contract. </w:t>
      </w:r>
      <w:r w:rsidRPr="00092595">
        <w:t xml:space="preserve">The Contractor shall report to the Authority on its performance against all the KPIs set out in the table below on a quarterly basis and no later than 10 business days prior to each Review Meeting scheduled in accordance with clause </w:t>
      </w:r>
      <w:r w:rsidR="000C2B7E">
        <w:t>29</w:t>
      </w:r>
      <w:r w:rsidRPr="00092595">
        <w:t xml:space="preserve"> (Contract Review Meetings) above.</w:t>
      </w:r>
    </w:p>
    <w:tbl>
      <w:tblPr>
        <w:tblpPr w:leftFromText="180" w:rightFromText="180" w:bottomFromText="200" w:vertAnchor="text" w:horzAnchor="margin" w:tblpXSpec="center" w:tblpY="147"/>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3664"/>
        <w:gridCol w:w="1584"/>
        <w:gridCol w:w="2127"/>
      </w:tblGrid>
      <w:tr w:rsidR="00EB7182" w14:paraId="2D00D4BC" w14:textId="77777777" w:rsidTr="000C2B7E">
        <w:trPr>
          <w:trHeight w:val="841"/>
        </w:trPr>
        <w:tc>
          <w:tcPr>
            <w:tcW w:w="1664" w:type="dxa"/>
            <w:tcBorders>
              <w:top w:val="single" w:sz="4" w:space="0" w:color="auto"/>
              <w:left w:val="single" w:sz="4" w:space="0" w:color="auto"/>
              <w:bottom w:val="nil"/>
              <w:right w:val="single" w:sz="4" w:space="0" w:color="auto"/>
            </w:tcBorders>
            <w:shd w:val="clear" w:color="auto" w:fill="0070C0"/>
            <w:vAlign w:val="center"/>
            <w:hideMark/>
          </w:tcPr>
          <w:p w14:paraId="1CB81950" w14:textId="77777777" w:rsidR="00EB7182" w:rsidRDefault="00EB7182">
            <w:pPr>
              <w:widowControl w:val="0"/>
              <w:spacing w:after="0" w:line="240" w:lineRule="auto"/>
              <w:jc w:val="center"/>
              <w:rPr>
                <w:rFonts w:eastAsia="Times New Roman" w:cs="Arial"/>
                <w:b/>
                <w:color w:val="FFFFFF"/>
                <w:szCs w:val="20"/>
                <w:lang w:eastAsia="en-GB"/>
              </w:rPr>
            </w:pPr>
            <w:r>
              <w:rPr>
                <w:rFonts w:eastAsia="Times New Roman" w:cs="Arial"/>
                <w:b/>
                <w:color w:val="FFFFFF"/>
                <w:szCs w:val="20"/>
                <w:lang w:eastAsia="en-GB"/>
              </w:rPr>
              <w:t>KPI Area</w:t>
            </w:r>
          </w:p>
        </w:tc>
        <w:tc>
          <w:tcPr>
            <w:tcW w:w="3664"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DAFDC3D" w14:textId="77777777" w:rsidR="00EB7182" w:rsidRDefault="00EB7182">
            <w:pPr>
              <w:widowControl w:val="0"/>
              <w:spacing w:after="0" w:line="240" w:lineRule="auto"/>
              <w:jc w:val="center"/>
              <w:rPr>
                <w:rFonts w:eastAsia="Times New Roman" w:cs="Arial"/>
                <w:b/>
                <w:color w:val="FFFFFF"/>
                <w:szCs w:val="20"/>
                <w:lang w:eastAsia="en-GB"/>
              </w:rPr>
            </w:pPr>
            <w:r>
              <w:rPr>
                <w:rFonts w:eastAsia="Times New Roman" w:cs="Arial"/>
                <w:b/>
                <w:color w:val="FFFFFF"/>
                <w:szCs w:val="20"/>
                <w:lang w:eastAsia="en-GB"/>
              </w:rPr>
              <w:t>Target</w:t>
            </w:r>
          </w:p>
        </w:tc>
        <w:tc>
          <w:tcPr>
            <w:tcW w:w="1584"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3EA1099F" w14:textId="77777777" w:rsidR="00EB7182" w:rsidRDefault="00EB7182">
            <w:pPr>
              <w:widowControl w:val="0"/>
              <w:spacing w:after="0" w:line="240" w:lineRule="auto"/>
              <w:jc w:val="center"/>
              <w:rPr>
                <w:rFonts w:eastAsia="Times New Roman" w:cs="Arial"/>
                <w:b/>
                <w:color w:val="FFFFFF"/>
                <w:szCs w:val="20"/>
                <w:lang w:eastAsia="en-GB"/>
              </w:rPr>
            </w:pPr>
            <w:r>
              <w:rPr>
                <w:rFonts w:eastAsia="Times New Roman" w:cs="Arial"/>
                <w:b/>
                <w:color w:val="FFFFFF"/>
                <w:szCs w:val="20"/>
                <w:lang w:eastAsia="en-GB"/>
              </w:rPr>
              <w:t>Responsib</w:t>
            </w:r>
            <w:r>
              <w:rPr>
                <w:rFonts w:eastAsia="Times New Roman" w:cs="Arial"/>
                <w:b/>
                <w:color w:val="FFFFFF"/>
                <w:szCs w:val="20"/>
                <w:shd w:val="clear" w:color="auto" w:fill="0070C0"/>
                <w:lang w:eastAsia="en-GB"/>
              </w:rPr>
              <w:t>i</w:t>
            </w:r>
            <w:r>
              <w:rPr>
                <w:rFonts w:eastAsia="Times New Roman" w:cs="Arial"/>
                <w:b/>
                <w:color w:val="FFFFFF"/>
                <w:szCs w:val="20"/>
                <w:lang w:eastAsia="en-GB"/>
              </w:rPr>
              <w:t>lity</w:t>
            </w:r>
          </w:p>
        </w:tc>
        <w:tc>
          <w:tcPr>
            <w:tcW w:w="2127" w:type="dxa"/>
            <w:tcBorders>
              <w:top w:val="single" w:sz="4" w:space="0" w:color="auto"/>
              <w:left w:val="single" w:sz="4" w:space="0" w:color="auto"/>
              <w:bottom w:val="single" w:sz="4" w:space="0" w:color="auto"/>
              <w:right w:val="single" w:sz="4" w:space="0" w:color="auto"/>
            </w:tcBorders>
            <w:shd w:val="clear" w:color="auto" w:fill="0070C0"/>
            <w:vAlign w:val="center"/>
          </w:tcPr>
          <w:p w14:paraId="42FADD19" w14:textId="77777777" w:rsidR="00EB7182" w:rsidRDefault="00EB7182" w:rsidP="00EB7182">
            <w:pPr>
              <w:widowControl w:val="0"/>
              <w:spacing w:after="0" w:line="240" w:lineRule="auto"/>
              <w:jc w:val="center"/>
              <w:rPr>
                <w:rFonts w:eastAsia="Times New Roman" w:cs="Arial"/>
                <w:b/>
                <w:color w:val="FFFFFF"/>
                <w:szCs w:val="20"/>
                <w:lang w:eastAsia="en-GB"/>
              </w:rPr>
            </w:pPr>
            <w:r>
              <w:rPr>
                <w:rFonts w:eastAsia="Times New Roman" w:cs="Arial"/>
                <w:b/>
                <w:color w:val="FFFFFF"/>
                <w:szCs w:val="20"/>
                <w:lang w:eastAsia="en-GB"/>
              </w:rPr>
              <w:t>Review Dates</w:t>
            </w:r>
          </w:p>
        </w:tc>
      </w:tr>
      <w:tr w:rsidR="00EB7182" w14:paraId="77F9670A" w14:textId="77777777" w:rsidTr="000C2B7E">
        <w:tc>
          <w:tcPr>
            <w:tcW w:w="1664" w:type="dxa"/>
            <w:vMerge w:val="restart"/>
            <w:tcBorders>
              <w:top w:val="nil"/>
              <w:left w:val="single" w:sz="4" w:space="0" w:color="auto"/>
              <w:bottom w:val="single" w:sz="4" w:space="0" w:color="auto"/>
              <w:right w:val="single" w:sz="4" w:space="0" w:color="auto"/>
            </w:tcBorders>
            <w:shd w:val="clear" w:color="auto" w:fill="0070C0"/>
            <w:vAlign w:val="center"/>
            <w:hideMark/>
          </w:tcPr>
          <w:p w14:paraId="13EE032C" w14:textId="77777777" w:rsidR="00EB7182" w:rsidRDefault="00EB7182">
            <w:pPr>
              <w:widowControl w:val="0"/>
              <w:spacing w:after="0" w:line="240" w:lineRule="auto"/>
              <w:jc w:val="center"/>
              <w:rPr>
                <w:rFonts w:eastAsia="Times New Roman" w:cs="Arial"/>
                <w:b/>
                <w:color w:val="FFFFFF"/>
                <w:szCs w:val="20"/>
                <w:lang w:eastAsia="en-GB"/>
              </w:rPr>
            </w:pPr>
            <w:r>
              <w:rPr>
                <w:rFonts w:eastAsia="Times New Roman" w:cs="Arial"/>
                <w:b/>
                <w:color w:val="FFFFFF"/>
                <w:szCs w:val="20"/>
                <w:lang w:eastAsia="en-GB"/>
              </w:rPr>
              <w:t>Delivery Performance</w:t>
            </w:r>
          </w:p>
        </w:tc>
        <w:tc>
          <w:tcPr>
            <w:tcW w:w="3664" w:type="dxa"/>
            <w:tcBorders>
              <w:top w:val="single" w:sz="4" w:space="0" w:color="auto"/>
              <w:left w:val="single" w:sz="4" w:space="0" w:color="auto"/>
              <w:bottom w:val="single" w:sz="4" w:space="0" w:color="auto"/>
              <w:right w:val="single" w:sz="4" w:space="0" w:color="auto"/>
            </w:tcBorders>
            <w:vAlign w:val="center"/>
          </w:tcPr>
          <w:p w14:paraId="2CFC5E6A" w14:textId="77777777" w:rsidR="00EB7182" w:rsidRDefault="00EB7182">
            <w:pPr>
              <w:widowControl w:val="0"/>
              <w:spacing w:after="0" w:line="240" w:lineRule="auto"/>
              <w:rPr>
                <w:rFonts w:eastAsia="Times New Roman" w:cs="Arial"/>
                <w:color w:val="000000"/>
                <w:szCs w:val="20"/>
                <w:lang w:eastAsia="en-GB"/>
              </w:rPr>
            </w:pPr>
          </w:p>
          <w:p w14:paraId="68BEE185" w14:textId="77777777" w:rsidR="00EB7182" w:rsidRDefault="00993FF1">
            <w:pPr>
              <w:widowControl w:val="0"/>
              <w:spacing w:after="0" w:line="240" w:lineRule="auto"/>
              <w:rPr>
                <w:rFonts w:eastAsia="Times New Roman" w:cs="Arial"/>
                <w:color w:val="000000"/>
                <w:szCs w:val="20"/>
                <w:lang w:eastAsia="en-GB"/>
              </w:rPr>
            </w:pPr>
            <w:r>
              <w:rPr>
                <w:rFonts w:eastAsia="Times New Roman" w:cs="Arial"/>
                <w:color w:val="000000"/>
                <w:szCs w:val="20"/>
                <w:lang w:eastAsia="en-GB"/>
              </w:rPr>
              <w:t>100</w:t>
            </w:r>
            <w:r w:rsidR="00EB7182">
              <w:rPr>
                <w:rFonts w:eastAsia="Times New Roman" w:cs="Arial"/>
                <w:color w:val="000000"/>
                <w:szCs w:val="20"/>
                <w:lang w:eastAsia="en-GB"/>
              </w:rPr>
              <w:t xml:space="preserve">% of Articles repaired and delivered within the timescales agreed in the </w:t>
            </w:r>
            <w:r w:rsidR="00CB5A23">
              <w:rPr>
                <w:rFonts w:eastAsia="Times New Roman" w:cs="Arial"/>
                <w:color w:val="000000"/>
                <w:szCs w:val="20"/>
                <w:lang w:eastAsia="en-GB"/>
              </w:rPr>
              <w:t xml:space="preserve">Output </w:t>
            </w:r>
            <w:r w:rsidR="00EB7182">
              <w:rPr>
                <w:rFonts w:eastAsia="Times New Roman" w:cs="Arial"/>
                <w:color w:val="000000"/>
                <w:szCs w:val="20"/>
                <w:lang w:eastAsia="en-GB"/>
              </w:rPr>
              <w:t>Plan</w:t>
            </w:r>
          </w:p>
          <w:p w14:paraId="7DDEA36C" w14:textId="77777777" w:rsidR="00EB7182" w:rsidRDefault="00EB7182">
            <w:pPr>
              <w:widowControl w:val="0"/>
              <w:spacing w:after="0" w:line="240" w:lineRule="auto"/>
              <w:rPr>
                <w:rFonts w:eastAsia="Times New Roman" w:cs="Arial"/>
                <w:color w:val="000000"/>
                <w:szCs w:val="20"/>
                <w:lang w:eastAsia="en-GB"/>
              </w:rPr>
            </w:pPr>
          </w:p>
        </w:tc>
        <w:tc>
          <w:tcPr>
            <w:tcW w:w="1584" w:type="dxa"/>
            <w:tcBorders>
              <w:top w:val="single" w:sz="4" w:space="0" w:color="auto"/>
              <w:left w:val="single" w:sz="4" w:space="0" w:color="auto"/>
              <w:bottom w:val="single" w:sz="4" w:space="0" w:color="auto"/>
              <w:right w:val="single" w:sz="4" w:space="0" w:color="auto"/>
            </w:tcBorders>
            <w:vAlign w:val="center"/>
            <w:hideMark/>
          </w:tcPr>
          <w:p w14:paraId="61306CF4" w14:textId="77777777" w:rsidR="00EB7182" w:rsidRDefault="00EB7182">
            <w:pPr>
              <w:widowControl w:val="0"/>
              <w:spacing w:after="0" w:line="240" w:lineRule="auto"/>
              <w:jc w:val="center"/>
              <w:rPr>
                <w:rFonts w:eastAsia="Times New Roman" w:cs="Arial"/>
                <w:color w:val="000000"/>
                <w:szCs w:val="20"/>
                <w:lang w:eastAsia="en-GB"/>
              </w:rPr>
            </w:pPr>
            <w:r>
              <w:rPr>
                <w:rFonts w:eastAsia="Times New Roman" w:cs="Arial"/>
                <w:color w:val="000000"/>
                <w:szCs w:val="20"/>
                <w:lang w:eastAsia="en-GB"/>
              </w:rPr>
              <w:t>Contractor</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9D0BD43" w14:textId="77777777" w:rsidR="00EB7182" w:rsidRDefault="00EB7182">
            <w:pPr>
              <w:widowControl w:val="0"/>
              <w:spacing w:after="0" w:line="240" w:lineRule="auto"/>
              <w:rPr>
                <w:rFonts w:eastAsia="Times New Roman" w:cs="Arial"/>
                <w:color w:val="000000"/>
                <w:szCs w:val="20"/>
                <w:lang w:eastAsia="en-GB"/>
              </w:rPr>
            </w:pPr>
            <w:r>
              <w:rPr>
                <w:rFonts w:eastAsia="Times New Roman" w:cs="Arial"/>
                <w:color w:val="000000"/>
                <w:szCs w:val="20"/>
                <w:lang w:eastAsia="en-GB"/>
              </w:rPr>
              <w:t xml:space="preserve">At quarterly intervals commencing 3 months from contract start </w:t>
            </w:r>
            <w:proofErr w:type="gramStart"/>
            <w:r>
              <w:rPr>
                <w:rFonts w:eastAsia="Times New Roman" w:cs="Arial"/>
                <w:color w:val="000000"/>
                <w:szCs w:val="20"/>
                <w:lang w:eastAsia="en-GB"/>
              </w:rPr>
              <w:t>date.</w:t>
            </w:r>
            <w:proofErr w:type="gramEnd"/>
          </w:p>
        </w:tc>
      </w:tr>
      <w:tr w:rsidR="00EB7182" w14:paraId="3335653A" w14:textId="77777777" w:rsidTr="000C2B7E">
        <w:trPr>
          <w:trHeight w:val="1194"/>
        </w:trPr>
        <w:tc>
          <w:tcPr>
            <w:tcW w:w="0" w:type="auto"/>
            <w:vMerge/>
            <w:tcBorders>
              <w:top w:val="nil"/>
              <w:left w:val="single" w:sz="4" w:space="0" w:color="auto"/>
              <w:bottom w:val="single" w:sz="4" w:space="0" w:color="auto"/>
              <w:right w:val="single" w:sz="4" w:space="0" w:color="auto"/>
            </w:tcBorders>
            <w:vAlign w:val="center"/>
            <w:hideMark/>
          </w:tcPr>
          <w:p w14:paraId="35F2D136" w14:textId="77777777" w:rsidR="00EB7182" w:rsidRDefault="00EB7182">
            <w:pPr>
              <w:spacing w:after="0" w:line="240" w:lineRule="auto"/>
              <w:rPr>
                <w:rFonts w:eastAsia="Times New Roman" w:cs="Arial"/>
                <w:b/>
                <w:color w:val="FFFFFF"/>
                <w:szCs w:val="20"/>
                <w:lang w:eastAsia="en-GB"/>
              </w:rPr>
            </w:pPr>
          </w:p>
        </w:tc>
        <w:tc>
          <w:tcPr>
            <w:tcW w:w="3664" w:type="dxa"/>
            <w:tcBorders>
              <w:top w:val="single" w:sz="4" w:space="0" w:color="auto"/>
              <w:left w:val="single" w:sz="4" w:space="0" w:color="auto"/>
              <w:bottom w:val="single" w:sz="4" w:space="0" w:color="auto"/>
              <w:right w:val="single" w:sz="4" w:space="0" w:color="auto"/>
            </w:tcBorders>
            <w:vAlign w:val="center"/>
          </w:tcPr>
          <w:p w14:paraId="3F50D1B8" w14:textId="77777777" w:rsidR="00EB7182" w:rsidRDefault="00EB7182">
            <w:pPr>
              <w:widowControl w:val="0"/>
              <w:spacing w:after="0" w:line="240" w:lineRule="auto"/>
              <w:rPr>
                <w:rFonts w:eastAsia="Times New Roman" w:cs="Arial"/>
                <w:color w:val="000000"/>
                <w:szCs w:val="20"/>
                <w:lang w:eastAsia="en-GB"/>
              </w:rPr>
            </w:pPr>
          </w:p>
          <w:p w14:paraId="1A8A562A" w14:textId="77777777" w:rsidR="00EB7182" w:rsidRDefault="00EB7182">
            <w:pPr>
              <w:widowControl w:val="0"/>
              <w:spacing w:after="0" w:line="240" w:lineRule="auto"/>
              <w:rPr>
                <w:rFonts w:eastAsia="Times New Roman" w:cs="Arial"/>
                <w:color w:val="000000"/>
                <w:szCs w:val="20"/>
                <w:lang w:eastAsia="en-GB"/>
              </w:rPr>
            </w:pPr>
            <w:r>
              <w:rPr>
                <w:rFonts w:eastAsia="Times New Roman" w:cs="Arial"/>
                <w:color w:val="000000"/>
                <w:szCs w:val="20"/>
                <w:lang w:eastAsia="en-GB"/>
              </w:rPr>
              <w:t xml:space="preserve">Report by exception reasons for delivery plan timescale failure and advise what actions have been put in place to prevent reoccurrence.  </w:t>
            </w:r>
          </w:p>
          <w:p w14:paraId="48184653" w14:textId="77777777" w:rsidR="00EB7182" w:rsidRDefault="00EB7182">
            <w:pPr>
              <w:widowControl w:val="0"/>
              <w:spacing w:after="0" w:line="240" w:lineRule="auto"/>
              <w:rPr>
                <w:rFonts w:eastAsia="Times New Roman" w:cs="Arial"/>
                <w:color w:val="000000"/>
                <w:szCs w:val="20"/>
                <w:lang w:eastAsia="en-GB"/>
              </w:rPr>
            </w:pPr>
          </w:p>
        </w:tc>
        <w:tc>
          <w:tcPr>
            <w:tcW w:w="1584" w:type="dxa"/>
            <w:tcBorders>
              <w:top w:val="single" w:sz="4" w:space="0" w:color="auto"/>
              <w:left w:val="single" w:sz="4" w:space="0" w:color="auto"/>
              <w:bottom w:val="single" w:sz="4" w:space="0" w:color="auto"/>
              <w:right w:val="single" w:sz="4" w:space="0" w:color="auto"/>
            </w:tcBorders>
            <w:vAlign w:val="center"/>
            <w:hideMark/>
          </w:tcPr>
          <w:p w14:paraId="664EB96A" w14:textId="77777777" w:rsidR="00EB7182" w:rsidRDefault="00EB7182">
            <w:pPr>
              <w:widowControl w:val="0"/>
              <w:spacing w:after="0" w:line="240" w:lineRule="auto"/>
              <w:jc w:val="center"/>
              <w:rPr>
                <w:rFonts w:eastAsia="Times New Roman" w:cs="Arial"/>
                <w:color w:val="000000"/>
                <w:szCs w:val="20"/>
                <w:lang w:eastAsia="en-GB"/>
              </w:rPr>
            </w:pPr>
            <w:r>
              <w:rPr>
                <w:rFonts w:eastAsia="Times New Roman" w:cs="Arial"/>
                <w:color w:val="000000"/>
                <w:szCs w:val="20"/>
                <w:lang w:eastAsia="en-GB"/>
              </w:rPr>
              <w:lastRenderedPageBreak/>
              <w:t>Contractor</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52BFA7C" w14:textId="77777777" w:rsidR="00EB7182" w:rsidRDefault="00EB7182">
            <w:pPr>
              <w:widowControl w:val="0"/>
              <w:spacing w:after="0" w:line="240" w:lineRule="auto"/>
              <w:rPr>
                <w:rFonts w:eastAsia="Times New Roman" w:cs="Arial"/>
                <w:color w:val="000000"/>
                <w:szCs w:val="20"/>
                <w:lang w:eastAsia="en-GB"/>
              </w:rPr>
            </w:pPr>
            <w:r>
              <w:rPr>
                <w:rFonts w:eastAsia="Times New Roman" w:cs="Arial"/>
                <w:color w:val="000000"/>
                <w:szCs w:val="20"/>
                <w:lang w:eastAsia="en-GB"/>
              </w:rPr>
              <w:t>At monthly intervals commencing 1 month from contract start date</w:t>
            </w:r>
          </w:p>
        </w:tc>
      </w:tr>
      <w:tr w:rsidR="00EB7182" w14:paraId="7D8728BB" w14:textId="77777777" w:rsidTr="000C2B7E">
        <w:tc>
          <w:tcPr>
            <w:tcW w:w="1664"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279376A" w14:textId="77777777" w:rsidR="00EB7182" w:rsidRDefault="00EB7182">
            <w:pPr>
              <w:widowControl w:val="0"/>
              <w:spacing w:after="0" w:line="240" w:lineRule="auto"/>
              <w:jc w:val="center"/>
              <w:rPr>
                <w:rFonts w:eastAsia="Times New Roman" w:cs="Arial"/>
                <w:b/>
                <w:color w:val="FFFFFF"/>
                <w:szCs w:val="20"/>
                <w:lang w:eastAsia="en-GB"/>
              </w:rPr>
            </w:pPr>
            <w:r>
              <w:rPr>
                <w:rFonts w:eastAsia="Times New Roman" w:cs="Arial"/>
                <w:b/>
                <w:color w:val="FFFFFF"/>
                <w:szCs w:val="20"/>
                <w:lang w:eastAsia="en-GB"/>
              </w:rPr>
              <w:lastRenderedPageBreak/>
              <w:t>Warranty Repairs</w:t>
            </w:r>
          </w:p>
        </w:tc>
        <w:tc>
          <w:tcPr>
            <w:tcW w:w="3664" w:type="dxa"/>
            <w:tcBorders>
              <w:top w:val="single" w:sz="4" w:space="0" w:color="auto"/>
              <w:left w:val="single" w:sz="4" w:space="0" w:color="auto"/>
              <w:bottom w:val="single" w:sz="4" w:space="0" w:color="auto"/>
              <w:right w:val="single" w:sz="4" w:space="0" w:color="auto"/>
            </w:tcBorders>
            <w:vAlign w:val="center"/>
            <w:hideMark/>
          </w:tcPr>
          <w:p w14:paraId="1F4FB314" w14:textId="77777777" w:rsidR="00EB7182" w:rsidRDefault="00EB7182">
            <w:pPr>
              <w:widowControl w:val="0"/>
              <w:spacing w:after="0" w:line="240" w:lineRule="auto"/>
              <w:rPr>
                <w:rFonts w:eastAsia="Times New Roman" w:cs="Arial"/>
                <w:color w:val="000000"/>
                <w:szCs w:val="20"/>
                <w:lang w:eastAsia="en-GB"/>
              </w:rPr>
            </w:pPr>
          </w:p>
          <w:p w14:paraId="4F95CA60" w14:textId="56DA3A0C" w:rsidR="00EB7182" w:rsidRDefault="008E1DB5">
            <w:pPr>
              <w:widowControl w:val="0"/>
              <w:spacing w:after="0" w:line="240" w:lineRule="auto"/>
              <w:rPr>
                <w:rFonts w:eastAsia="Times New Roman" w:cs="Arial"/>
                <w:color w:val="000000"/>
                <w:szCs w:val="20"/>
                <w:lang w:eastAsia="en-GB"/>
              </w:rPr>
            </w:pPr>
            <w:r>
              <w:rPr>
                <w:rFonts w:eastAsia="Times New Roman" w:cs="Arial"/>
                <w:color w:val="000000"/>
                <w:szCs w:val="20"/>
                <w:lang w:eastAsia="en-GB"/>
              </w:rPr>
              <w:t xml:space="preserve">Contractor to report on number of </w:t>
            </w:r>
            <w:r w:rsidR="00EB7182">
              <w:rPr>
                <w:rFonts w:eastAsia="Times New Roman" w:cs="Arial"/>
                <w:color w:val="000000"/>
                <w:szCs w:val="20"/>
                <w:lang w:eastAsia="en-GB"/>
              </w:rPr>
              <w:t xml:space="preserve">Articles </w:t>
            </w:r>
            <w:r>
              <w:rPr>
                <w:rFonts w:eastAsia="Times New Roman" w:cs="Arial"/>
                <w:color w:val="000000"/>
                <w:szCs w:val="20"/>
                <w:lang w:eastAsia="en-GB"/>
              </w:rPr>
              <w:t xml:space="preserve">that </w:t>
            </w:r>
            <w:r w:rsidR="00EB7182">
              <w:rPr>
                <w:rFonts w:eastAsia="Times New Roman" w:cs="Arial"/>
                <w:color w:val="000000"/>
                <w:szCs w:val="20"/>
                <w:lang w:eastAsia="en-GB"/>
              </w:rPr>
              <w:t>require rectification under warranty within 3 months of repair</w:t>
            </w:r>
          </w:p>
          <w:p w14:paraId="4081A2FC" w14:textId="77777777" w:rsidR="00EB7182" w:rsidRDefault="00EB7182">
            <w:pPr>
              <w:widowControl w:val="0"/>
              <w:spacing w:after="0" w:line="240" w:lineRule="auto"/>
              <w:rPr>
                <w:rFonts w:eastAsia="Times New Roman" w:cs="Arial"/>
                <w:color w:val="000000"/>
                <w:szCs w:val="20"/>
                <w:lang w:eastAsia="en-GB"/>
              </w:rPr>
            </w:pPr>
          </w:p>
        </w:tc>
        <w:tc>
          <w:tcPr>
            <w:tcW w:w="1584" w:type="dxa"/>
            <w:tcBorders>
              <w:top w:val="single" w:sz="4" w:space="0" w:color="auto"/>
              <w:left w:val="single" w:sz="4" w:space="0" w:color="auto"/>
              <w:bottom w:val="single" w:sz="4" w:space="0" w:color="auto"/>
              <w:right w:val="single" w:sz="4" w:space="0" w:color="auto"/>
            </w:tcBorders>
            <w:vAlign w:val="center"/>
            <w:hideMark/>
          </w:tcPr>
          <w:p w14:paraId="48567CC8" w14:textId="77777777" w:rsidR="00EB7182" w:rsidRDefault="00EB7182">
            <w:pPr>
              <w:widowControl w:val="0"/>
              <w:spacing w:after="0" w:line="240" w:lineRule="auto"/>
              <w:jc w:val="center"/>
              <w:rPr>
                <w:rFonts w:eastAsia="Times New Roman" w:cs="Arial"/>
                <w:color w:val="000000"/>
                <w:szCs w:val="20"/>
                <w:lang w:eastAsia="en-GB"/>
              </w:rPr>
            </w:pPr>
            <w:r>
              <w:rPr>
                <w:rFonts w:eastAsia="Times New Roman" w:cs="Arial"/>
                <w:color w:val="000000"/>
                <w:szCs w:val="20"/>
                <w:lang w:eastAsia="en-GB"/>
              </w:rPr>
              <w:t>Contractor</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8FDD953" w14:textId="77777777" w:rsidR="00EB7182" w:rsidRDefault="00EB7182">
            <w:pPr>
              <w:widowControl w:val="0"/>
              <w:spacing w:after="0" w:line="240" w:lineRule="auto"/>
              <w:rPr>
                <w:rFonts w:eastAsia="Times New Roman" w:cs="Arial"/>
                <w:color w:val="000000"/>
                <w:szCs w:val="20"/>
                <w:lang w:eastAsia="en-GB"/>
              </w:rPr>
            </w:pPr>
            <w:r>
              <w:rPr>
                <w:rFonts w:eastAsia="Times New Roman" w:cs="Arial"/>
                <w:color w:val="000000"/>
                <w:szCs w:val="20"/>
                <w:lang w:eastAsia="en-GB"/>
              </w:rPr>
              <w:t>At quarterly intervals commencing 3 months from contract start date</w:t>
            </w:r>
          </w:p>
        </w:tc>
      </w:tr>
      <w:tr w:rsidR="00EB7182" w14:paraId="1127F3E0" w14:textId="77777777" w:rsidTr="000C2B7E">
        <w:tc>
          <w:tcPr>
            <w:tcW w:w="1664"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5327722" w14:textId="77777777" w:rsidR="00EB7182" w:rsidRDefault="00EB7182">
            <w:pPr>
              <w:widowControl w:val="0"/>
              <w:spacing w:after="0" w:line="240" w:lineRule="auto"/>
              <w:jc w:val="center"/>
              <w:rPr>
                <w:rFonts w:eastAsia="Times New Roman" w:cs="Arial"/>
                <w:b/>
                <w:color w:val="FFFFFF"/>
                <w:szCs w:val="20"/>
                <w:lang w:eastAsia="en-GB"/>
              </w:rPr>
            </w:pPr>
            <w:r>
              <w:rPr>
                <w:rFonts w:eastAsia="Times New Roman" w:cs="Arial"/>
                <w:b/>
                <w:color w:val="FFFFFF"/>
                <w:szCs w:val="20"/>
                <w:lang w:eastAsia="en-GB"/>
              </w:rPr>
              <w:t xml:space="preserve">Progress of Articles </w:t>
            </w:r>
          </w:p>
        </w:tc>
        <w:tc>
          <w:tcPr>
            <w:tcW w:w="3664" w:type="dxa"/>
            <w:tcBorders>
              <w:top w:val="single" w:sz="4" w:space="0" w:color="auto"/>
              <w:left w:val="single" w:sz="4" w:space="0" w:color="auto"/>
              <w:bottom w:val="single" w:sz="4" w:space="0" w:color="auto"/>
              <w:right w:val="single" w:sz="4" w:space="0" w:color="auto"/>
            </w:tcBorders>
            <w:vAlign w:val="center"/>
            <w:hideMark/>
          </w:tcPr>
          <w:p w14:paraId="3C112E17" w14:textId="77777777" w:rsidR="00EB7182" w:rsidRDefault="00EB7182">
            <w:pPr>
              <w:widowControl w:val="0"/>
              <w:spacing w:after="0" w:line="240" w:lineRule="auto"/>
              <w:rPr>
                <w:rFonts w:eastAsia="Times New Roman" w:cs="Arial"/>
                <w:color w:val="000000"/>
                <w:szCs w:val="20"/>
                <w:lang w:eastAsia="en-GB"/>
              </w:rPr>
            </w:pPr>
          </w:p>
          <w:p w14:paraId="7A2200EB" w14:textId="77777777" w:rsidR="00EB7182" w:rsidRDefault="00EB7182">
            <w:pPr>
              <w:widowControl w:val="0"/>
              <w:spacing w:after="0" w:line="240" w:lineRule="auto"/>
              <w:rPr>
                <w:rFonts w:eastAsia="Times New Roman" w:cs="Arial"/>
                <w:color w:val="000000"/>
                <w:szCs w:val="20"/>
                <w:lang w:eastAsia="en-GB"/>
              </w:rPr>
            </w:pPr>
            <w:r>
              <w:rPr>
                <w:rFonts w:eastAsia="Times New Roman" w:cs="Arial"/>
                <w:color w:val="000000"/>
                <w:szCs w:val="20"/>
                <w:lang w:eastAsia="en-GB"/>
              </w:rPr>
              <w:t>100% of Contract Status Report submissions to the authority by the 23</w:t>
            </w:r>
            <w:r>
              <w:rPr>
                <w:rFonts w:eastAsia="Times New Roman" w:cs="Arial"/>
                <w:color w:val="000000"/>
                <w:szCs w:val="20"/>
                <w:vertAlign w:val="superscript"/>
                <w:lang w:eastAsia="en-GB"/>
              </w:rPr>
              <w:t>rd</w:t>
            </w:r>
            <w:r>
              <w:rPr>
                <w:rFonts w:eastAsia="Times New Roman" w:cs="Arial"/>
                <w:color w:val="000000"/>
                <w:szCs w:val="20"/>
                <w:lang w:eastAsia="en-GB"/>
              </w:rPr>
              <w:t xml:space="preserve"> day of each month </w:t>
            </w:r>
          </w:p>
          <w:p w14:paraId="058A2C0A" w14:textId="77777777" w:rsidR="00EB7182" w:rsidRDefault="00EB7182">
            <w:pPr>
              <w:widowControl w:val="0"/>
              <w:spacing w:after="0" w:line="240" w:lineRule="auto"/>
              <w:rPr>
                <w:rFonts w:eastAsia="Times New Roman" w:cs="Arial"/>
                <w:color w:val="000000"/>
                <w:szCs w:val="20"/>
                <w:lang w:eastAsia="en-GB"/>
              </w:rPr>
            </w:pPr>
          </w:p>
          <w:p w14:paraId="20C82811" w14:textId="77777777" w:rsidR="00EB7182" w:rsidRDefault="00EB7182">
            <w:pPr>
              <w:widowControl w:val="0"/>
              <w:spacing w:after="0" w:line="240" w:lineRule="auto"/>
              <w:rPr>
                <w:rFonts w:eastAsia="Times New Roman" w:cs="Arial"/>
                <w:color w:val="000000"/>
                <w:szCs w:val="20"/>
                <w:lang w:eastAsia="en-GB"/>
              </w:rPr>
            </w:pPr>
          </w:p>
          <w:p w14:paraId="39B5E300" w14:textId="77777777" w:rsidR="00EB7182" w:rsidRDefault="00EB7182">
            <w:pPr>
              <w:widowControl w:val="0"/>
              <w:spacing w:after="0" w:line="240" w:lineRule="auto"/>
              <w:rPr>
                <w:rFonts w:eastAsia="Times New Roman" w:cs="Arial"/>
                <w:color w:val="000000"/>
                <w:szCs w:val="20"/>
                <w:lang w:eastAsia="en-GB"/>
              </w:rPr>
            </w:pPr>
          </w:p>
        </w:tc>
        <w:tc>
          <w:tcPr>
            <w:tcW w:w="1584" w:type="dxa"/>
            <w:tcBorders>
              <w:top w:val="single" w:sz="4" w:space="0" w:color="auto"/>
              <w:left w:val="single" w:sz="4" w:space="0" w:color="auto"/>
              <w:bottom w:val="single" w:sz="4" w:space="0" w:color="auto"/>
              <w:right w:val="single" w:sz="4" w:space="0" w:color="auto"/>
            </w:tcBorders>
            <w:vAlign w:val="center"/>
            <w:hideMark/>
          </w:tcPr>
          <w:p w14:paraId="11D25424" w14:textId="77777777" w:rsidR="00EB7182" w:rsidRDefault="00EB7182">
            <w:pPr>
              <w:widowControl w:val="0"/>
              <w:spacing w:after="0" w:line="240" w:lineRule="auto"/>
              <w:jc w:val="center"/>
              <w:rPr>
                <w:rFonts w:eastAsia="Times New Roman" w:cs="Arial"/>
                <w:color w:val="000000"/>
                <w:szCs w:val="20"/>
                <w:lang w:eastAsia="en-GB"/>
              </w:rPr>
            </w:pPr>
            <w:r>
              <w:rPr>
                <w:rFonts w:eastAsia="Times New Roman" w:cs="Arial"/>
                <w:color w:val="000000"/>
                <w:szCs w:val="20"/>
                <w:lang w:eastAsia="en-GB"/>
              </w:rPr>
              <w:t>Contractor</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CF29416" w14:textId="77777777" w:rsidR="00EB7182" w:rsidRDefault="00EB7182">
            <w:pPr>
              <w:widowControl w:val="0"/>
              <w:spacing w:after="0" w:line="240" w:lineRule="auto"/>
              <w:rPr>
                <w:rFonts w:eastAsia="Times New Roman" w:cs="Arial"/>
                <w:color w:val="000000"/>
                <w:szCs w:val="20"/>
                <w:lang w:eastAsia="en-GB"/>
              </w:rPr>
            </w:pPr>
            <w:r>
              <w:rPr>
                <w:rFonts w:eastAsia="Times New Roman" w:cs="Arial"/>
                <w:color w:val="000000"/>
                <w:szCs w:val="20"/>
                <w:lang w:eastAsia="en-GB"/>
              </w:rPr>
              <w:t>At monthly intervals commencing 1 month from contract start date</w:t>
            </w:r>
          </w:p>
        </w:tc>
      </w:tr>
      <w:tr w:rsidR="00EB7182" w14:paraId="4DAF4B25" w14:textId="30BF928B" w:rsidTr="000C2B7E">
        <w:tc>
          <w:tcPr>
            <w:tcW w:w="1664" w:type="dxa"/>
            <w:tcBorders>
              <w:top w:val="single" w:sz="4" w:space="0" w:color="auto"/>
              <w:left w:val="single" w:sz="4" w:space="0" w:color="auto"/>
              <w:bottom w:val="single" w:sz="4" w:space="0" w:color="auto"/>
              <w:right w:val="single" w:sz="4" w:space="0" w:color="auto"/>
            </w:tcBorders>
            <w:shd w:val="clear" w:color="auto" w:fill="0070C0"/>
            <w:vAlign w:val="center"/>
          </w:tcPr>
          <w:p w14:paraId="44C390B9" w14:textId="49C662F6" w:rsidR="00EB7182" w:rsidRDefault="00EB7182">
            <w:pPr>
              <w:widowControl w:val="0"/>
              <w:spacing w:after="0" w:line="240" w:lineRule="auto"/>
              <w:jc w:val="center"/>
              <w:rPr>
                <w:rFonts w:eastAsia="Times New Roman" w:cs="Arial"/>
                <w:b/>
                <w:color w:val="FFFFFF"/>
                <w:szCs w:val="20"/>
                <w:lang w:eastAsia="en-GB"/>
              </w:rPr>
            </w:pPr>
          </w:p>
          <w:p w14:paraId="1D93D377" w14:textId="5ACF4EE2" w:rsidR="00EB7182" w:rsidRDefault="00EB7182">
            <w:pPr>
              <w:widowControl w:val="0"/>
              <w:spacing w:after="0" w:line="240" w:lineRule="auto"/>
              <w:jc w:val="center"/>
              <w:rPr>
                <w:rFonts w:eastAsia="Times New Roman" w:cs="Arial"/>
                <w:b/>
                <w:color w:val="FFFFFF"/>
                <w:szCs w:val="20"/>
                <w:lang w:eastAsia="en-GB"/>
              </w:rPr>
            </w:pPr>
          </w:p>
          <w:p w14:paraId="4B242FEE" w14:textId="5E1213EF" w:rsidR="00EB7182" w:rsidRDefault="00EB7182">
            <w:pPr>
              <w:widowControl w:val="0"/>
              <w:spacing w:after="0" w:line="240" w:lineRule="auto"/>
              <w:jc w:val="center"/>
              <w:rPr>
                <w:rFonts w:eastAsia="Times New Roman" w:cs="Arial"/>
                <w:b/>
                <w:color w:val="FFFFFF"/>
                <w:szCs w:val="20"/>
                <w:lang w:eastAsia="en-GB"/>
              </w:rPr>
            </w:pPr>
            <w:r>
              <w:rPr>
                <w:rFonts w:eastAsia="Times New Roman" w:cs="Arial"/>
                <w:b/>
                <w:color w:val="FFFFFF"/>
                <w:szCs w:val="20"/>
                <w:lang w:eastAsia="en-GB"/>
              </w:rPr>
              <w:t>Contract Amendments</w:t>
            </w:r>
          </w:p>
          <w:p w14:paraId="464FA40A" w14:textId="76939DE0" w:rsidR="00EB7182" w:rsidRDefault="00EB7182">
            <w:pPr>
              <w:widowControl w:val="0"/>
              <w:spacing w:after="0" w:line="240" w:lineRule="auto"/>
              <w:jc w:val="center"/>
              <w:rPr>
                <w:rFonts w:eastAsia="Times New Roman" w:cs="Arial"/>
                <w:b/>
                <w:color w:val="FFFFFF"/>
                <w:szCs w:val="20"/>
                <w:lang w:eastAsia="en-GB"/>
              </w:rPr>
            </w:pPr>
          </w:p>
          <w:p w14:paraId="7854E0A8" w14:textId="181C835A" w:rsidR="00EB7182" w:rsidRDefault="00EB7182">
            <w:pPr>
              <w:widowControl w:val="0"/>
              <w:spacing w:after="0" w:line="240" w:lineRule="auto"/>
              <w:jc w:val="center"/>
              <w:rPr>
                <w:rFonts w:eastAsia="Times New Roman" w:cs="Arial"/>
                <w:b/>
                <w:color w:val="FFFFFF"/>
                <w:szCs w:val="20"/>
                <w:lang w:eastAsia="en-GB"/>
              </w:rPr>
            </w:pPr>
          </w:p>
        </w:tc>
        <w:tc>
          <w:tcPr>
            <w:tcW w:w="3664" w:type="dxa"/>
            <w:tcBorders>
              <w:top w:val="single" w:sz="4" w:space="0" w:color="auto"/>
              <w:left w:val="single" w:sz="4" w:space="0" w:color="auto"/>
              <w:bottom w:val="single" w:sz="4" w:space="0" w:color="auto"/>
              <w:right w:val="single" w:sz="4" w:space="0" w:color="auto"/>
            </w:tcBorders>
            <w:vAlign w:val="center"/>
            <w:hideMark/>
          </w:tcPr>
          <w:p w14:paraId="6B3B82BE" w14:textId="7FB53B69" w:rsidR="00EB7182" w:rsidRDefault="00EB7182">
            <w:pPr>
              <w:widowControl w:val="0"/>
              <w:spacing w:after="0" w:line="240" w:lineRule="auto"/>
              <w:rPr>
                <w:rFonts w:eastAsia="Times New Roman" w:cs="Arial"/>
                <w:color w:val="000000"/>
                <w:szCs w:val="20"/>
                <w:lang w:eastAsia="en-GB"/>
              </w:rPr>
            </w:pPr>
            <w:r>
              <w:rPr>
                <w:rFonts w:eastAsia="Times New Roman" w:cs="Arial"/>
                <w:szCs w:val="20"/>
                <w:lang w:eastAsia="en-GB"/>
              </w:rPr>
              <w:t xml:space="preserve">The Contractor shall complete and return the DEFFORM 10B </w:t>
            </w:r>
            <w:r w:rsidR="00A11F3F">
              <w:rPr>
                <w:rFonts w:eastAsia="Times New Roman" w:cs="Arial"/>
                <w:szCs w:val="20"/>
                <w:lang w:eastAsia="en-GB"/>
              </w:rPr>
              <w:t xml:space="preserve">(the content of which has been pre-agreed) </w:t>
            </w:r>
            <w:r>
              <w:rPr>
                <w:rFonts w:eastAsia="Times New Roman" w:cs="Arial"/>
                <w:szCs w:val="20"/>
                <w:lang w:eastAsia="en-GB"/>
              </w:rPr>
              <w:t xml:space="preserve">to the Procurement Branch within 10 Business Days.  </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5139AA6" w14:textId="6F592B85" w:rsidR="00EB7182" w:rsidRDefault="00EB7182">
            <w:pPr>
              <w:widowControl w:val="0"/>
              <w:spacing w:after="0" w:line="240" w:lineRule="auto"/>
              <w:jc w:val="center"/>
              <w:rPr>
                <w:rFonts w:eastAsia="Times New Roman" w:cs="Arial"/>
                <w:color w:val="000000"/>
                <w:szCs w:val="20"/>
                <w:lang w:eastAsia="en-GB"/>
              </w:rPr>
            </w:pPr>
            <w:r>
              <w:rPr>
                <w:rFonts w:eastAsia="Times New Roman" w:cs="Arial"/>
                <w:color w:val="000000"/>
                <w:szCs w:val="20"/>
                <w:lang w:eastAsia="en-GB"/>
              </w:rPr>
              <w:t>Contractor</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C20B43D" w14:textId="4AE79157" w:rsidR="00EB7182" w:rsidRDefault="00EB7182">
            <w:pPr>
              <w:widowControl w:val="0"/>
              <w:spacing w:after="0" w:line="240" w:lineRule="auto"/>
              <w:rPr>
                <w:rFonts w:eastAsia="Times New Roman" w:cs="Arial"/>
                <w:color w:val="000000"/>
                <w:szCs w:val="20"/>
                <w:lang w:eastAsia="en-GB"/>
              </w:rPr>
            </w:pPr>
            <w:r>
              <w:rPr>
                <w:rFonts w:eastAsia="Times New Roman" w:cs="Arial"/>
                <w:color w:val="000000"/>
                <w:szCs w:val="20"/>
                <w:lang w:eastAsia="en-GB"/>
              </w:rPr>
              <w:t>As required</w:t>
            </w:r>
          </w:p>
        </w:tc>
      </w:tr>
      <w:tr w:rsidR="00EB7182" w14:paraId="6AE711CD" w14:textId="77777777" w:rsidTr="000C2B7E">
        <w:trPr>
          <w:trHeight w:val="411"/>
        </w:trPr>
        <w:tc>
          <w:tcPr>
            <w:tcW w:w="1664" w:type="dxa"/>
            <w:tcBorders>
              <w:top w:val="single" w:sz="4" w:space="0" w:color="auto"/>
              <w:left w:val="single" w:sz="4" w:space="0" w:color="auto"/>
              <w:bottom w:val="single" w:sz="4" w:space="0" w:color="auto"/>
              <w:right w:val="single" w:sz="4" w:space="0" w:color="auto"/>
            </w:tcBorders>
            <w:shd w:val="clear" w:color="auto" w:fill="0070C0"/>
            <w:vAlign w:val="center"/>
          </w:tcPr>
          <w:p w14:paraId="58E2B31D" w14:textId="16918C33" w:rsidR="00EB7182" w:rsidRDefault="00EB7182">
            <w:pPr>
              <w:widowControl w:val="0"/>
              <w:spacing w:after="0" w:line="240" w:lineRule="auto"/>
              <w:jc w:val="center"/>
              <w:rPr>
                <w:rFonts w:eastAsia="Times New Roman" w:cs="Arial"/>
                <w:b/>
                <w:color w:val="FFFFFF"/>
                <w:szCs w:val="20"/>
                <w:lang w:eastAsia="en-GB"/>
              </w:rPr>
            </w:pPr>
          </w:p>
          <w:p w14:paraId="0BFE563A" w14:textId="68BC3F51" w:rsidR="00EB7182" w:rsidRDefault="00EB7182">
            <w:pPr>
              <w:widowControl w:val="0"/>
              <w:spacing w:after="0" w:line="240" w:lineRule="auto"/>
              <w:jc w:val="center"/>
              <w:rPr>
                <w:rFonts w:eastAsia="Times New Roman" w:cs="Arial"/>
                <w:b/>
                <w:color w:val="FFFFFF"/>
                <w:szCs w:val="20"/>
                <w:lang w:eastAsia="en-GB"/>
              </w:rPr>
            </w:pPr>
            <w:r>
              <w:rPr>
                <w:rFonts w:eastAsia="Times New Roman" w:cs="Arial"/>
                <w:b/>
                <w:color w:val="FFFFFF"/>
                <w:szCs w:val="20"/>
                <w:lang w:eastAsia="en-GB"/>
              </w:rPr>
              <w:t>Certificate of Conformity</w:t>
            </w:r>
          </w:p>
          <w:p w14:paraId="373E97C2" w14:textId="77777777" w:rsidR="00EB7182" w:rsidRDefault="00EB7182">
            <w:pPr>
              <w:widowControl w:val="0"/>
              <w:spacing w:after="0" w:line="240" w:lineRule="auto"/>
              <w:jc w:val="center"/>
              <w:rPr>
                <w:rFonts w:eastAsia="Times New Roman" w:cs="Arial"/>
                <w:b/>
                <w:color w:val="FFFFFF"/>
                <w:szCs w:val="20"/>
                <w:lang w:eastAsia="en-GB"/>
              </w:rPr>
            </w:pPr>
          </w:p>
        </w:tc>
        <w:tc>
          <w:tcPr>
            <w:tcW w:w="3664" w:type="dxa"/>
            <w:tcBorders>
              <w:top w:val="single" w:sz="4" w:space="0" w:color="auto"/>
              <w:left w:val="single" w:sz="4" w:space="0" w:color="auto"/>
              <w:bottom w:val="single" w:sz="4" w:space="0" w:color="auto"/>
              <w:right w:val="single" w:sz="4" w:space="0" w:color="auto"/>
            </w:tcBorders>
            <w:vAlign w:val="center"/>
          </w:tcPr>
          <w:p w14:paraId="7750B927" w14:textId="3D8AF2CE" w:rsidR="00EB7182" w:rsidRDefault="00EB7182">
            <w:pPr>
              <w:widowControl w:val="0"/>
              <w:spacing w:after="0" w:line="240" w:lineRule="auto"/>
              <w:rPr>
                <w:rFonts w:eastAsia="Times New Roman" w:cs="Arial"/>
                <w:color w:val="000000"/>
                <w:szCs w:val="20"/>
                <w:lang w:eastAsia="en-GB"/>
              </w:rPr>
            </w:pPr>
            <w:r>
              <w:rPr>
                <w:rFonts w:eastAsia="Times New Roman" w:cs="Arial"/>
                <w:color w:val="000000"/>
                <w:szCs w:val="20"/>
                <w:lang w:eastAsia="en-GB"/>
              </w:rPr>
              <w:t>Certificates of Conformity shall be made available to the Authority within 10 business days when requested.</w:t>
            </w:r>
          </w:p>
        </w:tc>
        <w:tc>
          <w:tcPr>
            <w:tcW w:w="1584" w:type="dxa"/>
            <w:tcBorders>
              <w:top w:val="single" w:sz="4" w:space="0" w:color="auto"/>
              <w:left w:val="single" w:sz="4" w:space="0" w:color="auto"/>
              <w:bottom w:val="single" w:sz="4" w:space="0" w:color="auto"/>
              <w:right w:val="single" w:sz="4" w:space="0" w:color="auto"/>
            </w:tcBorders>
            <w:vAlign w:val="center"/>
          </w:tcPr>
          <w:p w14:paraId="6EDBF88A" w14:textId="36F67586" w:rsidR="00EB7182" w:rsidRDefault="00EB7182">
            <w:pPr>
              <w:widowControl w:val="0"/>
              <w:spacing w:after="0" w:line="240" w:lineRule="auto"/>
              <w:jc w:val="center"/>
              <w:rPr>
                <w:rFonts w:eastAsia="Times New Roman" w:cs="Arial"/>
                <w:color w:val="000000"/>
                <w:szCs w:val="20"/>
                <w:lang w:eastAsia="en-GB"/>
              </w:rPr>
            </w:pPr>
            <w:r>
              <w:rPr>
                <w:rFonts w:eastAsia="Times New Roman" w:cs="Arial"/>
                <w:color w:val="000000"/>
                <w:szCs w:val="20"/>
                <w:lang w:eastAsia="en-GB"/>
              </w:rPr>
              <w:t>Contractor</w:t>
            </w:r>
          </w:p>
        </w:tc>
        <w:tc>
          <w:tcPr>
            <w:tcW w:w="2127" w:type="dxa"/>
            <w:tcBorders>
              <w:top w:val="single" w:sz="4" w:space="0" w:color="auto"/>
              <w:left w:val="single" w:sz="4" w:space="0" w:color="auto"/>
              <w:bottom w:val="single" w:sz="4" w:space="0" w:color="auto"/>
              <w:right w:val="single" w:sz="4" w:space="0" w:color="auto"/>
            </w:tcBorders>
            <w:vAlign w:val="center"/>
          </w:tcPr>
          <w:p w14:paraId="07DAAB37" w14:textId="22552197" w:rsidR="00EB7182" w:rsidRDefault="00EB7182">
            <w:pPr>
              <w:widowControl w:val="0"/>
              <w:spacing w:after="0" w:line="240" w:lineRule="auto"/>
              <w:rPr>
                <w:rFonts w:eastAsia="Times New Roman" w:cs="Arial"/>
                <w:color w:val="000000"/>
                <w:szCs w:val="20"/>
                <w:lang w:eastAsia="en-GB"/>
              </w:rPr>
            </w:pPr>
            <w:r>
              <w:rPr>
                <w:rFonts w:eastAsia="Times New Roman" w:cs="Arial"/>
                <w:color w:val="000000"/>
                <w:szCs w:val="20"/>
                <w:lang w:eastAsia="en-GB"/>
              </w:rPr>
              <w:t>As required</w:t>
            </w:r>
          </w:p>
        </w:tc>
      </w:tr>
      <w:tr w:rsidR="00EB7182" w14:paraId="2B92CA9F" w14:textId="77777777" w:rsidTr="000C2B7E">
        <w:trPr>
          <w:trHeight w:val="411"/>
        </w:trPr>
        <w:tc>
          <w:tcPr>
            <w:tcW w:w="1664" w:type="dxa"/>
            <w:tcBorders>
              <w:top w:val="single" w:sz="4" w:space="0" w:color="auto"/>
              <w:left w:val="single" w:sz="4" w:space="0" w:color="auto"/>
              <w:bottom w:val="single" w:sz="4" w:space="0" w:color="auto"/>
              <w:right w:val="single" w:sz="4" w:space="0" w:color="auto"/>
            </w:tcBorders>
            <w:shd w:val="clear" w:color="auto" w:fill="0070C0"/>
            <w:vAlign w:val="center"/>
          </w:tcPr>
          <w:p w14:paraId="3DA2E7D9" w14:textId="33F0F357" w:rsidR="00EB7182" w:rsidRDefault="00EB7182">
            <w:pPr>
              <w:widowControl w:val="0"/>
              <w:spacing w:after="0" w:line="240" w:lineRule="auto"/>
              <w:jc w:val="center"/>
              <w:rPr>
                <w:rFonts w:eastAsia="Times New Roman" w:cs="Arial"/>
                <w:b/>
                <w:color w:val="FFFFFF"/>
                <w:szCs w:val="20"/>
                <w:lang w:eastAsia="en-GB"/>
              </w:rPr>
            </w:pPr>
            <w:r>
              <w:rPr>
                <w:rFonts w:eastAsia="Times New Roman" w:cs="Arial"/>
                <w:b/>
                <w:color w:val="FFFFFF"/>
                <w:szCs w:val="20"/>
                <w:lang w:eastAsia="en-GB"/>
              </w:rPr>
              <w:t>Minutes of meetings</w:t>
            </w:r>
          </w:p>
        </w:tc>
        <w:tc>
          <w:tcPr>
            <w:tcW w:w="3664" w:type="dxa"/>
            <w:tcBorders>
              <w:top w:val="single" w:sz="4" w:space="0" w:color="auto"/>
              <w:left w:val="single" w:sz="4" w:space="0" w:color="auto"/>
              <w:bottom w:val="single" w:sz="4" w:space="0" w:color="auto"/>
              <w:right w:val="single" w:sz="4" w:space="0" w:color="auto"/>
            </w:tcBorders>
            <w:vAlign w:val="center"/>
          </w:tcPr>
          <w:p w14:paraId="2DA54BC5" w14:textId="69BEB44D" w:rsidR="00EB7182" w:rsidRDefault="00EB7182">
            <w:pPr>
              <w:widowControl w:val="0"/>
              <w:spacing w:after="0" w:line="240" w:lineRule="auto"/>
              <w:rPr>
                <w:rFonts w:eastAsia="Times New Roman" w:cs="Arial"/>
                <w:color w:val="000000"/>
                <w:szCs w:val="20"/>
                <w:lang w:eastAsia="en-GB"/>
              </w:rPr>
            </w:pPr>
          </w:p>
          <w:p w14:paraId="39589989" w14:textId="142F9F9B" w:rsidR="00EB7182" w:rsidRDefault="00EB7182">
            <w:pPr>
              <w:widowControl w:val="0"/>
              <w:spacing w:after="0" w:line="240" w:lineRule="auto"/>
              <w:rPr>
                <w:rFonts w:eastAsia="Times New Roman" w:cs="Arial"/>
                <w:color w:val="000000"/>
                <w:szCs w:val="20"/>
                <w:lang w:eastAsia="en-GB"/>
              </w:rPr>
            </w:pPr>
            <w:r>
              <w:rPr>
                <w:rFonts w:eastAsia="Times New Roman" w:cs="Arial"/>
                <w:color w:val="000000"/>
                <w:szCs w:val="20"/>
                <w:lang w:eastAsia="en-GB"/>
              </w:rPr>
              <w:t>The Contractor will provide 100% minutes of meetings within 10 business days of the Local Equipment/Commercial Review Meetings to the authority</w:t>
            </w:r>
          </w:p>
          <w:p w14:paraId="1706F5DD" w14:textId="77777777" w:rsidR="00EB7182" w:rsidRDefault="00EB7182">
            <w:pPr>
              <w:widowControl w:val="0"/>
              <w:spacing w:after="0" w:line="240" w:lineRule="auto"/>
              <w:rPr>
                <w:rFonts w:eastAsia="Times New Roman" w:cs="Arial"/>
                <w:color w:val="000000"/>
                <w:szCs w:val="20"/>
                <w:lang w:eastAsia="en-GB"/>
              </w:rPr>
            </w:pPr>
          </w:p>
        </w:tc>
        <w:tc>
          <w:tcPr>
            <w:tcW w:w="1584" w:type="dxa"/>
            <w:tcBorders>
              <w:top w:val="single" w:sz="4" w:space="0" w:color="auto"/>
              <w:left w:val="single" w:sz="4" w:space="0" w:color="auto"/>
              <w:bottom w:val="single" w:sz="4" w:space="0" w:color="auto"/>
              <w:right w:val="single" w:sz="4" w:space="0" w:color="auto"/>
            </w:tcBorders>
            <w:vAlign w:val="center"/>
          </w:tcPr>
          <w:p w14:paraId="0112D1A4" w14:textId="4461747D" w:rsidR="00EB7182" w:rsidRDefault="00EB7182">
            <w:pPr>
              <w:widowControl w:val="0"/>
              <w:spacing w:after="0" w:line="240" w:lineRule="auto"/>
              <w:jc w:val="center"/>
              <w:rPr>
                <w:rFonts w:eastAsia="Times New Roman" w:cs="Arial"/>
                <w:color w:val="000000"/>
                <w:szCs w:val="20"/>
                <w:lang w:eastAsia="en-GB"/>
              </w:rPr>
            </w:pPr>
            <w:r>
              <w:rPr>
                <w:rFonts w:eastAsia="Times New Roman" w:cs="Arial"/>
                <w:color w:val="000000"/>
                <w:szCs w:val="20"/>
                <w:lang w:eastAsia="en-GB"/>
              </w:rPr>
              <w:t>Contractor</w:t>
            </w:r>
          </w:p>
        </w:tc>
        <w:tc>
          <w:tcPr>
            <w:tcW w:w="2127" w:type="dxa"/>
            <w:tcBorders>
              <w:top w:val="single" w:sz="4" w:space="0" w:color="auto"/>
              <w:left w:val="single" w:sz="4" w:space="0" w:color="auto"/>
              <w:bottom w:val="single" w:sz="4" w:space="0" w:color="auto"/>
              <w:right w:val="single" w:sz="4" w:space="0" w:color="auto"/>
            </w:tcBorders>
            <w:vAlign w:val="center"/>
          </w:tcPr>
          <w:p w14:paraId="4A013674" w14:textId="3D6AC702" w:rsidR="00EB7182" w:rsidRDefault="00EB7182">
            <w:pPr>
              <w:widowControl w:val="0"/>
              <w:spacing w:after="0" w:line="240" w:lineRule="auto"/>
              <w:rPr>
                <w:rFonts w:eastAsia="Times New Roman" w:cs="Arial"/>
                <w:color w:val="000000"/>
                <w:szCs w:val="20"/>
                <w:lang w:eastAsia="en-GB"/>
              </w:rPr>
            </w:pPr>
            <w:r>
              <w:rPr>
                <w:rFonts w:eastAsia="Times New Roman" w:cs="Arial"/>
                <w:color w:val="000000"/>
                <w:szCs w:val="20"/>
                <w:lang w:eastAsia="en-GB"/>
              </w:rPr>
              <w:t xml:space="preserve">At quarterly intervals commencing 3 months form contract start </w:t>
            </w:r>
          </w:p>
        </w:tc>
      </w:tr>
    </w:tbl>
    <w:p w14:paraId="397409D5" w14:textId="77777777" w:rsidR="003A76F4" w:rsidRDefault="003A76F4" w:rsidP="00181FB1">
      <w:pPr>
        <w:tabs>
          <w:tab w:val="left" w:pos="0"/>
          <w:tab w:val="left" w:pos="142"/>
          <w:tab w:val="left" w:pos="284"/>
          <w:tab w:val="left" w:pos="2552"/>
        </w:tabs>
        <w:spacing w:line="240" w:lineRule="auto"/>
      </w:pPr>
    </w:p>
    <w:p w14:paraId="323801A6" w14:textId="0DD29E3C" w:rsidR="004B1DCB" w:rsidRPr="004B1DCB" w:rsidRDefault="000C2B7E" w:rsidP="004B1DCB">
      <w:pPr>
        <w:tabs>
          <w:tab w:val="left" w:pos="0"/>
          <w:tab w:val="left" w:pos="142"/>
          <w:tab w:val="left" w:pos="284"/>
          <w:tab w:val="left" w:pos="2552"/>
        </w:tabs>
        <w:spacing w:line="240" w:lineRule="auto"/>
        <w:rPr>
          <w:bCs/>
          <w:lang w:val="en-US"/>
        </w:rPr>
      </w:pPr>
      <w:r>
        <w:rPr>
          <w:bCs/>
          <w:lang w:val="en-US"/>
        </w:rPr>
        <w:t>3</w:t>
      </w:r>
      <w:r w:rsidR="006E3B1A">
        <w:rPr>
          <w:bCs/>
          <w:lang w:val="en-US"/>
        </w:rPr>
        <w:t>1.</w:t>
      </w:r>
      <w:r>
        <w:rPr>
          <w:bCs/>
          <w:lang w:val="en-US"/>
        </w:rPr>
        <w:t xml:space="preserve"> </w:t>
      </w:r>
      <w:r w:rsidR="004B1DCB" w:rsidRPr="004B1DCB">
        <w:rPr>
          <w:b/>
          <w:bCs/>
          <w:u w:val="single"/>
          <w:lang w:val="en-US"/>
        </w:rPr>
        <w:t>Entire Agreement</w:t>
      </w:r>
    </w:p>
    <w:p w14:paraId="29A3F92D" w14:textId="58B018B1" w:rsidR="004B1DCB" w:rsidRPr="004B1DCB" w:rsidRDefault="004B1DCB" w:rsidP="004B1DCB">
      <w:pPr>
        <w:tabs>
          <w:tab w:val="left" w:pos="0"/>
          <w:tab w:val="left" w:pos="142"/>
          <w:tab w:val="left" w:pos="284"/>
          <w:tab w:val="left" w:pos="2552"/>
        </w:tabs>
        <w:spacing w:line="240" w:lineRule="auto"/>
        <w:rPr>
          <w:bCs/>
          <w:lang w:val="en-US"/>
        </w:rPr>
      </w:pPr>
      <w:r w:rsidRPr="004B1DCB">
        <w:rPr>
          <w:bCs/>
          <w:lang w:val="en-US"/>
        </w:rPr>
        <w:t xml:space="preserve">This Contract constitutes the entire agreement between the Parties relating to the subject matter of the Contract. </w:t>
      </w:r>
      <w:r w:rsidR="00023539">
        <w:rPr>
          <w:bCs/>
          <w:lang w:val="en-US"/>
        </w:rPr>
        <w:t xml:space="preserve">All </w:t>
      </w:r>
      <w:r w:rsidR="00C81EE8">
        <w:rPr>
          <w:bCs/>
          <w:lang w:val="en-US"/>
        </w:rPr>
        <w:t xml:space="preserve">terms </w:t>
      </w:r>
      <w:r w:rsidR="00023539">
        <w:rPr>
          <w:bCs/>
          <w:lang w:val="en-US"/>
        </w:rPr>
        <w:t>implied by law are expressly excluded</w:t>
      </w:r>
      <w:r w:rsidR="00C81EE8">
        <w:rPr>
          <w:bCs/>
          <w:lang w:val="en-US"/>
        </w:rPr>
        <w:t xml:space="preserve"> to the maximum extent </w:t>
      </w:r>
      <w:r w:rsidR="0085261E">
        <w:rPr>
          <w:bCs/>
          <w:lang w:val="en-US"/>
        </w:rPr>
        <w:t xml:space="preserve">legally </w:t>
      </w:r>
      <w:r w:rsidR="00C81EE8">
        <w:rPr>
          <w:bCs/>
          <w:lang w:val="en-US"/>
        </w:rPr>
        <w:t>permissible</w:t>
      </w:r>
      <w:r w:rsidR="00023539">
        <w:rPr>
          <w:bCs/>
          <w:lang w:val="en-US"/>
        </w:rPr>
        <w:t xml:space="preserve">. </w:t>
      </w:r>
      <w:r w:rsidRPr="004B1DCB">
        <w:rPr>
          <w:bCs/>
          <w:lang w:val="en-US"/>
        </w:rPr>
        <w:t>The Contract supersedes, and neither party has relied upon, any prior negotiations, representations and undertakings, whether written or oral, except that t</w:t>
      </w:r>
      <w:r w:rsidR="0096409A">
        <w:rPr>
          <w:bCs/>
          <w:lang w:val="en-US"/>
        </w:rPr>
        <w:t>h</w:t>
      </w:r>
      <w:r w:rsidRPr="004B1DCB">
        <w:rPr>
          <w:bCs/>
          <w:lang w:val="en-US"/>
        </w:rPr>
        <w:t>is condition shall not exclude liability in respect of any fraudulent misrepresentation.</w:t>
      </w:r>
    </w:p>
    <w:p w14:paraId="5C5695A8" w14:textId="0C2A889D" w:rsidR="00024585" w:rsidRDefault="00024585" w:rsidP="00181FB1">
      <w:pPr>
        <w:tabs>
          <w:tab w:val="left" w:pos="0"/>
          <w:tab w:val="left" w:pos="142"/>
          <w:tab w:val="left" w:pos="284"/>
          <w:tab w:val="left" w:pos="2552"/>
        </w:tabs>
        <w:spacing w:line="240" w:lineRule="auto"/>
        <w:rPr>
          <w:bCs/>
          <w:lang w:val="en-US"/>
        </w:rPr>
      </w:pPr>
    </w:p>
    <w:p w14:paraId="00B84638" w14:textId="1F3ECAF1" w:rsidR="0014409A" w:rsidRDefault="004B1DCB" w:rsidP="00181FB1">
      <w:pPr>
        <w:tabs>
          <w:tab w:val="left" w:pos="0"/>
          <w:tab w:val="left" w:pos="142"/>
          <w:tab w:val="left" w:pos="284"/>
          <w:tab w:val="left" w:pos="2552"/>
        </w:tabs>
        <w:spacing w:line="240" w:lineRule="auto"/>
        <w:rPr>
          <w:b/>
          <w:bCs/>
          <w:color w:val="FF0000"/>
          <w:u w:val="single"/>
          <w:lang w:val="en-US"/>
        </w:rPr>
      </w:pPr>
      <w:r>
        <w:rPr>
          <w:bCs/>
          <w:lang w:val="en-US"/>
        </w:rPr>
        <w:t>3</w:t>
      </w:r>
      <w:r w:rsidR="000C2B7E">
        <w:rPr>
          <w:bCs/>
          <w:lang w:val="en-US"/>
        </w:rPr>
        <w:t>2</w:t>
      </w:r>
      <w:r w:rsidR="00552949">
        <w:rPr>
          <w:bCs/>
          <w:lang w:val="en-US"/>
        </w:rPr>
        <w:t xml:space="preserve">. </w:t>
      </w:r>
      <w:r w:rsidR="00966BA1" w:rsidRPr="00966BA1">
        <w:rPr>
          <w:b/>
          <w:bCs/>
          <w:u w:val="single"/>
          <w:lang w:val="en-US"/>
        </w:rPr>
        <w:t>TN54</w:t>
      </w:r>
      <w:r w:rsidR="00A9446F">
        <w:rPr>
          <w:b/>
          <w:bCs/>
          <w:u w:val="single"/>
          <w:lang w:val="en-US"/>
        </w:rPr>
        <w:t xml:space="preserve"> </w:t>
      </w:r>
      <w:r w:rsidR="00552949" w:rsidRPr="00966BA1">
        <w:rPr>
          <w:b/>
          <w:bCs/>
          <w:u w:val="single"/>
          <w:lang w:val="en-US"/>
        </w:rPr>
        <w:t>Te</w:t>
      </w:r>
      <w:r w:rsidR="00552949">
        <w:rPr>
          <w:b/>
          <w:bCs/>
          <w:u w:val="single"/>
          <w:lang w:val="en-US"/>
        </w:rPr>
        <w:t>st Rig upgrade</w:t>
      </w:r>
    </w:p>
    <w:p w14:paraId="13686BC2" w14:textId="1E45E6B2" w:rsidR="003C23C9" w:rsidRPr="004D56A7" w:rsidRDefault="004B3CA1" w:rsidP="00181FB1">
      <w:pPr>
        <w:tabs>
          <w:tab w:val="left" w:pos="0"/>
          <w:tab w:val="left" w:pos="142"/>
          <w:tab w:val="left" w:pos="284"/>
          <w:tab w:val="left" w:pos="2552"/>
        </w:tabs>
        <w:spacing w:line="240" w:lineRule="auto"/>
        <w:rPr>
          <w:bCs/>
          <w:lang w:val="en-US"/>
        </w:rPr>
      </w:pPr>
      <w:r w:rsidRPr="004D56A7">
        <w:rPr>
          <w:bCs/>
          <w:lang w:val="en-US"/>
        </w:rPr>
        <w:t>3</w:t>
      </w:r>
      <w:r w:rsidR="000C2B7E">
        <w:rPr>
          <w:bCs/>
          <w:lang w:val="en-US"/>
        </w:rPr>
        <w:t>2</w:t>
      </w:r>
      <w:r w:rsidRPr="004D56A7">
        <w:rPr>
          <w:bCs/>
          <w:lang w:val="en-US"/>
        </w:rPr>
        <w:t xml:space="preserve">.1 </w:t>
      </w:r>
      <w:r w:rsidR="003C23C9" w:rsidRPr="004D56A7">
        <w:rPr>
          <w:bCs/>
          <w:lang w:val="en-US"/>
        </w:rPr>
        <w:t>In order to assist it with providing the required ser</w:t>
      </w:r>
      <w:r w:rsidRPr="004D56A7">
        <w:rPr>
          <w:bCs/>
          <w:lang w:val="en-US"/>
        </w:rPr>
        <w:t>vices under this agreement the test r</w:t>
      </w:r>
      <w:r w:rsidR="003C23C9" w:rsidRPr="004D56A7">
        <w:rPr>
          <w:bCs/>
          <w:lang w:val="en-US"/>
        </w:rPr>
        <w:t>ig owned by the Contractor needs to be upgraded.</w:t>
      </w:r>
      <w:r w:rsidRPr="004D56A7">
        <w:rPr>
          <w:bCs/>
          <w:lang w:val="en-US"/>
        </w:rPr>
        <w:t xml:space="preserve">. </w:t>
      </w:r>
    </w:p>
    <w:p w14:paraId="6BA203AE" w14:textId="5D3FD934" w:rsidR="004B1DCB" w:rsidRDefault="004B3CA1" w:rsidP="00181FB1">
      <w:pPr>
        <w:tabs>
          <w:tab w:val="left" w:pos="0"/>
          <w:tab w:val="left" w:pos="142"/>
          <w:tab w:val="left" w:pos="284"/>
          <w:tab w:val="left" w:pos="2552"/>
        </w:tabs>
        <w:spacing w:line="240" w:lineRule="auto"/>
        <w:rPr>
          <w:bCs/>
          <w:lang w:val="en-US"/>
        </w:rPr>
      </w:pPr>
      <w:r w:rsidRPr="004D56A7">
        <w:rPr>
          <w:bCs/>
          <w:lang w:val="en-US"/>
        </w:rPr>
        <w:t>3</w:t>
      </w:r>
      <w:r w:rsidR="000C2B7E">
        <w:rPr>
          <w:bCs/>
          <w:lang w:val="en-US"/>
        </w:rPr>
        <w:t>2</w:t>
      </w:r>
      <w:r w:rsidRPr="004D56A7">
        <w:rPr>
          <w:bCs/>
          <w:lang w:val="en-US"/>
        </w:rPr>
        <w:t>.2 Notwithstanding the payment above, the test rig will remain the sole property of the Contractor at all times</w:t>
      </w:r>
      <w:r w:rsidR="005C4826" w:rsidRPr="004D56A7">
        <w:rPr>
          <w:bCs/>
          <w:lang w:val="en-US"/>
        </w:rPr>
        <w:t xml:space="preserve"> and DEFCON 23 shall not apply to the test rig</w:t>
      </w:r>
      <w:r w:rsidRPr="004D56A7">
        <w:rPr>
          <w:bCs/>
          <w:lang w:val="en-US"/>
        </w:rPr>
        <w:t xml:space="preserve">. The Contractor shall remain liable for all ongoing maintenance costs for the test rig. </w:t>
      </w:r>
    </w:p>
    <w:p w14:paraId="6F958493" w14:textId="640D1373" w:rsidR="0014409A" w:rsidRPr="001216FC" w:rsidRDefault="003C23C9" w:rsidP="00181FB1">
      <w:pPr>
        <w:tabs>
          <w:tab w:val="left" w:pos="0"/>
          <w:tab w:val="left" w:pos="142"/>
          <w:tab w:val="left" w:pos="284"/>
          <w:tab w:val="left" w:pos="2552"/>
        </w:tabs>
        <w:spacing w:line="240" w:lineRule="auto"/>
        <w:rPr>
          <w:b/>
          <w:bCs/>
          <w:u w:val="single"/>
          <w:lang w:val="en-US"/>
        </w:rPr>
      </w:pPr>
      <w:r w:rsidRPr="001216FC">
        <w:rPr>
          <w:bCs/>
          <w:lang w:val="en-US"/>
        </w:rPr>
        <w:t>3</w:t>
      </w:r>
      <w:r w:rsidR="006E3B1A">
        <w:rPr>
          <w:bCs/>
          <w:lang w:val="en-US"/>
        </w:rPr>
        <w:t>3</w:t>
      </w:r>
      <w:r w:rsidR="00164973" w:rsidRPr="001216FC">
        <w:rPr>
          <w:bCs/>
          <w:lang w:val="en-US"/>
        </w:rPr>
        <w:t xml:space="preserve">. </w:t>
      </w:r>
      <w:r w:rsidR="00164973" w:rsidRPr="001216FC">
        <w:rPr>
          <w:b/>
          <w:bCs/>
          <w:u w:val="single"/>
          <w:lang w:val="en-US"/>
        </w:rPr>
        <w:t>Order of Precedence</w:t>
      </w:r>
    </w:p>
    <w:p w14:paraId="26F7141C" w14:textId="64B010B2" w:rsidR="00164973" w:rsidRPr="001216FC" w:rsidRDefault="00E928AC" w:rsidP="00E928AC">
      <w:pPr>
        <w:tabs>
          <w:tab w:val="left" w:pos="0"/>
          <w:tab w:val="left" w:pos="142"/>
          <w:tab w:val="left" w:pos="284"/>
        </w:tabs>
        <w:spacing w:line="240" w:lineRule="auto"/>
        <w:rPr>
          <w:bCs/>
          <w:lang w:val="en-US"/>
        </w:rPr>
      </w:pPr>
      <w:r w:rsidRPr="001216FC">
        <w:rPr>
          <w:bCs/>
          <w:lang w:val="en-US"/>
        </w:rPr>
        <w:t>3</w:t>
      </w:r>
      <w:r w:rsidR="006E3B1A">
        <w:rPr>
          <w:bCs/>
          <w:lang w:val="en-US"/>
        </w:rPr>
        <w:t>3</w:t>
      </w:r>
      <w:r w:rsidRPr="001216FC">
        <w:rPr>
          <w:bCs/>
          <w:lang w:val="en-US"/>
        </w:rPr>
        <w:t>.1</w:t>
      </w:r>
      <w:r w:rsidRPr="001216FC">
        <w:rPr>
          <w:bCs/>
          <w:lang w:val="en-US"/>
        </w:rPr>
        <w:tab/>
        <w:t>If there is any conflict or inconsistency between any parts of this Contract the following order of precedence shall apply:</w:t>
      </w:r>
    </w:p>
    <w:p w14:paraId="4A44D3EB" w14:textId="08DFE755" w:rsidR="00E928AC" w:rsidRPr="001216FC" w:rsidRDefault="00E928AC" w:rsidP="00E928AC">
      <w:pPr>
        <w:tabs>
          <w:tab w:val="left" w:pos="0"/>
          <w:tab w:val="left" w:pos="142"/>
          <w:tab w:val="left" w:pos="284"/>
        </w:tabs>
        <w:spacing w:line="240" w:lineRule="auto"/>
        <w:rPr>
          <w:bCs/>
          <w:lang w:val="en-US"/>
        </w:rPr>
      </w:pPr>
      <w:r w:rsidRPr="001216FC">
        <w:rPr>
          <w:bCs/>
          <w:lang w:val="en-US"/>
        </w:rPr>
        <w:lastRenderedPageBreak/>
        <w:t xml:space="preserve">(a) </w:t>
      </w:r>
      <w:proofErr w:type="gramStart"/>
      <w:r w:rsidRPr="001216FC">
        <w:rPr>
          <w:bCs/>
          <w:lang w:val="en-US"/>
        </w:rPr>
        <w:t>the</w:t>
      </w:r>
      <w:proofErr w:type="gramEnd"/>
      <w:r w:rsidRPr="001216FC">
        <w:rPr>
          <w:bCs/>
          <w:lang w:val="en-US"/>
        </w:rPr>
        <w:t xml:space="preserve"> clauses of this main body of this Contract; </w:t>
      </w:r>
    </w:p>
    <w:p w14:paraId="700ECC34" w14:textId="74CF133C" w:rsidR="00E928AC" w:rsidRPr="001216FC" w:rsidRDefault="00E928AC" w:rsidP="00E928AC">
      <w:pPr>
        <w:tabs>
          <w:tab w:val="left" w:pos="0"/>
          <w:tab w:val="left" w:pos="142"/>
          <w:tab w:val="left" w:pos="284"/>
        </w:tabs>
        <w:spacing w:line="240" w:lineRule="auto"/>
        <w:rPr>
          <w:bCs/>
          <w:lang w:val="en-US"/>
        </w:rPr>
      </w:pPr>
      <w:r w:rsidRPr="001216FC">
        <w:rPr>
          <w:bCs/>
          <w:lang w:val="en-US"/>
        </w:rPr>
        <w:t xml:space="preserve">(b) </w:t>
      </w:r>
      <w:proofErr w:type="gramStart"/>
      <w:r w:rsidRPr="001216FC">
        <w:rPr>
          <w:bCs/>
          <w:lang w:val="en-US"/>
        </w:rPr>
        <w:t>any</w:t>
      </w:r>
      <w:proofErr w:type="gramEnd"/>
      <w:r w:rsidRPr="001216FC">
        <w:rPr>
          <w:bCs/>
          <w:lang w:val="en-US"/>
        </w:rPr>
        <w:t xml:space="preserve"> DEFCONS referenced in clause 2 or elsewhere in this Contract;</w:t>
      </w:r>
    </w:p>
    <w:p w14:paraId="4721CEAC" w14:textId="4379AFB3" w:rsidR="00E928AC" w:rsidRPr="001216FC" w:rsidRDefault="00E928AC" w:rsidP="00E928AC">
      <w:pPr>
        <w:tabs>
          <w:tab w:val="left" w:pos="0"/>
          <w:tab w:val="left" w:pos="142"/>
          <w:tab w:val="left" w:pos="284"/>
        </w:tabs>
        <w:spacing w:line="240" w:lineRule="auto"/>
        <w:rPr>
          <w:bCs/>
          <w:lang w:val="en-US"/>
        </w:rPr>
      </w:pPr>
      <w:r w:rsidRPr="001216FC">
        <w:rPr>
          <w:bCs/>
          <w:lang w:val="en-US"/>
        </w:rPr>
        <w:t>(c)</w:t>
      </w:r>
      <w:r w:rsidRPr="001216FC">
        <w:rPr>
          <w:bCs/>
          <w:lang w:val="en-US"/>
        </w:rPr>
        <w:tab/>
        <w:t>Annex A</w:t>
      </w:r>
      <w:r w:rsidR="008E1DB5" w:rsidRPr="001216FC">
        <w:rPr>
          <w:bCs/>
          <w:lang w:val="en-US"/>
        </w:rPr>
        <w:t>;</w:t>
      </w:r>
    </w:p>
    <w:p w14:paraId="404C98DC" w14:textId="501E8FC4" w:rsidR="00E928AC" w:rsidRPr="001216FC" w:rsidRDefault="00E928AC" w:rsidP="00E928AC">
      <w:pPr>
        <w:tabs>
          <w:tab w:val="left" w:pos="0"/>
          <w:tab w:val="left" w:pos="142"/>
          <w:tab w:val="left" w:pos="284"/>
        </w:tabs>
        <w:spacing w:line="240" w:lineRule="auto"/>
        <w:rPr>
          <w:bCs/>
          <w:lang w:val="en-US"/>
        </w:rPr>
      </w:pPr>
      <w:r w:rsidRPr="001216FC">
        <w:rPr>
          <w:bCs/>
          <w:lang w:val="en-US"/>
        </w:rPr>
        <w:t>(d)</w:t>
      </w:r>
      <w:r w:rsidRPr="001216FC">
        <w:rPr>
          <w:bCs/>
          <w:lang w:val="en-US"/>
        </w:rPr>
        <w:tab/>
        <w:t>Annex B</w:t>
      </w:r>
      <w:r w:rsidR="008E1DB5" w:rsidRPr="001216FC">
        <w:rPr>
          <w:bCs/>
          <w:lang w:val="en-US"/>
        </w:rPr>
        <w:t>; then</w:t>
      </w:r>
    </w:p>
    <w:p w14:paraId="55E1B6FD" w14:textId="58C2DB5A" w:rsidR="00E928AC" w:rsidRPr="001216FC" w:rsidRDefault="00E928AC" w:rsidP="00E928AC">
      <w:pPr>
        <w:tabs>
          <w:tab w:val="left" w:pos="0"/>
          <w:tab w:val="left" w:pos="142"/>
          <w:tab w:val="left" w:pos="284"/>
        </w:tabs>
        <w:spacing w:line="240" w:lineRule="auto"/>
        <w:rPr>
          <w:bCs/>
          <w:lang w:val="en-US"/>
        </w:rPr>
      </w:pPr>
      <w:r w:rsidRPr="001216FC">
        <w:rPr>
          <w:bCs/>
          <w:lang w:val="en-US"/>
        </w:rPr>
        <w:t xml:space="preserve">(e) </w:t>
      </w:r>
      <w:proofErr w:type="gramStart"/>
      <w:r w:rsidRPr="001216FC">
        <w:rPr>
          <w:bCs/>
          <w:lang w:val="en-US"/>
        </w:rPr>
        <w:t>any</w:t>
      </w:r>
      <w:proofErr w:type="gramEnd"/>
      <w:r w:rsidRPr="001216FC">
        <w:rPr>
          <w:bCs/>
          <w:lang w:val="en-US"/>
        </w:rPr>
        <w:t xml:space="preserve"> other documents or any part thereof referred to in the Conditions or Annexes.</w:t>
      </w:r>
    </w:p>
    <w:p w14:paraId="657C4B9C" w14:textId="127F175D" w:rsidR="006B55D7" w:rsidRPr="002E375A" w:rsidRDefault="006B55D7" w:rsidP="002E375A">
      <w:pPr>
        <w:tabs>
          <w:tab w:val="left" w:pos="142"/>
          <w:tab w:val="left" w:pos="284"/>
          <w:tab w:val="left" w:pos="567"/>
          <w:tab w:val="left" w:pos="2552"/>
        </w:tabs>
        <w:spacing w:line="240" w:lineRule="auto"/>
        <w:rPr>
          <w:color w:val="00B050"/>
        </w:rPr>
      </w:pPr>
    </w:p>
    <w:sectPr w:rsidR="006B55D7" w:rsidRPr="002E375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85AFE" w14:textId="77777777" w:rsidR="00017438" w:rsidRDefault="00017438" w:rsidP="00B0593A">
      <w:pPr>
        <w:spacing w:after="0" w:line="240" w:lineRule="auto"/>
      </w:pPr>
      <w:r>
        <w:separator/>
      </w:r>
    </w:p>
  </w:endnote>
  <w:endnote w:type="continuationSeparator" w:id="0">
    <w:p w14:paraId="36BA8345" w14:textId="77777777" w:rsidR="00017438" w:rsidRDefault="00017438" w:rsidP="00B05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A4B82" w14:textId="2CB4AF67" w:rsidR="00017438" w:rsidRDefault="0001743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IRM16/1186 </w:t>
    </w:r>
    <w:r>
      <w:rPr>
        <w:rFonts w:asciiTheme="majorHAnsi" w:eastAsiaTheme="majorEastAsia" w:hAnsiTheme="majorHAnsi" w:cstheme="majorBidi"/>
        <w:u w:val="single"/>
      </w:rPr>
      <w:t>V4</w:t>
    </w:r>
    <w:r w:rsidRPr="008A7087">
      <w:rPr>
        <w:rFonts w:asciiTheme="majorHAnsi" w:eastAsiaTheme="majorEastAsia" w:hAnsiTheme="majorHAnsi" w:cstheme="majorBidi"/>
        <w:u w:val="single"/>
      </w:rPr>
      <w:t xml:space="preserve"> </w:t>
    </w:r>
    <w:r>
      <w:rPr>
        <w:rFonts w:asciiTheme="majorHAnsi" w:eastAsiaTheme="majorEastAsia" w:hAnsiTheme="majorHAnsi" w:cstheme="majorBidi"/>
        <w:u w:val="single"/>
      </w:rPr>
      <w:t>final version 15/06/</w:t>
    </w:r>
    <w:r w:rsidRPr="008A7087">
      <w:rPr>
        <w:rFonts w:asciiTheme="majorHAnsi" w:eastAsiaTheme="majorEastAsia" w:hAnsiTheme="majorHAnsi" w:cstheme="majorBidi"/>
      </w:rPr>
      <w:t>18</w:t>
    </w:r>
    <w:r w:rsidRPr="008A7087">
      <w:rPr>
        <w:rFonts w:asciiTheme="majorHAnsi" w:eastAsiaTheme="majorEastAsia" w:hAnsiTheme="majorHAnsi" w:cstheme="majorBidi"/>
      </w:rPr>
      <w:ptab w:relativeTo="margin" w:alignment="right" w:leader="none"/>
    </w:r>
    <w:r w:rsidRPr="008A7087">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3A2DC6" w:rsidRPr="003A2DC6">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14:paraId="776F90B1" w14:textId="77777777" w:rsidR="00017438" w:rsidRDefault="000174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5A0AD" w14:textId="77777777" w:rsidR="00017438" w:rsidRDefault="00017438" w:rsidP="00B0593A">
      <w:pPr>
        <w:spacing w:after="0" w:line="240" w:lineRule="auto"/>
      </w:pPr>
      <w:r>
        <w:separator/>
      </w:r>
    </w:p>
  </w:footnote>
  <w:footnote w:type="continuationSeparator" w:id="0">
    <w:p w14:paraId="0B1BEB1F" w14:textId="77777777" w:rsidR="00017438" w:rsidRDefault="00017438" w:rsidP="00B059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FBB40" w14:textId="70E917CD" w:rsidR="00017438" w:rsidRPr="0098788A" w:rsidRDefault="003A2DC6" w:rsidP="00B0593A">
    <w:pPr>
      <w:pStyle w:val="Header"/>
      <w:pBdr>
        <w:bottom w:val="thickThinSmallGap" w:sz="24" w:space="1" w:color="622423" w:themeColor="accent2" w:themeShade="7F"/>
      </w:pBdr>
      <w:jc w:val="center"/>
      <w:rPr>
        <w:rFonts w:asciiTheme="majorHAnsi" w:eastAsiaTheme="majorEastAsia" w:hAnsiTheme="majorHAnsi" w:cstheme="majorBidi"/>
        <w:szCs w:val="32"/>
      </w:rPr>
    </w:pPr>
    <w:sdt>
      <w:sdtPr>
        <w:rPr>
          <w:rFonts w:asciiTheme="majorHAnsi" w:eastAsiaTheme="majorEastAsia" w:hAnsiTheme="majorHAnsi" w:cstheme="majorBidi"/>
          <w:szCs w:val="32"/>
          <w:u w:val="single"/>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017438">
          <w:rPr>
            <w:rFonts w:asciiTheme="majorHAnsi" w:eastAsiaTheme="majorEastAsia" w:hAnsiTheme="majorHAnsi" w:cstheme="majorBidi"/>
            <w:szCs w:val="32"/>
            <w:u w:val="single"/>
          </w:rPr>
          <w:t xml:space="preserve">Final version 22.06.18 IRM16/1186. </w:t>
        </w:r>
        <w:r w:rsidR="00017438" w:rsidRPr="00AE0138">
          <w:rPr>
            <w:rFonts w:asciiTheme="majorHAnsi" w:eastAsiaTheme="majorEastAsia" w:hAnsiTheme="majorHAnsi" w:cstheme="majorBidi"/>
            <w:szCs w:val="32"/>
            <w:u w:val="single"/>
          </w:rPr>
          <w:t>- Official Commercial</w:t>
        </w:r>
      </w:sdtContent>
    </w:sdt>
  </w:p>
  <w:p w14:paraId="3B0F3B60" w14:textId="77777777" w:rsidR="00017438" w:rsidRDefault="000174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A2F48"/>
    <w:multiLevelType w:val="hybridMultilevel"/>
    <w:tmpl w:val="6BF4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AF1FF9"/>
    <w:multiLevelType w:val="hybridMultilevel"/>
    <w:tmpl w:val="A734FD30"/>
    <w:lvl w:ilvl="0" w:tplc="5F3851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A070CF"/>
    <w:multiLevelType w:val="hybridMultilevel"/>
    <w:tmpl w:val="4EC2FDDA"/>
    <w:lvl w:ilvl="0" w:tplc="5F3851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5128FD"/>
    <w:multiLevelType w:val="hybridMultilevel"/>
    <w:tmpl w:val="E902738E"/>
    <w:lvl w:ilvl="0" w:tplc="6232ABD6">
      <w:start w:val="1"/>
      <w:numFmt w:val="decimal"/>
      <w:lvlText w:val="%1."/>
      <w:lvlJc w:val="left"/>
      <w:pPr>
        <w:ind w:left="360" w:hanging="360"/>
      </w:pPr>
      <w:rPr>
        <w:b w:val="0"/>
      </w:rPr>
    </w:lvl>
    <w:lvl w:ilvl="1" w:tplc="7846A238">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9B61BED"/>
    <w:multiLevelType w:val="hybridMultilevel"/>
    <w:tmpl w:val="F81AB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7B33B5"/>
    <w:multiLevelType w:val="hybridMultilevel"/>
    <w:tmpl w:val="4EC2FDDA"/>
    <w:lvl w:ilvl="0" w:tplc="5F3851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C15656"/>
    <w:multiLevelType w:val="multilevel"/>
    <w:tmpl w:val="DC8C88C0"/>
    <w:lvl w:ilvl="0">
      <w:start w:val="20"/>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F951EC5"/>
    <w:multiLevelType w:val="hybridMultilevel"/>
    <w:tmpl w:val="23A85768"/>
    <w:lvl w:ilvl="0" w:tplc="08090013">
      <w:start w:val="1"/>
      <w:numFmt w:val="upperRoman"/>
      <w:lvlText w:val="%1."/>
      <w:lvlJc w:val="right"/>
      <w:pPr>
        <w:ind w:left="1209" w:hanging="360"/>
      </w:pPr>
    </w:lvl>
    <w:lvl w:ilvl="1" w:tplc="08090019" w:tentative="1">
      <w:start w:val="1"/>
      <w:numFmt w:val="lowerLetter"/>
      <w:lvlText w:val="%2."/>
      <w:lvlJc w:val="left"/>
      <w:pPr>
        <w:ind w:left="1929" w:hanging="360"/>
      </w:pPr>
    </w:lvl>
    <w:lvl w:ilvl="2" w:tplc="0809001B" w:tentative="1">
      <w:start w:val="1"/>
      <w:numFmt w:val="lowerRoman"/>
      <w:lvlText w:val="%3."/>
      <w:lvlJc w:val="right"/>
      <w:pPr>
        <w:ind w:left="2649" w:hanging="180"/>
      </w:pPr>
    </w:lvl>
    <w:lvl w:ilvl="3" w:tplc="0809000F" w:tentative="1">
      <w:start w:val="1"/>
      <w:numFmt w:val="decimal"/>
      <w:lvlText w:val="%4."/>
      <w:lvlJc w:val="left"/>
      <w:pPr>
        <w:ind w:left="3369" w:hanging="360"/>
      </w:pPr>
    </w:lvl>
    <w:lvl w:ilvl="4" w:tplc="08090019" w:tentative="1">
      <w:start w:val="1"/>
      <w:numFmt w:val="lowerLetter"/>
      <w:lvlText w:val="%5."/>
      <w:lvlJc w:val="left"/>
      <w:pPr>
        <w:ind w:left="4089" w:hanging="360"/>
      </w:pPr>
    </w:lvl>
    <w:lvl w:ilvl="5" w:tplc="0809001B" w:tentative="1">
      <w:start w:val="1"/>
      <w:numFmt w:val="lowerRoman"/>
      <w:lvlText w:val="%6."/>
      <w:lvlJc w:val="right"/>
      <w:pPr>
        <w:ind w:left="4809" w:hanging="180"/>
      </w:pPr>
    </w:lvl>
    <w:lvl w:ilvl="6" w:tplc="0809000F" w:tentative="1">
      <w:start w:val="1"/>
      <w:numFmt w:val="decimal"/>
      <w:lvlText w:val="%7."/>
      <w:lvlJc w:val="left"/>
      <w:pPr>
        <w:ind w:left="5529" w:hanging="360"/>
      </w:pPr>
    </w:lvl>
    <w:lvl w:ilvl="7" w:tplc="08090019" w:tentative="1">
      <w:start w:val="1"/>
      <w:numFmt w:val="lowerLetter"/>
      <w:lvlText w:val="%8."/>
      <w:lvlJc w:val="left"/>
      <w:pPr>
        <w:ind w:left="6249" w:hanging="360"/>
      </w:pPr>
    </w:lvl>
    <w:lvl w:ilvl="8" w:tplc="0809001B" w:tentative="1">
      <w:start w:val="1"/>
      <w:numFmt w:val="lowerRoman"/>
      <w:lvlText w:val="%9."/>
      <w:lvlJc w:val="right"/>
      <w:pPr>
        <w:ind w:left="6969" w:hanging="180"/>
      </w:pPr>
    </w:lvl>
  </w:abstractNum>
  <w:abstractNum w:abstractNumId="8">
    <w:nsid w:val="37B31AD2"/>
    <w:multiLevelType w:val="hybridMultilevel"/>
    <w:tmpl w:val="A734FD30"/>
    <w:lvl w:ilvl="0" w:tplc="5F3851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A2F4C95"/>
    <w:multiLevelType w:val="hybridMultilevel"/>
    <w:tmpl w:val="5B8807E2"/>
    <w:lvl w:ilvl="0" w:tplc="08090013">
      <w:start w:val="1"/>
      <w:numFmt w:val="upperRoman"/>
      <w:lvlText w:val="%1."/>
      <w:lvlJc w:val="right"/>
      <w:pPr>
        <w:ind w:left="1291" w:hanging="360"/>
      </w:pPr>
    </w:lvl>
    <w:lvl w:ilvl="1" w:tplc="08090019" w:tentative="1">
      <w:start w:val="1"/>
      <w:numFmt w:val="lowerLetter"/>
      <w:lvlText w:val="%2."/>
      <w:lvlJc w:val="left"/>
      <w:pPr>
        <w:ind w:left="2011" w:hanging="360"/>
      </w:pPr>
    </w:lvl>
    <w:lvl w:ilvl="2" w:tplc="0809001B" w:tentative="1">
      <w:start w:val="1"/>
      <w:numFmt w:val="lowerRoman"/>
      <w:lvlText w:val="%3."/>
      <w:lvlJc w:val="right"/>
      <w:pPr>
        <w:ind w:left="2731" w:hanging="180"/>
      </w:pPr>
    </w:lvl>
    <w:lvl w:ilvl="3" w:tplc="0809000F" w:tentative="1">
      <w:start w:val="1"/>
      <w:numFmt w:val="decimal"/>
      <w:lvlText w:val="%4."/>
      <w:lvlJc w:val="left"/>
      <w:pPr>
        <w:ind w:left="3451" w:hanging="360"/>
      </w:pPr>
    </w:lvl>
    <w:lvl w:ilvl="4" w:tplc="08090019" w:tentative="1">
      <w:start w:val="1"/>
      <w:numFmt w:val="lowerLetter"/>
      <w:lvlText w:val="%5."/>
      <w:lvlJc w:val="left"/>
      <w:pPr>
        <w:ind w:left="4171" w:hanging="360"/>
      </w:pPr>
    </w:lvl>
    <w:lvl w:ilvl="5" w:tplc="0809001B" w:tentative="1">
      <w:start w:val="1"/>
      <w:numFmt w:val="lowerRoman"/>
      <w:lvlText w:val="%6."/>
      <w:lvlJc w:val="right"/>
      <w:pPr>
        <w:ind w:left="4891" w:hanging="180"/>
      </w:pPr>
    </w:lvl>
    <w:lvl w:ilvl="6" w:tplc="0809000F" w:tentative="1">
      <w:start w:val="1"/>
      <w:numFmt w:val="decimal"/>
      <w:lvlText w:val="%7."/>
      <w:lvlJc w:val="left"/>
      <w:pPr>
        <w:ind w:left="5611" w:hanging="360"/>
      </w:pPr>
    </w:lvl>
    <w:lvl w:ilvl="7" w:tplc="08090019" w:tentative="1">
      <w:start w:val="1"/>
      <w:numFmt w:val="lowerLetter"/>
      <w:lvlText w:val="%8."/>
      <w:lvlJc w:val="left"/>
      <w:pPr>
        <w:ind w:left="6331" w:hanging="360"/>
      </w:pPr>
    </w:lvl>
    <w:lvl w:ilvl="8" w:tplc="0809001B" w:tentative="1">
      <w:start w:val="1"/>
      <w:numFmt w:val="lowerRoman"/>
      <w:lvlText w:val="%9."/>
      <w:lvlJc w:val="right"/>
      <w:pPr>
        <w:ind w:left="7051" w:hanging="180"/>
      </w:pPr>
    </w:lvl>
  </w:abstractNum>
  <w:abstractNum w:abstractNumId="10">
    <w:nsid w:val="448D0AFB"/>
    <w:multiLevelType w:val="hybridMultilevel"/>
    <w:tmpl w:val="F6B0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A119B6"/>
    <w:multiLevelType w:val="hybridMultilevel"/>
    <w:tmpl w:val="2800F150"/>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4A0856DC"/>
    <w:multiLevelType w:val="hybridMultilevel"/>
    <w:tmpl w:val="DF4E56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DED535D"/>
    <w:multiLevelType w:val="multilevel"/>
    <w:tmpl w:val="ACB87D12"/>
    <w:lvl w:ilvl="0">
      <w:start w:val="9"/>
      <w:numFmt w:val="decimal"/>
      <w:lvlText w:val="%1"/>
      <w:lvlJc w:val="left"/>
      <w:pPr>
        <w:ind w:left="360" w:hanging="360"/>
      </w:pPr>
      <w:rPr>
        <w:rFonts w:hint="default"/>
      </w:rPr>
    </w:lvl>
    <w:lvl w:ilvl="1">
      <w:start w:val="7"/>
      <w:numFmt w:val="decimal"/>
      <w:lvlText w:val="%1.%2"/>
      <w:lvlJc w:val="left"/>
      <w:pPr>
        <w:ind w:left="495"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14">
    <w:nsid w:val="56E31735"/>
    <w:multiLevelType w:val="hybridMultilevel"/>
    <w:tmpl w:val="59E0826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8631F72"/>
    <w:multiLevelType w:val="hybridMultilevel"/>
    <w:tmpl w:val="49A258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CCE1034"/>
    <w:multiLevelType w:val="multilevel"/>
    <w:tmpl w:val="D7D6C792"/>
    <w:lvl w:ilvl="0">
      <w:start w:val="1"/>
      <w:numFmt w:val="decimal"/>
      <w:pStyle w:val="Heading1"/>
      <w:lvlText w:val="%1"/>
      <w:lvlJc w:val="left"/>
      <w:pPr>
        <w:tabs>
          <w:tab w:val="num" w:pos="432"/>
        </w:tabs>
        <w:ind w:left="432" w:hanging="432"/>
      </w:pPr>
      <w:rPr>
        <w:rFonts w:ascii="Arial" w:hAnsi="Arial" w:cs="Arial"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002"/>
        </w:tabs>
        <w:ind w:left="1002" w:hanging="576"/>
      </w:pPr>
      <w:rPr>
        <w:rFonts w:ascii="Arial" w:hAnsi="Arial" w:cs="Arial" w:hint="default"/>
        <w:b w:val="0"/>
        <w:i w:val="0"/>
        <w:sz w:val="20"/>
      </w:rPr>
    </w:lvl>
    <w:lvl w:ilvl="2">
      <w:start w:val="1"/>
      <w:numFmt w:val="decimal"/>
      <w:pStyle w:val="Heading3"/>
      <w:lvlText w:val="%1.%2.%3"/>
      <w:lvlJc w:val="left"/>
      <w:pPr>
        <w:tabs>
          <w:tab w:val="num" w:pos="1713"/>
        </w:tabs>
        <w:ind w:left="1713" w:hanging="720"/>
      </w:pPr>
      <w:rPr>
        <w:b w:val="0"/>
        <w:i w:val="0"/>
      </w:rPr>
    </w:lvl>
    <w:lvl w:ilvl="3">
      <w:start w:val="1"/>
      <w:numFmt w:val="decimal"/>
      <w:pStyle w:val="Heading4"/>
      <w:lvlText w:val="%1.%2.%3.%4"/>
      <w:lvlJc w:val="left"/>
      <w:pPr>
        <w:tabs>
          <w:tab w:val="num" w:pos="2708"/>
        </w:tabs>
        <w:ind w:left="2708" w:hanging="864"/>
      </w:pPr>
    </w:lvl>
    <w:lvl w:ilvl="4">
      <w:start w:val="1"/>
      <w:numFmt w:val="decimal"/>
      <w:pStyle w:val="Heading5"/>
      <w:lvlText w:val="%1.%2.%3.%4.%5"/>
      <w:lvlJc w:val="left"/>
      <w:pPr>
        <w:tabs>
          <w:tab w:val="num" w:pos="2993"/>
        </w:tabs>
        <w:ind w:left="2993"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nsid w:val="5E373C4F"/>
    <w:multiLevelType w:val="hybridMultilevel"/>
    <w:tmpl w:val="D1A2E59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65291C3F"/>
    <w:multiLevelType w:val="hybridMultilevel"/>
    <w:tmpl w:val="9C14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CDA3E1B"/>
    <w:multiLevelType w:val="hybridMultilevel"/>
    <w:tmpl w:val="AAF6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F596912"/>
    <w:multiLevelType w:val="hybridMultilevel"/>
    <w:tmpl w:val="4EC2FDDA"/>
    <w:lvl w:ilvl="0" w:tplc="5F3851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8007C56"/>
    <w:multiLevelType w:val="hybridMultilevel"/>
    <w:tmpl w:val="65E80282"/>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790165F1"/>
    <w:multiLevelType w:val="hybridMultilevel"/>
    <w:tmpl w:val="2216F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B0D67D2"/>
    <w:multiLevelType w:val="hybridMultilevel"/>
    <w:tmpl w:val="56627A24"/>
    <w:lvl w:ilvl="0" w:tplc="08090001">
      <w:start w:val="1"/>
      <w:numFmt w:val="bullet"/>
      <w:lvlText w:val=""/>
      <w:lvlJc w:val="left"/>
      <w:pPr>
        <w:ind w:left="3060" w:hanging="360"/>
      </w:pPr>
      <w:rPr>
        <w:rFonts w:ascii="Symbol" w:hAnsi="Symbol"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24">
    <w:nsid w:val="7C940FAB"/>
    <w:multiLevelType w:val="hybridMultilevel"/>
    <w:tmpl w:val="8E6E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EAC66E7"/>
    <w:multiLevelType w:val="hybridMultilevel"/>
    <w:tmpl w:val="167879C6"/>
    <w:lvl w:ilvl="0" w:tplc="08090001">
      <w:start w:val="1"/>
      <w:numFmt w:val="bullet"/>
      <w:lvlText w:val=""/>
      <w:lvlJc w:val="left"/>
      <w:pPr>
        <w:ind w:left="720" w:hanging="360"/>
      </w:pPr>
      <w:rPr>
        <w:rFonts w:ascii="Symbol" w:hAnsi="Symbol" w:hint="default"/>
      </w:rPr>
    </w:lvl>
    <w:lvl w:ilvl="1" w:tplc="33A4951A">
      <w:start w:val="1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ECF1FD2"/>
    <w:multiLevelType w:val="multilevel"/>
    <w:tmpl w:val="DCD68538"/>
    <w:lvl w:ilvl="0">
      <w:start w:val="9"/>
      <w:numFmt w:val="decimal"/>
      <w:lvlText w:val="%1"/>
      <w:lvlJc w:val="left"/>
      <w:pPr>
        <w:ind w:left="360" w:hanging="360"/>
      </w:pPr>
      <w:rPr>
        <w:rFonts w:hint="default"/>
      </w:rPr>
    </w:lvl>
    <w:lvl w:ilvl="1">
      <w:start w:val="2"/>
      <w:numFmt w:val="decimal"/>
      <w:lvlText w:val="%1.%2"/>
      <w:lvlJc w:val="left"/>
      <w:pPr>
        <w:ind w:left="495"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num w:numId="1">
    <w:abstractNumId w:val="14"/>
  </w:num>
  <w:num w:numId="2">
    <w:abstractNumId w:val="9"/>
  </w:num>
  <w:num w:numId="3">
    <w:abstractNumId w:val="26"/>
  </w:num>
  <w:num w:numId="4">
    <w:abstractNumId w:val="7"/>
  </w:num>
  <w:num w:numId="5">
    <w:abstractNumId w:val="13"/>
  </w:num>
  <w:num w:numId="6">
    <w:abstractNumId w:val="17"/>
  </w:num>
  <w:num w:numId="7">
    <w:abstractNumId w:val="21"/>
  </w:num>
  <w:num w:numId="8">
    <w:abstractNumId w:val="11"/>
  </w:num>
  <w:num w:numId="9">
    <w:abstractNumId w:val="12"/>
  </w:num>
  <w:num w:numId="10">
    <w:abstractNumId w:val="6"/>
  </w:num>
  <w:num w:numId="11">
    <w:abstractNumId w:val="3"/>
  </w:num>
  <w:num w:numId="12">
    <w:abstractNumId w:val="15"/>
  </w:num>
  <w:num w:numId="13">
    <w:abstractNumId w:val="22"/>
  </w:num>
  <w:num w:numId="14">
    <w:abstractNumId w:val="20"/>
  </w:num>
  <w:num w:numId="15">
    <w:abstractNumId w:val="2"/>
  </w:num>
  <w:num w:numId="16">
    <w:abstractNumId w:val="5"/>
  </w:num>
  <w:num w:numId="17">
    <w:abstractNumId w:val="23"/>
  </w:num>
  <w:num w:numId="18">
    <w:abstractNumId w:val="25"/>
  </w:num>
  <w:num w:numId="19">
    <w:abstractNumId w:val="4"/>
  </w:num>
  <w:num w:numId="20">
    <w:abstractNumId w:val="10"/>
  </w:num>
  <w:num w:numId="21">
    <w:abstractNumId w:val="0"/>
  </w:num>
  <w:num w:numId="22">
    <w:abstractNumId w:val="24"/>
  </w:num>
  <w:num w:numId="23">
    <w:abstractNumId w:val="18"/>
  </w:num>
  <w:num w:numId="24">
    <w:abstractNumId w:val="19"/>
  </w:num>
  <w:num w:numId="25">
    <w:abstractNumId w:val="1"/>
  </w:num>
  <w:num w:numId="26">
    <w:abstractNumId w:val="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lake, Chris C1 (DES LE VS-Comrcl-Offr1)">
    <w15:presenceInfo w15:providerId="AD" w15:userId="S-1-5-21-1101531082-348590138-2967305601-371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516"/>
    <w:rsid w:val="00010A8E"/>
    <w:rsid w:val="00010BE3"/>
    <w:rsid w:val="00011211"/>
    <w:rsid w:val="00014F11"/>
    <w:rsid w:val="00017438"/>
    <w:rsid w:val="00020106"/>
    <w:rsid w:val="00023539"/>
    <w:rsid w:val="00024585"/>
    <w:rsid w:val="00033901"/>
    <w:rsid w:val="000420A3"/>
    <w:rsid w:val="000525BA"/>
    <w:rsid w:val="00055F1D"/>
    <w:rsid w:val="00066A74"/>
    <w:rsid w:val="000820DF"/>
    <w:rsid w:val="000852EE"/>
    <w:rsid w:val="00085FAF"/>
    <w:rsid w:val="00091633"/>
    <w:rsid w:val="00092595"/>
    <w:rsid w:val="000B3EA6"/>
    <w:rsid w:val="000B4B80"/>
    <w:rsid w:val="000C2B7E"/>
    <w:rsid w:val="000C2FBA"/>
    <w:rsid w:val="000C6AF6"/>
    <w:rsid w:val="000D08C0"/>
    <w:rsid w:val="000D3234"/>
    <w:rsid w:val="000E38B9"/>
    <w:rsid w:val="000E760A"/>
    <w:rsid w:val="000F0A91"/>
    <w:rsid w:val="00102266"/>
    <w:rsid w:val="00102F75"/>
    <w:rsid w:val="001077A0"/>
    <w:rsid w:val="00111640"/>
    <w:rsid w:val="00113F3D"/>
    <w:rsid w:val="00116131"/>
    <w:rsid w:val="001216FC"/>
    <w:rsid w:val="00133C92"/>
    <w:rsid w:val="00134189"/>
    <w:rsid w:val="0014409A"/>
    <w:rsid w:val="00153224"/>
    <w:rsid w:val="0015572C"/>
    <w:rsid w:val="00164973"/>
    <w:rsid w:val="00164D24"/>
    <w:rsid w:val="00166B91"/>
    <w:rsid w:val="00166E76"/>
    <w:rsid w:val="00172230"/>
    <w:rsid w:val="0017332A"/>
    <w:rsid w:val="00174566"/>
    <w:rsid w:val="00174737"/>
    <w:rsid w:val="0017727F"/>
    <w:rsid w:val="00181FB1"/>
    <w:rsid w:val="001843DA"/>
    <w:rsid w:val="0018518E"/>
    <w:rsid w:val="00186100"/>
    <w:rsid w:val="0018632D"/>
    <w:rsid w:val="00190D4E"/>
    <w:rsid w:val="001A3307"/>
    <w:rsid w:val="001B0047"/>
    <w:rsid w:val="001B0350"/>
    <w:rsid w:val="001B39B9"/>
    <w:rsid w:val="001B685E"/>
    <w:rsid w:val="001C3BBD"/>
    <w:rsid w:val="001D7A79"/>
    <w:rsid w:val="001E047D"/>
    <w:rsid w:val="001E28AD"/>
    <w:rsid w:val="001F526D"/>
    <w:rsid w:val="00201A30"/>
    <w:rsid w:val="00201BA0"/>
    <w:rsid w:val="00205B40"/>
    <w:rsid w:val="00217173"/>
    <w:rsid w:val="00222231"/>
    <w:rsid w:val="00242409"/>
    <w:rsid w:val="002441E8"/>
    <w:rsid w:val="0024676D"/>
    <w:rsid w:val="00260DCC"/>
    <w:rsid w:val="0026146C"/>
    <w:rsid w:val="002735A0"/>
    <w:rsid w:val="002811FD"/>
    <w:rsid w:val="00296C0F"/>
    <w:rsid w:val="00296DC2"/>
    <w:rsid w:val="002A301F"/>
    <w:rsid w:val="002A4C6F"/>
    <w:rsid w:val="002B346D"/>
    <w:rsid w:val="002B48CD"/>
    <w:rsid w:val="002B7AAF"/>
    <w:rsid w:val="002C2E49"/>
    <w:rsid w:val="002E13E9"/>
    <w:rsid w:val="002E36FA"/>
    <w:rsid w:val="002E375A"/>
    <w:rsid w:val="002F57D4"/>
    <w:rsid w:val="00305E85"/>
    <w:rsid w:val="003131E0"/>
    <w:rsid w:val="00313F2F"/>
    <w:rsid w:val="003154C5"/>
    <w:rsid w:val="00323D0D"/>
    <w:rsid w:val="003357A4"/>
    <w:rsid w:val="00341F35"/>
    <w:rsid w:val="00345414"/>
    <w:rsid w:val="003476EE"/>
    <w:rsid w:val="00350ED3"/>
    <w:rsid w:val="00372A98"/>
    <w:rsid w:val="00372DD1"/>
    <w:rsid w:val="00377505"/>
    <w:rsid w:val="00380082"/>
    <w:rsid w:val="00391E35"/>
    <w:rsid w:val="003A2DC6"/>
    <w:rsid w:val="003A76F4"/>
    <w:rsid w:val="003B70EB"/>
    <w:rsid w:val="003C09D0"/>
    <w:rsid w:val="003C23C9"/>
    <w:rsid w:val="003C2CBB"/>
    <w:rsid w:val="003D2997"/>
    <w:rsid w:val="003D4C65"/>
    <w:rsid w:val="003D5606"/>
    <w:rsid w:val="003F12D9"/>
    <w:rsid w:val="003F3FB5"/>
    <w:rsid w:val="003F59E7"/>
    <w:rsid w:val="003F5EA3"/>
    <w:rsid w:val="0040603F"/>
    <w:rsid w:val="00411C07"/>
    <w:rsid w:val="0042101A"/>
    <w:rsid w:val="00422DA2"/>
    <w:rsid w:val="00426063"/>
    <w:rsid w:val="00427AB1"/>
    <w:rsid w:val="00431D6E"/>
    <w:rsid w:val="00436050"/>
    <w:rsid w:val="00450414"/>
    <w:rsid w:val="00450D4E"/>
    <w:rsid w:val="0046000B"/>
    <w:rsid w:val="00462F29"/>
    <w:rsid w:val="00465B29"/>
    <w:rsid w:val="00465FD7"/>
    <w:rsid w:val="0047087B"/>
    <w:rsid w:val="0047650B"/>
    <w:rsid w:val="00482FA3"/>
    <w:rsid w:val="00486FEA"/>
    <w:rsid w:val="0048792B"/>
    <w:rsid w:val="00494A0E"/>
    <w:rsid w:val="00496958"/>
    <w:rsid w:val="004A1987"/>
    <w:rsid w:val="004A4AF0"/>
    <w:rsid w:val="004A625D"/>
    <w:rsid w:val="004B16A2"/>
    <w:rsid w:val="004B1DCB"/>
    <w:rsid w:val="004B28EB"/>
    <w:rsid w:val="004B305D"/>
    <w:rsid w:val="004B3CA1"/>
    <w:rsid w:val="004B4B01"/>
    <w:rsid w:val="004B6581"/>
    <w:rsid w:val="004C5D00"/>
    <w:rsid w:val="004D1761"/>
    <w:rsid w:val="004D3CC3"/>
    <w:rsid w:val="004D50AF"/>
    <w:rsid w:val="004D51E2"/>
    <w:rsid w:val="004D56A7"/>
    <w:rsid w:val="004D7894"/>
    <w:rsid w:val="004E12AA"/>
    <w:rsid w:val="004E3568"/>
    <w:rsid w:val="004F38BE"/>
    <w:rsid w:val="004F61DF"/>
    <w:rsid w:val="005110ED"/>
    <w:rsid w:val="00512CAE"/>
    <w:rsid w:val="0052116E"/>
    <w:rsid w:val="00524B21"/>
    <w:rsid w:val="00532B50"/>
    <w:rsid w:val="0053579A"/>
    <w:rsid w:val="00551A56"/>
    <w:rsid w:val="00552949"/>
    <w:rsid w:val="00560E5F"/>
    <w:rsid w:val="005653A2"/>
    <w:rsid w:val="005665B0"/>
    <w:rsid w:val="00571F41"/>
    <w:rsid w:val="00576457"/>
    <w:rsid w:val="0058098F"/>
    <w:rsid w:val="00594C0E"/>
    <w:rsid w:val="005B43AD"/>
    <w:rsid w:val="005B5A85"/>
    <w:rsid w:val="005C07D5"/>
    <w:rsid w:val="005C20FE"/>
    <w:rsid w:val="005C4826"/>
    <w:rsid w:val="005C7925"/>
    <w:rsid w:val="005D0F1A"/>
    <w:rsid w:val="005D2313"/>
    <w:rsid w:val="005E7CEC"/>
    <w:rsid w:val="005F3BFD"/>
    <w:rsid w:val="005F445D"/>
    <w:rsid w:val="005F5AFC"/>
    <w:rsid w:val="005F61F2"/>
    <w:rsid w:val="005F6EFA"/>
    <w:rsid w:val="006005FE"/>
    <w:rsid w:val="00600606"/>
    <w:rsid w:val="00611EC5"/>
    <w:rsid w:val="00612DEF"/>
    <w:rsid w:val="006156D6"/>
    <w:rsid w:val="00616055"/>
    <w:rsid w:val="00622FE6"/>
    <w:rsid w:val="0062574B"/>
    <w:rsid w:val="00640054"/>
    <w:rsid w:val="00644872"/>
    <w:rsid w:val="00651514"/>
    <w:rsid w:val="00653423"/>
    <w:rsid w:val="0066013C"/>
    <w:rsid w:val="00663DCD"/>
    <w:rsid w:val="0066557A"/>
    <w:rsid w:val="00667453"/>
    <w:rsid w:val="00680A73"/>
    <w:rsid w:val="00687F24"/>
    <w:rsid w:val="00690C4A"/>
    <w:rsid w:val="0069404A"/>
    <w:rsid w:val="006A35EA"/>
    <w:rsid w:val="006B3CDA"/>
    <w:rsid w:val="006B52D3"/>
    <w:rsid w:val="006B55D7"/>
    <w:rsid w:val="006B652D"/>
    <w:rsid w:val="006C27AE"/>
    <w:rsid w:val="006C6AB3"/>
    <w:rsid w:val="006C727A"/>
    <w:rsid w:val="006D02F6"/>
    <w:rsid w:val="006E3432"/>
    <w:rsid w:val="006E3B1A"/>
    <w:rsid w:val="006E4C2B"/>
    <w:rsid w:val="006F4222"/>
    <w:rsid w:val="006F593F"/>
    <w:rsid w:val="006F5A2D"/>
    <w:rsid w:val="006F759B"/>
    <w:rsid w:val="0070277E"/>
    <w:rsid w:val="00723F55"/>
    <w:rsid w:val="0072419B"/>
    <w:rsid w:val="007260DD"/>
    <w:rsid w:val="007278C6"/>
    <w:rsid w:val="00727ABA"/>
    <w:rsid w:val="007318A8"/>
    <w:rsid w:val="007410DF"/>
    <w:rsid w:val="00745F89"/>
    <w:rsid w:val="007471A2"/>
    <w:rsid w:val="007519B1"/>
    <w:rsid w:val="00752452"/>
    <w:rsid w:val="00770FDC"/>
    <w:rsid w:val="00795EF8"/>
    <w:rsid w:val="007B6004"/>
    <w:rsid w:val="007B7BF0"/>
    <w:rsid w:val="007C137C"/>
    <w:rsid w:val="007C5777"/>
    <w:rsid w:val="007D3FAE"/>
    <w:rsid w:val="007D59CC"/>
    <w:rsid w:val="007D6D15"/>
    <w:rsid w:val="007E07C6"/>
    <w:rsid w:val="007E27EC"/>
    <w:rsid w:val="007E61B3"/>
    <w:rsid w:val="007F410D"/>
    <w:rsid w:val="007F594D"/>
    <w:rsid w:val="007F5B2C"/>
    <w:rsid w:val="007F6443"/>
    <w:rsid w:val="00802A51"/>
    <w:rsid w:val="00804EF8"/>
    <w:rsid w:val="00806F02"/>
    <w:rsid w:val="008075B5"/>
    <w:rsid w:val="00807C9C"/>
    <w:rsid w:val="0081480C"/>
    <w:rsid w:val="008157AA"/>
    <w:rsid w:val="008179AC"/>
    <w:rsid w:val="0082367F"/>
    <w:rsid w:val="00824E0B"/>
    <w:rsid w:val="00825B0B"/>
    <w:rsid w:val="008330C6"/>
    <w:rsid w:val="0085261E"/>
    <w:rsid w:val="008635CE"/>
    <w:rsid w:val="00870160"/>
    <w:rsid w:val="008756F6"/>
    <w:rsid w:val="008772E9"/>
    <w:rsid w:val="00877BD5"/>
    <w:rsid w:val="008820E6"/>
    <w:rsid w:val="00887288"/>
    <w:rsid w:val="008904A9"/>
    <w:rsid w:val="008956E2"/>
    <w:rsid w:val="008A10FD"/>
    <w:rsid w:val="008A6828"/>
    <w:rsid w:val="008A6BE2"/>
    <w:rsid w:val="008A7087"/>
    <w:rsid w:val="008B3CF4"/>
    <w:rsid w:val="008B57F4"/>
    <w:rsid w:val="008B5D57"/>
    <w:rsid w:val="008B73C1"/>
    <w:rsid w:val="008C30EC"/>
    <w:rsid w:val="008C49B5"/>
    <w:rsid w:val="008C6BC8"/>
    <w:rsid w:val="008D5C8B"/>
    <w:rsid w:val="008E1DB5"/>
    <w:rsid w:val="008E2083"/>
    <w:rsid w:val="008E306F"/>
    <w:rsid w:val="008E4553"/>
    <w:rsid w:val="008E74C6"/>
    <w:rsid w:val="008F15CA"/>
    <w:rsid w:val="008F2FE2"/>
    <w:rsid w:val="0090245D"/>
    <w:rsid w:val="009042A6"/>
    <w:rsid w:val="00910F96"/>
    <w:rsid w:val="0091153B"/>
    <w:rsid w:val="00912099"/>
    <w:rsid w:val="00912E2A"/>
    <w:rsid w:val="00912F70"/>
    <w:rsid w:val="009325F3"/>
    <w:rsid w:val="009404CD"/>
    <w:rsid w:val="009420C1"/>
    <w:rsid w:val="00943CF8"/>
    <w:rsid w:val="009500A2"/>
    <w:rsid w:val="0095415E"/>
    <w:rsid w:val="00961849"/>
    <w:rsid w:val="0096409A"/>
    <w:rsid w:val="00966BA1"/>
    <w:rsid w:val="009716C2"/>
    <w:rsid w:val="0098788A"/>
    <w:rsid w:val="00987ED7"/>
    <w:rsid w:val="00990398"/>
    <w:rsid w:val="009908C6"/>
    <w:rsid w:val="00993B54"/>
    <w:rsid w:val="00993FF1"/>
    <w:rsid w:val="009945D3"/>
    <w:rsid w:val="009959CA"/>
    <w:rsid w:val="009A4C6F"/>
    <w:rsid w:val="009C62D4"/>
    <w:rsid w:val="009F32C7"/>
    <w:rsid w:val="00A108B6"/>
    <w:rsid w:val="00A11F3F"/>
    <w:rsid w:val="00A146DF"/>
    <w:rsid w:val="00A23368"/>
    <w:rsid w:val="00A31E3F"/>
    <w:rsid w:val="00A40F8C"/>
    <w:rsid w:val="00A4787F"/>
    <w:rsid w:val="00A5380B"/>
    <w:rsid w:val="00A617EA"/>
    <w:rsid w:val="00A74413"/>
    <w:rsid w:val="00A758C6"/>
    <w:rsid w:val="00A76D38"/>
    <w:rsid w:val="00A80DA5"/>
    <w:rsid w:val="00A911D0"/>
    <w:rsid w:val="00A9446F"/>
    <w:rsid w:val="00AA0BC3"/>
    <w:rsid w:val="00AA686C"/>
    <w:rsid w:val="00AB0D31"/>
    <w:rsid w:val="00AD1AD9"/>
    <w:rsid w:val="00AD6741"/>
    <w:rsid w:val="00AE0138"/>
    <w:rsid w:val="00AE0FCE"/>
    <w:rsid w:val="00AE4761"/>
    <w:rsid w:val="00B0202A"/>
    <w:rsid w:val="00B0593A"/>
    <w:rsid w:val="00B065F3"/>
    <w:rsid w:val="00B167EF"/>
    <w:rsid w:val="00B17ED0"/>
    <w:rsid w:val="00B20AFC"/>
    <w:rsid w:val="00B2652D"/>
    <w:rsid w:val="00B33798"/>
    <w:rsid w:val="00B47524"/>
    <w:rsid w:val="00B6376B"/>
    <w:rsid w:val="00B64B5A"/>
    <w:rsid w:val="00B64E6D"/>
    <w:rsid w:val="00B66084"/>
    <w:rsid w:val="00B67296"/>
    <w:rsid w:val="00B70CCA"/>
    <w:rsid w:val="00B71ECD"/>
    <w:rsid w:val="00B725EA"/>
    <w:rsid w:val="00B858B5"/>
    <w:rsid w:val="00B90201"/>
    <w:rsid w:val="00B93E38"/>
    <w:rsid w:val="00B946A9"/>
    <w:rsid w:val="00BA2264"/>
    <w:rsid w:val="00BA3B22"/>
    <w:rsid w:val="00BA3FC2"/>
    <w:rsid w:val="00BA5222"/>
    <w:rsid w:val="00BB5B26"/>
    <w:rsid w:val="00BC460A"/>
    <w:rsid w:val="00BC4D8B"/>
    <w:rsid w:val="00BD25E4"/>
    <w:rsid w:val="00BD6A58"/>
    <w:rsid w:val="00BE2D25"/>
    <w:rsid w:val="00BE3C0E"/>
    <w:rsid w:val="00BE5856"/>
    <w:rsid w:val="00BF3327"/>
    <w:rsid w:val="00BF40AF"/>
    <w:rsid w:val="00BF7A3D"/>
    <w:rsid w:val="00C06D18"/>
    <w:rsid w:val="00C07589"/>
    <w:rsid w:val="00C10539"/>
    <w:rsid w:val="00C10C35"/>
    <w:rsid w:val="00C12F3B"/>
    <w:rsid w:val="00C24773"/>
    <w:rsid w:val="00C26722"/>
    <w:rsid w:val="00C26A53"/>
    <w:rsid w:val="00C34C30"/>
    <w:rsid w:val="00C3636E"/>
    <w:rsid w:val="00C42765"/>
    <w:rsid w:val="00C46FA0"/>
    <w:rsid w:val="00C55C02"/>
    <w:rsid w:val="00C7484D"/>
    <w:rsid w:val="00C76F28"/>
    <w:rsid w:val="00C77FF1"/>
    <w:rsid w:val="00C8180E"/>
    <w:rsid w:val="00C81EE8"/>
    <w:rsid w:val="00C84548"/>
    <w:rsid w:val="00C84E49"/>
    <w:rsid w:val="00C858F5"/>
    <w:rsid w:val="00C85E30"/>
    <w:rsid w:val="00C930B7"/>
    <w:rsid w:val="00CA720F"/>
    <w:rsid w:val="00CA7F8C"/>
    <w:rsid w:val="00CB156A"/>
    <w:rsid w:val="00CB5A23"/>
    <w:rsid w:val="00CC3980"/>
    <w:rsid w:val="00CC7C87"/>
    <w:rsid w:val="00CD28BC"/>
    <w:rsid w:val="00CD65DB"/>
    <w:rsid w:val="00CE4C3C"/>
    <w:rsid w:val="00CE4ED0"/>
    <w:rsid w:val="00CF3F6F"/>
    <w:rsid w:val="00D00256"/>
    <w:rsid w:val="00D00E1A"/>
    <w:rsid w:val="00D0457D"/>
    <w:rsid w:val="00D05378"/>
    <w:rsid w:val="00D1090C"/>
    <w:rsid w:val="00D11D90"/>
    <w:rsid w:val="00D12CC3"/>
    <w:rsid w:val="00D158AD"/>
    <w:rsid w:val="00D16B00"/>
    <w:rsid w:val="00D21247"/>
    <w:rsid w:val="00D2266E"/>
    <w:rsid w:val="00D230B2"/>
    <w:rsid w:val="00D23D68"/>
    <w:rsid w:val="00D403EB"/>
    <w:rsid w:val="00D41A41"/>
    <w:rsid w:val="00D4363F"/>
    <w:rsid w:val="00D5025E"/>
    <w:rsid w:val="00D60EC5"/>
    <w:rsid w:val="00D60F27"/>
    <w:rsid w:val="00D66937"/>
    <w:rsid w:val="00D679E4"/>
    <w:rsid w:val="00D728B2"/>
    <w:rsid w:val="00D84E30"/>
    <w:rsid w:val="00D90D2A"/>
    <w:rsid w:val="00D929C5"/>
    <w:rsid w:val="00DA0516"/>
    <w:rsid w:val="00DA4AA3"/>
    <w:rsid w:val="00DC6820"/>
    <w:rsid w:val="00DD44E6"/>
    <w:rsid w:val="00DE0EEB"/>
    <w:rsid w:val="00DF29BD"/>
    <w:rsid w:val="00DF4FED"/>
    <w:rsid w:val="00DF5749"/>
    <w:rsid w:val="00DF6D6A"/>
    <w:rsid w:val="00E155A2"/>
    <w:rsid w:val="00E21528"/>
    <w:rsid w:val="00E3587F"/>
    <w:rsid w:val="00E36676"/>
    <w:rsid w:val="00E368BA"/>
    <w:rsid w:val="00E4008B"/>
    <w:rsid w:val="00E41402"/>
    <w:rsid w:val="00E42571"/>
    <w:rsid w:val="00E4337A"/>
    <w:rsid w:val="00E57F58"/>
    <w:rsid w:val="00E60DBF"/>
    <w:rsid w:val="00E63208"/>
    <w:rsid w:val="00E648B2"/>
    <w:rsid w:val="00E740C4"/>
    <w:rsid w:val="00E759EF"/>
    <w:rsid w:val="00E84D34"/>
    <w:rsid w:val="00E928AC"/>
    <w:rsid w:val="00E93C50"/>
    <w:rsid w:val="00E96540"/>
    <w:rsid w:val="00EA2E1A"/>
    <w:rsid w:val="00EA7514"/>
    <w:rsid w:val="00EB2F59"/>
    <w:rsid w:val="00EB7182"/>
    <w:rsid w:val="00EB71C7"/>
    <w:rsid w:val="00EC50D8"/>
    <w:rsid w:val="00EC6FFB"/>
    <w:rsid w:val="00EE08E8"/>
    <w:rsid w:val="00EE2880"/>
    <w:rsid w:val="00EE2DC5"/>
    <w:rsid w:val="00EF0C72"/>
    <w:rsid w:val="00EF7E6A"/>
    <w:rsid w:val="00F13AAB"/>
    <w:rsid w:val="00F159EF"/>
    <w:rsid w:val="00F26C3B"/>
    <w:rsid w:val="00F26C56"/>
    <w:rsid w:val="00F27AB3"/>
    <w:rsid w:val="00F302A8"/>
    <w:rsid w:val="00F369BC"/>
    <w:rsid w:val="00F36CBF"/>
    <w:rsid w:val="00F3722C"/>
    <w:rsid w:val="00F377BC"/>
    <w:rsid w:val="00F44972"/>
    <w:rsid w:val="00F50E83"/>
    <w:rsid w:val="00F53F39"/>
    <w:rsid w:val="00F619FF"/>
    <w:rsid w:val="00F62555"/>
    <w:rsid w:val="00F640D0"/>
    <w:rsid w:val="00F6617D"/>
    <w:rsid w:val="00F67DB1"/>
    <w:rsid w:val="00F70D98"/>
    <w:rsid w:val="00F72C6D"/>
    <w:rsid w:val="00F7349D"/>
    <w:rsid w:val="00F73B5E"/>
    <w:rsid w:val="00F76866"/>
    <w:rsid w:val="00F819FF"/>
    <w:rsid w:val="00F958F1"/>
    <w:rsid w:val="00FA0B05"/>
    <w:rsid w:val="00FA1892"/>
    <w:rsid w:val="00FA5ED7"/>
    <w:rsid w:val="00FA7FE1"/>
    <w:rsid w:val="00FB18FE"/>
    <w:rsid w:val="00FB305D"/>
    <w:rsid w:val="00FC05ED"/>
    <w:rsid w:val="00FD200F"/>
    <w:rsid w:val="00FD6CD2"/>
    <w:rsid w:val="00FD7F11"/>
    <w:rsid w:val="00FE348D"/>
    <w:rsid w:val="00FE7A2D"/>
    <w:rsid w:val="00FF0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F8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3EB"/>
  </w:style>
  <w:style w:type="paragraph" w:styleId="Heading1">
    <w:name w:val="heading 1"/>
    <w:aliases w:val="Paragraph"/>
    <w:basedOn w:val="Normal"/>
    <w:next w:val="Normal"/>
    <w:link w:val="Heading1Char"/>
    <w:uiPriority w:val="9"/>
    <w:qFormat/>
    <w:rsid w:val="00020106"/>
    <w:pPr>
      <w:keepNext/>
      <w:numPr>
        <w:numId w:val="27"/>
      </w:numPr>
      <w:spacing w:before="240" w:after="60" w:line="240" w:lineRule="auto"/>
      <w:outlineLvl w:val="0"/>
    </w:pPr>
    <w:rPr>
      <w:rFonts w:eastAsia="Times New Roman" w:cs="Arial"/>
      <w:kern w:val="32"/>
      <w:sz w:val="22"/>
      <w:szCs w:val="32"/>
      <w:lang w:eastAsia="en-GB"/>
    </w:rPr>
  </w:style>
  <w:style w:type="paragraph" w:styleId="Heading2">
    <w:name w:val="heading 2"/>
    <w:aliases w:val="h2,2,l2,sub-sect,level 2,h21,h22,h23,h211,h24,h212,h25,h213,h26,h214,h27,h215,JRL2,Group,bold,sub-section heading,JSPLevel2,headi,heading2,21,h28,22,h216,JRL21,Group1,bold1,sub-section heading1,JSPLevel21,h221,h231,h2111,h241,h2121,h251,h2131"/>
    <w:basedOn w:val="Normal"/>
    <w:next w:val="Normal"/>
    <w:link w:val="Heading2Char"/>
    <w:uiPriority w:val="9"/>
    <w:unhideWhenUsed/>
    <w:qFormat/>
    <w:rsid w:val="00020106"/>
    <w:pPr>
      <w:keepNext/>
      <w:widowControl w:val="0"/>
      <w:numPr>
        <w:ilvl w:val="1"/>
        <w:numId w:val="27"/>
      </w:numPr>
      <w:spacing w:after="0" w:line="240" w:lineRule="auto"/>
      <w:jc w:val="both"/>
      <w:outlineLvl w:val="1"/>
    </w:pPr>
    <w:rPr>
      <w:rFonts w:eastAsia="Times New Roman" w:cs="Times New Roman"/>
      <w:szCs w:val="20"/>
      <w:lang w:eastAsia="en-GB"/>
    </w:rPr>
  </w:style>
  <w:style w:type="paragraph" w:styleId="Heading3">
    <w:name w:val="heading 3"/>
    <w:aliases w:val="h3,3,level 3,JRL3,JRL31,JRL32,JRL33,Para,JSPLevel3,h31,h32,31,32,h311,JRL34,JRL311,JRL321,JRL331,Para1,JSPLevel31,311,h33,33,h34,34,SD3,DW3,Sub-Sub Para"/>
    <w:basedOn w:val="Normal"/>
    <w:next w:val="Normal"/>
    <w:link w:val="Heading3Char"/>
    <w:uiPriority w:val="9"/>
    <w:semiHidden/>
    <w:unhideWhenUsed/>
    <w:qFormat/>
    <w:rsid w:val="00020106"/>
    <w:pPr>
      <w:keepNext/>
      <w:widowControl w:val="0"/>
      <w:numPr>
        <w:ilvl w:val="2"/>
        <w:numId w:val="27"/>
      </w:numPr>
      <w:spacing w:after="0" w:line="240" w:lineRule="auto"/>
      <w:outlineLvl w:val="2"/>
    </w:pPr>
    <w:rPr>
      <w:rFonts w:eastAsia="Times New Roman" w:cs="Times New Roman"/>
      <w:szCs w:val="20"/>
      <w:lang w:eastAsia="en-GB"/>
    </w:rPr>
  </w:style>
  <w:style w:type="paragraph" w:styleId="Heading4">
    <w:name w:val="heading 4"/>
    <w:aliases w:val="Sub-Sub-Sub Para"/>
    <w:basedOn w:val="Normal"/>
    <w:next w:val="Normal"/>
    <w:link w:val="Heading4Char"/>
    <w:uiPriority w:val="9"/>
    <w:semiHidden/>
    <w:unhideWhenUsed/>
    <w:qFormat/>
    <w:rsid w:val="00020106"/>
    <w:pPr>
      <w:keepNext/>
      <w:numPr>
        <w:ilvl w:val="3"/>
        <w:numId w:val="27"/>
      </w:numPr>
      <w:spacing w:before="240" w:after="60" w:line="240" w:lineRule="auto"/>
      <w:outlineLvl w:val="3"/>
    </w:pPr>
    <w:rPr>
      <w:rFonts w:eastAsia="Times New Roman" w:cs="Times New Roman"/>
      <w:bCs/>
      <w:szCs w:val="28"/>
      <w:lang w:eastAsia="en-GB"/>
    </w:rPr>
  </w:style>
  <w:style w:type="paragraph" w:styleId="Heading5">
    <w:name w:val="heading 5"/>
    <w:aliases w:val="h5,5,Sub-Sub-Sub-Sub Para"/>
    <w:basedOn w:val="Normal"/>
    <w:next w:val="Normal"/>
    <w:link w:val="Heading5Char"/>
    <w:uiPriority w:val="9"/>
    <w:semiHidden/>
    <w:unhideWhenUsed/>
    <w:qFormat/>
    <w:rsid w:val="00020106"/>
    <w:pPr>
      <w:keepNext/>
      <w:widowControl w:val="0"/>
      <w:numPr>
        <w:ilvl w:val="4"/>
        <w:numId w:val="27"/>
      </w:numPr>
      <w:spacing w:after="0" w:line="240" w:lineRule="auto"/>
      <w:jc w:val="both"/>
      <w:outlineLvl w:val="4"/>
    </w:pPr>
    <w:rPr>
      <w:rFonts w:eastAsia="Times New Roman" w:cs="Times New Roman"/>
      <w:szCs w:val="20"/>
      <w:lang w:eastAsia="en-GB"/>
    </w:rPr>
  </w:style>
  <w:style w:type="paragraph" w:styleId="Heading6">
    <w:name w:val="heading 6"/>
    <w:basedOn w:val="Normal"/>
    <w:next w:val="Normal"/>
    <w:link w:val="Heading6Char"/>
    <w:uiPriority w:val="9"/>
    <w:semiHidden/>
    <w:unhideWhenUsed/>
    <w:qFormat/>
    <w:rsid w:val="00020106"/>
    <w:pPr>
      <w:keepNext/>
      <w:numPr>
        <w:ilvl w:val="5"/>
        <w:numId w:val="27"/>
      </w:numPr>
      <w:spacing w:after="0" w:line="240" w:lineRule="auto"/>
      <w:outlineLvl w:val="5"/>
    </w:pPr>
    <w:rPr>
      <w:rFonts w:eastAsia="Times New Roman" w:cs="Times New Roman"/>
      <w:sz w:val="24"/>
      <w:szCs w:val="20"/>
      <w:u w:val="single"/>
      <w:lang w:eastAsia="en-GB"/>
    </w:rPr>
  </w:style>
  <w:style w:type="paragraph" w:styleId="Heading7">
    <w:name w:val="heading 7"/>
    <w:basedOn w:val="Normal"/>
    <w:next w:val="Normal"/>
    <w:link w:val="Heading7Char"/>
    <w:uiPriority w:val="9"/>
    <w:semiHidden/>
    <w:unhideWhenUsed/>
    <w:qFormat/>
    <w:rsid w:val="00020106"/>
    <w:pPr>
      <w:numPr>
        <w:ilvl w:val="6"/>
        <w:numId w:val="27"/>
      </w:numPr>
      <w:spacing w:before="240" w:after="60" w:line="240" w:lineRule="auto"/>
      <w:outlineLvl w:val="6"/>
    </w:pPr>
    <w:rPr>
      <w:rFonts w:eastAsia="Times New Roman" w:cs="Times New Roman"/>
      <w:szCs w:val="20"/>
      <w:lang w:eastAsia="en-GB"/>
    </w:rPr>
  </w:style>
  <w:style w:type="paragraph" w:styleId="Heading8">
    <w:name w:val="heading 8"/>
    <w:basedOn w:val="Normal"/>
    <w:next w:val="Normal"/>
    <w:link w:val="Heading8Char"/>
    <w:uiPriority w:val="9"/>
    <w:semiHidden/>
    <w:unhideWhenUsed/>
    <w:qFormat/>
    <w:rsid w:val="00020106"/>
    <w:pPr>
      <w:numPr>
        <w:ilvl w:val="7"/>
        <w:numId w:val="27"/>
      </w:numPr>
      <w:spacing w:before="240" w:after="60" w:line="240" w:lineRule="auto"/>
      <w:outlineLvl w:val="7"/>
    </w:pPr>
    <w:rPr>
      <w:rFonts w:eastAsia="Times New Roman" w:cs="Times New Roman"/>
      <w:i/>
      <w:szCs w:val="20"/>
      <w:lang w:eastAsia="en-GB"/>
    </w:rPr>
  </w:style>
  <w:style w:type="paragraph" w:styleId="Heading9">
    <w:name w:val="heading 9"/>
    <w:basedOn w:val="Normal"/>
    <w:next w:val="Normal"/>
    <w:link w:val="Heading9Char"/>
    <w:uiPriority w:val="9"/>
    <w:semiHidden/>
    <w:unhideWhenUsed/>
    <w:qFormat/>
    <w:rsid w:val="00020106"/>
    <w:pPr>
      <w:numPr>
        <w:ilvl w:val="8"/>
        <w:numId w:val="27"/>
      </w:numPr>
      <w:spacing w:before="240" w:after="60" w:line="240" w:lineRule="auto"/>
      <w:outlineLvl w:val="8"/>
    </w:pPr>
    <w:rPr>
      <w:rFonts w:eastAsia="Times New Roman" w:cs="Arial"/>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93A"/>
  </w:style>
  <w:style w:type="paragraph" w:styleId="Footer">
    <w:name w:val="footer"/>
    <w:basedOn w:val="Normal"/>
    <w:link w:val="FooterChar"/>
    <w:uiPriority w:val="99"/>
    <w:unhideWhenUsed/>
    <w:rsid w:val="00B05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93A"/>
  </w:style>
  <w:style w:type="paragraph" w:styleId="BalloonText">
    <w:name w:val="Balloon Text"/>
    <w:basedOn w:val="Normal"/>
    <w:link w:val="BalloonTextChar"/>
    <w:uiPriority w:val="99"/>
    <w:semiHidden/>
    <w:unhideWhenUsed/>
    <w:rsid w:val="00B05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93A"/>
    <w:rPr>
      <w:rFonts w:ascii="Tahoma" w:hAnsi="Tahoma" w:cs="Tahoma"/>
      <w:sz w:val="16"/>
      <w:szCs w:val="16"/>
    </w:rPr>
  </w:style>
  <w:style w:type="paragraph" w:styleId="ListParagraph">
    <w:name w:val="List Paragraph"/>
    <w:basedOn w:val="Normal"/>
    <w:uiPriority w:val="34"/>
    <w:qFormat/>
    <w:rsid w:val="004D3CC3"/>
    <w:pPr>
      <w:ind w:left="720"/>
      <w:contextualSpacing/>
    </w:pPr>
  </w:style>
  <w:style w:type="table" w:styleId="TableGrid">
    <w:name w:val="Table Grid"/>
    <w:basedOn w:val="TableNormal"/>
    <w:uiPriority w:val="59"/>
    <w:rsid w:val="00E93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F35"/>
    <w:rPr>
      <w:color w:val="0000FF" w:themeColor="hyperlink"/>
      <w:u w:val="single"/>
    </w:rPr>
  </w:style>
  <w:style w:type="character" w:styleId="CommentReference">
    <w:name w:val="annotation reference"/>
    <w:basedOn w:val="DefaultParagraphFont"/>
    <w:uiPriority w:val="99"/>
    <w:semiHidden/>
    <w:unhideWhenUsed/>
    <w:rsid w:val="007318A8"/>
    <w:rPr>
      <w:sz w:val="16"/>
      <w:szCs w:val="16"/>
    </w:rPr>
  </w:style>
  <w:style w:type="paragraph" w:styleId="CommentText">
    <w:name w:val="annotation text"/>
    <w:basedOn w:val="Normal"/>
    <w:link w:val="CommentTextChar"/>
    <w:uiPriority w:val="99"/>
    <w:semiHidden/>
    <w:unhideWhenUsed/>
    <w:rsid w:val="007318A8"/>
    <w:pPr>
      <w:spacing w:line="240" w:lineRule="auto"/>
    </w:pPr>
    <w:rPr>
      <w:szCs w:val="20"/>
    </w:rPr>
  </w:style>
  <w:style w:type="character" w:customStyle="1" w:styleId="CommentTextChar">
    <w:name w:val="Comment Text Char"/>
    <w:basedOn w:val="DefaultParagraphFont"/>
    <w:link w:val="CommentText"/>
    <w:uiPriority w:val="99"/>
    <w:semiHidden/>
    <w:rsid w:val="007318A8"/>
    <w:rPr>
      <w:szCs w:val="20"/>
    </w:rPr>
  </w:style>
  <w:style w:type="paragraph" w:styleId="CommentSubject">
    <w:name w:val="annotation subject"/>
    <w:basedOn w:val="CommentText"/>
    <w:next w:val="CommentText"/>
    <w:link w:val="CommentSubjectChar"/>
    <w:uiPriority w:val="99"/>
    <w:semiHidden/>
    <w:unhideWhenUsed/>
    <w:rsid w:val="007318A8"/>
    <w:rPr>
      <w:b/>
      <w:bCs/>
    </w:rPr>
  </w:style>
  <w:style w:type="character" w:customStyle="1" w:styleId="CommentSubjectChar">
    <w:name w:val="Comment Subject Char"/>
    <w:basedOn w:val="CommentTextChar"/>
    <w:link w:val="CommentSubject"/>
    <w:uiPriority w:val="99"/>
    <w:semiHidden/>
    <w:rsid w:val="007318A8"/>
    <w:rPr>
      <w:b/>
      <w:bCs/>
      <w:szCs w:val="20"/>
    </w:rPr>
  </w:style>
  <w:style w:type="paragraph" w:styleId="NormalWeb">
    <w:name w:val="Normal (Web)"/>
    <w:basedOn w:val="Normal"/>
    <w:unhideWhenUsed/>
    <w:rsid w:val="005F3BFD"/>
    <w:pPr>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qFormat/>
    <w:rsid w:val="005F3BFD"/>
    <w:rPr>
      <w:i/>
      <w:iCs/>
    </w:rPr>
  </w:style>
  <w:style w:type="table" w:customStyle="1" w:styleId="TableGrid1">
    <w:name w:val="Table Grid1"/>
    <w:basedOn w:val="TableNormal"/>
    <w:next w:val="TableGrid"/>
    <w:uiPriority w:val="59"/>
    <w:rsid w:val="00B64E6D"/>
    <w:pPr>
      <w:spacing w:after="0" w:line="240" w:lineRule="auto"/>
    </w:pPr>
    <w:rPr>
      <w:rFonts w:eastAsia="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aragraph Char"/>
    <w:basedOn w:val="DefaultParagraphFont"/>
    <w:link w:val="Heading1"/>
    <w:uiPriority w:val="9"/>
    <w:rsid w:val="00020106"/>
    <w:rPr>
      <w:rFonts w:eastAsia="Times New Roman" w:cs="Arial"/>
      <w:kern w:val="32"/>
      <w:sz w:val="22"/>
      <w:szCs w:val="32"/>
      <w:lang w:eastAsia="en-GB"/>
    </w:rPr>
  </w:style>
  <w:style w:type="character" w:customStyle="1" w:styleId="Heading2Char">
    <w:name w:val="Heading 2 Char"/>
    <w:aliases w:val="h2 Char,2 Char,l2 Char,sub-sect Char,level 2 Char,h21 Char,h22 Char,h23 Char,h211 Char,h24 Char,h212 Char,h25 Char,h213 Char,h26 Char,h214 Char,h27 Char,h215 Char,JRL2 Char,Group Char,bold Char,sub-section heading Char,JSPLevel2 Char"/>
    <w:basedOn w:val="DefaultParagraphFont"/>
    <w:link w:val="Heading2"/>
    <w:uiPriority w:val="9"/>
    <w:rsid w:val="00020106"/>
    <w:rPr>
      <w:rFonts w:eastAsia="Times New Roman" w:cs="Times New Roman"/>
      <w:szCs w:val="20"/>
      <w:lang w:eastAsia="en-GB"/>
    </w:rPr>
  </w:style>
  <w:style w:type="character" w:customStyle="1" w:styleId="Heading3Char">
    <w:name w:val="Heading 3 Char"/>
    <w:aliases w:val="h3 Char,3 Char,level 3 Char,JRL3 Char,JRL31 Char,JRL32 Char,JRL33 Char,Para Char,JSPLevel3 Char,h31 Char,h32 Char,31 Char,32 Char,h311 Char,JRL34 Char,JRL311 Char,JRL321 Char,JRL331 Char,Para1 Char,JSPLevel31 Char,311 Char,h33 Char"/>
    <w:basedOn w:val="DefaultParagraphFont"/>
    <w:link w:val="Heading3"/>
    <w:uiPriority w:val="9"/>
    <w:semiHidden/>
    <w:rsid w:val="00020106"/>
    <w:rPr>
      <w:rFonts w:eastAsia="Times New Roman" w:cs="Times New Roman"/>
      <w:szCs w:val="20"/>
      <w:lang w:eastAsia="en-GB"/>
    </w:rPr>
  </w:style>
  <w:style w:type="character" w:customStyle="1" w:styleId="Heading4Char">
    <w:name w:val="Heading 4 Char"/>
    <w:aliases w:val="Sub-Sub-Sub Para Char"/>
    <w:basedOn w:val="DefaultParagraphFont"/>
    <w:link w:val="Heading4"/>
    <w:uiPriority w:val="9"/>
    <w:semiHidden/>
    <w:rsid w:val="00020106"/>
    <w:rPr>
      <w:rFonts w:eastAsia="Times New Roman" w:cs="Times New Roman"/>
      <w:bCs/>
      <w:szCs w:val="28"/>
      <w:lang w:eastAsia="en-GB"/>
    </w:rPr>
  </w:style>
  <w:style w:type="character" w:customStyle="1" w:styleId="Heading5Char">
    <w:name w:val="Heading 5 Char"/>
    <w:aliases w:val="h5 Char,5 Char,Sub-Sub-Sub-Sub Para Char"/>
    <w:basedOn w:val="DefaultParagraphFont"/>
    <w:link w:val="Heading5"/>
    <w:uiPriority w:val="9"/>
    <w:semiHidden/>
    <w:rsid w:val="00020106"/>
    <w:rPr>
      <w:rFonts w:eastAsia="Times New Roman" w:cs="Times New Roman"/>
      <w:szCs w:val="20"/>
      <w:lang w:eastAsia="en-GB"/>
    </w:rPr>
  </w:style>
  <w:style w:type="character" w:customStyle="1" w:styleId="Heading6Char">
    <w:name w:val="Heading 6 Char"/>
    <w:basedOn w:val="DefaultParagraphFont"/>
    <w:link w:val="Heading6"/>
    <w:uiPriority w:val="9"/>
    <w:semiHidden/>
    <w:rsid w:val="00020106"/>
    <w:rPr>
      <w:rFonts w:eastAsia="Times New Roman" w:cs="Times New Roman"/>
      <w:sz w:val="24"/>
      <w:szCs w:val="20"/>
      <w:u w:val="single"/>
      <w:lang w:eastAsia="en-GB"/>
    </w:rPr>
  </w:style>
  <w:style w:type="character" w:customStyle="1" w:styleId="Heading7Char">
    <w:name w:val="Heading 7 Char"/>
    <w:basedOn w:val="DefaultParagraphFont"/>
    <w:link w:val="Heading7"/>
    <w:uiPriority w:val="9"/>
    <w:semiHidden/>
    <w:rsid w:val="00020106"/>
    <w:rPr>
      <w:rFonts w:eastAsia="Times New Roman" w:cs="Times New Roman"/>
      <w:szCs w:val="20"/>
      <w:lang w:eastAsia="en-GB"/>
    </w:rPr>
  </w:style>
  <w:style w:type="character" w:customStyle="1" w:styleId="Heading8Char">
    <w:name w:val="Heading 8 Char"/>
    <w:basedOn w:val="DefaultParagraphFont"/>
    <w:link w:val="Heading8"/>
    <w:uiPriority w:val="9"/>
    <w:semiHidden/>
    <w:rsid w:val="00020106"/>
    <w:rPr>
      <w:rFonts w:eastAsia="Times New Roman" w:cs="Times New Roman"/>
      <w:i/>
      <w:szCs w:val="20"/>
      <w:lang w:eastAsia="en-GB"/>
    </w:rPr>
  </w:style>
  <w:style w:type="character" w:customStyle="1" w:styleId="Heading9Char">
    <w:name w:val="Heading 9 Char"/>
    <w:basedOn w:val="DefaultParagraphFont"/>
    <w:link w:val="Heading9"/>
    <w:uiPriority w:val="9"/>
    <w:semiHidden/>
    <w:rsid w:val="00020106"/>
    <w:rPr>
      <w:rFonts w:eastAsia="Times New Roman" w:cs="Arial"/>
      <w:sz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3EB"/>
  </w:style>
  <w:style w:type="paragraph" w:styleId="Heading1">
    <w:name w:val="heading 1"/>
    <w:aliases w:val="Paragraph"/>
    <w:basedOn w:val="Normal"/>
    <w:next w:val="Normal"/>
    <w:link w:val="Heading1Char"/>
    <w:uiPriority w:val="9"/>
    <w:qFormat/>
    <w:rsid w:val="00020106"/>
    <w:pPr>
      <w:keepNext/>
      <w:numPr>
        <w:numId w:val="27"/>
      </w:numPr>
      <w:spacing w:before="240" w:after="60" w:line="240" w:lineRule="auto"/>
      <w:outlineLvl w:val="0"/>
    </w:pPr>
    <w:rPr>
      <w:rFonts w:eastAsia="Times New Roman" w:cs="Arial"/>
      <w:kern w:val="32"/>
      <w:sz w:val="22"/>
      <w:szCs w:val="32"/>
      <w:lang w:eastAsia="en-GB"/>
    </w:rPr>
  </w:style>
  <w:style w:type="paragraph" w:styleId="Heading2">
    <w:name w:val="heading 2"/>
    <w:aliases w:val="h2,2,l2,sub-sect,level 2,h21,h22,h23,h211,h24,h212,h25,h213,h26,h214,h27,h215,JRL2,Group,bold,sub-section heading,JSPLevel2,headi,heading2,21,h28,22,h216,JRL21,Group1,bold1,sub-section heading1,JSPLevel21,h221,h231,h2111,h241,h2121,h251,h2131"/>
    <w:basedOn w:val="Normal"/>
    <w:next w:val="Normal"/>
    <w:link w:val="Heading2Char"/>
    <w:uiPriority w:val="9"/>
    <w:unhideWhenUsed/>
    <w:qFormat/>
    <w:rsid w:val="00020106"/>
    <w:pPr>
      <w:keepNext/>
      <w:widowControl w:val="0"/>
      <w:numPr>
        <w:ilvl w:val="1"/>
        <w:numId w:val="27"/>
      </w:numPr>
      <w:spacing w:after="0" w:line="240" w:lineRule="auto"/>
      <w:jc w:val="both"/>
      <w:outlineLvl w:val="1"/>
    </w:pPr>
    <w:rPr>
      <w:rFonts w:eastAsia="Times New Roman" w:cs="Times New Roman"/>
      <w:szCs w:val="20"/>
      <w:lang w:eastAsia="en-GB"/>
    </w:rPr>
  </w:style>
  <w:style w:type="paragraph" w:styleId="Heading3">
    <w:name w:val="heading 3"/>
    <w:aliases w:val="h3,3,level 3,JRL3,JRL31,JRL32,JRL33,Para,JSPLevel3,h31,h32,31,32,h311,JRL34,JRL311,JRL321,JRL331,Para1,JSPLevel31,311,h33,33,h34,34,SD3,DW3,Sub-Sub Para"/>
    <w:basedOn w:val="Normal"/>
    <w:next w:val="Normal"/>
    <w:link w:val="Heading3Char"/>
    <w:uiPriority w:val="9"/>
    <w:semiHidden/>
    <w:unhideWhenUsed/>
    <w:qFormat/>
    <w:rsid w:val="00020106"/>
    <w:pPr>
      <w:keepNext/>
      <w:widowControl w:val="0"/>
      <w:numPr>
        <w:ilvl w:val="2"/>
        <w:numId w:val="27"/>
      </w:numPr>
      <w:spacing w:after="0" w:line="240" w:lineRule="auto"/>
      <w:outlineLvl w:val="2"/>
    </w:pPr>
    <w:rPr>
      <w:rFonts w:eastAsia="Times New Roman" w:cs="Times New Roman"/>
      <w:szCs w:val="20"/>
      <w:lang w:eastAsia="en-GB"/>
    </w:rPr>
  </w:style>
  <w:style w:type="paragraph" w:styleId="Heading4">
    <w:name w:val="heading 4"/>
    <w:aliases w:val="Sub-Sub-Sub Para"/>
    <w:basedOn w:val="Normal"/>
    <w:next w:val="Normal"/>
    <w:link w:val="Heading4Char"/>
    <w:uiPriority w:val="9"/>
    <w:semiHidden/>
    <w:unhideWhenUsed/>
    <w:qFormat/>
    <w:rsid w:val="00020106"/>
    <w:pPr>
      <w:keepNext/>
      <w:numPr>
        <w:ilvl w:val="3"/>
        <w:numId w:val="27"/>
      </w:numPr>
      <w:spacing w:before="240" w:after="60" w:line="240" w:lineRule="auto"/>
      <w:outlineLvl w:val="3"/>
    </w:pPr>
    <w:rPr>
      <w:rFonts w:eastAsia="Times New Roman" w:cs="Times New Roman"/>
      <w:bCs/>
      <w:szCs w:val="28"/>
      <w:lang w:eastAsia="en-GB"/>
    </w:rPr>
  </w:style>
  <w:style w:type="paragraph" w:styleId="Heading5">
    <w:name w:val="heading 5"/>
    <w:aliases w:val="h5,5,Sub-Sub-Sub-Sub Para"/>
    <w:basedOn w:val="Normal"/>
    <w:next w:val="Normal"/>
    <w:link w:val="Heading5Char"/>
    <w:uiPriority w:val="9"/>
    <w:semiHidden/>
    <w:unhideWhenUsed/>
    <w:qFormat/>
    <w:rsid w:val="00020106"/>
    <w:pPr>
      <w:keepNext/>
      <w:widowControl w:val="0"/>
      <w:numPr>
        <w:ilvl w:val="4"/>
        <w:numId w:val="27"/>
      </w:numPr>
      <w:spacing w:after="0" w:line="240" w:lineRule="auto"/>
      <w:jc w:val="both"/>
      <w:outlineLvl w:val="4"/>
    </w:pPr>
    <w:rPr>
      <w:rFonts w:eastAsia="Times New Roman" w:cs="Times New Roman"/>
      <w:szCs w:val="20"/>
      <w:lang w:eastAsia="en-GB"/>
    </w:rPr>
  </w:style>
  <w:style w:type="paragraph" w:styleId="Heading6">
    <w:name w:val="heading 6"/>
    <w:basedOn w:val="Normal"/>
    <w:next w:val="Normal"/>
    <w:link w:val="Heading6Char"/>
    <w:uiPriority w:val="9"/>
    <w:semiHidden/>
    <w:unhideWhenUsed/>
    <w:qFormat/>
    <w:rsid w:val="00020106"/>
    <w:pPr>
      <w:keepNext/>
      <w:numPr>
        <w:ilvl w:val="5"/>
        <w:numId w:val="27"/>
      </w:numPr>
      <w:spacing w:after="0" w:line="240" w:lineRule="auto"/>
      <w:outlineLvl w:val="5"/>
    </w:pPr>
    <w:rPr>
      <w:rFonts w:eastAsia="Times New Roman" w:cs="Times New Roman"/>
      <w:sz w:val="24"/>
      <w:szCs w:val="20"/>
      <w:u w:val="single"/>
      <w:lang w:eastAsia="en-GB"/>
    </w:rPr>
  </w:style>
  <w:style w:type="paragraph" w:styleId="Heading7">
    <w:name w:val="heading 7"/>
    <w:basedOn w:val="Normal"/>
    <w:next w:val="Normal"/>
    <w:link w:val="Heading7Char"/>
    <w:uiPriority w:val="9"/>
    <w:semiHidden/>
    <w:unhideWhenUsed/>
    <w:qFormat/>
    <w:rsid w:val="00020106"/>
    <w:pPr>
      <w:numPr>
        <w:ilvl w:val="6"/>
        <w:numId w:val="27"/>
      </w:numPr>
      <w:spacing w:before="240" w:after="60" w:line="240" w:lineRule="auto"/>
      <w:outlineLvl w:val="6"/>
    </w:pPr>
    <w:rPr>
      <w:rFonts w:eastAsia="Times New Roman" w:cs="Times New Roman"/>
      <w:szCs w:val="20"/>
      <w:lang w:eastAsia="en-GB"/>
    </w:rPr>
  </w:style>
  <w:style w:type="paragraph" w:styleId="Heading8">
    <w:name w:val="heading 8"/>
    <w:basedOn w:val="Normal"/>
    <w:next w:val="Normal"/>
    <w:link w:val="Heading8Char"/>
    <w:uiPriority w:val="9"/>
    <w:semiHidden/>
    <w:unhideWhenUsed/>
    <w:qFormat/>
    <w:rsid w:val="00020106"/>
    <w:pPr>
      <w:numPr>
        <w:ilvl w:val="7"/>
        <w:numId w:val="27"/>
      </w:numPr>
      <w:spacing w:before="240" w:after="60" w:line="240" w:lineRule="auto"/>
      <w:outlineLvl w:val="7"/>
    </w:pPr>
    <w:rPr>
      <w:rFonts w:eastAsia="Times New Roman" w:cs="Times New Roman"/>
      <w:i/>
      <w:szCs w:val="20"/>
      <w:lang w:eastAsia="en-GB"/>
    </w:rPr>
  </w:style>
  <w:style w:type="paragraph" w:styleId="Heading9">
    <w:name w:val="heading 9"/>
    <w:basedOn w:val="Normal"/>
    <w:next w:val="Normal"/>
    <w:link w:val="Heading9Char"/>
    <w:uiPriority w:val="9"/>
    <w:semiHidden/>
    <w:unhideWhenUsed/>
    <w:qFormat/>
    <w:rsid w:val="00020106"/>
    <w:pPr>
      <w:numPr>
        <w:ilvl w:val="8"/>
        <w:numId w:val="27"/>
      </w:numPr>
      <w:spacing w:before="240" w:after="60" w:line="240" w:lineRule="auto"/>
      <w:outlineLvl w:val="8"/>
    </w:pPr>
    <w:rPr>
      <w:rFonts w:eastAsia="Times New Roman" w:cs="Arial"/>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93A"/>
  </w:style>
  <w:style w:type="paragraph" w:styleId="Footer">
    <w:name w:val="footer"/>
    <w:basedOn w:val="Normal"/>
    <w:link w:val="FooterChar"/>
    <w:uiPriority w:val="99"/>
    <w:unhideWhenUsed/>
    <w:rsid w:val="00B05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93A"/>
  </w:style>
  <w:style w:type="paragraph" w:styleId="BalloonText">
    <w:name w:val="Balloon Text"/>
    <w:basedOn w:val="Normal"/>
    <w:link w:val="BalloonTextChar"/>
    <w:uiPriority w:val="99"/>
    <w:semiHidden/>
    <w:unhideWhenUsed/>
    <w:rsid w:val="00B05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93A"/>
    <w:rPr>
      <w:rFonts w:ascii="Tahoma" w:hAnsi="Tahoma" w:cs="Tahoma"/>
      <w:sz w:val="16"/>
      <w:szCs w:val="16"/>
    </w:rPr>
  </w:style>
  <w:style w:type="paragraph" w:styleId="ListParagraph">
    <w:name w:val="List Paragraph"/>
    <w:basedOn w:val="Normal"/>
    <w:uiPriority w:val="34"/>
    <w:qFormat/>
    <w:rsid w:val="004D3CC3"/>
    <w:pPr>
      <w:ind w:left="720"/>
      <w:contextualSpacing/>
    </w:pPr>
  </w:style>
  <w:style w:type="table" w:styleId="TableGrid">
    <w:name w:val="Table Grid"/>
    <w:basedOn w:val="TableNormal"/>
    <w:uiPriority w:val="59"/>
    <w:rsid w:val="00E93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F35"/>
    <w:rPr>
      <w:color w:val="0000FF" w:themeColor="hyperlink"/>
      <w:u w:val="single"/>
    </w:rPr>
  </w:style>
  <w:style w:type="character" w:styleId="CommentReference">
    <w:name w:val="annotation reference"/>
    <w:basedOn w:val="DefaultParagraphFont"/>
    <w:uiPriority w:val="99"/>
    <w:semiHidden/>
    <w:unhideWhenUsed/>
    <w:rsid w:val="007318A8"/>
    <w:rPr>
      <w:sz w:val="16"/>
      <w:szCs w:val="16"/>
    </w:rPr>
  </w:style>
  <w:style w:type="paragraph" w:styleId="CommentText">
    <w:name w:val="annotation text"/>
    <w:basedOn w:val="Normal"/>
    <w:link w:val="CommentTextChar"/>
    <w:uiPriority w:val="99"/>
    <w:semiHidden/>
    <w:unhideWhenUsed/>
    <w:rsid w:val="007318A8"/>
    <w:pPr>
      <w:spacing w:line="240" w:lineRule="auto"/>
    </w:pPr>
    <w:rPr>
      <w:szCs w:val="20"/>
    </w:rPr>
  </w:style>
  <w:style w:type="character" w:customStyle="1" w:styleId="CommentTextChar">
    <w:name w:val="Comment Text Char"/>
    <w:basedOn w:val="DefaultParagraphFont"/>
    <w:link w:val="CommentText"/>
    <w:uiPriority w:val="99"/>
    <w:semiHidden/>
    <w:rsid w:val="007318A8"/>
    <w:rPr>
      <w:szCs w:val="20"/>
    </w:rPr>
  </w:style>
  <w:style w:type="paragraph" w:styleId="CommentSubject">
    <w:name w:val="annotation subject"/>
    <w:basedOn w:val="CommentText"/>
    <w:next w:val="CommentText"/>
    <w:link w:val="CommentSubjectChar"/>
    <w:uiPriority w:val="99"/>
    <w:semiHidden/>
    <w:unhideWhenUsed/>
    <w:rsid w:val="007318A8"/>
    <w:rPr>
      <w:b/>
      <w:bCs/>
    </w:rPr>
  </w:style>
  <w:style w:type="character" w:customStyle="1" w:styleId="CommentSubjectChar">
    <w:name w:val="Comment Subject Char"/>
    <w:basedOn w:val="CommentTextChar"/>
    <w:link w:val="CommentSubject"/>
    <w:uiPriority w:val="99"/>
    <w:semiHidden/>
    <w:rsid w:val="007318A8"/>
    <w:rPr>
      <w:b/>
      <w:bCs/>
      <w:szCs w:val="20"/>
    </w:rPr>
  </w:style>
  <w:style w:type="paragraph" w:styleId="NormalWeb">
    <w:name w:val="Normal (Web)"/>
    <w:basedOn w:val="Normal"/>
    <w:unhideWhenUsed/>
    <w:rsid w:val="005F3BFD"/>
    <w:pPr>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qFormat/>
    <w:rsid w:val="005F3BFD"/>
    <w:rPr>
      <w:i/>
      <w:iCs/>
    </w:rPr>
  </w:style>
  <w:style w:type="table" w:customStyle="1" w:styleId="TableGrid1">
    <w:name w:val="Table Grid1"/>
    <w:basedOn w:val="TableNormal"/>
    <w:next w:val="TableGrid"/>
    <w:uiPriority w:val="59"/>
    <w:rsid w:val="00B64E6D"/>
    <w:pPr>
      <w:spacing w:after="0" w:line="240" w:lineRule="auto"/>
    </w:pPr>
    <w:rPr>
      <w:rFonts w:eastAsia="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aragraph Char"/>
    <w:basedOn w:val="DefaultParagraphFont"/>
    <w:link w:val="Heading1"/>
    <w:uiPriority w:val="9"/>
    <w:rsid w:val="00020106"/>
    <w:rPr>
      <w:rFonts w:eastAsia="Times New Roman" w:cs="Arial"/>
      <w:kern w:val="32"/>
      <w:sz w:val="22"/>
      <w:szCs w:val="32"/>
      <w:lang w:eastAsia="en-GB"/>
    </w:rPr>
  </w:style>
  <w:style w:type="character" w:customStyle="1" w:styleId="Heading2Char">
    <w:name w:val="Heading 2 Char"/>
    <w:aliases w:val="h2 Char,2 Char,l2 Char,sub-sect Char,level 2 Char,h21 Char,h22 Char,h23 Char,h211 Char,h24 Char,h212 Char,h25 Char,h213 Char,h26 Char,h214 Char,h27 Char,h215 Char,JRL2 Char,Group Char,bold Char,sub-section heading Char,JSPLevel2 Char"/>
    <w:basedOn w:val="DefaultParagraphFont"/>
    <w:link w:val="Heading2"/>
    <w:uiPriority w:val="9"/>
    <w:rsid w:val="00020106"/>
    <w:rPr>
      <w:rFonts w:eastAsia="Times New Roman" w:cs="Times New Roman"/>
      <w:szCs w:val="20"/>
      <w:lang w:eastAsia="en-GB"/>
    </w:rPr>
  </w:style>
  <w:style w:type="character" w:customStyle="1" w:styleId="Heading3Char">
    <w:name w:val="Heading 3 Char"/>
    <w:aliases w:val="h3 Char,3 Char,level 3 Char,JRL3 Char,JRL31 Char,JRL32 Char,JRL33 Char,Para Char,JSPLevel3 Char,h31 Char,h32 Char,31 Char,32 Char,h311 Char,JRL34 Char,JRL311 Char,JRL321 Char,JRL331 Char,Para1 Char,JSPLevel31 Char,311 Char,h33 Char"/>
    <w:basedOn w:val="DefaultParagraphFont"/>
    <w:link w:val="Heading3"/>
    <w:uiPriority w:val="9"/>
    <w:semiHidden/>
    <w:rsid w:val="00020106"/>
    <w:rPr>
      <w:rFonts w:eastAsia="Times New Roman" w:cs="Times New Roman"/>
      <w:szCs w:val="20"/>
      <w:lang w:eastAsia="en-GB"/>
    </w:rPr>
  </w:style>
  <w:style w:type="character" w:customStyle="1" w:styleId="Heading4Char">
    <w:name w:val="Heading 4 Char"/>
    <w:aliases w:val="Sub-Sub-Sub Para Char"/>
    <w:basedOn w:val="DefaultParagraphFont"/>
    <w:link w:val="Heading4"/>
    <w:uiPriority w:val="9"/>
    <w:semiHidden/>
    <w:rsid w:val="00020106"/>
    <w:rPr>
      <w:rFonts w:eastAsia="Times New Roman" w:cs="Times New Roman"/>
      <w:bCs/>
      <w:szCs w:val="28"/>
      <w:lang w:eastAsia="en-GB"/>
    </w:rPr>
  </w:style>
  <w:style w:type="character" w:customStyle="1" w:styleId="Heading5Char">
    <w:name w:val="Heading 5 Char"/>
    <w:aliases w:val="h5 Char,5 Char,Sub-Sub-Sub-Sub Para Char"/>
    <w:basedOn w:val="DefaultParagraphFont"/>
    <w:link w:val="Heading5"/>
    <w:uiPriority w:val="9"/>
    <w:semiHidden/>
    <w:rsid w:val="00020106"/>
    <w:rPr>
      <w:rFonts w:eastAsia="Times New Roman" w:cs="Times New Roman"/>
      <w:szCs w:val="20"/>
      <w:lang w:eastAsia="en-GB"/>
    </w:rPr>
  </w:style>
  <w:style w:type="character" w:customStyle="1" w:styleId="Heading6Char">
    <w:name w:val="Heading 6 Char"/>
    <w:basedOn w:val="DefaultParagraphFont"/>
    <w:link w:val="Heading6"/>
    <w:uiPriority w:val="9"/>
    <w:semiHidden/>
    <w:rsid w:val="00020106"/>
    <w:rPr>
      <w:rFonts w:eastAsia="Times New Roman" w:cs="Times New Roman"/>
      <w:sz w:val="24"/>
      <w:szCs w:val="20"/>
      <w:u w:val="single"/>
      <w:lang w:eastAsia="en-GB"/>
    </w:rPr>
  </w:style>
  <w:style w:type="character" w:customStyle="1" w:styleId="Heading7Char">
    <w:name w:val="Heading 7 Char"/>
    <w:basedOn w:val="DefaultParagraphFont"/>
    <w:link w:val="Heading7"/>
    <w:uiPriority w:val="9"/>
    <w:semiHidden/>
    <w:rsid w:val="00020106"/>
    <w:rPr>
      <w:rFonts w:eastAsia="Times New Roman" w:cs="Times New Roman"/>
      <w:szCs w:val="20"/>
      <w:lang w:eastAsia="en-GB"/>
    </w:rPr>
  </w:style>
  <w:style w:type="character" w:customStyle="1" w:styleId="Heading8Char">
    <w:name w:val="Heading 8 Char"/>
    <w:basedOn w:val="DefaultParagraphFont"/>
    <w:link w:val="Heading8"/>
    <w:uiPriority w:val="9"/>
    <w:semiHidden/>
    <w:rsid w:val="00020106"/>
    <w:rPr>
      <w:rFonts w:eastAsia="Times New Roman" w:cs="Times New Roman"/>
      <w:i/>
      <w:szCs w:val="20"/>
      <w:lang w:eastAsia="en-GB"/>
    </w:rPr>
  </w:style>
  <w:style w:type="character" w:customStyle="1" w:styleId="Heading9Char">
    <w:name w:val="Heading 9 Char"/>
    <w:basedOn w:val="DefaultParagraphFont"/>
    <w:link w:val="Heading9"/>
    <w:uiPriority w:val="9"/>
    <w:semiHidden/>
    <w:rsid w:val="00020106"/>
    <w:rPr>
      <w:rFonts w:eastAsia="Times New Roman" w:cs="Arial"/>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83878">
      <w:bodyDiv w:val="1"/>
      <w:marLeft w:val="0"/>
      <w:marRight w:val="0"/>
      <w:marTop w:val="0"/>
      <w:marBottom w:val="0"/>
      <w:divBdr>
        <w:top w:val="none" w:sz="0" w:space="0" w:color="auto"/>
        <w:left w:val="none" w:sz="0" w:space="0" w:color="auto"/>
        <w:bottom w:val="none" w:sz="0" w:space="0" w:color="auto"/>
        <w:right w:val="none" w:sz="0" w:space="0" w:color="auto"/>
      </w:divBdr>
    </w:div>
    <w:div w:id="941062434">
      <w:bodyDiv w:val="1"/>
      <w:marLeft w:val="0"/>
      <w:marRight w:val="0"/>
      <w:marTop w:val="0"/>
      <w:marBottom w:val="0"/>
      <w:divBdr>
        <w:top w:val="none" w:sz="0" w:space="0" w:color="auto"/>
        <w:left w:val="none" w:sz="0" w:space="0" w:color="auto"/>
        <w:bottom w:val="none" w:sz="0" w:space="0" w:color="auto"/>
        <w:right w:val="none" w:sz="0" w:space="0" w:color="auto"/>
      </w:divBdr>
    </w:div>
    <w:div w:id="1186598018">
      <w:bodyDiv w:val="1"/>
      <w:marLeft w:val="0"/>
      <w:marRight w:val="0"/>
      <w:marTop w:val="0"/>
      <w:marBottom w:val="0"/>
      <w:divBdr>
        <w:top w:val="none" w:sz="0" w:space="0" w:color="auto"/>
        <w:left w:val="none" w:sz="0" w:space="0" w:color="auto"/>
        <w:bottom w:val="none" w:sz="0" w:space="0" w:color="auto"/>
        <w:right w:val="none" w:sz="0" w:space="0" w:color="auto"/>
      </w:divBdr>
    </w:div>
    <w:div w:id="209192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EIDOS-KN-OPSID-MUTradeNCR@mod.uk" TargetMode="External"/><Relationship Id="rId4" Type="http://schemas.microsoft.com/office/2007/relationships/stylesWithEffects" Target="stylesWithEffects.xml"/><Relationship Id="rId9" Type="http://schemas.openxmlformats.org/officeDocument/2006/relationships/hyperlink" Target="mailto:DESDSDA-FMWSLOTS@mod.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E7263-3A7B-465E-8795-EE1FDAFCB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8133</Words>
  <Characters>46363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Final version 22.06.18 IRM16/1186. - Official Commercial</vt:lpstr>
    </vt:vector>
  </TitlesOfParts>
  <Company>Babcock</Company>
  <LinksUpToDate>false</LinksUpToDate>
  <CharactersWithSpaces>54388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version 22.06.18 IRM16/1186. - Official Commercial</dc:title>
  <dc:creator>Alison Jones</dc:creator>
  <cp:lastModifiedBy>Cufflin-Wallis, Samantha</cp:lastModifiedBy>
  <cp:revision>4</cp:revision>
  <cp:lastPrinted>2018-06-14T11:14:00Z</cp:lastPrinted>
  <dcterms:created xsi:type="dcterms:W3CDTF">2018-07-12T22:58:00Z</dcterms:created>
  <dcterms:modified xsi:type="dcterms:W3CDTF">2018-07-16T11:33:00Z</dcterms:modified>
</cp:coreProperties>
</file>