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0C9F" w14:textId="1261F0F4" w:rsidR="009F1699" w:rsidRPr="00E31A46" w:rsidRDefault="000078E2" w:rsidP="00E67A68">
      <w:pPr>
        <w:spacing w:after="0" w:line="240" w:lineRule="auto"/>
        <w:ind w:right="130"/>
        <w:jc w:val="right"/>
        <w:rPr>
          <w:rFonts w:ascii="Arial" w:eastAsia="Arial" w:hAnsi="Arial" w:cs="Arial"/>
        </w:rPr>
      </w:pPr>
      <w:r w:rsidRPr="00513541">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9F1699" w:rsidRPr="00E31A46">
        <w:rPr>
          <w:rFonts w:ascii="Arial" w:eastAsia="Arial" w:hAnsi="Arial" w:cs="Arial"/>
          <w:spacing w:val="-4"/>
        </w:rPr>
        <w:t>Navy</w:t>
      </w:r>
      <w:r w:rsidR="009F1699" w:rsidRPr="00E31A46">
        <w:rPr>
          <w:rFonts w:ascii="Arial" w:eastAsia="Arial" w:hAnsi="Arial" w:cs="Arial"/>
        </w:rPr>
        <w:t xml:space="preserve"> </w:t>
      </w:r>
      <w:r w:rsidR="009F1699" w:rsidRPr="00E31A46">
        <w:rPr>
          <w:rFonts w:ascii="Arial" w:eastAsia="Arial" w:hAnsi="Arial" w:cs="Arial"/>
          <w:spacing w:val="-1"/>
        </w:rPr>
        <w:t>C</w:t>
      </w:r>
      <w:r w:rsidR="009F1699" w:rsidRPr="00E31A46">
        <w:rPr>
          <w:rFonts w:ascii="Arial" w:eastAsia="Arial" w:hAnsi="Arial" w:cs="Arial"/>
        </w:rPr>
        <w:t>o</w:t>
      </w:r>
      <w:r w:rsidR="009F1699" w:rsidRPr="00E31A46">
        <w:rPr>
          <w:rFonts w:ascii="Arial" w:eastAsia="Arial" w:hAnsi="Arial" w:cs="Arial"/>
          <w:spacing w:val="1"/>
        </w:rPr>
        <w:t>mm</w:t>
      </w:r>
      <w:r w:rsidR="009F1699" w:rsidRPr="00E31A46">
        <w:rPr>
          <w:rFonts w:ascii="Arial" w:eastAsia="Arial" w:hAnsi="Arial" w:cs="Arial"/>
        </w:rPr>
        <w:t>e</w:t>
      </w:r>
      <w:r w:rsidR="009F1699" w:rsidRPr="00E31A46">
        <w:rPr>
          <w:rFonts w:ascii="Arial" w:eastAsia="Arial" w:hAnsi="Arial" w:cs="Arial"/>
          <w:spacing w:val="1"/>
        </w:rPr>
        <w:t>r</w:t>
      </w:r>
      <w:r w:rsidR="009F1699" w:rsidRPr="00E31A46">
        <w:rPr>
          <w:rFonts w:ascii="Arial" w:eastAsia="Arial" w:hAnsi="Arial" w:cs="Arial"/>
        </w:rPr>
        <w:t>c</w:t>
      </w:r>
      <w:r w:rsidR="009F1699" w:rsidRPr="00E31A46">
        <w:rPr>
          <w:rFonts w:ascii="Arial" w:eastAsia="Arial" w:hAnsi="Arial" w:cs="Arial"/>
          <w:spacing w:val="-1"/>
        </w:rPr>
        <w:t>i</w:t>
      </w:r>
      <w:r w:rsidR="009F1699" w:rsidRPr="00E31A46">
        <w:rPr>
          <w:rFonts w:ascii="Arial" w:eastAsia="Arial" w:hAnsi="Arial" w:cs="Arial"/>
        </w:rPr>
        <w:t>al</w:t>
      </w:r>
    </w:p>
    <w:p w14:paraId="273B0794" w14:textId="246FBF23" w:rsidR="009F1699" w:rsidRPr="00E31A46" w:rsidRDefault="00C01012" w:rsidP="009F1699">
      <w:pPr>
        <w:spacing w:after="0" w:line="252" w:lineRule="exact"/>
        <w:ind w:right="127"/>
        <w:jc w:val="right"/>
        <w:rPr>
          <w:rFonts w:ascii="Arial" w:eastAsia="Arial" w:hAnsi="Arial" w:cs="Arial"/>
        </w:rPr>
      </w:pPr>
      <w:r w:rsidRPr="00E31A46">
        <w:rPr>
          <w:rFonts w:ascii="Arial" w:eastAsia="Arial" w:hAnsi="Arial" w:cs="Arial"/>
          <w:spacing w:val="-1"/>
        </w:rPr>
        <w:t>4 Deck</w:t>
      </w:r>
    </w:p>
    <w:p w14:paraId="1E9E8E1C" w14:textId="77777777" w:rsidR="009F1699" w:rsidRPr="00E31A46" w:rsidRDefault="009F1699" w:rsidP="009F1699">
      <w:pPr>
        <w:spacing w:before="1" w:after="0" w:line="240" w:lineRule="auto"/>
        <w:ind w:right="127"/>
        <w:jc w:val="right"/>
        <w:rPr>
          <w:rFonts w:ascii="Arial" w:eastAsia="Arial" w:hAnsi="Arial" w:cs="Arial"/>
        </w:rPr>
      </w:pPr>
      <w:r w:rsidRPr="00E31A46">
        <w:rPr>
          <w:rFonts w:ascii="Arial" w:eastAsia="Arial" w:hAnsi="Arial" w:cs="Arial"/>
          <w:spacing w:val="-1"/>
        </w:rPr>
        <w:t>Navy Command Headquarters</w:t>
      </w:r>
    </w:p>
    <w:p w14:paraId="43BE9DBD" w14:textId="77777777" w:rsidR="009F1699" w:rsidRPr="00E31A46" w:rsidRDefault="009F1699" w:rsidP="009F1699">
      <w:pPr>
        <w:spacing w:before="1" w:after="0" w:line="240" w:lineRule="auto"/>
        <w:ind w:right="127"/>
        <w:jc w:val="right"/>
        <w:rPr>
          <w:rFonts w:ascii="Arial" w:eastAsia="Arial" w:hAnsi="Arial" w:cs="Arial"/>
        </w:rPr>
      </w:pPr>
      <w:r w:rsidRPr="00E31A46">
        <w:rPr>
          <w:rFonts w:ascii="Arial" w:eastAsia="Arial" w:hAnsi="Arial" w:cs="Arial"/>
          <w:spacing w:val="-1"/>
        </w:rPr>
        <w:t>Leach Building</w:t>
      </w:r>
    </w:p>
    <w:p w14:paraId="02B64623" w14:textId="77777777" w:rsidR="009F1699" w:rsidRPr="00E31A46" w:rsidRDefault="009F1699" w:rsidP="009F1699">
      <w:pPr>
        <w:spacing w:after="0" w:line="252" w:lineRule="exact"/>
        <w:ind w:right="126"/>
        <w:jc w:val="right"/>
        <w:rPr>
          <w:rFonts w:ascii="Arial" w:eastAsia="Arial" w:hAnsi="Arial" w:cs="Arial"/>
          <w:spacing w:val="-1"/>
        </w:rPr>
      </w:pPr>
      <w:r w:rsidRPr="00E31A46">
        <w:rPr>
          <w:rFonts w:ascii="Arial" w:eastAsia="Arial" w:hAnsi="Arial" w:cs="Arial"/>
          <w:spacing w:val="1"/>
        </w:rPr>
        <w:t>Whale Island</w:t>
      </w:r>
    </w:p>
    <w:p w14:paraId="25AD6477" w14:textId="77777777" w:rsidR="009F1699" w:rsidRPr="003C6078" w:rsidRDefault="009F1699" w:rsidP="009F1699">
      <w:pPr>
        <w:spacing w:after="0" w:line="252" w:lineRule="exact"/>
        <w:ind w:right="126"/>
        <w:jc w:val="right"/>
        <w:rPr>
          <w:rFonts w:ascii="Arial" w:eastAsia="Arial" w:hAnsi="Arial" w:cs="Arial"/>
        </w:rPr>
      </w:pPr>
      <w:r w:rsidRPr="003C6078">
        <w:rPr>
          <w:rFonts w:ascii="Arial" w:eastAsia="Arial" w:hAnsi="Arial" w:cs="Arial"/>
        </w:rPr>
        <w:t xml:space="preserve"> </w:t>
      </w:r>
      <w:r w:rsidRPr="003C6078">
        <w:rPr>
          <w:rFonts w:ascii="Arial" w:eastAsia="Arial" w:hAnsi="Arial" w:cs="Arial"/>
          <w:spacing w:val="-1"/>
        </w:rPr>
        <w:t>P</w:t>
      </w:r>
      <w:r w:rsidRPr="003C6078">
        <w:rPr>
          <w:rFonts w:ascii="Arial" w:eastAsia="Arial" w:hAnsi="Arial" w:cs="Arial"/>
        </w:rPr>
        <w:t>o</w:t>
      </w:r>
      <w:r w:rsidRPr="003C6078">
        <w:rPr>
          <w:rFonts w:ascii="Arial" w:eastAsia="Arial" w:hAnsi="Arial" w:cs="Arial"/>
          <w:spacing w:val="1"/>
        </w:rPr>
        <w:t>rt</w:t>
      </w:r>
      <w:r w:rsidRPr="003C6078">
        <w:rPr>
          <w:rFonts w:ascii="Arial" w:eastAsia="Arial" w:hAnsi="Arial" w:cs="Arial"/>
        </w:rPr>
        <w:t>s</w:t>
      </w:r>
      <w:r w:rsidRPr="003C6078">
        <w:rPr>
          <w:rFonts w:ascii="Arial" w:eastAsia="Arial" w:hAnsi="Arial" w:cs="Arial"/>
          <w:spacing w:val="1"/>
        </w:rPr>
        <w:t>m</w:t>
      </w:r>
      <w:r w:rsidRPr="003C6078">
        <w:rPr>
          <w:rFonts w:ascii="Arial" w:eastAsia="Arial" w:hAnsi="Arial" w:cs="Arial"/>
        </w:rPr>
        <w:t>o</w:t>
      </w:r>
      <w:r w:rsidRPr="003C6078">
        <w:rPr>
          <w:rFonts w:ascii="Arial" w:eastAsia="Arial" w:hAnsi="Arial" w:cs="Arial"/>
          <w:spacing w:val="-3"/>
        </w:rPr>
        <w:t>u</w:t>
      </w:r>
      <w:r w:rsidRPr="003C6078">
        <w:rPr>
          <w:rFonts w:ascii="Arial" w:eastAsia="Arial" w:hAnsi="Arial" w:cs="Arial"/>
          <w:spacing w:val="1"/>
        </w:rPr>
        <w:t>t</w:t>
      </w:r>
      <w:r w:rsidRPr="003C6078">
        <w:rPr>
          <w:rFonts w:ascii="Arial" w:eastAsia="Arial" w:hAnsi="Arial" w:cs="Arial"/>
        </w:rPr>
        <w:t>h</w:t>
      </w:r>
    </w:p>
    <w:p w14:paraId="07F3E21B" w14:textId="77777777" w:rsidR="009F1699" w:rsidRPr="003C6078" w:rsidRDefault="009F1699" w:rsidP="009F1699">
      <w:pPr>
        <w:spacing w:after="0" w:line="252" w:lineRule="exact"/>
        <w:ind w:right="126"/>
        <w:jc w:val="right"/>
        <w:rPr>
          <w:rFonts w:ascii="Arial" w:eastAsia="Arial" w:hAnsi="Arial" w:cs="Arial"/>
          <w:spacing w:val="-1"/>
        </w:rPr>
      </w:pPr>
      <w:r w:rsidRPr="003C6078">
        <w:rPr>
          <w:rFonts w:ascii="Arial" w:eastAsia="Arial" w:hAnsi="Arial" w:cs="Arial"/>
        </w:rPr>
        <w:t>P</w:t>
      </w:r>
      <w:r w:rsidRPr="003C6078">
        <w:rPr>
          <w:rFonts w:ascii="Arial" w:eastAsia="Arial" w:hAnsi="Arial" w:cs="Arial"/>
          <w:spacing w:val="-1"/>
        </w:rPr>
        <w:t>O2 8BY</w:t>
      </w:r>
    </w:p>
    <w:p w14:paraId="213AD1AF" w14:textId="77777777" w:rsidR="000078E2" w:rsidRPr="003C6078" w:rsidRDefault="000078E2" w:rsidP="000078E2">
      <w:pPr>
        <w:spacing w:after="0" w:line="200" w:lineRule="exact"/>
        <w:rPr>
          <w:sz w:val="20"/>
          <w:szCs w:val="20"/>
        </w:rPr>
      </w:pPr>
    </w:p>
    <w:p w14:paraId="688AEE0E" w14:textId="3856C434" w:rsidR="000078E2" w:rsidRPr="003C6078" w:rsidRDefault="000078E2" w:rsidP="000078E2">
      <w:pPr>
        <w:spacing w:after="0" w:line="240" w:lineRule="auto"/>
        <w:ind w:right="96"/>
        <w:jc w:val="right"/>
        <w:rPr>
          <w:rFonts w:ascii="Arial" w:eastAsia="Arial" w:hAnsi="Arial" w:cs="Arial"/>
        </w:rPr>
      </w:pPr>
      <w:r w:rsidRPr="003C6078">
        <w:rPr>
          <w:rFonts w:ascii="Arial" w:eastAsia="Arial" w:hAnsi="Arial" w:cs="Arial"/>
          <w:spacing w:val="2"/>
        </w:rPr>
        <w:t>T</w:t>
      </w:r>
      <w:r w:rsidRPr="003C6078">
        <w:rPr>
          <w:rFonts w:ascii="Arial" w:eastAsia="Arial" w:hAnsi="Arial" w:cs="Arial"/>
        </w:rPr>
        <w:t>e</w:t>
      </w:r>
      <w:r w:rsidRPr="003C6078">
        <w:rPr>
          <w:rFonts w:ascii="Arial" w:eastAsia="Arial" w:hAnsi="Arial" w:cs="Arial"/>
          <w:spacing w:val="-1"/>
        </w:rPr>
        <w:t>l</w:t>
      </w:r>
      <w:r w:rsidRPr="003C6078">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Content>
          <w:r w:rsidR="009F1699" w:rsidRPr="003C6078">
            <w:rPr>
              <w:rFonts w:ascii="Arial" w:eastAsia="Arial" w:hAnsi="Arial" w:cs="Arial"/>
            </w:rPr>
            <w:t>0300155</w:t>
          </w:r>
          <w:r w:rsidR="00E423C2" w:rsidRPr="003C6078">
            <w:rPr>
              <w:rFonts w:ascii="Arial" w:eastAsia="Arial" w:hAnsi="Arial" w:cs="Arial"/>
            </w:rPr>
            <w:t>4129</w:t>
          </w:r>
        </w:sdtContent>
      </w:sdt>
    </w:p>
    <w:p w14:paraId="34DB73DE" w14:textId="73624FF4" w:rsidR="000078E2" w:rsidRPr="003C6078" w:rsidRDefault="000078E2" w:rsidP="000078E2">
      <w:pPr>
        <w:spacing w:before="1" w:after="0" w:line="240" w:lineRule="auto"/>
        <w:ind w:right="96"/>
        <w:jc w:val="right"/>
        <w:rPr>
          <w:rFonts w:ascii="Arial" w:eastAsia="Arial" w:hAnsi="Arial" w:cs="Arial"/>
        </w:rPr>
      </w:pPr>
      <w:r w:rsidRPr="003C6078">
        <w:rPr>
          <w:rFonts w:ascii="Arial" w:eastAsia="Arial" w:hAnsi="Arial" w:cs="Arial"/>
          <w:spacing w:val="-1"/>
        </w:rPr>
        <w:t>E</w:t>
      </w:r>
      <w:r w:rsidRPr="003C6078">
        <w:rPr>
          <w:rFonts w:ascii="Arial" w:eastAsia="Arial" w:hAnsi="Arial" w:cs="Arial"/>
          <w:spacing w:val="1"/>
        </w:rPr>
        <w:t>m</w:t>
      </w:r>
      <w:r w:rsidRPr="003C6078">
        <w:rPr>
          <w:rFonts w:ascii="Arial" w:eastAsia="Arial" w:hAnsi="Arial" w:cs="Arial"/>
        </w:rPr>
        <w:t>a</w:t>
      </w:r>
      <w:r w:rsidRPr="003C6078">
        <w:rPr>
          <w:rFonts w:ascii="Arial" w:eastAsia="Arial" w:hAnsi="Arial" w:cs="Arial"/>
          <w:spacing w:val="-1"/>
        </w:rPr>
        <w:t>il</w:t>
      </w:r>
      <w:r w:rsidRPr="003C6078">
        <w:rPr>
          <w:rFonts w:ascii="Arial" w:eastAsia="Arial" w:hAnsi="Arial" w:cs="Arial"/>
        </w:rPr>
        <w:t>:</w:t>
      </w:r>
      <w:r w:rsidRPr="003C6078">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Content>
          <w:r w:rsidR="00EC5BF6" w:rsidRPr="003C6078">
            <w:rPr>
              <w:rFonts w:ascii="Arial" w:eastAsia="Arial" w:hAnsi="Arial" w:cs="Arial"/>
              <w:spacing w:val="2"/>
            </w:rPr>
            <w:t>eliot.murton</w:t>
          </w:r>
          <w:r w:rsidR="007311E2" w:rsidRPr="003C6078">
            <w:rPr>
              <w:rFonts w:ascii="Arial" w:eastAsia="Arial" w:hAnsi="Arial" w:cs="Arial"/>
              <w:spacing w:val="2"/>
            </w:rPr>
            <w:t>100@mod.gov.uk</w:t>
          </w:r>
        </w:sdtContent>
      </w:sdt>
    </w:p>
    <w:p w14:paraId="61F8CAE3" w14:textId="77777777" w:rsidR="000078E2" w:rsidRPr="003C6078" w:rsidRDefault="000078E2" w:rsidP="000078E2">
      <w:pPr>
        <w:spacing w:before="6" w:after="0" w:line="100" w:lineRule="exact"/>
        <w:rPr>
          <w:sz w:val="10"/>
          <w:szCs w:val="10"/>
        </w:rPr>
      </w:pPr>
    </w:p>
    <w:p w14:paraId="414C2DD5" w14:textId="77777777" w:rsidR="000078E2" w:rsidRPr="003C6078"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Content>
        <w:p w14:paraId="35F24CC2" w14:textId="461BA7DE" w:rsidR="000078E2" w:rsidRPr="00CB1348" w:rsidRDefault="003C6078" w:rsidP="00EE72E5">
          <w:pPr>
            <w:spacing w:after="0" w:line="248" w:lineRule="exact"/>
            <w:ind w:right="201"/>
            <w:jc w:val="right"/>
            <w:rPr>
              <w:rFonts w:ascii="Arial" w:eastAsia="Arial" w:hAnsi="Arial" w:cs="Arial"/>
            </w:rPr>
          </w:pPr>
          <w:r w:rsidRPr="00CB1348">
            <w:rPr>
              <w:rFonts w:ascii="Arial" w:eastAsia="Arial" w:hAnsi="Arial" w:cs="Arial"/>
              <w:spacing w:val="-4"/>
              <w:position w:val="-1"/>
            </w:rPr>
            <w:t>13 October</w:t>
          </w:r>
          <w:r w:rsidR="00367DE1" w:rsidRPr="00CB1348">
            <w:rPr>
              <w:rFonts w:ascii="Arial" w:eastAsia="Arial" w:hAnsi="Arial" w:cs="Arial"/>
              <w:spacing w:val="-4"/>
              <w:position w:val="-1"/>
            </w:rPr>
            <w:t xml:space="preserve"> </w:t>
          </w:r>
          <w:r w:rsidR="006477CF" w:rsidRPr="00CB1348">
            <w:rPr>
              <w:rFonts w:ascii="Arial" w:eastAsia="Arial" w:hAnsi="Arial" w:cs="Arial"/>
              <w:spacing w:val="-4"/>
              <w:position w:val="-1"/>
            </w:rPr>
            <w:t>202</w:t>
          </w:r>
          <w:r w:rsidR="006F57AA" w:rsidRPr="00CB1348">
            <w:rPr>
              <w:rFonts w:ascii="Arial" w:eastAsia="Arial" w:hAnsi="Arial" w:cs="Arial"/>
              <w:spacing w:val="-4"/>
              <w:position w:val="-1"/>
            </w:rPr>
            <w:t>3</w:t>
          </w:r>
        </w:p>
      </w:sdtContent>
    </w:sdt>
    <w:bookmarkEnd w:id="0" w:displacedByCustomXml="prev"/>
    <w:p w14:paraId="2B776DF1" w14:textId="77777777" w:rsidR="000078E2" w:rsidRPr="00CB1348" w:rsidRDefault="000078E2" w:rsidP="000078E2">
      <w:pPr>
        <w:spacing w:after="0" w:line="200" w:lineRule="exact"/>
        <w:rPr>
          <w:sz w:val="20"/>
          <w:szCs w:val="20"/>
        </w:rPr>
      </w:pPr>
    </w:p>
    <w:p w14:paraId="40123E1E" w14:textId="77777777" w:rsidR="00D364F6" w:rsidRPr="00CB1348" w:rsidRDefault="00D364F6" w:rsidP="00D364F6">
      <w:pPr>
        <w:spacing w:after="0" w:line="240" w:lineRule="auto"/>
        <w:ind w:left="113" w:right="-20"/>
        <w:rPr>
          <w:rFonts w:ascii="Arial" w:eastAsia="Arial" w:hAnsi="Arial" w:cs="Arial"/>
        </w:rPr>
      </w:pPr>
      <w:r w:rsidRPr="00CB1348">
        <w:rPr>
          <w:rFonts w:ascii="Arial" w:eastAsia="Arial" w:hAnsi="Arial" w:cs="Arial"/>
          <w:spacing w:val="-1"/>
        </w:rPr>
        <w:t>D</w:t>
      </w:r>
      <w:r w:rsidRPr="00CB1348">
        <w:rPr>
          <w:rFonts w:ascii="Arial" w:eastAsia="Arial" w:hAnsi="Arial" w:cs="Arial"/>
        </w:rPr>
        <w:t>ear</w:t>
      </w:r>
      <w:r w:rsidRPr="00CB1348">
        <w:rPr>
          <w:rFonts w:ascii="Arial" w:eastAsia="Arial" w:hAnsi="Arial" w:cs="Arial"/>
          <w:spacing w:val="2"/>
        </w:rPr>
        <w:t xml:space="preserve"> </w:t>
      </w:r>
      <w:r w:rsidRPr="00CB1348">
        <w:rPr>
          <w:rFonts w:ascii="Arial" w:eastAsia="Arial" w:hAnsi="Arial" w:cs="Arial"/>
          <w:spacing w:val="-1"/>
        </w:rPr>
        <w:t>Si</w:t>
      </w:r>
      <w:r w:rsidRPr="00CB1348">
        <w:rPr>
          <w:rFonts w:ascii="Arial" w:eastAsia="Arial" w:hAnsi="Arial" w:cs="Arial"/>
        </w:rPr>
        <w:t>r /</w:t>
      </w:r>
      <w:r w:rsidRPr="00CB1348">
        <w:rPr>
          <w:rFonts w:ascii="Arial" w:eastAsia="Arial" w:hAnsi="Arial" w:cs="Arial"/>
          <w:spacing w:val="2"/>
        </w:rPr>
        <w:t xml:space="preserve"> </w:t>
      </w:r>
      <w:r w:rsidRPr="00CB1348">
        <w:rPr>
          <w:rFonts w:ascii="Arial" w:eastAsia="Arial" w:hAnsi="Arial" w:cs="Arial"/>
          <w:spacing w:val="-4"/>
        </w:rPr>
        <w:t>M</w:t>
      </w:r>
      <w:r w:rsidRPr="00CB1348">
        <w:rPr>
          <w:rFonts w:ascii="Arial" w:eastAsia="Arial" w:hAnsi="Arial" w:cs="Arial"/>
        </w:rPr>
        <w:t>adam</w:t>
      </w:r>
    </w:p>
    <w:p w14:paraId="16E5E6E8" w14:textId="77777777" w:rsidR="00D364F6" w:rsidRPr="00CB1348" w:rsidRDefault="00D364F6" w:rsidP="00D364F6">
      <w:pPr>
        <w:spacing w:after="0" w:line="240" w:lineRule="auto"/>
        <w:rPr>
          <w:sz w:val="26"/>
          <w:szCs w:val="26"/>
        </w:rPr>
      </w:pPr>
    </w:p>
    <w:p w14:paraId="0CD81C3D" w14:textId="4C02BE3C" w:rsidR="00D364F6" w:rsidRPr="00CB1348" w:rsidRDefault="00D364F6" w:rsidP="00D364F6">
      <w:pPr>
        <w:spacing w:after="0" w:line="240" w:lineRule="auto"/>
        <w:ind w:left="113" w:right="-20"/>
        <w:rPr>
          <w:rFonts w:ascii="Arial" w:eastAsia="Arial" w:hAnsi="Arial" w:cs="Arial"/>
        </w:rPr>
      </w:pPr>
      <w:bookmarkStart w:id="1" w:name="_Hlk38027897"/>
      <w:r w:rsidRPr="00CB1348">
        <w:rPr>
          <w:rFonts w:ascii="Arial" w:eastAsia="Arial" w:hAnsi="Arial" w:cs="Arial"/>
          <w:b/>
          <w:bCs/>
          <w:spacing w:val="1"/>
        </w:rPr>
        <w:t>I</w:t>
      </w:r>
      <w:r w:rsidRPr="00CB1348">
        <w:rPr>
          <w:rFonts w:ascii="Arial" w:eastAsia="Arial" w:hAnsi="Arial" w:cs="Arial"/>
          <w:b/>
          <w:bCs/>
        </w:rPr>
        <w:t>n</w:t>
      </w:r>
      <w:r w:rsidRPr="00CB1348">
        <w:rPr>
          <w:rFonts w:ascii="Arial" w:eastAsia="Arial" w:hAnsi="Arial" w:cs="Arial"/>
          <w:b/>
          <w:bCs/>
          <w:spacing w:val="-3"/>
        </w:rPr>
        <w:t>v</w:t>
      </w:r>
      <w:r w:rsidRPr="00CB1348">
        <w:rPr>
          <w:rFonts w:ascii="Arial" w:eastAsia="Arial" w:hAnsi="Arial" w:cs="Arial"/>
          <w:b/>
          <w:bCs/>
          <w:spacing w:val="1"/>
        </w:rPr>
        <w:t>it</w:t>
      </w:r>
      <w:r w:rsidRPr="00CB1348">
        <w:rPr>
          <w:rFonts w:ascii="Arial" w:eastAsia="Arial" w:hAnsi="Arial" w:cs="Arial"/>
          <w:b/>
          <w:bCs/>
        </w:rPr>
        <w:t>a</w:t>
      </w:r>
      <w:r w:rsidRPr="00CB1348">
        <w:rPr>
          <w:rFonts w:ascii="Arial" w:eastAsia="Arial" w:hAnsi="Arial" w:cs="Arial"/>
          <w:b/>
          <w:bCs/>
          <w:spacing w:val="-2"/>
        </w:rPr>
        <w:t>t</w:t>
      </w:r>
      <w:r w:rsidRPr="00CB1348">
        <w:rPr>
          <w:rFonts w:ascii="Arial" w:eastAsia="Arial" w:hAnsi="Arial" w:cs="Arial"/>
          <w:b/>
          <w:bCs/>
          <w:spacing w:val="1"/>
        </w:rPr>
        <w:t>i</w:t>
      </w:r>
      <w:r w:rsidRPr="00CB1348">
        <w:rPr>
          <w:rFonts w:ascii="Arial" w:eastAsia="Arial" w:hAnsi="Arial" w:cs="Arial"/>
          <w:b/>
          <w:bCs/>
        </w:rPr>
        <w:t>on</w:t>
      </w:r>
      <w:r w:rsidRPr="00CB1348">
        <w:rPr>
          <w:rFonts w:ascii="Arial" w:eastAsia="Arial" w:hAnsi="Arial" w:cs="Arial"/>
          <w:b/>
          <w:bCs/>
          <w:spacing w:val="-1"/>
        </w:rPr>
        <w:t xml:space="preserve"> </w:t>
      </w:r>
      <w:r w:rsidRPr="00CB1348">
        <w:rPr>
          <w:rFonts w:ascii="Arial" w:eastAsia="Arial" w:hAnsi="Arial" w:cs="Arial"/>
          <w:b/>
          <w:bCs/>
          <w:spacing w:val="1"/>
        </w:rPr>
        <w:t>t</w:t>
      </w:r>
      <w:r w:rsidRPr="00CB1348">
        <w:rPr>
          <w:rFonts w:ascii="Arial" w:eastAsia="Arial" w:hAnsi="Arial" w:cs="Arial"/>
          <w:b/>
          <w:bCs/>
        </w:rPr>
        <w:t xml:space="preserve">o </w:t>
      </w:r>
      <w:r w:rsidRPr="00CB1348">
        <w:rPr>
          <w:rFonts w:ascii="Arial" w:eastAsia="Arial" w:hAnsi="Arial" w:cs="Arial"/>
          <w:b/>
          <w:bCs/>
          <w:spacing w:val="-3"/>
        </w:rPr>
        <w:t>T</w:t>
      </w:r>
      <w:r w:rsidRPr="00CB1348">
        <w:rPr>
          <w:rFonts w:ascii="Arial" w:eastAsia="Arial" w:hAnsi="Arial" w:cs="Arial"/>
          <w:b/>
          <w:bCs/>
        </w:rPr>
        <w:t xml:space="preserve">ender </w:t>
      </w:r>
      <w:r w:rsidRPr="00CB1348">
        <w:rPr>
          <w:rFonts w:ascii="Arial" w:eastAsia="Arial" w:hAnsi="Arial" w:cs="Arial"/>
          <w:b/>
          <w:bCs/>
          <w:spacing w:val="-1"/>
        </w:rPr>
        <w:t>R</w:t>
      </w:r>
      <w:r w:rsidRPr="00CB1348">
        <w:rPr>
          <w:rFonts w:ascii="Arial" w:eastAsia="Arial" w:hAnsi="Arial" w:cs="Arial"/>
          <w:b/>
          <w:bCs/>
        </w:rPr>
        <w:t>e</w:t>
      </w:r>
      <w:r w:rsidRPr="00CB1348">
        <w:rPr>
          <w:rFonts w:ascii="Arial" w:eastAsia="Arial" w:hAnsi="Arial" w:cs="Arial"/>
          <w:b/>
          <w:bCs/>
          <w:spacing w:val="1"/>
        </w:rPr>
        <w:t>f</w:t>
      </w:r>
      <w:r w:rsidRPr="00CB1348">
        <w:rPr>
          <w:rFonts w:ascii="Arial" w:eastAsia="Arial" w:hAnsi="Arial" w:cs="Arial"/>
          <w:b/>
          <w:bCs/>
        </w:rPr>
        <w:t>erence</w:t>
      </w:r>
      <w:r w:rsidRPr="00CB1348">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Content>
          <w:r w:rsidR="00B3648A" w:rsidRPr="00CB1348">
            <w:rPr>
              <w:rFonts w:ascii="Arial" w:eastAsia="Arial" w:hAnsi="Arial" w:cs="Arial"/>
              <w:b/>
              <w:bCs/>
            </w:rPr>
            <w:t>7</w:t>
          </w:r>
          <w:r w:rsidR="00EC5BF6" w:rsidRPr="00CB1348">
            <w:rPr>
              <w:rFonts w:ascii="Arial" w:eastAsia="Arial" w:hAnsi="Arial" w:cs="Arial"/>
              <w:b/>
              <w:bCs/>
            </w:rPr>
            <w:t>08926451</w:t>
          </w:r>
        </w:sdtContent>
      </w:sdt>
      <w:bookmarkStart w:id="3" w:name="_Hlk38027889"/>
      <w:bookmarkEnd w:id="2"/>
    </w:p>
    <w:bookmarkEnd w:id="1"/>
    <w:bookmarkEnd w:id="3"/>
    <w:p w14:paraId="59C00E59" w14:textId="77777777" w:rsidR="00D364F6" w:rsidRPr="00CB1348" w:rsidRDefault="00D364F6" w:rsidP="00D364F6">
      <w:pPr>
        <w:spacing w:after="0" w:line="240" w:lineRule="auto"/>
        <w:rPr>
          <w:sz w:val="20"/>
          <w:szCs w:val="20"/>
        </w:rPr>
      </w:pPr>
    </w:p>
    <w:p w14:paraId="37F36365" w14:textId="571480A0" w:rsidR="00D364F6" w:rsidRPr="00CB1348" w:rsidRDefault="00D364F6" w:rsidP="00D364F6">
      <w:pPr>
        <w:tabs>
          <w:tab w:val="left" w:pos="640"/>
        </w:tabs>
        <w:spacing w:after="0" w:line="240" w:lineRule="auto"/>
        <w:ind w:left="113" w:right="350"/>
        <w:rPr>
          <w:rFonts w:ascii="Arial" w:eastAsia="Arial" w:hAnsi="Arial" w:cs="Arial"/>
        </w:rPr>
      </w:pPr>
      <w:r w:rsidRPr="00CB1348">
        <w:rPr>
          <w:rFonts w:ascii="Arial" w:eastAsia="Arial" w:hAnsi="Arial" w:cs="Arial"/>
        </w:rPr>
        <w:t>1.</w:t>
      </w:r>
      <w:r w:rsidRPr="00CB1348">
        <w:rPr>
          <w:rFonts w:ascii="Arial" w:eastAsia="Arial" w:hAnsi="Arial" w:cs="Arial"/>
        </w:rPr>
        <w:tab/>
      </w:r>
      <w:r w:rsidRPr="00CB1348">
        <w:rPr>
          <w:rFonts w:ascii="Arial" w:eastAsia="Arial" w:hAnsi="Arial" w:cs="Arial"/>
          <w:spacing w:val="-1"/>
        </w:rPr>
        <w:t>Y</w:t>
      </w:r>
      <w:r w:rsidRPr="00CB1348">
        <w:rPr>
          <w:rFonts w:ascii="Arial" w:eastAsia="Arial" w:hAnsi="Arial" w:cs="Arial"/>
        </w:rPr>
        <w:t>ou</w:t>
      </w:r>
      <w:r w:rsidRPr="00CB1348">
        <w:rPr>
          <w:rFonts w:ascii="Arial" w:eastAsia="Arial" w:hAnsi="Arial" w:cs="Arial"/>
          <w:spacing w:val="1"/>
        </w:rPr>
        <w:t xml:space="preserve"> </w:t>
      </w:r>
      <w:r w:rsidRPr="00CB1348">
        <w:rPr>
          <w:rFonts w:ascii="Arial" w:eastAsia="Arial" w:hAnsi="Arial" w:cs="Arial"/>
        </w:rPr>
        <w:t>a</w:t>
      </w:r>
      <w:r w:rsidRPr="00CB1348">
        <w:rPr>
          <w:rFonts w:ascii="Arial" w:eastAsia="Arial" w:hAnsi="Arial" w:cs="Arial"/>
          <w:spacing w:val="1"/>
        </w:rPr>
        <w:t>r</w:t>
      </w:r>
      <w:r w:rsidRPr="00CB1348">
        <w:rPr>
          <w:rFonts w:ascii="Arial" w:eastAsia="Arial" w:hAnsi="Arial" w:cs="Arial"/>
        </w:rPr>
        <w:t>e</w:t>
      </w:r>
      <w:r w:rsidRPr="00CB1348">
        <w:rPr>
          <w:rFonts w:ascii="Arial" w:eastAsia="Arial" w:hAnsi="Arial" w:cs="Arial"/>
          <w:spacing w:val="1"/>
        </w:rPr>
        <w:t xml:space="preserve"> </w:t>
      </w:r>
      <w:r w:rsidRPr="00CB1348">
        <w:rPr>
          <w:rFonts w:ascii="Arial" w:eastAsia="Arial" w:hAnsi="Arial" w:cs="Arial"/>
          <w:spacing w:val="-1"/>
        </w:rPr>
        <w:t>i</w:t>
      </w:r>
      <w:r w:rsidRPr="00CB1348">
        <w:rPr>
          <w:rFonts w:ascii="Arial" w:eastAsia="Arial" w:hAnsi="Arial" w:cs="Arial"/>
        </w:rPr>
        <w:t>n</w:t>
      </w:r>
      <w:r w:rsidRPr="00CB1348">
        <w:rPr>
          <w:rFonts w:ascii="Arial" w:eastAsia="Arial" w:hAnsi="Arial" w:cs="Arial"/>
          <w:spacing w:val="-2"/>
        </w:rPr>
        <w:t>v</w:t>
      </w:r>
      <w:r w:rsidRPr="00CB1348">
        <w:rPr>
          <w:rFonts w:ascii="Arial" w:eastAsia="Arial" w:hAnsi="Arial" w:cs="Arial"/>
          <w:spacing w:val="-1"/>
        </w:rPr>
        <w:t>i</w:t>
      </w:r>
      <w:r w:rsidRPr="00CB1348">
        <w:rPr>
          <w:rFonts w:ascii="Arial" w:eastAsia="Arial" w:hAnsi="Arial" w:cs="Arial"/>
          <w:spacing w:val="1"/>
        </w:rPr>
        <w:t>t</w:t>
      </w:r>
      <w:r w:rsidRPr="00CB1348">
        <w:rPr>
          <w:rFonts w:ascii="Arial" w:eastAsia="Arial" w:hAnsi="Arial" w:cs="Arial"/>
        </w:rPr>
        <w:t>ed</w:t>
      </w:r>
      <w:r w:rsidRPr="00CB1348">
        <w:rPr>
          <w:rFonts w:ascii="Arial" w:eastAsia="Arial" w:hAnsi="Arial" w:cs="Arial"/>
          <w:spacing w:val="-2"/>
        </w:rPr>
        <w:t xml:space="preserve"> </w:t>
      </w:r>
      <w:r w:rsidRPr="00CB1348">
        <w:rPr>
          <w:rFonts w:ascii="Arial" w:eastAsia="Arial" w:hAnsi="Arial" w:cs="Arial"/>
          <w:spacing w:val="1"/>
        </w:rPr>
        <w:t>t</w:t>
      </w:r>
      <w:r w:rsidRPr="00CB1348">
        <w:rPr>
          <w:rFonts w:ascii="Arial" w:eastAsia="Arial" w:hAnsi="Arial" w:cs="Arial"/>
        </w:rPr>
        <w:t>o</w:t>
      </w:r>
      <w:r w:rsidRPr="00CB1348">
        <w:rPr>
          <w:rFonts w:ascii="Arial" w:eastAsia="Arial" w:hAnsi="Arial" w:cs="Arial"/>
          <w:spacing w:val="-1"/>
        </w:rPr>
        <w:t xml:space="preserve"> </w:t>
      </w:r>
      <w:r w:rsidRPr="00CB1348">
        <w:rPr>
          <w:rFonts w:ascii="Arial" w:eastAsia="Arial" w:hAnsi="Arial" w:cs="Arial"/>
          <w:spacing w:val="1"/>
        </w:rPr>
        <w:t>t</w:t>
      </w:r>
      <w:r w:rsidRPr="00CB1348">
        <w:rPr>
          <w:rFonts w:ascii="Arial" w:eastAsia="Arial" w:hAnsi="Arial" w:cs="Arial"/>
        </w:rPr>
        <w:t>ender</w:t>
      </w:r>
      <w:r w:rsidRPr="00CB1348">
        <w:rPr>
          <w:rFonts w:ascii="Arial" w:eastAsia="Arial" w:hAnsi="Arial" w:cs="Arial"/>
          <w:spacing w:val="-2"/>
        </w:rPr>
        <w:t xml:space="preserve"> </w:t>
      </w:r>
      <w:r w:rsidRPr="00CB1348">
        <w:rPr>
          <w:rFonts w:ascii="Arial" w:eastAsia="Arial" w:hAnsi="Arial" w:cs="Arial"/>
          <w:spacing w:val="3"/>
        </w:rPr>
        <w:t>f</w:t>
      </w:r>
      <w:r w:rsidRPr="00CB1348">
        <w:rPr>
          <w:rFonts w:ascii="Arial" w:eastAsia="Arial" w:hAnsi="Arial" w:cs="Arial"/>
          <w:spacing w:val="-3"/>
        </w:rPr>
        <w:t>o</w:t>
      </w:r>
      <w:r w:rsidRPr="00CB1348">
        <w:rPr>
          <w:rFonts w:ascii="Arial" w:eastAsia="Arial" w:hAnsi="Arial" w:cs="Arial"/>
        </w:rPr>
        <w:t xml:space="preserve">r </w:t>
      </w:r>
      <w:r w:rsidRPr="00CB1348">
        <w:rPr>
          <w:rFonts w:ascii="Arial" w:eastAsia="Arial" w:hAnsi="Arial" w:cs="Arial"/>
          <w:spacing w:val="1"/>
        </w:rPr>
        <w:t>t</w:t>
      </w:r>
      <w:r w:rsidRPr="00CB1348">
        <w:rPr>
          <w:rFonts w:ascii="Arial" w:eastAsia="Arial" w:hAnsi="Arial" w:cs="Arial"/>
        </w:rPr>
        <w:t>he</w:t>
      </w:r>
      <w:r w:rsidRPr="00CB1348">
        <w:rPr>
          <w:rFonts w:ascii="Arial" w:eastAsia="Arial" w:hAnsi="Arial" w:cs="Arial"/>
          <w:spacing w:val="-2"/>
        </w:rPr>
        <w:t xml:space="preserve"> </w:t>
      </w:r>
      <w:bookmarkStart w:id="4"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Content>
          <w:r w:rsidR="00417680" w:rsidRPr="00CB1348">
            <w:rPr>
              <w:rFonts w:ascii="Arial" w:eastAsia="Arial" w:hAnsi="Arial" w:cs="Arial"/>
              <w:spacing w:val="-1"/>
            </w:rPr>
            <w:t>ICT Engineering Management and In-Service Support</w:t>
          </w:r>
        </w:sdtContent>
      </w:sdt>
      <w:r w:rsidRPr="00CB1348">
        <w:rPr>
          <w:rFonts w:ascii="Arial" w:eastAsia="Arial" w:hAnsi="Arial" w:cs="Arial"/>
          <w:spacing w:val="-1"/>
        </w:rPr>
        <w:t xml:space="preserve"> </w:t>
      </w:r>
      <w:bookmarkEnd w:id="4"/>
      <w:r w:rsidR="00EC72D0" w:rsidRPr="00CB1348">
        <w:rPr>
          <w:rFonts w:ascii="Arial" w:eastAsia="Arial" w:hAnsi="Arial" w:cs="Arial"/>
          <w:spacing w:val="-1"/>
        </w:rPr>
        <w:t>in a further competition under Crown Commercial Services framework RM</w:t>
      </w:r>
      <w:r w:rsidR="000534B6" w:rsidRPr="00CB1348">
        <w:rPr>
          <w:rFonts w:ascii="Arial" w:eastAsia="Arial" w:hAnsi="Arial" w:cs="Arial"/>
          <w:spacing w:val="-1"/>
        </w:rPr>
        <w:t>6100</w:t>
      </w:r>
      <w:r w:rsidR="00EC72D0" w:rsidRPr="00CB1348">
        <w:rPr>
          <w:rFonts w:ascii="Arial" w:eastAsia="Arial" w:hAnsi="Arial" w:cs="Arial"/>
          <w:spacing w:val="-1"/>
        </w:rPr>
        <w:t xml:space="preserve"> Lot </w:t>
      </w:r>
      <w:r w:rsidR="00B969D8" w:rsidRPr="00CB1348">
        <w:rPr>
          <w:rFonts w:ascii="Arial" w:eastAsia="Arial" w:hAnsi="Arial" w:cs="Arial"/>
          <w:spacing w:val="-1"/>
        </w:rPr>
        <w:t>3B</w:t>
      </w:r>
      <w:r w:rsidRPr="00CB1348">
        <w:rPr>
          <w:rFonts w:ascii="Arial" w:eastAsia="Arial" w:hAnsi="Arial" w:cs="Arial"/>
        </w:rPr>
        <w:t>.</w:t>
      </w:r>
    </w:p>
    <w:p w14:paraId="48FEF594" w14:textId="77777777" w:rsidR="00440798" w:rsidRPr="00CB1348" w:rsidRDefault="00440798" w:rsidP="00440798">
      <w:pPr>
        <w:spacing w:after="0" w:line="240" w:lineRule="auto"/>
      </w:pPr>
    </w:p>
    <w:p w14:paraId="6D80B4C0" w14:textId="4B99EE98" w:rsidR="00662865" w:rsidRPr="00CB1348" w:rsidRDefault="00440798" w:rsidP="00662865">
      <w:pPr>
        <w:tabs>
          <w:tab w:val="left" w:pos="640"/>
        </w:tabs>
        <w:spacing w:after="0" w:line="240" w:lineRule="auto"/>
        <w:ind w:left="113" w:right="-20"/>
        <w:rPr>
          <w:rFonts w:ascii="Arial" w:eastAsia="Arial" w:hAnsi="Arial" w:cs="Arial"/>
        </w:rPr>
      </w:pPr>
      <w:r w:rsidRPr="00CB1348">
        <w:rPr>
          <w:rFonts w:ascii="Arial" w:eastAsia="Arial" w:hAnsi="Arial" w:cs="Arial"/>
        </w:rPr>
        <w:t>2.</w:t>
      </w:r>
      <w:r w:rsidRPr="00CB1348">
        <w:rPr>
          <w:rFonts w:ascii="Arial" w:eastAsia="Arial" w:hAnsi="Arial" w:cs="Arial"/>
        </w:rPr>
        <w:tab/>
      </w:r>
      <w:r w:rsidR="00EC72D0" w:rsidRPr="00CB1348">
        <w:rPr>
          <w:rFonts w:ascii="Arial" w:eastAsia="Arial" w:hAnsi="Arial" w:cs="Arial"/>
          <w:spacing w:val="2"/>
        </w:rPr>
        <w:t xml:space="preserve">The requirement is set out in the </w:t>
      </w:r>
      <w:r w:rsidR="001B0F44" w:rsidRPr="00CB1348">
        <w:rPr>
          <w:rFonts w:ascii="Arial" w:eastAsia="Arial" w:hAnsi="Arial" w:cs="Arial"/>
          <w:spacing w:val="2"/>
        </w:rPr>
        <w:t>Statement of Requirements/Specification</w:t>
      </w:r>
      <w:r w:rsidRPr="00CB1348">
        <w:rPr>
          <w:rFonts w:ascii="Arial" w:eastAsia="Arial" w:hAnsi="Arial" w:cs="Arial"/>
        </w:rPr>
        <w:t>.</w:t>
      </w:r>
      <w:r w:rsidR="00A2767E" w:rsidRPr="00CB1348">
        <w:rPr>
          <w:rFonts w:ascii="Arial" w:eastAsia="Arial" w:hAnsi="Arial" w:cs="Arial"/>
        </w:rPr>
        <w:t xml:space="preserve"> </w:t>
      </w:r>
      <w:r w:rsidR="00662865" w:rsidRPr="00CB1348">
        <w:rPr>
          <w:rFonts w:ascii="Arial" w:eastAsia="Arial" w:hAnsi="Arial" w:cs="Arial"/>
        </w:rPr>
        <w:t xml:space="preserve">Tenders will be evaluated in accordance with the Tender Evaluation </w:t>
      </w:r>
      <w:r w:rsidR="008E342B" w:rsidRPr="00CB1348">
        <w:rPr>
          <w:rFonts w:ascii="Arial" w:eastAsia="Arial" w:hAnsi="Arial" w:cs="Arial"/>
        </w:rPr>
        <w:t xml:space="preserve">Criteria. </w:t>
      </w:r>
    </w:p>
    <w:p w14:paraId="7471E953" w14:textId="77777777" w:rsidR="00662865" w:rsidRPr="00CB1348" w:rsidRDefault="00662865" w:rsidP="00662865">
      <w:pPr>
        <w:tabs>
          <w:tab w:val="left" w:pos="640"/>
        </w:tabs>
        <w:spacing w:after="0" w:line="240" w:lineRule="auto"/>
        <w:ind w:left="113" w:right="-20"/>
        <w:rPr>
          <w:rFonts w:ascii="Arial" w:eastAsia="Arial" w:hAnsi="Arial" w:cs="Arial"/>
        </w:rPr>
      </w:pPr>
    </w:p>
    <w:p w14:paraId="7820103F" w14:textId="226DECD2" w:rsidR="00440798" w:rsidRPr="00CB1348" w:rsidRDefault="005C6E91" w:rsidP="00440798">
      <w:pPr>
        <w:tabs>
          <w:tab w:val="left" w:pos="640"/>
        </w:tabs>
        <w:spacing w:after="0" w:line="240" w:lineRule="auto"/>
        <w:ind w:left="113" w:right="-20"/>
        <w:rPr>
          <w:rFonts w:ascii="Arial" w:eastAsia="Arial" w:hAnsi="Arial" w:cs="Arial"/>
        </w:rPr>
      </w:pPr>
      <w:r w:rsidRPr="00CB1348">
        <w:rPr>
          <w:rFonts w:ascii="Arial" w:eastAsia="Arial" w:hAnsi="Arial" w:cs="Arial"/>
        </w:rPr>
        <w:t xml:space="preserve">3.      </w:t>
      </w:r>
      <w:r w:rsidR="00CD75D8" w:rsidRPr="00CB1348">
        <w:rPr>
          <w:rFonts w:ascii="Arial" w:eastAsia="Arial" w:hAnsi="Arial" w:cs="Arial"/>
        </w:rPr>
        <w:t xml:space="preserve">The resulting contract will be based on the framework Terms &amp; Conditions. </w:t>
      </w:r>
      <w:r w:rsidR="00881587" w:rsidRPr="00CB1348">
        <w:rPr>
          <w:rFonts w:ascii="Arial" w:eastAsia="Arial" w:hAnsi="Arial" w:cs="Arial"/>
        </w:rPr>
        <w:t>As this is not a negotiated procurement, the Terms &amp; Conditions cannot be amended following contract award.</w:t>
      </w:r>
    </w:p>
    <w:p w14:paraId="21686B2D" w14:textId="77777777" w:rsidR="00D364F6" w:rsidRPr="00CB1348" w:rsidRDefault="00D364F6" w:rsidP="00D364F6">
      <w:pPr>
        <w:spacing w:after="0" w:line="240" w:lineRule="auto"/>
        <w:rPr>
          <w:sz w:val="24"/>
          <w:szCs w:val="24"/>
        </w:rPr>
      </w:pPr>
      <w:bookmarkStart w:id="5" w:name="_Hlk534560536"/>
    </w:p>
    <w:p w14:paraId="69014C9C" w14:textId="6642FE86" w:rsidR="009653C6" w:rsidRPr="00CB1348" w:rsidRDefault="00410E09" w:rsidP="009653C6">
      <w:pPr>
        <w:tabs>
          <w:tab w:val="left" w:pos="640"/>
        </w:tabs>
        <w:spacing w:after="0" w:line="240" w:lineRule="auto"/>
        <w:ind w:left="114" w:right="105"/>
        <w:rPr>
          <w:rFonts w:ascii="Arial" w:eastAsia="Arial" w:hAnsi="Arial" w:cs="Arial"/>
          <w:spacing w:val="-1"/>
        </w:rPr>
      </w:pPr>
      <w:r w:rsidRPr="00CB1348">
        <w:rPr>
          <w:rFonts w:ascii="Arial" w:eastAsia="Arial" w:hAnsi="Arial" w:cs="Arial"/>
        </w:rPr>
        <w:t>4</w:t>
      </w:r>
      <w:r w:rsidR="009653C6" w:rsidRPr="00CB1348">
        <w:rPr>
          <w:rFonts w:ascii="Arial" w:eastAsia="Arial" w:hAnsi="Arial" w:cs="Arial"/>
        </w:rPr>
        <w:t>.</w:t>
      </w:r>
      <w:r w:rsidR="009653C6" w:rsidRPr="00CB1348">
        <w:rPr>
          <w:rFonts w:ascii="Arial" w:eastAsia="Arial" w:hAnsi="Arial" w:cs="Arial"/>
        </w:rPr>
        <w:tab/>
      </w:r>
      <w:r w:rsidR="009653C6" w:rsidRPr="00CB1348">
        <w:rPr>
          <w:rFonts w:ascii="Arial" w:eastAsia="Arial" w:hAnsi="Arial" w:cs="Arial"/>
          <w:spacing w:val="2"/>
        </w:rPr>
        <w:t>T</w:t>
      </w:r>
      <w:r w:rsidR="009653C6" w:rsidRPr="00CB1348">
        <w:rPr>
          <w:rFonts w:ascii="Arial" w:eastAsia="Arial" w:hAnsi="Arial" w:cs="Arial"/>
        </w:rPr>
        <w:t>he</w:t>
      </w:r>
      <w:r w:rsidR="009653C6" w:rsidRPr="00CB1348">
        <w:rPr>
          <w:rFonts w:ascii="Arial" w:eastAsia="Arial" w:hAnsi="Arial" w:cs="Arial"/>
          <w:spacing w:val="-1"/>
        </w:rPr>
        <w:t xml:space="preserve"> </w:t>
      </w:r>
      <w:r w:rsidR="009653C6" w:rsidRPr="00CB1348">
        <w:rPr>
          <w:rFonts w:ascii="Arial" w:eastAsia="Arial" w:hAnsi="Arial" w:cs="Arial"/>
          <w:spacing w:val="1"/>
        </w:rPr>
        <w:t>t</w:t>
      </w:r>
      <w:r w:rsidR="009653C6" w:rsidRPr="00CB1348">
        <w:rPr>
          <w:rFonts w:ascii="Arial" w:eastAsia="Arial" w:hAnsi="Arial" w:cs="Arial"/>
          <w:spacing w:val="-3"/>
        </w:rPr>
        <w:t>o</w:t>
      </w:r>
      <w:r w:rsidR="009653C6" w:rsidRPr="00CB1348">
        <w:rPr>
          <w:rFonts w:ascii="Arial" w:eastAsia="Arial" w:hAnsi="Arial" w:cs="Arial"/>
          <w:spacing w:val="1"/>
        </w:rPr>
        <w:t>t</w:t>
      </w:r>
      <w:r w:rsidR="009653C6" w:rsidRPr="00CB1348">
        <w:rPr>
          <w:rFonts w:ascii="Arial" w:eastAsia="Arial" w:hAnsi="Arial" w:cs="Arial"/>
        </w:rPr>
        <w:t>al bu</w:t>
      </w:r>
      <w:r w:rsidR="009653C6" w:rsidRPr="00CB1348">
        <w:rPr>
          <w:rFonts w:ascii="Arial" w:eastAsia="Arial" w:hAnsi="Arial" w:cs="Arial"/>
          <w:spacing w:val="-3"/>
        </w:rPr>
        <w:t>d</w:t>
      </w:r>
      <w:r w:rsidR="009653C6" w:rsidRPr="00CB1348">
        <w:rPr>
          <w:rFonts w:ascii="Arial" w:eastAsia="Arial" w:hAnsi="Arial" w:cs="Arial"/>
          <w:spacing w:val="2"/>
        </w:rPr>
        <w:t>g</w:t>
      </w:r>
      <w:r w:rsidR="009653C6" w:rsidRPr="00CB1348">
        <w:rPr>
          <w:rFonts w:ascii="Arial" w:eastAsia="Arial" w:hAnsi="Arial" w:cs="Arial"/>
          <w:spacing w:val="-3"/>
        </w:rPr>
        <w:t>e</w:t>
      </w:r>
      <w:r w:rsidR="009653C6" w:rsidRPr="00CB1348">
        <w:rPr>
          <w:rFonts w:ascii="Arial" w:eastAsia="Arial" w:hAnsi="Arial" w:cs="Arial"/>
        </w:rPr>
        <w:t>t</w:t>
      </w:r>
      <w:r w:rsidR="009653C6" w:rsidRPr="00CB1348">
        <w:rPr>
          <w:rFonts w:ascii="Arial" w:eastAsia="Arial" w:hAnsi="Arial" w:cs="Arial"/>
          <w:spacing w:val="2"/>
        </w:rPr>
        <w:t xml:space="preserve"> </w:t>
      </w:r>
      <w:r w:rsidR="009653C6" w:rsidRPr="00CB1348">
        <w:rPr>
          <w:rFonts w:ascii="Arial" w:eastAsia="Arial" w:hAnsi="Arial" w:cs="Arial"/>
          <w:spacing w:val="-1"/>
        </w:rPr>
        <w:t>i</w:t>
      </w:r>
      <w:r w:rsidR="009653C6" w:rsidRPr="00CB1348">
        <w:rPr>
          <w:rFonts w:ascii="Arial" w:eastAsia="Arial" w:hAnsi="Arial" w:cs="Arial"/>
        </w:rPr>
        <w:t>s</w:t>
      </w:r>
      <w:r w:rsidR="009653C6" w:rsidRPr="00CB1348">
        <w:rPr>
          <w:rFonts w:ascii="Arial" w:eastAsia="Arial" w:hAnsi="Arial" w:cs="Arial"/>
          <w:spacing w:val="-4"/>
        </w:rPr>
        <w:t xml:space="preserve"> </w:t>
      </w:r>
      <w:r w:rsidR="009653C6" w:rsidRPr="00CB1348">
        <w:rPr>
          <w:rFonts w:ascii="Arial" w:eastAsia="Arial" w:hAnsi="Arial" w:cs="Arial"/>
        </w:rPr>
        <w:t>£</w:t>
      </w:r>
      <w:r w:rsidR="00B969D8" w:rsidRPr="00CB1348">
        <w:rPr>
          <w:rFonts w:ascii="Arial" w:eastAsia="Arial" w:hAnsi="Arial" w:cs="Arial"/>
        </w:rPr>
        <w:t>4,300,000.00</w:t>
      </w:r>
      <w:r w:rsidR="009653C6" w:rsidRPr="00CB1348">
        <w:rPr>
          <w:rFonts w:ascii="Arial" w:eastAsia="Arial" w:hAnsi="Arial" w:cs="Arial"/>
          <w:spacing w:val="-1"/>
        </w:rPr>
        <w:t xml:space="preserve"> </w:t>
      </w:r>
      <w:r w:rsidR="009653C6" w:rsidRPr="00CB1348">
        <w:rPr>
          <w:rFonts w:ascii="Arial" w:eastAsia="Arial" w:hAnsi="Arial" w:cs="Arial"/>
          <w:spacing w:val="1"/>
        </w:rPr>
        <w:t>(</w:t>
      </w:r>
      <w:r w:rsidR="009653C6" w:rsidRPr="00CB1348">
        <w:rPr>
          <w:rFonts w:ascii="Arial" w:eastAsia="Arial" w:hAnsi="Arial" w:cs="Arial"/>
        </w:rPr>
        <w:t>e</w:t>
      </w:r>
      <w:r w:rsidR="009653C6" w:rsidRPr="00CB1348">
        <w:rPr>
          <w:rFonts w:ascii="Arial" w:eastAsia="Arial" w:hAnsi="Arial" w:cs="Arial"/>
          <w:spacing w:val="-2"/>
        </w:rPr>
        <w:t>x</w:t>
      </w:r>
      <w:r w:rsidR="009653C6" w:rsidRPr="00CB1348">
        <w:rPr>
          <w:rFonts w:ascii="Arial" w:eastAsia="Arial" w:hAnsi="Arial" w:cs="Arial"/>
        </w:rPr>
        <w:t>c</w:t>
      </w:r>
      <w:r w:rsidR="009653C6" w:rsidRPr="00CB1348">
        <w:rPr>
          <w:rFonts w:ascii="Arial" w:eastAsia="Arial" w:hAnsi="Arial" w:cs="Arial"/>
          <w:spacing w:val="-1"/>
        </w:rPr>
        <w:t>l</w:t>
      </w:r>
      <w:r w:rsidR="009653C6" w:rsidRPr="00CB1348">
        <w:rPr>
          <w:rFonts w:ascii="Arial" w:eastAsia="Arial" w:hAnsi="Arial" w:cs="Arial"/>
        </w:rPr>
        <w:t>ud</w:t>
      </w:r>
      <w:r w:rsidR="009653C6" w:rsidRPr="00CB1348">
        <w:rPr>
          <w:rFonts w:ascii="Arial" w:eastAsia="Arial" w:hAnsi="Arial" w:cs="Arial"/>
          <w:spacing w:val="-1"/>
        </w:rPr>
        <w:t>i</w:t>
      </w:r>
      <w:r w:rsidR="009653C6" w:rsidRPr="00CB1348">
        <w:rPr>
          <w:rFonts w:ascii="Arial" w:eastAsia="Arial" w:hAnsi="Arial" w:cs="Arial"/>
        </w:rPr>
        <w:t>ng</w:t>
      </w:r>
      <w:r w:rsidR="009653C6" w:rsidRPr="00CB1348">
        <w:rPr>
          <w:rFonts w:ascii="Arial" w:eastAsia="Arial" w:hAnsi="Arial" w:cs="Arial"/>
          <w:spacing w:val="1"/>
        </w:rPr>
        <w:t xml:space="preserve"> </w:t>
      </w:r>
      <w:r w:rsidR="009653C6" w:rsidRPr="00CB1348">
        <w:rPr>
          <w:rFonts w:ascii="Arial" w:eastAsia="Arial" w:hAnsi="Arial" w:cs="Arial"/>
          <w:spacing w:val="-1"/>
        </w:rPr>
        <w:t>VA</w:t>
      </w:r>
      <w:r w:rsidR="009653C6" w:rsidRPr="00CB1348">
        <w:rPr>
          <w:rFonts w:ascii="Arial" w:eastAsia="Arial" w:hAnsi="Arial" w:cs="Arial"/>
          <w:spacing w:val="2"/>
        </w:rPr>
        <w:t>T</w:t>
      </w:r>
      <w:r w:rsidR="009653C6" w:rsidRPr="00CB1348">
        <w:rPr>
          <w:rFonts w:ascii="Arial" w:eastAsia="Arial" w:hAnsi="Arial" w:cs="Arial"/>
          <w:spacing w:val="-1"/>
        </w:rPr>
        <w:t>).</w:t>
      </w:r>
    </w:p>
    <w:p w14:paraId="61AF734F" w14:textId="77777777" w:rsidR="00440798" w:rsidRPr="00CB1348" w:rsidRDefault="00440798" w:rsidP="00440798">
      <w:pPr>
        <w:tabs>
          <w:tab w:val="left" w:pos="640"/>
        </w:tabs>
        <w:spacing w:after="0" w:line="240" w:lineRule="auto"/>
        <w:ind w:left="113" w:right="227"/>
        <w:rPr>
          <w:rFonts w:ascii="Arial" w:eastAsia="Arial" w:hAnsi="Arial" w:cs="Arial"/>
        </w:rPr>
      </w:pPr>
    </w:p>
    <w:p w14:paraId="22E78D62" w14:textId="078B1997" w:rsidR="00440798" w:rsidRPr="00CB1348" w:rsidRDefault="00410E09" w:rsidP="00440798">
      <w:pPr>
        <w:widowControl/>
        <w:spacing w:after="0" w:line="240" w:lineRule="auto"/>
        <w:ind w:left="113"/>
        <w:rPr>
          <w:rFonts w:ascii="Arial" w:eastAsia="Times New Roman" w:hAnsi="Arial" w:cs="Arial"/>
          <w:lang w:val="en-GB"/>
        </w:rPr>
      </w:pPr>
      <w:r w:rsidRPr="00CB1348">
        <w:rPr>
          <w:rFonts w:ascii="Arial" w:eastAsia="Times New Roman" w:hAnsi="Arial" w:cs="Arial"/>
          <w:lang w:val="en-GB"/>
        </w:rPr>
        <w:t>5</w:t>
      </w:r>
      <w:r w:rsidR="00440798" w:rsidRPr="00CB1348">
        <w:rPr>
          <w:rFonts w:ascii="Arial" w:eastAsia="Times New Roman" w:hAnsi="Arial" w:cs="Arial"/>
          <w:lang w:val="en-GB"/>
        </w:rPr>
        <w:t xml:space="preserve">.      </w:t>
      </w:r>
      <w:bookmarkStart w:id="6" w:name="_Hlk69473639"/>
      <w:r w:rsidR="00EC72D0" w:rsidRPr="00CB1348">
        <w:rPr>
          <w:rFonts w:ascii="Arial" w:eastAsia="Times New Roman" w:hAnsi="Arial" w:cs="Arial"/>
          <w:lang w:val="en-GB"/>
        </w:rPr>
        <w:t xml:space="preserve">You may raise questions about the tender and the requirement via the CCS </w:t>
      </w:r>
      <w:proofErr w:type="spellStart"/>
      <w:r w:rsidR="00541AAF" w:rsidRPr="00CB1348">
        <w:rPr>
          <w:rFonts w:ascii="Arial" w:eastAsia="Times New Roman" w:hAnsi="Arial" w:cs="Arial"/>
          <w:lang w:val="en-GB"/>
        </w:rPr>
        <w:t>eSourcing</w:t>
      </w:r>
      <w:proofErr w:type="spellEnd"/>
      <w:r w:rsidR="00541AAF" w:rsidRPr="00CB1348">
        <w:rPr>
          <w:rFonts w:ascii="Arial" w:eastAsia="Times New Roman" w:hAnsi="Arial" w:cs="Arial"/>
          <w:lang w:val="en-GB"/>
        </w:rPr>
        <w:t xml:space="preserve"> Suite</w:t>
      </w:r>
      <w:r w:rsidR="00EC72D0" w:rsidRPr="00CB1348">
        <w:rPr>
          <w:rFonts w:ascii="Arial" w:eastAsia="Times New Roman" w:hAnsi="Arial" w:cs="Arial"/>
          <w:lang w:val="en-GB"/>
        </w:rPr>
        <w:t xml:space="preserve">. The deadline for asking questions is </w:t>
      </w:r>
      <w:r w:rsidR="00CF1066" w:rsidRPr="00CB1348">
        <w:rPr>
          <w:rFonts w:ascii="Arial" w:eastAsia="Times New Roman" w:hAnsi="Arial" w:cs="Arial"/>
          <w:lang w:val="en-GB"/>
        </w:rPr>
        <w:t>1</w:t>
      </w:r>
      <w:r w:rsidR="008D3C12" w:rsidRPr="00CB1348">
        <w:rPr>
          <w:rFonts w:ascii="Arial" w:eastAsia="Times New Roman" w:hAnsi="Arial" w:cs="Arial"/>
          <w:lang w:val="en-GB"/>
        </w:rPr>
        <w:t>0:00 on</w:t>
      </w:r>
      <w:r w:rsidR="00CF1066" w:rsidRPr="00CB1348">
        <w:rPr>
          <w:rFonts w:ascii="Arial" w:eastAsia="Times New Roman" w:hAnsi="Arial" w:cs="Arial"/>
          <w:lang w:val="en-GB"/>
        </w:rPr>
        <w:t xml:space="preserve"> </w:t>
      </w:r>
      <w:r w:rsidR="00BA23CC" w:rsidRPr="00CB1348">
        <w:rPr>
          <w:rFonts w:ascii="Arial" w:eastAsia="Times New Roman" w:hAnsi="Arial" w:cs="Arial"/>
          <w:lang w:val="en-GB"/>
        </w:rPr>
        <w:t>20 October</w:t>
      </w:r>
      <w:r w:rsidR="00CF1066" w:rsidRPr="00CB1348">
        <w:rPr>
          <w:rFonts w:ascii="Arial" w:eastAsia="Times New Roman" w:hAnsi="Arial" w:cs="Arial"/>
          <w:lang w:val="en-GB"/>
        </w:rPr>
        <w:t xml:space="preserve"> </w:t>
      </w:r>
      <w:r w:rsidR="006477CF" w:rsidRPr="00CB1348">
        <w:rPr>
          <w:rFonts w:ascii="Arial" w:eastAsia="Times New Roman" w:hAnsi="Arial" w:cs="Arial"/>
          <w:lang w:val="en-GB"/>
        </w:rPr>
        <w:t>202</w:t>
      </w:r>
      <w:r w:rsidR="006F57AA" w:rsidRPr="00CB1348">
        <w:rPr>
          <w:rFonts w:ascii="Arial" w:eastAsia="Times New Roman" w:hAnsi="Arial" w:cs="Arial"/>
          <w:lang w:val="en-GB"/>
        </w:rPr>
        <w:t>3</w:t>
      </w:r>
      <w:r w:rsidR="00EC72D0" w:rsidRPr="00CB1348">
        <w:rPr>
          <w:rFonts w:ascii="Arial" w:eastAsia="Times New Roman" w:hAnsi="Arial" w:cs="Arial"/>
          <w:lang w:val="en-GB"/>
        </w:rPr>
        <w:t>. Please note that any questions raised, and the answers provided, may be shared with other interested suppliers</w:t>
      </w:r>
      <w:r w:rsidR="00440798" w:rsidRPr="00CB1348">
        <w:rPr>
          <w:rFonts w:ascii="Arial" w:hAnsi="Arial" w:cs="Arial"/>
        </w:rPr>
        <w:t xml:space="preserve">. </w:t>
      </w:r>
      <w:bookmarkEnd w:id="6"/>
    </w:p>
    <w:p w14:paraId="2B8894DF" w14:textId="77777777" w:rsidR="00666495" w:rsidRPr="00CB1348" w:rsidRDefault="00666495" w:rsidP="00666495">
      <w:pPr>
        <w:tabs>
          <w:tab w:val="left" w:pos="640"/>
        </w:tabs>
        <w:spacing w:after="0" w:line="240" w:lineRule="auto"/>
        <w:ind w:left="114" w:right="210"/>
        <w:rPr>
          <w:rFonts w:ascii="Arial" w:eastAsia="Arial" w:hAnsi="Arial" w:cs="Arial"/>
        </w:rPr>
      </w:pPr>
      <w:bookmarkStart w:id="7" w:name="_Hlk38031338"/>
      <w:bookmarkStart w:id="8" w:name="_Hlk40043399"/>
      <w:bookmarkEnd w:id="5"/>
    </w:p>
    <w:p w14:paraId="34EF37A6" w14:textId="42F541E2" w:rsidR="00B3648A" w:rsidRPr="00CB1348" w:rsidRDefault="00410E09" w:rsidP="00AE3B94">
      <w:pPr>
        <w:spacing w:after="0" w:line="240" w:lineRule="auto"/>
        <w:ind w:left="113" w:right="210"/>
        <w:rPr>
          <w:rFonts w:ascii="Arial" w:hAnsi="Arial" w:cs="Arial"/>
          <w:spacing w:val="3"/>
        </w:rPr>
      </w:pPr>
      <w:r w:rsidRPr="00CB1348">
        <w:rPr>
          <w:rFonts w:ascii="Arial" w:eastAsia="Arial" w:hAnsi="Arial" w:cs="Arial"/>
        </w:rPr>
        <w:t>6</w:t>
      </w:r>
      <w:r w:rsidR="00666495" w:rsidRPr="00CB1348">
        <w:rPr>
          <w:rFonts w:ascii="Arial" w:eastAsia="Arial" w:hAnsi="Arial" w:cs="Arial"/>
        </w:rPr>
        <w:t xml:space="preserve">.      </w:t>
      </w:r>
      <w:r w:rsidR="00666495" w:rsidRPr="00CB1348">
        <w:rPr>
          <w:rFonts w:ascii="Arial" w:hAnsi="Arial" w:cs="Arial"/>
          <w:spacing w:val="-1"/>
        </w:rPr>
        <w:t>Y</w:t>
      </w:r>
      <w:r w:rsidR="00666495" w:rsidRPr="00CB1348">
        <w:rPr>
          <w:rFonts w:ascii="Arial" w:hAnsi="Arial" w:cs="Arial"/>
        </w:rPr>
        <w:t>our</w:t>
      </w:r>
      <w:r w:rsidR="00666495" w:rsidRPr="00CB1348">
        <w:rPr>
          <w:rFonts w:ascii="Arial" w:hAnsi="Arial" w:cs="Arial"/>
          <w:spacing w:val="-2"/>
        </w:rPr>
        <w:t xml:space="preserve"> </w:t>
      </w:r>
      <w:r w:rsidR="00666495" w:rsidRPr="00CB1348">
        <w:rPr>
          <w:rFonts w:ascii="Arial" w:hAnsi="Arial" w:cs="Arial"/>
          <w:spacing w:val="1"/>
        </w:rPr>
        <w:t xml:space="preserve">tender must be submitted </w:t>
      </w:r>
      <w:r w:rsidR="00004557" w:rsidRPr="00CB1348">
        <w:rPr>
          <w:rFonts w:ascii="Arial" w:hAnsi="Arial" w:cs="Arial"/>
          <w:spacing w:val="1"/>
        </w:rPr>
        <w:t xml:space="preserve">electronically via the </w:t>
      </w:r>
      <w:r w:rsidR="00EC72D0" w:rsidRPr="00CB1348">
        <w:rPr>
          <w:rFonts w:ascii="Arial" w:hAnsi="Arial" w:cs="Arial"/>
          <w:spacing w:val="1"/>
        </w:rPr>
        <w:t xml:space="preserve">CCS </w:t>
      </w:r>
      <w:proofErr w:type="spellStart"/>
      <w:r w:rsidR="00541AAF" w:rsidRPr="00CB1348">
        <w:rPr>
          <w:rFonts w:ascii="Arial" w:hAnsi="Arial" w:cs="Arial"/>
          <w:spacing w:val="1"/>
        </w:rPr>
        <w:t>eSourcing</w:t>
      </w:r>
      <w:proofErr w:type="spellEnd"/>
      <w:r w:rsidR="00541AAF" w:rsidRPr="00CB1348">
        <w:rPr>
          <w:rFonts w:ascii="Arial" w:hAnsi="Arial" w:cs="Arial"/>
          <w:spacing w:val="1"/>
        </w:rPr>
        <w:t xml:space="preserve"> Suite</w:t>
      </w:r>
      <w:r w:rsidR="00EC72D0" w:rsidRPr="00CB1348">
        <w:rPr>
          <w:rFonts w:ascii="Arial" w:hAnsi="Arial" w:cs="Arial"/>
          <w:spacing w:val="1"/>
        </w:rPr>
        <w:t xml:space="preserve"> </w:t>
      </w:r>
      <w:r w:rsidR="00666495" w:rsidRPr="00CB1348">
        <w:rPr>
          <w:rFonts w:ascii="Arial" w:hAnsi="Arial" w:cs="Arial"/>
        </w:rPr>
        <w:t>no</w:t>
      </w:r>
      <w:r w:rsidR="00666495" w:rsidRPr="00CB1348">
        <w:rPr>
          <w:rFonts w:ascii="Arial" w:hAnsi="Arial" w:cs="Arial"/>
          <w:spacing w:val="1"/>
        </w:rPr>
        <w:t xml:space="preserve"> </w:t>
      </w:r>
      <w:r w:rsidR="00666495" w:rsidRPr="00CB1348">
        <w:rPr>
          <w:rFonts w:ascii="Arial" w:hAnsi="Arial" w:cs="Arial"/>
          <w:spacing w:val="-1"/>
        </w:rPr>
        <w:t>l</w:t>
      </w:r>
      <w:r w:rsidR="00666495" w:rsidRPr="00CB1348">
        <w:rPr>
          <w:rFonts w:ascii="Arial" w:hAnsi="Arial" w:cs="Arial"/>
        </w:rPr>
        <w:t>a</w:t>
      </w:r>
      <w:r w:rsidR="00666495" w:rsidRPr="00CB1348">
        <w:rPr>
          <w:rFonts w:ascii="Arial" w:hAnsi="Arial" w:cs="Arial"/>
          <w:spacing w:val="1"/>
        </w:rPr>
        <w:t>t</w:t>
      </w:r>
      <w:r w:rsidR="00666495" w:rsidRPr="00CB1348">
        <w:rPr>
          <w:rFonts w:ascii="Arial" w:hAnsi="Arial" w:cs="Arial"/>
          <w:spacing w:val="-3"/>
        </w:rPr>
        <w:t>e</w:t>
      </w:r>
      <w:r w:rsidR="00666495" w:rsidRPr="00CB1348">
        <w:rPr>
          <w:rFonts w:ascii="Arial" w:hAnsi="Arial" w:cs="Arial"/>
        </w:rPr>
        <w:t xml:space="preserve">r </w:t>
      </w:r>
      <w:r w:rsidR="00666495" w:rsidRPr="00CB1348">
        <w:rPr>
          <w:rFonts w:ascii="Arial" w:hAnsi="Arial" w:cs="Arial"/>
          <w:spacing w:val="1"/>
        </w:rPr>
        <w:t>t</w:t>
      </w:r>
      <w:r w:rsidR="00666495" w:rsidRPr="00CB1348">
        <w:rPr>
          <w:rFonts w:ascii="Arial" w:hAnsi="Arial" w:cs="Arial"/>
          <w:spacing w:val="-3"/>
        </w:rPr>
        <w:t>h</w:t>
      </w:r>
      <w:r w:rsidR="00666495" w:rsidRPr="00CB1348">
        <w:rPr>
          <w:rFonts w:ascii="Arial" w:hAnsi="Arial" w:cs="Arial"/>
        </w:rPr>
        <w:t>an</w:t>
      </w:r>
      <w:r w:rsidR="00666495" w:rsidRPr="00CB1348">
        <w:rPr>
          <w:rFonts w:ascii="Arial" w:hAnsi="Arial" w:cs="Arial"/>
          <w:spacing w:val="1"/>
        </w:rPr>
        <w:t xml:space="preserve"> </w:t>
      </w:r>
      <w:r w:rsidR="00666495" w:rsidRPr="00CB1348">
        <w:rPr>
          <w:rFonts w:ascii="Arial" w:hAnsi="Arial" w:cs="Arial"/>
        </w:rPr>
        <w:t>10</w:t>
      </w:r>
      <w:r w:rsidR="00666495" w:rsidRPr="00CB1348">
        <w:rPr>
          <w:rFonts w:ascii="Arial" w:hAnsi="Arial" w:cs="Arial"/>
          <w:spacing w:val="1"/>
        </w:rPr>
        <w:t>:</w:t>
      </w:r>
      <w:r w:rsidR="00666495" w:rsidRPr="00CB1348">
        <w:rPr>
          <w:rFonts w:ascii="Arial" w:hAnsi="Arial" w:cs="Arial"/>
        </w:rPr>
        <w:t>00</w:t>
      </w:r>
      <w:r w:rsidR="00666495" w:rsidRPr="00CB1348">
        <w:rPr>
          <w:rFonts w:ascii="Arial" w:hAnsi="Arial" w:cs="Arial"/>
          <w:spacing w:val="-2"/>
        </w:rPr>
        <w:t xml:space="preserve"> </w:t>
      </w:r>
      <w:r w:rsidR="00666495" w:rsidRPr="00CB1348">
        <w:rPr>
          <w:rFonts w:ascii="Arial" w:hAnsi="Arial" w:cs="Arial"/>
        </w:rPr>
        <w:t>on</w:t>
      </w:r>
      <w:r w:rsidR="00666495" w:rsidRPr="00CB1348">
        <w:rPr>
          <w:rFonts w:ascii="Arial" w:hAnsi="Arial" w:cs="Arial"/>
          <w:spacing w:val="1"/>
        </w:rPr>
        <w:t xml:space="preserve"> </w:t>
      </w:r>
      <w:r w:rsidR="003F18BD" w:rsidRPr="00CB1348">
        <w:rPr>
          <w:rFonts w:ascii="Arial" w:eastAsia="Times New Roman" w:hAnsi="Arial" w:cs="Arial"/>
          <w:lang w:val="en-GB"/>
        </w:rPr>
        <w:t xml:space="preserve">30 </w:t>
      </w:r>
      <w:r w:rsidR="0027415C" w:rsidRPr="00CB1348">
        <w:rPr>
          <w:rFonts w:ascii="Arial" w:eastAsia="Times New Roman" w:hAnsi="Arial" w:cs="Arial"/>
          <w:lang w:val="en-GB"/>
        </w:rPr>
        <w:t>O</w:t>
      </w:r>
      <w:r w:rsidR="003F18BD" w:rsidRPr="00CB1348">
        <w:rPr>
          <w:rFonts w:ascii="Arial" w:eastAsia="Times New Roman" w:hAnsi="Arial" w:cs="Arial"/>
          <w:lang w:val="en-GB"/>
        </w:rPr>
        <w:t>ctober</w:t>
      </w:r>
      <w:r w:rsidR="008D3C12" w:rsidRPr="00CB1348">
        <w:rPr>
          <w:rFonts w:ascii="Arial" w:eastAsia="Times New Roman" w:hAnsi="Arial" w:cs="Arial"/>
          <w:lang w:val="en-GB"/>
        </w:rPr>
        <w:t xml:space="preserve"> </w:t>
      </w:r>
      <w:r w:rsidR="006477CF" w:rsidRPr="00CB1348">
        <w:rPr>
          <w:rFonts w:ascii="Arial" w:eastAsia="Times New Roman" w:hAnsi="Arial" w:cs="Arial"/>
          <w:lang w:val="en-GB"/>
        </w:rPr>
        <w:t>202</w:t>
      </w:r>
      <w:r w:rsidR="006F57AA" w:rsidRPr="00CB1348">
        <w:rPr>
          <w:rFonts w:ascii="Arial" w:eastAsia="Times New Roman" w:hAnsi="Arial" w:cs="Arial"/>
          <w:lang w:val="en-GB"/>
        </w:rPr>
        <w:t>3</w:t>
      </w:r>
      <w:r w:rsidR="00666495" w:rsidRPr="00CB1348">
        <w:rPr>
          <w:rFonts w:ascii="Arial" w:hAnsi="Arial" w:cs="Arial"/>
        </w:rPr>
        <w:t>.</w:t>
      </w:r>
      <w:bookmarkStart w:id="9" w:name="_Hlk41058996"/>
      <w:r w:rsidR="00666495" w:rsidRPr="00CB1348">
        <w:rPr>
          <w:rFonts w:ascii="Arial" w:hAnsi="Arial" w:cs="Arial"/>
          <w:spacing w:val="3"/>
        </w:rPr>
        <w:t xml:space="preserve"> </w:t>
      </w:r>
      <w:r w:rsidR="00893D22" w:rsidRPr="00CB1348">
        <w:rPr>
          <w:rFonts w:ascii="Arial" w:hAnsi="Arial" w:cs="Arial"/>
        </w:rPr>
        <w:t>You should all</w:t>
      </w:r>
      <w:r w:rsidR="00D376AE" w:rsidRPr="00CB1348">
        <w:rPr>
          <w:rFonts w:ascii="Arial" w:hAnsi="Arial" w:cs="Arial"/>
        </w:rPr>
        <w:t xml:space="preserve">ow sufficient time </w:t>
      </w:r>
      <w:r w:rsidR="002055E9" w:rsidRPr="00CB1348">
        <w:rPr>
          <w:rFonts w:ascii="Arial" w:hAnsi="Arial" w:cs="Arial"/>
        </w:rPr>
        <w:t>for submission</w:t>
      </w:r>
      <w:r w:rsidR="00D376AE" w:rsidRPr="00CB1348">
        <w:rPr>
          <w:rFonts w:ascii="Arial" w:hAnsi="Arial" w:cs="Arial"/>
        </w:rPr>
        <w:t xml:space="preserve"> </w:t>
      </w:r>
      <w:r w:rsidR="002055E9" w:rsidRPr="00CB1348">
        <w:rPr>
          <w:rFonts w:ascii="Arial" w:hAnsi="Arial" w:cs="Arial"/>
        </w:rPr>
        <w:t>as late tenders will not be accepted.</w:t>
      </w:r>
      <w:bookmarkEnd w:id="9"/>
      <w:r w:rsidR="006665FE" w:rsidRPr="00CB1348">
        <w:rPr>
          <w:rFonts w:ascii="Arial" w:hAnsi="Arial" w:cs="Arial"/>
        </w:rPr>
        <w:t xml:space="preserve"> A Tenderers Response </w:t>
      </w:r>
      <w:r w:rsidR="0056743D" w:rsidRPr="00CB1348">
        <w:rPr>
          <w:rFonts w:ascii="Arial" w:hAnsi="Arial" w:cs="Arial"/>
        </w:rPr>
        <w:t>Form</w:t>
      </w:r>
      <w:r w:rsidR="006665FE" w:rsidRPr="00CB1348">
        <w:rPr>
          <w:rFonts w:ascii="Arial" w:hAnsi="Arial" w:cs="Arial"/>
        </w:rPr>
        <w:t xml:space="preserve"> should be </w:t>
      </w:r>
      <w:r w:rsidR="00534404" w:rsidRPr="00CB1348">
        <w:rPr>
          <w:rFonts w:ascii="Arial" w:hAnsi="Arial" w:cs="Arial"/>
        </w:rPr>
        <w:t>completed</w:t>
      </w:r>
      <w:r w:rsidR="006665FE" w:rsidRPr="00CB1348">
        <w:rPr>
          <w:rFonts w:ascii="Arial" w:hAnsi="Arial" w:cs="Arial"/>
        </w:rPr>
        <w:t xml:space="preserve"> </w:t>
      </w:r>
      <w:r w:rsidR="00244D19" w:rsidRPr="00CB1348">
        <w:rPr>
          <w:rFonts w:ascii="Arial" w:hAnsi="Arial" w:cs="Arial"/>
        </w:rPr>
        <w:t>to provide</w:t>
      </w:r>
      <w:r w:rsidR="00C20BDC" w:rsidRPr="00CB1348">
        <w:rPr>
          <w:rFonts w:ascii="Arial" w:hAnsi="Arial" w:cs="Arial"/>
        </w:rPr>
        <w:t xml:space="preserve"> answer</w:t>
      </w:r>
      <w:r w:rsidR="00244D19" w:rsidRPr="00CB1348">
        <w:rPr>
          <w:rFonts w:ascii="Arial" w:hAnsi="Arial" w:cs="Arial"/>
        </w:rPr>
        <w:t>s to</w:t>
      </w:r>
      <w:r w:rsidR="00E142EE" w:rsidRPr="00CB1348">
        <w:rPr>
          <w:rFonts w:ascii="Arial" w:hAnsi="Arial" w:cs="Arial"/>
        </w:rPr>
        <w:t xml:space="preserve"> all evaluation questions, include all completed documents and provide all requested prices.</w:t>
      </w:r>
      <w:r w:rsidR="00086AE2" w:rsidRPr="00CB1348">
        <w:rPr>
          <w:rFonts w:ascii="Arial" w:hAnsi="Arial" w:cs="Arial"/>
        </w:rPr>
        <w:t xml:space="preserve"> Any questions about the Terms &amp; Conditions must be raised during this period, as the terms cannot be amended following contract award.</w:t>
      </w:r>
    </w:p>
    <w:p w14:paraId="4C5D9A6D" w14:textId="6256BC75" w:rsidR="007D281D" w:rsidRPr="00CB1348" w:rsidRDefault="00730994" w:rsidP="007D281D">
      <w:pPr>
        <w:spacing w:after="0" w:line="240" w:lineRule="auto"/>
        <w:ind w:left="113" w:right="210"/>
        <w:rPr>
          <w:rFonts w:ascii="Arial" w:hAnsi="Arial" w:cs="Arial"/>
          <w:lang w:val="en-GB"/>
        </w:rPr>
      </w:pPr>
      <w:bookmarkStart w:id="10" w:name="_Hlk20085335"/>
      <w:bookmarkEnd w:id="7"/>
      <w:bookmarkEnd w:id="8"/>
      <w:r w:rsidRPr="00CB1348">
        <w:rPr>
          <w:rFonts w:ascii="Arial" w:hAnsi="Arial" w:cs="Arial"/>
          <w:spacing w:val="3"/>
        </w:rPr>
        <w:t xml:space="preserve"> </w:t>
      </w:r>
    </w:p>
    <w:p w14:paraId="3DFA2389" w14:textId="2CB1A0D7" w:rsidR="007D281D" w:rsidRPr="00CB1348" w:rsidRDefault="00410E09" w:rsidP="007D281D">
      <w:pPr>
        <w:tabs>
          <w:tab w:val="left" w:pos="640"/>
        </w:tabs>
        <w:spacing w:after="0" w:line="240" w:lineRule="auto"/>
        <w:ind w:left="113" w:right="210"/>
        <w:rPr>
          <w:rFonts w:ascii="Arial" w:eastAsia="Arial" w:hAnsi="Arial" w:cs="Arial"/>
        </w:rPr>
      </w:pPr>
      <w:r w:rsidRPr="00CB1348">
        <w:rPr>
          <w:rFonts w:ascii="Arial" w:eastAsia="Arial" w:hAnsi="Arial" w:cs="Arial"/>
        </w:rPr>
        <w:t>7</w:t>
      </w:r>
      <w:r w:rsidR="007D281D" w:rsidRPr="00CB1348">
        <w:rPr>
          <w:rFonts w:ascii="Arial" w:eastAsia="Arial" w:hAnsi="Arial" w:cs="Arial"/>
        </w:rPr>
        <w:t>.</w:t>
      </w:r>
      <w:r w:rsidR="007D281D" w:rsidRPr="00CB1348">
        <w:rPr>
          <w:rFonts w:ascii="Arial" w:eastAsia="Arial" w:hAnsi="Arial" w:cs="Arial"/>
        </w:rPr>
        <w:tab/>
      </w:r>
      <w:r w:rsidR="007D281D" w:rsidRPr="00CB1348">
        <w:rPr>
          <w:rFonts w:ascii="Arial" w:eastAsia="Arial" w:hAnsi="Arial" w:cs="Arial"/>
          <w:spacing w:val="2"/>
        </w:rPr>
        <w:t>T</w:t>
      </w:r>
      <w:r w:rsidR="007D281D" w:rsidRPr="00CB1348">
        <w:rPr>
          <w:rFonts w:ascii="Arial" w:eastAsia="Arial" w:hAnsi="Arial" w:cs="Arial"/>
        </w:rPr>
        <w:t>he</w:t>
      </w:r>
      <w:r w:rsidR="007D281D" w:rsidRPr="00CB1348">
        <w:rPr>
          <w:rFonts w:ascii="Arial" w:eastAsia="Arial" w:hAnsi="Arial" w:cs="Arial"/>
          <w:spacing w:val="-2"/>
        </w:rPr>
        <w:t xml:space="preserve"> </w:t>
      </w:r>
      <w:r w:rsidR="007D281D" w:rsidRPr="00CB1348">
        <w:rPr>
          <w:rFonts w:ascii="Arial" w:eastAsia="Arial" w:hAnsi="Arial" w:cs="Arial"/>
        </w:rPr>
        <w:t>an</w:t>
      </w:r>
      <w:r w:rsidR="007D281D" w:rsidRPr="00CB1348">
        <w:rPr>
          <w:rFonts w:ascii="Arial" w:eastAsia="Arial" w:hAnsi="Arial" w:cs="Arial"/>
          <w:spacing w:val="1"/>
        </w:rPr>
        <w:t>t</w:t>
      </w:r>
      <w:r w:rsidR="007D281D" w:rsidRPr="00CB1348">
        <w:rPr>
          <w:rFonts w:ascii="Arial" w:eastAsia="Arial" w:hAnsi="Arial" w:cs="Arial"/>
          <w:spacing w:val="-1"/>
        </w:rPr>
        <w:t>i</w:t>
      </w:r>
      <w:r w:rsidR="007D281D" w:rsidRPr="00CB1348">
        <w:rPr>
          <w:rFonts w:ascii="Arial" w:eastAsia="Arial" w:hAnsi="Arial" w:cs="Arial"/>
        </w:rPr>
        <w:t>c</w:t>
      </w:r>
      <w:r w:rsidR="007D281D" w:rsidRPr="00CB1348">
        <w:rPr>
          <w:rFonts w:ascii="Arial" w:eastAsia="Arial" w:hAnsi="Arial" w:cs="Arial"/>
          <w:spacing w:val="-1"/>
        </w:rPr>
        <w:t>i</w:t>
      </w:r>
      <w:r w:rsidR="007D281D" w:rsidRPr="00CB1348">
        <w:rPr>
          <w:rFonts w:ascii="Arial" w:eastAsia="Arial" w:hAnsi="Arial" w:cs="Arial"/>
        </w:rPr>
        <w:t>pa</w:t>
      </w:r>
      <w:r w:rsidR="007D281D" w:rsidRPr="00CB1348">
        <w:rPr>
          <w:rFonts w:ascii="Arial" w:eastAsia="Arial" w:hAnsi="Arial" w:cs="Arial"/>
          <w:spacing w:val="1"/>
        </w:rPr>
        <w:t>t</w:t>
      </w:r>
      <w:r w:rsidR="007D281D" w:rsidRPr="00CB1348">
        <w:rPr>
          <w:rFonts w:ascii="Arial" w:eastAsia="Arial" w:hAnsi="Arial" w:cs="Arial"/>
        </w:rPr>
        <w:t>ed</w:t>
      </w:r>
      <w:r w:rsidR="007D281D" w:rsidRPr="00CB1348">
        <w:rPr>
          <w:rFonts w:ascii="Arial" w:eastAsia="Arial" w:hAnsi="Arial" w:cs="Arial"/>
          <w:spacing w:val="-1"/>
        </w:rPr>
        <w:t xml:space="preserve"> </w:t>
      </w:r>
      <w:r w:rsidR="007D281D" w:rsidRPr="00CB1348">
        <w:rPr>
          <w:rFonts w:ascii="Arial" w:eastAsia="Arial" w:hAnsi="Arial" w:cs="Arial"/>
        </w:rPr>
        <w:t>da</w:t>
      </w:r>
      <w:r w:rsidR="007D281D" w:rsidRPr="00CB1348">
        <w:rPr>
          <w:rFonts w:ascii="Arial" w:eastAsia="Arial" w:hAnsi="Arial" w:cs="Arial"/>
          <w:spacing w:val="1"/>
        </w:rPr>
        <w:t>t</w:t>
      </w:r>
      <w:r w:rsidR="007D281D" w:rsidRPr="00CB1348">
        <w:rPr>
          <w:rFonts w:ascii="Arial" w:eastAsia="Arial" w:hAnsi="Arial" w:cs="Arial"/>
        </w:rPr>
        <w:t>e</w:t>
      </w:r>
      <w:r w:rsidR="007D281D" w:rsidRPr="00CB1348">
        <w:rPr>
          <w:rFonts w:ascii="Arial" w:eastAsia="Arial" w:hAnsi="Arial" w:cs="Arial"/>
          <w:spacing w:val="-4"/>
        </w:rPr>
        <w:t xml:space="preserve"> </w:t>
      </w:r>
      <w:r w:rsidR="007D281D" w:rsidRPr="00CB1348">
        <w:rPr>
          <w:rFonts w:ascii="Arial" w:eastAsia="Arial" w:hAnsi="Arial" w:cs="Arial"/>
          <w:spacing w:val="3"/>
        </w:rPr>
        <w:t>f</w:t>
      </w:r>
      <w:r w:rsidR="007D281D" w:rsidRPr="00CB1348">
        <w:rPr>
          <w:rFonts w:ascii="Arial" w:eastAsia="Arial" w:hAnsi="Arial" w:cs="Arial"/>
          <w:spacing w:val="-3"/>
        </w:rPr>
        <w:t>o</w:t>
      </w:r>
      <w:r w:rsidR="007D281D" w:rsidRPr="00CB1348">
        <w:rPr>
          <w:rFonts w:ascii="Arial" w:eastAsia="Arial" w:hAnsi="Arial" w:cs="Arial"/>
        </w:rPr>
        <w:t xml:space="preserve">r </w:t>
      </w:r>
      <w:r w:rsidR="007D281D" w:rsidRPr="00CB1348">
        <w:rPr>
          <w:rFonts w:ascii="Arial" w:eastAsia="Arial" w:hAnsi="Arial" w:cs="Arial"/>
          <w:spacing w:val="-1"/>
        </w:rPr>
        <w:t>t</w:t>
      </w:r>
      <w:r w:rsidR="007D281D" w:rsidRPr="00CB1348">
        <w:rPr>
          <w:rFonts w:ascii="Arial" w:eastAsia="Arial" w:hAnsi="Arial" w:cs="Arial"/>
        </w:rPr>
        <w:t>he</w:t>
      </w:r>
      <w:r w:rsidR="007D281D" w:rsidRPr="00CB1348">
        <w:rPr>
          <w:rFonts w:ascii="Arial" w:eastAsia="Arial" w:hAnsi="Arial" w:cs="Arial"/>
          <w:spacing w:val="1"/>
        </w:rPr>
        <w:t xml:space="preserve"> </w:t>
      </w:r>
      <w:r w:rsidR="007D281D" w:rsidRPr="00CB1348">
        <w:rPr>
          <w:rFonts w:ascii="Arial" w:eastAsia="Arial" w:hAnsi="Arial" w:cs="Arial"/>
        </w:rPr>
        <w:t>con</w:t>
      </w:r>
      <w:r w:rsidR="007D281D" w:rsidRPr="00CB1348">
        <w:rPr>
          <w:rFonts w:ascii="Arial" w:eastAsia="Arial" w:hAnsi="Arial" w:cs="Arial"/>
          <w:spacing w:val="-1"/>
        </w:rPr>
        <w:t>t</w:t>
      </w:r>
      <w:r w:rsidR="007D281D" w:rsidRPr="00CB1348">
        <w:rPr>
          <w:rFonts w:ascii="Arial" w:eastAsia="Arial" w:hAnsi="Arial" w:cs="Arial"/>
          <w:spacing w:val="1"/>
        </w:rPr>
        <w:t>r</w:t>
      </w:r>
      <w:r w:rsidR="007D281D" w:rsidRPr="00CB1348">
        <w:rPr>
          <w:rFonts w:ascii="Arial" w:eastAsia="Arial" w:hAnsi="Arial" w:cs="Arial"/>
        </w:rPr>
        <w:t>act a</w:t>
      </w:r>
      <w:r w:rsidR="007D281D" w:rsidRPr="00CB1348">
        <w:rPr>
          <w:rFonts w:ascii="Arial" w:eastAsia="Arial" w:hAnsi="Arial" w:cs="Arial"/>
          <w:spacing w:val="-4"/>
        </w:rPr>
        <w:t>w</w:t>
      </w:r>
      <w:r w:rsidR="007D281D" w:rsidRPr="00CB1348">
        <w:rPr>
          <w:rFonts w:ascii="Arial" w:eastAsia="Arial" w:hAnsi="Arial" w:cs="Arial"/>
        </w:rPr>
        <w:t>a</w:t>
      </w:r>
      <w:r w:rsidR="007D281D" w:rsidRPr="00CB1348">
        <w:rPr>
          <w:rFonts w:ascii="Arial" w:eastAsia="Arial" w:hAnsi="Arial" w:cs="Arial"/>
          <w:spacing w:val="1"/>
        </w:rPr>
        <w:t>r</w:t>
      </w:r>
      <w:r w:rsidR="007D281D" w:rsidRPr="00CB1348">
        <w:rPr>
          <w:rFonts w:ascii="Arial" w:eastAsia="Arial" w:hAnsi="Arial" w:cs="Arial"/>
        </w:rPr>
        <w:t>d</w:t>
      </w:r>
      <w:r w:rsidR="007D281D" w:rsidRPr="00CB1348">
        <w:rPr>
          <w:rFonts w:ascii="Arial" w:eastAsia="Arial" w:hAnsi="Arial" w:cs="Arial"/>
          <w:spacing w:val="1"/>
        </w:rPr>
        <w:t xml:space="preserve"> </w:t>
      </w:r>
      <w:r w:rsidR="007D281D" w:rsidRPr="00CB1348">
        <w:rPr>
          <w:rFonts w:ascii="Arial" w:eastAsia="Arial" w:hAnsi="Arial" w:cs="Arial"/>
        </w:rPr>
        <w:t>dec</w:t>
      </w:r>
      <w:r w:rsidR="007D281D" w:rsidRPr="00CB1348">
        <w:rPr>
          <w:rFonts w:ascii="Arial" w:eastAsia="Arial" w:hAnsi="Arial" w:cs="Arial"/>
          <w:spacing w:val="-1"/>
        </w:rPr>
        <w:t>i</w:t>
      </w:r>
      <w:r w:rsidR="007D281D" w:rsidRPr="00CB1348">
        <w:rPr>
          <w:rFonts w:ascii="Arial" w:eastAsia="Arial" w:hAnsi="Arial" w:cs="Arial"/>
        </w:rPr>
        <w:t>s</w:t>
      </w:r>
      <w:r w:rsidR="007D281D" w:rsidRPr="00CB1348">
        <w:rPr>
          <w:rFonts w:ascii="Arial" w:eastAsia="Arial" w:hAnsi="Arial" w:cs="Arial"/>
          <w:spacing w:val="-1"/>
        </w:rPr>
        <w:t>i</w:t>
      </w:r>
      <w:r w:rsidR="007D281D" w:rsidRPr="00CB1348">
        <w:rPr>
          <w:rFonts w:ascii="Arial" w:eastAsia="Arial" w:hAnsi="Arial" w:cs="Arial"/>
        </w:rPr>
        <w:t>on</w:t>
      </w:r>
      <w:r w:rsidR="007D281D" w:rsidRPr="00CB1348">
        <w:rPr>
          <w:rFonts w:ascii="Arial" w:eastAsia="Arial" w:hAnsi="Arial" w:cs="Arial"/>
          <w:spacing w:val="2"/>
        </w:rPr>
        <w:t xml:space="preserve"> </w:t>
      </w:r>
      <w:r w:rsidR="007D281D" w:rsidRPr="00CB1348">
        <w:rPr>
          <w:rFonts w:ascii="Arial" w:eastAsia="Arial" w:hAnsi="Arial" w:cs="Arial"/>
          <w:spacing w:val="-1"/>
        </w:rPr>
        <w:t>i</w:t>
      </w:r>
      <w:r w:rsidR="007D281D" w:rsidRPr="00CB1348">
        <w:rPr>
          <w:rFonts w:ascii="Arial" w:eastAsia="Arial" w:hAnsi="Arial" w:cs="Arial"/>
        </w:rPr>
        <w:t>s</w:t>
      </w:r>
      <w:r w:rsidR="007D281D" w:rsidRPr="00CB1348">
        <w:rPr>
          <w:rFonts w:ascii="Arial" w:eastAsia="Arial" w:hAnsi="Arial" w:cs="Arial"/>
          <w:spacing w:val="1"/>
        </w:rPr>
        <w:t xml:space="preserve"> </w:t>
      </w:r>
      <w:r w:rsidR="0027415C" w:rsidRPr="00CB1348">
        <w:rPr>
          <w:rFonts w:ascii="Arial" w:eastAsia="Times New Roman" w:hAnsi="Arial" w:cs="Arial"/>
          <w:lang w:val="en-GB"/>
        </w:rPr>
        <w:t>6 November</w:t>
      </w:r>
      <w:r w:rsidR="008D3C12" w:rsidRPr="00CB1348">
        <w:rPr>
          <w:rFonts w:ascii="Arial" w:eastAsia="Times New Roman" w:hAnsi="Arial" w:cs="Arial"/>
          <w:lang w:val="en-GB"/>
        </w:rPr>
        <w:t xml:space="preserve"> </w:t>
      </w:r>
      <w:r w:rsidR="006477CF" w:rsidRPr="00CB1348">
        <w:rPr>
          <w:rFonts w:ascii="Arial" w:eastAsia="Times New Roman" w:hAnsi="Arial" w:cs="Arial"/>
          <w:lang w:val="en-GB"/>
        </w:rPr>
        <w:t>202</w:t>
      </w:r>
      <w:r w:rsidR="006F57AA" w:rsidRPr="00CB1348">
        <w:rPr>
          <w:rFonts w:ascii="Arial" w:eastAsia="Times New Roman" w:hAnsi="Arial" w:cs="Arial"/>
          <w:lang w:val="en-GB"/>
        </w:rPr>
        <w:t>3</w:t>
      </w:r>
      <w:r w:rsidR="007D281D" w:rsidRPr="00CB1348">
        <w:rPr>
          <w:rFonts w:ascii="Arial" w:eastAsia="Arial" w:hAnsi="Arial" w:cs="Arial"/>
        </w:rPr>
        <w:t>.</w:t>
      </w:r>
      <w:r w:rsidR="007D281D" w:rsidRPr="00CB1348">
        <w:rPr>
          <w:rFonts w:ascii="Arial" w:eastAsia="Arial" w:hAnsi="Arial" w:cs="Arial"/>
          <w:spacing w:val="2"/>
        </w:rPr>
        <w:t xml:space="preserve"> </w:t>
      </w:r>
      <w:r w:rsidR="007D281D" w:rsidRPr="00CB1348">
        <w:rPr>
          <w:rFonts w:ascii="Arial" w:eastAsia="Arial" w:hAnsi="Arial" w:cs="Arial"/>
          <w:spacing w:val="-1"/>
        </w:rPr>
        <w:t>Pl</w:t>
      </w:r>
      <w:r w:rsidR="007D281D" w:rsidRPr="00CB1348">
        <w:rPr>
          <w:rFonts w:ascii="Arial" w:eastAsia="Arial" w:hAnsi="Arial" w:cs="Arial"/>
        </w:rPr>
        <w:t>ease</w:t>
      </w:r>
      <w:r w:rsidR="007D281D" w:rsidRPr="00CB1348">
        <w:rPr>
          <w:rFonts w:ascii="Arial" w:eastAsia="Arial" w:hAnsi="Arial" w:cs="Arial"/>
          <w:spacing w:val="1"/>
        </w:rPr>
        <w:t xml:space="preserve"> </w:t>
      </w:r>
      <w:r w:rsidR="007D281D" w:rsidRPr="00CB1348">
        <w:rPr>
          <w:rFonts w:ascii="Arial" w:eastAsia="Arial" w:hAnsi="Arial" w:cs="Arial"/>
        </w:rPr>
        <w:t>no</w:t>
      </w:r>
      <w:r w:rsidR="007D281D" w:rsidRPr="00CB1348">
        <w:rPr>
          <w:rFonts w:ascii="Arial" w:eastAsia="Arial" w:hAnsi="Arial" w:cs="Arial"/>
          <w:spacing w:val="1"/>
        </w:rPr>
        <w:t>t</w:t>
      </w:r>
      <w:r w:rsidR="007D281D" w:rsidRPr="00CB1348">
        <w:rPr>
          <w:rFonts w:ascii="Arial" w:eastAsia="Arial" w:hAnsi="Arial" w:cs="Arial"/>
        </w:rPr>
        <w:t>e</w:t>
      </w:r>
      <w:r w:rsidR="007D281D" w:rsidRPr="00CB1348">
        <w:rPr>
          <w:rFonts w:ascii="Arial" w:eastAsia="Arial" w:hAnsi="Arial" w:cs="Arial"/>
          <w:spacing w:val="-2"/>
        </w:rPr>
        <w:t xml:space="preserve"> </w:t>
      </w:r>
      <w:r w:rsidR="007D281D" w:rsidRPr="00CB1348">
        <w:rPr>
          <w:rFonts w:ascii="Arial" w:eastAsia="Arial" w:hAnsi="Arial" w:cs="Arial"/>
          <w:spacing w:val="1"/>
        </w:rPr>
        <w:t>t</w:t>
      </w:r>
      <w:r w:rsidR="007D281D" w:rsidRPr="00CB1348">
        <w:rPr>
          <w:rFonts w:ascii="Arial" w:eastAsia="Arial" w:hAnsi="Arial" w:cs="Arial"/>
        </w:rPr>
        <w:t>h</w:t>
      </w:r>
      <w:r w:rsidR="007D281D" w:rsidRPr="00CB1348">
        <w:rPr>
          <w:rFonts w:ascii="Arial" w:eastAsia="Arial" w:hAnsi="Arial" w:cs="Arial"/>
          <w:spacing w:val="-3"/>
        </w:rPr>
        <w:t>a</w:t>
      </w:r>
      <w:r w:rsidR="007D281D" w:rsidRPr="00CB1348">
        <w:rPr>
          <w:rFonts w:ascii="Arial" w:eastAsia="Arial" w:hAnsi="Arial" w:cs="Arial"/>
        </w:rPr>
        <w:t xml:space="preserve">t </w:t>
      </w:r>
      <w:r w:rsidR="007D281D" w:rsidRPr="00CB1348">
        <w:rPr>
          <w:rFonts w:ascii="Arial" w:eastAsia="Arial" w:hAnsi="Arial" w:cs="Arial"/>
          <w:spacing w:val="1"/>
        </w:rPr>
        <w:t>t</w:t>
      </w:r>
      <w:r w:rsidR="007D281D" w:rsidRPr="00CB1348">
        <w:rPr>
          <w:rFonts w:ascii="Arial" w:eastAsia="Arial" w:hAnsi="Arial" w:cs="Arial"/>
        </w:rPr>
        <w:t>h</w:t>
      </w:r>
      <w:r w:rsidR="007D281D" w:rsidRPr="00CB1348">
        <w:rPr>
          <w:rFonts w:ascii="Arial" w:eastAsia="Arial" w:hAnsi="Arial" w:cs="Arial"/>
          <w:spacing w:val="-1"/>
        </w:rPr>
        <w:t>i</w:t>
      </w:r>
      <w:r w:rsidR="007D281D" w:rsidRPr="00CB1348">
        <w:rPr>
          <w:rFonts w:ascii="Arial" w:eastAsia="Arial" w:hAnsi="Arial" w:cs="Arial"/>
        </w:rPr>
        <w:t>s</w:t>
      </w:r>
      <w:r w:rsidR="007D281D" w:rsidRPr="00CB1348">
        <w:rPr>
          <w:rFonts w:ascii="Arial" w:eastAsia="Arial" w:hAnsi="Arial" w:cs="Arial"/>
          <w:spacing w:val="1"/>
        </w:rPr>
        <w:t xml:space="preserve"> </w:t>
      </w:r>
      <w:r w:rsidR="007D281D" w:rsidRPr="00CB1348">
        <w:rPr>
          <w:rFonts w:ascii="Arial" w:eastAsia="Arial" w:hAnsi="Arial" w:cs="Arial"/>
          <w:spacing w:val="-1"/>
        </w:rPr>
        <w:t>i</w:t>
      </w:r>
      <w:r w:rsidR="007D281D" w:rsidRPr="00CB1348">
        <w:rPr>
          <w:rFonts w:ascii="Arial" w:eastAsia="Arial" w:hAnsi="Arial" w:cs="Arial"/>
        </w:rPr>
        <w:t>s an</w:t>
      </w:r>
      <w:r w:rsidR="007D281D" w:rsidRPr="00CB1348">
        <w:rPr>
          <w:rFonts w:ascii="Arial" w:eastAsia="Arial" w:hAnsi="Arial" w:cs="Arial"/>
          <w:spacing w:val="1"/>
        </w:rPr>
        <w:t xml:space="preserve"> </w:t>
      </w:r>
      <w:r w:rsidR="007D281D" w:rsidRPr="00CB1348">
        <w:rPr>
          <w:rFonts w:ascii="Arial" w:eastAsia="Arial" w:hAnsi="Arial" w:cs="Arial"/>
          <w:spacing w:val="-1"/>
        </w:rPr>
        <w:t>i</w:t>
      </w:r>
      <w:r w:rsidR="007D281D" w:rsidRPr="00CB1348">
        <w:rPr>
          <w:rFonts w:ascii="Arial" w:eastAsia="Arial" w:hAnsi="Arial" w:cs="Arial"/>
        </w:rPr>
        <w:t>nd</w:t>
      </w:r>
      <w:r w:rsidR="007D281D" w:rsidRPr="00CB1348">
        <w:rPr>
          <w:rFonts w:ascii="Arial" w:eastAsia="Arial" w:hAnsi="Arial" w:cs="Arial"/>
          <w:spacing w:val="-1"/>
        </w:rPr>
        <w:t>i</w:t>
      </w:r>
      <w:r w:rsidR="007D281D" w:rsidRPr="00CB1348">
        <w:rPr>
          <w:rFonts w:ascii="Arial" w:eastAsia="Arial" w:hAnsi="Arial" w:cs="Arial"/>
        </w:rPr>
        <w:t>ca</w:t>
      </w:r>
      <w:r w:rsidR="007D281D" w:rsidRPr="00CB1348">
        <w:rPr>
          <w:rFonts w:ascii="Arial" w:eastAsia="Arial" w:hAnsi="Arial" w:cs="Arial"/>
          <w:spacing w:val="1"/>
        </w:rPr>
        <w:t>t</w:t>
      </w:r>
      <w:r w:rsidR="007D281D" w:rsidRPr="00CB1348">
        <w:rPr>
          <w:rFonts w:ascii="Arial" w:eastAsia="Arial" w:hAnsi="Arial" w:cs="Arial"/>
          <w:spacing w:val="-1"/>
        </w:rPr>
        <w:t>i</w:t>
      </w:r>
      <w:r w:rsidR="007D281D" w:rsidRPr="00CB1348">
        <w:rPr>
          <w:rFonts w:ascii="Arial" w:eastAsia="Arial" w:hAnsi="Arial" w:cs="Arial"/>
          <w:spacing w:val="-2"/>
        </w:rPr>
        <w:t>v</w:t>
      </w:r>
      <w:r w:rsidR="007D281D" w:rsidRPr="00CB1348">
        <w:rPr>
          <w:rFonts w:ascii="Arial" w:eastAsia="Arial" w:hAnsi="Arial" w:cs="Arial"/>
        </w:rPr>
        <w:t>e</w:t>
      </w:r>
      <w:r w:rsidR="007D281D" w:rsidRPr="00CB1348">
        <w:rPr>
          <w:rFonts w:ascii="Arial" w:eastAsia="Arial" w:hAnsi="Arial" w:cs="Arial"/>
          <w:spacing w:val="1"/>
        </w:rPr>
        <w:t xml:space="preserve"> </w:t>
      </w:r>
      <w:r w:rsidR="007D281D" w:rsidRPr="00CB1348">
        <w:rPr>
          <w:rFonts w:ascii="Arial" w:eastAsia="Arial" w:hAnsi="Arial" w:cs="Arial"/>
        </w:rPr>
        <w:t>da</w:t>
      </w:r>
      <w:r w:rsidR="007D281D" w:rsidRPr="00CB1348">
        <w:rPr>
          <w:rFonts w:ascii="Arial" w:eastAsia="Arial" w:hAnsi="Arial" w:cs="Arial"/>
          <w:spacing w:val="1"/>
        </w:rPr>
        <w:t>t</w:t>
      </w:r>
      <w:r w:rsidR="007D281D" w:rsidRPr="00CB1348">
        <w:rPr>
          <w:rFonts w:ascii="Arial" w:eastAsia="Arial" w:hAnsi="Arial" w:cs="Arial"/>
        </w:rPr>
        <w:t>e</w:t>
      </w:r>
      <w:r w:rsidR="007D281D" w:rsidRPr="00CB1348">
        <w:rPr>
          <w:rFonts w:ascii="Arial" w:eastAsia="Arial" w:hAnsi="Arial" w:cs="Arial"/>
          <w:spacing w:val="1"/>
        </w:rPr>
        <w:t xml:space="preserve"> </w:t>
      </w:r>
      <w:r w:rsidR="007D281D" w:rsidRPr="00CB1348">
        <w:rPr>
          <w:rFonts w:ascii="Arial" w:eastAsia="Arial" w:hAnsi="Arial" w:cs="Arial"/>
        </w:rPr>
        <w:t>and</w:t>
      </w:r>
      <w:r w:rsidR="007D281D" w:rsidRPr="00CB1348">
        <w:rPr>
          <w:rFonts w:ascii="Arial" w:eastAsia="Arial" w:hAnsi="Arial" w:cs="Arial"/>
          <w:spacing w:val="-2"/>
        </w:rPr>
        <w:t xml:space="preserve"> m</w:t>
      </w:r>
      <w:r w:rsidR="007D281D" w:rsidRPr="00CB1348">
        <w:rPr>
          <w:rFonts w:ascii="Arial" w:eastAsia="Arial" w:hAnsi="Arial" w:cs="Arial"/>
        </w:rPr>
        <w:t>ay</w:t>
      </w:r>
      <w:r w:rsidR="007D281D" w:rsidRPr="00CB1348">
        <w:rPr>
          <w:rFonts w:ascii="Arial" w:eastAsia="Arial" w:hAnsi="Arial" w:cs="Arial"/>
          <w:spacing w:val="-1"/>
        </w:rPr>
        <w:t xml:space="preserve"> </w:t>
      </w:r>
      <w:r w:rsidR="007D281D" w:rsidRPr="00CB1348">
        <w:rPr>
          <w:rFonts w:ascii="Arial" w:eastAsia="Arial" w:hAnsi="Arial" w:cs="Arial"/>
        </w:rPr>
        <w:t>chan</w:t>
      </w:r>
      <w:r w:rsidR="007D281D" w:rsidRPr="00CB1348">
        <w:rPr>
          <w:rFonts w:ascii="Arial" w:eastAsia="Arial" w:hAnsi="Arial" w:cs="Arial"/>
          <w:spacing w:val="2"/>
        </w:rPr>
        <w:t>g</w:t>
      </w:r>
      <w:r w:rsidR="007D281D" w:rsidRPr="00CB1348">
        <w:rPr>
          <w:rFonts w:ascii="Arial" w:eastAsia="Arial" w:hAnsi="Arial" w:cs="Arial"/>
        </w:rPr>
        <w:t>e.</w:t>
      </w:r>
    </w:p>
    <w:p w14:paraId="21D82878" w14:textId="77777777" w:rsidR="007D281D" w:rsidRPr="00CB1348" w:rsidRDefault="007D281D" w:rsidP="007D281D">
      <w:pPr>
        <w:spacing w:after="0" w:line="240" w:lineRule="auto"/>
        <w:rPr>
          <w:sz w:val="20"/>
          <w:szCs w:val="20"/>
        </w:rPr>
      </w:pPr>
    </w:p>
    <w:p w14:paraId="7C953977" w14:textId="77777777" w:rsidR="007D281D" w:rsidRPr="00CB1348" w:rsidRDefault="007D281D" w:rsidP="007D281D">
      <w:pPr>
        <w:spacing w:after="0" w:line="240" w:lineRule="auto"/>
        <w:ind w:left="113" w:right="-20"/>
        <w:rPr>
          <w:rFonts w:ascii="Arial" w:eastAsia="Arial" w:hAnsi="Arial" w:cs="Arial"/>
        </w:rPr>
      </w:pPr>
      <w:r w:rsidRPr="00CB1348">
        <w:rPr>
          <w:rFonts w:ascii="Arial" w:eastAsia="Arial" w:hAnsi="Arial" w:cs="Arial"/>
          <w:spacing w:val="-1"/>
        </w:rPr>
        <w:t>Y</w:t>
      </w:r>
      <w:r w:rsidRPr="00CB1348">
        <w:rPr>
          <w:rFonts w:ascii="Arial" w:eastAsia="Arial" w:hAnsi="Arial" w:cs="Arial"/>
        </w:rPr>
        <w:t>ou</w:t>
      </w:r>
      <w:r w:rsidRPr="00CB1348">
        <w:rPr>
          <w:rFonts w:ascii="Arial" w:eastAsia="Arial" w:hAnsi="Arial" w:cs="Arial"/>
          <w:spacing w:val="1"/>
        </w:rPr>
        <w:t>r</w:t>
      </w:r>
      <w:r w:rsidRPr="00CB1348">
        <w:rPr>
          <w:rFonts w:ascii="Arial" w:eastAsia="Arial" w:hAnsi="Arial" w:cs="Arial"/>
        </w:rPr>
        <w:t>s</w:t>
      </w:r>
      <w:r w:rsidRPr="00CB1348">
        <w:rPr>
          <w:rFonts w:ascii="Arial" w:eastAsia="Arial" w:hAnsi="Arial" w:cs="Arial"/>
          <w:spacing w:val="-1"/>
        </w:rPr>
        <w:t xml:space="preserve"> </w:t>
      </w:r>
      <w:r w:rsidRPr="00CB1348">
        <w:rPr>
          <w:rFonts w:ascii="Arial" w:eastAsia="Arial" w:hAnsi="Arial" w:cs="Arial"/>
          <w:spacing w:val="1"/>
        </w:rPr>
        <w:t>f</w:t>
      </w:r>
      <w:r w:rsidRPr="00CB1348">
        <w:rPr>
          <w:rFonts w:ascii="Arial" w:eastAsia="Arial" w:hAnsi="Arial" w:cs="Arial"/>
        </w:rPr>
        <w:t>a</w:t>
      </w:r>
      <w:r w:rsidRPr="00CB1348">
        <w:rPr>
          <w:rFonts w:ascii="Arial" w:eastAsia="Arial" w:hAnsi="Arial" w:cs="Arial"/>
          <w:spacing w:val="-1"/>
        </w:rPr>
        <w:t>i</w:t>
      </w:r>
      <w:r w:rsidRPr="00CB1348">
        <w:rPr>
          <w:rFonts w:ascii="Arial" w:eastAsia="Arial" w:hAnsi="Arial" w:cs="Arial"/>
          <w:spacing w:val="1"/>
        </w:rPr>
        <w:t>t</w:t>
      </w:r>
      <w:r w:rsidRPr="00CB1348">
        <w:rPr>
          <w:rFonts w:ascii="Arial" w:eastAsia="Arial" w:hAnsi="Arial" w:cs="Arial"/>
          <w:spacing w:val="-3"/>
        </w:rPr>
        <w:t>h</w:t>
      </w:r>
      <w:r w:rsidRPr="00CB1348">
        <w:rPr>
          <w:rFonts w:ascii="Arial" w:eastAsia="Arial" w:hAnsi="Arial" w:cs="Arial"/>
          <w:spacing w:val="3"/>
        </w:rPr>
        <w:t>f</w:t>
      </w:r>
      <w:r w:rsidRPr="00CB1348">
        <w:rPr>
          <w:rFonts w:ascii="Arial" w:eastAsia="Arial" w:hAnsi="Arial" w:cs="Arial"/>
        </w:rPr>
        <w:t>u</w:t>
      </w:r>
      <w:r w:rsidRPr="00CB1348">
        <w:rPr>
          <w:rFonts w:ascii="Arial" w:eastAsia="Arial" w:hAnsi="Arial" w:cs="Arial"/>
          <w:spacing w:val="-1"/>
        </w:rPr>
        <w:t>lly</w:t>
      </w:r>
    </w:p>
    <w:p w14:paraId="03CA7B14" w14:textId="025940F6" w:rsidR="007D281D" w:rsidRPr="00CB1348" w:rsidRDefault="007D281D" w:rsidP="007D281D">
      <w:pPr>
        <w:spacing w:after="0" w:line="240" w:lineRule="auto"/>
        <w:rPr>
          <w:sz w:val="15"/>
          <w:szCs w:val="15"/>
        </w:rPr>
      </w:pPr>
    </w:p>
    <w:p w14:paraId="4D899EC1" w14:textId="77777777" w:rsidR="007D281D" w:rsidRPr="00CB1348" w:rsidRDefault="007D281D" w:rsidP="007D281D">
      <w:pPr>
        <w:spacing w:after="0" w:line="240" w:lineRule="auto"/>
        <w:rPr>
          <w:sz w:val="15"/>
          <w:szCs w:val="15"/>
        </w:rPr>
      </w:pPr>
    </w:p>
    <w:p w14:paraId="09E050A9" w14:textId="7719E9B5" w:rsidR="007D281D" w:rsidRPr="00CB1348" w:rsidRDefault="00000000" w:rsidP="007D281D">
      <w:pPr>
        <w:spacing w:after="0" w:line="240" w:lineRule="auto"/>
        <w:ind w:left="113" w:right="-20"/>
        <w:rPr>
          <w:rFonts w:ascii="Arial" w:eastAsia="Arial" w:hAnsi="Arial" w:cs="Arial"/>
        </w:rPr>
      </w:pPr>
      <w:sdt>
        <w:sdtPr>
          <w:rPr>
            <w:rFonts w:ascii="Arial" w:eastAsia="Arial" w:hAnsi="Arial" w:cs="Arial"/>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Content>
          <w:r w:rsidR="00CB2777" w:rsidRPr="00CB1348">
            <w:rPr>
              <w:rFonts w:ascii="Arial" w:eastAsia="Arial" w:hAnsi="Arial" w:cs="Arial"/>
            </w:rPr>
            <w:t>Eliot Murton</w:t>
          </w:r>
        </w:sdtContent>
      </w:sdt>
    </w:p>
    <w:p w14:paraId="7D83252E" w14:textId="609A2FB1" w:rsidR="007D281D" w:rsidRPr="00CB1348" w:rsidRDefault="007D281D" w:rsidP="007D281D">
      <w:pPr>
        <w:spacing w:after="0" w:line="240" w:lineRule="auto"/>
        <w:ind w:left="113" w:right="-20"/>
        <w:rPr>
          <w:rFonts w:ascii="Arial" w:eastAsia="Arial" w:hAnsi="Arial" w:cs="Arial"/>
          <w:bCs/>
        </w:rPr>
      </w:pPr>
      <w:r w:rsidRPr="00CB1348">
        <w:rPr>
          <w:rFonts w:ascii="Arial" w:eastAsia="Arial" w:hAnsi="Arial" w:cs="Arial"/>
          <w:bCs/>
        </w:rPr>
        <w:t xml:space="preserve">Commercial </w:t>
      </w:r>
      <w:r w:rsidR="006477CF" w:rsidRPr="00CB1348">
        <w:rPr>
          <w:rFonts w:ascii="Arial" w:eastAsia="Arial" w:hAnsi="Arial" w:cs="Arial"/>
          <w:bCs/>
        </w:rPr>
        <w:t>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10"/>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7CE21B02" w14:textId="76BB8B09" w:rsidR="00440798" w:rsidRPr="00E31A46" w:rsidRDefault="00410E09" w:rsidP="00410E09">
      <w:pPr>
        <w:spacing w:before="29" w:after="0" w:line="240" w:lineRule="auto"/>
        <w:ind w:right="4336"/>
        <w:jc w:val="center"/>
        <w:rPr>
          <w:rFonts w:ascii="Arial" w:eastAsia="Arial" w:hAnsi="Arial" w:cs="Arial"/>
          <w:sz w:val="24"/>
          <w:szCs w:val="24"/>
        </w:rPr>
      </w:pPr>
      <w:r>
        <w:rPr>
          <w:rFonts w:ascii="Arial" w:eastAsia="Arial" w:hAnsi="Arial" w:cs="Arial"/>
          <w:b/>
          <w:bCs/>
          <w:sz w:val="24"/>
          <w:szCs w:val="24"/>
        </w:rPr>
        <w:lastRenderedPageBreak/>
        <w:t xml:space="preserve">                                                     </w:t>
      </w:r>
      <w:r w:rsidR="00440798" w:rsidRPr="00E31A46">
        <w:rPr>
          <w:rFonts w:ascii="Arial" w:eastAsia="Arial" w:hAnsi="Arial" w:cs="Arial"/>
          <w:b/>
          <w:bCs/>
          <w:sz w:val="24"/>
          <w:szCs w:val="24"/>
        </w:rPr>
        <w:t>Con</w:t>
      </w:r>
      <w:r w:rsidR="00440798" w:rsidRPr="00E31A46">
        <w:rPr>
          <w:rFonts w:ascii="Arial" w:eastAsia="Arial" w:hAnsi="Arial" w:cs="Arial"/>
          <w:b/>
          <w:bCs/>
          <w:spacing w:val="-1"/>
          <w:sz w:val="24"/>
          <w:szCs w:val="24"/>
        </w:rPr>
        <w:t>t</w:t>
      </w:r>
      <w:r w:rsidR="00440798" w:rsidRPr="00E31A46">
        <w:rPr>
          <w:rFonts w:ascii="Arial" w:eastAsia="Arial" w:hAnsi="Arial" w:cs="Arial"/>
          <w:b/>
          <w:bCs/>
          <w:spacing w:val="1"/>
          <w:sz w:val="24"/>
          <w:szCs w:val="24"/>
        </w:rPr>
        <w:t>e</w:t>
      </w:r>
      <w:r w:rsidR="00440798" w:rsidRPr="00E31A46">
        <w:rPr>
          <w:rFonts w:ascii="Arial" w:eastAsia="Arial" w:hAnsi="Arial" w:cs="Arial"/>
          <w:b/>
          <w:bCs/>
          <w:sz w:val="24"/>
          <w:szCs w:val="24"/>
        </w:rPr>
        <w:t>n</w:t>
      </w:r>
      <w:r w:rsidR="00440798"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E31A46" w:rsidRDefault="00C958B7" w:rsidP="00440798">
      <w:pPr>
        <w:pStyle w:val="ListParagraph"/>
        <w:spacing w:after="0" w:line="240" w:lineRule="auto"/>
        <w:ind w:right="4924"/>
        <w:rPr>
          <w:rFonts w:ascii="Arial" w:eastAsia="Arial" w:hAnsi="Arial" w:cs="Arial"/>
          <w:spacing w:val="-1"/>
        </w:rPr>
      </w:pPr>
      <w:r w:rsidRPr="00E31A46">
        <w:rPr>
          <w:rFonts w:ascii="Arial" w:eastAsia="Arial" w:hAnsi="Arial" w:cs="Arial"/>
          <w:spacing w:val="-1"/>
        </w:rPr>
        <w:t>1. Glossary</w:t>
      </w:r>
      <w:r w:rsidRPr="00E31A46">
        <w:rPr>
          <w:rFonts w:ascii="Arial" w:eastAsia="Arial" w:hAnsi="Arial" w:cs="Arial"/>
          <w:spacing w:val="-1"/>
        </w:rPr>
        <w:tab/>
      </w:r>
    </w:p>
    <w:p w14:paraId="47EF3CF1" w14:textId="69C57003"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spacing w:val="-2"/>
        </w:rPr>
        <w:t>2</w:t>
      </w:r>
      <w:r w:rsidR="00C958B7" w:rsidRPr="00E31A46">
        <w:rPr>
          <w:rFonts w:ascii="Arial" w:eastAsia="Arial" w:hAnsi="Arial" w:cs="Arial"/>
          <w:spacing w:val="1"/>
        </w:rPr>
        <w:t>.</w:t>
      </w:r>
      <w:r w:rsidR="00C958B7" w:rsidRPr="00E31A46">
        <w:rPr>
          <w:rFonts w:ascii="Arial" w:eastAsia="Arial" w:hAnsi="Arial" w:cs="Arial"/>
        </w:rPr>
        <w:t xml:space="preserve"> </w:t>
      </w:r>
      <w:r w:rsidR="00C958B7" w:rsidRPr="00E31A46">
        <w:rPr>
          <w:rFonts w:ascii="Arial" w:eastAsia="Arial" w:hAnsi="Arial" w:cs="Arial"/>
          <w:spacing w:val="-1"/>
        </w:rPr>
        <w:t>Introduction</w:t>
      </w:r>
    </w:p>
    <w:p w14:paraId="3D5960AF" w14:textId="77777777" w:rsidR="00C958B7"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3</w:t>
      </w:r>
      <w:r w:rsidR="00C958B7" w:rsidRPr="00E31A46">
        <w:rPr>
          <w:rFonts w:ascii="Arial" w:eastAsia="Arial" w:hAnsi="Arial" w:cs="Arial"/>
          <w:spacing w:val="-1"/>
        </w:rPr>
        <w:t xml:space="preserve">. Terms of Participation </w:t>
      </w:r>
    </w:p>
    <w:p w14:paraId="1F979AA8" w14:textId="7822B534" w:rsidR="00440798"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4</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Further Competition Timetable</w:t>
      </w:r>
    </w:p>
    <w:p w14:paraId="1614E1A5" w14:textId="2AC096CD"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5</w:t>
      </w:r>
      <w:r w:rsidR="00C958B7" w:rsidRPr="00E31A46">
        <w:rPr>
          <w:rFonts w:ascii="Arial" w:eastAsia="Arial" w:hAnsi="Arial" w:cs="Arial"/>
          <w:spacing w:val="-1"/>
        </w:rPr>
        <w:t xml:space="preserve">. </w:t>
      </w:r>
      <w:r w:rsidR="00C958B7" w:rsidRPr="00E31A46">
        <w:rPr>
          <w:rFonts w:ascii="Arial" w:eastAsia="Courier New" w:hAnsi="Arial" w:cs="Arial"/>
        </w:rPr>
        <w:t>Completing and Submitting a Tender</w:t>
      </w:r>
    </w:p>
    <w:p w14:paraId="3A213CC6" w14:textId="29CDF159"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6</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Arial" w:hAnsi="Arial" w:cs="Arial"/>
          <w:spacing w:val="-1"/>
        </w:rPr>
        <w:t>Questions and Clarifications</w:t>
      </w:r>
      <w:r w:rsidR="00C958B7" w:rsidRPr="00E31A46">
        <w:rPr>
          <w:rFonts w:ascii="Arial" w:eastAsia="Arial" w:hAnsi="Arial" w:cs="Arial"/>
          <w:spacing w:val="-1"/>
        </w:rPr>
        <w:tab/>
      </w:r>
    </w:p>
    <w:p w14:paraId="28255CDC" w14:textId="5D3521E6"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7</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Tender Evaluation Summary</w:t>
      </w:r>
    </w:p>
    <w:p w14:paraId="3C683119" w14:textId="6D936DC1"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8</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Commercial Evaluation Criteria</w:t>
      </w:r>
    </w:p>
    <w:p w14:paraId="0430695F" w14:textId="1419965E"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rPr>
        <w:t>9</w:t>
      </w:r>
      <w:r w:rsidR="00C958B7" w:rsidRPr="00E31A46">
        <w:rPr>
          <w:rFonts w:ascii="Arial" w:eastAsia="Arial" w:hAnsi="Arial" w:cs="Arial"/>
        </w:rPr>
        <w:t>.</w:t>
      </w:r>
      <w:r w:rsidRPr="00E31A46">
        <w:rPr>
          <w:rFonts w:ascii="Arial" w:eastAsia="Arial" w:hAnsi="Arial" w:cs="Arial"/>
          <w:spacing w:val="-2"/>
        </w:rPr>
        <w:t xml:space="preserve"> </w:t>
      </w:r>
      <w:r w:rsidR="00C958B7" w:rsidRPr="00E31A46">
        <w:rPr>
          <w:rFonts w:ascii="Arial" w:eastAsia="Arial" w:hAnsi="Arial" w:cs="Arial"/>
          <w:spacing w:val="-3"/>
        </w:rPr>
        <w:t>Financial Evaluation Criteria</w:t>
      </w:r>
    </w:p>
    <w:p w14:paraId="5B281106" w14:textId="03264A43"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10.</w:t>
      </w:r>
      <w:r w:rsidRPr="00E31A46">
        <w:t xml:space="preserve"> </w:t>
      </w:r>
      <w:r w:rsidRPr="00E31A46">
        <w:rPr>
          <w:rFonts w:ascii="Arial" w:eastAsia="Arial" w:hAnsi="Arial" w:cs="Arial"/>
        </w:rPr>
        <w:t>Technical Evaluation Criteria</w:t>
      </w:r>
    </w:p>
    <w:p w14:paraId="7D3172D3" w14:textId="58E710A7"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6153B470" w14:textId="4B7F7B7A" w:rsidR="00C958B7" w:rsidRPr="00E31A46"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7DCBA62F" w14:textId="7979362C" w:rsidR="009D6D6B" w:rsidRPr="00CB1348" w:rsidRDefault="00440798" w:rsidP="00BC19C7">
      <w:pPr>
        <w:pStyle w:val="ListParagraph"/>
        <w:widowControl/>
        <w:numPr>
          <w:ilvl w:val="0"/>
          <w:numId w:val="3"/>
        </w:numPr>
        <w:tabs>
          <w:tab w:val="left" w:pos="800"/>
        </w:tabs>
        <w:spacing w:before="14" w:after="0" w:line="240" w:lineRule="auto"/>
        <w:ind w:right="-20"/>
        <w:sectPr w:rsidR="009D6D6B" w:rsidRPr="00CB1348">
          <w:pgSz w:w="11940" w:h="16860"/>
          <w:pgMar w:top="820" w:right="1040" w:bottom="280" w:left="1040" w:header="567" w:footer="567" w:gutter="0"/>
          <w:cols w:space="720"/>
        </w:sectPr>
      </w:pPr>
      <w:r w:rsidRPr="00CB1348">
        <w:rPr>
          <w:rFonts w:ascii="Arial" w:eastAsia="Arial" w:hAnsi="Arial" w:cs="Arial"/>
          <w:spacing w:val="1"/>
        </w:rPr>
        <w:t>C</w:t>
      </w:r>
      <w:r w:rsidRPr="00CB1348">
        <w:rPr>
          <w:rFonts w:ascii="Arial" w:eastAsia="Arial" w:hAnsi="Arial" w:cs="Arial"/>
          <w:spacing w:val="-2"/>
        </w:rPr>
        <w:t>y</w:t>
      </w:r>
      <w:r w:rsidRPr="00CB1348">
        <w:rPr>
          <w:rFonts w:ascii="Arial" w:eastAsia="Arial" w:hAnsi="Arial" w:cs="Arial"/>
          <w:spacing w:val="2"/>
        </w:rPr>
        <w:t>b</w:t>
      </w:r>
      <w:r w:rsidRPr="00CB1348">
        <w:rPr>
          <w:rFonts w:ascii="Arial" w:eastAsia="Arial" w:hAnsi="Arial" w:cs="Arial"/>
        </w:rPr>
        <w:t>er</w:t>
      </w:r>
      <w:r w:rsidRPr="00CB1348">
        <w:rPr>
          <w:rFonts w:ascii="Arial" w:eastAsia="Arial" w:hAnsi="Arial" w:cs="Arial"/>
          <w:spacing w:val="2"/>
        </w:rPr>
        <w:t xml:space="preserve"> </w:t>
      </w:r>
      <w:r w:rsidRPr="00CB1348">
        <w:rPr>
          <w:rFonts w:ascii="Arial" w:eastAsia="Arial" w:hAnsi="Arial" w:cs="Arial"/>
          <w:spacing w:val="1"/>
        </w:rPr>
        <w:t>R</w:t>
      </w:r>
      <w:r w:rsidRPr="00CB1348">
        <w:rPr>
          <w:rFonts w:ascii="Arial" w:eastAsia="Arial" w:hAnsi="Arial" w:cs="Arial"/>
          <w:spacing w:val="-1"/>
        </w:rPr>
        <w:t>i</w:t>
      </w:r>
      <w:r w:rsidRPr="00CB1348">
        <w:rPr>
          <w:rFonts w:ascii="Arial" w:eastAsia="Arial" w:hAnsi="Arial" w:cs="Arial"/>
        </w:rPr>
        <w:t>sk</w:t>
      </w:r>
      <w:r w:rsidRPr="00CB1348">
        <w:rPr>
          <w:rFonts w:ascii="Arial" w:eastAsia="Arial" w:hAnsi="Arial" w:cs="Arial"/>
          <w:spacing w:val="4"/>
        </w:rPr>
        <w:t xml:space="preserve"> </w:t>
      </w:r>
      <w:r w:rsidRPr="00CB1348">
        <w:rPr>
          <w:rFonts w:ascii="Arial" w:eastAsia="Arial" w:hAnsi="Arial" w:cs="Arial"/>
          <w:spacing w:val="-1"/>
        </w:rPr>
        <w:t>A</w:t>
      </w:r>
      <w:r w:rsidRPr="00CB1348">
        <w:rPr>
          <w:rFonts w:ascii="Arial" w:eastAsia="Arial" w:hAnsi="Arial" w:cs="Arial"/>
        </w:rPr>
        <w:t>s</w:t>
      </w:r>
      <w:r w:rsidRPr="00CB1348">
        <w:rPr>
          <w:rFonts w:ascii="Arial" w:eastAsia="Arial" w:hAnsi="Arial" w:cs="Arial"/>
          <w:spacing w:val="2"/>
        </w:rPr>
        <w:t>s</w:t>
      </w:r>
      <w:r w:rsidRPr="00CB1348">
        <w:rPr>
          <w:rFonts w:ascii="Arial" w:eastAsia="Arial" w:hAnsi="Arial" w:cs="Arial"/>
        </w:rPr>
        <w:t>ess</w:t>
      </w:r>
      <w:r w:rsidRPr="00CB1348">
        <w:rPr>
          <w:rFonts w:ascii="Arial" w:eastAsia="Arial" w:hAnsi="Arial" w:cs="Arial"/>
          <w:spacing w:val="1"/>
        </w:rPr>
        <w:t>m</w:t>
      </w:r>
      <w:r w:rsidRPr="00CB1348">
        <w:rPr>
          <w:rFonts w:ascii="Arial" w:eastAsia="Arial" w:hAnsi="Arial" w:cs="Arial"/>
          <w:spacing w:val="2"/>
        </w:rPr>
        <w:t>e</w:t>
      </w:r>
      <w:r w:rsidRPr="00CB1348">
        <w:rPr>
          <w:rFonts w:ascii="Arial" w:eastAsia="Arial" w:hAnsi="Arial" w:cs="Arial"/>
        </w:rPr>
        <w:t>nt</w:t>
      </w:r>
      <w:r w:rsidRPr="00CB1348">
        <w:rPr>
          <w:rFonts w:ascii="Arial" w:eastAsia="Arial" w:hAnsi="Arial" w:cs="Arial"/>
          <w:spacing w:val="5"/>
        </w:rPr>
        <w:t xml:space="preserve"> </w:t>
      </w:r>
      <w:r w:rsidR="00C958B7" w:rsidRPr="00CB1348">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proofErr w:type="spellStart"/>
            <w:r w:rsidRPr="00E31A46">
              <w:rPr>
                <w:sz w:val="22"/>
                <w:szCs w:val="22"/>
              </w:rPr>
              <w:t>eSourcing</w:t>
            </w:r>
            <w:proofErr w:type="spellEnd"/>
            <w:r w:rsidRPr="00E31A46">
              <w:rPr>
                <w:sz w:val="22"/>
                <w:szCs w:val="22"/>
              </w:rPr>
              <w:t xml:space="preserve">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44546E" w:rsidRDefault="003B3284" w:rsidP="004C6C28">
            <w:pPr>
              <w:pStyle w:val="MarginText"/>
              <w:spacing w:after="0"/>
              <w:jc w:val="left"/>
              <w:textAlignment w:val="baseline"/>
              <w:rPr>
                <w:sz w:val="22"/>
                <w:szCs w:val="22"/>
              </w:rPr>
            </w:pPr>
            <w:r w:rsidRPr="0044546E">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4BCE92A3" w:rsidR="003B3284" w:rsidRPr="0044546E" w:rsidRDefault="003B3284" w:rsidP="004C6C28">
            <w:pPr>
              <w:pStyle w:val="MarginText"/>
              <w:spacing w:after="0"/>
              <w:jc w:val="left"/>
              <w:textAlignment w:val="baseline"/>
              <w:rPr>
                <w:sz w:val="22"/>
                <w:szCs w:val="22"/>
              </w:rPr>
            </w:pPr>
            <w:r w:rsidRPr="0044546E">
              <w:rPr>
                <w:sz w:val="22"/>
                <w:szCs w:val="22"/>
              </w:rPr>
              <w:t xml:space="preserve">means the </w:t>
            </w:r>
            <w:r w:rsidR="00A41084" w:rsidRPr="0044546E">
              <w:rPr>
                <w:sz w:val="22"/>
                <w:szCs w:val="22"/>
              </w:rPr>
              <w:t>deliverables (goods and/or services)</w:t>
            </w:r>
            <w:r w:rsidRPr="0044546E">
              <w:rPr>
                <w:sz w:val="22"/>
                <w:szCs w:val="22"/>
              </w:rPr>
              <w:t xml:space="preserve"> that may be provided by Suppliers, as set out in the </w:t>
            </w:r>
            <w:r w:rsidR="001B0F44" w:rsidRPr="0044546E">
              <w:rPr>
                <w:sz w:val="22"/>
                <w:szCs w:val="22"/>
              </w:rPr>
              <w:t>Statement of Requirements/Specification</w:t>
            </w:r>
            <w:r w:rsidRPr="0044546E">
              <w:rPr>
                <w:sz w:val="22"/>
                <w:szCs w:val="22"/>
              </w:rPr>
              <w: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6B51D6FD" w:rsidR="003B3284" w:rsidRPr="00E31A46" w:rsidRDefault="003B3284" w:rsidP="004C6C28">
            <w:pPr>
              <w:pStyle w:val="MarginText"/>
              <w:spacing w:after="0"/>
              <w:jc w:val="left"/>
              <w:textAlignment w:val="baseline"/>
              <w:rPr>
                <w:sz w:val="22"/>
                <w:szCs w:val="22"/>
              </w:rPr>
            </w:pPr>
            <w:r w:rsidRPr="00E31A46">
              <w:rPr>
                <w:sz w:val="22"/>
                <w:szCs w:val="22"/>
              </w:rPr>
              <w:t>Tender</w:t>
            </w:r>
            <w:r w:rsidR="00D75298">
              <w:rPr>
                <w:sz w:val="22"/>
                <w:szCs w:val="22"/>
              </w:rPr>
              <w:t xml:space="preserve"> or </w:t>
            </w:r>
            <w:proofErr w:type="gramStart"/>
            <w:r w:rsidR="00D75298">
              <w:rPr>
                <w:sz w:val="22"/>
                <w:szCs w:val="22"/>
              </w:rPr>
              <w:t>Bid</w:t>
            </w:r>
            <w:proofErr w:type="gramEnd"/>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1CC21899" w:rsidR="003B3284" w:rsidRPr="00E31A46" w:rsidRDefault="003B3284" w:rsidP="004C6C28">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 xml:space="preserve">You or </w:t>
            </w:r>
            <w:proofErr w:type="gramStart"/>
            <w:r w:rsidRPr="00E31A46">
              <w:rPr>
                <w:sz w:val="22"/>
                <w:szCs w:val="22"/>
              </w:rPr>
              <w:t>Your</w:t>
            </w:r>
            <w:proofErr w:type="gramEnd"/>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B59F641" w:rsidR="006D033F" w:rsidRPr="00915CF7" w:rsidRDefault="00121DBA"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915CF7">
        <w:rPr>
          <w:rFonts w:ascii="Arial" w:eastAsia="STZhongsong" w:hAnsi="Arial" w:cs="Arial"/>
          <w:lang w:val="en-GB" w:eastAsia="zh-CN"/>
        </w:rPr>
        <w:t xml:space="preserve">This Procurement will establish a contract for the purchase of Services described in </w:t>
      </w:r>
      <w:r w:rsidR="00F709A2" w:rsidRPr="00915CF7">
        <w:rPr>
          <w:rFonts w:ascii="Arial" w:eastAsia="STZhongsong" w:hAnsi="Arial" w:cs="Arial"/>
          <w:lang w:val="en-GB" w:eastAsia="zh-CN"/>
        </w:rPr>
        <w:t>the</w:t>
      </w:r>
      <w:r w:rsidR="005F1F51" w:rsidRPr="00915CF7">
        <w:rPr>
          <w:rFonts w:ascii="Arial" w:eastAsia="STZhongsong" w:hAnsi="Arial" w:cs="Arial"/>
          <w:lang w:val="en-GB" w:eastAsia="zh-CN"/>
        </w:rPr>
        <w:t xml:space="preserve"> </w:t>
      </w:r>
      <w:r w:rsidR="001B0F44" w:rsidRPr="00915CF7">
        <w:rPr>
          <w:rFonts w:ascii="Arial" w:eastAsia="STZhongsong" w:hAnsi="Arial" w:cs="Arial"/>
          <w:lang w:val="en-GB" w:eastAsia="zh-CN"/>
        </w:rPr>
        <w:t>Statement of Requirements/Specification</w:t>
      </w:r>
      <w:r w:rsidR="005F1F51" w:rsidRPr="00915CF7">
        <w:rPr>
          <w:rFonts w:ascii="Arial" w:eastAsia="STZhongsong" w:hAnsi="Arial" w:cs="Arial"/>
          <w:lang w:val="en-GB" w:eastAsia="zh-CN"/>
        </w:rPr>
        <w:t>.</w:t>
      </w:r>
    </w:p>
    <w:p w14:paraId="1019F06F" w14:textId="77777777" w:rsidR="006D033F" w:rsidRPr="00915CF7" w:rsidRDefault="006D033F" w:rsidP="00F4603D">
      <w:pPr>
        <w:widowControl/>
        <w:autoSpaceDE w:val="0"/>
        <w:autoSpaceDN w:val="0"/>
        <w:adjustRightInd w:val="0"/>
        <w:spacing w:after="0" w:line="240" w:lineRule="auto"/>
        <w:rPr>
          <w:rFonts w:ascii="Arial" w:eastAsia="Times New Roman" w:hAnsi="Arial" w:cs="Arial"/>
          <w:lang w:val="en-GB" w:eastAsia="en-GB"/>
        </w:rPr>
      </w:pPr>
    </w:p>
    <w:p w14:paraId="6721BE1D" w14:textId="429CCADC" w:rsidR="003F7584" w:rsidRPr="00915CF7" w:rsidRDefault="006D033F"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915CF7">
        <w:rPr>
          <w:rFonts w:ascii="Arial" w:eastAsia="STZhongsong" w:hAnsi="Arial" w:cs="Arial"/>
          <w:lang w:val="en-GB" w:eastAsia="zh-CN"/>
        </w:rPr>
        <w:t>The</w:t>
      </w:r>
      <w:r w:rsidR="000B2C8C" w:rsidRPr="00915CF7">
        <w:rPr>
          <w:rFonts w:ascii="Arial" w:eastAsia="STZhongsong" w:hAnsi="Arial" w:cs="Arial"/>
          <w:lang w:val="en-GB" w:eastAsia="zh-CN"/>
        </w:rPr>
        <w:t xml:space="preserve"> resulting</w:t>
      </w:r>
      <w:r w:rsidRPr="00915CF7">
        <w:rPr>
          <w:rFonts w:ascii="Arial" w:eastAsia="STZhongsong" w:hAnsi="Arial" w:cs="Arial"/>
          <w:lang w:val="en-GB" w:eastAsia="zh-CN"/>
        </w:rPr>
        <w:t xml:space="preserve"> </w:t>
      </w:r>
      <w:r w:rsidR="004F11AD" w:rsidRPr="00915CF7">
        <w:rPr>
          <w:rFonts w:ascii="Arial" w:eastAsia="STZhongsong" w:hAnsi="Arial" w:cs="Arial"/>
          <w:lang w:val="en-GB" w:eastAsia="zh-CN"/>
        </w:rPr>
        <w:t>C</w:t>
      </w:r>
      <w:r w:rsidRPr="00915CF7">
        <w:rPr>
          <w:rFonts w:ascii="Arial" w:eastAsia="STZhongsong" w:hAnsi="Arial" w:cs="Arial"/>
          <w:lang w:val="en-GB" w:eastAsia="zh-CN"/>
        </w:rPr>
        <w:t xml:space="preserve">ontract will be for </w:t>
      </w:r>
      <w:r w:rsidR="009312CC" w:rsidRPr="00915CF7">
        <w:rPr>
          <w:rFonts w:ascii="Arial" w:eastAsia="STZhongsong" w:hAnsi="Arial" w:cs="Arial"/>
          <w:lang w:val="en-GB" w:eastAsia="zh-CN"/>
        </w:rPr>
        <w:t>3</w:t>
      </w:r>
      <w:r w:rsidRPr="00915CF7">
        <w:rPr>
          <w:rFonts w:ascii="Arial" w:eastAsia="STZhongsong" w:hAnsi="Arial" w:cs="Arial"/>
          <w:lang w:val="en-GB" w:eastAsia="zh-CN"/>
        </w:rPr>
        <w:t xml:space="preserve"> years.</w:t>
      </w:r>
    </w:p>
    <w:p w14:paraId="0277C636" w14:textId="77777777" w:rsidR="003F7584" w:rsidRPr="00915CF7" w:rsidRDefault="003F7584" w:rsidP="00F4603D">
      <w:pPr>
        <w:widowControl/>
        <w:autoSpaceDE w:val="0"/>
        <w:autoSpaceDN w:val="0"/>
        <w:adjustRightInd w:val="0"/>
        <w:spacing w:after="0" w:line="240" w:lineRule="auto"/>
        <w:rPr>
          <w:rFonts w:ascii="Arial" w:eastAsia="Times New Roman" w:hAnsi="Arial" w:cs="Arial"/>
          <w:lang w:val="en-GB" w:eastAsia="en-GB"/>
        </w:rPr>
      </w:pPr>
    </w:p>
    <w:p w14:paraId="3BB41EAC" w14:textId="2D02FB7B" w:rsidR="003F7584" w:rsidRPr="00915CF7" w:rsidRDefault="003F7584"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915CF7">
        <w:rPr>
          <w:rFonts w:ascii="Arial" w:eastAsia="Times New Roman" w:hAnsi="Arial" w:cs="Arial"/>
          <w:lang w:val="en-GB" w:eastAsia="en-GB"/>
        </w:rPr>
        <w:t>The maximum contract value is £</w:t>
      </w:r>
      <w:r w:rsidR="00B955CF" w:rsidRPr="00915CF7">
        <w:rPr>
          <w:rFonts w:ascii="Arial" w:eastAsia="Arial" w:hAnsi="Arial" w:cs="Arial"/>
        </w:rPr>
        <w:t>4,3</w:t>
      </w:r>
      <w:r w:rsidRPr="00915CF7">
        <w:rPr>
          <w:rFonts w:ascii="Arial" w:eastAsia="Arial" w:hAnsi="Arial" w:cs="Arial"/>
        </w:rPr>
        <w:t>00</w:t>
      </w:r>
      <w:r w:rsidRPr="00915CF7">
        <w:rPr>
          <w:rFonts w:ascii="Arial" w:eastAsia="Arial" w:hAnsi="Arial" w:cs="Arial"/>
          <w:spacing w:val="1"/>
        </w:rPr>
        <w:t>,</w:t>
      </w:r>
      <w:r w:rsidRPr="00915CF7">
        <w:rPr>
          <w:rFonts w:ascii="Arial" w:eastAsia="Arial" w:hAnsi="Arial" w:cs="Arial"/>
        </w:rPr>
        <w:t>000</w:t>
      </w:r>
      <w:r w:rsidRPr="00915CF7">
        <w:rPr>
          <w:rFonts w:ascii="Arial" w:eastAsia="Arial" w:hAnsi="Arial" w:cs="Arial"/>
          <w:spacing w:val="1"/>
        </w:rPr>
        <w:t>.</w:t>
      </w:r>
      <w:r w:rsidRPr="00915CF7">
        <w:rPr>
          <w:rFonts w:ascii="Arial" w:eastAsia="Arial" w:hAnsi="Arial" w:cs="Arial"/>
        </w:rPr>
        <w:t>00.</w:t>
      </w:r>
    </w:p>
    <w:p w14:paraId="296961DF" w14:textId="77777777" w:rsidR="006D033F" w:rsidRPr="00915CF7" w:rsidRDefault="006D033F" w:rsidP="00F4603D">
      <w:pPr>
        <w:spacing w:after="0" w:line="240" w:lineRule="auto"/>
        <w:ind w:left="720"/>
        <w:contextualSpacing/>
        <w:rPr>
          <w:rFonts w:ascii="Arial" w:eastAsia="STZhongsong" w:hAnsi="Arial" w:cs="Arial"/>
          <w:lang w:eastAsia="zh-CN"/>
        </w:rPr>
      </w:pPr>
    </w:p>
    <w:p w14:paraId="4ADC7184" w14:textId="49CD611F" w:rsidR="006D033F" w:rsidRPr="00915CF7" w:rsidRDefault="006D033F"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915CF7">
        <w:rPr>
          <w:rFonts w:ascii="Arial" w:eastAsia="STZhongsong" w:hAnsi="Arial" w:cs="Arial"/>
          <w:lang w:val="en-GB" w:eastAsia="zh-CN"/>
        </w:rPr>
        <w:t xml:space="preserve">This </w:t>
      </w:r>
      <w:r w:rsidR="007B20FC" w:rsidRPr="00915CF7">
        <w:rPr>
          <w:rFonts w:ascii="Arial" w:eastAsia="STZhongsong" w:hAnsi="Arial" w:cs="Arial"/>
          <w:lang w:val="en-GB" w:eastAsia="zh-CN"/>
        </w:rPr>
        <w:t xml:space="preserve">resulting </w:t>
      </w:r>
      <w:r w:rsidRPr="00915CF7">
        <w:rPr>
          <w:rFonts w:ascii="Arial" w:eastAsia="STZhongsong" w:hAnsi="Arial" w:cs="Arial"/>
          <w:lang w:val="en-GB" w:eastAsia="zh-CN"/>
        </w:rPr>
        <w:t xml:space="preserve">Contract will be between the successful Supplier and the Authority. </w:t>
      </w:r>
      <w:r w:rsidR="003302A6" w:rsidRPr="00915CF7">
        <w:rPr>
          <w:rFonts w:ascii="Arial" w:eastAsia="Times New Roman" w:hAnsi="Arial" w:cs="Arial"/>
          <w:lang w:val="en-GB" w:eastAsia="en-GB"/>
        </w:rPr>
        <w:t>This is a call off contract and as such the Authority cannot guarantee volumes of work.</w:t>
      </w:r>
    </w:p>
    <w:p w14:paraId="05FBB610" w14:textId="77777777" w:rsidR="006D033F" w:rsidRPr="00915CF7" w:rsidRDefault="006D033F" w:rsidP="00F4603D">
      <w:pPr>
        <w:spacing w:after="0" w:line="240" w:lineRule="auto"/>
        <w:ind w:left="720"/>
        <w:contextualSpacing/>
        <w:rPr>
          <w:rFonts w:ascii="Arial" w:eastAsia="STZhongsong" w:hAnsi="Arial" w:cs="Arial"/>
          <w:lang w:eastAsia="zh-CN"/>
        </w:rPr>
      </w:pPr>
    </w:p>
    <w:p w14:paraId="248446E0" w14:textId="54DA79C5" w:rsidR="006D033F" w:rsidRPr="00915CF7" w:rsidRDefault="007B20FC"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915CF7">
        <w:rPr>
          <w:rFonts w:ascii="Arial" w:eastAsia="STZhongsong" w:hAnsi="Arial" w:cs="Arial"/>
          <w:lang w:val="en-GB" w:eastAsia="zh-CN"/>
        </w:rPr>
        <w:t>This</w:t>
      </w:r>
      <w:r w:rsidR="006D033F" w:rsidRPr="00915CF7">
        <w:rPr>
          <w:rFonts w:ascii="Arial" w:eastAsia="STZhongsong" w:hAnsi="Arial" w:cs="Arial"/>
          <w:lang w:val="en-GB" w:eastAsia="zh-CN"/>
        </w:rPr>
        <w:t xml:space="preserve"> </w:t>
      </w:r>
      <w:r w:rsidRPr="00915CF7">
        <w:rPr>
          <w:rFonts w:ascii="Arial" w:eastAsia="STZhongsong" w:hAnsi="Arial" w:cs="Arial"/>
          <w:lang w:val="en-GB" w:eastAsia="zh-CN"/>
        </w:rPr>
        <w:t xml:space="preserve">tender is being </w:t>
      </w:r>
      <w:r w:rsidR="00211466" w:rsidRPr="00915CF7">
        <w:rPr>
          <w:rFonts w:ascii="Arial" w:eastAsia="STZhongsong" w:hAnsi="Arial" w:cs="Arial"/>
          <w:lang w:val="en-GB" w:eastAsia="zh-CN"/>
        </w:rPr>
        <w:t xml:space="preserve">conducted </w:t>
      </w:r>
      <w:r w:rsidR="006D033F" w:rsidRPr="00915CF7">
        <w:rPr>
          <w:rFonts w:ascii="Arial" w:eastAsia="STZhongsong" w:hAnsi="Arial" w:cs="Arial"/>
          <w:lang w:val="en-GB" w:eastAsia="zh-CN"/>
        </w:rPr>
        <w:t xml:space="preserve">under the Crown Commercial Service </w:t>
      </w:r>
      <w:r w:rsidR="00D33E16" w:rsidRPr="00915CF7">
        <w:rPr>
          <w:rFonts w:ascii="Arial" w:eastAsia="Times New Roman" w:hAnsi="Arial" w:cs="Arial"/>
          <w:lang w:val="en-GB" w:eastAsia="en-GB"/>
        </w:rPr>
        <w:t>Operationa</w:t>
      </w:r>
      <w:r w:rsidR="004E5F93" w:rsidRPr="00915CF7">
        <w:rPr>
          <w:rFonts w:ascii="Arial" w:eastAsia="Times New Roman" w:hAnsi="Arial" w:cs="Arial"/>
          <w:lang w:val="en-GB" w:eastAsia="en-GB"/>
        </w:rPr>
        <w:t>l Services – Operational Management</w:t>
      </w:r>
      <w:r w:rsidR="006D033F" w:rsidRPr="00915CF7">
        <w:rPr>
          <w:rFonts w:ascii="Arial" w:eastAsia="Times New Roman" w:hAnsi="Arial" w:cs="Arial"/>
          <w:lang w:val="en-GB" w:eastAsia="en-GB"/>
        </w:rPr>
        <w:t xml:space="preserve"> Framework Agreement (reference RM</w:t>
      </w:r>
      <w:r w:rsidR="004E5F93" w:rsidRPr="00915CF7">
        <w:rPr>
          <w:rFonts w:ascii="Arial" w:eastAsia="Times New Roman" w:hAnsi="Arial" w:cs="Arial"/>
          <w:lang w:val="en-GB" w:eastAsia="en-GB"/>
        </w:rPr>
        <w:t>6100</w:t>
      </w:r>
      <w:r w:rsidR="006D033F" w:rsidRPr="00915CF7">
        <w:rPr>
          <w:rFonts w:ascii="Arial" w:eastAsia="Times New Roman" w:hAnsi="Arial" w:cs="Arial"/>
          <w:lang w:val="en-GB" w:eastAsia="en-GB"/>
        </w:rPr>
        <w:t xml:space="preserve"> - Lot </w:t>
      </w:r>
      <w:r w:rsidR="004E5F93" w:rsidRPr="00915CF7">
        <w:rPr>
          <w:rFonts w:ascii="Arial" w:eastAsia="Times New Roman" w:hAnsi="Arial" w:cs="Arial"/>
          <w:lang w:val="en-GB" w:eastAsia="en-GB"/>
        </w:rPr>
        <w:t>3B</w:t>
      </w:r>
      <w:r w:rsidR="006D033F" w:rsidRPr="00915CF7">
        <w:rPr>
          <w:rFonts w:ascii="Arial" w:eastAsia="Times New Roman" w:hAnsi="Arial" w:cs="Arial"/>
          <w:lang w:val="en-GB" w:eastAsia="en-GB"/>
        </w:rPr>
        <w:t xml:space="preserve">) </w:t>
      </w:r>
      <w:r w:rsidR="00211466" w:rsidRPr="00915CF7">
        <w:rPr>
          <w:rFonts w:ascii="Arial" w:eastAsia="Times New Roman" w:hAnsi="Arial" w:cs="Arial"/>
          <w:lang w:val="en-GB" w:eastAsia="en-GB"/>
        </w:rPr>
        <w:t xml:space="preserve">and </w:t>
      </w:r>
      <w:proofErr w:type="gramStart"/>
      <w:r w:rsidR="00211466" w:rsidRPr="00915CF7">
        <w:rPr>
          <w:rFonts w:ascii="Arial" w:eastAsia="Times New Roman" w:hAnsi="Arial" w:cs="Arial"/>
          <w:lang w:val="en-GB" w:eastAsia="en-GB"/>
        </w:rPr>
        <w:t>it’s</w:t>
      </w:r>
      <w:proofErr w:type="gramEnd"/>
      <w:r w:rsidR="00211466" w:rsidRPr="00915CF7">
        <w:rPr>
          <w:rFonts w:ascii="Arial" w:eastAsia="Times New Roman" w:hAnsi="Arial" w:cs="Arial"/>
          <w:lang w:val="en-GB" w:eastAsia="en-GB"/>
        </w:rPr>
        <w:t xml:space="preserve"> </w:t>
      </w:r>
      <w:r w:rsidR="006D033F" w:rsidRPr="00915CF7">
        <w:rPr>
          <w:rFonts w:ascii="Arial" w:eastAsia="STZhongsong" w:hAnsi="Arial" w:cs="Arial"/>
          <w:lang w:val="en-GB" w:eastAsia="zh-CN"/>
        </w:rPr>
        <w:t>Terms and Conditions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E318CB">
      <w:pPr>
        <w:pStyle w:val="ListParagraph"/>
        <w:numPr>
          <w:ilvl w:val="1"/>
          <w:numId w:val="9"/>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11" w:name="_Hlk53866325"/>
    </w:p>
    <w:p w14:paraId="617116FC"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12" w:name="_Hlk39081216"/>
      <w:r w:rsidRPr="00E31A46">
        <w:rPr>
          <w:rFonts w:ascii="Arial" w:eastAsiaTheme="majorEastAsia" w:hAnsi="Arial" w:cs="Arial"/>
          <w:b/>
          <w:color w:val="000000" w:themeColor="text1"/>
        </w:rPr>
        <w:t>Terms of Participation</w:t>
      </w:r>
    </w:p>
    <w:bookmarkEnd w:id="11"/>
    <w:bookmarkEnd w:id="12"/>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E318CB">
      <w:pPr>
        <w:pStyle w:val="ListParagraph"/>
        <w:numPr>
          <w:ilvl w:val="1"/>
          <w:numId w:val="11"/>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proofErr w:type="spellStart"/>
      <w:r w:rsidR="007F4B5B" w:rsidRPr="00E31A46">
        <w:rPr>
          <w:rFonts w:ascii="Arial" w:eastAsia="Times New Roman" w:hAnsi="Arial" w:cs="Arial"/>
          <w:lang w:val="en-GB" w:eastAsia="en-GB"/>
        </w:rPr>
        <w:t>eSourcing</w:t>
      </w:r>
      <w:proofErr w:type="spellEnd"/>
      <w:r w:rsidR="007F4B5B" w:rsidRPr="00E31A46">
        <w:rPr>
          <w:rFonts w:ascii="Arial" w:eastAsia="Times New Roman" w:hAnsi="Arial" w:cs="Arial"/>
          <w:lang w:val="en-GB" w:eastAsia="en-GB"/>
        </w:rPr>
        <w:t xml:space="preserve"> Suite</w:t>
      </w:r>
      <w:r w:rsidRPr="00E31A46">
        <w:rPr>
          <w:rFonts w:ascii="Arial" w:eastAsia="Times New Roman" w:hAnsi="Arial" w:cs="Arial"/>
          <w:lang w:val="en-GB" w:eastAsia="en-GB"/>
        </w:rPr>
        <w:t xml:space="preserve"> only.</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w:t>
      </w:r>
      <w:proofErr w:type="gramStart"/>
      <w:r w:rsidRPr="00E31A46">
        <w:rPr>
          <w:rFonts w:ascii="Arial" w:eastAsia="Times New Roman" w:hAnsi="Arial" w:cs="Arial"/>
          <w:color w:val="000000" w:themeColor="text1"/>
          <w:lang w:val="en-GB" w:eastAsia="en-GB"/>
        </w:rPr>
        <w:t>are able to</w:t>
      </w:r>
      <w:proofErr w:type="gramEnd"/>
      <w:r w:rsidRPr="00E31A46">
        <w:rPr>
          <w:rFonts w:ascii="Arial" w:eastAsia="Times New Roman" w:hAnsi="Arial" w:cs="Arial"/>
          <w:color w:val="000000" w:themeColor="text1"/>
          <w:lang w:val="en-GB" w:eastAsia="en-GB"/>
        </w:rPr>
        <w:t xml:space="preserve">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In your own name which is </w:t>
      </w:r>
      <w:proofErr w:type="gramStart"/>
      <w:r w:rsidRPr="00E31A46">
        <w:rPr>
          <w:rFonts w:ascii="Arial" w:eastAsia="Times New Roman" w:hAnsi="Arial" w:cs="Arial"/>
          <w:lang w:val="en-GB" w:eastAsia="en-GB"/>
        </w:rPr>
        <w:t>similar to</w:t>
      </w:r>
      <w:proofErr w:type="gramEnd"/>
      <w:r w:rsidRPr="00E31A46">
        <w:rPr>
          <w:rFonts w:ascii="Arial" w:eastAsia="Times New Roman" w:hAnsi="Arial" w:cs="Arial"/>
          <w:lang w:val="en-GB" w:eastAsia="en-GB"/>
        </w:rPr>
        <w:t xml:space="preserve">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Verify information, seek clarification or require evidence or further information about your </w:t>
      </w:r>
      <w:proofErr w:type="gramStart"/>
      <w:r w:rsidRPr="00E31A46">
        <w:rPr>
          <w:rFonts w:ascii="Arial" w:eastAsia="Times New Roman" w:hAnsi="Arial" w:cs="Arial"/>
          <w:lang w:val="en-GB" w:eastAsia="en-GB"/>
        </w:rPr>
        <w:t>bid</w:t>
      </w:r>
      <w:proofErr w:type="gramEnd"/>
    </w:p>
    <w:p w14:paraId="14258D64"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Choose not to award any contract or Lot </w:t>
      </w:r>
      <w:proofErr w:type="gramStart"/>
      <w:r w:rsidRPr="00E31A46">
        <w:rPr>
          <w:rFonts w:ascii="Arial" w:eastAsia="Times New Roman" w:hAnsi="Arial" w:cs="Arial"/>
          <w:lang w:val="en-GB" w:eastAsia="en-GB"/>
        </w:rPr>
        <w:t>as a result of</w:t>
      </w:r>
      <w:proofErr w:type="gramEnd"/>
      <w:r w:rsidRPr="00E31A46">
        <w:rPr>
          <w:rFonts w:ascii="Arial" w:eastAsia="Times New Roman" w:hAnsi="Arial" w:cs="Arial"/>
          <w:lang w:val="en-GB" w:eastAsia="en-GB"/>
        </w:rPr>
        <w:t xml:space="preserve"> the competition.</w:t>
      </w:r>
    </w:p>
    <w:p w14:paraId="26AE7C1C"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Make any changes to the timetable, </w:t>
      </w:r>
      <w:proofErr w:type="gramStart"/>
      <w:r w:rsidRPr="00E31A46">
        <w:rPr>
          <w:rFonts w:ascii="Arial" w:eastAsia="Times New Roman" w:hAnsi="Arial" w:cs="Arial"/>
          <w:lang w:val="en-GB" w:eastAsia="en-GB"/>
        </w:rPr>
        <w:t>structure</w:t>
      </w:r>
      <w:proofErr w:type="gramEnd"/>
      <w:r w:rsidRPr="00E31A46">
        <w:rPr>
          <w:rFonts w:ascii="Arial" w:eastAsia="Times New Roman" w:hAnsi="Arial" w:cs="Arial"/>
          <w:lang w:val="en-GB" w:eastAsia="en-GB"/>
        </w:rPr>
        <w:t xml:space="preserv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C49E42E" w:rsidR="00BF0DBC"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39C3C26E" w14:textId="560D724A" w:rsidR="00A14B5A" w:rsidRPr="00E31A46" w:rsidRDefault="00A14B5A" w:rsidP="00E318CB">
      <w:pPr>
        <w:pStyle w:val="ListParagraph"/>
        <w:numPr>
          <w:ilvl w:val="0"/>
          <w:numId w:val="2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You </w:t>
      </w:r>
      <w:r w:rsidRPr="00A14B5A">
        <w:rPr>
          <w:rFonts w:ascii="Arial" w:eastAsia="Times New Roman" w:hAnsi="Arial" w:cs="Arial"/>
          <w:lang w:val="en-GB" w:eastAsia="en-GB"/>
        </w:rPr>
        <w:t>fix or adjust any element of the Tender by agreement or arrangement with any other person</w:t>
      </w:r>
      <w:r w:rsidR="00A474DB">
        <w:rPr>
          <w:rFonts w:ascii="Arial" w:eastAsia="Times New Roman" w:hAnsi="Arial" w:cs="Arial"/>
          <w:lang w:val="en-GB" w:eastAsia="en-GB"/>
        </w:rPr>
        <w:t>.</w:t>
      </w:r>
    </w:p>
    <w:p w14:paraId="111AF88B"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lastRenderedPageBreak/>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If a misrepresentation by you induces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57(8)(h)(i)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 xml:space="preserve">If there is a conviction, then your </w:t>
      </w:r>
      <w:proofErr w:type="spellStart"/>
      <w:r w:rsidRPr="00E31A46">
        <w:rPr>
          <w:rFonts w:ascii="Arial" w:hAnsi="Arial" w:cs="Arial"/>
        </w:rPr>
        <w:t>organisation</w:t>
      </w:r>
      <w:proofErr w:type="spellEnd"/>
      <w:r w:rsidRPr="00E31A46">
        <w:rPr>
          <w:rFonts w:ascii="Arial" w:hAnsi="Arial" w:cs="Arial"/>
        </w:rPr>
        <w:t xml:space="preserve">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Where parts of the Bid Pack are not accurate, </w:t>
      </w:r>
      <w:proofErr w:type="gramStart"/>
      <w:r w:rsidRPr="00E31A46">
        <w:rPr>
          <w:rFonts w:ascii="Arial" w:eastAsia="Times New Roman" w:hAnsi="Arial" w:cs="Arial"/>
          <w:lang w:val="en-GB" w:eastAsia="en-GB"/>
        </w:rPr>
        <w:t>adequate</w:t>
      </w:r>
      <w:proofErr w:type="gramEnd"/>
      <w:r w:rsidRPr="00E31A46">
        <w:rPr>
          <w:rFonts w:ascii="Arial" w:eastAsia="Times New Roman" w:hAnsi="Arial" w:cs="Arial"/>
          <w:lang w:val="en-GB" w:eastAsia="en-GB"/>
        </w:rPr>
        <w:t xml:space="preserve"> or complete.</w:t>
      </w:r>
    </w:p>
    <w:p w14:paraId="0E42A7C4" w14:textId="23E18C3D" w:rsidR="00F045D1"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This Bid Pack is not a commitment by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13"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13"/>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14" w:name="_Hlk53866335"/>
      <w:r w:rsidRPr="00E31A46">
        <w:rPr>
          <w:rFonts w:ascii="Arial" w:eastAsiaTheme="majorEastAsia" w:hAnsi="Arial" w:cs="Arial"/>
          <w:b/>
          <w:color w:val="000000" w:themeColor="text1"/>
        </w:rPr>
        <w:t>Further Competition Timetable</w:t>
      </w:r>
    </w:p>
    <w:bookmarkEnd w:id="14"/>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E318CB">
      <w:pPr>
        <w:widowControl/>
        <w:numPr>
          <w:ilvl w:val="1"/>
          <w:numId w:val="12"/>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proofErr w:type="gramStart"/>
      <w:r w:rsidR="007019D2" w:rsidRPr="00E31A46">
        <w:rPr>
          <w:rFonts w:ascii="Arial" w:eastAsia="Times New Roman" w:hAnsi="Arial" w:cs="Arial"/>
          <w:color w:val="000000"/>
          <w:lang w:val="en-GB" w:eastAsia="en-GB"/>
        </w:rPr>
        <w:t>are</w:t>
      </w:r>
      <w:proofErr w:type="gramEnd"/>
      <w:r w:rsidR="007019D2" w:rsidRPr="00E31A46">
        <w:rPr>
          <w:rFonts w:ascii="Arial" w:eastAsia="Times New Roman" w:hAnsi="Arial" w:cs="Arial"/>
          <w:color w:val="000000"/>
          <w:lang w:val="en-GB" w:eastAsia="en-GB"/>
        </w:rPr>
        <w:t xml:space="preserve"> intended timelines but, for a range of reasons, dates can change. We will tell you </w:t>
      </w:r>
      <w:proofErr w:type="gramStart"/>
      <w:r w:rsidR="007019D2" w:rsidRPr="00E31A46">
        <w:rPr>
          <w:rFonts w:ascii="Arial" w:eastAsia="Times New Roman" w:hAnsi="Arial" w:cs="Arial"/>
          <w:color w:val="000000"/>
          <w:lang w:val="en-GB" w:eastAsia="en-GB"/>
        </w:rPr>
        <w:t>if and when</w:t>
      </w:r>
      <w:proofErr w:type="gramEnd"/>
      <w:r w:rsidR="007019D2" w:rsidRPr="00E31A46">
        <w:rPr>
          <w:rFonts w:ascii="Arial" w:eastAsia="Times New Roman" w:hAnsi="Arial" w:cs="Arial"/>
          <w:color w:val="000000"/>
          <w:lang w:val="en-GB" w:eastAsia="en-GB"/>
        </w:rPr>
        <w:t xml:space="preserve">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667ED" w:rsidRDefault="005E0089">
            <w:pPr>
              <w:spacing w:before="7" w:after="0" w:line="100" w:lineRule="exact"/>
              <w:rPr>
                <w:rFonts w:ascii="Arial" w:hAnsi="Arial" w:cs="Arial"/>
              </w:rPr>
            </w:pPr>
          </w:p>
          <w:p w14:paraId="2810A655" w14:textId="77777777" w:rsidR="005E0089" w:rsidRPr="00E667ED" w:rsidRDefault="005E0089">
            <w:pPr>
              <w:spacing w:after="0" w:line="240" w:lineRule="auto"/>
              <w:ind w:left="102" w:right="-20"/>
              <w:rPr>
                <w:rFonts w:ascii="Arial" w:eastAsia="Arial" w:hAnsi="Arial" w:cs="Arial"/>
              </w:rPr>
            </w:pPr>
            <w:r w:rsidRPr="00E667ED">
              <w:rPr>
                <w:rFonts w:ascii="Arial" w:eastAsia="Arial" w:hAnsi="Arial" w:cs="Arial"/>
                <w:b/>
                <w:bCs/>
                <w:spacing w:val="-1"/>
              </w:rPr>
              <w:t>S</w:t>
            </w:r>
            <w:r w:rsidRPr="00E667ED">
              <w:rPr>
                <w:rFonts w:ascii="Arial" w:eastAsia="Arial" w:hAnsi="Arial" w:cs="Arial"/>
                <w:b/>
                <w:bCs/>
                <w:spacing w:val="1"/>
              </w:rPr>
              <w:t>t</w:t>
            </w:r>
            <w:r w:rsidRPr="00E667ED">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667ED" w:rsidRDefault="005E0089">
            <w:pPr>
              <w:spacing w:before="7" w:after="0" w:line="100" w:lineRule="exact"/>
              <w:rPr>
                <w:rFonts w:ascii="Arial" w:hAnsi="Arial" w:cs="Arial"/>
              </w:rPr>
            </w:pPr>
          </w:p>
          <w:p w14:paraId="569AD812" w14:textId="77777777" w:rsidR="005E0089" w:rsidRPr="00E667ED" w:rsidRDefault="005E0089">
            <w:pPr>
              <w:spacing w:after="0" w:line="240" w:lineRule="auto"/>
              <w:ind w:left="105" w:right="3"/>
              <w:rPr>
                <w:rFonts w:ascii="Arial" w:eastAsia="Arial" w:hAnsi="Arial" w:cs="Arial"/>
              </w:rPr>
            </w:pPr>
            <w:r w:rsidRPr="00E667ED">
              <w:rPr>
                <w:rFonts w:ascii="Arial" w:eastAsia="Arial" w:hAnsi="Arial" w:cs="Arial"/>
                <w:b/>
                <w:bCs/>
                <w:spacing w:val="-1"/>
              </w:rPr>
              <w:t>D</w:t>
            </w:r>
            <w:r w:rsidRPr="00E667ED">
              <w:rPr>
                <w:rFonts w:ascii="Arial" w:eastAsia="Arial" w:hAnsi="Arial" w:cs="Arial"/>
                <w:b/>
                <w:bCs/>
              </w:rPr>
              <w:t>a</w:t>
            </w:r>
            <w:r w:rsidRPr="00E667ED">
              <w:rPr>
                <w:rFonts w:ascii="Arial" w:eastAsia="Arial" w:hAnsi="Arial" w:cs="Arial"/>
                <w:b/>
                <w:bCs/>
                <w:spacing w:val="1"/>
              </w:rPr>
              <w:t>t</w:t>
            </w:r>
            <w:r w:rsidRPr="00E667ED">
              <w:rPr>
                <w:rFonts w:ascii="Arial" w:eastAsia="Arial" w:hAnsi="Arial" w:cs="Arial"/>
                <w:b/>
                <w:bCs/>
              </w:rPr>
              <w:t>e</w:t>
            </w:r>
            <w:r w:rsidRPr="00E667ED">
              <w:rPr>
                <w:rFonts w:ascii="Arial" w:eastAsia="Arial" w:hAnsi="Arial" w:cs="Arial"/>
                <w:b/>
                <w:bCs/>
                <w:spacing w:val="1"/>
              </w:rPr>
              <w:t xml:space="preserve"> </w:t>
            </w:r>
            <w:r w:rsidRPr="00E667ED">
              <w:rPr>
                <w:rFonts w:ascii="Arial" w:eastAsia="Arial" w:hAnsi="Arial" w:cs="Arial"/>
                <w:b/>
                <w:bCs/>
              </w:rPr>
              <w:t>and</w:t>
            </w:r>
            <w:r w:rsidRPr="00E667ED">
              <w:rPr>
                <w:rFonts w:ascii="Arial" w:eastAsia="Arial" w:hAnsi="Arial" w:cs="Arial"/>
                <w:b/>
                <w:bCs/>
                <w:spacing w:val="-2"/>
              </w:rPr>
              <w:t xml:space="preserve"> </w:t>
            </w:r>
            <w:r w:rsidRPr="00E667ED">
              <w:rPr>
                <w:rFonts w:ascii="Arial" w:eastAsia="Arial" w:hAnsi="Arial" w:cs="Arial"/>
                <w:b/>
                <w:bCs/>
                <w:spacing w:val="-5"/>
              </w:rPr>
              <w:t>T</w:t>
            </w:r>
            <w:r w:rsidRPr="00E667ED">
              <w:rPr>
                <w:rFonts w:ascii="Arial" w:eastAsia="Arial" w:hAnsi="Arial" w:cs="Arial"/>
                <w:b/>
                <w:bCs/>
                <w:spacing w:val="1"/>
              </w:rPr>
              <w:t>i</w:t>
            </w:r>
            <w:r w:rsidRPr="00E667ED">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667ED" w:rsidRDefault="005E0089">
            <w:pPr>
              <w:spacing w:before="7" w:after="0" w:line="100" w:lineRule="exact"/>
              <w:rPr>
                <w:rFonts w:ascii="Arial" w:hAnsi="Arial" w:cs="Arial"/>
              </w:rPr>
            </w:pPr>
          </w:p>
          <w:p w14:paraId="38BA01B8" w14:textId="77777777" w:rsidR="005E0089" w:rsidRPr="00E667ED" w:rsidRDefault="005E0089">
            <w:pPr>
              <w:spacing w:after="0" w:line="240" w:lineRule="auto"/>
              <w:ind w:left="105" w:right="-20"/>
              <w:rPr>
                <w:rFonts w:ascii="Arial" w:eastAsia="Arial" w:hAnsi="Arial" w:cs="Arial"/>
              </w:rPr>
            </w:pPr>
            <w:r w:rsidRPr="00E667ED">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667ED" w:rsidRDefault="005E0089">
            <w:pPr>
              <w:spacing w:before="7" w:after="0" w:line="100" w:lineRule="exact"/>
              <w:rPr>
                <w:rFonts w:ascii="Arial" w:hAnsi="Arial" w:cs="Arial"/>
              </w:rPr>
            </w:pPr>
          </w:p>
          <w:p w14:paraId="14D40E2E" w14:textId="77777777" w:rsidR="005E0089" w:rsidRPr="00E667ED" w:rsidRDefault="005E0089">
            <w:pPr>
              <w:spacing w:after="0" w:line="240" w:lineRule="auto"/>
              <w:ind w:left="105" w:right="-20"/>
              <w:rPr>
                <w:rFonts w:ascii="Arial" w:eastAsia="Arial" w:hAnsi="Arial" w:cs="Arial"/>
              </w:rPr>
            </w:pPr>
            <w:r w:rsidRPr="00E667ED">
              <w:rPr>
                <w:rFonts w:ascii="Arial" w:eastAsia="Arial" w:hAnsi="Arial" w:cs="Arial"/>
                <w:b/>
                <w:bCs/>
                <w:spacing w:val="-1"/>
              </w:rPr>
              <w:t>S</w:t>
            </w:r>
            <w:r w:rsidRPr="00E667ED">
              <w:rPr>
                <w:rFonts w:ascii="Arial" w:eastAsia="Arial" w:hAnsi="Arial" w:cs="Arial"/>
                <w:b/>
                <w:bCs/>
              </w:rPr>
              <w:t>ubm</w:t>
            </w:r>
            <w:r w:rsidRPr="00E667ED">
              <w:rPr>
                <w:rFonts w:ascii="Arial" w:eastAsia="Arial" w:hAnsi="Arial" w:cs="Arial"/>
                <w:b/>
                <w:bCs/>
                <w:spacing w:val="-1"/>
              </w:rPr>
              <w:t>i</w:t>
            </w:r>
            <w:r w:rsidRPr="00E667ED">
              <w:rPr>
                <w:rFonts w:ascii="Arial" w:eastAsia="Arial" w:hAnsi="Arial" w:cs="Arial"/>
                <w:b/>
                <w:bCs/>
              </w:rPr>
              <w:t>t</w:t>
            </w:r>
            <w:r w:rsidRPr="00E667ED">
              <w:rPr>
                <w:rFonts w:ascii="Arial" w:eastAsia="Arial" w:hAnsi="Arial" w:cs="Arial"/>
                <w:b/>
                <w:bCs/>
                <w:spacing w:val="2"/>
              </w:rPr>
              <w:t xml:space="preserve"> </w:t>
            </w:r>
            <w:r w:rsidRPr="00E667ED">
              <w:rPr>
                <w:rFonts w:ascii="Arial" w:eastAsia="Arial" w:hAnsi="Arial" w:cs="Arial"/>
                <w:b/>
                <w:bCs/>
                <w:spacing w:val="-2"/>
              </w:rPr>
              <w:t>t</w:t>
            </w:r>
            <w:r w:rsidRPr="00E667ED">
              <w:rPr>
                <w:rFonts w:ascii="Arial" w:eastAsia="Arial" w:hAnsi="Arial" w:cs="Arial"/>
                <w:b/>
                <w:bCs/>
                <w:spacing w:val="-3"/>
              </w:rPr>
              <w:t>o</w:t>
            </w:r>
            <w:r w:rsidRPr="00E667ED">
              <w:rPr>
                <w:rFonts w:ascii="Arial" w:eastAsia="Arial" w:hAnsi="Arial" w:cs="Arial"/>
                <w:b/>
                <w:bCs/>
              </w:rPr>
              <w:t>:</w:t>
            </w: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E667ED" w:rsidRDefault="005E0089">
            <w:pPr>
              <w:spacing w:after="0" w:line="247" w:lineRule="exact"/>
              <w:ind w:left="102" w:right="-20"/>
              <w:rPr>
                <w:rFonts w:ascii="Arial" w:eastAsia="Arial" w:hAnsi="Arial" w:cs="Arial"/>
              </w:rPr>
            </w:pPr>
            <w:r w:rsidRPr="00E667ED">
              <w:rPr>
                <w:rFonts w:ascii="Arial" w:eastAsia="Arial" w:hAnsi="Arial" w:cs="Arial"/>
                <w:spacing w:val="-1"/>
              </w:rPr>
              <w:t>F</w:t>
            </w:r>
            <w:r w:rsidRPr="00E667ED">
              <w:rPr>
                <w:rFonts w:ascii="Arial" w:eastAsia="Arial" w:hAnsi="Arial" w:cs="Arial"/>
                <w:spacing w:val="-3"/>
              </w:rPr>
              <w:t>i</w:t>
            </w:r>
            <w:r w:rsidRPr="00E667ED">
              <w:rPr>
                <w:rFonts w:ascii="Arial" w:eastAsia="Arial" w:hAnsi="Arial" w:cs="Arial"/>
              </w:rPr>
              <w:t>nal da</w:t>
            </w:r>
            <w:r w:rsidRPr="00E667ED">
              <w:rPr>
                <w:rFonts w:ascii="Arial" w:eastAsia="Arial" w:hAnsi="Arial" w:cs="Arial"/>
                <w:spacing w:val="1"/>
              </w:rPr>
              <w:t>t</w:t>
            </w:r>
            <w:r w:rsidRPr="00E667ED">
              <w:rPr>
                <w:rFonts w:ascii="Arial" w:eastAsia="Arial" w:hAnsi="Arial" w:cs="Arial"/>
              </w:rPr>
              <w:t>e</w:t>
            </w:r>
            <w:r w:rsidRPr="00E667ED">
              <w:rPr>
                <w:rFonts w:ascii="Arial" w:eastAsia="Arial" w:hAnsi="Arial" w:cs="Arial"/>
                <w:spacing w:val="-4"/>
              </w:rPr>
              <w:t xml:space="preserve"> </w:t>
            </w:r>
            <w:r w:rsidRPr="00E667ED">
              <w:rPr>
                <w:rFonts w:ascii="Arial" w:eastAsia="Arial" w:hAnsi="Arial" w:cs="Arial"/>
                <w:spacing w:val="3"/>
              </w:rPr>
              <w:t>f</w:t>
            </w:r>
            <w:r w:rsidRPr="00E667ED">
              <w:rPr>
                <w:rFonts w:ascii="Arial" w:eastAsia="Arial" w:hAnsi="Arial" w:cs="Arial"/>
                <w:spacing w:val="-3"/>
              </w:rPr>
              <w:t>o</w:t>
            </w:r>
            <w:r w:rsidRPr="00E667ED">
              <w:rPr>
                <w:rFonts w:ascii="Arial" w:eastAsia="Arial" w:hAnsi="Arial" w:cs="Arial"/>
              </w:rPr>
              <w:t>r</w:t>
            </w:r>
          </w:p>
          <w:p w14:paraId="6F2CFDA6" w14:textId="72BDABC0" w:rsidR="005E0089" w:rsidRPr="00E667ED" w:rsidRDefault="005E0089" w:rsidP="001C61A5">
            <w:pPr>
              <w:spacing w:after="0" w:line="252" w:lineRule="exact"/>
              <w:ind w:left="102" w:right="-20"/>
              <w:rPr>
                <w:rFonts w:ascii="Arial" w:eastAsia="Arial" w:hAnsi="Arial" w:cs="Arial"/>
              </w:rPr>
            </w:pPr>
            <w:r w:rsidRPr="00E667ED">
              <w:rPr>
                <w:rFonts w:ascii="Arial" w:eastAsia="Arial" w:hAnsi="Arial" w:cs="Arial"/>
                <w:spacing w:val="-1"/>
              </w:rPr>
              <w:t>Cl</w:t>
            </w:r>
            <w:r w:rsidRPr="00E667ED">
              <w:rPr>
                <w:rFonts w:ascii="Arial" w:eastAsia="Arial" w:hAnsi="Arial" w:cs="Arial"/>
              </w:rPr>
              <w:t>a</w:t>
            </w:r>
            <w:r w:rsidRPr="00E667ED">
              <w:rPr>
                <w:rFonts w:ascii="Arial" w:eastAsia="Arial" w:hAnsi="Arial" w:cs="Arial"/>
                <w:spacing w:val="1"/>
              </w:rPr>
              <w:t>r</w:t>
            </w:r>
            <w:r w:rsidRPr="00E667ED">
              <w:rPr>
                <w:rFonts w:ascii="Arial" w:eastAsia="Arial" w:hAnsi="Arial" w:cs="Arial"/>
                <w:spacing w:val="-3"/>
              </w:rPr>
              <w:t>i</w:t>
            </w:r>
            <w:r w:rsidRPr="00E667ED">
              <w:rPr>
                <w:rFonts w:ascii="Arial" w:eastAsia="Arial" w:hAnsi="Arial" w:cs="Arial"/>
                <w:spacing w:val="6"/>
              </w:rPr>
              <w:t>f</w:t>
            </w:r>
            <w:r w:rsidRPr="00E667ED">
              <w:rPr>
                <w:rFonts w:ascii="Arial" w:eastAsia="Arial" w:hAnsi="Arial" w:cs="Arial"/>
                <w:spacing w:val="-1"/>
              </w:rPr>
              <w:t>i</w:t>
            </w:r>
            <w:r w:rsidRPr="00E667ED">
              <w:rPr>
                <w:rFonts w:ascii="Arial" w:eastAsia="Arial" w:hAnsi="Arial" w:cs="Arial"/>
              </w:rPr>
              <w:t>ca</w:t>
            </w:r>
            <w:r w:rsidRPr="00E667ED">
              <w:rPr>
                <w:rFonts w:ascii="Arial" w:eastAsia="Arial" w:hAnsi="Arial" w:cs="Arial"/>
                <w:spacing w:val="1"/>
              </w:rPr>
              <w:t>t</w:t>
            </w:r>
            <w:r w:rsidRPr="00E667ED">
              <w:rPr>
                <w:rFonts w:ascii="Arial" w:eastAsia="Arial" w:hAnsi="Arial" w:cs="Arial"/>
                <w:spacing w:val="-1"/>
              </w:rPr>
              <w:t>i</w:t>
            </w:r>
            <w:r w:rsidRPr="00E667ED">
              <w:rPr>
                <w:rFonts w:ascii="Arial" w:eastAsia="Arial" w:hAnsi="Arial" w:cs="Arial"/>
                <w:spacing w:val="-3"/>
              </w:rPr>
              <w:t>o</w:t>
            </w:r>
            <w:r w:rsidRPr="00E667ED">
              <w:rPr>
                <w:rFonts w:ascii="Arial" w:eastAsia="Arial" w:hAnsi="Arial" w:cs="Arial"/>
              </w:rPr>
              <w:t>n</w:t>
            </w:r>
            <w:r w:rsidRPr="00E667ED">
              <w:rPr>
                <w:rFonts w:ascii="Arial" w:eastAsia="Arial" w:hAnsi="Arial" w:cs="Arial"/>
                <w:spacing w:val="-2"/>
              </w:rPr>
              <w:t xml:space="preserve"> </w:t>
            </w:r>
            <w:r w:rsidRPr="00E667ED">
              <w:rPr>
                <w:rFonts w:ascii="Arial" w:eastAsia="Arial" w:hAnsi="Arial" w:cs="Arial"/>
                <w:spacing w:val="1"/>
              </w:rPr>
              <w:t>Q</w:t>
            </w:r>
            <w:r w:rsidRPr="00E667ED">
              <w:rPr>
                <w:rFonts w:ascii="Arial" w:eastAsia="Arial" w:hAnsi="Arial" w:cs="Arial"/>
              </w:rPr>
              <w:t>u</w:t>
            </w:r>
            <w:r w:rsidRPr="00E667ED">
              <w:rPr>
                <w:rFonts w:ascii="Arial" w:eastAsia="Arial" w:hAnsi="Arial" w:cs="Arial"/>
                <w:spacing w:val="-5"/>
              </w:rPr>
              <w:t>e</w:t>
            </w:r>
            <w:r w:rsidRPr="00E667ED">
              <w:rPr>
                <w:rFonts w:ascii="Arial" w:eastAsia="Arial" w:hAnsi="Arial" w:cs="Arial"/>
              </w:rPr>
              <w:t>s</w:t>
            </w:r>
            <w:r w:rsidRPr="00E667ED">
              <w:rPr>
                <w:rFonts w:ascii="Arial" w:eastAsia="Arial" w:hAnsi="Arial" w:cs="Arial"/>
                <w:spacing w:val="1"/>
              </w:rPr>
              <w:t>t</w:t>
            </w:r>
            <w:r w:rsidRPr="00E667ED">
              <w:rPr>
                <w:rFonts w:ascii="Arial" w:eastAsia="Arial" w:hAnsi="Arial" w:cs="Arial"/>
                <w:spacing w:val="-1"/>
              </w:rPr>
              <w:t>i</w:t>
            </w:r>
            <w:r w:rsidRPr="00E667ED">
              <w:rPr>
                <w:rFonts w:ascii="Arial" w:eastAsia="Arial" w:hAnsi="Arial" w:cs="Arial"/>
              </w:rPr>
              <w:t>ons</w:t>
            </w:r>
            <w:r w:rsidR="001C61A5" w:rsidRPr="00E667ED">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5CFE1F43" w:rsidR="005E0089" w:rsidRPr="00E667ED" w:rsidRDefault="00512892">
            <w:pPr>
              <w:spacing w:after="0" w:line="250" w:lineRule="exact"/>
              <w:ind w:left="126" w:right="-20"/>
              <w:rPr>
                <w:rFonts w:ascii="Arial" w:eastAsia="Arial" w:hAnsi="Arial" w:cs="Arial"/>
              </w:rPr>
            </w:pPr>
            <w:r w:rsidRPr="00E667ED">
              <w:rPr>
                <w:rFonts w:ascii="Arial" w:eastAsia="Arial" w:hAnsi="Arial" w:cs="Arial"/>
              </w:rPr>
              <w:t>20</w:t>
            </w:r>
            <w:r w:rsidR="005E0089" w:rsidRPr="00E667ED">
              <w:rPr>
                <w:rFonts w:ascii="Arial" w:eastAsia="Arial" w:hAnsi="Arial" w:cs="Arial"/>
              </w:rPr>
              <w:t xml:space="preserve"> </w:t>
            </w:r>
            <w:r w:rsidRPr="00E667ED">
              <w:rPr>
                <w:rFonts w:ascii="Arial" w:eastAsia="Arial" w:hAnsi="Arial" w:cs="Arial"/>
              </w:rPr>
              <w:t>October</w:t>
            </w:r>
            <w:r w:rsidR="005E0089" w:rsidRPr="00E667ED">
              <w:rPr>
                <w:rFonts w:ascii="Arial" w:eastAsia="Arial" w:hAnsi="Arial" w:cs="Arial"/>
              </w:rPr>
              <w:t xml:space="preserve"> </w:t>
            </w:r>
            <w:r w:rsidR="006F57AA" w:rsidRPr="00E667ED">
              <w:rPr>
                <w:rFonts w:ascii="Arial" w:eastAsia="Arial" w:hAnsi="Arial" w:cs="Arial"/>
              </w:rPr>
              <w:t>2023</w:t>
            </w:r>
            <w:r w:rsidR="005E0089" w:rsidRPr="00E667ED">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E667ED" w:rsidRDefault="005E0089">
            <w:pPr>
              <w:spacing w:after="0" w:line="247" w:lineRule="exact"/>
              <w:ind w:left="105" w:right="-20"/>
              <w:rPr>
                <w:rFonts w:ascii="Arial" w:eastAsia="Arial" w:hAnsi="Arial" w:cs="Arial"/>
              </w:rPr>
            </w:pPr>
            <w:r w:rsidRPr="00E667ED">
              <w:rPr>
                <w:rFonts w:ascii="Arial" w:eastAsia="Arial" w:hAnsi="Arial" w:cs="Arial"/>
                <w:spacing w:val="4"/>
              </w:rPr>
              <w:t>T</w:t>
            </w:r>
            <w:r w:rsidRPr="00E667ED">
              <w:rPr>
                <w:rFonts w:ascii="Arial" w:eastAsia="Arial" w:hAnsi="Arial" w:cs="Arial"/>
                <w:spacing w:val="-3"/>
              </w:rPr>
              <w:t>e</w:t>
            </w:r>
            <w:r w:rsidRPr="00E667ED">
              <w:rPr>
                <w:rFonts w:ascii="Arial" w:eastAsia="Arial" w:hAnsi="Arial" w:cs="Arial"/>
              </w:rPr>
              <w:t>nd</w:t>
            </w:r>
            <w:r w:rsidRPr="00E667ED">
              <w:rPr>
                <w:rFonts w:ascii="Arial" w:eastAsia="Arial" w:hAnsi="Arial" w:cs="Arial"/>
                <w:spacing w:val="-3"/>
              </w:rPr>
              <w:t>e</w:t>
            </w:r>
            <w:r w:rsidRPr="00E667ED">
              <w:rPr>
                <w:rFonts w:ascii="Arial" w:eastAsia="Arial" w:hAnsi="Arial" w:cs="Arial"/>
                <w:spacing w:val="1"/>
              </w:rPr>
              <w:t>r</w:t>
            </w:r>
            <w:r w:rsidRPr="00E667ED">
              <w:rPr>
                <w:rFonts w:ascii="Arial" w:eastAsia="Arial" w:hAnsi="Arial" w:cs="Arial"/>
              </w:rPr>
              <w:t>e</w:t>
            </w:r>
            <w:r w:rsidRPr="00E667ED">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E667ED" w:rsidRDefault="005E0089">
            <w:pPr>
              <w:spacing w:after="0" w:line="247" w:lineRule="exact"/>
              <w:ind w:left="105" w:right="-20"/>
              <w:rPr>
                <w:rFonts w:ascii="Arial" w:eastAsia="Arial" w:hAnsi="Arial" w:cs="Arial"/>
              </w:rPr>
            </w:pPr>
            <w:r w:rsidRPr="00E667ED">
              <w:rPr>
                <w:rFonts w:ascii="Arial" w:hAnsi="Arial" w:cs="Arial"/>
                <w:spacing w:val="1"/>
              </w:rPr>
              <w:t xml:space="preserve">CCS </w:t>
            </w:r>
            <w:proofErr w:type="spellStart"/>
            <w:r w:rsidR="00541AAF" w:rsidRPr="00E667ED">
              <w:rPr>
                <w:rFonts w:ascii="Arial" w:hAnsi="Arial" w:cs="Arial"/>
                <w:spacing w:val="1"/>
              </w:rPr>
              <w:t>eSourcing</w:t>
            </w:r>
            <w:proofErr w:type="spellEnd"/>
            <w:r w:rsidR="00541AAF" w:rsidRPr="00E667ED">
              <w:rPr>
                <w:rFonts w:ascii="Arial" w:hAnsi="Arial" w:cs="Arial"/>
                <w:spacing w:val="1"/>
              </w:rPr>
              <w:t xml:space="preserve">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E667ED" w:rsidRDefault="005E0089">
            <w:pPr>
              <w:spacing w:after="0" w:line="247" w:lineRule="exact"/>
              <w:ind w:left="102" w:right="-20"/>
              <w:rPr>
                <w:rFonts w:ascii="Arial" w:eastAsia="Arial" w:hAnsi="Arial" w:cs="Arial"/>
              </w:rPr>
            </w:pPr>
            <w:r w:rsidRPr="00E667ED">
              <w:rPr>
                <w:rFonts w:ascii="Arial" w:eastAsia="Arial" w:hAnsi="Arial" w:cs="Arial"/>
                <w:spacing w:val="-1"/>
              </w:rPr>
              <w:t>F</w:t>
            </w:r>
            <w:r w:rsidRPr="00E667ED">
              <w:rPr>
                <w:rFonts w:ascii="Arial" w:eastAsia="Arial" w:hAnsi="Arial" w:cs="Arial"/>
                <w:spacing w:val="-3"/>
              </w:rPr>
              <w:t>i</w:t>
            </w:r>
            <w:r w:rsidRPr="00E667ED">
              <w:rPr>
                <w:rFonts w:ascii="Arial" w:eastAsia="Arial" w:hAnsi="Arial" w:cs="Arial"/>
              </w:rPr>
              <w:t xml:space="preserve">nal </w:t>
            </w:r>
            <w:r w:rsidRPr="00E667ED">
              <w:rPr>
                <w:rFonts w:ascii="Arial" w:eastAsia="Arial" w:hAnsi="Arial" w:cs="Arial"/>
                <w:spacing w:val="-1"/>
              </w:rPr>
              <w:t>D</w:t>
            </w:r>
            <w:r w:rsidRPr="00E667ED">
              <w:rPr>
                <w:rFonts w:ascii="Arial" w:eastAsia="Arial" w:hAnsi="Arial" w:cs="Arial"/>
              </w:rPr>
              <w:t>a</w:t>
            </w:r>
            <w:r w:rsidRPr="00E667ED">
              <w:rPr>
                <w:rFonts w:ascii="Arial" w:eastAsia="Arial" w:hAnsi="Arial" w:cs="Arial"/>
                <w:spacing w:val="1"/>
              </w:rPr>
              <w:t>t</w:t>
            </w:r>
            <w:r w:rsidRPr="00E667ED">
              <w:rPr>
                <w:rFonts w:ascii="Arial" w:eastAsia="Arial" w:hAnsi="Arial" w:cs="Arial"/>
              </w:rPr>
              <w:t>e</w:t>
            </w:r>
            <w:r w:rsidRPr="00E667ED">
              <w:rPr>
                <w:rFonts w:ascii="Arial" w:eastAsia="Arial" w:hAnsi="Arial" w:cs="Arial"/>
                <w:spacing w:val="-4"/>
              </w:rPr>
              <w:t xml:space="preserve"> </w:t>
            </w:r>
            <w:r w:rsidRPr="00E667ED">
              <w:rPr>
                <w:rFonts w:ascii="Arial" w:eastAsia="Arial" w:hAnsi="Arial" w:cs="Arial"/>
                <w:spacing w:val="6"/>
              </w:rPr>
              <w:t>f</w:t>
            </w:r>
            <w:r w:rsidRPr="00E667ED">
              <w:rPr>
                <w:rFonts w:ascii="Arial" w:eastAsia="Arial" w:hAnsi="Arial" w:cs="Arial"/>
                <w:spacing w:val="-5"/>
              </w:rPr>
              <w:t>o</w:t>
            </w:r>
            <w:r w:rsidRPr="00E667ED">
              <w:rPr>
                <w:rFonts w:ascii="Arial" w:eastAsia="Arial" w:hAnsi="Arial" w:cs="Arial"/>
              </w:rPr>
              <w:t xml:space="preserve">r </w:t>
            </w:r>
            <w:r w:rsidRPr="00E667ED">
              <w:rPr>
                <w:rFonts w:ascii="Arial" w:eastAsia="Arial" w:hAnsi="Arial" w:cs="Arial"/>
                <w:spacing w:val="-1"/>
              </w:rPr>
              <w:t>R</w:t>
            </w:r>
            <w:r w:rsidRPr="00E667ED">
              <w:rPr>
                <w:rFonts w:ascii="Arial" w:eastAsia="Arial" w:hAnsi="Arial" w:cs="Arial"/>
                <w:spacing w:val="-5"/>
              </w:rPr>
              <w:t>e</w:t>
            </w:r>
            <w:r w:rsidRPr="00E667ED">
              <w:rPr>
                <w:rFonts w:ascii="Arial" w:eastAsia="Arial" w:hAnsi="Arial" w:cs="Arial"/>
                <w:spacing w:val="4"/>
              </w:rPr>
              <w:t>q</w:t>
            </w:r>
            <w:r w:rsidRPr="00E667ED">
              <w:rPr>
                <w:rFonts w:ascii="Arial" w:eastAsia="Arial" w:hAnsi="Arial" w:cs="Arial"/>
              </w:rPr>
              <w:t>ue</w:t>
            </w:r>
            <w:r w:rsidRPr="00E667ED">
              <w:rPr>
                <w:rFonts w:ascii="Arial" w:eastAsia="Arial" w:hAnsi="Arial" w:cs="Arial"/>
                <w:spacing w:val="-2"/>
              </w:rPr>
              <w:t>s</w:t>
            </w:r>
            <w:r w:rsidRPr="00E667ED">
              <w:rPr>
                <w:rFonts w:ascii="Arial" w:eastAsia="Arial" w:hAnsi="Arial" w:cs="Arial"/>
                <w:spacing w:val="1"/>
              </w:rPr>
              <w:t>t</w:t>
            </w:r>
            <w:r w:rsidRPr="00E667ED">
              <w:rPr>
                <w:rFonts w:ascii="Arial" w:eastAsia="Arial" w:hAnsi="Arial" w:cs="Arial"/>
              </w:rPr>
              <w:t>s</w:t>
            </w:r>
            <w:r w:rsidRPr="00E667ED">
              <w:rPr>
                <w:rFonts w:ascii="Arial" w:eastAsia="Arial" w:hAnsi="Arial" w:cs="Arial"/>
                <w:spacing w:val="-4"/>
              </w:rPr>
              <w:t xml:space="preserve"> </w:t>
            </w:r>
            <w:r w:rsidRPr="00E667ED">
              <w:rPr>
                <w:rFonts w:ascii="Arial" w:eastAsia="Arial" w:hAnsi="Arial" w:cs="Arial"/>
                <w:spacing w:val="3"/>
              </w:rPr>
              <w:t>f</w:t>
            </w:r>
            <w:r w:rsidRPr="00E667ED">
              <w:rPr>
                <w:rFonts w:ascii="Arial" w:eastAsia="Arial" w:hAnsi="Arial" w:cs="Arial"/>
                <w:spacing w:val="-3"/>
              </w:rPr>
              <w:t xml:space="preserve">or </w:t>
            </w:r>
            <w:r w:rsidRPr="00E667ED">
              <w:rPr>
                <w:rFonts w:ascii="Arial" w:eastAsia="Arial" w:hAnsi="Arial" w:cs="Arial"/>
                <w:spacing w:val="-1"/>
              </w:rPr>
              <w:t>E</w:t>
            </w:r>
            <w:r w:rsidRPr="00E667ED">
              <w:rPr>
                <w:rFonts w:ascii="Arial" w:eastAsia="Arial" w:hAnsi="Arial" w:cs="Arial"/>
                <w:spacing w:val="-5"/>
              </w:rPr>
              <w:t>x</w:t>
            </w:r>
            <w:r w:rsidRPr="00E667ED">
              <w:rPr>
                <w:rFonts w:ascii="Arial" w:eastAsia="Arial" w:hAnsi="Arial" w:cs="Arial"/>
                <w:spacing w:val="1"/>
              </w:rPr>
              <w:t>t</w:t>
            </w:r>
            <w:r w:rsidRPr="00E667ED">
              <w:rPr>
                <w:rFonts w:ascii="Arial" w:eastAsia="Arial" w:hAnsi="Arial" w:cs="Arial"/>
              </w:rPr>
              <w:t>ens</w:t>
            </w:r>
            <w:r w:rsidRPr="00E667ED">
              <w:rPr>
                <w:rFonts w:ascii="Arial" w:eastAsia="Arial" w:hAnsi="Arial" w:cs="Arial"/>
                <w:spacing w:val="-1"/>
              </w:rPr>
              <w:t>i</w:t>
            </w:r>
            <w:r w:rsidRPr="00E667ED">
              <w:rPr>
                <w:rFonts w:ascii="Arial" w:eastAsia="Arial" w:hAnsi="Arial" w:cs="Arial"/>
              </w:rPr>
              <w:t>on</w:t>
            </w:r>
            <w:r w:rsidRPr="00E667ED">
              <w:rPr>
                <w:rFonts w:ascii="Arial" w:eastAsia="Arial" w:hAnsi="Arial" w:cs="Arial"/>
                <w:spacing w:val="1"/>
              </w:rPr>
              <w:t xml:space="preserve"> t</w:t>
            </w:r>
            <w:r w:rsidRPr="00E667ED">
              <w:rPr>
                <w:rFonts w:ascii="Arial" w:eastAsia="Arial" w:hAnsi="Arial" w:cs="Arial"/>
              </w:rPr>
              <w:t>o</w:t>
            </w:r>
            <w:r w:rsidRPr="00E667ED">
              <w:rPr>
                <w:rFonts w:ascii="Arial" w:eastAsia="Arial" w:hAnsi="Arial" w:cs="Arial"/>
                <w:spacing w:val="-2"/>
              </w:rPr>
              <w:t xml:space="preserve"> </w:t>
            </w:r>
            <w:r w:rsidRPr="00E667ED">
              <w:rPr>
                <w:rFonts w:ascii="Arial" w:eastAsia="Arial" w:hAnsi="Arial" w:cs="Arial"/>
                <w:spacing w:val="1"/>
              </w:rPr>
              <w:t>r</w:t>
            </w:r>
            <w:r w:rsidRPr="00E667ED">
              <w:rPr>
                <w:rFonts w:ascii="Arial" w:eastAsia="Arial" w:hAnsi="Arial" w:cs="Arial"/>
                <w:spacing w:val="-3"/>
              </w:rPr>
              <w:t>e</w:t>
            </w:r>
            <w:r w:rsidRPr="00E667ED">
              <w:rPr>
                <w:rFonts w:ascii="Arial" w:eastAsia="Arial" w:hAnsi="Arial" w:cs="Arial"/>
                <w:spacing w:val="1"/>
              </w:rPr>
              <w:t>t</w:t>
            </w:r>
            <w:r w:rsidRPr="00E667ED">
              <w:rPr>
                <w:rFonts w:ascii="Arial" w:eastAsia="Arial" w:hAnsi="Arial" w:cs="Arial"/>
                <w:spacing w:val="-3"/>
              </w:rPr>
              <w:t>u</w:t>
            </w:r>
            <w:r w:rsidRPr="00E667ED">
              <w:rPr>
                <w:rFonts w:ascii="Arial" w:eastAsia="Arial" w:hAnsi="Arial" w:cs="Arial"/>
                <w:spacing w:val="1"/>
              </w:rPr>
              <w:t>r</w:t>
            </w:r>
            <w:r w:rsidRPr="00E667ED">
              <w:rPr>
                <w:rFonts w:ascii="Arial" w:eastAsia="Arial" w:hAnsi="Arial" w:cs="Arial"/>
              </w:rPr>
              <w:t>n da</w:t>
            </w:r>
            <w:r w:rsidRPr="00E667ED">
              <w:rPr>
                <w:rFonts w:ascii="Arial" w:eastAsia="Arial" w:hAnsi="Arial" w:cs="Arial"/>
                <w:spacing w:val="1"/>
              </w:rPr>
              <w:t>t</w:t>
            </w:r>
            <w:r w:rsidRPr="00E667ED">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0C7C14F8" w:rsidR="005E0089" w:rsidRPr="00E667ED" w:rsidRDefault="0021782C">
            <w:pPr>
              <w:spacing w:after="0" w:line="250" w:lineRule="exact"/>
              <w:ind w:left="102" w:right="-20"/>
              <w:rPr>
                <w:rFonts w:ascii="Arial" w:eastAsia="Arial" w:hAnsi="Arial" w:cs="Arial"/>
              </w:rPr>
            </w:pPr>
            <w:r w:rsidRPr="00E667ED">
              <w:rPr>
                <w:rFonts w:ascii="Arial" w:eastAsia="Arial" w:hAnsi="Arial" w:cs="Arial"/>
              </w:rPr>
              <w:t>20 October</w:t>
            </w:r>
            <w:r w:rsidR="005E0089" w:rsidRPr="00E667ED">
              <w:rPr>
                <w:rFonts w:ascii="Arial" w:eastAsia="Arial" w:hAnsi="Arial" w:cs="Arial"/>
              </w:rPr>
              <w:t xml:space="preserve"> </w:t>
            </w:r>
            <w:r w:rsidR="006F57AA" w:rsidRPr="00E667ED">
              <w:rPr>
                <w:rFonts w:ascii="Arial" w:eastAsia="Arial" w:hAnsi="Arial" w:cs="Arial"/>
              </w:rPr>
              <w:t>2023</w:t>
            </w:r>
            <w:r w:rsidR="005E0089" w:rsidRPr="00E667ED">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E667ED" w:rsidRDefault="005E0089">
            <w:pPr>
              <w:spacing w:after="0" w:line="247" w:lineRule="exact"/>
              <w:ind w:left="105" w:right="-20"/>
              <w:rPr>
                <w:rFonts w:ascii="Arial" w:eastAsia="Arial" w:hAnsi="Arial" w:cs="Arial"/>
              </w:rPr>
            </w:pPr>
            <w:r w:rsidRPr="00E667ED">
              <w:rPr>
                <w:rFonts w:ascii="Arial" w:eastAsia="Arial" w:hAnsi="Arial" w:cs="Arial"/>
                <w:spacing w:val="4"/>
              </w:rPr>
              <w:t>T</w:t>
            </w:r>
            <w:r w:rsidRPr="00E667ED">
              <w:rPr>
                <w:rFonts w:ascii="Arial" w:eastAsia="Arial" w:hAnsi="Arial" w:cs="Arial"/>
                <w:spacing w:val="-3"/>
              </w:rPr>
              <w:t>e</w:t>
            </w:r>
            <w:r w:rsidRPr="00E667ED">
              <w:rPr>
                <w:rFonts w:ascii="Arial" w:eastAsia="Arial" w:hAnsi="Arial" w:cs="Arial"/>
              </w:rPr>
              <w:t>nd</w:t>
            </w:r>
            <w:r w:rsidRPr="00E667ED">
              <w:rPr>
                <w:rFonts w:ascii="Arial" w:eastAsia="Arial" w:hAnsi="Arial" w:cs="Arial"/>
                <w:spacing w:val="-3"/>
              </w:rPr>
              <w:t>e</w:t>
            </w:r>
            <w:r w:rsidRPr="00E667ED">
              <w:rPr>
                <w:rFonts w:ascii="Arial" w:eastAsia="Arial" w:hAnsi="Arial" w:cs="Arial"/>
                <w:spacing w:val="1"/>
              </w:rPr>
              <w:t>r</w:t>
            </w:r>
            <w:r w:rsidRPr="00E667ED">
              <w:rPr>
                <w:rFonts w:ascii="Arial" w:eastAsia="Arial" w:hAnsi="Arial" w:cs="Arial"/>
              </w:rPr>
              <w:t>e</w:t>
            </w:r>
            <w:r w:rsidRPr="00E667ED">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E667ED" w:rsidRDefault="005E0089">
            <w:pPr>
              <w:spacing w:after="0" w:line="247" w:lineRule="exact"/>
              <w:ind w:left="105" w:right="-20"/>
              <w:rPr>
                <w:rFonts w:ascii="Arial" w:eastAsia="Arial" w:hAnsi="Arial" w:cs="Arial"/>
              </w:rPr>
            </w:pPr>
            <w:r w:rsidRPr="00E667ED">
              <w:rPr>
                <w:rFonts w:ascii="Arial" w:hAnsi="Arial" w:cs="Arial"/>
                <w:spacing w:val="1"/>
              </w:rPr>
              <w:t xml:space="preserve">CCS </w:t>
            </w:r>
            <w:proofErr w:type="spellStart"/>
            <w:r w:rsidR="00541AAF" w:rsidRPr="00E667ED">
              <w:rPr>
                <w:rFonts w:ascii="Arial" w:hAnsi="Arial" w:cs="Arial"/>
                <w:spacing w:val="1"/>
              </w:rPr>
              <w:t>eSourcing</w:t>
            </w:r>
            <w:proofErr w:type="spellEnd"/>
            <w:r w:rsidR="00541AAF" w:rsidRPr="00E667ED">
              <w:rPr>
                <w:rFonts w:ascii="Arial" w:hAnsi="Arial" w:cs="Arial"/>
                <w:spacing w:val="1"/>
              </w:rPr>
              <w:t xml:space="preserve">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E667ED" w:rsidRDefault="005E0089">
            <w:pPr>
              <w:spacing w:after="0" w:line="247" w:lineRule="exact"/>
              <w:ind w:left="102" w:right="-20"/>
              <w:rPr>
                <w:rFonts w:ascii="Arial" w:eastAsia="Arial" w:hAnsi="Arial" w:cs="Arial"/>
              </w:rPr>
            </w:pPr>
            <w:r w:rsidRPr="00E667ED">
              <w:rPr>
                <w:rFonts w:ascii="Arial" w:eastAsia="Arial" w:hAnsi="Arial" w:cs="Arial"/>
                <w:spacing w:val="-1"/>
              </w:rPr>
              <w:t>A</w:t>
            </w:r>
            <w:r w:rsidRPr="00E667ED">
              <w:rPr>
                <w:rFonts w:ascii="Arial" w:eastAsia="Arial" w:hAnsi="Arial" w:cs="Arial"/>
              </w:rPr>
              <w:t>u</w:t>
            </w:r>
            <w:r w:rsidRPr="00E667ED">
              <w:rPr>
                <w:rFonts w:ascii="Arial" w:eastAsia="Arial" w:hAnsi="Arial" w:cs="Arial"/>
                <w:spacing w:val="1"/>
              </w:rPr>
              <w:t>t</w:t>
            </w:r>
            <w:r w:rsidRPr="00E667ED">
              <w:rPr>
                <w:rFonts w:ascii="Arial" w:eastAsia="Arial" w:hAnsi="Arial" w:cs="Arial"/>
              </w:rPr>
              <w:t>ho</w:t>
            </w:r>
            <w:r w:rsidRPr="00E667ED">
              <w:rPr>
                <w:rFonts w:ascii="Arial" w:eastAsia="Arial" w:hAnsi="Arial" w:cs="Arial"/>
                <w:spacing w:val="1"/>
              </w:rPr>
              <w:t>r</w:t>
            </w:r>
            <w:r w:rsidRPr="00E667ED">
              <w:rPr>
                <w:rFonts w:ascii="Arial" w:eastAsia="Arial" w:hAnsi="Arial" w:cs="Arial"/>
                <w:spacing w:val="-3"/>
              </w:rPr>
              <w:t>i</w:t>
            </w:r>
            <w:r w:rsidRPr="00E667ED">
              <w:rPr>
                <w:rFonts w:ascii="Arial" w:eastAsia="Arial" w:hAnsi="Arial" w:cs="Arial"/>
                <w:spacing w:val="1"/>
              </w:rPr>
              <w:t>t</w:t>
            </w:r>
            <w:r w:rsidRPr="00E667ED">
              <w:rPr>
                <w:rFonts w:ascii="Arial" w:eastAsia="Arial" w:hAnsi="Arial" w:cs="Arial"/>
              </w:rPr>
              <w:t>y</w:t>
            </w:r>
            <w:r w:rsidRPr="00E667ED">
              <w:rPr>
                <w:rFonts w:ascii="Arial" w:eastAsia="Arial" w:hAnsi="Arial" w:cs="Arial"/>
                <w:spacing w:val="-4"/>
              </w:rPr>
              <w:t xml:space="preserve"> </w:t>
            </w:r>
            <w:r w:rsidRPr="00E667ED">
              <w:rPr>
                <w:rFonts w:ascii="Arial" w:eastAsia="Arial" w:hAnsi="Arial" w:cs="Arial"/>
                <w:spacing w:val="-1"/>
              </w:rPr>
              <w:t>i</w:t>
            </w:r>
            <w:r w:rsidRPr="00E667ED">
              <w:rPr>
                <w:rFonts w:ascii="Arial" w:eastAsia="Arial" w:hAnsi="Arial" w:cs="Arial"/>
              </w:rPr>
              <w:t>ssu</w:t>
            </w:r>
            <w:r w:rsidRPr="00E667ED">
              <w:rPr>
                <w:rFonts w:ascii="Arial" w:eastAsia="Arial" w:hAnsi="Arial" w:cs="Arial"/>
                <w:spacing w:val="-3"/>
              </w:rPr>
              <w:t>e</w:t>
            </w:r>
            <w:r w:rsidRPr="00E667ED">
              <w:rPr>
                <w:rFonts w:ascii="Arial" w:eastAsia="Arial" w:hAnsi="Arial" w:cs="Arial"/>
              </w:rPr>
              <w:t>s F</w:t>
            </w:r>
            <w:r w:rsidRPr="00E667ED">
              <w:rPr>
                <w:rFonts w:ascii="Arial" w:eastAsia="Arial" w:hAnsi="Arial" w:cs="Arial"/>
                <w:spacing w:val="-3"/>
              </w:rPr>
              <w:t>i</w:t>
            </w:r>
            <w:r w:rsidRPr="00E667ED">
              <w:rPr>
                <w:rFonts w:ascii="Arial" w:eastAsia="Arial" w:hAnsi="Arial" w:cs="Arial"/>
              </w:rPr>
              <w:t xml:space="preserve">nal </w:t>
            </w:r>
            <w:r w:rsidRPr="00E667ED">
              <w:rPr>
                <w:rFonts w:ascii="Arial" w:eastAsia="Arial" w:hAnsi="Arial" w:cs="Arial"/>
                <w:spacing w:val="-1"/>
              </w:rPr>
              <w:t>Cl</w:t>
            </w:r>
            <w:r w:rsidRPr="00E667ED">
              <w:rPr>
                <w:rFonts w:ascii="Arial" w:eastAsia="Arial" w:hAnsi="Arial" w:cs="Arial"/>
              </w:rPr>
              <w:t>a</w:t>
            </w:r>
            <w:r w:rsidRPr="00E667ED">
              <w:rPr>
                <w:rFonts w:ascii="Arial" w:eastAsia="Arial" w:hAnsi="Arial" w:cs="Arial"/>
                <w:spacing w:val="1"/>
              </w:rPr>
              <w:t>r</w:t>
            </w:r>
            <w:r w:rsidRPr="00E667ED">
              <w:rPr>
                <w:rFonts w:ascii="Arial" w:eastAsia="Arial" w:hAnsi="Arial" w:cs="Arial"/>
                <w:spacing w:val="-3"/>
              </w:rPr>
              <w:t>i</w:t>
            </w:r>
            <w:r w:rsidRPr="00E667ED">
              <w:rPr>
                <w:rFonts w:ascii="Arial" w:eastAsia="Arial" w:hAnsi="Arial" w:cs="Arial"/>
                <w:spacing w:val="6"/>
              </w:rPr>
              <w:t>f</w:t>
            </w:r>
            <w:r w:rsidRPr="00E667ED">
              <w:rPr>
                <w:rFonts w:ascii="Arial" w:eastAsia="Arial" w:hAnsi="Arial" w:cs="Arial"/>
                <w:spacing w:val="-1"/>
              </w:rPr>
              <w:t>i</w:t>
            </w:r>
            <w:r w:rsidRPr="00E667ED">
              <w:rPr>
                <w:rFonts w:ascii="Arial" w:eastAsia="Arial" w:hAnsi="Arial" w:cs="Arial"/>
              </w:rPr>
              <w:t>c</w:t>
            </w:r>
            <w:r w:rsidRPr="00E667ED">
              <w:rPr>
                <w:rFonts w:ascii="Arial" w:eastAsia="Arial" w:hAnsi="Arial" w:cs="Arial"/>
                <w:spacing w:val="-3"/>
              </w:rPr>
              <w:t>a</w:t>
            </w:r>
            <w:r w:rsidRPr="00E667ED">
              <w:rPr>
                <w:rFonts w:ascii="Arial" w:eastAsia="Arial" w:hAnsi="Arial" w:cs="Arial"/>
                <w:spacing w:val="1"/>
              </w:rPr>
              <w:t>t</w:t>
            </w:r>
            <w:r w:rsidRPr="00E667ED">
              <w:rPr>
                <w:rFonts w:ascii="Arial" w:eastAsia="Arial" w:hAnsi="Arial" w:cs="Arial"/>
                <w:spacing w:val="-1"/>
              </w:rPr>
              <w:t>i</w:t>
            </w:r>
            <w:r w:rsidRPr="00E667ED">
              <w:rPr>
                <w:rFonts w:ascii="Arial" w:eastAsia="Arial" w:hAnsi="Arial" w:cs="Arial"/>
              </w:rPr>
              <w:t xml:space="preserve">on </w:t>
            </w:r>
            <w:r w:rsidRPr="00E667ED">
              <w:rPr>
                <w:rFonts w:ascii="Arial" w:eastAsia="Arial" w:hAnsi="Arial" w:cs="Arial"/>
                <w:spacing w:val="-1"/>
              </w:rPr>
              <w:t>A</w:t>
            </w:r>
            <w:r w:rsidRPr="00E667ED">
              <w:rPr>
                <w:rFonts w:ascii="Arial" w:eastAsia="Arial" w:hAnsi="Arial" w:cs="Arial"/>
              </w:rPr>
              <w:t>ns</w:t>
            </w:r>
            <w:r w:rsidRPr="00E667ED">
              <w:rPr>
                <w:rFonts w:ascii="Arial" w:eastAsia="Arial" w:hAnsi="Arial" w:cs="Arial"/>
                <w:spacing w:val="-8"/>
              </w:rPr>
              <w:t>w</w:t>
            </w:r>
            <w:r w:rsidRPr="00E667ED">
              <w:rPr>
                <w:rFonts w:ascii="Arial" w:eastAsia="Arial" w:hAnsi="Arial" w:cs="Arial"/>
              </w:rPr>
              <w:t>e</w:t>
            </w:r>
            <w:r w:rsidRPr="00E667ED">
              <w:rPr>
                <w:rFonts w:ascii="Arial" w:eastAsia="Arial" w:hAnsi="Arial" w:cs="Arial"/>
                <w:spacing w:val="1"/>
              </w:rPr>
              <w:t>r</w:t>
            </w:r>
            <w:r w:rsidRPr="00E667ED">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4DCE9988" w:rsidR="005E0089" w:rsidRPr="00E667ED" w:rsidRDefault="00C52950" w:rsidP="00C52950">
            <w:pPr>
              <w:spacing w:after="0" w:line="250" w:lineRule="exact"/>
              <w:ind w:right="-20"/>
              <w:rPr>
                <w:rFonts w:ascii="Arial" w:eastAsia="Arial" w:hAnsi="Arial" w:cs="Arial"/>
              </w:rPr>
            </w:pPr>
            <w:r w:rsidRPr="00E667ED">
              <w:rPr>
                <w:rFonts w:ascii="Arial" w:eastAsia="Arial" w:hAnsi="Arial" w:cs="Arial"/>
              </w:rPr>
              <w:t xml:space="preserve">  </w:t>
            </w:r>
            <w:r w:rsidR="0021782C" w:rsidRPr="00E667ED">
              <w:rPr>
                <w:rFonts w:ascii="Arial" w:eastAsia="Arial" w:hAnsi="Arial" w:cs="Arial"/>
              </w:rPr>
              <w:t>24 October</w:t>
            </w:r>
            <w:r w:rsidR="005E0089" w:rsidRPr="00E667ED">
              <w:rPr>
                <w:rFonts w:ascii="Arial" w:eastAsia="Arial" w:hAnsi="Arial" w:cs="Arial"/>
              </w:rPr>
              <w:t xml:space="preserve"> </w:t>
            </w:r>
            <w:r w:rsidR="006F57AA" w:rsidRPr="00E667ED">
              <w:rPr>
                <w:rFonts w:ascii="Arial" w:eastAsia="Arial" w:hAnsi="Arial" w:cs="Arial"/>
              </w:rPr>
              <w:t>2023</w:t>
            </w:r>
            <w:r w:rsidR="005E0089" w:rsidRPr="00E667ED">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E667ED" w:rsidRDefault="005E0089">
            <w:pPr>
              <w:spacing w:after="0" w:line="247" w:lineRule="exact"/>
              <w:ind w:left="105" w:right="-20"/>
              <w:rPr>
                <w:rFonts w:ascii="Arial" w:eastAsia="Arial" w:hAnsi="Arial" w:cs="Arial"/>
              </w:rPr>
            </w:pPr>
            <w:r w:rsidRPr="00E667ED">
              <w:rPr>
                <w:rFonts w:ascii="Arial" w:eastAsia="Arial" w:hAnsi="Arial" w:cs="Arial"/>
                <w:spacing w:val="-1"/>
              </w:rPr>
              <w:t>A</w:t>
            </w:r>
            <w:r w:rsidRPr="00E667ED">
              <w:rPr>
                <w:rFonts w:ascii="Arial" w:eastAsia="Arial" w:hAnsi="Arial" w:cs="Arial"/>
              </w:rPr>
              <w:t>u</w:t>
            </w:r>
            <w:r w:rsidRPr="00E667ED">
              <w:rPr>
                <w:rFonts w:ascii="Arial" w:eastAsia="Arial" w:hAnsi="Arial" w:cs="Arial"/>
                <w:spacing w:val="1"/>
              </w:rPr>
              <w:t>t</w:t>
            </w:r>
            <w:r w:rsidRPr="00E667ED">
              <w:rPr>
                <w:rFonts w:ascii="Arial" w:eastAsia="Arial" w:hAnsi="Arial" w:cs="Arial"/>
              </w:rPr>
              <w:t>ho</w:t>
            </w:r>
            <w:r w:rsidRPr="00E667ED">
              <w:rPr>
                <w:rFonts w:ascii="Arial" w:eastAsia="Arial" w:hAnsi="Arial" w:cs="Arial"/>
                <w:spacing w:val="1"/>
              </w:rPr>
              <w:t>r</w:t>
            </w:r>
            <w:r w:rsidRPr="00E667ED">
              <w:rPr>
                <w:rFonts w:ascii="Arial" w:eastAsia="Arial" w:hAnsi="Arial" w:cs="Arial"/>
                <w:spacing w:val="-3"/>
              </w:rPr>
              <w:t>i</w:t>
            </w:r>
            <w:r w:rsidRPr="00E667ED">
              <w:rPr>
                <w:rFonts w:ascii="Arial" w:eastAsia="Arial" w:hAnsi="Arial" w:cs="Arial"/>
                <w:spacing w:val="1"/>
              </w:rPr>
              <w:t>t</w:t>
            </w:r>
            <w:r w:rsidRPr="00E667ED">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E667ED" w:rsidRDefault="005E0089">
            <w:pPr>
              <w:spacing w:after="0" w:line="247" w:lineRule="exact"/>
              <w:ind w:left="105" w:right="-20"/>
              <w:rPr>
                <w:rFonts w:ascii="Arial" w:eastAsia="Arial" w:hAnsi="Arial" w:cs="Arial"/>
              </w:rPr>
            </w:pPr>
            <w:r w:rsidRPr="00E667ED">
              <w:rPr>
                <w:rFonts w:ascii="Arial" w:eastAsia="Arial" w:hAnsi="Arial" w:cs="Arial"/>
                <w:spacing w:val="-1"/>
              </w:rPr>
              <w:t>Al</w:t>
            </w:r>
            <w:r w:rsidRPr="00E667ED">
              <w:rPr>
                <w:rFonts w:ascii="Arial" w:eastAsia="Arial" w:hAnsi="Arial" w:cs="Arial"/>
              </w:rPr>
              <w:t>l</w:t>
            </w:r>
            <w:r w:rsidRPr="00E667ED">
              <w:rPr>
                <w:rFonts w:ascii="Arial" w:eastAsia="Arial" w:hAnsi="Arial" w:cs="Arial"/>
                <w:spacing w:val="-2"/>
              </w:rPr>
              <w:t xml:space="preserve"> </w:t>
            </w:r>
            <w:r w:rsidRPr="00E667ED">
              <w:rPr>
                <w:rFonts w:ascii="Arial" w:eastAsia="Arial" w:hAnsi="Arial" w:cs="Arial"/>
                <w:spacing w:val="4"/>
              </w:rPr>
              <w:t>T</w:t>
            </w:r>
            <w:r w:rsidRPr="00E667ED">
              <w:rPr>
                <w:rFonts w:ascii="Arial" w:eastAsia="Arial" w:hAnsi="Arial" w:cs="Arial"/>
              </w:rPr>
              <w:t>en</w:t>
            </w:r>
            <w:r w:rsidRPr="00E667ED">
              <w:rPr>
                <w:rFonts w:ascii="Arial" w:eastAsia="Arial" w:hAnsi="Arial" w:cs="Arial"/>
                <w:spacing w:val="-3"/>
              </w:rPr>
              <w:t>d</w:t>
            </w:r>
            <w:r w:rsidRPr="00E667ED">
              <w:rPr>
                <w:rFonts w:ascii="Arial" w:eastAsia="Arial" w:hAnsi="Arial" w:cs="Arial"/>
              </w:rPr>
              <w:t>e</w:t>
            </w:r>
            <w:r w:rsidRPr="00E667ED">
              <w:rPr>
                <w:rFonts w:ascii="Arial" w:eastAsia="Arial" w:hAnsi="Arial" w:cs="Arial"/>
                <w:spacing w:val="1"/>
              </w:rPr>
              <w:t>r</w:t>
            </w:r>
            <w:r w:rsidRPr="00E667ED">
              <w:rPr>
                <w:rFonts w:ascii="Arial" w:eastAsia="Arial" w:hAnsi="Arial" w:cs="Arial"/>
                <w:spacing w:val="-3"/>
              </w:rPr>
              <w:t>e</w:t>
            </w:r>
            <w:r w:rsidRPr="00E667ED">
              <w:rPr>
                <w:rFonts w:ascii="Arial" w:eastAsia="Arial" w:hAnsi="Arial" w:cs="Arial"/>
                <w:spacing w:val="1"/>
              </w:rPr>
              <w:t>r</w:t>
            </w:r>
            <w:r w:rsidRPr="00E667ED">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E667ED" w:rsidRDefault="005E0089">
            <w:pPr>
              <w:spacing w:after="0" w:line="250" w:lineRule="exact"/>
              <w:ind w:left="102" w:right="-20"/>
              <w:rPr>
                <w:rFonts w:ascii="Arial" w:eastAsia="Arial" w:hAnsi="Arial" w:cs="Arial"/>
              </w:rPr>
            </w:pPr>
            <w:r w:rsidRPr="00E667ED">
              <w:rPr>
                <w:rFonts w:ascii="Arial" w:eastAsia="Arial" w:hAnsi="Arial" w:cs="Arial"/>
                <w:spacing w:val="4"/>
              </w:rPr>
              <w:t>T</w:t>
            </w:r>
            <w:r w:rsidRPr="00E667ED">
              <w:rPr>
                <w:rFonts w:ascii="Arial" w:eastAsia="Arial" w:hAnsi="Arial" w:cs="Arial"/>
                <w:spacing w:val="-3"/>
              </w:rPr>
              <w:t>e</w:t>
            </w:r>
            <w:r w:rsidRPr="00E667ED">
              <w:rPr>
                <w:rFonts w:ascii="Arial" w:eastAsia="Arial" w:hAnsi="Arial" w:cs="Arial"/>
              </w:rPr>
              <w:t>nd</w:t>
            </w:r>
            <w:r w:rsidRPr="00E667ED">
              <w:rPr>
                <w:rFonts w:ascii="Arial" w:eastAsia="Arial" w:hAnsi="Arial" w:cs="Arial"/>
                <w:spacing w:val="-3"/>
              </w:rPr>
              <w:t>e</w:t>
            </w:r>
            <w:r w:rsidRPr="00E667ED">
              <w:rPr>
                <w:rFonts w:ascii="Arial" w:eastAsia="Arial" w:hAnsi="Arial" w:cs="Arial"/>
              </w:rPr>
              <w:t>r</w:t>
            </w:r>
            <w:r w:rsidRPr="00E667ED">
              <w:rPr>
                <w:rFonts w:ascii="Arial" w:eastAsia="Arial" w:hAnsi="Arial" w:cs="Arial"/>
                <w:spacing w:val="2"/>
              </w:rPr>
              <w:t xml:space="preserve"> </w:t>
            </w:r>
            <w:r w:rsidRPr="00E667ED">
              <w:rPr>
                <w:rFonts w:ascii="Arial" w:eastAsia="Arial" w:hAnsi="Arial" w:cs="Arial"/>
                <w:spacing w:val="-1"/>
              </w:rPr>
              <w:t>R</w:t>
            </w:r>
            <w:r w:rsidRPr="00E667ED">
              <w:rPr>
                <w:rFonts w:ascii="Arial" w:eastAsia="Arial" w:hAnsi="Arial" w:cs="Arial"/>
                <w:spacing w:val="-3"/>
              </w:rPr>
              <w:t>e</w:t>
            </w:r>
            <w:r w:rsidRPr="00E667ED">
              <w:rPr>
                <w:rFonts w:ascii="Arial" w:eastAsia="Arial" w:hAnsi="Arial" w:cs="Arial"/>
                <w:spacing w:val="1"/>
              </w:rPr>
              <w:t>t</w:t>
            </w:r>
            <w:r w:rsidRPr="00E667ED">
              <w:rPr>
                <w:rFonts w:ascii="Arial" w:eastAsia="Arial" w:hAnsi="Arial" w:cs="Arial"/>
                <w:spacing w:val="-3"/>
              </w:rPr>
              <w:t>u</w:t>
            </w:r>
            <w:r w:rsidRPr="00E667ED">
              <w:rPr>
                <w:rFonts w:ascii="Arial" w:eastAsia="Arial" w:hAnsi="Arial" w:cs="Arial"/>
                <w:spacing w:val="1"/>
              </w:rPr>
              <w:t>r</w:t>
            </w:r>
            <w:r w:rsidRPr="00E667ED">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52BDF270" w:rsidR="005E0089" w:rsidRPr="00E667ED" w:rsidRDefault="0021782C">
            <w:pPr>
              <w:spacing w:after="0" w:line="252" w:lineRule="exact"/>
              <w:ind w:left="126" w:right="-20"/>
              <w:rPr>
                <w:rFonts w:ascii="Arial" w:eastAsia="Arial" w:hAnsi="Arial" w:cs="Arial"/>
              </w:rPr>
            </w:pPr>
            <w:r w:rsidRPr="00E667ED">
              <w:rPr>
                <w:rFonts w:ascii="Arial" w:eastAsia="Arial" w:hAnsi="Arial" w:cs="Arial"/>
              </w:rPr>
              <w:t>30 October</w:t>
            </w:r>
            <w:r w:rsidR="005E0089" w:rsidRPr="00E667ED">
              <w:rPr>
                <w:rFonts w:ascii="Arial" w:eastAsia="Arial" w:hAnsi="Arial" w:cs="Arial"/>
              </w:rPr>
              <w:t xml:space="preserve"> </w:t>
            </w:r>
            <w:r w:rsidR="006F57AA" w:rsidRPr="00E667ED">
              <w:rPr>
                <w:rFonts w:ascii="Arial" w:eastAsia="Arial" w:hAnsi="Arial" w:cs="Arial"/>
              </w:rPr>
              <w:t>2023</w:t>
            </w:r>
            <w:r w:rsidR="005E0089" w:rsidRPr="00E667ED">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E667ED" w:rsidRDefault="005E0089">
            <w:pPr>
              <w:spacing w:after="0" w:line="250" w:lineRule="exact"/>
              <w:ind w:left="105" w:right="-20"/>
              <w:rPr>
                <w:rFonts w:ascii="Arial" w:eastAsia="Arial" w:hAnsi="Arial" w:cs="Arial"/>
              </w:rPr>
            </w:pPr>
            <w:r w:rsidRPr="00E667ED">
              <w:rPr>
                <w:rFonts w:ascii="Arial" w:eastAsia="Arial" w:hAnsi="Arial" w:cs="Arial"/>
                <w:spacing w:val="4"/>
              </w:rPr>
              <w:t>T</w:t>
            </w:r>
            <w:r w:rsidRPr="00E667ED">
              <w:rPr>
                <w:rFonts w:ascii="Arial" w:eastAsia="Arial" w:hAnsi="Arial" w:cs="Arial"/>
                <w:spacing w:val="-3"/>
              </w:rPr>
              <w:t>e</w:t>
            </w:r>
            <w:r w:rsidRPr="00E667ED">
              <w:rPr>
                <w:rFonts w:ascii="Arial" w:eastAsia="Arial" w:hAnsi="Arial" w:cs="Arial"/>
              </w:rPr>
              <w:t>nd</w:t>
            </w:r>
            <w:r w:rsidRPr="00E667ED">
              <w:rPr>
                <w:rFonts w:ascii="Arial" w:eastAsia="Arial" w:hAnsi="Arial" w:cs="Arial"/>
                <w:spacing w:val="-3"/>
              </w:rPr>
              <w:t>e</w:t>
            </w:r>
            <w:r w:rsidRPr="00E667ED">
              <w:rPr>
                <w:rFonts w:ascii="Arial" w:eastAsia="Arial" w:hAnsi="Arial" w:cs="Arial"/>
                <w:spacing w:val="1"/>
              </w:rPr>
              <w:t>r</w:t>
            </w:r>
            <w:r w:rsidRPr="00E667ED">
              <w:rPr>
                <w:rFonts w:ascii="Arial" w:eastAsia="Arial" w:hAnsi="Arial" w:cs="Arial"/>
              </w:rPr>
              <w:t>e</w:t>
            </w:r>
            <w:r w:rsidRPr="00E667ED">
              <w:rPr>
                <w:rFonts w:ascii="Arial" w:eastAsia="Arial" w:hAnsi="Arial" w:cs="Arial"/>
                <w:spacing w:val="1"/>
              </w:rPr>
              <w:t>r</w:t>
            </w:r>
            <w:r w:rsidRPr="00E667ED">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E667ED" w:rsidRDefault="005E0089">
            <w:pPr>
              <w:spacing w:after="0" w:line="250" w:lineRule="exact"/>
              <w:ind w:left="105" w:right="-20"/>
              <w:rPr>
                <w:rFonts w:ascii="Arial" w:eastAsia="Arial" w:hAnsi="Arial" w:cs="Arial"/>
              </w:rPr>
            </w:pPr>
            <w:r w:rsidRPr="00E667ED">
              <w:rPr>
                <w:rFonts w:ascii="Arial" w:hAnsi="Arial" w:cs="Arial"/>
                <w:spacing w:val="1"/>
              </w:rPr>
              <w:t xml:space="preserve">CCS </w:t>
            </w:r>
            <w:proofErr w:type="spellStart"/>
            <w:r w:rsidR="00541AAF" w:rsidRPr="00E667ED">
              <w:rPr>
                <w:rFonts w:ascii="Arial" w:hAnsi="Arial" w:cs="Arial"/>
                <w:spacing w:val="1"/>
              </w:rPr>
              <w:t>eSourcing</w:t>
            </w:r>
            <w:proofErr w:type="spellEnd"/>
            <w:r w:rsidR="00541AAF" w:rsidRPr="00E667ED">
              <w:rPr>
                <w:rFonts w:ascii="Arial" w:hAnsi="Arial" w:cs="Arial"/>
                <w:spacing w:val="1"/>
              </w:rPr>
              <w:t xml:space="preserve">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1AF83733" w:rsidR="005E0089" w:rsidRPr="00E667ED" w:rsidRDefault="005E0089" w:rsidP="00FD0762">
            <w:pPr>
              <w:spacing w:after="0" w:line="240" w:lineRule="auto"/>
              <w:ind w:left="102" w:right="-20"/>
              <w:rPr>
                <w:rFonts w:ascii="Arial" w:eastAsia="Arial" w:hAnsi="Arial" w:cs="Arial"/>
                <w:spacing w:val="-1"/>
              </w:rPr>
            </w:pPr>
            <w:r w:rsidRPr="00E667ED">
              <w:rPr>
                <w:rFonts w:ascii="Arial" w:eastAsia="Arial" w:hAnsi="Arial" w:cs="Arial"/>
                <w:spacing w:val="4"/>
              </w:rPr>
              <w:t>T</w:t>
            </w:r>
            <w:r w:rsidRPr="00E667ED">
              <w:rPr>
                <w:rFonts w:ascii="Arial" w:eastAsia="Arial" w:hAnsi="Arial" w:cs="Arial"/>
                <w:spacing w:val="-3"/>
              </w:rPr>
              <w:t>e</w:t>
            </w:r>
            <w:r w:rsidRPr="00E667ED">
              <w:rPr>
                <w:rFonts w:ascii="Arial" w:eastAsia="Arial" w:hAnsi="Arial" w:cs="Arial"/>
              </w:rPr>
              <w:t>nd</w:t>
            </w:r>
            <w:r w:rsidRPr="00E667ED">
              <w:rPr>
                <w:rFonts w:ascii="Arial" w:eastAsia="Arial" w:hAnsi="Arial" w:cs="Arial"/>
                <w:spacing w:val="-3"/>
              </w:rPr>
              <w:t>e</w:t>
            </w:r>
            <w:r w:rsidRPr="00E667ED">
              <w:rPr>
                <w:rFonts w:ascii="Arial" w:eastAsia="Arial" w:hAnsi="Arial" w:cs="Arial"/>
              </w:rPr>
              <w:t>r</w:t>
            </w:r>
            <w:r w:rsidRPr="00E667ED">
              <w:rPr>
                <w:rFonts w:ascii="Arial" w:eastAsia="Arial" w:hAnsi="Arial" w:cs="Arial"/>
                <w:spacing w:val="2"/>
              </w:rPr>
              <w:t xml:space="preserve"> </w:t>
            </w:r>
            <w:r w:rsidRPr="00E667ED">
              <w:rPr>
                <w:rFonts w:ascii="Arial" w:eastAsia="Arial" w:hAnsi="Arial" w:cs="Arial"/>
                <w:spacing w:val="-1"/>
              </w:rPr>
              <w:t>E</w:t>
            </w:r>
            <w:r w:rsidRPr="00E667ED">
              <w:rPr>
                <w:rFonts w:ascii="Arial" w:eastAsia="Arial" w:hAnsi="Arial" w:cs="Arial"/>
                <w:spacing w:val="-5"/>
              </w:rPr>
              <w:t>v</w:t>
            </w:r>
            <w:r w:rsidRPr="00E667ED">
              <w:rPr>
                <w:rFonts w:ascii="Arial" w:eastAsia="Arial" w:hAnsi="Arial" w:cs="Arial"/>
              </w:rPr>
              <w:t>a</w:t>
            </w:r>
            <w:r w:rsidRPr="00E667ED">
              <w:rPr>
                <w:rFonts w:ascii="Arial" w:eastAsia="Arial" w:hAnsi="Arial" w:cs="Arial"/>
                <w:spacing w:val="-1"/>
              </w:rPr>
              <w:t>l</w:t>
            </w:r>
            <w:r w:rsidRPr="00E667ED">
              <w:rPr>
                <w:rFonts w:ascii="Arial" w:eastAsia="Arial" w:hAnsi="Arial" w:cs="Arial"/>
              </w:rPr>
              <w:t>ua</w:t>
            </w:r>
            <w:r w:rsidRPr="00E667ED">
              <w:rPr>
                <w:rFonts w:ascii="Arial" w:eastAsia="Arial" w:hAnsi="Arial" w:cs="Arial"/>
                <w:spacing w:val="1"/>
              </w:rPr>
              <w:t>t</w:t>
            </w:r>
            <w:r w:rsidRPr="00E667ED">
              <w:rPr>
                <w:rFonts w:ascii="Arial" w:eastAsia="Arial" w:hAnsi="Arial" w:cs="Arial"/>
                <w:spacing w:val="-1"/>
              </w:rPr>
              <w:t>i</w:t>
            </w:r>
            <w:r w:rsidRPr="00E667ED">
              <w:rPr>
                <w:rFonts w:ascii="Arial" w:eastAsia="Arial" w:hAnsi="Arial" w:cs="Arial"/>
              </w:rPr>
              <w:t>on</w:t>
            </w:r>
            <w:r w:rsidR="005A7965" w:rsidRPr="00E667ED">
              <w:rPr>
                <w:rFonts w:ascii="Arial" w:eastAsia="Arial" w:hAnsi="Arial" w:cs="Arial"/>
              </w:rPr>
              <w:t xml:space="preserve"> Commences</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1101CCC8" w:rsidR="005E0089" w:rsidRPr="00E667ED" w:rsidRDefault="00E667ED" w:rsidP="00FD0762">
            <w:pPr>
              <w:spacing w:after="0" w:line="240" w:lineRule="auto"/>
              <w:ind w:left="126" w:right="-20"/>
              <w:rPr>
                <w:rFonts w:ascii="Arial" w:eastAsia="Arial" w:hAnsi="Arial" w:cs="Arial"/>
              </w:rPr>
            </w:pPr>
            <w:r w:rsidRPr="00E667ED">
              <w:rPr>
                <w:rFonts w:ascii="Arial" w:eastAsia="Arial" w:hAnsi="Arial" w:cs="Arial"/>
              </w:rPr>
              <w:t>30 October</w:t>
            </w:r>
            <w:r w:rsidR="005E0089" w:rsidRPr="00E667ED">
              <w:rPr>
                <w:rFonts w:ascii="Arial" w:eastAsia="Arial" w:hAnsi="Arial" w:cs="Arial"/>
              </w:rPr>
              <w:t xml:space="preserve"> </w:t>
            </w:r>
            <w:r w:rsidR="006F57AA" w:rsidRPr="00E667ED">
              <w:rPr>
                <w:rFonts w:ascii="Arial" w:eastAsia="Arial" w:hAnsi="Arial" w:cs="Arial"/>
              </w:rPr>
              <w:t>2023</w:t>
            </w:r>
            <w:r w:rsidR="005E0089" w:rsidRPr="00E667ED">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E667ED" w:rsidRDefault="005E0089" w:rsidP="00FD0762">
            <w:pPr>
              <w:spacing w:after="0" w:line="240" w:lineRule="auto"/>
              <w:ind w:left="105" w:right="-20"/>
              <w:rPr>
                <w:rFonts w:ascii="Arial" w:eastAsia="Arial" w:hAnsi="Arial" w:cs="Arial"/>
                <w:spacing w:val="8"/>
              </w:rPr>
            </w:pPr>
            <w:r w:rsidRPr="00E667ED">
              <w:rPr>
                <w:rFonts w:ascii="Arial" w:eastAsia="Arial" w:hAnsi="Arial" w:cs="Arial"/>
                <w:spacing w:val="-1"/>
              </w:rPr>
              <w:t>A</w:t>
            </w:r>
            <w:r w:rsidRPr="00E667ED">
              <w:rPr>
                <w:rFonts w:ascii="Arial" w:eastAsia="Arial" w:hAnsi="Arial" w:cs="Arial"/>
              </w:rPr>
              <w:t>u</w:t>
            </w:r>
            <w:r w:rsidRPr="00E667ED">
              <w:rPr>
                <w:rFonts w:ascii="Arial" w:eastAsia="Arial" w:hAnsi="Arial" w:cs="Arial"/>
                <w:spacing w:val="1"/>
              </w:rPr>
              <w:t>t</w:t>
            </w:r>
            <w:r w:rsidRPr="00E667ED">
              <w:rPr>
                <w:rFonts w:ascii="Arial" w:eastAsia="Arial" w:hAnsi="Arial" w:cs="Arial"/>
              </w:rPr>
              <w:t>ho</w:t>
            </w:r>
            <w:r w:rsidRPr="00E667ED">
              <w:rPr>
                <w:rFonts w:ascii="Arial" w:eastAsia="Arial" w:hAnsi="Arial" w:cs="Arial"/>
                <w:spacing w:val="1"/>
              </w:rPr>
              <w:t>r</w:t>
            </w:r>
            <w:r w:rsidRPr="00E667ED">
              <w:rPr>
                <w:rFonts w:ascii="Arial" w:eastAsia="Arial" w:hAnsi="Arial" w:cs="Arial"/>
                <w:spacing w:val="-3"/>
              </w:rPr>
              <w:t>i</w:t>
            </w:r>
            <w:r w:rsidRPr="00E667ED">
              <w:rPr>
                <w:rFonts w:ascii="Arial" w:eastAsia="Arial" w:hAnsi="Arial" w:cs="Arial"/>
                <w:spacing w:val="1"/>
              </w:rPr>
              <w:t>t</w:t>
            </w:r>
            <w:r w:rsidRPr="00E667ED">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E667ED" w:rsidRDefault="005E0089" w:rsidP="00FD0762">
            <w:pPr>
              <w:spacing w:after="0" w:line="240" w:lineRule="auto"/>
              <w:ind w:left="105" w:right="-20"/>
              <w:rPr>
                <w:rFonts w:ascii="Arial" w:eastAsia="Arial" w:hAnsi="Arial" w:cs="Arial"/>
                <w:spacing w:val="4"/>
              </w:rPr>
            </w:pPr>
            <w:r w:rsidRPr="00E667ED">
              <w:rPr>
                <w:rFonts w:ascii="Arial" w:eastAsia="Arial" w:hAnsi="Arial" w:cs="Arial"/>
                <w:spacing w:val="-1"/>
              </w:rPr>
              <w:t>N</w:t>
            </w:r>
            <w:r w:rsidRPr="00E667ED">
              <w:rPr>
                <w:rFonts w:ascii="Arial" w:eastAsia="Arial" w:hAnsi="Arial" w:cs="Arial"/>
                <w:spacing w:val="1"/>
              </w:rPr>
              <w:t>/</w:t>
            </w:r>
            <w:r w:rsidRPr="00E667ED">
              <w:rPr>
                <w:rFonts w:ascii="Arial" w:eastAsia="Arial" w:hAnsi="Arial" w:cs="Arial"/>
              </w:rPr>
              <w:t>A</w:t>
            </w:r>
          </w:p>
        </w:tc>
      </w:tr>
    </w:tbl>
    <w:p w14:paraId="2D6B65C1" w14:textId="77777777" w:rsidR="00CA4E1C" w:rsidRPr="00E31A46" w:rsidRDefault="00CA4E1C"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lastRenderedPageBreak/>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00E318CB">
      <w:pPr>
        <w:pStyle w:val="Standard"/>
        <w:numPr>
          <w:ilvl w:val="1"/>
          <w:numId w:val="13"/>
        </w:numPr>
        <w:textAlignment w:val="auto"/>
        <w:rPr>
          <w:sz w:val="22"/>
          <w:szCs w:val="22"/>
        </w:rPr>
      </w:pPr>
      <w:r w:rsidRPr="00E31A46">
        <w:rPr>
          <w:sz w:val="22"/>
          <w:szCs w:val="22"/>
        </w:rPr>
        <w:t>Your bid must be made by the organisation that will be responsible for providing the deliverables if your bid is successf</w:t>
      </w:r>
      <w:r w:rsidR="00A179C1" w:rsidRPr="00E31A46">
        <w:rPr>
          <w:sz w:val="22"/>
          <w:szCs w:val="22"/>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E318CB">
      <w:pPr>
        <w:pStyle w:val="Standard"/>
        <w:numPr>
          <w:ilvl w:val="1"/>
          <w:numId w:val="13"/>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00E318CB">
      <w:pPr>
        <w:pStyle w:val="Standard"/>
        <w:numPr>
          <w:ilvl w:val="1"/>
          <w:numId w:val="13"/>
        </w:numPr>
        <w:textAlignment w:val="auto"/>
        <w:rPr>
          <w:sz w:val="22"/>
          <w:szCs w:val="22"/>
        </w:rPr>
      </w:pPr>
      <w:r w:rsidRPr="00E31A46">
        <w:rPr>
          <w:sz w:val="22"/>
          <w:szCs w:val="22"/>
        </w:rPr>
        <w:t>Make sure you answer every question.</w:t>
      </w:r>
      <w:r w:rsidR="003E2E58" w:rsidRPr="00E31A46">
        <w:rPr>
          <w:sz w:val="22"/>
          <w:szCs w:val="22"/>
        </w:rPr>
        <w:t xml:space="preserve"> </w:t>
      </w:r>
      <w:r w:rsidRPr="00E31A46">
        <w:rPr>
          <w:sz w:val="22"/>
          <w:szCs w:val="22"/>
        </w:rPr>
        <w:t xml:space="preserve">Each question must be </w:t>
      </w:r>
      <w:proofErr w:type="gramStart"/>
      <w:r w:rsidRPr="00E31A46">
        <w:rPr>
          <w:sz w:val="22"/>
          <w:szCs w:val="22"/>
        </w:rPr>
        <w:t>answered in its own right</w:t>
      </w:r>
      <w:proofErr w:type="gramEnd"/>
      <w:r w:rsidRPr="00E31A46">
        <w:rPr>
          <w:sz w:val="22"/>
          <w:szCs w:val="22"/>
        </w:rPr>
        <w:t xml:space="preserve">. You must not answer any of the questions by cross referencing other questions or other materials </w:t>
      </w:r>
      <w:proofErr w:type="gramStart"/>
      <w:r w:rsidRPr="00E31A46">
        <w:rPr>
          <w:sz w:val="22"/>
          <w:szCs w:val="22"/>
        </w:rPr>
        <w:t>e.g.</w:t>
      </w:r>
      <w:proofErr w:type="gramEnd"/>
      <w:r w:rsidRPr="00E31A46">
        <w:rPr>
          <w:sz w:val="22"/>
          <w:szCs w:val="22"/>
        </w:rPr>
        <w:t xml:space="preserve">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E31A46">
        <w:rPr>
          <w:rFonts w:ascii="Arial" w:eastAsia="Times New Roman" w:hAnsi="Arial" w:cs="Arial"/>
          <w:color w:val="000000"/>
          <w:lang w:val="en-GB" w:eastAsia="en-GB"/>
        </w:rPr>
        <w:t xml:space="preserve"> CCS</w:t>
      </w:r>
      <w:r w:rsidRPr="00E31A46">
        <w:rPr>
          <w:rFonts w:ascii="Arial" w:eastAsia="Times New Roman" w:hAnsi="Arial" w:cs="Arial"/>
          <w:color w:val="000000"/>
          <w:lang w:val="en-GB" w:eastAsia="en-GB"/>
        </w:rPr>
        <w:t xml:space="preserve"> Supplier Guidance</w:t>
      </w:r>
      <w:r w:rsidR="00CA4E1C" w:rsidRPr="00E31A46">
        <w:rPr>
          <w:rFonts w:ascii="Arial" w:eastAsia="Times New Roman" w:hAnsi="Arial" w:cs="Arial"/>
          <w:color w:val="000000"/>
          <w:lang w:val="en-GB" w:eastAsia="en-GB"/>
        </w:rPr>
        <w:t xml:space="preserve"> </w:t>
      </w:r>
      <w:r w:rsidR="00CA4E1C" w:rsidRPr="00E31A46">
        <w:rPr>
          <w:rFonts w:ascii="Arial" w:hAnsi="Arial" w:cs="Arial"/>
        </w:rPr>
        <w:t xml:space="preserve">  </w:t>
      </w:r>
      <w:hyperlink r:id="rId14" w:history="1">
        <w:r w:rsidR="00CA4E1C" w:rsidRPr="00E31A46">
          <w:rPr>
            <w:rStyle w:val="Hyperlink"/>
            <w:rFonts w:ascii="Arial" w:hAnsi="Arial" w:cs="Arial"/>
          </w:rPr>
          <w:t>https://crowncommercialservice.bravosolution.co.uk/web/login.html</w:t>
        </w:r>
      </w:hyperlink>
      <w:r w:rsidR="00CA4E1C" w:rsidRPr="00E31A46">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Should any exclusions, assumptions, </w:t>
      </w:r>
      <w:proofErr w:type="gramStart"/>
      <w:r w:rsidRPr="00E31A46">
        <w:rPr>
          <w:rFonts w:ascii="Arial" w:eastAsia="Times New Roman" w:hAnsi="Arial" w:cs="Arial"/>
          <w:color w:val="000000"/>
          <w:lang w:val="en-GB" w:eastAsia="en-GB"/>
        </w:rPr>
        <w:t>dependencies</w:t>
      </w:r>
      <w:proofErr w:type="gramEnd"/>
      <w:r w:rsidRPr="00E31A46">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5" w:name="_Hlk53866755"/>
    </w:p>
    <w:p w14:paraId="5E1C4C0F" w14:textId="77777777" w:rsidR="00FD0762" w:rsidRPr="00E31A46" w:rsidRDefault="00FD0762" w:rsidP="00E318CB">
      <w:pPr>
        <w:pStyle w:val="Standard"/>
        <w:numPr>
          <w:ilvl w:val="1"/>
          <w:numId w:val="13"/>
        </w:numPr>
        <w:textAlignment w:val="auto"/>
        <w:rPr>
          <w:sz w:val="22"/>
          <w:szCs w:val="22"/>
        </w:rPr>
      </w:pPr>
      <w:r w:rsidRPr="00E31A46">
        <w:rPr>
          <w:sz w:val="22"/>
          <w:szCs w:val="22"/>
        </w:rPr>
        <w:t>Submit your bid before the Bid Submission Deadline.</w:t>
      </w:r>
    </w:p>
    <w:p w14:paraId="7E9EC5FE" w14:textId="77777777" w:rsidR="00FD0762" w:rsidRPr="00E31A46" w:rsidRDefault="00FD0762" w:rsidP="00FD0762">
      <w:pPr>
        <w:pStyle w:val="Standard"/>
        <w:ind w:left="0"/>
        <w:textAlignment w:val="auto"/>
        <w:rPr>
          <w:sz w:val="22"/>
          <w:szCs w:val="22"/>
        </w:rPr>
      </w:pPr>
    </w:p>
    <w:p w14:paraId="2C1EACB7" w14:textId="77777777" w:rsidR="00FD0762" w:rsidRPr="00E31A46" w:rsidRDefault="00FD0762" w:rsidP="00E318CB">
      <w:pPr>
        <w:pStyle w:val="Standard"/>
        <w:numPr>
          <w:ilvl w:val="1"/>
          <w:numId w:val="13"/>
        </w:numPr>
        <w:textAlignment w:val="auto"/>
        <w:rPr>
          <w:sz w:val="22"/>
          <w:szCs w:val="22"/>
        </w:rPr>
      </w:pPr>
      <w:r w:rsidRPr="00E31A46">
        <w:rPr>
          <w:sz w:val="22"/>
          <w:szCs w:val="22"/>
        </w:rPr>
        <w:t>Press the Submit Response button when your bid is ready, otherwise we will not be able to see it.</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5"/>
    <w:p w14:paraId="6E1B4196" w14:textId="2B21D22D" w:rsidR="00554797" w:rsidRPr="00E31A46" w:rsidRDefault="00554797"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need to send your questions through the </w:t>
      </w:r>
      <w:proofErr w:type="spellStart"/>
      <w:r w:rsidRPr="00E31A46">
        <w:rPr>
          <w:rFonts w:ascii="Arial" w:eastAsia="Times New Roman" w:hAnsi="Arial" w:cs="Arial"/>
          <w:color w:val="000000" w:themeColor="text1"/>
          <w:lang w:val="en-GB" w:eastAsia="en-GB"/>
        </w:rPr>
        <w:t>eSourcing</w:t>
      </w:r>
      <w:proofErr w:type="spellEnd"/>
      <w:r w:rsidRPr="00E31A46">
        <w:rPr>
          <w:rFonts w:ascii="Arial" w:eastAsia="Times New Roman" w:hAnsi="Arial" w:cs="Arial"/>
          <w:color w:val="000000" w:themeColor="text1"/>
          <w:lang w:val="en-GB" w:eastAsia="en-GB"/>
        </w:rPr>
        <w:t xml:space="preserve"> Suite. 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If you feel that a particular question should not be published, you must tell us why when you ask the question. We will decide </w:t>
      </w:r>
      <w:proofErr w:type="gramStart"/>
      <w:r w:rsidRPr="00E31A46">
        <w:rPr>
          <w:rFonts w:ascii="Arial" w:eastAsia="Times New Roman" w:hAnsi="Arial" w:cs="Arial"/>
          <w:color w:val="000000" w:themeColor="text1"/>
          <w:lang w:val="en-GB" w:eastAsia="en-GB"/>
        </w:rPr>
        <w:t>whether or not</w:t>
      </w:r>
      <w:proofErr w:type="gramEnd"/>
      <w:r w:rsidRPr="00E31A46">
        <w:rPr>
          <w:rFonts w:ascii="Arial" w:eastAsia="Times New Roman" w:hAnsi="Arial" w:cs="Arial"/>
          <w:color w:val="000000" w:themeColor="text1"/>
          <w:lang w:val="en-GB" w:eastAsia="en-GB"/>
        </w:rPr>
        <w:t xml:space="preserve">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E318CB">
      <w:pPr>
        <w:widowControl/>
        <w:numPr>
          <w:ilvl w:val="1"/>
          <w:numId w:val="1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E318CB">
      <w:pPr>
        <w:pStyle w:val="ListParagraph"/>
        <w:numPr>
          <w:ilvl w:val="0"/>
          <w:numId w:val="10"/>
        </w:numPr>
        <w:spacing w:after="0" w:line="240" w:lineRule="auto"/>
        <w:rPr>
          <w:rFonts w:ascii="Arial" w:eastAsiaTheme="majorEastAsia" w:hAnsi="Arial" w:cs="Arial"/>
          <w:b/>
        </w:rPr>
      </w:pPr>
      <w:r w:rsidRPr="00E31A46">
        <w:rPr>
          <w:rFonts w:ascii="Arial" w:eastAsiaTheme="majorEastAsia" w:hAnsi="Arial" w:cs="Arial"/>
          <w:b/>
        </w:rPr>
        <w:t>Tender Evaluation Summary</w:t>
      </w:r>
    </w:p>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E318CB">
      <w:pPr>
        <w:widowControl/>
        <w:numPr>
          <w:ilvl w:val="1"/>
          <w:numId w:val="1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5B6F0D09" w:rsidR="006D033F" w:rsidRPr="00E31A46" w:rsidRDefault="006D033F" w:rsidP="00554797">
      <w:pPr>
        <w:keepNext/>
        <w:keepLines/>
        <w:spacing w:after="0" w:line="240" w:lineRule="auto"/>
        <w:ind w:left="720"/>
        <w:outlineLvl w:val="2"/>
        <w:rPr>
          <w:rFonts w:ascii="Arial" w:eastAsiaTheme="majorEastAsia" w:hAnsi="Arial" w:cs="Arial"/>
        </w:rPr>
      </w:pPr>
      <w:bookmarkStart w:id="16" w:name="_Ref285636769"/>
      <w:r w:rsidRPr="00E31A46">
        <w:rPr>
          <w:rFonts w:ascii="Arial" w:eastAsiaTheme="majorEastAsia" w:hAnsi="Arial" w:cs="Arial"/>
        </w:rPr>
        <w:t xml:space="preserve">Commercial </w:t>
      </w:r>
      <w:r w:rsidR="00DF4AC8" w:rsidRPr="00E31A46">
        <w:rPr>
          <w:rFonts w:ascii="Arial" w:eastAsiaTheme="majorEastAsia" w:hAnsi="Arial" w:cs="Arial"/>
        </w:rPr>
        <w:t>Qualification</w:t>
      </w:r>
      <w:r w:rsidR="008C31CE" w:rsidRPr="00E31A46">
        <w:rPr>
          <w:rFonts w:ascii="Arial" w:eastAsiaTheme="majorEastAsia" w:hAnsi="Arial" w:cs="Arial"/>
        </w:rPr>
        <w:t xml:space="preserve"> </w:t>
      </w:r>
      <w:r w:rsidRPr="00E31A46">
        <w:rPr>
          <w:rFonts w:ascii="Arial" w:eastAsiaTheme="majorEastAsia" w:hAnsi="Arial" w:cs="Arial"/>
        </w:rPr>
        <w:t xml:space="preserve">– </w:t>
      </w:r>
      <w:r w:rsidR="00DF4AC8" w:rsidRPr="00E31A46">
        <w:rPr>
          <w:rFonts w:ascii="Arial" w:eastAsiaTheme="majorEastAsia" w:hAnsi="Arial" w:cs="Arial"/>
        </w:rPr>
        <w:t>Pass/Fail</w:t>
      </w:r>
      <w:r w:rsidR="008C31CE" w:rsidRPr="00E31A46">
        <w:rPr>
          <w:rFonts w:ascii="Arial" w:eastAsiaTheme="majorEastAsia" w:hAnsi="Arial" w:cs="Arial"/>
        </w:rPr>
        <w:t xml:space="preserve"> only and</w:t>
      </w:r>
      <w:r w:rsidR="00701C3A" w:rsidRPr="00E31A46">
        <w:rPr>
          <w:rFonts w:ascii="Arial" w:eastAsiaTheme="majorEastAsia" w:hAnsi="Arial" w:cs="Arial"/>
        </w:rPr>
        <w:t xml:space="preserve"> not included in the total Evaluation Score.</w:t>
      </w:r>
    </w:p>
    <w:bookmarkEnd w:id="16"/>
    <w:p w14:paraId="4DD9CBC0" w14:textId="77777777" w:rsidR="006D033F" w:rsidRPr="00E31A46" w:rsidRDefault="006D033F" w:rsidP="006D033F">
      <w:pPr>
        <w:spacing w:after="0" w:line="240" w:lineRule="auto"/>
        <w:ind w:left="720"/>
        <w:rPr>
          <w:rFonts w:ascii="Arial" w:hAnsi="Arial" w:cs="Arial"/>
        </w:rPr>
      </w:pPr>
    </w:p>
    <w:p w14:paraId="376A6C87" w14:textId="404A1383" w:rsidR="006D033F" w:rsidRPr="00E667ED" w:rsidRDefault="006D033F" w:rsidP="00554797">
      <w:pPr>
        <w:keepNext/>
        <w:keepLines/>
        <w:spacing w:after="0" w:line="240" w:lineRule="auto"/>
        <w:ind w:left="720"/>
        <w:outlineLvl w:val="2"/>
        <w:rPr>
          <w:rFonts w:ascii="Arial" w:eastAsiaTheme="majorEastAsia" w:hAnsi="Arial" w:cs="Arial"/>
        </w:rPr>
      </w:pPr>
      <w:r w:rsidRPr="00E31A46">
        <w:rPr>
          <w:rFonts w:ascii="Arial" w:eastAsiaTheme="majorEastAsia" w:hAnsi="Arial" w:cs="Arial"/>
        </w:rPr>
        <w:lastRenderedPageBreak/>
        <w:t>Financial</w:t>
      </w:r>
      <w:r w:rsidR="00825CB5">
        <w:rPr>
          <w:rFonts w:ascii="Arial" w:eastAsiaTheme="majorEastAsia" w:hAnsi="Arial" w:cs="Arial"/>
        </w:rPr>
        <w:t xml:space="preserve"> </w:t>
      </w:r>
      <w:r w:rsidR="00825CB5" w:rsidRPr="00E667ED">
        <w:rPr>
          <w:rFonts w:ascii="Arial" w:eastAsiaTheme="majorEastAsia" w:hAnsi="Arial" w:cs="Arial"/>
        </w:rPr>
        <w:t>Price</w:t>
      </w:r>
      <w:r w:rsidRPr="00E667ED">
        <w:rPr>
          <w:rFonts w:ascii="Arial" w:eastAsiaTheme="majorEastAsia" w:hAnsi="Arial" w:cs="Arial"/>
        </w:rPr>
        <w:t xml:space="preserve"> </w:t>
      </w:r>
      <w:r w:rsidR="00701C3A" w:rsidRPr="00E667ED">
        <w:rPr>
          <w:rFonts w:ascii="Arial" w:eastAsiaTheme="majorEastAsia" w:hAnsi="Arial" w:cs="Arial"/>
        </w:rPr>
        <w:t>Score</w:t>
      </w:r>
      <w:r w:rsidRPr="00E667ED">
        <w:rPr>
          <w:rFonts w:ascii="Arial" w:eastAsiaTheme="majorEastAsia" w:hAnsi="Arial" w:cs="Arial"/>
        </w:rPr>
        <w:t xml:space="preserve"> –</w:t>
      </w:r>
      <w:r w:rsidR="00DA687D" w:rsidRPr="00E667ED">
        <w:rPr>
          <w:rFonts w:ascii="Arial" w:eastAsiaTheme="majorEastAsia" w:hAnsi="Arial" w:cs="Arial"/>
        </w:rPr>
        <w:t xml:space="preserve"> W</w:t>
      </w:r>
      <w:r w:rsidRPr="00E667ED">
        <w:rPr>
          <w:rFonts w:ascii="Arial" w:eastAsiaTheme="majorEastAsia" w:hAnsi="Arial" w:cs="Arial"/>
        </w:rPr>
        <w:t xml:space="preserve">orth </w:t>
      </w:r>
      <w:r w:rsidR="00737A63" w:rsidRPr="00E667ED">
        <w:rPr>
          <w:rFonts w:ascii="Arial" w:eastAsiaTheme="majorEastAsia" w:hAnsi="Arial" w:cs="Arial"/>
        </w:rPr>
        <w:t>2</w:t>
      </w:r>
      <w:r w:rsidRPr="00E667ED">
        <w:rPr>
          <w:rFonts w:ascii="Arial" w:eastAsiaTheme="majorEastAsia" w:hAnsi="Arial" w:cs="Arial"/>
        </w:rPr>
        <w:t>0% of the total Evaluation Score.</w:t>
      </w:r>
    </w:p>
    <w:p w14:paraId="08D2407A" w14:textId="77777777" w:rsidR="006D033F" w:rsidRPr="00E667ED" w:rsidRDefault="006D033F" w:rsidP="006D033F">
      <w:pPr>
        <w:spacing w:after="0" w:line="240" w:lineRule="auto"/>
        <w:ind w:left="720"/>
        <w:rPr>
          <w:rFonts w:ascii="Arial" w:hAnsi="Arial" w:cs="Arial"/>
        </w:rPr>
      </w:pPr>
    </w:p>
    <w:p w14:paraId="05003C1A" w14:textId="1DB27AC7" w:rsidR="006D033F" w:rsidRPr="00E667ED" w:rsidRDefault="006D033F" w:rsidP="00554797">
      <w:pPr>
        <w:keepNext/>
        <w:keepLines/>
        <w:spacing w:after="0" w:line="240" w:lineRule="auto"/>
        <w:ind w:left="720"/>
        <w:outlineLvl w:val="2"/>
        <w:rPr>
          <w:rFonts w:ascii="Arial" w:eastAsiaTheme="majorEastAsia" w:hAnsi="Arial" w:cs="Arial"/>
        </w:rPr>
      </w:pPr>
      <w:bookmarkStart w:id="17" w:name="_Ref285636786"/>
      <w:r w:rsidRPr="00E667ED">
        <w:rPr>
          <w:rFonts w:ascii="Arial" w:eastAsiaTheme="majorEastAsia" w:hAnsi="Arial" w:cs="Arial"/>
        </w:rPr>
        <w:t xml:space="preserve">Technical </w:t>
      </w:r>
      <w:r w:rsidR="00825CB5" w:rsidRPr="00E667ED">
        <w:rPr>
          <w:rFonts w:ascii="Arial" w:eastAsiaTheme="majorEastAsia" w:hAnsi="Arial" w:cs="Arial"/>
        </w:rPr>
        <w:t xml:space="preserve">Quality </w:t>
      </w:r>
      <w:r w:rsidR="00701C3A" w:rsidRPr="00E667ED">
        <w:rPr>
          <w:rFonts w:ascii="Arial" w:eastAsiaTheme="majorEastAsia" w:hAnsi="Arial" w:cs="Arial"/>
        </w:rPr>
        <w:t xml:space="preserve">Score </w:t>
      </w:r>
      <w:r w:rsidRPr="00E667ED">
        <w:rPr>
          <w:rFonts w:ascii="Arial" w:eastAsiaTheme="majorEastAsia" w:hAnsi="Arial" w:cs="Arial"/>
        </w:rPr>
        <w:t>–</w:t>
      </w:r>
      <w:bookmarkEnd w:id="17"/>
      <w:r w:rsidR="00261644" w:rsidRPr="00E667ED">
        <w:rPr>
          <w:rFonts w:ascii="Arial" w:eastAsiaTheme="majorEastAsia" w:hAnsi="Arial" w:cs="Arial"/>
        </w:rPr>
        <w:t xml:space="preserve"> </w:t>
      </w:r>
      <w:r w:rsidR="00DA687D" w:rsidRPr="00E667ED">
        <w:rPr>
          <w:rFonts w:ascii="Arial" w:eastAsiaTheme="majorEastAsia" w:hAnsi="Arial" w:cs="Arial"/>
        </w:rPr>
        <w:t>W</w:t>
      </w:r>
      <w:r w:rsidRPr="00E667ED">
        <w:rPr>
          <w:rFonts w:ascii="Arial" w:eastAsiaTheme="majorEastAsia" w:hAnsi="Arial" w:cs="Arial"/>
        </w:rPr>
        <w:t xml:space="preserve">orth </w:t>
      </w:r>
      <w:r w:rsidR="00737A63" w:rsidRPr="00E667ED">
        <w:rPr>
          <w:rFonts w:ascii="Arial" w:eastAsiaTheme="majorEastAsia" w:hAnsi="Arial" w:cs="Arial"/>
        </w:rPr>
        <w:t>8</w:t>
      </w:r>
      <w:r w:rsidRPr="00E667ED">
        <w:rPr>
          <w:rFonts w:ascii="Arial" w:eastAsiaTheme="majorEastAsia" w:hAnsi="Arial" w:cs="Arial"/>
        </w:rPr>
        <w:t>0% of the total Evaluation Score.</w:t>
      </w:r>
    </w:p>
    <w:p w14:paraId="102A90CE" w14:textId="77777777" w:rsidR="00554797" w:rsidRPr="00E667ED"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2A575225" w:rsidR="006D033F" w:rsidRPr="00E667ED" w:rsidRDefault="006D033F" w:rsidP="00E318CB">
      <w:pPr>
        <w:widowControl/>
        <w:numPr>
          <w:ilvl w:val="1"/>
          <w:numId w:val="15"/>
        </w:numPr>
        <w:autoSpaceDE w:val="0"/>
        <w:autoSpaceDN w:val="0"/>
        <w:adjustRightInd w:val="0"/>
        <w:spacing w:after="0" w:line="240" w:lineRule="auto"/>
        <w:rPr>
          <w:rFonts w:ascii="Arial" w:eastAsia="Arial" w:hAnsi="Arial" w:cs="Arial"/>
          <w:lang w:val="en-GB" w:eastAsia="en-GB"/>
        </w:rPr>
      </w:pPr>
      <w:r w:rsidRPr="00E667ED">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203344" w:rsidRPr="00E667ED">
        <w:rPr>
          <w:rFonts w:ascii="Arial" w:eastAsia="Times New Roman" w:hAnsi="Arial" w:cs="Arial"/>
          <w:lang w:val="en-GB" w:eastAsia="en-GB"/>
        </w:rPr>
        <w:t>8</w:t>
      </w:r>
      <w:r w:rsidRPr="00E667ED">
        <w:rPr>
          <w:rFonts w:ascii="Arial" w:eastAsia="Times New Roman" w:hAnsi="Arial" w:cs="Arial"/>
          <w:lang w:val="en-GB" w:eastAsia="en-GB"/>
        </w:rPr>
        <w:t>0%/</w:t>
      </w:r>
      <w:r w:rsidR="00203344" w:rsidRPr="00E667ED">
        <w:rPr>
          <w:rFonts w:ascii="Arial" w:eastAsia="Times New Roman" w:hAnsi="Arial" w:cs="Arial"/>
          <w:lang w:val="en-GB" w:eastAsia="en-GB"/>
        </w:rPr>
        <w:t>2</w:t>
      </w:r>
      <w:r w:rsidRPr="00E667ED">
        <w:rPr>
          <w:rFonts w:ascii="Arial" w:eastAsia="Times New Roman" w:hAnsi="Arial" w:cs="Arial"/>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77777777"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w:t>
      </w:r>
      <w:proofErr w:type="gramStart"/>
      <w:r w:rsidRPr="00E31A46">
        <w:rPr>
          <w:rFonts w:ascii="Arial" w:hAnsi="Arial" w:cs="Arial"/>
          <w:i/>
          <w:sz w:val="18"/>
          <w:szCs w:val="18"/>
        </w:rPr>
        <w:t>Technical</w:t>
      </w:r>
      <w:proofErr w:type="gramEnd"/>
      <w:r w:rsidRPr="00E31A46">
        <w:rPr>
          <w:rFonts w:ascii="Arial" w:hAnsi="Arial" w:cs="Arial"/>
          <w:i/>
          <w:sz w:val="18"/>
          <w:szCs w:val="18"/>
        </w:rPr>
        <w:t xml:space="preserve">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02D37F46"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w:t>
            </w:r>
            <w:proofErr w:type="gramStart"/>
            <w:r w:rsidRPr="00E31A46">
              <w:rPr>
                <w:rFonts w:ascii="Arial" w:hAnsi="Arial" w:cs="Arial"/>
                <w:bCs/>
                <w:i/>
                <w:sz w:val="18"/>
                <w:szCs w:val="18"/>
              </w:rPr>
              <w:t>maximum</w:t>
            </w:r>
            <w:proofErr w:type="gramEnd"/>
            <w:r w:rsidRPr="00E31A46">
              <w:rPr>
                <w:rFonts w:ascii="Arial" w:hAnsi="Arial" w:cs="Arial"/>
                <w:bCs/>
                <w:i/>
                <w:sz w:val="18"/>
                <w:szCs w:val="18"/>
              </w:rPr>
              <w:t xml:space="preserve"> 50)</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w:t>
            </w:r>
            <w:proofErr w:type="gramStart"/>
            <w:r w:rsidRPr="00E31A46">
              <w:rPr>
                <w:rFonts w:ascii="Arial" w:hAnsi="Arial" w:cs="Arial"/>
                <w:bCs/>
                <w:i/>
                <w:sz w:val="18"/>
                <w:szCs w:val="18"/>
              </w:rPr>
              <w:t>maximum</w:t>
            </w:r>
            <w:proofErr w:type="gramEnd"/>
            <w:r w:rsidRPr="00E31A46">
              <w:rPr>
                <w:rFonts w:ascii="Arial" w:hAnsi="Arial" w:cs="Arial"/>
                <w:bCs/>
                <w:i/>
                <w:sz w:val="18"/>
                <w:szCs w:val="18"/>
              </w:rPr>
              <w:t xml:space="preserve"> 50)</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w:t>
            </w:r>
            <w:proofErr w:type="gramStart"/>
            <w:r w:rsidRPr="00E31A46">
              <w:rPr>
                <w:rFonts w:ascii="Arial" w:hAnsi="Arial" w:cs="Arial"/>
                <w:bCs/>
                <w:i/>
                <w:sz w:val="18"/>
                <w:szCs w:val="18"/>
              </w:rPr>
              <w:t>maximum</w:t>
            </w:r>
            <w:proofErr w:type="gramEnd"/>
            <w:r w:rsidRPr="00E31A46">
              <w:rPr>
                <w:rFonts w:ascii="Arial" w:hAnsi="Arial" w:cs="Arial"/>
                <w:bCs/>
                <w:i/>
                <w:sz w:val="18"/>
                <w:szCs w:val="18"/>
              </w:rPr>
              <w:t xml:space="preserve">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sz="4" w:space="0" w:color="auto"/>
              <w:left w:val="single" w:sz="4" w:space="0" w:color="auto"/>
              <w:bottom w:val="single" w:sz="4" w:space="0" w:color="auto"/>
              <w:right w:val="single" w:sz="4" w:space="0" w:color="auto"/>
            </w:tcBorders>
          </w:tcPr>
          <w:p w14:paraId="63BF3A4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sz="4" w:space="0" w:color="auto"/>
              <w:left w:val="single" w:sz="4" w:space="0" w:color="auto"/>
              <w:bottom w:val="single" w:sz="4" w:space="0" w:color="auto"/>
              <w:right w:val="single" w:sz="4" w:space="0" w:color="auto"/>
            </w:tcBorders>
          </w:tcPr>
          <w:p w14:paraId="3E8A8AF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sz="4" w:space="0" w:color="auto"/>
              <w:left w:val="single" w:sz="4" w:space="0" w:color="auto"/>
              <w:bottom w:val="single" w:sz="4" w:space="0" w:color="auto"/>
              <w:right w:val="single" w:sz="4" w:space="0" w:color="auto"/>
            </w:tcBorders>
          </w:tcPr>
          <w:p w14:paraId="47268D2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tbl>
    <w:p w14:paraId="50660B31" w14:textId="77777777" w:rsidR="00607090" w:rsidRPr="00E31A46" w:rsidRDefault="00607090" w:rsidP="00607090">
      <w:pPr>
        <w:widowControl/>
        <w:autoSpaceDE w:val="0"/>
        <w:autoSpaceDN w:val="0"/>
        <w:adjustRightInd w:val="0"/>
        <w:spacing w:after="0" w:line="240" w:lineRule="auto"/>
        <w:rPr>
          <w:rFonts w:ascii="Arial" w:eastAsia="Arial" w:hAnsi="Arial" w:cs="Arial"/>
          <w:color w:val="000000"/>
          <w:lang w:val="en-GB" w:eastAsia="en-GB"/>
        </w:rPr>
      </w:pPr>
    </w:p>
    <w:p w14:paraId="501B7374" w14:textId="30838192" w:rsidR="00761488" w:rsidRPr="00B4213C" w:rsidRDefault="00761488" w:rsidP="00E318CB">
      <w:pPr>
        <w:widowControl/>
        <w:numPr>
          <w:ilvl w:val="1"/>
          <w:numId w:val="15"/>
        </w:numPr>
        <w:autoSpaceDE w:val="0"/>
        <w:autoSpaceDN w:val="0"/>
        <w:adjustRightInd w:val="0"/>
        <w:spacing w:after="0" w:line="240" w:lineRule="auto"/>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2A020F4E" w14:textId="77777777" w:rsidR="00FC7FAE" w:rsidRPr="00E31A46" w:rsidRDefault="00FC7FAE" w:rsidP="00292CFB">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E318CB">
      <w:pPr>
        <w:widowControl/>
        <w:numPr>
          <w:ilvl w:val="1"/>
          <w:numId w:val="15"/>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292CFB">
      <w:pPr>
        <w:widowControl/>
        <w:autoSpaceDE w:val="0"/>
        <w:autoSpaceDN w:val="0"/>
        <w:adjustRightInd w:val="0"/>
        <w:spacing w:after="0" w:line="240" w:lineRule="auto"/>
        <w:rPr>
          <w:rFonts w:ascii="Arial" w:eastAsia="Arial" w:hAnsi="Arial" w:cs="Arial"/>
          <w:color w:val="000000"/>
          <w:lang w:val="en-GB" w:eastAsia="en-GB"/>
        </w:rPr>
      </w:pPr>
    </w:p>
    <w:p w14:paraId="0B72273E" w14:textId="77777777" w:rsidR="001574BD" w:rsidRDefault="004775D8" w:rsidP="00E318CB">
      <w:pPr>
        <w:pStyle w:val="ListParagraph"/>
        <w:numPr>
          <w:ilvl w:val="1"/>
          <w:numId w:val="15"/>
        </w:numPr>
        <w:spacing w:after="0" w:line="240" w:lineRule="auto"/>
        <w:rPr>
          <w:rFonts w:ascii="Arial" w:eastAsia="Times New Roman" w:hAnsi="Arial" w:cs="Arial"/>
          <w:lang w:val="en-GB" w:eastAsia="en-GB"/>
        </w:rPr>
      </w:pP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w:t>
      </w: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3558348A" w14:textId="77777777" w:rsidR="001574BD" w:rsidRPr="001574BD" w:rsidRDefault="001574BD" w:rsidP="00292CFB">
      <w:pPr>
        <w:pStyle w:val="ListParagraph"/>
        <w:spacing w:after="0" w:line="240" w:lineRule="auto"/>
        <w:rPr>
          <w:rFonts w:ascii="Arial" w:eastAsia="Times New Roman" w:hAnsi="Arial" w:cs="Arial"/>
          <w:color w:val="000000"/>
          <w:lang w:val="en-GB" w:eastAsia="en-GB"/>
        </w:rPr>
      </w:pPr>
    </w:p>
    <w:p w14:paraId="171FF967" w14:textId="248A903C" w:rsidR="001574BD" w:rsidRPr="001574BD" w:rsidRDefault="001574BD" w:rsidP="00E318CB">
      <w:pPr>
        <w:pStyle w:val="ListParagraph"/>
        <w:numPr>
          <w:ilvl w:val="1"/>
          <w:numId w:val="15"/>
        </w:numPr>
        <w:spacing w:after="0" w:line="240" w:lineRule="auto"/>
        <w:rPr>
          <w:rFonts w:ascii="Arial" w:eastAsia="Times New Roman" w:hAnsi="Arial" w:cs="Arial"/>
          <w:lang w:val="en-GB" w:eastAsia="en-GB"/>
        </w:rPr>
      </w:pPr>
      <w:r w:rsidRPr="001574BD">
        <w:rPr>
          <w:rFonts w:ascii="Arial" w:eastAsia="Times New Roman" w:hAnsi="Arial" w:cs="Arial"/>
          <w:color w:val="000000"/>
          <w:lang w:val="en-GB" w:eastAsia="en-GB"/>
        </w:rPr>
        <w:t xml:space="preserve">Tenderers must provide </w:t>
      </w:r>
      <w:r w:rsidR="001C2199" w:rsidRPr="00DF6DDA">
        <w:rPr>
          <w:rFonts w:ascii="Arial" w:eastAsia="Times New Roman" w:hAnsi="Arial" w:cs="Arial"/>
          <w:color w:val="000000"/>
          <w:lang w:val="en-GB" w:eastAsia="en-GB"/>
        </w:rPr>
        <w:t xml:space="preserve">relevant </w:t>
      </w:r>
      <w:r w:rsidRPr="001574BD">
        <w:rPr>
          <w:rFonts w:ascii="Arial" w:eastAsia="Times New Roman" w:hAnsi="Arial" w:cs="Arial"/>
          <w:color w:val="000000"/>
          <w:lang w:val="en-GB" w:eastAsia="en-GB"/>
        </w:rPr>
        <w:t>answers and all requested documentation in response to all commercial qualification, financial and technical criteria/questions.</w:t>
      </w:r>
      <w:r w:rsidR="00B108F8" w:rsidRPr="00B108F8">
        <w:rPr>
          <w:rFonts w:ascii="Arial" w:hAnsi="Arial" w:cs="Arial"/>
          <w:color w:val="000000"/>
          <w:shd w:val="clear" w:color="auto" w:fill="FFFFFF"/>
        </w:rPr>
        <w:t xml:space="preserve"> </w:t>
      </w:r>
      <w:r w:rsidR="00B108F8" w:rsidRPr="0070729A">
        <w:rPr>
          <w:rFonts w:ascii="Arial" w:hAnsi="Arial" w:cs="Arial"/>
          <w:color w:val="000000"/>
          <w:shd w:val="clear" w:color="auto" w:fill="FFFFFF"/>
        </w:rPr>
        <w:t>Responses should remain as concise as possible and any supporting information should be relevant to the response.</w:t>
      </w:r>
    </w:p>
    <w:p w14:paraId="71AEBCCE" w14:textId="77777777" w:rsidR="00AC2090" w:rsidRPr="00E31A46" w:rsidRDefault="00AC2090" w:rsidP="00292CFB">
      <w:pPr>
        <w:pStyle w:val="ListParagraph"/>
        <w:spacing w:after="0" w:line="240" w:lineRule="auto"/>
        <w:ind w:left="0"/>
        <w:rPr>
          <w:rFonts w:ascii="Arial" w:eastAsia="Times New Roman" w:hAnsi="Arial" w:cs="Arial"/>
          <w:lang w:val="en-GB" w:eastAsia="en-GB"/>
        </w:rPr>
      </w:pPr>
    </w:p>
    <w:p w14:paraId="1E475F09" w14:textId="281983BA" w:rsidR="00AC2090"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r w:rsidR="00881501" w:rsidRPr="00E31A46">
        <w:rPr>
          <w:rFonts w:ascii="Arial" w:eastAsia="Times New Roman" w:hAnsi="Arial" w:cs="Arial"/>
          <w:lang w:val="en-GB" w:eastAsia="en-GB"/>
        </w:rPr>
        <w:t>Tenderers should ensure that there are no prices shown within any responses to, or supporting documents for, for technical criteria.</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E318CB">
      <w:pPr>
        <w:pStyle w:val="ListParagraph"/>
        <w:numPr>
          <w:ilvl w:val="0"/>
          <w:numId w:val="10"/>
        </w:numPr>
        <w:rPr>
          <w:rFonts w:ascii="Arial" w:eastAsiaTheme="majorEastAsia" w:hAnsi="Arial" w:cs="Arial"/>
          <w:b/>
        </w:rPr>
      </w:pPr>
      <w:bookmarkStart w:id="18"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8"/>
    </w:p>
    <w:p w14:paraId="04AFF1F4" w14:textId="6CE1C187" w:rsidR="00654BFE" w:rsidRPr="00E31A46" w:rsidRDefault="00554797"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650EE732"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07C84A93" w14:textId="25938947" w:rsidR="00040D81" w:rsidRPr="00040D81" w:rsidRDefault="00040D81" w:rsidP="00040D81">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19" w:name="_Hlk66043633"/>
      <w:r w:rsidRPr="00E31A46">
        <w:rPr>
          <w:rFonts w:ascii="Arial" w:eastAsia="Times New Roman" w:hAnsi="Arial" w:cs="Arial"/>
          <w:bCs/>
          <w:spacing w:val="-3"/>
          <w:lang w:val="en-GB" w:eastAsia="en-GB"/>
        </w:rPr>
        <w:t>any required delivery dates cannot be met.</w:t>
      </w:r>
    </w:p>
    <w:bookmarkEnd w:id="19"/>
    <w:p w14:paraId="77B05D79" w14:textId="79A1991B"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Framework Terms &amp; Conditions </w:t>
      </w:r>
      <w:r w:rsidR="00687BC8">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477B98B2" w14:textId="31101558" w:rsidR="00670666" w:rsidRPr="00670666" w:rsidRDefault="00670666" w:rsidP="00670666">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required MOD </w:t>
      </w:r>
      <w:r w:rsidRPr="00E31A46">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0C4197FC" w14:textId="1A3292D9" w:rsidR="001A2FBC" w:rsidRPr="001A2FBC" w:rsidRDefault="00654BFE" w:rsidP="001A2FBC">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other required documentation was not submitted.</w:t>
      </w:r>
    </w:p>
    <w:p w14:paraId="511D02D7" w14:textId="39186407" w:rsidR="001A2FBC" w:rsidRDefault="001A2FBC" w:rsidP="001A2FBC">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4A1F1172" w14:textId="77777777" w:rsidR="005A71B7" w:rsidRPr="00EC111E" w:rsidRDefault="005A71B7" w:rsidP="005A71B7">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EC111E">
        <w:rPr>
          <w:rFonts w:ascii="Arial" w:eastAsia="Times New Roman" w:hAnsi="Arial" w:cs="Arial"/>
          <w:lang w:val="en-GB" w:eastAsia="en-GB"/>
        </w:rPr>
        <w:t>the Social Value Commitments form does not include at least one commitment for each of the three Social Value criteria/themes.</w:t>
      </w:r>
    </w:p>
    <w:p w14:paraId="612E1A11" w14:textId="77777777" w:rsidR="006A5ACB" w:rsidRPr="00E31A46" w:rsidRDefault="006A5ACB" w:rsidP="006A5ACB">
      <w:pPr>
        <w:widowControl/>
        <w:autoSpaceDE w:val="0"/>
        <w:autoSpaceDN w:val="0"/>
        <w:adjustRightInd w:val="0"/>
        <w:spacing w:after="0" w:line="240" w:lineRule="auto"/>
        <w:rPr>
          <w:rFonts w:ascii="Arial" w:eastAsia="Times New Roman" w:hAnsi="Arial" w:cs="Arial"/>
          <w:bCs/>
          <w:spacing w:val="-3"/>
          <w:lang w:val="en-GB" w:eastAsia="en-GB"/>
        </w:rPr>
      </w:pPr>
    </w:p>
    <w:p w14:paraId="4F3C22D2" w14:textId="4CBC4CDC" w:rsidR="000B7499" w:rsidRPr="000B7499" w:rsidRDefault="006A5ACB" w:rsidP="000B7499">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w:t>
      </w:r>
      <w:r w:rsidR="000B7499" w:rsidRPr="000B7499">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000B7499" w:rsidRPr="000B7499">
        <w:rPr>
          <w:rFonts w:ascii="Arial" w:eastAsia="Times New Roman" w:hAnsi="Arial" w:cs="Arial"/>
          <w:lang w:val="en-GB" w:eastAsia="en-GB"/>
        </w:rPr>
        <w:t xml:space="preserve">If a Parent Company or Bank guarantee is requested and is not provided, The Authority will consider the Tenderer non-compliant. </w:t>
      </w:r>
      <w:r w:rsidR="000B7499" w:rsidRPr="000B7499">
        <w:rPr>
          <w:rFonts w:ascii="Arial" w:hAnsi="Arial" w:cs="Arial"/>
          <w:color w:val="000000" w:themeColor="text1"/>
        </w:rPr>
        <w:t xml:space="preserve">If these checks are undertaken on the Winning Supplier </w:t>
      </w:r>
      <w:r w:rsidR="000B7499" w:rsidRPr="000B7499">
        <w:rPr>
          <w:rFonts w:ascii="Arial" w:hAnsi="Arial" w:cs="Arial"/>
          <w:color w:val="000000" w:themeColor="text1"/>
        </w:rPr>
        <w:lastRenderedPageBreak/>
        <w:t>during the standstill period prior to formal contract award, the Authority reserves the right to award the Contract to the next best placed Supplier or to cancel or re-run the procurement.</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2A887D3" w:rsidR="00554797" w:rsidRPr="00E31A46" w:rsidRDefault="00554797" w:rsidP="00E318CB">
      <w:pPr>
        <w:pStyle w:val="ListParagraph"/>
        <w:numPr>
          <w:ilvl w:val="0"/>
          <w:numId w:val="10"/>
        </w:numPr>
        <w:rPr>
          <w:rFonts w:ascii="Arial" w:eastAsiaTheme="majorEastAsia" w:hAnsi="Arial" w:cs="Arial"/>
          <w:b/>
        </w:rPr>
      </w:pPr>
      <w:bookmarkStart w:id="20" w:name="_Hlk53867839"/>
      <w:r w:rsidRPr="00E31A46">
        <w:rPr>
          <w:rFonts w:ascii="Arial" w:eastAsiaTheme="majorEastAsia" w:hAnsi="Arial" w:cs="Arial"/>
          <w:b/>
        </w:rPr>
        <w:t xml:space="preserve">Financial </w:t>
      </w:r>
      <w:r w:rsidR="000D1ADA">
        <w:rPr>
          <w:rFonts w:ascii="Arial" w:eastAsiaTheme="majorEastAsia" w:hAnsi="Arial" w:cs="Arial"/>
          <w:b/>
        </w:rPr>
        <w:t xml:space="preserve">Price </w:t>
      </w:r>
      <w:r w:rsidRPr="00E31A46">
        <w:rPr>
          <w:rFonts w:ascii="Arial" w:eastAsiaTheme="majorEastAsia" w:hAnsi="Arial" w:cs="Arial"/>
          <w:b/>
        </w:rPr>
        <w:t>Evaluation Criteria</w:t>
      </w:r>
      <w:bookmarkEnd w:id="20"/>
    </w:p>
    <w:p w14:paraId="56245926" w14:textId="475AE213" w:rsidR="00554797" w:rsidRPr="00E31A46" w:rsidRDefault="00554797"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Tenderers are required to complete the Pricing Table</w:t>
      </w:r>
      <w:r w:rsidR="0085109D" w:rsidRPr="00E31A46">
        <w:rPr>
          <w:rFonts w:ascii="Arial" w:eastAsia="STZhongsong" w:hAnsi="Arial" w:cs="Arial"/>
          <w:color w:val="000000"/>
          <w:lang w:val="en-GB" w:eastAsia="zh-CN"/>
        </w:rPr>
        <w:t xml:space="preserve">. </w:t>
      </w:r>
    </w:p>
    <w:p w14:paraId="4B7CDD0C"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98C8974" w14:textId="77777777" w:rsidR="00E21663" w:rsidRPr="00C9511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spacing w:val="-3"/>
          <w:lang w:val="en-GB" w:eastAsia="en-GB"/>
        </w:rPr>
        <w:t xml:space="preserve">The </w:t>
      </w:r>
      <w:r w:rsidR="0085109D" w:rsidRPr="00C95116">
        <w:rPr>
          <w:rFonts w:ascii="Arial" w:eastAsia="Times New Roman" w:hAnsi="Arial" w:cs="Arial"/>
          <w:bCs/>
          <w:spacing w:val="-3"/>
          <w:lang w:val="en-GB" w:eastAsia="en-GB"/>
        </w:rPr>
        <w:t xml:space="preserve">Financial Evaluation will assess the Total Price the Tenderer has offered to deliver all the requirements set out in the </w:t>
      </w:r>
      <w:r w:rsidR="001B0F44" w:rsidRPr="00C95116">
        <w:rPr>
          <w:rFonts w:ascii="Arial" w:eastAsia="Times New Roman" w:hAnsi="Arial" w:cs="Arial"/>
          <w:bCs/>
          <w:spacing w:val="-3"/>
          <w:lang w:val="en-GB" w:eastAsia="en-GB"/>
        </w:rPr>
        <w:t>Statement of Requirements/Specification</w:t>
      </w:r>
      <w:r w:rsidRPr="00C95116">
        <w:rPr>
          <w:rFonts w:ascii="Arial" w:eastAsia="Times New Roman" w:hAnsi="Arial" w:cs="Arial"/>
          <w:bCs/>
          <w:color w:val="000000"/>
          <w:spacing w:val="-3"/>
          <w:lang w:val="en-GB" w:eastAsia="en-GB"/>
        </w:rPr>
        <w:t>.</w:t>
      </w:r>
      <w:bookmarkStart w:id="21" w:name="_Hlk69500219"/>
    </w:p>
    <w:p w14:paraId="7F821E0C" w14:textId="77777777" w:rsidR="00E21663" w:rsidRPr="00C95116" w:rsidRDefault="00E21663" w:rsidP="00E21663">
      <w:pPr>
        <w:pStyle w:val="ListParagraph"/>
        <w:spacing w:after="0" w:line="240" w:lineRule="auto"/>
        <w:rPr>
          <w:rFonts w:ascii="Arial" w:eastAsia="Times New Roman" w:hAnsi="Arial" w:cs="Arial"/>
          <w:bCs/>
          <w:iCs/>
          <w:spacing w:val="-3"/>
          <w:lang w:val="en-GB" w:eastAsia="en-GB"/>
        </w:rPr>
      </w:pPr>
    </w:p>
    <w:p w14:paraId="5FAEEDC8" w14:textId="4BB7BF9B"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iCs/>
          <w:spacing w:val="-3"/>
          <w:lang w:val="en-GB" w:eastAsia="en-GB"/>
        </w:rPr>
        <w:t>As the maximum duration for this contract is longer than 3 years, Variation of Price (VOP) will apply to prices for any goods and/or services delivered after 3 years. Any prices stated for the Contract Periods must be the same as the prices for Contract Period 1. Any VOP calculation will be made as necessary during the contract term.</w:t>
      </w:r>
      <w:bookmarkStart w:id="22" w:name="_Hlk66043734"/>
    </w:p>
    <w:p w14:paraId="54E4EDF8" w14:textId="77777777" w:rsidR="00E21663" w:rsidRPr="00C95116" w:rsidRDefault="00E21663" w:rsidP="00E21663">
      <w:pPr>
        <w:pStyle w:val="ListParagraph"/>
        <w:spacing w:after="0" w:line="240" w:lineRule="auto"/>
        <w:rPr>
          <w:rFonts w:ascii="Arial" w:eastAsia="Times New Roman" w:hAnsi="Arial" w:cs="Arial"/>
          <w:bCs/>
          <w:spacing w:val="-3"/>
          <w:lang w:val="en-GB" w:eastAsia="en-GB"/>
        </w:rPr>
      </w:pPr>
    </w:p>
    <w:p w14:paraId="6CD29476" w14:textId="03BED9D7"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spacing w:val="-3"/>
          <w:lang w:val="en-GB" w:eastAsia="en-GB"/>
        </w:rPr>
        <w:t xml:space="preserve">Prices </w:t>
      </w:r>
      <w:bookmarkStart w:id="23" w:name="_Hlk82965834"/>
      <w:r w:rsidRPr="00C95116">
        <w:rPr>
          <w:rFonts w:ascii="Arial" w:eastAsia="Times New Roman" w:hAnsi="Arial" w:cs="Arial"/>
          <w:bCs/>
          <w:spacing w:val="-3"/>
          <w:lang w:val="en-GB" w:eastAsia="en-GB"/>
        </w:rPr>
        <w:t xml:space="preserve">should be provided for each item listed in the </w:t>
      </w:r>
      <w:r w:rsidR="0039288E" w:rsidRPr="00C95116">
        <w:rPr>
          <w:rFonts w:ascii="Arial" w:eastAsia="Times New Roman" w:hAnsi="Arial" w:cs="Arial"/>
          <w:bCs/>
          <w:spacing w:val="-3"/>
          <w:lang w:val="en-GB" w:eastAsia="en-GB"/>
        </w:rPr>
        <w:t>Pricing Table</w:t>
      </w:r>
      <w:r w:rsidR="00182DAB">
        <w:rPr>
          <w:rFonts w:ascii="Arial" w:eastAsia="Times New Roman" w:hAnsi="Arial" w:cs="Arial"/>
          <w:bCs/>
          <w:spacing w:val="-3"/>
          <w:lang w:val="en-GB" w:eastAsia="en-GB"/>
        </w:rPr>
        <w:t xml:space="preserve">. </w:t>
      </w:r>
      <w:r w:rsidRPr="00C95116">
        <w:rPr>
          <w:rFonts w:ascii="Arial" w:eastAsia="Times New Roman" w:hAnsi="Arial" w:cs="Arial"/>
          <w:bCs/>
          <w:spacing w:val="-3"/>
          <w:lang w:val="en-GB" w:eastAsia="en-GB"/>
        </w:rPr>
        <w:t>This shall be the total maximum cost for the provision of all goods and/or services listed, as detailed in the Statement of Requirement, for the quantities quoted and for the full maximum duration of the requirement, including any optional goods/services and/or periods</w:t>
      </w:r>
      <w:bookmarkEnd w:id="22"/>
      <w:bookmarkEnd w:id="23"/>
      <w:r w:rsidR="00182DAB">
        <w:rPr>
          <w:rFonts w:ascii="Arial" w:eastAsia="Times New Roman" w:hAnsi="Arial" w:cs="Arial"/>
          <w:bCs/>
          <w:spacing w:val="-3"/>
          <w:lang w:val="en-GB" w:eastAsia="en-GB"/>
        </w:rPr>
        <w:t xml:space="preserve">. </w:t>
      </w:r>
      <w:r w:rsidR="007D49AF">
        <w:rPr>
          <w:rFonts w:ascii="Arial" w:eastAsia="Times New Roman" w:hAnsi="Arial" w:cs="Arial"/>
          <w:bCs/>
          <w:spacing w:val="-3"/>
          <w:lang w:val="en-GB" w:eastAsia="en-GB"/>
        </w:rPr>
        <w:t>All prices submitted must be excluding VAT.</w:t>
      </w:r>
    </w:p>
    <w:p w14:paraId="6596734B" w14:textId="77777777" w:rsidR="00E21663" w:rsidRPr="00C95116" w:rsidRDefault="00E21663" w:rsidP="00E21663">
      <w:pPr>
        <w:pStyle w:val="ListParagraph"/>
        <w:spacing w:after="0" w:line="240" w:lineRule="auto"/>
        <w:rPr>
          <w:rFonts w:ascii="Arial" w:eastAsia="Times New Roman" w:hAnsi="Arial" w:cs="Arial"/>
          <w:bCs/>
          <w:color w:val="000000" w:themeColor="text1"/>
          <w:spacing w:val="-3"/>
          <w:lang w:val="en-GB" w:eastAsia="en-GB"/>
        </w:rPr>
      </w:pPr>
    </w:p>
    <w:p w14:paraId="2DD854C3" w14:textId="633E877B"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C95116">
        <w:rPr>
          <w:rFonts w:ascii="Arial" w:eastAsia="Times New Roman" w:hAnsi="Arial" w:cs="Arial"/>
          <w:bCs/>
          <w:spacing w:val="-3"/>
          <w:lang w:val="en-GB" w:eastAsia="en-GB"/>
        </w:rPr>
        <w:t xml:space="preserve">the prices Tenderers have provided for each item listed in the </w:t>
      </w:r>
      <w:r w:rsidR="0039288E" w:rsidRPr="00C95116">
        <w:rPr>
          <w:rFonts w:ascii="Arial" w:eastAsia="Times New Roman" w:hAnsi="Arial" w:cs="Arial"/>
          <w:bCs/>
          <w:spacing w:val="-3"/>
          <w:lang w:val="en-GB" w:eastAsia="en-GB"/>
        </w:rPr>
        <w:t>Pricing Table</w:t>
      </w:r>
      <w:r w:rsidRPr="00C95116">
        <w:rPr>
          <w:rFonts w:ascii="Arial" w:eastAsia="Times New Roman" w:hAnsi="Arial" w:cs="Arial"/>
          <w:bCs/>
          <w:spacing w:val="-3"/>
          <w:lang w:val="en-GB" w:eastAsia="en-GB"/>
        </w:rPr>
        <w:t>,</w:t>
      </w:r>
      <w:r w:rsidRPr="00C9511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p>
    <w:p w14:paraId="10C69C77" w14:textId="77777777" w:rsidR="00E21663" w:rsidRPr="001575C1" w:rsidRDefault="00E21663" w:rsidP="00E21663">
      <w:pPr>
        <w:pStyle w:val="ListParagraph"/>
        <w:spacing w:after="0" w:line="240" w:lineRule="auto"/>
        <w:rPr>
          <w:rFonts w:ascii="Arial" w:eastAsia="Times New Roman" w:hAnsi="Arial" w:cs="Arial"/>
          <w:lang w:val="en-GB" w:eastAsia="en-GB"/>
        </w:rPr>
      </w:pPr>
    </w:p>
    <w:p w14:paraId="1011CF77" w14:textId="48EFD2E6" w:rsidR="00DC7823" w:rsidRDefault="0085109D"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21"/>
      <w:r w:rsidR="006D033F" w:rsidRPr="00E31A46">
        <w:rPr>
          <w:rFonts w:ascii="Arial" w:eastAsia="Times New Roman" w:hAnsi="Arial" w:cs="Arial"/>
          <w:color w:val="000000"/>
          <w:lang w:val="en-GB" w:eastAsia="en-GB"/>
        </w:rPr>
        <w:t>.</w:t>
      </w:r>
      <w:bookmarkStart w:id="24" w:name="_Hlk20087744"/>
    </w:p>
    <w:p w14:paraId="337A8A89" w14:textId="77777777" w:rsidR="00DC7823" w:rsidRPr="00DC7823" w:rsidRDefault="00DC7823" w:rsidP="00DC7823">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C5DF6B" w14:textId="7A4B44D9" w:rsidR="00376491" w:rsidRPr="00DC7823" w:rsidRDefault="00376491"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DC7823">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r w:rsidRPr="00DF56CD">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6F3461F1" w14:textId="77777777" w:rsidR="00FB2446" w:rsidRPr="00DF56CD" w:rsidRDefault="00FB2446" w:rsidP="00FB2446">
      <w:pPr>
        <w:pStyle w:val="ListParagraph"/>
        <w:spacing w:after="0" w:line="240" w:lineRule="auto"/>
        <w:rPr>
          <w:rFonts w:ascii="Arial" w:eastAsia="Times New Roman" w:hAnsi="Arial" w:cs="Arial"/>
          <w:lang w:val="en-GB" w:eastAsia="en-GB"/>
        </w:rPr>
      </w:pPr>
    </w:p>
    <w:p w14:paraId="67B2385B" w14:textId="44CB20A7" w:rsidR="006D033F" w:rsidRPr="00DF56CD" w:rsidRDefault="006D033F" w:rsidP="00E318CB">
      <w:pPr>
        <w:widowControl/>
        <w:numPr>
          <w:ilvl w:val="1"/>
          <w:numId w:val="17"/>
        </w:numPr>
        <w:autoSpaceDE w:val="0"/>
        <w:autoSpaceDN w:val="0"/>
        <w:adjustRightInd w:val="0"/>
        <w:spacing w:after="0" w:line="240" w:lineRule="auto"/>
        <w:rPr>
          <w:rFonts w:ascii="Arial" w:eastAsia="Times New Roman" w:hAnsi="Arial" w:cs="Arial"/>
          <w:lang w:val="en-GB" w:eastAsia="en-GB"/>
        </w:rPr>
      </w:pPr>
      <w:r w:rsidRPr="00DF56CD">
        <w:rPr>
          <w:rFonts w:ascii="Arial" w:eastAsia="Times New Roman" w:hAnsi="Arial" w:cs="Arial"/>
          <w:lang w:val="en-GB" w:eastAsia="en-GB"/>
        </w:rPr>
        <w:t xml:space="preserve">A Tender </w:t>
      </w:r>
      <w:r w:rsidR="007E04DB" w:rsidRPr="00DF56CD">
        <w:rPr>
          <w:rFonts w:ascii="Arial" w:eastAsia="Times New Roman" w:hAnsi="Arial" w:cs="Arial"/>
          <w:lang w:val="en-GB" w:eastAsia="en-GB"/>
        </w:rPr>
        <w:t>will</w:t>
      </w:r>
      <w:r w:rsidRPr="00DF56CD">
        <w:rPr>
          <w:rFonts w:ascii="Arial" w:eastAsia="Times New Roman" w:hAnsi="Arial" w:cs="Arial"/>
          <w:lang w:val="en-GB" w:eastAsia="en-GB"/>
        </w:rPr>
        <w:t xml:space="preserve"> be considered non-compliant if:</w:t>
      </w:r>
    </w:p>
    <w:p w14:paraId="3B28E4C8" w14:textId="77777777" w:rsidR="006D033F" w:rsidRPr="00DF56CD"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bookmarkEnd w:id="24"/>
    <w:p w14:paraId="2F48102C" w14:textId="44A43208" w:rsidR="006A51DD" w:rsidRPr="00DF56CD"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DF56CD">
        <w:rPr>
          <w:rFonts w:ascii="Arial" w:eastAsia="Times New Roman" w:hAnsi="Arial" w:cs="Arial"/>
          <w:lang w:val="en-GB" w:eastAsia="en-GB"/>
        </w:rPr>
        <w:t>the Total Price is greater than the total available funding of £</w:t>
      </w:r>
      <w:r w:rsidR="001733DC" w:rsidRPr="00DF56CD">
        <w:rPr>
          <w:rFonts w:ascii="Arial" w:eastAsia="Times New Roman" w:hAnsi="Arial" w:cs="Arial"/>
          <w:lang w:val="en-GB" w:eastAsia="en-GB"/>
        </w:rPr>
        <w:t>4,3</w:t>
      </w:r>
      <w:r w:rsidRPr="00DF56CD">
        <w:rPr>
          <w:rFonts w:ascii="Arial" w:eastAsia="Times New Roman" w:hAnsi="Arial" w:cs="Arial"/>
          <w:lang w:val="en-GB" w:eastAsia="en-GB"/>
        </w:rPr>
        <w:t>00,000.</w:t>
      </w:r>
    </w:p>
    <w:p w14:paraId="7AA121AD" w14:textId="77777777" w:rsidR="006A51DD" w:rsidRPr="00DF56CD"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DF56CD">
        <w:rPr>
          <w:rFonts w:ascii="Arial" w:eastAsia="Times New Roman" w:hAnsi="Arial" w:cs="Arial"/>
          <w:lang w:val="en-GB" w:eastAsia="en-GB"/>
        </w:rPr>
        <w:t>Annex A shows an incorrect Total Price as the Total Price calculation is above the available funding.</w:t>
      </w:r>
    </w:p>
    <w:p w14:paraId="1295E4CF" w14:textId="77777777" w:rsidR="006A51DD" w:rsidRPr="00DF56CD"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DF56CD">
        <w:rPr>
          <w:rFonts w:ascii="Arial" w:eastAsia="Times New Roman" w:hAnsi="Arial" w:cs="Arial"/>
          <w:lang w:val="en-GB" w:eastAsia="en-GB"/>
        </w:rPr>
        <w:t>the Tender does not indicate a Total Price.</w:t>
      </w:r>
    </w:p>
    <w:p w14:paraId="1B778F86" w14:textId="609BB123" w:rsidR="006A51DD" w:rsidRPr="00DF56CD"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DF56CD">
        <w:rPr>
          <w:rFonts w:ascii="Arial" w:eastAsia="Times New Roman" w:hAnsi="Arial" w:cs="Arial"/>
          <w:lang w:val="en-GB" w:eastAsia="en-GB"/>
        </w:rPr>
        <w:t xml:space="preserve">the Tender has not provided prices for all items in the Schedule of Requirements/Pricing Table. </w:t>
      </w:r>
    </w:p>
    <w:p w14:paraId="54C9D59B" w14:textId="77777777" w:rsidR="006A51DD" w:rsidRPr="00DF56CD"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DF56CD">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302F7DDE" w14:textId="77777777" w:rsidR="00FB2446" w:rsidRPr="00DF56CD" w:rsidRDefault="00FB2446" w:rsidP="00FB2446">
      <w:pPr>
        <w:pStyle w:val="ListParagraph"/>
        <w:spacing w:after="0" w:line="240" w:lineRule="auto"/>
        <w:rPr>
          <w:rFonts w:ascii="Arial" w:eastAsia="Times New Roman" w:hAnsi="Arial" w:cs="Arial"/>
          <w:lang w:val="en-GB" w:eastAsia="en-GB"/>
        </w:rPr>
      </w:pPr>
    </w:p>
    <w:p w14:paraId="2D855E1A" w14:textId="2E578D4C"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DF56CD">
        <w:rPr>
          <w:rFonts w:ascii="Arial" w:eastAsia="Times New Roman" w:hAnsi="Arial" w:cs="Arial"/>
          <w:lang w:val="en-GB" w:eastAsia="en-GB"/>
        </w:rPr>
        <w:t>The Tenderer with the lowest total price (provided the tender is fully compliant) shall be</w:t>
      </w:r>
      <w:r w:rsidRPr="00E31A46">
        <w:rPr>
          <w:rFonts w:ascii="Arial" w:eastAsia="Times New Roman" w:hAnsi="Arial" w:cs="Arial"/>
          <w:color w:val="000000"/>
          <w:lang w:val="en-GB" w:eastAsia="en-GB"/>
        </w:rPr>
        <w:t xml:space="preserve"> awarded the maximum Financial Score available. The remaining Tenderers shall be awarded a percentage of the maximum Financial Score available, based on their price relative to the lowest price submitted.</w:t>
      </w:r>
    </w:p>
    <w:p w14:paraId="0758854D"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7DCBDA24"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rPr>
        <w:tab/>
      </w:r>
      <w:r w:rsidRPr="00E31A46">
        <w:rPr>
          <w:rFonts w:ascii="Arial" w:hAnsi="Arial" w:cs="Arial"/>
          <w:u w:val="single"/>
        </w:rPr>
        <w:t>Lowest Price from a compliant Tender</w:t>
      </w:r>
      <w:r w:rsidRPr="00E31A46">
        <w:rPr>
          <w:rFonts w:ascii="Arial" w:hAnsi="Arial" w:cs="Arial"/>
        </w:rPr>
        <w:t xml:space="preserve">   x   maximum Financial Score available</w:t>
      </w:r>
    </w:p>
    <w:p w14:paraId="107C8DEB"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t xml:space="preserve">         Tenderers price</w:t>
      </w:r>
      <w:r w:rsidRPr="00E31A46">
        <w:rPr>
          <w:rFonts w:ascii="Arial" w:hAnsi="Arial" w:cs="Arial"/>
        </w:rPr>
        <w:tab/>
      </w:r>
    </w:p>
    <w:p w14:paraId="155D2726" w14:textId="77777777" w:rsidR="006D033F" w:rsidRPr="00E31A46" w:rsidRDefault="006D033F" w:rsidP="006D033F">
      <w:pPr>
        <w:spacing w:after="0" w:line="240" w:lineRule="auto"/>
        <w:contextualSpacing/>
        <w:rPr>
          <w:rFonts w:ascii="Arial" w:hAnsi="Arial" w:cs="Arial"/>
        </w:rPr>
      </w:pPr>
    </w:p>
    <w:p w14:paraId="31B387D1" w14:textId="0F08BFAE"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proofErr w:type="gramStart"/>
      <w:r w:rsidR="00865326" w:rsidRPr="00E31A46">
        <w:rPr>
          <w:rFonts w:ascii="Arial" w:hAnsi="Arial" w:cs="Arial"/>
          <w:i/>
          <w:sz w:val="18"/>
          <w:szCs w:val="18"/>
        </w:rPr>
        <w:t>F</w:t>
      </w:r>
      <w:r w:rsidRPr="00E31A46">
        <w:rPr>
          <w:rFonts w:ascii="Arial" w:hAnsi="Arial" w:cs="Arial"/>
          <w:i/>
          <w:sz w:val="18"/>
          <w:szCs w:val="18"/>
        </w:rPr>
        <w:t>inancial</w:t>
      </w:r>
      <w:proofErr w:type="gramEnd"/>
      <w:r w:rsidRPr="00E31A46">
        <w:rPr>
          <w:rFonts w:ascii="Arial" w:hAnsi="Arial" w:cs="Arial"/>
          <w:i/>
          <w:sz w:val="18"/>
          <w:szCs w:val="18"/>
        </w:rPr>
        <w:t xml:space="preserve">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006D033F" w:rsidRPr="00E31A46" w14:paraId="6CDB8DA3"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Tenderer</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Price Submitted</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Maximum Score Available</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5FE66F92" w:rsidR="006D033F" w:rsidRPr="00E31A46" w:rsidRDefault="00DC740F" w:rsidP="006D033F">
            <w:pPr>
              <w:spacing w:after="0" w:line="240" w:lineRule="auto"/>
              <w:contextualSpacing/>
              <w:rPr>
                <w:rFonts w:ascii="Arial" w:hAnsi="Arial" w:cs="Arial"/>
                <w:b/>
                <w:i/>
                <w:sz w:val="18"/>
                <w:szCs w:val="18"/>
              </w:rPr>
            </w:pPr>
            <w:r w:rsidRPr="00E31A46">
              <w:rPr>
                <w:rFonts w:ascii="Arial" w:hAnsi="Arial" w:cs="Arial"/>
                <w:b/>
                <w:i/>
                <w:sz w:val="18"/>
                <w:szCs w:val="18"/>
              </w:rPr>
              <w:t xml:space="preserve">Financial </w:t>
            </w:r>
            <w:r w:rsidR="006D033F" w:rsidRPr="00E31A46">
              <w:rPr>
                <w:rFonts w:ascii="Arial" w:hAnsi="Arial" w:cs="Arial"/>
                <w:b/>
                <w:i/>
                <w:sz w:val="18"/>
                <w:szCs w:val="18"/>
              </w:rPr>
              <w:t>Score Awarded</w:t>
            </w:r>
          </w:p>
        </w:tc>
      </w:tr>
      <w:tr w:rsidR="006D033F" w:rsidRPr="00E31A46" w14:paraId="70A2407D"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hideMark/>
          </w:tcPr>
          <w:p w14:paraId="3DD59AA7"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701" w:type="dxa"/>
            <w:tcBorders>
              <w:top w:val="single" w:sz="4" w:space="0" w:color="auto"/>
              <w:left w:val="single" w:sz="4" w:space="0" w:color="auto"/>
              <w:bottom w:val="single" w:sz="4" w:space="0" w:color="auto"/>
              <w:right w:val="single" w:sz="4" w:space="0" w:color="auto"/>
            </w:tcBorders>
            <w:hideMark/>
          </w:tcPr>
          <w:p w14:paraId="469ADCF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w:t>
            </w:r>
          </w:p>
        </w:tc>
        <w:tc>
          <w:tcPr>
            <w:tcW w:w="2268" w:type="dxa"/>
            <w:tcBorders>
              <w:top w:val="single" w:sz="4" w:space="0" w:color="auto"/>
              <w:left w:val="single" w:sz="4" w:space="0" w:color="auto"/>
              <w:bottom w:val="single" w:sz="4" w:space="0" w:color="auto"/>
              <w:right w:val="single" w:sz="4" w:space="0" w:color="auto"/>
            </w:tcBorders>
            <w:hideMark/>
          </w:tcPr>
          <w:p w14:paraId="3E1D04C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£1,000) x 50</w:t>
            </w:r>
          </w:p>
        </w:tc>
        <w:tc>
          <w:tcPr>
            <w:tcW w:w="1701" w:type="dxa"/>
            <w:tcBorders>
              <w:top w:val="single" w:sz="4" w:space="0" w:color="auto"/>
              <w:left w:val="single" w:sz="4" w:space="0" w:color="auto"/>
              <w:bottom w:val="single" w:sz="4" w:space="0" w:color="auto"/>
              <w:right w:val="single" w:sz="4" w:space="0" w:color="auto"/>
            </w:tcBorders>
            <w:hideMark/>
          </w:tcPr>
          <w:p w14:paraId="7A4DB7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28AC48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r>
      <w:tr w:rsidR="006D033F" w:rsidRPr="00E31A46" w14:paraId="307B63C2" w14:textId="77777777" w:rsidTr="00DC740F">
        <w:trPr>
          <w:trHeight w:val="106"/>
        </w:trPr>
        <w:tc>
          <w:tcPr>
            <w:tcW w:w="1418" w:type="dxa"/>
            <w:tcBorders>
              <w:top w:val="single" w:sz="4" w:space="0" w:color="auto"/>
              <w:left w:val="single" w:sz="4" w:space="0" w:color="auto"/>
              <w:bottom w:val="single" w:sz="4" w:space="0" w:color="auto"/>
              <w:right w:val="single" w:sz="4" w:space="0" w:color="auto"/>
            </w:tcBorders>
            <w:hideMark/>
          </w:tcPr>
          <w:p w14:paraId="1B90E64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lastRenderedPageBreak/>
              <w:t>Tenderer B</w:t>
            </w:r>
          </w:p>
        </w:tc>
        <w:tc>
          <w:tcPr>
            <w:tcW w:w="1701" w:type="dxa"/>
            <w:tcBorders>
              <w:top w:val="single" w:sz="4" w:space="0" w:color="auto"/>
              <w:left w:val="single" w:sz="4" w:space="0" w:color="auto"/>
              <w:bottom w:val="single" w:sz="4" w:space="0" w:color="auto"/>
              <w:right w:val="single" w:sz="4" w:space="0" w:color="auto"/>
            </w:tcBorders>
            <w:hideMark/>
          </w:tcPr>
          <w:p w14:paraId="20DE4CB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£1,100</w:t>
            </w:r>
          </w:p>
        </w:tc>
        <w:tc>
          <w:tcPr>
            <w:tcW w:w="2268" w:type="dxa"/>
            <w:tcBorders>
              <w:top w:val="single" w:sz="4" w:space="0" w:color="auto"/>
              <w:left w:val="single" w:sz="4" w:space="0" w:color="auto"/>
              <w:bottom w:val="single" w:sz="4" w:space="0" w:color="auto"/>
              <w:right w:val="single" w:sz="4" w:space="0" w:color="auto"/>
            </w:tcBorders>
            <w:hideMark/>
          </w:tcPr>
          <w:p w14:paraId="0B31E10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£1,100) x 50</w:t>
            </w:r>
          </w:p>
        </w:tc>
        <w:tc>
          <w:tcPr>
            <w:tcW w:w="1701" w:type="dxa"/>
            <w:tcBorders>
              <w:top w:val="single" w:sz="4" w:space="0" w:color="auto"/>
              <w:left w:val="single" w:sz="4" w:space="0" w:color="auto"/>
              <w:bottom w:val="single" w:sz="4" w:space="0" w:color="auto"/>
              <w:right w:val="single" w:sz="4" w:space="0" w:color="auto"/>
            </w:tcBorders>
            <w:hideMark/>
          </w:tcPr>
          <w:p w14:paraId="139357A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696C11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r>
      <w:tr w:rsidR="006D033F" w:rsidRPr="00E31A46" w14:paraId="1B47F2C9" w14:textId="77777777" w:rsidTr="00DC740F">
        <w:trPr>
          <w:trHeight w:val="242"/>
        </w:trPr>
        <w:tc>
          <w:tcPr>
            <w:tcW w:w="1418" w:type="dxa"/>
            <w:tcBorders>
              <w:top w:val="single" w:sz="4" w:space="0" w:color="auto"/>
              <w:left w:val="single" w:sz="4" w:space="0" w:color="auto"/>
              <w:bottom w:val="single" w:sz="4" w:space="0" w:color="auto"/>
              <w:right w:val="single" w:sz="4" w:space="0" w:color="auto"/>
            </w:tcBorders>
            <w:hideMark/>
          </w:tcPr>
          <w:p w14:paraId="08AEC46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701" w:type="dxa"/>
            <w:tcBorders>
              <w:top w:val="single" w:sz="4" w:space="0" w:color="auto"/>
              <w:left w:val="single" w:sz="4" w:space="0" w:color="auto"/>
              <w:bottom w:val="single" w:sz="4" w:space="0" w:color="auto"/>
              <w:right w:val="single" w:sz="4" w:space="0" w:color="auto"/>
            </w:tcBorders>
            <w:hideMark/>
          </w:tcPr>
          <w:p w14:paraId="33B0418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£2,000</w:t>
            </w:r>
          </w:p>
        </w:tc>
        <w:tc>
          <w:tcPr>
            <w:tcW w:w="2268" w:type="dxa"/>
            <w:tcBorders>
              <w:top w:val="single" w:sz="4" w:space="0" w:color="auto"/>
              <w:left w:val="single" w:sz="4" w:space="0" w:color="auto"/>
              <w:bottom w:val="single" w:sz="4" w:space="0" w:color="auto"/>
              <w:right w:val="single" w:sz="4" w:space="0" w:color="auto"/>
            </w:tcBorders>
            <w:hideMark/>
          </w:tcPr>
          <w:p w14:paraId="0BCDFF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£2,000) x 50</w:t>
            </w:r>
          </w:p>
        </w:tc>
        <w:tc>
          <w:tcPr>
            <w:tcW w:w="1701" w:type="dxa"/>
            <w:tcBorders>
              <w:top w:val="single" w:sz="4" w:space="0" w:color="auto"/>
              <w:left w:val="single" w:sz="4" w:space="0" w:color="auto"/>
              <w:bottom w:val="single" w:sz="4" w:space="0" w:color="auto"/>
              <w:right w:val="single" w:sz="4" w:space="0" w:color="auto"/>
            </w:tcBorders>
            <w:hideMark/>
          </w:tcPr>
          <w:p w14:paraId="78D4907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0DB6076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r>
    </w:tbl>
    <w:p w14:paraId="20A1B6B2"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3FA4355F" w:rsidR="00554797" w:rsidRPr="00E31A46" w:rsidRDefault="00554797" w:rsidP="00E318CB">
      <w:pPr>
        <w:pStyle w:val="ListParagraph"/>
        <w:numPr>
          <w:ilvl w:val="0"/>
          <w:numId w:val="10"/>
        </w:numPr>
        <w:rPr>
          <w:rFonts w:ascii="Arial" w:eastAsiaTheme="majorEastAsia" w:hAnsi="Arial" w:cs="Arial"/>
          <w:b/>
        </w:rPr>
      </w:pPr>
      <w:bookmarkStart w:id="25" w:name="_Hlk53868088"/>
      <w:r w:rsidRPr="00E31A46">
        <w:rPr>
          <w:rFonts w:ascii="Arial" w:eastAsiaTheme="majorEastAsia" w:hAnsi="Arial" w:cs="Arial"/>
          <w:b/>
        </w:rPr>
        <w:t>Technical</w:t>
      </w:r>
      <w:r w:rsidR="000D1ADA">
        <w:rPr>
          <w:rFonts w:ascii="Arial" w:eastAsiaTheme="majorEastAsia" w:hAnsi="Arial" w:cs="Arial"/>
          <w:b/>
        </w:rPr>
        <w:t xml:space="preserve"> Quality</w:t>
      </w:r>
      <w:r w:rsidRPr="00E31A46">
        <w:rPr>
          <w:rFonts w:ascii="Arial" w:eastAsiaTheme="majorEastAsia" w:hAnsi="Arial" w:cs="Arial"/>
          <w:b/>
        </w:rPr>
        <w:t xml:space="preserve"> Evaluation Criteria</w:t>
      </w:r>
    </w:p>
    <w:bookmarkEnd w:id="25"/>
    <w:p w14:paraId="411119B5" w14:textId="3DC0C8D2" w:rsidR="00554797" w:rsidRPr="00E31A46" w:rsidRDefault="00FB2446"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eastAsia="Times New Roman" w:hAnsi="Arial" w:cs="Arial"/>
          <w:color w:val="000000"/>
          <w:lang w:val="en-GB" w:eastAsia="en-GB"/>
        </w:rPr>
        <w:t>Statement of Requirements/Specification</w:t>
      </w:r>
      <w:r w:rsidR="00554797" w:rsidRPr="00E31A46">
        <w:rPr>
          <w:rFonts w:ascii="Arial" w:eastAsia="STZhongsong" w:hAnsi="Arial" w:cs="Arial"/>
          <w:color w:val="000000"/>
          <w:lang w:val="en-GB" w:eastAsia="zh-CN"/>
        </w:rPr>
        <w:t>.</w:t>
      </w:r>
    </w:p>
    <w:p w14:paraId="48140DC5"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7711E26" w14:textId="0946599C" w:rsidR="00D129B3" w:rsidRPr="001E0381" w:rsidRDefault="006D033F" w:rsidP="00D129B3">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bookmarkStart w:id="26" w:name="_Hlk82966523"/>
    </w:p>
    <w:p w14:paraId="699E5E9C" w14:textId="77777777" w:rsidR="00D129B3" w:rsidRPr="00B62871" w:rsidRDefault="00D129B3" w:rsidP="00D129B3">
      <w:pPr>
        <w:widowControl/>
        <w:spacing w:after="0" w:line="240" w:lineRule="auto"/>
        <w:jc w:val="both"/>
        <w:rPr>
          <w:rFonts w:ascii="Arial" w:eastAsia="Times New Roman" w:hAnsi="Arial" w:cs="Arial"/>
          <w:bCs/>
          <w:spacing w:val="-3"/>
          <w:lang w:val="en-GB" w:eastAsia="en-GB"/>
        </w:rPr>
      </w:pPr>
      <w:r w:rsidRPr="00B62871">
        <w:rPr>
          <w:rFonts w:ascii="Arial" w:eastAsia="Times New Roman" w:hAnsi="Arial" w:cs="Arial"/>
          <w:bCs/>
          <w:spacing w:val="-3"/>
          <w:sz w:val="18"/>
          <w:szCs w:val="18"/>
          <w:lang w:val="en-GB" w:eastAsia="en-GB"/>
        </w:rPr>
        <w:t xml:space="preserve"> </w:t>
      </w:r>
    </w:p>
    <w:p w14:paraId="7BA07975" w14:textId="62F5B344" w:rsidR="00D129B3" w:rsidRPr="00B62871" w:rsidRDefault="00D129B3" w:rsidP="00D129B3">
      <w:pPr>
        <w:widowControl/>
        <w:spacing w:after="0" w:line="240" w:lineRule="auto"/>
        <w:rPr>
          <w:rFonts w:ascii="Arial" w:eastAsia="Times New Roman" w:hAnsi="Arial" w:cs="Arial"/>
          <w:bCs/>
          <w:spacing w:val="-3"/>
          <w:lang w:val="en-GB" w:eastAsia="en-GB"/>
        </w:rPr>
      </w:pPr>
      <w:r w:rsidRPr="00B62871">
        <w:rPr>
          <w:rFonts w:ascii="Arial" w:eastAsia="Times New Roman" w:hAnsi="Arial" w:cs="Arial"/>
          <w:bCs/>
          <w:spacing w:val="-3"/>
          <w:lang w:val="en-GB" w:eastAsia="en-GB"/>
        </w:rPr>
        <w:t>Criteria 1</w:t>
      </w:r>
      <w:r w:rsidRPr="00B62871">
        <w:t xml:space="preserve"> to </w:t>
      </w:r>
      <w:r w:rsidR="0018470A" w:rsidRPr="00B62871">
        <w:rPr>
          <w:rFonts w:ascii="Arial" w:eastAsia="Times New Roman" w:hAnsi="Arial" w:cs="Arial"/>
          <w:bCs/>
          <w:spacing w:val="-3"/>
          <w:lang w:val="en-GB" w:eastAsia="en-GB"/>
        </w:rPr>
        <w:t>13</w:t>
      </w:r>
      <w:r w:rsidRPr="00B62871">
        <w:rPr>
          <w:rFonts w:ascii="Arial" w:eastAsia="Times New Roman" w:hAnsi="Arial" w:cs="Arial"/>
          <w:bCs/>
          <w:spacing w:val="-3"/>
          <w:lang w:val="en-GB" w:eastAsia="en-GB"/>
        </w:rPr>
        <w:t xml:space="preserve"> will be scored in accordance with the following:</w:t>
      </w:r>
    </w:p>
    <w:p w14:paraId="56608832" w14:textId="77777777" w:rsidR="00D129B3" w:rsidRPr="00956354" w:rsidRDefault="00D129B3" w:rsidP="00D129B3">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29B3" w:rsidRPr="00956354" w14:paraId="3804F8AD" w14:textId="77777777" w:rsidTr="002B0E5A">
        <w:tc>
          <w:tcPr>
            <w:tcW w:w="2480" w:type="dxa"/>
            <w:tcBorders>
              <w:top w:val="single" w:sz="4" w:space="0" w:color="auto"/>
              <w:bottom w:val="nil"/>
            </w:tcBorders>
            <w:hideMark/>
          </w:tcPr>
          <w:p w14:paraId="5055C865" w14:textId="77777777" w:rsidR="00D129B3" w:rsidRPr="001207DD" w:rsidRDefault="00D129B3" w:rsidP="002B0E5A">
            <w:pPr>
              <w:spacing w:after="0" w:line="240" w:lineRule="auto"/>
              <w:rPr>
                <w:rFonts w:ascii="Arial" w:hAnsi="Arial" w:cs="Arial"/>
                <w:sz w:val="18"/>
                <w:szCs w:val="18"/>
              </w:rPr>
            </w:pPr>
            <w:bookmarkStart w:id="27" w:name="_Hlk30327166"/>
            <w:r w:rsidRPr="001207DD">
              <w:rPr>
                <w:rFonts w:ascii="Arial" w:hAnsi="Arial" w:cs="Arial"/>
                <w:sz w:val="18"/>
                <w:szCs w:val="18"/>
              </w:rPr>
              <w:t>100 – High Confidence</w:t>
            </w:r>
          </w:p>
          <w:p w14:paraId="05F5A98E" w14:textId="77777777" w:rsidR="00D129B3" w:rsidRPr="001207DD" w:rsidRDefault="00D129B3" w:rsidP="002B0E5A">
            <w:pPr>
              <w:spacing w:after="0" w:line="240" w:lineRule="auto"/>
              <w:rPr>
                <w:rFonts w:ascii="Arial" w:hAnsi="Arial" w:cs="Arial"/>
                <w:sz w:val="18"/>
                <w:szCs w:val="18"/>
              </w:rPr>
            </w:pPr>
          </w:p>
          <w:p w14:paraId="3C765E6A"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410DA55" w14:textId="77777777" w:rsidR="00D129B3" w:rsidRPr="001207DD" w:rsidRDefault="00D129B3"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3594AFD8"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70 – Good Confidence</w:t>
            </w:r>
          </w:p>
          <w:p w14:paraId="242AB774" w14:textId="77777777" w:rsidR="00D129B3" w:rsidRPr="001207DD" w:rsidRDefault="00D129B3" w:rsidP="002B0E5A">
            <w:pPr>
              <w:spacing w:after="0" w:line="240" w:lineRule="auto"/>
              <w:rPr>
                <w:rFonts w:ascii="Arial" w:hAnsi="Arial" w:cs="Arial"/>
                <w:sz w:val="18"/>
                <w:szCs w:val="18"/>
              </w:rPr>
            </w:pPr>
          </w:p>
          <w:p w14:paraId="15CCA9A5"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794E3E0" w14:textId="77777777" w:rsidR="00D129B3" w:rsidRPr="001207DD" w:rsidRDefault="00D129B3" w:rsidP="002B0E5A">
            <w:pPr>
              <w:spacing w:after="0" w:line="240" w:lineRule="auto"/>
              <w:rPr>
                <w:rFonts w:ascii="Arial" w:hAnsi="Arial" w:cs="Arial"/>
                <w:sz w:val="18"/>
                <w:szCs w:val="18"/>
              </w:rPr>
            </w:pPr>
          </w:p>
        </w:tc>
        <w:tc>
          <w:tcPr>
            <w:tcW w:w="2481" w:type="dxa"/>
            <w:hideMark/>
          </w:tcPr>
          <w:p w14:paraId="55F6E669"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7BF22268" w14:textId="77777777" w:rsidR="00D129B3" w:rsidRPr="001207DD" w:rsidRDefault="00D129B3" w:rsidP="002B0E5A">
            <w:pPr>
              <w:spacing w:after="0" w:line="240" w:lineRule="auto"/>
              <w:rPr>
                <w:rFonts w:ascii="Arial" w:hAnsi="Arial" w:cs="Arial"/>
                <w:sz w:val="18"/>
                <w:szCs w:val="18"/>
              </w:rPr>
            </w:pPr>
          </w:p>
          <w:p w14:paraId="131EEEF0"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4C12A1B" w14:textId="77777777" w:rsidR="00D129B3" w:rsidRPr="001207DD" w:rsidRDefault="00D129B3" w:rsidP="002B0E5A">
            <w:pPr>
              <w:spacing w:after="0" w:line="240" w:lineRule="auto"/>
              <w:rPr>
                <w:rFonts w:ascii="Arial" w:hAnsi="Arial" w:cs="Arial"/>
                <w:sz w:val="18"/>
                <w:szCs w:val="18"/>
              </w:rPr>
            </w:pPr>
          </w:p>
        </w:tc>
        <w:tc>
          <w:tcPr>
            <w:tcW w:w="2481" w:type="dxa"/>
            <w:hideMark/>
          </w:tcPr>
          <w:p w14:paraId="21791B23"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0 – Low Confidence</w:t>
            </w:r>
          </w:p>
          <w:p w14:paraId="3E12D293" w14:textId="77777777" w:rsidR="00D129B3" w:rsidRPr="001207DD" w:rsidRDefault="00D129B3" w:rsidP="002B0E5A">
            <w:pPr>
              <w:spacing w:after="0" w:line="240" w:lineRule="auto"/>
              <w:rPr>
                <w:rFonts w:ascii="Arial" w:hAnsi="Arial" w:cs="Arial"/>
                <w:sz w:val="18"/>
                <w:szCs w:val="18"/>
              </w:rPr>
            </w:pPr>
          </w:p>
          <w:p w14:paraId="73252877"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38E5FFA" w14:textId="77777777" w:rsidR="00D129B3" w:rsidRPr="001207DD" w:rsidRDefault="00D129B3" w:rsidP="002B0E5A">
            <w:pPr>
              <w:spacing w:after="0" w:line="240" w:lineRule="auto"/>
              <w:rPr>
                <w:rFonts w:ascii="Arial" w:hAnsi="Arial" w:cs="Arial"/>
                <w:sz w:val="18"/>
                <w:szCs w:val="18"/>
              </w:rPr>
            </w:pPr>
          </w:p>
        </w:tc>
      </w:tr>
      <w:tr w:rsidR="00D129B3" w:rsidRPr="00B4213C" w14:paraId="287B2170" w14:textId="77777777" w:rsidTr="002B0E5A">
        <w:tc>
          <w:tcPr>
            <w:tcW w:w="2480" w:type="dxa"/>
            <w:tcBorders>
              <w:top w:val="nil"/>
            </w:tcBorders>
            <w:hideMark/>
          </w:tcPr>
          <w:p w14:paraId="31C4CC41"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65DCB76C" w14:textId="77777777" w:rsidR="00D129B3" w:rsidRPr="001207DD" w:rsidRDefault="00D129B3" w:rsidP="002B0E5A">
            <w:pPr>
              <w:spacing w:after="0" w:line="240" w:lineRule="auto"/>
              <w:rPr>
                <w:rFonts w:ascii="Arial" w:hAnsi="Arial" w:cs="Arial"/>
                <w:sz w:val="18"/>
                <w:szCs w:val="18"/>
              </w:rPr>
            </w:pPr>
          </w:p>
        </w:tc>
        <w:tc>
          <w:tcPr>
            <w:tcW w:w="2481" w:type="dxa"/>
            <w:tcBorders>
              <w:top w:val="nil"/>
            </w:tcBorders>
            <w:hideMark/>
          </w:tcPr>
          <w:p w14:paraId="5F7593F5"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3CBA0328"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4717F79D" w14:textId="77777777" w:rsidR="00D129B3" w:rsidRPr="001207DD" w:rsidRDefault="00D129B3" w:rsidP="002B0E5A">
            <w:pPr>
              <w:spacing w:after="0" w:line="240" w:lineRule="auto"/>
              <w:rPr>
                <w:rFonts w:ascii="Arial" w:eastAsiaTheme="minorHAnsi" w:hAnsi="Arial" w:cs="Arial"/>
                <w:sz w:val="18"/>
                <w:szCs w:val="18"/>
              </w:rPr>
            </w:pPr>
          </w:p>
        </w:tc>
        <w:tc>
          <w:tcPr>
            <w:tcW w:w="2481" w:type="dxa"/>
            <w:hideMark/>
          </w:tcPr>
          <w:p w14:paraId="7D8312F4"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29B3" w:rsidRPr="00B4213C" w14:paraId="75CA3A82" w14:textId="77777777" w:rsidTr="002B0E5A">
        <w:tc>
          <w:tcPr>
            <w:tcW w:w="2480" w:type="dxa"/>
          </w:tcPr>
          <w:p w14:paraId="16BE96D6"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28AD5EB8" w14:textId="77777777" w:rsidR="00D129B3" w:rsidRPr="001207DD" w:rsidRDefault="00D129B3" w:rsidP="002B0E5A">
            <w:pPr>
              <w:spacing w:after="0" w:line="240" w:lineRule="auto"/>
              <w:rPr>
                <w:rFonts w:ascii="Arial" w:eastAsiaTheme="minorHAnsi" w:hAnsi="Arial" w:cs="Arial"/>
                <w:sz w:val="18"/>
                <w:szCs w:val="18"/>
              </w:rPr>
            </w:pPr>
          </w:p>
        </w:tc>
        <w:tc>
          <w:tcPr>
            <w:tcW w:w="2481" w:type="dxa"/>
          </w:tcPr>
          <w:p w14:paraId="1E177D8E"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063879B8" w14:textId="77777777" w:rsidR="00D129B3" w:rsidRPr="001207DD" w:rsidRDefault="00D129B3" w:rsidP="002B0E5A">
            <w:pPr>
              <w:spacing w:after="0" w:line="240" w:lineRule="auto"/>
              <w:rPr>
                <w:rFonts w:ascii="Arial" w:eastAsiaTheme="minorHAnsi" w:hAnsi="Arial" w:cs="Arial"/>
                <w:sz w:val="18"/>
                <w:szCs w:val="18"/>
              </w:rPr>
            </w:pPr>
          </w:p>
        </w:tc>
        <w:tc>
          <w:tcPr>
            <w:tcW w:w="2481" w:type="dxa"/>
            <w:hideMark/>
          </w:tcPr>
          <w:p w14:paraId="3FA2461C"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4F6877D6"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29B3" w:rsidRPr="00B4213C" w14:paraId="580E865A" w14:textId="77777777" w:rsidTr="002B0E5A">
        <w:tc>
          <w:tcPr>
            <w:tcW w:w="2480" w:type="dxa"/>
            <w:hideMark/>
          </w:tcPr>
          <w:p w14:paraId="6A339166"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575DDFC7"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75EBA72" w14:textId="77777777" w:rsidR="00D129B3" w:rsidRPr="001207DD" w:rsidRDefault="00D129B3" w:rsidP="002B0E5A">
            <w:pPr>
              <w:spacing w:after="0" w:line="240" w:lineRule="auto"/>
              <w:rPr>
                <w:rFonts w:ascii="Arial" w:eastAsiaTheme="minorHAnsi" w:hAnsi="Arial" w:cs="Arial"/>
                <w:sz w:val="18"/>
                <w:szCs w:val="18"/>
              </w:rPr>
            </w:pPr>
          </w:p>
        </w:tc>
        <w:tc>
          <w:tcPr>
            <w:tcW w:w="2481" w:type="dxa"/>
          </w:tcPr>
          <w:p w14:paraId="1823897F"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265E9E10" w14:textId="77777777" w:rsidR="00D129B3" w:rsidRPr="001207DD" w:rsidRDefault="00D129B3" w:rsidP="002B0E5A">
            <w:pPr>
              <w:spacing w:after="0" w:line="240" w:lineRule="auto"/>
              <w:rPr>
                <w:rFonts w:ascii="Arial" w:hAnsi="Arial" w:cs="Arial"/>
                <w:sz w:val="18"/>
                <w:szCs w:val="18"/>
              </w:rPr>
            </w:pPr>
          </w:p>
        </w:tc>
        <w:tc>
          <w:tcPr>
            <w:tcW w:w="2481" w:type="dxa"/>
          </w:tcPr>
          <w:p w14:paraId="16E285E2"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0B37002D" w14:textId="77777777" w:rsidR="00D129B3" w:rsidRPr="001207DD" w:rsidRDefault="00D129B3" w:rsidP="002B0E5A">
            <w:pPr>
              <w:spacing w:after="0" w:line="240" w:lineRule="auto"/>
              <w:rPr>
                <w:rFonts w:ascii="Arial" w:eastAsiaTheme="minorHAnsi" w:hAnsi="Arial" w:cs="Arial"/>
                <w:sz w:val="18"/>
                <w:szCs w:val="18"/>
              </w:rPr>
            </w:pPr>
          </w:p>
        </w:tc>
      </w:tr>
      <w:tr w:rsidR="00D129B3" w:rsidRPr="00B4213C" w14:paraId="1386B5B9" w14:textId="77777777" w:rsidTr="002B0E5A">
        <w:tc>
          <w:tcPr>
            <w:tcW w:w="2480" w:type="dxa"/>
          </w:tcPr>
          <w:p w14:paraId="404519E4"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35FF0896" w14:textId="77777777" w:rsidR="00D129B3" w:rsidRPr="001207DD" w:rsidRDefault="00D129B3" w:rsidP="002B0E5A">
            <w:pPr>
              <w:spacing w:after="0" w:line="240" w:lineRule="auto"/>
              <w:rPr>
                <w:rFonts w:ascii="Arial" w:hAnsi="Arial" w:cs="Arial"/>
                <w:sz w:val="18"/>
                <w:szCs w:val="18"/>
              </w:rPr>
            </w:pPr>
          </w:p>
        </w:tc>
        <w:tc>
          <w:tcPr>
            <w:tcW w:w="2481" w:type="dxa"/>
            <w:hideMark/>
          </w:tcPr>
          <w:p w14:paraId="13F92448"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57F1A410"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6C2FE5B5"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048C402D" w14:textId="77777777" w:rsidR="00D129B3" w:rsidRPr="001207DD" w:rsidRDefault="00D129B3"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29B3" w:rsidRPr="00B4213C" w14:paraId="788C00B7" w14:textId="77777777" w:rsidTr="002B0E5A">
        <w:tc>
          <w:tcPr>
            <w:tcW w:w="2480" w:type="dxa"/>
            <w:hideMark/>
          </w:tcPr>
          <w:p w14:paraId="31F6369A" w14:textId="77777777" w:rsidR="00D129B3" w:rsidRPr="00B4213C" w:rsidRDefault="00D129B3"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4D9974DB" w14:textId="77777777" w:rsidR="00D129B3" w:rsidRDefault="00D129B3"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1324D745" w14:textId="77777777" w:rsidR="00D129B3" w:rsidRPr="00B4213C" w:rsidRDefault="00D129B3" w:rsidP="002B0E5A">
            <w:pPr>
              <w:spacing w:after="0" w:line="240" w:lineRule="auto"/>
              <w:rPr>
                <w:rFonts w:ascii="Arial" w:hAnsi="Arial" w:cs="Arial"/>
                <w:sz w:val="18"/>
                <w:szCs w:val="18"/>
              </w:rPr>
            </w:pPr>
          </w:p>
          <w:p w14:paraId="07632027" w14:textId="77777777" w:rsidR="00D129B3" w:rsidRPr="00B4213C" w:rsidRDefault="00D129B3" w:rsidP="002B0E5A">
            <w:pPr>
              <w:spacing w:after="0" w:line="240" w:lineRule="auto"/>
              <w:rPr>
                <w:rFonts w:ascii="Arial" w:eastAsia="Calibri" w:hAnsi="Arial" w:cs="Arial"/>
                <w:sz w:val="18"/>
                <w:szCs w:val="18"/>
              </w:rPr>
            </w:pPr>
          </w:p>
        </w:tc>
        <w:tc>
          <w:tcPr>
            <w:tcW w:w="2481" w:type="dxa"/>
            <w:hideMark/>
          </w:tcPr>
          <w:p w14:paraId="00D5207C" w14:textId="77777777" w:rsidR="00D129B3" w:rsidRPr="00B4213C" w:rsidRDefault="00D129B3" w:rsidP="002B0E5A">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0B4BDDE3" w14:textId="77777777" w:rsidR="00D129B3" w:rsidRPr="00B4213C" w:rsidRDefault="00D129B3"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29B3" w:rsidRPr="00B4213C" w14:paraId="205C1845" w14:textId="77777777" w:rsidTr="002B0E5A">
        <w:tc>
          <w:tcPr>
            <w:tcW w:w="2480" w:type="dxa"/>
          </w:tcPr>
          <w:p w14:paraId="2E045B1D" w14:textId="77777777" w:rsidR="00D129B3" w:rsidRPr="00B4213C" w:rsidRDefault="00D129B3"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782835AF" w14:textId="77777777" w:rsidR="00D129B3" w:rsidRPr="00B4213C" w:rsidRDefault="00D129B3" w:rsidP="002B0E5A">
            <w:pPr>
              <w:spacing w:after="0" w:line="240" w:lineRule="auto"/>
              <w:rPr>
                <w:rFonts w:ascii="Arial" w:hAnsi="Arial" w:cs="Arial"/>
                <w:sz w:val="18"/>
                <w:szCs w:val="18"/>
              </w:rPr>
            </w:pPr>
          </w:p>
        </w:tc>
        <w:tc>
          <w:tcPr>
            <w:tcW w:w="2481" w:type="dxa"/>
          </w:tcPr>
          <w:p w14:paraId="39A065B9" w14:textId="77777777" w:rsidR="00D129B3" w:rsidRPr="00B4213C" w:rsidRDefault="00D129B3"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596B3A74" w14:textId="77777777" w:rsidR="00D129B3" w:rsidRPr="00B4213C" w:rsidRDefault="00D129B3" w:rsidP="002B0E5A">
            <w:pPr>
              <w:spacing w:after="0" w:line="240" w:lineRule="auto"/>
              <w:rPr>
                <w:rFonts w:ascii="Arial" w:hAnsi="Arial" w:cs="Arial"/>
                <w:sz w:val="18"/>
                <w:szCs w:val="18"/>
              </w:rPr>
            </w:pPr>
          </w:p>
        </w:tc>
        <w:tc>
          <w:tcPr>
            <w:tcW w:w="2481" w:type="dxa"/>
          </w:tcPr>
          <w:p w14:paraId="01AE6297" w14:textId="77777777" w:rsidR="00D129B3" w:rsidRPr="00B4213C" w:rsidRDefault="00D129B3"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A08E44B" w14:textId="77777777" w:rsidR="00D129B3" w:rsidRPr="00B4213C" w:rsidRDefault="00D129B3" w:rsidP="002B0E5A">
            <w:pPr>
              <w:spacing w:after="0" w:line="240" w:lineRule="auto"/>
              <w:rPr>
                <w:rFonts w:ascii="Arial" w:hAnsi="Arial" w:cs="Arial"/>
                <w:sz w:val="18"/>
                <w:szCs w:val="18"/>
              </w:rPr>
            </w:pPr>
          </w:p>
        </w:tc>
        <w:tc>
          <w:tcPr>
            <w:tcW w:w="2481" w:type="dxa"/>
            <w:hideMark/>
          </w:tcPr>
          <w:p w14:paraId="622AD5E2" w14:textId="77777777" w:rsidR="00D129B3" w:rsidRPr="00B4213C" w:rsidRDefault="00D129B3"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27"/>
      </w:tr>
      <w:bookmarkEnd w:id="26"/>
    </w:tbl>
    <w:p w14:paraId="6668C6DF" w14:textId="77777777" w:rsidR="00D129B3" w:rsidRPr="008C6616" w:rsidRDefault="00D129B3" w:rsidP="008C6616">
      <w:pPr>
        <w:spacing w:after="0" w:line="240" w:lineRule="auto"/>
        <w:rPr>
          <w:rFonts w:ascii="Arial" w:eastAsia="Times New Roman" w:hAnsi="Arial" w:cs="Arial"/>
          <w:bCs/>
          <w:spacing w:val="-3"/>
          <w:lang w:val="en-GB" w:eastAsia="en-GB"/>
        </w:rPr>
      </w:pPr>
    </w:p>
    <w:p w14:paraId="65D0D03D" w14:textId="1E702893"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4A881E53" w14:textId="14CA27C5" w:rsidR="008E39D0"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w:t>
      </w:r>
      <w:proofErr w:type="gramStart"/>
      <w:r w:rsidRPr="00E31A46">
        <w:rPr>
          <w:rFonts w:ascii="Arial" w:eastAsia="Times New Roman" w:hAnsi="Arial" w:cs="Arial"/>
          <w:bCs/>
          <w:color w:val="000000"/>
          <w:spacing w:val="-3"/>
          <w:lang w:val="en-GB" w:eastAsia="en-GB"/>
        </w:rPr>
        <w:t>are considered to be</w:t>
      </w:r>
      <w:proofErr w:type="gramEnd"/>
      <w:r w:rsidRPr="00E31A46">
        <w:rPr>
          <w:rFonts w:ascii="Arial" w:eastAsia="Times New Roman" w:hAnsi="Arial" w:cs="Arial"/>
          <w:bCs/>
          <w:color w:val="000000"/>
          <w:spacing w:val="-3"/>
          <w:lang w:val="en-GB" w:eastAsia="en-GB"/>
        </w:rPr>
        <w:t xml:space="preserve"> Subject Matter Experts (SME) on the </w:t>
      </w:r>
      <w:r w:rsidR="001B0F44">
        <w:rPr>
          <w:rFonts w:ascii="Arial" w:eastAsia="Times New Roman" w:hAnsi="Arial" w:cs="Arial"/>
          <w:bCs/>
          <w:color w:val="000000"/>
          <w:spacing w:val="-3"/>
          <w:lang w:val="en-GB" w:eastAsia="en-GB"/>
        </w:rPr>
        <w:t>Statement of Requirements/Specification</w:t>
      </w:r>
      <w:r w:rsidRPr="00E31A46">
        <w:rPr>
          <w:rFonts w:ascii="Arial" w:eastAsia="Times New Roman" w:hAnsi="Arial" w:cs="Arial"/>
          <w:bCs/>
          <w:color w:val="000000"/>
          <w:spacing w:val="-3"/>
          <w:lang w:val="en-GB" w:eastAsia="en-GB"/>
        </w:rPr>
        <w:t xml:space="preserve">.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06C315A4" w14:textId="77777777" w:rsidR="008E39D0" w:rsidRPr="008E39D0" w:rsidRDefault="008E39D0" w:rsidP="008E39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3795692" w14:textId="353F5AE9" w:rsidR="008E39D0" w:rsidRPr="008E39D0" w:rsidRDefault="008E39D0"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53C92A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AE76A7"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2B0AD7C2"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5A040750" w14:textId="77777777" w:rsidR="00FA708F" w:rsidRPr="00B4213C"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06D4187A" w14:textId="77777777" w:rsidR="00FA708F" w:rsidRPr="00B62871"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B62871">
        <w:rPr>
          <w:rFonts w:ascii="Arial" w:eastAsia="Times New Roman" w:hAnsi="Arial" w:cs="Arial"/>
          <w:bCs/>
          <w:spacing w:val="-3"/>
          <w:lang w:val="en-GB" w:eastAsia="en-GB"/>
        </w:rPr>
        <w:t>the Tender receives a score of 0 on more than one of the three social value MAC criteria.</w:t>
      </w:r>
    </w:p>
    <w:p w14:paraId="10C9CA7C" w14:textId="77777777" w:rsidR="00FB2446" w:rsidRPr="00E31A46" w:rsidRDefault="00FB2446" w:rsidP="00FB2446">
      <w:pPr>
        <w:pStyle w:val="ListParagraph"/>
        <w:spacing w:after="0"/>
        <w:rPr>
          <w:rFonts w:ascii="Arial" w:eastAsia="Times New Roman" w:hAnsi="Arial" w:cs="Arial"/>
          <w:color w:val="000000"/>
          <w:lang w:val="en-GB" w:eastAsia="en-GB"/>
        </w:rPr>
      </w:pPr>
    </w:p>
    <w:p w14:paraId="655C462A" w14:textId="1CB87333" w:rsidR="006D033F" w:rsidRPr="00E31A46" w:rsidRDefault="00A5470A" w:rsidP="00E318CB">
      <w:pPr>
        <w:widowControl/>
        <w:numPr>
          <w:ilvl w:val="1"/>
          <w:numId w:val="18"/>
        </w:numPr>
        <w:autoSpaceDE w:val="0"/>
        <w:autoSpaceDN w:val="0"/>
        <w:adjustRightInd w:val="0"/>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 </w:t>
      </w:r>
      <w:r w:rsidR="006D033F"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B96B719"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4FFB0396" w14:textId="0FF4B63F" w:rsidR="006D033F" w:rsidRPr="00E31A46" w:rsidRDefault="006D033F" w:rsidP="006D033F">
      <w:pPr>
        <w:spacing w:after="0" w:line="240" w:lineRule="auto"/>
        <w:contextualSpacing/>
        <w:rPr>
          <w:rFonts w:ascii="Arial" w:hAnsi="Arial" w:cs="Arial"/>
        </w:rPr>
      </w:pPr>
      <w:r w:rsidRPr="00E31A46">
        <w:rPr>
          <w:rFonts w:ascii="Arial" w:hAnsi="Arial" w:cs="Arial"/>
        </w:rPr>
        <w:t xml:space="preserve">                       Total Marks Available</w:t>
      </w:r>
    </w:p>
    <w:p w14:paraId="6BC57299"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r>
    </w:p>
    <w:p w14:paraId="10CA4102" w14:textId="7EF7C5CB"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proofErr w:type="gramStart"/>
      <w:r w:rsidR="00865326" w:rsidRPr="00E31A46">
        <w:rPr>
          <w:rFonts w:ascii="Arial" w:hAnsi="Arial" w:cs="Arial"/>
          <w:i/>
          <w:sz w:val="18"/>
          <w:szCs w:val="18"/>
        </w:rPr>
        <w:t>F</w:t>
      </w:r>
      <w:r w:rsidRPr="00E31A46">
        <w:rPr>
          <w:rFonts w:ascii="Arial" w:hAnsi="Arial" w:cs="Arial"/>
          <w:i/>
          <w:sz w:val="18"/>
          <w:szCs w:val="18"/>
        </w:rPr>
        <w:t>inancial</w:t>
      </w:r>
      <w:proofErr w:type="gramEnd"/>
      <w:r w:rsidRPr="00E31A46">
        <w:rPr>
          <w:rFonts w:ascii="Arial" w:hAnsi="Arial" w:cs="Arial"/>
          <w:i/>
          <w:sz w:val="18"/>
          <w:szCs w:val="18"/>
        </w:rPr>
        <w:t xml:space="preserve">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6D033F" w:rsidRPr="00E31A46" w14:paraId="1E17FED4"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 xml:space="preserve">Technical Score Awarded </w:t>
            </w:r>
          </w:p>
        </w:tc>
      </w:tr>
      <w:tr w:rsidR="006D033F" w:rsidRPr="00E31A46" w14:paraId="4EED5266"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hideMark/>
          </w:tcPr>
          <w:p w14:paraId="1997CF6E"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sz="4" w:space="0" w:color="auto"/>
              <w:left w:val="single" w:sz="4" w:space="0" w:color="auto"/>
              <w:bottom w:val="single" w:sz="4" w:space="0" w:color="auto"/>
              <w:right w:val="single" w:sz="4" w:space="0" w:color="auto"/>
            </w:tcBorders>
            <w:hideMark/>
          </w:tcPr>
          <w:p w14:paraId="6FFD5C3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w:t>
            </w:r>
          </w:p>
        </w:tc>
        <w:tc>
          <w:tcPr>
            <w:tcW w:w="1842" w:type="dxa"/>
            <w:tcBorders>
              <w:top w:val="single" w:sz="4" w:space="0" w:color="auto"/>
              <w:left w:val="single" w:sz="4" w:space="0" w:color="auto"/>
              <w:bottom w:val="single" w:sz="4" w:space="0" w:color="auto"/>
              <w:right w:val="single" w:sz="4" w:space="0" w:color="auto"/>
            </w:tcBorders>
            <w:hideMark/>
          </w:tcPr>
          <w:p w14:paraId="65C79F1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sz="4" w:space="0" w:color="auto"/>
              <w:left w:val="single" w:sz="4" w:space="0" w:color="auto"/>
              <w:bottom w:val="single" w:sz="4" w:space="0" w:color="auto"/>
              <w:right w:val="single" w:sz="4" w:space="0" w:color="auto"/>
            </w:tcBorders>
            <w:hideMark/>
          </w:tcPr>
          <w:p w14:paraId="362F31F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4B9C86D4"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35</w:t>
            </w:r>
          </w:p>
        </w:tc>
      </w:tr>
      <w:tr w:rsidR="006D033F" w:rsidRPr="00E31A46" w14:paraId="0B93B83A" w14:textId="77777777" w:rsidTr="00865326">
        <w:trPr>
          <w:trHeight w:val="106"/>
        </w:trPr>
        <w:tc>
          <w:tcPr>
            <w:tcW w:w="1418" w:type="dxa"/>
            <w:tcBorders>
              <w:top w:val="single" w:sz="4" w:space="0" w:color="auto"/>
              <w:left w:val="single" w:sz="4" w:space="0" w:color="auto"/>
              <w:bottom w:val="single" w:sz="4" w:space="0" w:color="auto"/>
              <w:right w:val="single" w:sz="4" w:space="0" w:color="auto"/>
            </w:tcBorders>
            <w:hideMark/>
          </w:tcPr>
          <w:p w14:paraId="017EF5AA"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sz="4" w:space="0" w:color="auto"/>
              <w:left w:val="single" w:sz="4" w:space="0" w:color="auto"/>
              <w:bottom w:val="single" w:sz="4" w:space="0" w:color="auto"/>
              <w:right w:val="single" w:sz="4" w:space="0" w:color="auto"/>
            </w:tcBorders>
            <w:hideMark/>
          </w:tcPr>
          <w:p w14:paraId="7EA32FB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w:t>
            </w:r>
          </w:p>
        </w:tc>
        <w:tc>
          <w:tcPr>
            <w:tcW w:w="1842" w:type="dxa"/>
            <w:tcBorders>
              <w:top w:val="single" w:sz="4" w:space="0" w:color="auto"/>
              <w:left w:val="single" w:sz="4" w:space="0" w:color="auto"/>
              <w:bottom w:val="single" w:sz="4" w:space="0" w:color="auto"/>
              <w:right w:val="single" w:sz="4" w:space="0" w:color="auto"/>
            </w:tcBorders>
            <w:hideMark/>
          </w:tcPr>
          <w:p w14:paraId="556B02E2"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sz="4" w:space="0" w:color="auto"/>
              <w:left w:val="single" w:sz="4" w:space="0" w:color="auto"/>
              <w:bottom w:val="single" w:sz="4" w:space="0" w:color="auto"/>
              <w:right w:val="single" w:sz="4" w:space="0" w:color="auto"/>
            </w:tcBorders>
            <w:hideMark/>
          </w:tcPr>
          <w:p w14:paraId="055A775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7AA0F2E8"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45</w:t>
            </w:r>
          </w:p>
        </w:tc>
      </w:tr>
      <w:tr w:rsidR="006D033F" w:rsidRPr="00E31A46" w14:paraId="0A5FA958" w14:textId="77777777" w:rsidTr="00865326">
        <w:trPr>
          <w:trHeight w:val="242"/>
        </w:trPr>
        <w:tc>
          <w:tcPr>
            <w:tcW w:w="1418" w:type="dxa"/>
            <w:tcBorders>
              <w:top w:val="single" w:sz="4" w:space="0" w:color="auto"/>
              <w:left w:val="single" w:sz="4" w:space="0" w:color="auto"/>
              <w:bottom w:val="single" w:sz="4" w:space="0" w:color="auto"/>
              <w:right w:val="single" w:sz="4" w:space="0" w:color="auto"/>
            </w:tcBorders>
            <w:hideMark/>
          </w:tcPr>
          <w:p w14:paraId="3D0F4BF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sz="4" w:space="0" w:color="auto"/>
              <w:left w:val="single" w:sz="4" w:space="0" w:color="auto"/>
              <w:bottom w:val="single" w:sz="4" w:space="0" w:color="auto"/>
              <w:right w:val="single" w:sz="4" w:space="0" w:color="auto"/>
            </w:tcBorders>
            <w:hideMark/>
          </w:tcPr>
          <w:p w14:paraId="0EE2BDE5"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w:t>
            </w:r>
          </w:p>
        </w:tc>
        <w:tc>
          <w:tcPr>
            <w:tcW w:w="1842" w:type="dxa"/>
            <w:tcBorders>
              <w:top w:val="single" w:sz="4" w:space="0" w:color="auto"/>
              <w:left w:val="single" w:sz="4" w:space="0" w:color="auto"/>
              <w:bottom w:val="single" w:sz="4" w:space="0" w:color="auto"/>
              <w:right w:val="single" w:sz="4" w:space="0" w:color="auto"/>
            </w:tcBorders>
            <w:hideMark/>
          </w:tcPr>
          <w:p w14:paraId="2B9BA84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sz="4" w:space="0" w:color="auto"/>
              <w:left w:val="single" w:sz="4" w:space="0" w:color="auto"/>
              <w:bottom w:val="single" w:sz="4" w:space="0" w:color="auto"/>
              <w:right w:val="single" w:sz="4" w:space="0" w:color="auto"/>
            </w:tcBorders>
            <w:hideMark/>
          </w:tcPr>
          <w:p w14:paraId="0D93541C"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680E5F01"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40</w:t>
            </w:r>
          </w:p>
        </w:tc>
      </w:tr>
    </w:tbl>
    <w:p w14:paraId="26BEE838" w14:textId="77777777" w:rsidR="00FB2446" w:rsidRDefault="00FB2446" w:rsidP="00FB2446">
      <w:pPr>
        <w:pStyle w:val="ListParagraph"/>
        <w:spacing w:after="0"/>
        <w:rPr>
          <w:rFonts w:ascii="Arial" w:eastAsia="Times New Roman" w:hAnsi="Arial" w:cs="Arial"/>
          <w:color w:val="000000"/>
          <w:lang w:val="en-GB" w:eastAsia="en-GB"/>
        </w:rPr>
      </w:pPr>
    </w:p>
    <w:p w14:paraId="144DCF8E" w14:textId="77777777" w:rsidR="00447B4B" w:rsidRDefault="00447B4B" w:rsidP="00FB2446">
      <w:pPr>
        <w:pStyle w:val="ListParagraph"/>
        <w:spacing w:after="0"/>
        <w:rPr>
          <w:rFonts w:ascii="Arial" w:eastAsia="Times New Roman" w:hAnsi="Arial" w:cs="Arial"/>
          <w:color w:val="000000"/>
          <w:lang w:val="en-GB" w:eastAsia="en-GB"/>
        </w:rPr>
      </w:pPr>
    </w:p>
    <w:p w14:paraId="5523D287" w14:textId="77777777" w:rsidR="00447B4B" w:rsidRDefault="00447B4B" w:rsidP="00FB2446">
      <w:pPr>
        <w:pStyle w:val="ListParagraph"/>
        <w:spacing w:after="0"/>
        <w:rPr>
          <w:rFonts w:ascii="Arial" w:eastAsia="Times New Roman" w:hAnsi="Arial" w:cs="Arial"/>
          <w:color w:val="000000"/>
          <w:lang w:val="en-GB" w:eastAsia="en-GB"/>
        </w:rPr>
      </w:pPr>
    </w:p>
    <w:p w14:paraId="595A6A01" w14:textId="77777777" w:rsidR="00447B4B" w:rsidRDefault="00447B4B" w:rsidP="00FB2446">
      <w:pPr>
        <w:pStyle w:val="ListParagraph"/>
        <w:spacing w:after="0"/>
        <w:rPr>
          <w:rFonts w:ascii="Arial" w:eastAsia="Times New Roman" w:hAnsi="Arial" w:cs="Arial"/>
          <w:color w:val="000000"/>
          <w:lang w:val="en-GB" w:eastAsia="en-GB"/>
        </w:rPr>
      </w:pPr>
    </w:p>
    <w:p w14:paraId="5C462877" w14:textId="77777777" w:rsidR="00447B4B" w:rsidRDefault="00447B4B" w:rsidP="00FB2446">
      <w:pPr>
        <w:pStyle w:val="ListParagraph"/>
        <w:spacing w:after="0"/>
        <w:rPr>
          <w:rFonts w:ascii="Arial" w:eastAsia="Times New Roman" w:hAnsi="Arial" w:cs="Arial"/>
          <w:color w:val="000000"/>
          <w:lang w:val="en-GB" w:eastAsia="en-GB"/>
        </w:rPr>
      </w:pPr>
    </w:p>
    <w:p w14:paraId="1B6A6C97" w14:textId="77777777" w:rsidR="00447B4B" w:rsidRDefault="00447B4B" w:rsidP="00FB2446">
      <w:pPr>
        <w:pStyle w:val="ListParagraph"/>
        <w:spacing w:after="0"/>
        <w:rPr>
          <w:rFonts w:ascii="Arial" w:eastAsia="Times New Roman" w:hAnsi="Arial" w:cs="Arial"/>
          <w:color w:val="000000"/>
          <w:lang w:val="en-GB" w:eastAsia="en-GB"/>
        </w:rPr>
      </w:pPr>
    </w:p>
    <w:p w14:paraId="64AE7C26" w14:textId="77777777" w:rsidR="00447B4B" w:rsidRDefault="00447B4B" w:rsidP="00FB2446">
      <w:pPr>
        <w:pStyle w:val="ListParagraph"/>
        <w:spacing w:after="0"/>
        <w:rPr>
          <w:rFonts w:ascii="Arial" w:eastAsia="Times New Roman" w:hAnsi="Arial" w:cs="Arial"/>
          <w:color w:val="000000"/>
          <w:lang w:val="en-GB" w:eastAsia="en-GB"/>
        </w:rPr>
      </w:pPr>
    </w:p>
    <w:p w14:paraId="1670CB33" w14:textId="77777777" w:rsidR="00447B4B" w:rsidRDefault="00447B4B" w:rsidP="00FB2446">
      <w:pPr>
        <w:pStyle w:val="ListParagraph"/>
        <w:spacing w:after="0"/>
        <w:rPr>
          <w:rFonts w:ascii="Arial" w:eastAsia="Times New Roman" w:hAnsi="Arial" w:cs="Arial"/>
          <w:color w:val="000000"/>
          <w:lang w:val="en-GB" w:eastAsia="en-GB"/>
        </w:rPr>
      </w:pPr>
    </w:p>
    <w:p w14:paraId="512B84CF" w14:textId="77777777" w:rsidR="00447B4B" w:rsidRDefault="00447B4B" w:rsidP="00FB2446">
      <w:pPr>
        <w:pStyle w:val="ListParagraph"/>
        <w:spacing w:after="0"/>
        <w:rPr>
          <w:rFonts w:ascii="Arial" w:eastAsia="Times New Roman" w:hAnsi="Arial" w:cs="Arial"/>
          <w:color w:val="000000"/>
          <w:lang w:val="en-GB" w:eastAsia="en-GB"/>
        </w:rPr>
      </w:pPr>
    </w:p>
    <w:p w14:paraId="72F551B9" w14:textId="77777777" w:rsidR="00B83CD8" w:rsidRDefault="00B83CD8" w:rsidP="00FB2446">
      <w:pPr>
        <w:pStyle w:val="ListParagraph"/>
        <w:spacing w:after="0"/>
        <w:rPr>
          <w:rFonts w:ascii="Arial" w:eastAsia="Times New Roman" w:hAnsi="Arial" w:cs="Arial"/>
          <w:color w:val="000000"/>
          <w:lang w:val="en-GB" w:eastAsia="en-GB"/>
        </w:rPr>
      </w:pPr>
    </w:p>
    <w:p w14:paraId="50E7516A" w14:textId="77777777" w:rsidR="00B83CD8" w:rsidRDefault="00B83CD8" w:rsidP="00FB2446">
      <w:pPr>
        <w:pStyle w:val="ListParagraph"/>
        <w:spacing w:after="0"/>
        <w:rPr>
          <w:rFonts w:ascii="Arial" w:eastAsia="Times New Roman" w:hAnsi="Arial" w:cs="Arial"/>
          <w:color w:val="000000"/>
          <w:lang w:val="en-GB" w:eastAsia="en-GB"/>
        </w:rPr>
      </w:pPr>
    </w:p>
    <w:p w14:paraId="7373B1C9" w14:textId="77777777" w:rsidR="00B83CD8" w:rsidRDefault="00B83CD8" w:rsidP="00FB2446">
      <w:pPr>
        <w:pStyle w:val="ListParagraph"/>
        <w:spacing w:after="0"/>
        <w:rPr>
          <w:rFonts w:ascii="Arial" w:eastAsia="Times New Roman" w:hAnsi="Arial" w:cs="Arial"/>
          <w:color w:val="000000"/>
          <w:lang w:val="en-GB" w:eastAsia="en-GB"/>
        </w:rPr>
      </w:pPr>
    </w:p>
    <w:p w14:paraId="7EA5FAD5" w14:textId="77777777" w:rsidR="00B83CD8" w:rsidRDefault="00B83CD8" w:rsidP="00FB2446">
      <w:pPr>
        <w:pStyle w:val="ListParagraph"/>
        <w:spacing w:after="0"/>
        <w:rPr>
          <w:rFonts w:ascii="Arial" w:eastAsia="Times New Roman" w:hAnsi="Arial" w:cs="Arial"/>
          <w:color w:val="000000"/>
          <w:lang w:val="en-GB" w:eastAsia="en-GB"/>
        </w:rPr>
      </w:pPr>
    </w:p>
    <w:p w14:paraId="55B3FB4F" w14:textId="77777777" w:rsidR="00447B4B" w:rsidRPr="00E31A46" w:rsidRDefault="00447B4B" w:rsidP="00FB2446">
      <w:pPr>
        <w:pStyle w:val="ListParagraph"/>
        <w:spacing w:after="0"/>
        <w:rPr>
          <w:rFonts w:ascii="Arial" w:eastAsia="Times New Roman" w:hAnsi="Arial" w:cs="Arial"/>
          <w:color w:val="000000"/>
          <w:lang w:val="en-GB" w:eastAsia="en-GB"/>
        </w:rPr>
      </w:pPr>
    </w:p>
    <w:p w14:paraId="287C7F0D" w14:textId="47A71D49"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Pr="00E31A46" w:rsidRDefault="006D033F" w:rsidP="002847A4">
      <w:pPr>
        <w:widowControl/>
        <w:spacing w:after="0" w:line="240" w:lineRule="auto"/>
        <w:contextualSpacing/>
        <w:rPr>
          <w:rFonts w:ascii="Arial" w:hAnsi="Arial" w:cs="Arial"/>
        </w:rPr>
      </w:pP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3087"/>
        <w:gridCol w:w="1104"/>
        <w:gridCol w:w="1193"/>
        <w:gridCol w:w="1072"/>
        <w:gridCol w:w="1104"/>
        <w:gridCol w:w="1238"/>
      </w:tblGrid>
      <w:tr w:rsidR="008F5CC7" w:rsidRPr="00814991" w14:paraId="6A7B8163" w14:textId="77777777" w:rsidTr="00D05CB1">
        <w:trPr>
          <w:trHeight w:val="555"/>
          <w:tblHeader/>
        </w:trPr>
        <w:tc>
          <w:tcPr>
            <w:tcW w:w="82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01BD1DB" w14:textId="77777777" w:rsidR="008F5CC7" w:rsidRPr="00814991" w:rsidRDefault="008F5CC7" w:rsidP="00D05CB1">
            <w:pPr>
              <w:spacing w:after="0" w:line="240" w:lineRule="auto"/>
              <w:contextualSpacing/>
              <w:jc w:val="center"/>
              <w:textAlignment w:val="baseline"/>
              <w:rPr>
                <w:rFonts w:ascii="Segoe UI" w:eastAsia="Times New Roman" w:hAnsi="Segoe UI" w:cs="Segoe UI"/>
                <w:sz w:val="24"/>
                <w:szCs w:val="24"/>
                <w:lang w:eastAsia="en-GB"/>
              </w:rPr>
            </w:pPr>
            <w:r w:rsidRPr="00814991">
              <w:rPr>
                <w:rFonts w:ascii="Arial" w:eastAsia="Times New Roman" w:hAnsi="Arial" w:cs="Arial"/>
                <w:b/>
                <w:bCs/>
                <w:color w:val="000000"/>
                <w:sz w:val="24"/>
                <w:szCs w:val="24"/>
                <w:lang w:eastAsia="en-GB"/>
              </w:rPr>
              <w:t>Figure</w:t>
            </w:r>
          </w:p>
        </w:tc>
        <w:tc>
          <w:tcPr>
            <w:tcW w:w="308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64E8C43" w14:textId="77777777" w:rsidR="008F5CC7" w:rsidRPr="00814991" w:rsidRDefault="008F5CC7" w:rsidP="00D05CB1">
            <w:pPr>
              <w:spacing w:after="0" w:line="240" w:lineRule="auto"/>
              <w:contextualSpacing/>
              <w:jc w:val="center"/>
              <w:textAlignment w:val="baseline"/>
              <w:rPr>
                <w:rFonts w:ascii="Segoe UI" w:eastAsia="Times New Roman" w:hAnsi="Segoe UI" w:cs="Segoe UI"/>
                <w:sz w:val="24"/>
                <w:szCs w:val="24"/>
                <w:lang w:eastAsia="en-GB"/>
              </w:rPr>
            </w:pPr>
            <w:r w:rsidRPr="00814991">
              <w:rPr>
                <w:rFonts w:ascii="Arial" w:eastAsia="Times New Roman" w:hAnsi="Arial" w:cs="Arial"/>
                <w:b/>
                <w:bCs/>
                <w:color w:val="000000"/>
                <w:sz w:val="24"/>
                <w:szCs w:val="24"/>
                <w:lang w:eastAsia="en-GB"/>
              </w:rPr>
              <w:t>Criteria</w:t>
            </w:r>
          </w:p>
        </w:tc>
        <w:tc>
          <w:tcPr>
            <w:tcW w:w="110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E67A7AD" w14:textId="77777777" w:rsidR="008F5CC7" w:rsidRPr="00814991" w:rsidRDefault="008F5CC7" w:rsidP="00D05CB1">
            <w:pPr>
              <w:spacing w:after="0" w:line="240" w:lineRule="auto"/>
              <w:contextualSpacing/>
              <w:jc w:val="center"/>
              <w:textAlignment w:val="baseline"/>
              <w:rPr>
                <w:rFonts w:ascii="Segoe UI" w:eastAsia="Times New Roman" w:hAnsi="Segoe UI" w:cs="Segoe UI"/>
                <w:sz w:val="24"/>
                <w:szCs w:val="24"/>
                <w:lang w:eastAsia="en-GB"/>
              </w:rPr>
            </w:pPr>
            <w:r w:rsidRPr="00814991">
              <w:rPr>
                <w:rFonts w:ascii="Arial" w:eastAsia="Times New Roman" w:hAnsi="Arial" w:cs="Arial"/>
                <w:b/>
                <w:bCs/>
                <w:color w:val="000000"/>
                <w:sz w:val="24"/>
                <w:szCs w:val="24"/>
                <w:lang w:eastAsia="en-GB"/>
              </w:rPr>
              <w:t>Points Available</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99880AC" w14:textId="77777777" w:rsidR="008F5CC7" w:rsidRPr="00814991" w:rsidRDefault="008F5CC7" w:rsidP="00D05CB1">
            <w:pPr>
              <w:spacing w:after="0" w:line="240" w:lineRule="auto"/>
              <w:contextualSpacing/>
              <w:jc w:val="center"/>
              <w:textAlignment w:val="baseline"/>
              <w:rPr>
                <w:rFonts w:ascii="Segoe UI" w:eastAsia="Times New Roman" w:hAnsi="Segoe UI" w:cs="Segoe UI"/>
                <w:sz w:val="24"/>
                <w:szCs w:val="24"/>
                <w:lang w:eastAsia="en-GB"/>
              </w:rPr>
            </w:pPr>
            <w:r w:rsidRPr="00814991">
              <w:rPr>
                <w:rFonts w:ascii="Arial" w:eastAsia="Times New Roman" w:hAnsi="Arial" w:cs="Arial"/>
                <w:b/>
                <w:bCs/>
                <w:color w:val="000000"/>
                <w:sz w:val="24"/>
                <w:szCs w:val="24"/>
                <w:lang w:eastAsia="en-GB"/>
              </w:rPr>
              <w:t>Minimum Threshold</w:t>
            </w:r>
          </w:p>
        </w:tc>
        <w:tc>
          <w:tcPr>
            <w:tcW w:w="107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A8D24D2" w14:textId="77777777" w:rsidR="008F5CC7" w:rsidRPr="00814991" w:rsidRDefault="008F5CC7" w:rsidP="00D05CB1">
            <w:pPr>
              <w:spacing w:after="0" w:line="240" w:lineRule="auto"/>
              <w:contextualSpacing/>
              <w:jc w:val="center"/>
              <w:textAlignment w:val="baseline"/>
              <w:rPr>
                <w:rFonts w:ascii="Segoe UI" w:eastAsia="Times New Roman" w:hAnsi="Segoe UI" w:cs="Segoe UI"/>
                <w:sz w:val="24"/>
                <w:szCs w:val="24"/>
                <w:lang w:eastAsia="en-GB"/>
              </w:rPr>
            </w:pPr>
            <w:r w:rsidRPr="00814991">
              <w:rPr>
                <w:rFonts w:ascii="Arial" w:eastAsia="Times New Roman" w:hAnsi="Arial" w:cs="Arial"/>
                <w:b/>
                <w:bCs/>
                <w:color w:val="000000"/>
                <w:sz w:val="24"/>
                <w:szCs w:val="24"/>
                <w:lang w:eastAsia="en-GB"/>
              </w:rPr>
              <w:t>Weight</w:t>
            </w:r>
          </w:p>
        </w:tc>
        <w:tc>
          <w:tcPr>
            <w:tcW w:w="110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3CA5A11" w14:textId="77777777" w:rsidR="008F5CC7" w:rsidRPr="00814991" w:rsidRDefault="008F5CC7" w:rsidP="00D05CB1">
            <w:pPr>
              <w:spacing w:after="0" w:line="240" w:lineRule="auto"/>
              <w:contextualSpacing/>
              <w:jc w:val="center"/>
              <w:textAlignment w:val="baseline"/>
              <w:rPr>
                <w:rFonts w:ascii="Segoe UI" w:eastAsia="Times New Roman" w:hAnsi="Segoe UI" w:cs="Segoe UI"/>
                <w:sz w:val="24"/>
                <w:szCs w:val="24"/>
                <w:lang w:eastAsia="en-GB"/>
              </w:rPr>
            </w:pPr>
            <w:r w:rsidRPr="00814991">
              <w:rPr>
                <w:rFonts w:ascii="Arial" w:eastAsia="Times New Roman" w:hAnsi="Arial" w:cs="Arial"/>
                <w:b/>
                <w:bCs/>
                <w:color w:val="000000"/>
                <w:sz w:val="24"/>
                <w:szCs w:val="24"/>
                <w:lang w:eastAsia="en-GB"/>
              </w:rPr>
              <w:t>Mark Available</w:t>
            </w:r>
          </w:p>
        </w:tc>
        <w:tc>
          <w:tcPr>
            <w:tcW w:w="123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4EE067B" w14:textId="77777777" w:rsidR="008F5CC7" w:rsidRPr="00814991" w:rsidRDefault="008F5CC7" w:rsidP="00D05CB1">
            <w:pPr>
              <w:spacing w:after="0" w:line="240" w:lineRule="auto"/>
              <w:contextualSpacing/>
              <w:jc w:val="center"/>
              <w:textAlignment w:val="baseline"/>
              <w:rPr>
                <w:rFonts w:ascii="Segoe UI" w:eastAsia="Times New Roman" w:hAnsi="Segoe UI" w:cs="Segoe UI"/>
                <w:sz w:val="24"/>
                <w:szCs w:val="24"/>
                <w:lang w:eastAsia="en-GB"/>
              </w:rPr>
            </w:pPr>
            <w:r w:rsidRPr="00814991">
              <w:rPr>
                <w:rFonts w:ascii="Arial" w:eastAsia="Times New Roman" w:hAnsi="Arial" w:cs="Arial"/>
                <w:b/>
                <w:bCs/>
                <w:color w:val="000000"/>
                <w:sz w:val="24"/>
                <w:szCs w:val="24"/>
                <w:lang w:eastAsia="en-GB"/>
              </w:rPr>
              <w:t>Word Count</w:t>
            </w:r>
          </w:p>
        </w:tc>
      </w:tr>
      <w:tr w:rsidR="008F5CC7" w:rsidRPr="00814991" w14:paraId="4CE58775"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F919A"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w:t>
            </w:r>
          </w:p>
        </w:tc>
        <w:tc>
          <w:tcPr>
            <w:tcW w:w="3087" w:type="dxa"/>
            <w:tcBorders>
              <w:top w:val="single" w:sz="6" w:space="0" w:color="auto"/>
              <w:left w:val="single" w:sz="6" w:space="0" w:color="auto"/>
              <w:bottom w:val="single" w:sz="6" w:space="0" w:color="auto"/>
              <w:right w:val="single" w:sz="6" w:space="0" w:color="auto"/>
            </w:tcBorders>
            <w:shd w:val="clear" w:color="auto" w:fill="auto"/>
            <w:hideMark/>
          </w:tcPr>
          <w:p w14:paraId="1921843C"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 xml:space="preserve">Explain your approach and Method - how the solution meets our requirement.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AA99F"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9F89A"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2FC7F"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D51BA"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5323F"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150</w:t>
            </w:r>
          </w:p>
        </w:tc>
      </w:tr>
      <w:tr w:rsidR="008F5CC7" w:rsidRPr="00814991" w14:paraId="0DFA3805"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A74FD"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lastRenderedPageBreak/>
              <w:t>2</w:t>
            </w:r>
          </w:p>
          <w:p w14:paraId="06B6CD74"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p>
        </w:tc>
        <w:tc>
          <w:tcPr>
            <w:tcW w:w="3087" w:type="dxa"/>
            <w:tcBorders>
              <w:top w:val="single" w:sz="6" w:space="0" w:color="auto"/>
              <w:left w:val="single" w:sz="6" w:space="0" w:color="auto"/>
              <w:bottom w:val="single" w:sz="6" w:space="0" w:color="auto"/>
              <w:right w:val="single" w:sz="6" w:space="0" w:color="auto"/>
            </w:tcBorders>
            <w:shd w:val="clear" w:color="auto" w:fill="auto"/>
            <w:hideMark/>
          </w:tcPr>
          <w:p w14:paraId="2DF48FD1"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Explain your service structure and how it will meet the service level requirements and deliver the relevant skills and experience.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E1301"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BCB2E"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E77ED"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BC598"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833DC"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150</w:t>
            </w:r>
          </w:p>
        </w:tc>
      </w:tr>
      <w:tr w:rsidR="008F5CC7" w:rsidRPr="00814991" w14:paraId="5C38B0C7"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5343DB07"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3</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6D3672C2"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Demonstrate experience delivering the service requirements described in Output 1</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5CDD66CC"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34BD96B9"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70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84BFF49"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468D89AE"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3EE7C335"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400</w:t>
            </w:r>
          </w:p>
        </w:tc>
      </w:tr>
      <w:tr w:rsidR="008F5CC7" w:rsidRPr="00814991" w14:paraId="1FE4E5E5"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05E2AB0C"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4</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63C89C49"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Demonstrate experience delivering the service requirements described in Output 2</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22208DD0"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55ED309D"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70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76EDEE4"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43697ADD"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409B464E"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400</w:t>
            </w:r>
          </w:p>
        </w:tc>
      </w:tr>
      <w:tr w:rsidR="008F5CC7" w:rsidRPr="00814991" w14:paraId="308ACA0E"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2B544794"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5</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5B4AB3E2"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Demonstrate experience delivering the service requirements described in Output 3</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5BE3CB01"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4CEFC067"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70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4B4FD7F"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4E6DAEF4"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60DD9ADC"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400</w:t>
            </w:r>
          </w:p>
        </w:tc>
      </w:tr>
      <w:tr w:rsidR="008F5CC7" w:rsidRPr="00814991" w14:paraId="34C2D114"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577656A6"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6</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1E6F6CB"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Demonstrate experience delivering the service requirements described in Output 4</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4496B771"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650840E4"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70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8AE58AD"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238CA344"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656026F1"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400</w:t>
            </w:r>
          </w:p>
        </w:tc>
      </w:tr>
      <w:tr w:rsidR="008F5CC7" w:rsidRPr="00814991" w14:paraId="0AC760B9"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30DBCAD4"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7</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B00E354"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Demonstrate experience delivering the service requirements described in Output 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6C1E162F"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5945EEE7"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70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AEAE80F"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50D586FA"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2AA804A8"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400</w:t>
            </w:r>
          </w:p>
        </w:tc>
      </w:tr>
      <w:tr w:rsidR="008F5CC7" w:rsidRPr="00814991" w14:paraId="070CEB3B"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1DD65BD2"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8</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38D4D1F"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Demonstrate experience delivering the service requirements described in Output 6</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1ED48331"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59B9BBFA"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70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56D431B"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0BB4421F"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1D59548A"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400</w:t>
            </w:r>
          </w:p>
        </w:tc>
      </w:tr>
      <w:tr w:rsidR="008F5CC7" w:rsidRPr="00814991" w14:paraId="19561E73"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15A8F9A6"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9</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0E7E0629"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Demonstrate experience delivering the service requirements described in Output 7</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13BF16DC"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24DC9FBC"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70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EE8B069"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7FC48010"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3071D070"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400</w:t>
            </w:r>
          </w:p>
        </w:tc>
      </w:tr>
      <w:tr w:rsidR="008F5CC7" w:rsidRPr="00814991" w14:paraId="0093C162"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17DAD960"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1D2092C" w14:textId="77777777" w:rsidR="008F5CC7" w:rsidRPr="00814991" w:rsidRDefault="008F5CC7" w:rsidP="00D05CB1">
            <w:pPr>
              <w:spacing w:after="0" w:line="240" w:lineRule="auto"/>
              <w:contextualSpacing/>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Explain your how your service represents value for money.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31B6B9E6"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4A066906"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2F7D50E"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28B57E09"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55B0F42A"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150</w:t>
            </w:r>
          </w:p>
        </w:tc>
      </w:tr>
      <w:tr w:rsidR="008F5CC7" w:rsidRPr="00814991" w14:paraId="6517DCA7"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3F6E8313"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11</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0DA74BC5" w14:textId="2DB7F7E0" w:rsidR="008F5CC7" w:rsidRPr="00814991" w:rsidRDefault="00FF6290" w:rsidP="00D05CB1">
            <w:pPr>
              <w:spacing w:after="0" w:line="240" w:lineRule="auto"/>
              <w:contextualSpacing/>
              <w:textAlignment w:val="baseline"/>
              <w:rPr>
                <w:rFonts w:ascii="Arial" w:eastAsia="Times New Roman" w:hAnsi="Arial" w:cs="Arial"/>
                <w:sz w:val="24"/>
                <w:szCs w:val="24"/>
                <w:lang w:eastAsia="en-GB"/>
              </w:rPr>
            </w:pPr>
            <w:r w:rsidRPr="00FF6290">
              <w:rPr>
                <w:rFonts w:ascii="Arial" w:eastAsia="Times New Roman" w:hAnsi="Arial" w:cs="Arial"/>
                <w:sz w:val="24"/>
                <w:szCs w:val="24"/>
                <w:lang w:eastAsia="en-GB"/>
              </w:rPr>
              <w:t>MAC3.1 - Explain how you will Create a diverse supply chain to deliver the contract including new businesses and entrepreneurs, start-ups, SMEs, VCSEs and mutual</w:t>
            </w:r>
            <w:r w:rsidR="00341D3C">
              <w:rPr>
                <w:rFonts w:ascii="Arial" w:eastAsia="Times New Roman" w:hAnsi="Arial" w:cs="Arial"/>
                <w:sz w:val="24"/>
                <w:szCs w:val="24"/>
                <w:lang w:eastAsia="en-GB"/>
              </w:rPr>
              <w:t>s</w:t>
            </w:r>
            <w:r w:rsidR="00A0528A">
              <w:rPr>
                <w:rFonts w:ascii="Arial" w:eastAsia="Times New Roman" w:hAnsi="Arial" w:cs="Arial"/>
                <w:sz w:val="24"/>
                <w:szCs w:val="24"/>
                <w:lang w:eastAsia="en-GB"/>
              </w:rPr>
              <w:t>.</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661277AA"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6D85B050"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CC9DB0F"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2.5%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26E59ACE"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2.5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517087D5"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100</w:t>
            </w:r>
          </w:p>
        </w:tc>
      </w:tr>
      <w:tr w:rsidR="008F5CC7" w:rsidRPr="00814991" w14:paraId="1168FA16"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5F78F08C"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12</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DB10AB1" w14:textId="2275081F" w:rsidR="008F5CC7" w:rsidRPr="00814991" w:rsidRDefault="00DA4C91" w:rsidP="00D05CB1">
            <w:pPr>
              <w:spacing w:after="0" w:line="240" w:lineRule="auto"/>
              <w:contextualSpacing/>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MAC4.2 - </w:t>
            </w:r>
            <w:r w:rsidR="008F5CC7" w:rsidRPr="00814991">
              <w:rPr>
                <w:rFonts w:ascii="Arial" w:eastAsia="Times New Roman" w:hAnsi="Arial" w:cs="Arial"/>
                <w:sz w:val="24"/>
                <w:szCs w:val="24"/>
                <w:lang w:eastAsia="en-GB"/>
              </w:rPr>
              <w:t xml:space="preserve">Explain how you will Influence staff, suppliers, </w:t>
            </w:r>
            <w:proofErr w:type="gramStart"/>
            <w:r w:rsidR="008F5CC7" w:rsidRPr="00814991">
              <w:rPr>
                <w:rFonts w:ascii="Arial" w:eastAsia="Times New Roman" w:hAnsi="Arial" w:cs="Arial"/>
                <w:sz w:val="24"/>
                <w:szCs w:val="24"/>
                <w:lang w:eastAsia="en-GB"/>
              </w:rPr>
              <w:t>customers</w:t>
            </w:r>
            <w:proofErr w:type="gramEnd"/>
            <w:r w:rsidR="008F5CC7" w:rsidRPr="00814991">
              <w:rPr>
                <w:rFonts w:ascii="Arial" w:eastAsia="Times New Roman" w:hAnsi="Arial" w:cs="Arial"/>
                <w:sz w:val="24"/>
                <w:szCs w:val="24"/>
                <w:lang w:eastAsia="en-GB"/>
              </w:rPr>
              <w:t xml:space="preserve"> and communities through the delivery of the contract to support environmental protection and improvement.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4BF40E5A"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6CD77BAB"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1B03B52"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00E0775C"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3E4FAB3C"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150</w:t>
            </w:r>
          </w:p>
        </w:tc>
      </w:tr>
      <w:tr w:rsidR="008F5CC7" w:rsidRPr="00814991" w14:paraId="0C59C24C"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034EE268"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13</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04505D0B" w14:textId="05AD1B47" w:rsidR="008F5CC7" w:rsidRPr="00814991" w:rsidRDefault="00F12095" w:rsidP="00D05CB1">
            <w:pPr>
              <w:spacing w:after="0" w:line="240" w:lineRule="auto"/>
              <w:contextualSpacing/>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MAC6.1 - </w:t>
            </w:r>
            <w:r w:rsidR="008F5CC7" w:rsidRPr="00814991">
              <w:rPr>
                <w:rFonts w:ascii="Arial" w:eastAsia="Times New Roman" w:hAnsi="Arial" w:cs="Arial"/>
                <w:sz w:val="24"/>
                <w:szCs w:val="24"/>
                <w:lang w:eastAsia="en-GB"/>
              </w:rPr>
              <w:t xml:space="preserve">Explain how you will demonstrate action to identify and tackle inequality </w:t>
            </w:r>
            <w:r w:rsidR="008F5CC7" w:rsidRPr="00814991">
              <w:rPr>
                <w:rFonts w:ascii="Arial" w:eastAsia="Times New Roman" w:hAnsi="Arial" w:cs="Arial"/>
                <w:sz w:val="24"/>
                <w:szCs w:val="24"/>
                <w:lang w:eastAsia="en-GB"/>
              </w:rPr>
              <w:lastRenderedPageBreak/>
              <w:t>in employment, skills and pay in the contract workforce</w:t>
            </w:r>
            <w:r w:rsidR="00A0528A">
              <w:rPr>
                <w:rFonts w:ascii="Arial" w:eastAsia="Times New Roman" w:hAnsi="Arial" w:cs="Arial"/>
                <w:sz w:val="24"/>
                <w:szCs w:val="24"/>
                <w:lang w:eastAsia="en-GB"/>
              </w:rPr>
              <w:t>.</w:t>
            </w:r>
            <w:r w:rsidR="008F5CC7" w:rsidRPr="00814991">
              <w:rPr>
                <w:rFonts w:ascii="Arial" w:eastAsia="Times New Roman" w:hAnsi="Arial" w:cs="Arial"/>
                <w:sz w:val="24"/>
                <w:szCs w:val="24"/>
                <w:lang w:eastAsia="en-GB"/>
              </w:rPr>
              <w:t>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1A0E1763"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lastRenderedPageBreak/>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29A3F7C4"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1264D763"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2.5%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41A79D23"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2.5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56441155"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100</w:t>
            </w:r>
          </w:p>
        </w:tc>
      </w:tr>
      <w:tr w:rsidR="008F5CC7" w:rsidRPr="009B2BCA" w14:paraId="73B50D0E" w14:textId="77777777" w:rsidTr="00D05CB1">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A7F9DF8" w14:textId="77777777" w:rsidR="008F5CC7" w:rsidRPr="00814991" w:rsidRDefault="008F5CC7" w:rsidP="00D05CB1">
            <w:pPr>
              <w:spacing w:after="0" w:line="240" w:lineRule="auto"/>
              <w:contextualSpacing/>
              <w:jc w:val="center"/>
              <w:textAlignment w:val="baseline"/>
              <w:rPr>
                <w:rFonts w:ascii="Segoe UI" w:eastAsia="Times New Roman" w:hAnsi="Segoe UI" w:cs="Segoe UI"/>
                <w:sz w:val="18"/>
                <w:szCs w:val="18"/>
                <w:lang w:eastAsia="en-GB"/>
              </w:rPr>
            </w:pPr>
          </w:p>
        </w:tc>
        <w:tc>
          <w:tcPr>
            <w:tcW w:w="308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CDC346C" w14:textId="77777777" w:rsidR="008F5CC7" w:rsidRPr="00814991" w:rsidRDefault="008F5CC7" w:rsidP="00D05CB1">
            <w:pPr>
              <w:spacing w:after="0" w:line="240" w:lineRule="auto"/>
              <w:contextualSpacing/>
              <w:textAlignment w:val="baseline"/>
              <w:rPr>
                <w:rFonts w:ascii="Segoe UI" w:eastAsia="Times New Roman" w:hAnsi="Segoe UI" w:cs="Segoe UI"/>
                <w:sz w:val="18"/>
                <w:szCs w:val="18"/>
                <w:lang w:eastAsia="en-GB"/>
              </w:rPr>
            </w:pPr>
            <w:r w:rsidRPr="00814991">
              <w:rPr>
                <w:rFonts w:ascii="Arial" w:eastAsia="Times New Roman" w:hAnsi="Arial" w:cs="Arial"/>
                <w:color w:val="FF0000"/>
                <w:sz w:val="24"/>
                <w:szCs w:val="24"/>
                <w:lang w:eastAsia="en-GB"/>
              </w:rPr>
              <w:t> </w:t>
            </w:r>
          </w:p>
        </w:tc>
        <w:tc>
          <w:tcPr>
            <w:tcW w:w="110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6D3DA57" w14:textId="77777777" w:rsidR="008F5CC7" w:rsidRPr="00814991" w:rsidRDefault="008F5CC7" w:rsidP="00D05CB1">
            <w:pPr>
              <w:spacing w:after="0" w:line="240" w:lineRule="auto"/>
              <w:contextualSpacing/>
              <w:textAlignment w:val="baseline"/>
              <w:rPr>
                <w:rFonts w:ascii="Segoe UI" w:eastAsia="Times New Roman" w:hAnsi="Segoe UI" w:cs="Segoe UI"/>
                <w:sz w:val="18"/>
                <w:szCs w:val="18"/>
                <w:lang w:eastAsia="en-GB"/>
              </w:rPr>
            </w:pPr>
            <w:r w:rsidRPr="00814991">
              <w:rPr>
                <w:rFonts w:ascii="Arial" w:eastAsia="Times New Roman" w:hAnsi="Arial" w:cs="Arial"/>
                <w:color w:val="FF0000"/>
                <w:sz w:val="24"/>
                <w:szCs w:val="24"/>
                <w:lang w:eastAsia="en-GB"/>
              </w:rPr>
              <w:t> </w:t>
            </w:r>
          </w:p>
        </w:tc>
        <w:tc>
          <w:tcPr>
            <w:tcW w:w="1193"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86C23E7" w14:textId="77777777" w:rsidR="008F5CC7" w:rsidRPr="00814991" w:rsidRDefault="008F5CC7" w:rsidP="00D05CB1">
            <w:pPr>
              <w:spacing w:after="0" w:line="240" w:lineRule="auto"/>
              <w:contextualSpacing/>
              <w:jc w:val="center"/>
              <w:textAlignment w:val="baseline"/>
              <w:rPr>
                <w:rFonts w:ascii="Segoe UI" w:eastAsia="Times New Roman" w:hAnsi="Segoe UI" w:cs="Segoe UI"/>
                <w:sz w:val="18"/>
                <w:szCs w:val="18"/>
                <w:lang w:eastAsia="en-GB"/>
              </w:rPr>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AA4F21"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A6247" w14:textId="77777777" w:rsidR="008F5CC7" w:rsidRPr="00814991"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100</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92DF6" w14:textId="77777777" w:rsidR="008F5CC7" w:rsidRPr="009B2BCA" w:rsidRDefault="008F5CC7" w:rsidP="00D05CB1">
            <w:pPr>
              <w:spacing w:after="0" w:line="240" w:lineRule="auto"/>
              <w:contextualSpacing/>
              <w:jc w:val="center"/>
              <w:textAlignment w:val="baseline"/>
              <w:rPr>
                <w:rFonts w:ascii="Arial" w:eastAsia="Times New Roman" w:hAnsi="Arial" w:cs="Arial"/>
                <w:sz w:val="24"/>
                <w:szCs w:val="24"/>
                <w:lang w:eastAsia="en-GB"/>
              </w:rPr>
            </w:pPr>
            <w:r w:rsidRPr="00814991">
              <w:rPr>
                <w:rFonts w:ascii="Arial" w:eastAsia="Times New Roman" w:hAnsi="Arial" w:cs="Arial"/>
                <w:sz w:val="24"/>
                <w:szCs w:val="24"/>
                <w:lang w:eastAsia="en-GB"/>
              </w:rPr>
              <w:t>2400</w:t>
            </w:r>
          </w:p>
        </w:tc>
      </w:tr>
    </w:tbl>
    <w:p w14:paraId="23A1FACC" w14:textId="77777777" w:rsidR="00C1478D" w:rsidRPr="008F5CC7" w:rsidRDefault="00C1478D" w:rsidP="008F5CC7">
      <w:pPr>
        <w:spacing w:after="0"/>
        <w:rPr>
          <w:rFonts w:ascii="Arial" w:eastAsia="Times New Roman" w:hAnsi="Arial" w:cs="Arial"/>
          <w:color w:val="000000"/>
          <w:lang w:val="en-GB" w:eastAsia="en-GB"/>
        </w:rPr>
      </w:pPr>
    </w:p>
    <w:p w14:paraId="49FA485E" w14:textId="51F40CF9" w:rsidR="00C1478D" w:rsidRPr="004B7BD6" w:rsidRDefault="00C1478D" w:rsidP="00E318CB">
      <w:pPr>
        <w:widowControl/>
        <w:numPr>
          <w:ilvl w:val="1"/>
          <w:numId w:val="18"/>
        </w:numPr>
        <w:autoSpaceDE w:val="0"/>
        <w:autoSpaceDN w:val="0"/>
        <w:adjustRightInd w:val="0"/>
        <w:spacing w:after="0" w:line="240" w:lineRule="auto"/>
        <w:rPr>
          <w:rFonts w:ascii="Arial" w:eastAsia="Times New Roman" w:hAnsi="Arial" w:cs="Arial"/>
          <w:bCs/>
          <w:spacing w:val="-3"/>
          <w:lang w:val="en-GB" w:eastAsia="en-GB"/>
        </w:rPr>
      </w:pPr>
      <w:r w:rsidRPr="00C1478D">
        <w:rPr>
          <w:rFonts w:ascii="Arial" w:eastAsia="Times New Roman" w:hAnsi="Arial" w:cs="Arial"/>
          <w:color w:val="000000"/>
          <w:lang w:val="en-GB" w:eastAsia="en-GB"/>
        </w:rPr>
        <w:t xml:space="preserve">  </w:t>
      </w:r>
      <w:r w:rsidRPr="004B7BD6">
        <w:rPr>
          <w:rFonts w:ascii="Arial" w:eastAsia="Times New Roman" w:hAnsi="Arial" w:cs="Arial"/>
          <w:bCs/>
          <w:spacing w:val="-3"/>
          <w:lang w:val="en-GB" w:eastAsia="en-GB"/>
        </w:rPr>
        <w:t xml:space="preserve">Social Value </w:t>
      </w:r>
      <w:r w:rsidRPr="009A078E">
        <w:rPr>
          <w:rFonts w:ascii="Arial" w:eastAsia="Times New Roman" w:hAnsi="Arial" w:cs="Arial"/>
          <w:bCs/>
          <w:spacing w:val="-3"/>
          <w:lang w:val="en-GB" w:eastAsia="en-GB"/>
        </w:rPr>
        <w:t xml:space="preserve">Overview (for criteria </w:t>
      </w:r>
      <w:r w:rsidR="008C1805" w:rsidRPr="009A078E">
        <w:rPr>
          <w:rFonts w:ascii="Arial" w:eastAsia="Times New Roman" w:hAnsi="Arial" w:cs="Arial"/>
          <w:bCs/>
          <w:spacing w:val="-3"/>
          <w:lang w:val="en-GB" w:eastAsia="en-GB"/>
        </w:rPr>
        <w:t>11</w:t>
      </w:r>
      <w:r w:rsidRPr="009A078E">
        <w:rPr>
          <w:rFonts w:ascii="Arial" w:eastAsia="Times New Roman" w:hAnsi="Arial" w:cs="Arial"/>
          <w:bCs/>
          <w:spacing w:val="-3"/>
          <w:lang w:val="en-GB" w:eastAsia="en-GB"/>
        </w:rPr>
        <w:t>-</w:t>
      </w:r>
      <w:r w:rsidR="008C1805" w:rsidRPr="009A078E">
        <w:rPr>
          <w:rFonts w:ascii="Arial" w:eastAsia="Times New Roman" w:hAnsi="Arial" w:cs="Arial"/>
          <w:bCs/>
          <w:spacing w:val="-3"/>
          <w:lang w:val="en-GB" w:eastAsia="en-GB"/>
        </w:rPr>
        <w:t>13</w:t>
      </w:r>
      <w:r w:rsidRPr="009A078E">
        <w:rPr>
          <w:rFonts w:ascii="Arial" w:eastAsia="Times New Roman" w:hAnsi="Arial" w:cs="Arial"/>
          <w:bCs/>
          <w:spacing w:val="-3"/>
          <w:lang w:val="en-GB" w:eastAsia="en-GB"/>
        </w:rPr>
        <w:t xml:space="preserve">) </w:t>
      </w:r>
    </w:p>
    <w:p w14:paraId="21B717C4" w14:textId="77777777" w:rsidR="00C1478D" w:rsidRPr="004B7BD6" w:rsidRDefault="00C1478D" w:rsidP="00C1478D">
      <w:pPr>
        <w:widowControl/>
        <w:spacing w:after="0" w:line="240" w:lineRule="auto"/>
        <w:rPr>
          <w:rFonts w:ascii="Arial" w:eastAsia="Times New Roman" w:hAnsi="Arial" w:cs="Arial"/>
          <w:bCs/>
          <w:color w:val="FF0000"/>
          <w:spacing w:val="-3"/>
          <w:lang w:val="en-GB" w:eastAsia="en-GB"/>
        </w:rPr>
      </w:pPr>
    </w:p>
    <w:p w14:paraId="081776F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4B7BD6">
        <w:rPr>
          <w:rFonts w:ascii="Arial" w:eastAsia="Times New Roman" w:hAnsi="Arial" w:cs="Arial"/>
          <w:bCs/>
          <w:spacing w:val="-3"/>
          <w:lang w:val="en-GB" w:eastAsia="en-GB"/>
        </w:rPr>
        <w:t>has to</w:t>
      </w:r>
      <w:proofErr w:type="gramEnd"/>
      <w:r w:rsidRPr="004B7BD6">
        <w:rPr>
          <w:rFonts w:ascii="Arial" w:eastAsia="Times New Roman" w:hAnsi="Arial" w:cs="Arial"/>
          <w:bCs/>
          <w:spacing w:val="-3"/>
          <w:lang w:val="en-GB" w:eastAsia="en-GB"/>
        </w:rPr>
        <w:t xml:space="preserve"> absorb elsewhere through public procurement.</w:t>
      </w:r>
    </w:p>
    <w:p w14:paraId="073BEDDA" w14:textId="77777777" w:rsidR="00C1478D" w:rsidRPr="005C3676" w:rsidRDefault="00C1478D" w:rsidP="00C1478D">
      <w:pPr>
        <w:widowControl/>
        <w:spacing w:after="0" w:line="240" w:lineRule="auto"/>
        <w:rPr>
          <w:rFonts w:ascii="Arial" w:eastAsia="Times New Roman" w:hAnsi="Arial" w:cs="Arial"/>
          <w:bCs/>
          <w:spacing w:val="-3"/>
          <w:highlight w:val="yellow"/>
          <w:lang w:val="en-GB" w:eastAsia="en-GB"/>
        </w:rPr>
      </w:pPr>
    </w:p>
    <w:p w14:paraId="7CD3AE30"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5FCE706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0DBB211F"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5EF265D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143A0988"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118C55C4"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4FC2EBE3"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3E03956"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4C0451DD"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CC558E9"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19F0C361"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8426D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1CD2242D" w14:textId="77777777" w:rsidR="00CC2777" w:rsidRPr="0041789C" w:rsidRDefault="00CC2777" w:rsidP="00CC2777">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44C29CAD"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90179E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8AD8F3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455B3EB7"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881CC3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0685579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7E195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349FF90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78204445"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08E81204"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A07DC2C"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2A967115"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687CF816"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2203CC4E"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06C199AA" w14:textId="4BEC562A" w:rsidR="00C1478D" w:rsidRPr="004B7BD6" w:rsidRDefault="00BB013A" w:rsidP="00C1478D">
      <w:pPr>
        <w:widowControl/>
        <w:spacing w:after="0" w:line="240" w:lineRule="auto"/>
        <w:rPr>
          <w:rFonts w:ascii="Arial" w:eastAsia="Times New Roman" w:hAnsi="Arial" w:cs="Arial"/>
          <w:bCs/>
          <w:spacing w:val="-3"/>
          <w:lang w:eastAsia="en-GB"/>
        </w:rPr>
      </w:pPr>
      <w:r>
        <w:rPr>
          <w:rFonts w:ascii="Arial" w:eastAsia="Times New Roman" w:hAnsi="Arial" w:cs="Arial"/>
          <w:bCs/>
          <w:spacing w:val="-3"/>
          <w:lang w:eastAsia="en-GB"/>
        </w:rPr>
        <w:t>Within the maximum</w:t>
      </w:r>
      <w:r w:rsidR="00C62CAB">
        <w:rPr>
          <w:rFonts w:ascii="Arial" w:eastAsia="Times New Roman" w:hAnsi="Arial" w:cs="Arial"/>
          <w:bCs/>
          <w:spacing w:val="-3"/>
          <w:lang w:eastAsia="en-GB"/>
        </w:rPr>
        <w:t xml:space="preserve"> word count,</w:t>
      </w:r>
      <w:r w:rsidR="00C1478D" w:rsidRPr="004B7BD6">
        <w:rPr>
          <w:rFonts w:ascii="Arial" w:eastAsia="Times New Roman" w:hAnsi="Arial" w:cs="Arial"/>
          <w:bCs/>
          <w:spacing w:val="-3"/>
          <w:lang w:eastAsia="en-GB"/>
        </w:rPr>
        <w:t xml:space="preserve"> describe the commitment your </w:t>
      </w:r>
      <w:proofErr w:type="spellStart"/>
      <w:r w:rsidR="00C1478D" w:rsidRPr="004B7BD6">
        <w:rPr>
          <w:rFonts w:ascii="Arial" w:eastAsia="Times New Roman" w:hAnsi="Arial" w:cs="Arial"/>
          <w:bCs/>
          <w:spacing w:val="-3"/>
          <w:lang w:eastAsia="en-GB"/>
        </w:rPr>
        <w:t>organisation</w:t>
      </w:r>
      <w:proofErr w:type="spellEnd"/>
      <w:r w:rsidR="00C1478D" w:rsidRPr="004B7BD6">
        <w:rPr>
          <w:rFonts w:ascii="Arial" w:eastAsia="Times New Roman" w:hAnsi="Arial" w:cs="Arial"/>
          <w:bCs/>
          <w:spacing w:val="-3"/>
          <w:lang w:eastAsia="en-GB"/>
        </w:rPr>
        <w:t xml:space="preserve"> will make to ensure that opportunities under the contract deliver the Policy Outcome and Award Criteria. Please include: </w:t>
      </w:r>
    </w:p>
    <w:p w14:paraId="4C30D39E"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your ‘Method Statement,’ stating how you will achieve this and how your commitment meets the SVM Model Award Criteria (MAC), and</w:t>
      </w:r>
    </w:p>
    <w:p w14:paraId="08332B78"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a timed project plan and process, including how you will implement your commitment and by </w:t>
      </w:r>
      <w:proofErr w:type="gramStart"/>
      <w:r w:rsidRPr="004B7BD6">
        <w:rPr>
          <w:rFonts w:ascii="Arial" w:eastAsia="Times New Roman" w:hAnsi="Arial" w:cs="Arial"/>
          <w:bCs/>
          <w:spacing w:val="-3"/>
          <w:lang w:val="en-GB" w:eastAsia="en-GB"/>
        </w:rPr>
        <w:t>when</w:t>
      </w:r>
      <w:proofErr w:type="gramEnd"/>
    </w:p>
    <w:p w14:paraId="2E17509E"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monitor, measure and report on your commitments/the impact of your proposals. You should include but not be limited to:</w:t>
      </w:r>
    </w:p>
    <w:p w14:paraId="4F7C95D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timed</w:t>
      </w:r>
      <w:proofErr w:type="gramEnd"/>
      <w:r w:rsidRPr="004B7BD6">
        <w:rPr>
          <w:rFonts w:ascii="Arial" w:eastAsia="Times New Roman" w:hAnsi="Arial" w:cs="Arial"/>
          <w:bCs/>
          <w:spacing w:val="-3"/>
          <w:lang w:val="en-GB" w:eastAsia="en-GB"/>
        </w:rPr>
        <w:t xml:space="preserve"> action plan</w:t>
      </w:r>
    </w:p>
    <w:p w14:paraId="798C334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use</w:t>
      </w:r>
      <w:proofErr w:type="gramEnd"/>
      <w:r w:rsidRPr="004B7BD6">
        <w:rPr>
          <w:rFonts w:ascii="Arial" w:eastAsia="Times New Roman" w:hAnsi="Arial" w:cs="Arial"/>
          <w:bCs/>
          <w:spacing w:val="-3"/>
          <w:lang w:val="en-GB" w:eastAsia="en-GB"/>
        </w:rPr>
        <w:t xml:space="preserve"> of metrics</w:t>
      </w:r>
    </w:p>
    <w:p w14:paraId="129878D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tools/processes used to gather data</w:t>
      </w:r>
    </w:p>
    <w:p w14:paraId="7E60E416"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reporting</w:t>
      </w:r>
      <w:proofErr w:type="gramEnd"/>
    </w:p>
    <w:p w14:paraId="661B163A"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feedback</w:t>
      </w:r>
      <w:proofErr w:type="gramEnd"/>
      <w:r w:rsidRPr="004B7BD6">
        <w:rPr>
          <w:rFonts w:ascii="Arial" w:eastAsia="Times New Roman" w:hAnsi="Arial" w:cs="Arial"/>
          <w:bCs/>
          <w:spacing w:val="-3"/>
          <w:lang w:val="en-GB" w:eastAsia="en-GB"/>
        </w:rPr>
        <w:t xml:space="preserve"> and improvement</w:t>
      </w:r>
    </w:p>
    <w:p w14:paraId="3830A13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transparency</w:t>
      </w:r>
      <w:proofErr w:type="gramEnd"/>
    </w:p>
    <w:p w14:paraId="3CA47A6A"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0CF91565"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4AB671D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43A6779"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5FA07E66" w14:textId="77777777" w:rsidR="00C1478D"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For this procurement, the following SVM MAC have been selected as being appropriate.</w:t>
      </w:r>
    </w:p>
    <w:p w14:paraId="2B1DE90C" w14:textId="77777777" w:rsidR="00C1478D" w:rsidRDefault="00C1478D" w:rsidP="00C1478D">
      <w:pPr>
        <w:widowControl/>
        <w:spacing w:after="0" w:line="240" w:lineRule="auto"/>
        <w:rPr>
          <w:rFonts w:ascii="Arial" w:eastAsia="Times New Roman" w:hAnsi="Arial" w:cs="Arial"/>
          <w:bCs/>
          <w:spacing w:val="-3"/>
          <w:lang w:val="en-GB" w:eastAsia="en-GB"/>
        </w:rPr>
      </w:pPr>
    </w:p>
    <w:p w14:paraId="35822A9B" w14:textId="77777777" w:rsidR="00C1478D" w:rsidRDefault="00C1478D" w:rsidP="00C1478D">
      <w:pPr>
        <w:widowControl/>
        <w:spacing w:after="0" w:line="240" w:lineRule="auto"/>
        <w:rPr>
          <w:rFonts w:ascii="Arial" w:eastAsia="Times New Roman" w:hAnsi="Arial" w:cs="Arial"/>
          <w:bCs/>
          <w:spacing w:val="-3"/>
          <w:lang w:val="en-GB" w:eastAsia="en-GB"/>
        </w:rPr>
      </w:pPr>
    </w:p>
    <w:p w14:paraId="5DA94D74" w14:textId="77777777" w:rsidR="00C1478D" w:rsidRDefault="00C1478D" w:rsidP="00C1478D">
      <w:pPr>
        <w:widowControl/>
        <w:spacing w:after="0" w:line="240" w:lineRule="auto"/>
        <w:rPr>
          <w:rFonts w:ascii="Arial" w:eastAsia="Times New Roman" w:hAnsi="Arial" w:cs="Arial"/>
          <w:bCs/>
          <w:spacing w:val="-3"/>
          <w:lang w:val="en-GB" w:eastAsia="en-GB"/>
        </w:rPr>
      </w:pPr>
    </w:p>
    <w:p w14:paraId="085010C7" w14:textId="77777777" w:rsidR="00C1478D" w:rsidRDefault="00C1478D" w:rsidP="00C1478D">
      <w:pPr>
        <w:widowControl/>
        <w:spacing w:after="0" w:line="240" w:lineRule="auto"/>
        <w:rPr>
          <w:rFonts w:ascii="Arial" w:eastAsia="Times New Roman" w:hAnsi="Arial" w:cs="Arial"/>
          <w:bCs/>
          <w:spacing w:val="-3"/>
          <w:lang w:val="en-GB" w:eastAsia="en-GB"/>
        </w:rPr>
        <w:sectPr w:rsidR="00C1478D"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C00A65" w:rsidRPr="00F1464E" w14:paraId="2ABF5782" w14:textId="77777777" w:rsidTr="000C33CB">
        <w:tc>
          <w:tcPr>
            <w:tcW w:w="3114" w:type="dxa"/>
            <w:tcBorders>
              <w:bottom w:val="single" w:sz="4" w:space="0" w:color="auto"/>
            </w:tcBorders>
          </w:tcPr>
          <w:p w14:paraId="21732076" w14:textId="77777777" w:rsidR="00C00A65" w:rsidRPr="00566EA4" w:rsidRDefault="00C00A65" w:rsidP="000C33CB">
            <w:pPr>
              <w:widowControl/>
              <w:spacing w:before="120" w:after="0" w:line="240" w:lineRule="auto"/>
              <w:textAlignment w:val="baseline"/>
              <w:rPr>
                <w:rFonts w:ascii="Arial" w:eastAsia="Arial" w:hAnsi="Arial"/>
                <w:b/>
                <w:color w:val="000000"/>
              </w:rPr>
            </w:pPr>
            <w:r w:rsidRPr="00566EA4">
              <w:rPr>
                <w:rFonts w:ascii="Arial" w:eastAsia="Arial" w:hAnsi="Arial"/>
                <w:b/>
                <w:color w:val="000000"/>
                <w:sz w:val="22"/>
                <w:szCs w:val="22"/>
              </w:rPr>
              <w:lastRenderedPageBreak/>
              <w:t>Model Award Criteria</w:t>
            </w:r>
          </w:p>
        </w:tc>
        <w:tc>
          <w:tcPr>
            <w:tcW w:w="9497" w:type="dxa"/>
            <w:tcBorders>
              <w:bottom w:val="single" w:sz="4" w:space="0" w:color="auto"/>
            </w:tcBorders>
          </w:tcPr>
          <w:p w14:paraId="58B1045D" w14:textId="77777777" w:rsidR="00C00A65" w:rsidRPr="00FF4C3B" w:rsidRDefault="00C00A65" w:rsidP="000C33CB">
            <w:pPr>
              <w:widowControl/>
              <w:spacing w:before="120" w:after="0" w:line="240" w:lineRule="auto"/>
              <w:textAlignment w:val="baseline"/>
              <w:rPr>
                <w:rFonts w:ascii="Arial" w:eastAsia="Arial" w:hAnsi="Arial"/>
                <w:b/>
                <w:color w:val="000000"/>
                <w:sz w:val="22"/>
                <w:szCs w:val="22"/>
              </w:rPr>
            </w:pPr>
            <w:r w:rsidRPr="00FF4C3B">
              <w:rPr>
                <w:rFonts w:ascii="Arial" w:eastAsia="Arial" w:hAnsi="Arial"/>
                <w:b/>
                <w:color w:val="000000"/>
                <w:sz w:val="22"/>
                <w:szCs w:val="22"/>
              </w:rPr>
              <w:t>Model Response Guidance for tenderers and evaluators</w:t>
            </w:r>
          </w:p>
          <w:p w14:paraId="1A015827" w14:textId="77777777" w:rsidR="00C00A65" w:rsidRPr="00FF4C3B" w:rsidRDefault="00C00A65"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The award criteria (left) and sub-criteria (below) will be used to evaluate the response</w:t>
            </w:r>
          </w:p>
        </w:tc>
        <w:tc>
          <w:tcPr>
            <w:tcW w:w="3260" w:type="dxa"/>
            <w:tcBorders>
              <w:bottom w:val="single" w:sz="4" w:space="0" w:color="auto"/>
            </w:tcBorders>
          </w:tcPr>
          <w:p w14:paraId="409F8704" w14:textId="77777777" w:rsidR="00C00A65" w:rsidRDefault="00C00A65" w:rsidP="000C33CB">
            <w:pPr>
              <w:widowControl/>
              <w:spacing w:before="120" w:after="0" w:line="240" w:lineRule="auto"/>
              <w:textAlignment w:val="baseline"/>
              <w:rPr>
                <w:rFonts w:ascii="Arial" w:eastAsia="Arial" w:hAnsi="Arial"/>
                <w:b/>
                <w:color w:val="000000"/>
                <w:sz w:val="22"/>
                <w:szCs w:val="22"/>
              </w:rPr>
            </w:pPr>
            <w:r>
              <w:rPr>
                <w:rFonts w:ascii="Arial" w:eastAsia="Arial" w:hAnsi="Arial"/>
                <w:b/>
                <w:color w:val="000000"/>
                <w:sz w:val="22"/>
                <w:szCs w:val="22"/>
              </w:rPr>
              <w:t>Example Reporting Metrics</w:t>
            </w:r>
          </w:p>
          <w:p w14:paraId="430B7CCB" w14:textId="77777777" w:rsidR="00C00A65" w:rsidRDefault="00C00A65"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w:t>
            </w:r>
            <w:proofErr w:type="gramStart"/>
            <w:r w:rsidRPr="00F1464E">
              <w:rPr>
                <w:rFonts w:ascii="Arial" w:eastAsia="Arial" w:hAnsi="Arial"/>
                <w:bCs/>
                <w:i/>
                <w:iCs/>
                <w:color w:val="000000"/>
                <w:sz w:val="22"/>
                <w:szCs w:val="22"/>
              </w:rPr>
              <w:t>proposals</w:t>
            </w:r>
            <w:proofErr w:type="gramEnd"/>
            <w:r w:rsidRPr="00F1464E">
              <w:rPr>
                <w:rFonts w:ascii="Arial" w:eastAsia="Arial" w:hAnsi="Arial"/>
                <w:bCs/>
                <w:i/>
                <w:iCs/>
                <w:color w:val="000000"/>
                <w:sz w:val="22"/>
                <w:szCs w:val="22"/>
              </w:rPr>
              <w:t xml:space="preserve"> to be included in </w:t>
            </w:r>
            <w:r>
              <w:rPr>
                <w:rFonts w:ascii="Arial" w:eastAsia="Arial" w:hAnsi="Arial"/>
                <w:bCs/>
                <w:i/>
                <w:iCs/>
                <w:color w:val="000000"/>
                <w:sz w:val="22"/>
                <w:szCs w:val="22"/>
              </w:rPr>
              <w:t>tender</w:t>
            </w:r>
            <w:r w:rsidRPr="00F1464E">
              <w:rPr>
                <w:rFonts w:ascii="Arial" w:eastAsia="Arial" w:hAnsi="Arial"/>
                <w:bCs/>
                <w:i/>
                <w:iCs/>
                <w:color w:val="000000"/>
                <w:sz w:val="22"/>
                <w:szCs w:val="22"/>
              </w:rPr>
              <w:t xml:space="preserve"> response)</w:t>
            </w:r>
          </w:p>
        </w:tc>
      </w:tr>
      <w:tr w:rsidR="009A078E" w:rsidRPr="009A078E" w14:paraId="5ADE3D72" w14:textId="77777777" w:rsidTr="00563DBF">
        <w:tc>
          <w:tcPr>
            <w:tcW w:w="15871" w:type="dxa"/>
            <w:gridSpan w:val="3"/>
            <w:shd w:val="clear" w:color="auto" w:fill="E2EFD9" w:themeFill="accent6" w:themeFillTint="33"/>
          </w:tcPr>
          <w:p w14:paraId="70CBAE21" w14:textId="77777777" w:rsidR="009A078E" w:rsidRPr="009A078E" w:rsidRDefault="009A078E" w:rsidP="00563DBF">
            <w:pPr>
              <w:spacing w:before="120"/>
              <w:textAlignment w:val="baseline"/>
              <w:rPr>
                <w:rFonts w:ascii="Arial" w:hAnsi="Arial" w:cs="Arial"/>
                <w:b/>
                <w:bCs/>
              </w:rPr>
            </w:pPr>
            <w:r w:rsidRPr="009A078E">
              <w:rPr>
                <w:rFonts w:ascii="Arial" w:hAnsi="Arial" w:cs="Arial"/>
                <w:b/>
                <w:bCs/>
              </w:rPr>
              <w:t xml:space="preserve">Theme 2: Tackling economic inequality: Policy Outcome: Increase supply chain resilience and </w:t>
            </w:r>
            <w:proofErr w:type="gramStart"/>
            <w:r w:rsidRPr="009A078E">
              <w:rPr>
                <w:rFonts w:ascii="Arial" w:hAnsi="Arial" w:cs="Arial"/>
                <w:b/>
                <w:bCs/>
              </w:rPr>
              <w:t>capacity</w:t>
            </w:r>
            <w:proofErr w:type="gramEnd"/>
          </w:p>
          <w:p w14:paraId="50E4214C" w14:textId="77777777" w:rsidR="009A078E" w:rsidRPr="009A078E" w:rsidRDefault="009A078E" w:rsidP="00563DBF">
            <w:pPr>
              <w:spacing w:before="120"/>
              <w:textAlignment w:val="baseline"/>
              <w:rPr>
                <w:rFonts w:ascii="Arial" w:hAnsi="Arial" w:cs="Arial"/>
              </w:rPr>
            </w:pPr>
          </w:p>
        </w:tc>
      </w:tr>
      <w:tr w:rsidR="009A078E" w:rsidRPr="009A078E" w14:paraId="58D6D414" w14:textId="77777777" w:rsidTr="00563DBF">
        <w:tc>
          <w:tcPr>
            <w:tcW w:w="3114" w:type="dxa"/>
          </w:tcPr>
          <w:p w14:paraId="1AE81A47" w14:textId="77777777" w:rsidR="009A078E" w:rsidRPr="009A078E" w:rsidRDefault="009A078E" w:rsidP="00563DBF">
            <w:pPr>
              <w:textAlignment w:val="baseline"/>
              <w:rPr>
                <w:rFonts w:ascii="Arial" w:eastAsia="Arial" w:hAnsi="Arial" w:cs="Arial"/>
                <w:bCs/>
              </w:rPr>
            </w:pPr>
            <w:r w:rsidRPr="009A078E">
              <w:rPr>
                <w:rFonts w:ascii="Arial" w:hAnsi="Arial" w:cs="Arial"/>
              </w:rPr>
              <w:t>MAC 3.1: Create a diverse supply chain to deliver the contract including new businesses and entrepreneurs, start-ups, SMEs, VCSEs and mutuals.</w:t>
            </w:r>
          </w:p>
        </w:tc>
        <w:tc>
          <w:tcPr>
            <w:tcW w:w="9497" w:type="dxa"/>
          </w:tcPr>
          <w:p w14:paraId="5544E3CB"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Activities that demonstrate and describe the tenderer’s existing or planned: </w:t>
            </w:r>
          </w:p>
          <w:p w14:paraId="4EE3BFF5"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Understanding of the types of businesses in the market and the level of participation by new businesses, entrepreneurs, start-ups, SMEs, VCSEs and mutuals. </w:t>
            </w:r>
          </w:p>
          <w:p w14:paraId="1247F259"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Activities to identify opportunities to open sub-contracting under the contract to a diverse range of businesses, including new businesses, entrepreneurs, start-ups, SMEs, VCSEs and mutuals. </w:t>
            </w:r>
          </w:p>
          <w:p w14:paraId="6D28F9BA"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580133A7"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Activities that demonstrate a collaborative way to work with a diverse range of businesses as part of the supply chain. </w:t>
            </w:r>
          </w:p>
          <w:p w14:paraId="41277AD7"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22A05689"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7C2483BB"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Ensuring accessibility for disabled business owners and employees. </w:t>
            </w:r>
          </w:p>
          <w:p w14:paraId="1FDEA575" w14:textId="77777777" w:rsidR="009A078E" w:rsidRPr="009A078E" w:rsidRDefault="009A078E" w:rsidP="00563DBF">
            <w:pPr>
              <w:spacing w:before="120"/>
              <w:textAlignment w:val="baseline"/>
              <w:rPr>
                <w:rFonts w:ascii="Arial" w:hAnsi="Arial" w:cs="Arial"/>
              </w:rPr>
            </w:pPr>
            <w:r w:rsidRPr="009A078E">
              <w:rPr>
                <w:rFonts w:ascii="Arial" w:hAnsi="Arial" w:cs="Arial"/>
              </w:rPr>
              <w:t>● Structuring of the supply chain selection process in a way that ensures fairness (</w:t>
            </w:r>
            <w:proofErr w:type="gramStart"/>
            <w:r w:rsidRPr="009A078E">
              <w:rPr>
                <w:rFonts w:ascii="Arial" w:hAnsi="Arial" w:cs="Arial"/>
              </w:rPr>
              <w:t>e.g.</w:t>
            </w:r>
            <w:proofErr w:type="gramEnd"/>
            <w:r w:rsidRPr="009A078E">
              <w:rPr>
                <w:rFonts w:ascii="Arial" w:hAnsi="Arial" w:cs="Arial"/>
              </w:rPr>
              <w:t xml:space="preserve"> anti-corruption) and encourages participation by a diverse range of businesses, including with regard to new businesses, entrepreneurs, start-ups, SMEs, VCSEs and mutuals.</w:t>
            </w:r>
          </w:p>
          <w:p w14:paraId="3B7E2B2F" w14:textId="77777777" w:rsidR="009A078E" w:rsidRPr="009A078E" w:rsidRDefault="009A078E" w:rsidP="00563DBF">
            <w:pPr>
              <w:spacing w:before="120"/>
              <w:textAlignment w:val="baseline"/>
              <w:rPr>
                <w:rFonts w:ascii="Arial" w:eastAsia="Arial" w:hAnsi="Arial" w:cs="Arial"/>
                <w:bCs/>
              </w:rPr>
            </w:pPr>
          </w:p>
        </w:tc>
        <w:tc>
          <w:tcPr>
            <w:tcW w:w="3260" w:type="dxa"/>
          </w:tcPr>
          <w:p w14:paraId="724B6DF5" w14:textId="77777777" w:rsidR="009A078E" w:rsidRPr="009A078E" w:rsidRDefault="009A078E" w:rsidP="00563DBF">
            <w:pPr>
              <w:spacing w:before="120"/>
              <w:textAlignment w:val="baseline"/>
              <w:rPr>
                <w:rFonts w:ascii="Arial" w:hAnsi="Arial" w:cs="Arial"/>
              </w:rPr>
            </w:pPr>
            <w:r w:rsidRPr="009A078E">
              <w:rPr>
                <w:rFonts w:ascii="Arial" w:hAnsi="Arial" w:cs="Arial"/>
              </w:rPr>
              <w:t>For each of start-ups, SMEs, VCSEs, mutuals</w:t>
            </w:r>
          </w:p>
          <w:p w14:paraId="52C63F92"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The number of contract opportunities awarded under the contract, and value. </w:t>
            </w:r>
          </w:p>
          <w:p w14:paraId="1A81AFB7"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w:t>
            </w:r>
            <w:proofErr w:type="gramStart"/>
            <w:r w:rsidRPr="009A078E">
              <w:rPr>
                <w:rFonts w:ascii="Arial" w:hAnsi="Arial" w:cs="Arial"/>
              </w:rPr>
              <w:t>Total</w:t>
            </w:r>
            <w:proofErr w:type="gramEnd"/>
            <w:r w:rsidRPr="009A078E">
              <w:rPr>
                <w:rFonts w:ascii="Arial" w:hAnsi="Arial" w:cs="Arial"/>
              </w:rPr>
              <w:t xml:space="preserve"> spend under the contract, as a percentage of the overall contract spend. </w:t>
            </w:r>
          </w:p>
          <w:p w14:paraId="7C3EB3A1" w14:textId="77777777" w:rsidR="009A078E" w:rsidRPr="009A078E" w:rsidRDefault="009A078E" w:rsidP="00563DBF">
            <w:pPr>
              <w:spacing w:before="120"/>
              <w:textAlignment w:val="baseline"/>
              <w:rPr>
                <w:rFonts w:ascii="Arial" w:hAnsi="Arial" w:cs="Arial"/>
              </w:rPr>
            </w:pPr>
          </w:p>
          <w:p w14:paraId="0C7E1184"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Number/Percentage of supply chain opportunities advertised in an accessible </w:t>
            </w:r>
            <w:proofErr w:type="gramStart"/>
            <w:r w:rsidRPr="009A078E">
              <w:rPr>
                <w:rFonts w:ascii="Arial" w:hAnsi="Arial" w:cs="Arial"/>
              </w:rPr>
              <w:t>media</w:t>
            </w:r>
            <w:proofErr w:type="gramEnd"/>
          </w:p>
          <w:p w14:paraId="5B72A954" w14:textId="77777777" w:rsidR="009A078E" w:rsidRPr="009A078E" w:rsidRDefault="009A078E" w:rsidP="00563DBF">
            <w:pPr>
              <w:spacing w:before="120"/>
              <w:textAlignment w:val="baseline"/>
              <w:rPr>
                <w:rFonts w:ascii="Arial" w:hAnsi="Arial" w:cs="Arial"/>
              </w:rPr>
            </w:pPr>
          </w:p>
        </w:tc>
      </w:tr>
      <w:tr w:rsidR="009A078E" w:rsidRPr="009A078E" w14:paraId="4EFE2AEE" w14:textId="77777777" w:rsidTr="00563DBF">
        <w:tc>
          <w:tcPr>
            <w:tcW w:w="15871" w:type="dxa"/>
            <w:gridSpan w:val="3"/>
            <w:shd w:val="clear" w:color="auto" w:fill="FBE4D5" w:themeFill="accent2" w:themeFillTint="33"/>
          </w:tcPr>
          <w:p w14:paraId="4492F7EE" w14:textId="77777777" w:rsidR="009A078E" w:rsidRPr="009A078E" w:rsidRDefault="009A078E" w:rsidP="00563DBF">
            <w:pPr>
              <w:spacing w:before="120"/>
              <w:textAlignment w:val="baseline"/>
              <w:rPr>
                <w:rFonts w:ascii="Arial" w:hAnsi="Arial" w:cs="Arial"/>
                <w:b/>
                <w:bCs/>
              </w:rPr>
            </w:pPr>
            <w:r w:rsidRPr="009A078E">
              <w:rPr>
                <w:rFonts w:ascii="Arial" w:hAnsi="Arial" w:cs="Arial"/>
                <w:b/>
                <w:bCs/>
              </w:rPr>
              <w:t xml:space="preserve">Theme 3: Fighting Climate Change: Policy Outcome: Effective stewardship of the </w:t>
            </w:r>
            <w:proofErr w:type="gramStart"/>
            <w:r w:rsidRPr="009A078E">
              <w:rPr>
                <w:rFonts w:ascii="Arial" w:hAnsi="Arial" w:cs="Arial"/>
                <w:b/>
                <w:bCs/>
              </w:rPr>
              <w:t>environment</w:t>
            </w:r>
            <w:proofErr w:type="gramEnd"/>
          </w:p>
          <w:p w14:paraId="553E382E" w14:textId="77777777" w:rsidR="009A078E" w:rsidRPr="009A078E" w:rsidRDefault="009A078E" w:rsidP="00563DBF">
            <w:pPr>
              <w:spacing w:before="120"/>
              <w:textAlignment w:val="baseline"/>
              <w:rPr>
                <w:rFonts w:ascii="Arial" w:hAnsi="Arial" w:cs="Arial"/>
              </w:rPr>
            </w:pPr>
          </w:p>
        </w:tc>
      </w:tr>
      <w:tr w:rsidR="009A078E" w:rsidRPr="009A078E" w14:paraId="1BB18119" w14:textId="77777777" w:rsidTr="00563DBF">
        <w:tc>
          <w:tcPr>
            <w:tcW w:w="3114" w:type="dxa"/>
          </w:tcPr>
          <w:p w14:paraId="07C1CDB9" w14:textId="77777777" w:rsidR="009A078E" w:rsidRPr="009A078E" w:rsidRDefault="009A078E" w:rsidP="00563DBF">
            <w:pPr>
              <w:spacing w:before="120"/>
              <w:textAlignment w:val="baseline"/>
              <w:rPr>
                <w:rFonts w:ascii="Arial" w:eastAsia="Arial" w:hAnsi="Arial" w:cs="Arial"/>
                <w:bCs/>
              </w:rPr>
            </w:pPr>
            <w:r w:rsidRPr="009A078E">
              <w:rPr>
                <w:rFonts w:ascii="Arial" w:hAnsi="Arial" w:cs="Arial"/>
              </w:rPr>
              <w:lastRenderedPageBreak/>
              <w:t xml:space="preserve">MAC 4.2 Influence staff, suppliers, </w:t>
            </w:r>
            <w:proofErr w:type="gramStart"/>
            <w:r w:rsidRPr="009A078E">
              <w:rPr>
                <w:rFonts w:ascii="Arial" w:hAnsi="Arial" w:cs="Arial"/>
              </w:rPr>
              <w:t>customers</w:t>
            </w:r>
            <w:proofErr w:type="gramEnd"/>
            <w:r w:rsidRPr="009A078E">
              <w:rPr>
                <w:rFonts w:ascii="Arial" w:hAnsi="Arial" w:cs="Arial"/>
              </w:rPr>
              <w:t xml:space="preserve"> and communities through the delivery of the contract to support environmental protection and improvement.</w:t>
            </w:r>
          </w:p>
        </w:tc>
        <w:tc>
          <w:tcPr>
            <w:tcW w:w="9497" w:type="dxa"/>
          </w:tcPr>
          <w:p w14:paraId="30FDDCD8"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Activities that demonstrate and describe the tenderer’s existing or planned: </w:t>
            </w:r>
          </w:p>
          <w:p w14:paraId="160E0B82"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33DC472E"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Activities to reconnect people with the environment and increase awareness of ways to protect and enhance it. </w:t>
            </w:r>
          </w:p>
          <w:p w14:paraId="24A37818"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Illustrative examples: </w:t>
            </w:r>
          </w:p>
          <w:p w14:paraId="2E42F607" w14:textId="77777777" w:rsidR="009A078E" w:rsidRPr="009A078E" w:rsidRDefault="009A078E" w:rsidP="00563DBF">
            <w:pPr>
              <w:pStyle w:val="ListParagraph"/>
              <w:widowControl/>
              <w:numPr>
                <w:ilvl w:val="0"/>
                <w:numId w:val="35"/>
              </w:numPr>
              <w:spacing w:before="120" w:after="0" w:line="240" w:lineRule="auto"/>
              <w:textAlignment w:val="baseline"/>
              <w:rPr>
                <w:rFonts w:ascii="Arial" w:hAnsi="Arial" w:cs="Arial"/>
              </w:rPr>
            </w:pPr>
            <w:r w:rsidRPr="009A078E">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59E5450E" w14:textId="77777777" w:rsidR="009A078E" w:rsidRPr="009A078E" w:rsidRDefault="009A078E" w:rsidP="00563DBF">
            <w:pPr>
              <w:pStyle w:val="ListParagraph"/>
              <w:widowControl/>
              <w:numPr>
                <w:ilvl w:val="0"/>
                <w:numId w:val="35"/>
              </w:numPr>
              <w:spacing w:before="120" w:after="0" w:line="240" w:lineRule="auto"/>
              <w:textAlignment w:val="baseline"/>
              <w:rPr>
                <w:rFonts w:ascii="Arial" w:hAnsi="Arial" w:cs="Arial"/>
              </w:rPr>
            </w:pPr>
            <w:r w:rsidRPr="009A078E">
              <w:rPr>
                <w:rFonts w:ascii="Arial" w:hAnsi="Arial" w:cs="Arial"/>
              </w:rPr>
              <w:t xml:space="preserve">Training and education. Influencing </w:t>
            </w:r>
            <w:proofErr w:type="spellStart"/>
            <w:r w:rsidRPr="009A078E">
              <w:rPr>
                <w:rFonts w:ascii="Arial" w:hAnsi="Arial" w:cs="Arial"/>
              </w:rPr>
              <w:t>behaviour</w:t>
            </w:r>
            <w:proofErr w:type="spellEnd"/>
            <w:r w:rsidRPr="009A078E">
              <w:rPr>
                <w:rFonts w:ascii="Arial" w:hAnsi="Arial" w:cs="Arial"/>
              </w:rPr>
              <w:t xml:space="preserve"> to reduce waste and use resources more efficiently in the performance of the contract. </w:t>
            </w:r>
          </w:p>
          <w:p w14:paraId="4B97141C" w14:textId="77777777" w:rsidR="009A078E" w:rsidRPr="009A078E" w:rsidRDefault="009A078E" w:rsidP="00563DBF">
            <w:pPr>
              <w:pStyle w:val="ListParagraph"/>
              <w:widowControl/>
              <w:numPr>
                <w:ilvl w:val="0"/>
                <w:numId w:val="35"/>
              </w:numPr>
              <w:spacing w:before="120" w:after="0" w:line="240" w:lineRule="auto"/>
              <w:textAlignment w:val="baseline"/>
              <w:rPr>
                <w:rFonts w:ascii="Arial" w:hAnsi="Arial" w:cs="Arial"/>
              </w:rPr>
            </w:pPr>
            <w:r w:rsidRPr="009A078E">
              <w:rPr>
                <w:rFonts w:ascii="Arial" w:hAnsi="Arial" w:cs="Arial"/>
              </w:rPr>
              <w:t xml:space="preserve">Partnering/collaborating in engaging with the community in relation to the performance of the contract, to support environmental objectives. </w:t>
            </w:r>
          </w:p>
          <w:p w14:paraId="7DEB50D5" w14:textId="77777777" w:rsidR="009A078E" w:rsidRPr="009A078E" w:rsidRDefault="009A078E" w:rsidP="00563DBF">
            <w:pPr>
              <w:pStyle w:val="ListParagraph"/>
              <w:widowControl/>
              <w:numPr>
                <w:ilvl w:val="0"/>
                <w:numId w:val="34"/>
              </w:numPr>
              <w:spacing w:before="120" w:after="0" w:line="240" w:lineRule="auto"/>
              <w:textAlignment w:val="baseline"/>
              <w:rPr>
                <w:rFonts w:ascii="Arial" w:eastAsia="Arial" w:hAnsi="Arial" w:cs="Arial"/>
                <w:bCs/>
              </w:rPr>
            </w:pPr>
            <w:r w:rsidRPr="009A078E">
              <w:rPr>
                <w:rFonts w:ascii="Arial" w:hAnsi="Arial" w:cs="Arial"/>
              </w:rPr>
              <w:t xml:space="preserve">Volunteering opportunities for the contract workforce, </w:t>
            </w:r>
            <w:proofErr w:type="gramStart"/>
            <w:r w:rsidRPr="009A078E">
              <w:rPr>
                <w:rFonts w:ascii="Arial" w:hAnsi="Arial" w:cs="Arial"/>
              </w:rPr>
              <w:t>e.g.</w:t>
            </w:r>
            <w:proofErr w:type="gramEnd"/>
            <w:r w:rsidRPr="009A078E">
              <w:rPr>
                <w:rFonts w:ascii="Arial" w:hAnsi="Arial" w:cs="Arial"/>
              </w:rPr>
              <w:t xml:space="preserve"> undertaking activities that encourage direct positive impact.</w:t>
            </w:r>
          </w:p>
        </w:tc>
        <w:tc>
          <w:tcPr>
            <w:tcW w:w="3260" w:type="dxa"/>
          </w:tcPr>
          <w:p w14:paraId="4788F357"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Number of people-hours spent protecting and improving the environment under the contract. </w:t>
            </w:r>
          </w:p>
          <w:p w14:paraId="6BEC2319" w14:textId="77777777" w:rsidR="009A078E" w:rsidRPr="009A078E" w:rsidRDefault="009A078E" w:rsidP="00563DBF">
            <w:pPr>
              <w:spacing w:before="120"/>
              <w:textAlignment w:val="baseline"/>
              <w:rPr>
                <w:rFonts w:ascii="Arial" w:hAnsi="Arial" w:cs="Arial"/>
              </w:rPr>
            </w:pPr>
          </w:p>
          <w:p w14:paraId="5D0B75C2" w14:textId="77777777" w:rsidR="009A078E" w:rsidRPr="009A078E" w:rsidRDefault="009A078E" w:rsidP="00563DBF">
            <w:pPr>
              <w:spacing w:before="120"/>
              <w:textAlignment w:val="baseline"/>
              <w:rPr>
                <w:rFonts w:ascii="Arial" w:eastAsia="Arial" w:hAnsi="Arial" w:cs="Arial"/>
                <w:bCs/>
                <w:sz w:val="22"/>
                <w:szCs w:val="22"/>
              </w:rPr>
            </w:pPr>
          </w:p>
        </w:tc>
      </w:tr>
      <w:tr w:rsidR="009A078E" w:rsidRPr="009A078E" w14:paraId="4A815BB6" w14:textId="77777777" w:rsidTr="00563DBF">
        <w:tc>
          <w:tcPr>
            <w:tcW w:w="15871" w:type="dxa"/>
            <w:gridSpan w:val="3"/>
            <w:shd w:val="clear" w:color="auto" w:fill="D9E2F3" w:themeFill="accent1" w:themeFillTint="33"/>
          </w:tcPr>
          <w:p w14:paraId="03B26BF6" w14:textId="77777777" w:rsidR="009A078E" w:rsidRPr="009A078E" w:rsidRDefault="009A078E" w:rsidP="00563DBF">
            <w:pPr>
              <w:spacing w:before="120"/>
              <w:textAlignment w:val="baseline"/>
              <w:rPr>
                <w:rFonts w:ascii="Arial" w:hAnsi="Arial" w:cs="Arial"/>
                <w:b/>
                <w:bCs/>
              </w:rPr>
            </w:pPr>
            <w:r w:rsidRPr="009A078E">
              <w:rPr>
                <w:rFonts w:ascii="Arial" w:hAnsi="Arial" w:cs="Arial"/>
                <w:b/>
                <w:bCs/>
              </w:rPr>
              <w:t>Theme 4: Equal opportunity: Policy Outcome: Tackle workforce inequality</w:t>
            </w:r>
          </w:p>
          <w:p w14:paraId="6EE4619B" w14:textId="77777777" w:rsidR="009A078E" w:rsidRPr="009A078E" w:rsidRDefault="009A078E" w:rsidP="00563DBF">
            <w:pPr>
              <w:spacing w:before="120"/>
              <w:textAlignment w:val="baseline"/>
              <w:rPr>
                <w:rFonts w:ascii="Arial" w:hAnsi="Arial" w:cs="Arial"/>
              </w:rPr>
            </w:pPr>
          </w:p>
        </w:tc>
      </w:tr>
      <w:tr w:rsidR="009A078E" w:rsidRPr="009A078E" w14:paraId="6C5AC8A4" w14:textId="77777777" w:rsidTr="00563DBF">
        <w:tc>
          <w:tcPr>
            <w:tcW w:w="3114" w:type="dxa"/>
          </w:tcPr>
          <w:p w14:paraId="5FA83E3D" w14:textId="77777777" w:rsidR="009A078E" w:rsidRPr="009A078E" w:rsidRDefault="009A078E" w:rsidP="00563DBF">
            <w:pPr>
              <w:spacing w:before="120"/>
              <w:textAlignment w:val="baseline"/>
              <w:rPr>
                <w:rFonts w:ascii="Arial" w:eastAsia="Arial" w:hAnsi="Arial" w:cs="Arial"/>
                <w:bCs/>
              </w:rPr>
            </w:pPr>
            <w:r w:rsidRPr="009A078E">
              <w:rPr>
                <w:rFonts w:ascii="Arial" w:eastAsia="Arial" w:hAnsi="Arial" w:cs="Arial"/>
                <w:bCs/>
              </w:rPr>
              <w:t>MAC 6.1 Demonstrate action to identify and tackle inequality in employment, skills and pay in the contract workforce</w:t>
            </w:r>
          </w:p>
        </w:tc>
        <w:tc>
          <w:tcPr>
            <w:tcW w:w="9497" w:type="dxa"/>
          </w:tcPr>
          <w:p w14:paraId="5468A44B" w14:textId="77777777" w:rsidR="009A078E" w:rsidRPr="009A078E" w:rsidRDefault="009A078E" w:rsidP="00563DBF">
            <w:pPr>
              <w:spacing w:before="120"/>
              <w:textAlignment w:val="baseline"/>
              <w:rPr>
                <w:rFonts w:ascii="Arial" w:eastAsia="Arial" w:hAnsi="Arial" w:cs="Arial"/>
                <w:bCs/>
              </w:rPr>
            </w:pPr>
            <w:r w:rsidRPr="009A078E">
              <w:rPr>
                <w:rFonts w:ascii="Arial" w:eastAsia="Arial" w:hAnsi="Arial" w:cs="Arial"/>
                <w:bCs/>
              </w:rPr>
              <w:t>Activities that demonstrate and describe the tenderer’s existing or planned:</w:t>
            </w:r>
          </w:p>
          <w:p w14:paraId="4D73ADEF" w14:textId="77777777" w:rsidR="009A078E" w:rsidRPr="009A078E" w:rsidRDefault="009A078E" w:rsidP="00563DBF">
            <w:pPr>
              <w:spacing w:before="120"/>
              <w:textAlignment w:val="baseline"/>
              <w:rPr>
                <w:rFonts w:ascii="Arial" w:eastAsia="Arial" w:hAnsi="Arial" w:cs="Arial"/>
                <w:bCs/>
              </w:rPr>
            </w:pPr>
            <w:r w:rsidRPr="009A078E">
              <w:rPr>
                <w:rFonts w:ascii="Arial" w:eastAsia="Arial" w:hAnsi="Arial" w:cs="Arial"/>
                <w:bCs/>
              </w:rPr>
              <w:t xml:space="preserve">● Understanding of the issues affecting inequality in employment, skills and pay in the market, </w:t>
            </w:r>
            <w:proofErr w:type="gramStart"/>
            <w:r w:rsidRPr="009A078E">
              <w:rPr>
                <w:rFonts w:ascii="Arial" w:eastAsia="Arial" w:hAnsi="Arial" w:cs="Arial"/>
                <w:bCs/>
              </w:rPr>
              <w:t>industry</w:t>
            </w:r>
            <w:proofErr w:type="gramEnd"/>
            <w:r w:rsidRPr="009A078E">
              <w:rPr>
                <w:rFonts w:ascii="Arial" w:eastAsia="Arial" w:hAnsi="Arial" w:cs="Arial"/>
                <w:bCs/>
              </w:rPr>
              <w:t xml:space="preserve"> or sector relevant to the contract, and in the tenderer’s own </w:t>
            </w:r>
            <w:proofErr w:type="spellStart"/>
            <w:r w:rsidRPr="009A078E">
              <w:rPr>
                <w:rFonts w:ascii="Arial" w:eastAsia="Arial" w:hAnsi="Arial" w:cs="Arial"/>
                <w:bCs/>
              </w:rPr>
              <w:t>organisation</w:t>
            </w:r>
            <w:proofErr w:type="spellEnd"/>
            <w:r w:rsidRPr="009A078E">
              <w:rPr>
                <w:rFonts w:ascii="Arial" w:eastAsia="Arial" w:hAnsi="Arial" w:cs="Arial"/>
                <w:bCs/>
              </w:rPr>
              <w:t xml:space="preserve"> and those of its key sub-contractors. </w:t>
            </w:r>
          </w:p>
          <w:p w14:paraId="69E477BF" w14:textId="77777777" w:rsidR="009A078E" w:rsidRPr="009A078E" w:rsidRDefault="009A078E" w:rsidP="00563DBF">
            <w:pPr>
              <w:spacing w:before="120"/>
              <w:textAlignment w:val="baseline"/>
              <w:rPr>
                <w:rFonts w:ascii="Arial" w:eastAsia="Arial" w:hAnsi="Arial" w:cs="Arial"/>
                <w:bCs/>
              </w:rPr>
            </w:pPr>
            <w:r w:rsidRPr="009A078E">
              <w:rPr>
                <w:rFonts w:ascii="Arial" w:eastAsia="Arial" w:hAnsi="Arial" w:cs="Arial"/>
                <w:bCs/>
              </w:rPr>
              <w:t>● Measures to tackle inequality in employment, skills and pay in the contract workforce. Illustrative examples:</w:t>
            </w:r>
          </w:p>
          <w:p w14:paraId="7CD2D6FD"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Inclusive and accessible recruitment practices, and retention-</w:t>
            </w:r>
            <w:proofErr w:type="spellStart"/>
            <w:r w:rsidRPr="009A078E">
              <w:rPr>
                <w:rFonts w:ascii="Arial" w:eastAsia="Arial" w:hAnsi="Arial" w:cs="Arial"/>
                <w:bCs/>
              </w:rPr>
              <w:t>focussed</w:t>
            </w:r>
            <w:proofErr w:type="spellEnd"/>
            <w:r w:rsidRPr="009A078E">
              <w:rPr>
                <w:rFonts w:ascii="Arial" w:eastAsia="Arial" w:hAnsi="Arial" w:cs="Arial"/>
                <w:bCs/>
              </w:rPr>
              <w:t xml:space="preserve"> activities.</w:t>
            </w:r>
          </w:p>
          <w:p w14:paraId="3F8EAABC"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 xml:space="preserve">Offering a range of quality opportunities with routes of progression if appropriate, </w:t>
            </w:r>
            <w:proofErr w:type="gramStart"/>
            <w:r w:rsidRPr="009A078E">
              <w:rPr>
                <w:rFonts w:ascii="Arial" w:eastAsia="Arial" w:hAnsi="Arial" w:cs="Arial"/>
                <w:bCs/>
              </w:rPr>
              <w:t>e.g.</w:t>
            </w:r>
            <w:proofErr w:type="gramEnd"/>
            <w:r w:rsidRPr="009A078E">
              <w:rPr>
                <w:rFonts w:ascii="Arial" w:eastAsia="Arial" w:hAnsi="Arial" w:cs="Arial"/>
                <w:bCs/>
              </w:rPr>
              <w:t xml:space="preserve"> T Level industry placements, students supported into higher level apprenticeships.</w:t>
            </w:r>
          </w:p>
          <w:p w14:paraId="5F38CDD4"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Working conditions which promote an inclusive working environment and promote retention and progression.</w:t>
            </w:r>
          </w:p>
          <w:p w14:paraId="213D2E8F"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lastRenderedPageBreak/>
              <w:t>Demonstrating how working conditions promote an inclusive working environment and promote retention and progression.</w:t>
            </w:r>
          </w:p>
          <w:p w14:paraId="432FF70B"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A time-bound action plan informed by monitoring to ensure employers have a workforce that proportionately reflects the diversity of the communities in which they operate, at every level.</w:t>
            </w:r>
          </w:p>
          <w:p w14:paraId="22254BB2"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Including multiple women, or others with protected characteristics, in shortlists for recruitment and promotions.</w:t>
            </w:r>
          </w:p>
          <w:p w14:paraId="0BD5B852"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Using skill-based assessment tasks in recruitment.</w:t>
            </w:r>
          </w:p>
          <w:p w14:paraId="210CCE4C"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Using structured interviews for recruitment and promotions.</w:t>
            </w:r>
          </w:p>
          <w:p w14:paraId="03530F68"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Introducing transparency to promotion, pay and reward processes.</w:t>
            </w:r>
          </w:p>
          <w:p w14:paraId="2482BB6F"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Positive action schemes in place to address under-representation in certain pay grades.</w:t>
            </w:r>
          </w:p>
          <w:p w14:paraId="465D6313"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Jobs at all levels open to flexible working from day one for all workers.</w:t>
            </w:r>
          </w:p>
          <w:p w14:paraId="07AEA0E7"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 xml:space="preserve">Collection and publication of retention rates, </w:t>
            </w:r>
            <w:proofErr w:type="gramStart"/>
            <w:r w:rsidRPr="009A078E">
              <w:rPr>
                <w:rFonts w:ascii="Arial" w:eastAsia="Arial" w:hAnsi="Arial" w:cs="Arial"/>
                <w:bCs/>
              </w:rPr>
              <w:t>e.g.</w:t>
            </w:r>
            <w:proofErr w:type="gramEnd"/>
            <w:r w:rsidRPr="009A078E">
              <w:rPr>
                <w:rFonts w:ascii="Arial" w:eastAsia="Arial" w:hAnsi="Arial" w:cs="Arial"/>
                <w:bCs/>
              </w:rPr>
              <w:t xml:space="preserve"> for pregnant women and new mothers, or for others with protected characteristics.</w:t>
            </w:r>
          </w:p>
          <w:p w14:paraId="515F7EF4" w14:textId="77777777" w:rsidR="009A078E" w:rsidRPr="009A078E" w:rsidRDefault="009A078E" w:rsidP="00563DBF">
            <w:pPr>
              <w:pStyle w:val="ListParagraph"/>
              <w:widowControl/>
              <w:numPr>
                <w:ilvl w:val="0"/>
                <w:numId w:val="36"/>
              </w:numPr>
              <w:spacing w:before="120" w:after="0" w:line="240" w:lineRule="auto"/>
              <w:textAlignment w:val="baseline"/>
              <w:rPr>
                <w:rFonts w:ascii="Arial" w:eastAsia="Arial" w:hAnsi="Arial" w:cs="Arial"/>
                <w:bCs/>
              </w:rPr>
            </w:pPr>
            <w:r w:rsidRPr="009A078E">
              <w:rPr>
                <w:rFonts w:ascii="Arial" w:eastAsia="Arial" w:hAnsi="Arial" w:cs="Arial"/>
                <w:bCs/>
              </w:rPr>
              <w:t>Regular equal pay audits conducted</w:t>
            </w:r>
          </w:p>
        </w:tc>
        <w:tc>
          <w:tcPr>
            <w:tcW w:w="3260" w:type="dxa"/>
          </w:tcPr>
          <w:p w14:paraId="579649F4" w14:textId="77777777" w:rsidR="009A078E" w:rsidRPr="009A078E" w:rsidRDefault="009A078E" w:rsidP="00563DBF">
            <w:pPr>
              <w:spacing w:before="120"/>
              <w:textAlignment w:val="baseline"/>
              <w:rPr>
                <w:rFonts w:ascii="Arial" w:hAnsi="Arial" w:cs="Arial"/>
              </w:rPr>
            </w:pPr>
            <w:r w:rsidRPr="009A078E">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3BA00463"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 </w:t>
            </w:r>
          </w:p>
          <w:p w14:paraId="04D50F47" w14:textId="77777777" w:rsidR="009A078E" w:rsidRPr="009A078E" w:rsidRDefault="009A078E" w:rsidP="00563DBF">
            <w:pPr>
              <w:spacing w:before="120"/>
              <w:textAlignment w:val="baseline"/>
              <w:rPr>
                <w:rFonts w:ascii="Arial" w:hAnsi="Arial" w:cs="Arial"/>
              </w:rPr>
            </w:pPr>
            <w:r w:rsidRPr="009A078E">
              <w:rPr>
                <w:rFonts w:ascii="Arial" w:hAnsi="Arial" w:cs="Arial"/>
              </w:rPr>
              <w:t xml:space="preserve">Total number/percentage of people from groups under-represented in the workforce on apprenticeship schemes / other </w:t>
            </w:r>
            <w:r w:rsidRPr="009A078E">
              <w:rPr>
                <w:rFonts w:ascii="Arial" w:hAnsi="Arial" w:cs="Arial"/>
              </w:rPr>
              <w:lastRenderedPageBreak/>
              <w:t xml:space="preserve">training schemes under the contract, as a proportion of the </w:t>
            </w:r>
            <w:proofErr w:type="gramStart"/>
            <w:r w:rsidRPr="009A078E">
              <w:rPr>
                <w:rFonts w:ascii="Arial" w:hAnsi="Arial" w:cs="Arial"/>
              </w:rPr>
              <w:t>all</w:t>
            </w:r>
            <w:proofErr w:type="gramEnd"/>
            <w:r w:rsidRPr="009A078E">
              <w:rPr>
                <w:rFonts w:ascii="Arial" w:hAnsi="Arial" w:cs="Arial"/>
              </w:rPr>
              <w:t xml:space="preserve"> people on apprenticeship schemes/ other training schemes within the contract workforce </w:t>
            </w:r>
          </w:p>
          <w:p w14:paraId="7CB7CAF1" w14:textId="77777777" w:rsidR="009A078E" w:rsidRPr="009A078E" w:rsidRDefault="009A078E" w:rsidP="00563DBF">
            <w:pPr>
              <w:spacing w:before="120"/>
              <w:textAlignment w:val="baseline"/>
              <w:rPr>
                <w:rFonts w:ascii="Arial" w:hAnsi="Arial" w:cs="Arial"/>
              </w:rPr>
            </w:pPr>
          </w:p>
          <w:p w14:paraId="31F16993" w14:textId="77777777" w:rsidR="009A078E" w:rsidRPr="009A078E" w:rsidRDefault="009A078E" w:rsidP="00563DBF">
            <w:pPr>
              <w:spacing w:before="120"/>
              <w:textAlignment w:val="baseline"/>
              <w:rPr>
                <w:rFonts w:ascii="Arial" w:hAnsi="Arial" w:cs="Arial"/>
              </w:rPr>
            </w:pPr>
          </w:p>
          <w:p w14:paraId="156C0725" w14:textId="77777777" w:rsidR="009A078E" w:rsidRPr="009A078E" w:rsidRDefault="009A078E" w:rsidP="00563DBF">
            <w:pPr>
              <w:spacing w:before="120"/>
              <w:textAlignment w:val="baseline"/>
              <w:rPr>
                <w:rFonts w:ascii="Arial" w:eastAsia="Arial" w:hAnsi="Arial" w:cs="Arial"/>
                <w:bCs/>
              </w:rPr>
            </w:pPr>
          </w:p>
        </w:tc>
      </w:tr>
    </w:tbl>
    <w:p w14:paraId="5641E80C" w14:textId="77777777" w:rsidR="00C1478D" w:rsidRDefault="00C1478D" w:rsidP="00C1478D">
      <w:pPr>
        <w:widowControl/>
        <w:spacing w:after="0" w:line="240" w:lineRule="auto"/>
        <w:rPr>
          <w:rFonts w:ascii="Arial" w:eastAsia="Times New Roman" w:hAnsi="Arial" w:cs="Arial"/>
          <w:bCs/>
          <w:spacing w:val="-3"/>
          <w:lang w:val="en-GB" w:eastAsia="en-GB"/>
        </w:rPr>
        <w:sectPr w:rsidR="00C1478D" w:rsidSect="00723E34">
          <w:pgSz w:w="16860" w:h="11940" w:orient="landscape"/>
          <w:pgMar w:top="1020" w:right="820" w:bottom="920" w:left="280" w:header="567" w:footer="567" w:gutter="0"/>
          <w:cols w:space="720"/>
          <w:docGrid w:linePitch="299"/>
        </w:sectPr>
      </w:pPr>
    </w:p>
    <w:p w14:paraId="396FF58B" w14:textId="77777777" w:rsidR="00C1478D" w:rsidRDefault="00C1478D" w:rsidP="00C1478D">
      <w:pPr>
        <w:widowControl/>
        <w:spacing w:after="0" w:line="240" w:lineRule="auto"/>
        <w:rPr>
          <w:rFonts w:ascii="Arial" w:eastAsia="Times New Roman" w:hAnsi="Arial" w:cs="Arial"/>
          <w:bCs/>
          <w:spacing w:val="-3"/>
          <w:lang w:val="en-GB" w:eastAsia="en-GB"/>
        </w:rPr>
      </w:pPr>
    </w:p>
    <w:p w14:paraId="172B9F87"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7F93C333"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Further Social Value Guidance can be found:</w:t>
      </w:r>
    </w:p>
    <w:p w14:paraId="62B46E77" w14:textId="77777777" w:rsidR="00C1478D" w:rsidRPr="002675B7" w:rsidRDefault="00C1478D" w:rsidP="00C1478D">
      <w:pPr>
        <w:widowControl/>
        <w:spacing w:after="0" w:line="240" w:lineRule="auto"/>
        <w:rPr>
          <w:rFonts w:ascii="Arial" w:eastAsia="Times New Roman" w:hAnsi="Arial" w:cs="Arial"/>
          <w:bCs/>
          <w:spacing w:val="-3"/>
          <w:highlight w:val="yellow"/>
          <w:lang w:val="en-GB" w:eastAsia="en-GB"/>
        </w:rPr>
      </w:pPr>
    </w:p>
    <w:p w14:paraId="3EFEBDA5"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a) Social Value Model (SVM), Government Commercial Function, Edition 1.1 – 3 Dec 20 </w:t>
      </w:r>
      <w:hyperlink r:id="rId15" w:history="1">
        <w:r w:rsidRPr="007763E9">
          <w:rPr>
            <w:rStyle w:val="Hyperlink"/>
            <w:rFonts w:cs="Arial"/>
            <w:bCs/>
            <w:spacing w:val="-3"/>
            <w:lang w:val="en-GB"/>
          </w:rPr>
          <w:t>https://assets.publishing.service.gov.uk/government/uploads/system/uploads/attachment_data/file/940827/Guide-to-using-the-Social-Value-Model-Edn-1.1-3-Dec-20.pdf</w:t>
        </w:r>
      </w:hyperlink>
      <w:r w:rsidRPr="007763E9">
        <w:rPr>
          <w:rFonts w:ascii="Arial" w:eastAsia="Times New Roman" w:hAnsi="Arial" w:cs="Arial"/>
          <w:bCs/>
          <w:spacing w:val="-3"/>
          <w:lang w:val="en-GB" w:eastAsia="en-GB"/>
        </w:rPr>
        <w:t xml:space="preserve"> </w:t>
      </w:r>
    </w:p>
    <w:p w14:paraId="4DBE4ACB"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18481E26"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b) Guide to Using the Social Value Model, Government Commercial Function, Edition 1.1 – 3 Dec 20 </w:t>
      </w:r>
      <w:hyperlink r:id="rId16" w:history="1">
        <w:r w:rsidRPr="007763E9">
          <w:rPr>
            <w:rStyle w:val="Hyperlink"/>
            <w:rFonts w:cs="Arial"/>
            <w:bCs/>
            <w:spacing w:val="-3"/>
            <w:lang w:val="en-GB"/>
          </w:rPr>
          <w:t>https://assets.publishing.service.gov.uk/government/uploads/system/uploads/attachment_data/file/940826/Social-Value-Model-Edn-1.1-3-Dec-20.pdf</w:t>
        </w:r>
      </w:hyperlink>
      <w:r w:rsidRPr="007763E9">
        <w:rPr>
          <w:rFonts w:ascii="Arial" w:eastAsia="Times New Roman" w:hAnsi="Arial" w:cs="Arial"/>
          <w:bCs/>
          <w:spacing w:val="-3"/>
          <w:lang w:val="en-GB" w:eastAsia="en-GB"/>
        </w:rPr>
        <w:t xml:space="preserve"> </w:t>
      </w:r>
    </w:p>
    <w:p w14:paraId="21B94776"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5BF7416C" w14:textId="77777777" w:rsidR="00C1478D" w:rsidRPr="002E3935"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c) Social Value Model Quick Reference Table, Government Commercial Function, Edition 1.1 – 3 Dec 20 </w:t>
      </w:r>
      <w:hyperlink r:id="rId17" w:history="1">
        <w:r w:rsidRPr="007763E9">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3795B7FB"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6CB7B363" w14:textId="1BCF489F" w:rsidR="00554797" w:rsidRPr="00E31A46" w:rsidRDefault="00554797" w:rsidP="00E318CB">
      <w:pPr>
        <w:pStyle w:val="ListParagraph"/>
        <w:numPr>
          <w:ilvl w:val="0"/>
          <w:numId w:val="10"/>
        </w:numPr>
        <w:rPr>
          <w:rFonts w:ascii="Arial" w:eastAsiaTheme="majorEastAsia" w:hAnsi="Arial" w:cs="Arial"/>
          <w:b/>
        </w:rPr>
      </w:pPr>
      <w:bookmarkStart w:id="28" w:name="_Hlk53868319"/>
      <w:r w:rsidRPr="00E31A46">
        <w:rPr>
          <w:rFonts w:ascii="Arial" w:eastAsiaTheme="majorEastAsia" w:hAnsi="Arial" w:cs="Arial"/>
          <w:b/>
        </w:rPr>
        <w:t>Award Decision</w:t>
      </w:r>
    </w:p>
    <w:bookmarkEnd w:id="28"/>
    <w:p w14:paraId="5E69D9B8" w14:textId="0D8BFB63" w:rsidR="00554797" w:rsidRPr="00E31A46" w:rsidRDefault="00FB2446"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7AB91481" w14:textId="77777777" w:rsidR="00BE252C" w:rsidRPr="00F52729" w:rsidRDefault="00BE252C" w:rsidP="00BE252C">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29" w:name="_Hlk53868474"/>
    </w:p>
    <w:p w14:paraId="4549C514" w14:textId="7EC33AE9" w:rsidR="00FB2446" w:rsidRPr="00E31A46" w:rsidRDefault="00FB2446" w:rsidP="00E318CB">
      <w:pPr>
        <w:pStyle w:val="ListParagraph"/>
        <w:numPr>
          <w:ilvl w:val="0"/>
          <w:numId w:val="10"/>
        </w:numPr>
        <w:rPr>
          <w:rFonts w:ascii="Arial" w:eastAsiaTheme="majorEastAsia" w:hAnsi="Arial" w:cs="Arial"/>
          <w:b/>
        </w:rPr>
      </w:pPr>
      <w:r w:rsidRPr="00E31A46">
        <w:rPr>
          <w:rFonts w:ascii="Arial" w:eastAsiaTheme="majorEastAsia" w:hAnsi="Arial" w:cs="Arial"/>
          <w:b/>
        </w:rPr>
        <w:t>Other Information</w:t>
      </w:r>
    </w:p>
    <w:bookmarkEnd w:id="29"/>
    <w:p w14:paraId="5EF6E76E" w14:textId="33C58F63" w:rsidR="00CD1C18" w:rsidRPr="005B140E" w:rsidRDefault="00CD1C18" w:rsidP="00CD1C1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Save as set out in PPN 01/22, the Authority will not be accepting Tenders that:</w:t>
      </w:r>
    </w:p>
    <w:p w14:paraId="41194539"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01816285"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5BAD2E61"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1DD92392"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2E365F4C"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6F2B67B"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5023D8" w14:textId="77777777" w:rsidR="006E7BA5" w:rsidRPr="00E31A46" w:rsidRDefault="006E7BA5" w:rsidP="00CD1C18">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8F3C932" w14:textId="77777777" w:rsidR="006E7BA5" w:rsidRPr="00E31A46" w:rsidRDefault="006E7BA5" w:rsidP="006E7BA5">
      <w:pPr>
        <w:widowControl/>
        <w:autoSpaceDE w:val="0"/>
        <w:autoSpaceDN w:val="0"/>
        <w:adjustRightInd w:val="0"/>
        <w:spacing w:after="0" w:line="240" w:lineRule="auto"/>
        <w:rPr>
          <w:rFonts w:ascii="Arial" w:eastAsia="STZhongsong" w:hAnsi="Arial" w:cs="Arial"/>
          <w:color w:val="000000"/>
          <w:lang w:val="en-GB" w:eastAsia="zh-CN"/>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688709DB"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w:t>
      </w:r>
      <w:proofErr w:type="gramStart"/>
      <w:r>
        <w:rPr>
          <w:rFonts w:ascii="Arial" w:hAnsi="Arial" w:cs="Arial"/>
          <w:color w:val="000000" w:themeColor="text1"/>
        </w:rPr>
        <w:t>Conditions</w:t>
      </w:r>
      <w:proofErr w:type="gramEnd"/>
      <w:r>
        <w:rPr>
          <w:rFonts w:ascii="Arial" w:hAnsi="Arial" w:cs="Arial"/>
          <w:color w:val="000000" w:themeColor="text1"/>
        </w:rPr>
        <w:t xml:space="preserve">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3D6DEF43" w14:textId="3EE4AA29"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following the contract award decision, the Winning Tenderer does not agree to the Contract terms (when the Contract has been drafted in accordance with the terms and information provided in this tender), the Authority reserves the right to terminate that </w:t>
      </w:r>
      <w:r w:rsidR="00F26A94">
        <w:rPr>
          <w:rFonts w:ascii="Arial" w:hAnsi="Arial" w:cs="Arial"/>
          <w:color w:val="000000" w:themeColor="text1"/>
        </w:rPr>
        <w:t>contract award decision</w:t>
      </w:r>
      <w:r>
        <w:rPr>
          <w:rFonts w:ascii="Arial" w:hAnsi="Arial" w:cs="Arial"/>
          <w:color w:val="000000" w:themeColor="text1"/>
        </w:rPr>
        <w:t xml:space="preserve"> and award the Contract to the next best placed Tenderer or to cancel or re-run the procurement.</w:t>
      </w:r>
    </w:p>
    <w:p w14:paraId="3D809FCD" w14:textId="77777777" w:rsidR="00270B19" w:rsidRDefault="00270B19" w:rsidP="00270B19">
      <w:pPr>
        <w:spacing w:after="0" w:line="240" w:lineRule="auto"/>
        <w:rPr>
          <w:rFonts w:ascii="Arial" w:hAnsi="Arial" w:cs="Arial"/>
          <w:color w:val="000000" w:themeColor="text1"/>
        </w:rPr>
      </w:pPr>
    </w:p>
    <w:p w14:paraId="0A7F59BC" w14:textId="77777777"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539ECA5F" w14:textId="77777777" w:rsidR="009754D2" w:rsidRDefault="009754D2" w:rsidP="009754D2">
      <w:pPr>
        <w:spacing w:after="0" w:line="240" w:lineRule="auto"/>
        <w:contextualSpacing/>
        <w:rPr>
          <w:rFonts w:ascii="Arial" w:hAnsi="Arial" w:cs="Arial"/>
          <w:color w:val="000000" w:themeColor="text1"/>
        </w:rPr>
      </w:pPr>
    </w:p>
    <w:p w14:paraId="0DC67F06"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1303BADC" w14:textId="77777777" w:rsidR="009754D2" w:rsidRDefault="009754D2" w:rsidP="009754D2">
      <w:pPr>
        <w:spacing w:after="0" w:line="240" w:lineRule="auto"/>
        <w:contextualSpacing/>
        <w:rPr>
          <w:rFonts w:ascii="Arial" w:eastAsia="Arial" w:hAnsi="Arial" w:cs="Arial"/>
          <w:color w:val="000000" w:themeColor="text1"/>
          <w:spacing w:val="-2"/>
        </w:rPr>
      </w:pPr>
      <w:bookmarkStart w:id="30"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30"/>
    <w:p w14:paraId="11244DCF" w14:textId="77777777" w:rsidR="009754D2" w:rsidRDefault="009754D2" w:rsidP="009754D2">
      <w:pPr>
        <w:spacing w:after="0" w:line="240" w:lineRule="auto"/>
        <w:contextualSpacing/>
        <w:rPr>
          <w:sz w:val="20"/>
          <w:szCs w:val="20"/>
        </w:rPr>
      </w:pPr>
    </w:p>
    <w:p w14:paraId="38C9C768"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2FF3A604" w14:textId="4E8BDDAE" w:rsidR="009754D2" w:rsidRPr="009A078E" w:rsidRDefault="009754D2" w:rsidP="009754D2">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 xml:space="preserve">A Cyber Risk Assessment has been raised and the profile is </w:t>
      </w:r>
      <w:r w:rsidRPr="009A078E">
        <w:rPr>
          <w:rFonts w:ascii="Arial" w:eastAsia="Times New Roman" w:hAnsi="Arial" w:cs="Arial"/>
          <w:kern w:val="22"/>
          <w:lang w:val="en-GB" w:eastAsia="en-GB"/>
        </w:rPr>
        <w:t xml:space="preserve">Low. The reference is </w:t>
      </w:r>
      <w:r w:rsidR="00244D27" w:rsidRPr="009A078E">
        <w:rPr>
          <w:rFonts w:ascii="Arial" w:eastAsia="Times New Roman" w:hAnsi="Arial" w:cs="Arial"/>
          <w:kern w:val="22"/>
          <w:lang w:val="en-GB" w:eastAsia="en-GB"/>
        </w:rPr>
        <w:t>RAR-866613319</w:t>
      </w:r>
      <w:r w:rsidRPr="009A078E">
        <w:rPr>
          <w:rFonts w:ascii="Arial" w:eastAsia="Times New Roman" w:hAnsi="Arial" w:cs="Arial"/>
          <w:kern w:val="22"/>
          <w:lang w:val="en-GB" w:eastAsia="en-GB"/>
        </w:rPr>
        <w:t>.</w:t>
      </w:r>
    </w:p>
    <w:p w14:paraId="3134BB00" w14:textId="77777777" w:rsidR="009754D2" w:rsidRPr="009A078E" w:rsidRDefault="009754D2" w:rsidP="009754D2">
      <w:pPr>
        <w:keepNext/>
        <w:spacing w:after="0" w:line="240" w:lineRule="auto"/>
        <w:outlineLvl w:val="1"/>
        <w:rPr>
          <w:rFonts w:ascii="Arial" w:eastAsia="Times New Roman" w:hAnsi="Arial" w:cs="Arial"/>
          <w:kern w:val="22"/>
          <w:lang w:val="en-GB" w:eastAsia="en-GB"/>
        </w:rPr>
      </w:pPr>
    </w:p>
    <w:p w14:paraId="4EF6B6C8" w14:textId="1AF98B52" w:rsidR="009754D2" w:rsidRPr="009A078E" w:rsidRDefault="009754D2" w:rsidP="009754D2">
      <w:pPr>
        <w:keepNext/>
        <w:spacing w:after="0" w:line="240" w:lineRule="auto"/>
        <w:outlineLvl w:val="1"/>
        <w:rPr>
          <w:rFonts w:ascii="Arial" w:eastAsia="Times New Roman" w:hAnsi="Arial" w:cs="Arial"/>
          <w:kern w:val="22"/>
          <w:lang w:val="en-GB" w:eastAsia="en-GB"/>
        </w:rPr>
      </w:pPr>
      <w:r w:rsidRPr="009A078E">
        <w:rPr>
          <w:rFonts w:ascii="Arial" w:eastAsia="Times New Roman" w:hAnsi="Arial" w:cs="Arial"/>
          <w:kern w:val="22"/>
          <w:lang w:val="en-GB" w:eastAsia="en-GB"/>
        </w:rPr>
        <w:t>A Supplier Assurance Questionnaire does need to be completed.</w:t>
      </w:r>
    </w:p>
    <w:p w14:paraId="69CEF0F1" w14:textId="77777777" w:rsidR="009754D2" w:rsidRPr="009A078E" w:rsidRDefault="009754D2" w:rsidP="009754D2">
      <w:pPr>
        <w:keepNext/>
        <w:spacing w:after="0" w:line="240" w:lineRule="auto"/>
        <w:outlineLvl w:val="1"/>
        <w:rPr>
          <w:rFonts w:ascii="Arial" w:eastAsia="Times New Roman" w:hAnsi="Arial" w:cs="Arial"/>
          <w:kern w:val="22"/>
          <w:lang w:val="en-GB" w:eastAsia="en-GB"/>
        </w:rPr>
      </w:pPr>
    </w:p>
    <w:p w14:paraId="4A2156A2" w14:textId="77777777" w:rsidR="00E83474" w:rsidRPr="009A078E" w:rsidRDefault="00E83474" w:rsidP="00E83474">
      <w:pPr>
        <w:spacing w:after="0" w:line="240" w:lineRule="auto"/>
        <w:rPr>
          <w:rFonts w:ascii="Arial" w:eastAsia="Times New Roman" w:hAnsi="Arial" w:cs="Arial"/>
          <w:lang w:val="en-GB" w:eastAsia="en-GB"/>
        </w:rPr>
      </w:pPr>
      <w:r w:rsidRPr="009A078E">
        <w:rPr>
          <w:rFonts w:ascii="Arial" w:eastAsia="Times New Roman" w:hAnsi="Arial" w:cs="Arial"/>
          <w:lang w:val="en-GB" w:eastAsia="en-GB"/>
        </w:rPr>
        <w:t xml:space="preserve">Where a Supplier Assurance Questionnaire needs to be completed, Tenderers must complete and email this to </w:t>
      </w:r>
      <w:hyperlink r:id="rId18" w:history="1">
        <w:r w:rsidRPr="009A078E">
          <w:rPr>
            <w:rFonts w:ascii="Arial" w:eastAsia="Times New Roman" w:hAnsi="Arial" w:cs="Arial"/>
            <w:u w:val="single"/>
            <w:lang w:val="x-none"/>
          </w:rPr>
          <w:t>ISSDes-DCPP@mod.gov.uk</w:t>
        </w:r>
      </w:hyperlink>
      <w:r w:rsidRPr="009A078E">
        <w:rPr>
          <w:rFonts w:ascii="Arial" w:eastAsia="Times New Roman" w:hAnsi="Arial" w:cs="Arial"/>
          <w:lang w:val="en-GB"/>
        </w:rPr>
        <w:t xml:space="preserve"> </w:t>
      </w:r>
      <w:r w:rsidRPr="009A078E">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30449EEF" w14:textId="77777777" w:rsidR="009754D2" w:rsidRDefault="009754D2" w:rsidP="009754D2">
      <w:pPr>
        <w:widowControl/>
        <w:spacing w:after="0" w:line="240" w:lineRule="auto"/>
        <w:rPr>
          <w:rFonts w:ascii="Arial" w:eastAsia="Times New Roman" w:hAnsi="Arial" w:cs="Arial"/>
          <w:lang w:val="en"/>
        </w:rPr>
      </w:pPr>
    </w:p>
    <w:p w14:paraId="5392074C" w14:textId="77777777" w:rsidR="009754D2" w:rsidRDefault="009754D2" w:rsidP="009754D2">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1F5F0F2" w14:textId="77777777" w:rsidR="00E1595E" w:rsidRDefault="00E1595E" w:rsidP="00E1595E">
      <w:pPr>
        <w:spacing w:after="0" w:line="240" w:lineRule="auto"/>
        <w:rPr>
          <w:rFonts w:ascii="Arial" w:eastAsia="Times New Roman" w:hAnsi="Arial" w:cs="Times New Roman"/>
          <w:szCs w:val="20"/>
          <w:lang w:val="en-GB" w:eastAsia="en-GB"/>
        </w:rPr>
      </w:pPr>
    </w:p>
    <w:p w14:paraId="632962E2" w14:textId="77777777" w:rsidR="00E1595E" w:rsidRDefault="00E1595E" w:rsidP="00E1595E">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Guidance of Cyber Implementations Plans can be found online at </w:t>
      </w:r>
      <w:hyperlink r:id="rId19" w:history="1">
        <w:r>
          <w:rPr>
            <w:rStyle w:val="Hyperlink"/>
            <w:rFonts w:cs="Times New Roman"/>
            <w:szCs w:val="20"/>
            <w:lang w:val="en-GB"/>
          </w:rPr>
          <w:t>https://assets.publishing.service.gov.uk/government/uploads/system/uploads/attachment_data/file/1126692/20221219-CIP_Guidance.pdf</w:t>
        </w:r>
      </w:hyperlink>
      <w:r>
        <w:rPr>
          <w:rFonts w:ascii="Arial" w:eastAsia="Times New Roman" w:hAnsi="Arial" w:cs="Times New Roman"/>
          <w:szCs w:val="20"/>
          <w:lang w:val="en-GB" w:eastAsia="en-GB"/>
        </w:rPr>
        <w:t xml:space="preserve"> </w:t>
      </w:r>
    </w:p>
    <w:p w14:paraId="1EA9801A" w14:textId="77777777" w:rsidR="00882605" w:rsidRPr="00E31A46" w:rsidRDefault="00882605" w:rsidP="006E7BA5">
      <w:pPr>
        <w:spacing w:after="0" w:line="240" w:lineRule="auto"/>
        <w:ind w:left="111"/>
        <w:jc w:val="both"/>
        <w:rPr>
          <w:rFonts w:ascii="Arial" w:eastAsia="Times New Roman" w:hAnsi="Arial" w:cs="Times New Roman"/>
          <w:color w:val="FF0000"/>
          <w:szCs w:val="20"/>
          <w:lang w:val="en-GB" w:eastAsia="en-GB"/>
        </w:rPr>
      </w:pPr>
    </w:p>
    <w:p w14:paraId="67A421C3" w14:textId="77777777" w:rsidR="00882605" w:rsidRPr="00DC4D98" w:rsidRDefault="00882605" w:rsidP="006E7BA5">
      <w:pPr>
        <w:spacing w:after="0" w:line="240" w:lineRule="auto"/>
        <w:ind w:left="111"/>
        <w:jc w:val="center"/>
        <w:rPr>
          <w:rFonts w:ascii="Arial" w:hAnsi="Arial" w:cs="Arial"/>
          <w:b/>
          <w:sz w:val="28"/>
          <w:szCs w:val="28"/>
        </w:rPr>
      </w:pPr>
      <w:r w:rsidRPr="00DC4D98">
        <w:rPr>
          <w:rFonts w:ascii="Arial" w:hAnsi="Arial" w:cs="Arial"/>
          <w:b/>
          <w:sz w:val="28"/>
          <w:szCs w:val="28"/>
        </w:rPr>
        <w:t>Cyber Implementation Plan Template</w:t>
      </w:r>
    </w:p>
    <w:p w14:paraId="1EB01826" w14:textId="77777777" w:rsidR="00882605" w:rsidRPr="00DC4D98" w:rsidRDefault="00882605" w:rsidP="006E7BA5">
      <w:pPr>
        <w:spacing w:after="0" w:line="240" w:lineRule="auto"/>
        <w:ind w:left="111"/>
        <w:jc w:val="both"/>
        <w:rPr>
          <w:rFonts w:ascii="Arial" w:eastAsia="Times New Roman" w:hAnsi="Arial" w:cs="Times New Roman"/>
          <w:szCs w:val="20"/>
          <w:lang w:val="en-GB" w:eastAsia="en-GB"/>
        </w:rPr>
      </w:pPr>
    </w:p>
    <w:tbl>
      <w:tblPr>
        <w:tblStyle w:val="TableGrid2"/>
        <w:tblW w:w="0" w:type="auto"/>
        <w:tblInd w:w="157" w:type="dxa"/>
        <w:tblLook w:val="04A0" w:firstRow="1" w:lastRow="0" w:firstColumn="1" w:lastColumn="0" w:noHBand="0" w:noVBand="1"/>
      </w:tblPr>
      <w:tblGrid>
        <w:gridCol w:w="4201"/>
        <w:gridCol w:w="5148"/>
      </w:tblGrid>
      <w:tr w:rsidR="00DC4D98" w:rsidRPr="00DC4D98" w14:paraId="04F6E0EA"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649B2944" w14:textId="77777777" w:rsidR="00882605" w:rsidRPr="00DC4D98" w:rsidRDefault="00882605" w:rsidP="00BC19C7">
            <w:pPr>
              <w:spacing w:after="0" w:line="240" w:lineRule="auto"/>
              <w:rPr>
                <w:rFonts w:ascii="Arial" w:hAnsi="Arial" w:cs="Arial"/>
              </w:rPr>
            </w:pPr>
            <w:r w:rsidRPr="00DC4D98">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2F8B1023"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5950C1B1"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0E1F2E74" w14:textId="77777777" w:rsidR="00882605" w:rsidRPr="00DC4D98" w:rsidRDefault="00882605" w:rsidP="00BC19C7">
            <w:pPr>
              <w:spacing w:after="0" w:line="240" w:lineRule="auto"/>
              <w:rPr>
                <w:rFonts w:ascii="Arial" w:hAnsi="Arial" w:cs="Arial"/>
              </w:rPr>
            </w:pPr>
            <w:r w:rsidRPr="00DC4D98">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5D45C984"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34648E5C"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0A237CFE" w14:textId="77777777" w:rsidR="00882605" w:rsidRPr="00DC4D98" w:rsidRDefault="00882605" w:rsidP="00BC19C7">
            <w:pPr>
              <w:spacing w:after="0" w:line="240" w:lineRule="auto"/>
              <w:rPr>
                <w:rFonts w:ascii="Arial" w:hAnsi="Arial" w:cs="Arial"/>
              </w:rPr>
            </w:pPr>
            <w:r w:rsidRPr="00DC4D98">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0E7EE003"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71C8B984"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0B62CE7" w14:textId="77777777" w:rsidR="00882605" w:rsidRPr="00DC4D98" w:rsidRDefault="00882605" w:rsidP="00BC19C7">
            <w:pPr>
              <w:spacing w:after="0" w:line="240" w:lineRule="auto"/>
              <w:rPr>
                <w:rFonts w:ascii="Arial" w:hAnsi="Arial" w:cs="Arial"/>
              </w:rPr>
            </w:pPr>
            <w:r w:rsidRPr="00DC4D98">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37E5465A"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6CBFEC56"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3C820074" w14:textId="77777777" w:rsidR="00882605" w:rsidRPr="00DC4D98" w:rsidRDefault="00882605" w:rsidP="00BC19C7">
            <w:pPr>
              <w:spacing w:after="0" w:line="240" w:lineRule="auto"/>
              <w:rPr>
                <w:rFonts w:ascii="Arial" w:hAnsi="Arial" w:cs="Arial"/>
              </w:rPr>
            </w:pPr>
            <w:r w:rsidRPr="00DC4D98">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2583396"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0903EA2A"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9DAA032" w14:textId="77777777" w:rsidR="00882605" w:rsidRPr="00DC4D98" w:rsidRDefault="00882605" w:rsidP="00BC19C7">
            <w:pPr>
              <w:spacing w:after="0" w:line="240" w:lineRule="auto"/>
              <w:rPr>
                <w:rFonts w:ascii="Arial" w:hAnsi="Arial" w:cs="Arial"/>
              </w:rPr>
            </w:pPr>
            <w:r w:rsidRPr="00DC4D98">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734068DD"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05F4BE21"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763AF4BE" w14:textId="77777777" w:rsidR="00882605" w:rsidRPr="00DC4D98" w:rsidRDefault="00882605" w:rsidP="00BC19C7">
            <w:pPr>
              <w:spacing w:after="0" w:line="240" w:lineRule="auto"/>
              <w:rPr>
                <w:rFonts w:ascii="Arial" w:hAnsi="Arial" w:cs="Arial"/>
              </w:rPr>
            </w:pPr>
            <w:r w:rsidRPr="00DC4D98">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4ECC12A9"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882605" w:rsidRPr="00DC4D98" w14:paraId="28FC826E"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92EBE93" w14:textId="77777777" w:rsidR="00882605" w:rsidRPr="00DC4D98" w:rsidRDefault="00882605" w:rsidP="00BC19C7">
            <w:pPr>
              <w:spacing w:after="0" w:line="240" w:lineRule="auto"/>
              <w:rPr>
                <w:rFonts w:ascii="Arial" w:hAnsi="Arial" w:cs="Arial"/>
              </w:rPr>
            </w:pPr>
            <w:r w:rsidRPr="00DC4D98">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151C4ED"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bl>
    <w:p w14:paraId="157CFC0A" w14:textId="77777777" w:rsidR="00C922E6" w:rsidRPr="008652F6" w:rsidRDefault="00C922E6" w:rsidP="00C922E6">
      <w:pPr>
        <w:spacing w:before="7" w:after="0" w:line="120" w:lineRule="exact"/>
        <w:rPr>
          <w:sz w:val="12"/>
          <w:szCs w:val="12"/>
        </w:rPr>
      </w:pPr>
    </w:p>
    <w:p w14:paraId="76DDB810" w14:textId="77777777" w:rsidR="00C922E6" w:rsidRPr="008652F6" w:rsidRDefault="00C922E6" w:rsidP="00C922E6">
      <w:pPr>
        <w:spacing w:before="7" w:after="0" w:line="120" w:lineRule="exact"/>
        <w:rPr>
          <w:sz w:val="12"/>
          <w:szCs w:val="12"/>
        </w:rPr>
      </w:pPr>
    </w:p>
    <w:p w14:paraId="32EB3300" w14:textId="77777777" w:rsidR="00C922E6" w:rsidRPr="008652F6" w:rsidRDefault="00C922E6" w:rsidP="00C922E6">
      <w:pPr>
        <w:spacing w:before="7" w:after="0" w:line="120" w:lineRule="exact"/>
        <w:rPr>
          <w:sz w:val="12"/>
          <w:szCs w:val="12"/>
        </w:rPr>
      </w:pPr>
    </w:p>
    <w:p w14:paraId="04106424" w14:textId="77777777" w:rsidR="00C922E6" w:rsidRPr="008652F6" w:rsidRDefault="00C922E6" w:rsidP="00C922E6">
      <w:pPr>
        <w:spacing w:before="7" w:after="0" w:line="120" w:lineRule="exact"/>
        <w:rPr>
          <w:sz w:val="12"/>
          <w:szCs w:val="12"/>
        </w:rPr>
      </w:pPr>
    </w:p>
    <w:p w14:paraId="22548EFD" w14:textId="77777777" w:rsidR="006D033F" w:rsidRPr="005E7D5D" w:rsidRDefault="006D033F" w:rsidP="006D033F">
      <w:pPr>
        <w:widowControl/>
        <w:spacing w:after="0" w:line="240" w:lineRule="auto"/>
        <w:rPr>
          <w:rFonts w:ascii="Arial" w:hAnsi="Arial" w:cs="Arial"/>
          <w:highlight w:val="yellow"/>
        </w:rPr>
        <w:sectPr w:rsidR="006D033F" w:rsidRPr="005E7D5D">
          <w:pgSz w:w="11940" w:h="16860"/>
          <w:pgMar w:top="820" w:right="1000" w:bottom="280" w:left="1020" w:header="567" w:footer="567" w:gutter="0"/>
          <w:cols w:space="720"/>
        </w:sectPr>
      </w:pPr>
    </w:p>
    <w:p w14:paraId="0F184A27" w14:textId="3F892AA7" w:rsidR="002847A4" w:rsidRPr="00C11CAB" w:rsidRDefault="001B0F44" w:rsidP="002847A4">
      <w:pPr>
        <w:spacing w:before="66" w:after="0" w:line="361" w:lineRule="exact"/>
        <w:ind w:right="-20"/>
        <w:jc w:val="center"/>
        <w:rPr>
          <w:rFonts w:ascii="Arial" w:eastAsia="Arial" w:hAnsi="Arial" w:cs="Arial"/>
          <w:sz w:val="32"/>
          <w:szCs w:val="32"/>
          <w:lang w:val="en-GB" w:eastAsia="en-GB"/>
        </w:rPr>
      </w:pPr>
      <w:bookmarkStart w:id="31" w:name="_Hlk69501382"/>
      <w:r>
        <w:rPr>
          <w:rFonts w:ascii="Arial" w:eastAsia="Arial" w:hAnsi="Arial" w:cs="Arial"/>
          <w:b/>
          <w:bCs/>
          <w:spacing w:val="-2"/>
          <w:position w:val="-1"/>
          <w:sz w:val="32"/>
          <w:szCs w:val="32"/>
          <w:lang w:val="en-GB" w:eastAsia="en-GB"/>
        </w:rPr>
        <w:lastRenderedPageBreak/>
        <w:t>Statement of Requirements/Specification</w:t>
      </w:r>
    </w:p>
    <w:p w14:paraId="1275C6A3" w14:textId="77777777" w:rsidR="00FB02E1" w:rsidRPr="00F524E3" w:rsidRDefault="00FB02E1" w:rsidP="00FB02E1">
      <w:pPr>
        <w:spacing w:after="0" w:line="240" w:lineRule="auto"/>
        <w:rPr>
          <w:rFonts w:ascii="Arial" w:hAnsi="Arial" w:cs="Arial"/>
          <w:b/>
          <w:bCs/>
        </w:rPr>
      </w:pPr>
    </w:p>
    <w:p w14:paraId="4B521762" w14:textId="77777777" w:rsidR="00FB02E1" w:rsidRPr="00767E79" w:rsidRDefault="00FB02E1" w:rsidP="00FB02E1">
      <w:pPr>
        <w:spacing w:after="0" w:line="240" w:lineRule="auto"/>
        <w:rPr>
          <w:rFonts w:ascii="Arial" w:hAnsi="Arial" w:cs="Arial"/>
          <w:b/>
          <w:bCs/>
        </w:rPr>
      </w:pPr>
      <w:r w:rsidRPr="00767E79">
        <w:rPr>
          <w:rFonts w:ascii="Arial" w:hAnsi="Arial" w:cs="Arial"/>
          <w:b/>
          <w:bCs/>
        </w:rPr>
        <w:t xml:space="preserve">Introduction </w:t>
      </w:r>
    </w:p>
    <w:p w14:paraId="2757DEF9" w14:textId="77777777" w:rsidR="00FB02E1" w:rsidRPr="00767E79" w:rsidRDefault="00FB02E1" w:rsidP="00FB02E1">
      <w:pPr>
        <w:spacing w:after="0" w:line="240" w:lineRule="auto"/>
        <w:rPr>
          <w:rFonts w:ascii="Arial" w:hAnsi="Arial" w:cs="Arial"/>
          <w:b/>
          <w:bCs/>
        </w:rPr>
      </w:pPr>
    </w:p>
    <w:p w14:paraId="7111BE29" w14:textId="77777777" w:rsidR="00FB02E1" w:rsidRPr="00162A30"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hAnsi="Arial" w:cs="Arial"/>
        </w:rPr>
      </w:pPr>
      <w:r w:rsidRPr="00162A30">
        <w:rPr>
          <w:rFonts w:ascii="Arial" w:hAnsi="Arial" w:cs="Arial"/>
        </w:rPr>
        <w:t xml:space="preserve">Navy Command (NC), Maritime C5ISR Support Unit (MCSU) requires </w:t>
      </w:r>
      <w:bookmarkStart w:id="32" w:name="_Hlk129063789"/>
      <w:r w:rsidRPr="00162A30">
        <w:rPr>
          <w:rFonts w:ascii="Arial" w:hAnsi="Arial" w:cs="Arial"/>
          <w:b/>
          <w:bCs/>
        </w:rPr>
        <w:t xml:space="preserve">Engineering Management, Portfolio Management and In-Service Support </w:t>
      </w:r>
      <w:bookmarkEnd w:id="32"/>
      <w:r w:rsidRPr="00162A30">
        <w:rPr>
          <w:rFonts w:ascii="Arial" w:hAnsi="Arial" w:cs="Arial"/>
        </w:rPr>
        <w:t xml:space="preserve">for all non-Enterprise Information and Communications Technologies (ICT) used across the Royal Navy (RN) Estate.  </w:t>
      </w:r>
    </w:p>
    <w:p w14:paraId="50B92494" w14:textId="77777777" w:rsidR="00FB02E1" w:rsidRPr="00162A30" w:rsidRDefault="00FB02E1" w:rsidP="00FB02E1">
      <w:pPr>
        <w:tabs>
          <w:tab w:val="left" w:pos="567"/>
          <w:tab w:val="left" w:pos="1134"/>
        </w:tabs>
        <w:spacing w:after="0" w:line="240" w:lineRule="auto"/>
        <w:jc w:val="both"/>
        <w:rPr>
          <w:rFonts w:ascii="Arial" w:hAnsi="Arial" w:cs="Arial"/>
          <w:color w:val="000000" w:themeColor="text1"/>
        </w:rPr>
      </w:pPr>
    </w:p>
    <w:p w14:paraId="69BD1B01" w14:textId="77777777" w:rsidR="00FB02E1" w:rsidRPr="00162A30"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hAnsi="Arial" w:cs="Arial"/>
        </w:rPr>
      </w:pPr>
      <w:r w:rsidRPr="00162A30">
        <w:rPr>
          <w:rFonts w:ascii="Arial" w:hAnsi="Arial" w:cs="Arial"/>
        </w:rPr>
        <w:t xml:space="preserve">This non-Enterprise ICT empowers the full range of NC Outputs and Activities, from CASD, Operational Deployments, Ops support, through to Non-Operational day-to-day business as usual.  These ICT systems and equipment sets are used across the entire range of Ships, Submarines, Air Stations, RN flights, RM units, HQs, Naval </w:t>
      </w:r>
      <w:proofErr w:type="gramStart"/>
      <w:r w:rsidRPr="00162A30">
        <w:rPr>
          <w:rFonts w:ascii="Arial" w:hAnsi="Arial" w:cs="Arial"/>
        </w:rPr>
        <w:t>Bases</w:t>
      </w:r>
      <w:proofErr w:type="gramEnd"/>
      <w:r w:rsidRPr="00162A30">
        <w:rPr>
          <w:rFonts w:ascii="Arial" w:hAnsi="Arial" w:cs="Arial"/>
        </w:rPr>
        <w:t xml:space="preserve"> and RN/RM Shore Establishments/Barracks.  There are more than 13,000 equipment/system elements in use, these consist of Computers, Servers, Networks Switches/Routers, Laptops, Tablets, Audio-Visual Equipment, Printers and Cameras.  </w:t>
      </w:r>
    </w:p>
    <w:p w14:paraId="16C1DC05" w14:textId="77777777" w:rsidR="00FB02E1" w:rsidRPr="00162A30" w:rsidRDefault="00FB02E1" w:rsidP="00FB02E1">
      <w:pPr>
        <w:spacing w:after="0" w:line="240" w:lineRule="auto"/>
        <w:rPr>
          <w:rFonts w:ascii="Arial" w:hAnsi="Arial" w:cs="Arial"/>
          <w:color w:val="000000" w:themeColor="text1"/>
        </w:rPr>
      </w:pPr>
    </w:p>
    <w:p w14:paraId="26225973" w14:textId="77777777" w:rsidR="00FB02E1" w:rsidRPr="00162A30" w:rsidRDefault="00FB02E1" w:rsidP="00FB02E1">
      <w:pPr>
        <w:spacing w:after="0" w:line="240" w:lineRule="auto"/>
        <w:rPr>
          <w:rFonts w:ascii="Arial" w:hAnsi="Arial" w:cs="Arial"/>
          <w:b/>
          <w:bCs/>
          <w:color w:val="000000" w:themeColor="text1"/>
        </w:rPr>
      </w:pPr>
      <w:r w:rsidRPr="00162A30">
        <w:rPr>
          <w:rFonts w:ascii="Arial" w:hAnsi="Arial" w:cs="Arial"/>
          <w:b/>
          <w:bCs/>
          <w:color w:val="000000" w:themeColor="text1"/>
        </w:rPr>
        <w:t>Overview of Requirement</w:t>
      </w:r>
    </w:p>
    <w:p w14:paraId="0ECE5C02" w14:textId="77777777" w:rsidR="00FB02E1" w:rsidRPr="00162A30" w:rsidRDefault="00FB02E1" w:rsidP="00FB02E1">
      <w:pPr>
        <w:spacing w:after="0" w:line="240" w:lineRule="auto"/>
        <w:rPr>
          <w:rFonts w:ascii="Arial" w:hAnsi="Arial" w:cs="Arial"/>
          <w:b/>
          <w:bCs/>
          <w:color w:val="000000" w:themeColor="text1"/>
        </w:rPr>
      </w:pPr>
    </w:p>
    <w:p w14:paraId="1DAC7A4B" w14:textId="77777777" w:rsidR="00FB02E1" w:rsidRPr="00162A30"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hAnsi="Arial" w:cs="Arial"/>
        </w:rPr>
      </w:pPr>
      <w:r w:rsidRPr="00162A30">
        <w:rPr>
          <w:rFonts w:ascii="Arial" w:hAnsi="Arial" w:cs="Arial"/>
        </w:rPr>
        <w:t xml:space="preserve">The Technical Services required enable the provision of equipment to facilitate RN tasks such as Security, Intelligence Gathering, Navigation, Engineering Support, Personnel Management, Logistics, Budgeting, Safety, Training, </w:t>
      </w:r>
      <w:proofErr w:type="spellStart"/>
      <w:r w:rsidRPr="00162A30">
        <w:rPr>
          <w:rFonts w:ascii="Arial" w:hAnsi="Arial" w:cs="Arial"/>
        </w:rPr>
        <w:t>etc</w:t>
      </w:r>
      <w:proofErr w:type="spellEnd"/>
      <w:r w:rsidRPr="00162A30">
        <w:rPr>
          <w:rFonts w:ascii="Arial" w:hAnsi="Arial" w:cs="Arial"/>
        </w:rPr>
        <w:t xml:space="preserve"> and in all instances where there is no corporate MOD Business Services, JFC/DD (inc. </w:t>
      </w:r>
      <w:proofErr w:type="spellStart"/>
      <w:r w:rsidRPr="00162A30">
        <w:rPr>
          <w:rFonts w:ascii="Arial" w:hAnsi="Arial" w:cs="Arial"/>
        </w:rPr>
        <w:t>MoDNET</w:t>
      </w:r>
      <w:proofErr w:type="spellEnd"/>
      <w:r w:rsidRPr="00162A30">
        <w:rPr>
          <w:rFonts w:ascii="Arial" w:hAnsi="Arial" w:cs="Arial"/>
        </w:rPr>
        <w:t>/</w:t>
      </w:r>
      <w:proofErr w:type="spellStart"/>
      <w:r w:rsidRPr="00162A30">
        <w:rPr>
          <w:rFonts w:ascii="Arial" w:hAnsi="Arial" w:cs="Arial"/>
        </w:rPr>
        <w:t>OpNET</w:t>
      </w:r>
      <w:proofErr w:type="spellEnd"/>
      <w:r w:rsidRPr="00162A30">
        <w:rPr>
          <w:rFonts w:ascii="Arial" w:hAnsi="Arial" w:cs="Arial"/>
        </w:rPr>
        <w:t>) or DE&amp;S solution available.</w:t>
      </w:r>
    </w:p>
    <w:p w14:paraId="7CDC403F" w14:textId="77777777" w:rsidR="00FB02E1" w:rsidRPr="00162A30" w:rsidRDefault="00FB02E1" w:rsidP="00FB02E1">
      <w:pPr>
        <w:pStyle w:val="ListParagraph"/>
        <w:tabs>
          <w:tab w:val="left" w:pos="567"/>
          <w:tab w:val="left" w:pos="1134"/>
        </w:tabs>
        <w:spacing w:after="0"/>
        <w:ind w:left="0"/>
        <w:jc w:val="both"/>
        <w:rPr>
          <w:rFonts w:ascii="Arial" w:hAnsi="Arial" w:cs="Arial"/>
        </w:rPr>
      </w:pPr>
    </w:p>
    <w:p w14:paraId="2899A926" w14:textId="77777777" w:rsidR="00FB02E1" w:rsidRPr="00162A30"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hAnsi="Arial" w:cs="Arial"/>
        </w:rPr>
      </w:pPr>
      <w:r w:rsidRPr="00162A30">
        <w:rPr>
          <w:rFonts w:ascii="Arial" w:hAnsi="Arial" w:cs="Arial"/>
        </w:rPr>
        <w:t xml:space="preserve">These Technical Services are managed and supported across the RN by this essential end-to-end Engineering, Technical and Project/Portfolio Management Service, which, cover all types of non-Enterprise MOD ICT, that is funded and used solely by NC TLB. </w:t>
      </w:r>
    </w:p>
    <w:p w14:paraId="29FADED0" w14:textId="77777777" w:rsidR="00FB02E1" w:rsidRPr="00162A30" w:rsidRDefault="00FB02E1" w:rsidP="00FB02E1">
      <w:pPr>
        <w:pStyle w:val="ListParagraph"/>
        <w:tabs>
          <w:tab w:val="left" w:pos="567"/>
          <w:tab w:val="left" w:pos="1134"/>
        </w:tabs>
        <w:spacing w:after="0"/>
        <w:ind w:left="0"/>
        <w:jc w:val="both"/>
        <w:rPr>
          <w:rFonts w:ascii="Arial" w:hAnsi="Arial" w:cs="Arial"/>
        </w:rPr>
      </w:pPr>
    </w:p>
    <w:p w14:paraId="18429A65" w14:textId="77777777" w:rsidR="00FB02E1" w:rsidRPr="00162A30"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hAnsi="Arial" w:cs="Arial"/>
        </w:rPr>
      </w:pPr>
      <w:r w:rsidRPr="00162A30">
        <w:rPr>
          <w:rFonts w:ascii="Arial" w:hAnsi="Arial" w:cs="Arial"/>
        </w:rPr>
        <w:t xml:space="preserve">Technical Services include Project Management of this ICT portfolio to deliver value for money and coherent Technical Management across NC, to ensure ICT Security Accreditation, Information Assurance/Security and Asset Management to meet JSP 440 Security Regulations and HMG/MOD Information Assurance Policy.  </w:t>
      </w:r>
    </w:p>
    <w:p w14:paraId="4E29DD72" w14:textId="77777777" w:rsidR="00FB02E1" w:rsidRPr="00162A30" w:rsidRDefault="00FB02E1" w:rsidP="00FB02E1">
      <w:pPr>
        <w:pStyle w:val="ListParagraph"/>
        <w:tabs>
          <w:tab w:val="left" w:pos="567"/>
          <w:tab w:val="left" w:pos="1134"/>
        </w:tabs>
        <w:spacing w:after="0"/>
        <w:ind w:left="0"/>
        <w:jc w:val="both"/>
        <w:rPr>
          <w:rFonts w:ascii="Arial" w:hAnsi="Arial" w:cs="Arial"/>
          <w:highlight w:val="yellow"/>
        </w:rPr>
      </w:pPr>
    </w:p>
    <w:p w14:paraId="37214691" w14:textId="77777777" w:rsidR="00FB02E1" w:rsidRPr="00162A30"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hAnsi="Arial" w:cs="Arial"/>
        </w:rPr>
      </w:pPr>
      <w:r w:rsidRPr="00162A30">
        <w:rPr>
          <w:rFonts w:ascii="Arial" w:hAnsi="Arial" w:cs="Arial"/>
        </w:rPr>
        <w:t>The day-to-day management of this service provision is essential to ensure continued RN functionality.  Without these services there would be a rapid effect on the ability of the RN to complete a wide range of activities/outputs across NC, impacting the RN’s ability to deliver Operations, Defence standing and contingent tasks.  NC HQ would lose all management and control of In-Service ICT Support, Maintenance, Repair and Programme/Portfolio Management.</w:t>
      </w:r>
    </w:p>
    <w:p w14:paraId="129CEE96" w14:textId="77777777" w:rsidR="00FB02E1" w:rsidRPr="00162A30" w:rsidRDefault="00FB02E1" w:rsidP="00FB02E1">
      <w:pPr>
        <w:tabs>
          <w:tab w:val="left" w:pos="567"/>
          <w:tab w:val="left" w:pos="1134"/>
        </w:tabs>
        <w:spacing w:after="0"/>
        <w:jc w:val="both"/>
        <w:rPr>
          <w:rFonts w:cs="Arial"/>
        </w:rPr>
      </w:pPr>
    </w:p>
    <w:p w14:paraId="2979B607" w14:textId="77777777" w:rsidR="00FB02E1" w:rsidRPr="00F524E3" w:rsidRDefault="00FB02E1" w:rsidP="00FB02E1">
      <w:pPr>
        <w:rPr>
          <w:rFonts w:ascii="Arial" w:hAnsi="Arial" w:cs="Arial"/>
          <w:b/>
          <w:bCs/>
          <w:color w:val="000000" w:themeColor="text1"/>
        </w:rPr>
      </w:pPr>
      <w:r w:rsidRPr="00F524E3">
        <w:rPr>
          <w:rFonts w:ascii="Arial" w:hAnsi="Arial" w:cs="Arial"/>
          <w:b/>
          <w:bCs/>
          <w:color w:val="000000" w:themeColor="text1"/>
        </w:rPr>
        <w:t>SOW Deliverables – Outcome Description</w:t>
      </w:r>
    </w:p>
    <w:p w14:paraId="3D48F399" w14:textId="77777777" w:rsidR="00FB02E1" w:rsidRPr="005170F3"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hAnsi="Arial" w:cs="Arial"/>
        </w:rPr>
      </w:pPr>
      <w:r w:rsidRPr="005170F3">
        <w:rPr>
          <w:rFonts w:ascii="Arial" w:hAnsi="Arial" w:cs="Arial"/>
        </w:rPr>
        <w:t xml:space="preserve">The day-to-day management of all </w:t>
      </w:r>
      <w:r w:rsidRPr="005170F3">
        <w:rPr>
          <w:rFonts w:ascii="Arial" w:hAnsi="Arial" w:cs="Arial"/>
          <w:b/>
          <w:bCs/>
        </w:rPr>
        <w:t xml:space="preserve">Engineering Management, Project/Portfolio Management and In-Service Support </w:t>
      </w:r>
      <w:r w:rsidRPr="005170F3">
        <w:rPr>
          <w:rFonts w:ascii="Arial" w:hAnsi="Arial" w:cs="Arial"/>
        </w:rPr>
        <w:t>for NC supplied equipment and systems, providing the following services:</w:t>
      </w:r>
    </w:p>
    <w:p w14:paraId="32B6123E" w14:textId="77777777" w:rsidR="00FB02E1" w:rsidRPr="005170F3" w:rsidRDefault="00FB02E1" w:rsidP="00FB02E1">
      <w:pPr>
        <w:spacing w:after="0" w:line="240" w:lineRule="auto"/>
        <w:jc w:val="both"/>
        <w:rPr>
          <w:rFonts w:ascii="Arial" w:hAnsi="Arial" w:cs="Arial"/>
          <w:color w:val="000000" w:themeColor="text1"/>
        </w:rPr>
      </w:pPr>
    </w:p>
    <w:p w14:paraId="0DE6B050"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rPr>
      </w:pPr>
      <w:r w:rsidRPr="005170F3">
        <w:rPr>
          <w:rFonts w:ascii="Arial" w:hAnsi="Arial" w:cs="Arial"/>
        </w:rPr>
        <w:t>Implementation of all MOD mandated Security Applications/Procedures on NC ICT assets as a managed service.</w:t>
      </w:r>
    </w:p>
    <w:p w14:paraId="6606B418" w14:textId="77777777" w:rsidR="00FB02E1" w:rsidRPr="005170F3" w:rsidRDefault="00FB02E1" w:rsidP="00FB02E1">
      <w:pPr>
        <w:tabs>
          <w:tab w:val="left" w:pos="1134"/>
          <w:tab w:val="left" w:pos="1701"/>
        </w:tabs>
        <w:spacing w:after="0" w:line="240" w:lineRule="auto"/>
        <w:ind w:left="567"/>
        <w:jc w:val="both"/>
        <w:rPr>
          <w:rFonts w:ascii="Arial" w:hAnsi="Arial" w:cs="Arial"/>
          <w:color w:val="000000" w:themeColor="text1"/>
        </w:rPr>
      </w:pPr>
    </w:p>
    <w:p w14:paraId="2A37DE0D"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rPr>
      </w:pPr>
      <w:r w:rsidRPr="005170F3">
        <w:rPr>
          <w:rFonts w:ascii="Arial" w:hAnsi="Arial" w:cs="Arial"/>
        </w:rPr>
        <w:t>Project manage and deliver ICT Hardware/Software and support solutions to NC end users to agreed timeframes and budget constraints.</w:t>
      </w:r>
    </w:p>
    <w:p w14:paraId="3C4E70B0" w14:textId="77777777" w:rsidR="00FB02E1" w:rsidRPr="005170F3" w:rsidRDefault="00FB02E1" w:rsidP="00FB02E1">
      <w:pPr>
        <w:tabs>
          <w:tab w:val="left" w:pos="1134"/>
          <w:tab w:val="left" w:pos="1701"/>
        </w:tabs>
        <w:spacing w:after="0" w:line="240" w:lineRule="auto"/>
        <w:ind w:left="567"/>
        <w:jc w:val="both"/>
        <w:rPr>
          <w:rFonts w:ascii="Arial" w:hAnsi="Arial" w:cs="Arial"/>
          <w:color w:val="000000" w:themeColor="text1"/>
        </w:rPr>
      </w:pPr>
    </w:p>
    <w:p w14:paraId="2845F338"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rPr>
      </w:pPr>
      <w:r w:rsidRPr="005170F3">
        <w:rPr>
          <w:rFonts w:ascii="Arial" w:hAnsi="Arial" w:cs="Arial"/>
        </w:rPr>
        <w:t>Asset tracking, to document the current state of ICT throughout NC.  This database records all Hardware/Software/</w:t>
      </w:r>
      <w:proofErr w:type="spellStart"/>
      <w:r w:rsidRPr="005170F3">
        <w:rPr>
          <w:rFonts w:ascii="Arial" w:hAnsi="Arial" w:cs="Arial"/>
        </w:rPr>
        <w:t>Licencing</w:t>
      </w:r>
      <w:proofErr w:type="spellEnd"/>
      <w:r w:rsidRPr="005170F3">
        <w:rPr>
          <w:rFonts w:ascii="Arial" w:hAnsi="Arial" w:cs="Arial"/>
        </w:rPr>
        <w:t xml:space="preserve"> and Configuration elements about assets to include IT security accreditation details, in accordance with the direction provided by HMG, MOD and NC Information Assurance and Security Regulations and policy.</w:t>
      </w:r>
    </w:p>
    <w:p w14:paraId="1E9078AC" w14:textId="77777777" w:rsidR="00FB02E1" w:rsidRPr="005170F3" w:rsidRDefault="00FB02E1" w:rsidP="00FB02E1">
      <w:pPr>
        <w:tabs>
          <w:tab w:val="left" w:pos="1134"/>
          <w:tab w:val="left" w:pos="1701"/>
        </w:tabs>
        <w:spacing w:after="0" w:line="240" w:lineRule="auto"/>
        <w:jc w:val="both"/>
        <w:rPr>
          <w:rFonts w:ascii="Arial" w:hAnsi="Arial" w:cs="Arial"/>
          <w:color w:val="000000" w:themeColor="text1"/>
        </w:rPr>
      </w:pPr>
    </w:p>
    <w:p w14:paraId="27722358"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rPr>
      </w:pPr>
      <w:r w:rsidRPr="005170F3">
        <w:rPr>
          <w:rFonts w:ascii="Arial" w:hAnsi="Arial" w:cs="Arial"/>
        </w:rPr>
        <w:t>Mobile technical support to larger fixed networks and systems installed at NC locations throughout the UK.</w:t>
      </w:r>
    </w:p>
    <w:p w14:paraId="60C2BE09" w14:textId="77777777" w:rsidR="00FB02E1" w:rsidRPr="005170F3" w:rsidRDefault="00FB02E1" w:rsidP="00FB02E1">
      <w:pPr>
        <w:tabs>
          <w:tab w:val="left" w:pos="1134"/>
          <w:tab w:val="left" w:pos="1701"/>
        </w:tabs>
        <w:spacing w:after="0" w:line="240" w:lineRule="auto"/>
        <w:ind w:left="567"/>
        <w:jc w:val="both"/>
        <w:rPr>
          <w:rFonts w:ascii="Arial" w:hAnsi="Arial" w:cs="Arial"/>
          <w:color w:val="000000" w:themeColor="text1"/>
        </w:rPr>
      </w:pPr>
    </w:p>
    <w:p w14:paraId="2A013BA8"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rPr>
      </w:pPr>
      <w:r w:rsidRPr="005170F3">
        <w:rPr>
          <w:rFonts w:ascii="Arial" w:hAnsi="Arial" w:cs="Arial"/>
        </w:rPr>
        <w:t xml:space="preserve">Build, </w:t>
      </w:r>
      <w:proofErr w:type="gramStart"/>
      <w:r w:rsidRPr="005170F3">
        <w:rPr>
          <w:rFonts w:ascii="Arial" w:hAnsi="Arial" w:cs="Arial"/>
        </w:rPr>
        <w:t>deliver</w:t>
      </w:r>
      <w:proofErr w:type="gramEnd"/>
      <w:r w:rsidRPr="005170F3">
        <w:rPr>
          <w:rFonts w:ascii="Arial" w:hAnsi="Arial" w:cs="Arial"/>
        </w:rPr>
        <w:t xml:space="preserve"> and support NC ICT equipment and systems supplied to all platforms and establishments, at all security classifications up to and including Above Secret</w:t>
      </w:r>
    </w:p>
    <w:p w14:paraId="0C5A7473" w14:textId="77777777" w:rsidR="00FB02E1" w:rsidRPr="005170F3" w:rsidRDefault="00FB02E1" w:rsidP="00FB02E1">
      <w:pPr>
        <w:tabs>
          <w:tab w:val="left" w:pos="1134"/>
          <w:tab w:val="left" w:pos="1701"/>
        </w:tabs>
        <w:spacing w:after="0" w:line="240" w:lineRule="auto"/>
        <w:ind w:left="567"/>
        <w:jc w:val="both"/>
        <w:rPr>
          <w:rFonts w:ascii="Arial" w:hAnsi="Arial" w:cs="Arial"/>
          <w:color w:val="000000" w:themeColor="text1"/>
        </w:rPr>
      </w:pPr>
    </w:p>
    <w:p w14:paraId="05322025"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rPr>
      </w:pPr>
      <w:r w:rsidRPr="005170F3">
        <w:rPr>
          <w:rFonts w:ascii="Arial" w:hAnsi="Arial" w:cs="Arial"/>
        </w:rPr>
        <w:lastRenderedPageBreak/>
        <w:t xml:space="preserve">Compilation, </w:t>
      </w:r>
      <w:proofErr w:type="gramStart"/>
      <w:r w:rsidRPr="005170F3">
        <w:rPr>
          <w:rFonts w:ascii="Arial" w:hAnsi="Arial" w:cs="Arial"/>
        </w:rPr>
        <w:t>Management</w:t>
      </w:r>
      <w:proofErr w:type="gramEnd"/>
      <w:r w:rsidRPr="005170F3">
        <w:rPr>
          <w:rFonts w:ascii="Arial" w:hAnsi="Arial" w:cs="Arial"/>
        </w:rPr>
        <w:t xml:space="preserve"> and delivery of Security Operating instructions (</w:t>
      </w:r>
      <w:proofErr w:type="spellStart"/>
      <w:r w:rsidRPr="005170F3">
        <w:rPr>
          <w:rFonts w:ascii="Arial" w:hAnsi="Arial" w:cs="Arial"/>
        </w:rPr>
        <w:t>SyOPS</w:t>
      </w:r>
      <w:proofErr w:type="spellEnd"/>
      <w:r w:rsidRPr="005170F3">
        <w:rPr>
          <w:rFonts w:ascii="Arial" w:hAnsi="Arial" w:cs="Arial"/>
        </w:rPr>
        <w:t xml:space="preserve">), Risk Management and Accreditation Document Sets (RMADS) and other system accreditation documents as part of all NC ICT deliverables, providing this to NC end users in accordance with HMG and MOD IT Security and Information Assurance policy and regulations. </w:t>
      </w:r>
    </w:p>
    <w:p w14:paraId="6F07E00A" w14:textId="77777777" w:rsidR="00FB02E1" w:rsidRPr="005170F3" w:rsidRDefault="00FB02E1" w:rsidP="00FB02E1">
      <w:pPr>
        <w:tabs>
          <w:tab w:val="left" w:pos="1134"/>
          <w:tab w:val="left" w:pos="1701"/>
        </w:tabs>
        <w:spacing w:after="0" w:line="240" w:lineRule="auto"/>
        <w:ind w:left="567"/>
        <w:jc w:val="both"/>
        <w:rPr>
          <w:rFonts w:ascii="Arial" w:hAnsi="Arial" w:cs="Arial"/>
          <w:color w:val="000000" w:themeColor="text1"/>
        </w:rPr>
      </w:pPr>
    </w:p>
    <w:p w14:paraId="1C2ACD1B"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rPr>
      </w:pPr>
      <w:r w:rsidRPr="005170F3">
        <w:rPr>
          <w:rFonts w:ascii="Arial" w:hAnsi="Arial" w:cs="Arial"/>
        </w:rPr>
        <w:t>Technical evaluation and/or advice for ICT network/server/client/software designs; develop cost effective and innovative solutions that meet user requirements, compliant with all relevant HMG and MOD policy/regulations, for the provision of ICT in the public sector.</w:t>
      </w:r>
    </w:p>
    <w:p w14:paraId="310B46D2" w14:textId="77777777" w:rsidR="00FB02E1" w:rsidRPr="005170F3" w:rsidRDefault="00FB02E1" w:rsidP="00FB02E1">
      <w:pPr>
        <w:tabs>
          <w:tab w:val="left" w:pos="1134"/>
          <w:tab w:val="left" w:pos="1701"/>
        </w:tabs>
        <w:spacing w:after="0" w:line="240" w:lineRule="auto"/>
        <w:ind w:left="567"/>
        <w:jc w:val="both"/>
        <w:rPr>
          <w:rFonts w:ascii="Arial" w:hAnsi="Arial" w:cs="Arial"/>
          <w:color w:val="000000" w:themeColor="text1"/>
        </w:rPr>
      </w:pPr>
    </w:p>
    <w:p w14:paraId="18A8C11B"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rPr>
      </w:pPr>
      <w:r w:rsidRPr="005170F3">
        <w:rPr>
          <w:rFonts w:ascii="Arial" w:hAnsi="Arial" w:cs="Arial"/>
        </w:rPr>
        <w:t>Advise on emergent technology; conduct evaluations and provide suggestions for the continuous improvement and development of NC systems, in order that innovative ways of working can be exploited to support NC outputs.</w:t>
      </w:r>
    </w:p>
    <w:p w14:paraId="1D04E1FB" w14:textId="77777777" w:rsidR="00FB02E1" w:rsidRPr="005170F3" w:rsidRDefault="00FB02E1" w:rsidP="00FB02E1">
      <w:pPr>
        <w:tabs>
          <w:tab w:val="left" w:pos="1134"/>
          <w:tab w:val="left" w:pos="1701"/>
        </w:tabs>
        <w:spacing w:after="0" w:line="240" w:lineRule="auto"/>
        <w:ind w:left="567"/>
        <w:jc w:val="both"/>
        <w:rPr>
          <w:rFonts w:ascii="Arial" w:hAnsi="Arial" w:cs="Arial"/>
          <w:color w:val="000000" w:themeColor="text1"/>
        </w:rPr>
      </w:pPr>
    </w:p>
    <w:p w14:paraId="5F5E245C"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b/>
          <w:bCs/>
        </w:rPr>
      </w:pPr>
      <w:r w:rsidRPr="005170F3">
        <w:rPr>
          <w:rFonts w:ascii="Arial" w:hAnsi="Arial" w:cs="Arial"/>
        </w:rPr>
        <w:t>ICT Portfolio Project/Programme Management and Through Life Planning and Budgeting for NC ICT.</w:t>
      </w:r>
    </w:p>
    <w:p w14:paraId="39A5D6E2" w14:textId="77777777" w:rsidR="00FB02E1" w:rsidRPr="005170F3" w:rsidRDefault="00FB02E1" w:rsidP="00FB02E1">
      <w:pPr>
        <w:pStyle w:val="ListParagraph"/>
        <w:tabs>
          <w:tab w:val="left" w:pos="1134"/>
          <w:tab w:val="left" w:pos="1701"/>
        </w:tabs>
        <w:ind w:left="567"/>
        <w:jc w:val="both"/>
        <w:rPr>
          <w:rFonts w:ascii="Arial" w:hAnsi="Arial" w:cs="Arial"/>
          <w:b/>
          <w:bCs/>
        </w:rPr>
      </w:pPr>
    </w:p>
    <w:p w14:paraId="2A316070"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b/>
          <w:bCs/>
        </w:rPr>
      </w:pPr>
      <w:r w:rsidRPr="005170F3">
        <w:rPr>
          <w:rFonts w:ascii="Arial" w:hAnsi="Arial" w:cs="Arial"/>
        </w:rPr>
        <w:t>Manage, co-ordinate and deliver all Logistic Support necessary to enable these Technical and Engineering Services, to include Obsolescence Management and disposals.</w:t>
      </w:r>
    </w:p>
    <w:p w14:paraId="434D7557" w14:textId="77777777" w:rsidR="00FB02E1" w:rsidRPr="005170F3" w:rsidRDefault="00FB02E1" w:rsidP="00FB02E1">
      <w:pPr>
        <w:tabs>
          <w:tab w:val="left" w:pos="1134"/>
          <w:tab w:val="left" w:pos="1701"/>
        </w:tabs>
        <w:spacing w:after="0"/>
        <w:ind w:left="567"/>
        <w:jc w:val="both"/>
        <w:rPr>
          <w:rFonts w:ascii="Arial" w:hAnsi="Arial" w:cs="Arial"/>
          <w:b/>
          <w:bCs/>
        </w:rPr>
      </w:pPr>
    </w:p>
    <w:p w14:paraId="0D9B5D7B"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b/>
          <w:bCs/>
        </w:rPr>
      </w:pPr>
      <w:r w:rsidRPr="005170F3">
        <w:rPr>
          <w:rFonts w:ascii="Arial" w:hAnsi="Arial" w:cs="Arial"/>
        </w:rPr>
        <w:t xml:space="preserve">Response to and management of OPDEFs, deploying engineering services globally to support ships/units across the UK and overseas. </w:t>
      </w:r>
    </w:p>
    <w:p w14:paraId="1C5DE71E" w14:textId="77777777" w:rsidR="00FB02E1" w:rsidRPr="005170F3" w:rsidRDefault="00FB02E1" w:rsidP="00FB02E1">
      <w:pPr>
        <w:pStyle w:val="ListParagraph"/>
        <w:tabs>
          <w:tab w:val="left" w:pos="1134"/>
          <w:tab w:val="left" w:pos="1701"/>
        </w:tabs>
        <w:ind w:left="567"/>
        <w:jc w:val="both"/>
        <w:rPr>
          <w:rFonts w:ascii="Arial" w:hAnsi="Arial" w:cs="Arial"/>
        </w:rPr>
      </w:pPr>
    </w:p>
    <w:p w14:paraId="59781C8C"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b/>
          <w:bCs/>
        </w:rPr>
      </w:pPr>
      <w:r w:rsidRPr="005170F3">
        <w:rPr>
          <w:rFonts w:ascii="Arial" w:hAnsi="Arial" w:cs="Arial"/>
        </w:rPr>
        <w:t xml:space="preserve">Management and delivery of ongoing technical upgrades, carrying out this work both in the UK and overseas. </w:t>
      </w:r>
    </w:p>
    <w:p w14:paraId="6FEC1EF8" w14:textId="77777777" w:rsidR="00FB02E1" w:rsidRPr="005170F3" w:rsidRDefault="00FB02E1" w:rsidP="00FB02E1">
      <w:pPr>
        <w:pStyle w:val="ListParagraph"/>
        <w:tabs>
          <w:tab w:val="left" w:pos="1134"/>
          <w:tab w:val="left" w:pos="1701"/>
        </w:tabs>
        <w:ind w:left="567"/>
        <w:jc w:val="both"/>
        <w:rPr>
          <w:rFonts w:ascii="Arial" w:hAnsi="Arial" w:cs="Arial"/>
        </w:rPr>
      </w:pPr>
    </w:p>
    <w:p w14:paraId="506CF073"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b/>
          <w:bCs/>
        </w:rPr>
      </w:pPr>
      <w:r w:rsidRPr="005170F3">
        <w:rPr>
          <w:rFonts w:ascii="Arial" w:hAnsi="Arial" w:cs="Arial"/>
        </w:rPr>
        <w:t>Support to a wide range of Navy Digital force generation activity through the enablement of the endorsed Information Exchange Requirement (IER).</w:t>
      </w:r>
    </w:p>
    <w:p w14:paraId="7E515C64" w14:textId="77777777" w:rsidR="00FB02E1" w:rsidRPr="005170F3" w:rsidRDefault="00FB02E1" w:rsidP="00FB02E1">
      <w:pPr>
        <w:pStyle w:val="ListParagraph"/>
        <w:tabs>
          <w:tab w:val="left" w:pos="1134"/>
          <w:tab w:val="left" w:pos="1701"/>
        </w:tabs>
        <w:ind w:left="567"/>
        <w:jc w:val="both"/>
        <w:rPr>
          <w:rFonts w:ascii="Arial" w:hAnsi="Arial" w:cs="Arial"/>
        </w:rPr>
      </w:pPr>
    </w:p>
    <w:p w14:paraId="125268C2"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b/>
          <w:bCs/>
        </w:rPr>
      </w:pPr>
      <w:r w:rsidRPr="005170F3">
        <w:rPr>
          <w:rFonts w:ascii="Arial" w:hAnsi="Arial" w:cs="Arial"/>
        </w:rPr>
        <w:t xml:space="preserve">Enable MCSU to discharge its responsibilities as an ‘Equipment Authority’, ensuring full compliance with Engineering and Safety standards. </w:t>
      </w:r>
    </w:p>
    <w:p w14:paraId="7E899AD6" w14:textId="77777777" w:rsidR="00FB02E1" w:rsidRPr="005170F3" w:rsidRDefault="00FB02E1" w:rsidP="00FB02E1">
      <w:pPr>
        <w:pStyle w:val="ListParagraph"/>
        <w:tabs>
          <w:tab w:val="left" w:pos="1134"/>
          <w:tab w:val="left" w:pos="1701"/>
        </w:tabs>
        <w:ind w:left="567"/>
        <w:jc w:val="both"/>
        <w:rPr>
          <w:rFonts w:ascii="Arial" w:hAnsi="Arial" w:cs="Arial"/>
        </w:rPr>
      </w:pPr>
    </w:p>
    <w:p w14:paraId="00060513" w14:textId="77777777" w:rsidR="00FB02E1" w:rsidRPr="005170F3" w:rsidRDefault="00FB02E1" w:rsidP="00FB02E1">
      <w:pPr>
        <w:pStyle w:val="ListParagraph"/>
        <w:widowControl/>
        <w:numPr>
          <w:ilvl w:val="0"/>
          <w:numId w:val="40"/>
        </w:numPr>
        <w:tabs>
          <w:tab w:val="left" w:pos="1134"/>
          <w:tab w:val="left" w:pos="1701"/>
        </w:tabs>
        <w:spacing w:after="0" w:line="259" w:lineRule="auto"/>
        <w:ind w:left="567" w:firstLine="0"/>
        <w:jc w:val="both"/>
        <w:rPr>
          <w:rFonts w:ascii="Arial" w:hAnsi="Arial" w:cs="Arial"/>
          <w:b/>
          <w:bCs/>
        </w:rPr>
      </w:pPr>
      <w:r w:rsidRPr="005170F3">
        <w:rPr>
          <w:rFonts w:ascii="Arial" w:hAnsi="Arial" w:cs="Arial"/>
        </w:rPr>
        <w:t xml:space="preserve">Manage and deliver ICT and Information Security (INFOSEC) assurance and compliance for all NC delivered operational ICT systems. </w:t>
      </w:r>
    </w:p>
    <w:p w14:paraId="01FD4ACD" w14:textId="77777777" w:rsidR="00FB02E1" w:rsidRPr="005170F3" w:rsidRDefault="00FB02E1" w:rsidP="00FB02E1">
      <w:pPr>
        <w:spacing w:after="0"/>
        <w:jc w:val="both"/>
        <w:rPr>
          <w:rFonts w:ascii="Arial" w:hAnsi="Arial" w:cs="Arial"/>
          <w:b/>
          <w:bCs/>
        </w:rPr>
      </w:pPr>
    </w:p>
    <w:p w14:paraId="6D2B43FB" w14:textId="77777777" w:rsidR="00FB02E1" w:rsidRPr="005170F3"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hAnsi="Arial" w:cs="Arial"/>
          <w:b/>
          <w:bCs/>
        </w:rPr>
      </w:pPr>
      <w:r w:rsidRPr="005170F3">
        <w:rPr>
          <w:rFonts w:ascii="Arial" w:hAnsi="Arial" w:cs="Arial"/>
        </w:rPr>
        <w:t>All the above Technical Services directly enable all current Operations, including critical ongoing support to elements of all Defence Taskings with a maritime contribution.</w:t>
      </w:r>
    </w:p>
    <w:p w14:paraId="2FDBF3CE" w14:textId="77777777" w:rsidR="00FB02E1" w:rsidRPr="00E413D5" w:rsidRDefault="00FB02E1" w:rsidP="00FB02E1">
      <w:pPr>
        <w:pStyle w:val="ListParagraph"/>
        <w:tabs>
          <w:tab w:val="left" w:pos="567"/>
          <w:tab w:val="left" w:pos="1134"/>
        </w:tabs>
        <w:ind w:left="0"/>
        <w:jc w:val="both"/>
        <w:rPr>
          <w:rFonts w:ascii="Arial" w:hAnsi="Arial" w:cs="Arial"/>
        </w:rPr>
      </w:pPr>
    </w:p>
    <w:p w14:paraId="242504C6" w14:textId="77777777" w:rsidR="00FB02E1" w:rsidRPr="00E413D5"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eastAsia="Times New Roman" w:hAnsi="Arial" w:cs="Arial"/>
          <w:bCs/>
          <w:kern w:val="22"/>
        </w:rPr>
      </w:pPr>
      <w:r w:rsidRPr="00E413D5">
        <w:rPr>
          <w:rFonts w:ascii="Arial" w:eastAsia="Times New Roman" w:hAnsi="Arial" w:cs="Arial"/>
          <w:bCs/>
          <w:kern w:val="22"/>
        </w:rPr>
        <w:t xml:space="preserve">Services are expected to </w:t>
      </w:r>
      <w:r>
        <w:rPr>
          <w:rFonts w:ascii="Arial" w:eastAsia="Times New Roman" w:hAnsi="Arial" w:cs="Arial"/>
          <w:bCs/>
          <w:kern w:val="22"/>
        </w:rPr>
        <w:t xml:space="preserve">be </w:t>
      </w:r>
      <w:r w:rsidRPr="00E413D5">
        <w:rPr>
          <w:rFonts w:ascii="Arial" w:eastAsia="Times New Roman" w:hAnsi="Arial" w:cs="Arial"/>
          <w:bCs/>
          <w:kern w:val="22"/>
        </w:rPr>
        <w:t>maintain</w:t>
      </w:r>
      <w:r>
        <w:rPr>
          <w:rFonts w:ascii="Arial" w:eastAsia="Times New Roman" w:hAnsi="Arial" w:cs="Arial"/>
          <w:bCs/>
          <w:kern w:val="22"/>
        </w:rPr>
        <w:t xml:space="preserve">ed over the full 36 months duration of the </w:t>
      </w:r>
      <w:proofErr w:type="gramStart"/>
      <w:r>
        <w:rPr>
          <w:rFonts w:ascii="Arial" w:eastAsia="Times New Roman" w:hAnsi="Arial" w:cs="Arial"/>
          <w:bCs/>
          <w:kern w:val="22"/>
        </w:rPr>
        <w:t>contract</w:t>
      </w:r>
      <w:r w:rsidRPr="00E413D5">
        <w:rPr>
          <w:rFonts w:ascii="Arial" w:eastAsia="Times New Roman" w:hAnsi="Arial" w:cs="Arial"/>
          <w:bCs/>
          <w:kern w:val="22"/>
        </w:rPr>
        <w:t xml:space="preserve"> ,</w:t>
      </w:r>
      <w:proofErr w:type="gramEnd"/>
      <w:r w:rsidRPr="00E413D5">
        <w:rPr>
          <w:rFonts w:ascii="Arial" w:eastAsia="Times New Roman" w:hAnsi="Arial" w:cs="Arial"/>
          <w:bCs/>
          <w:kern w:val="22"/>
        </w:rPr>
        <w:t xml:space="preserve"> below </w:t>
      </w:r>
      <w:r>
        <w:rPr>
          <w:rFonts w:ascii="Arial" w:eastAsia="Times New Roman" w:hAnsi="Arial" w:cs="Arial"/>
          <w:bCs/>
          <w:kern w:val="22"/>
        </w:rPr>
        <w:t>are the outputs required followed by the</w:t>
      </w:r>
      <w:r w:rsidRPr="00E413D5">
        <w:rPr>
          <w:rFonts w:ascii="Arial" w:eastAsia="Times New Roman" w:hAnsi="Arial" w:cs="Arial"/>
          <w:bCs/>
          <w:kern w:val="22"/>
        </w:rPr>
        <w:t xml:space="preserve"> activities necessary to fulfil this requirement</w:t>
      </w:r>
      <w:r>
        <w:rPr>
          <w:rFonts w:ascii="Arial" w:eastAsia="Times New Roman" w:hAnsi="Arial" w:cs="Arial"/>
          <w:bCs/>
          <w:kern w:val="22"/>
        </w:rPr>
        <w:t xml:space="preserve"> (details in Annex A)</w:t>
      </w:r>
      <w:r w:rsidRPr="00E413D5">
        <w:rPr>
          <w:rFonts w:ascii="Arial" w:eastAsia="Times New Roman" w:hAnsi="Arial" w:cs="Arial"/>
          <w:bCs/>
          <w:kern w:val="22"/>
        </w:rPr>
        <w:t>:</w:t>
      </w:r>
    </w:p>
    <w:p w14:paraId="3B34D8BA" w14:textId="77777777" w:rsidR="00FB02E1" w:rsidRPr="00E413D5" w:rsidRDefault="00FB02E1" w:rsidP="00FB02E1">
      <w:pPr>
        <w:overflowPunct w:val="0"/>
        <w:autoSpaceDE w:val="0"/>
        <w:autoSpaceDN w:val="0"/>
        <w:adjustRightInd w:val="0"/>
        <w:spacing w:after="0"/>
        <w:jc w:val="both"/>
        <w:textAlignment w:val="baseline"/>
        <w:rPr>
          <w:rFonts w:ascii="Arial" w:eastAsia="Times New Roman" w:hAnsi="Arial" w:cs="Arial"/>
          <w:kern w:val="22"/>
        </w:rPr>
      </w:pPr>
    </w:p>
    <w:tbl>
      <w:tblPr>
        <w:tblStyle w:val="TableGrid"/>
        <w:tblW w:w="0" w:type="auto"/>
        <w:tblInd w:w="0" w:type="dxa"/>
        <w:tblLook w:val="04A0" w:firstRow="1" w:lastRow="0" w:firstColumn="1" w:lastColumn="0" w:noHBand="0" w:noVBand="1"/>
      </w:tblPr>
      <w:tblGrid>
        <w:gridCol w:w="2122"/>
        <w:gridCol w:w="6894"/>
      </w:tblGrid>
      <w:tr w:rsidR="00FB02E1" w14:paraId="4C40DB07" w14:textId="77777777" w:rsidTr="00414671">
        <w:tc>
          <w:tcPr>
            <w:tcW w:w="2122" w:type="dxa"/>
          </w:tcPr>
          <w:p w14:paraId="756B2545" w14:textId="77777777" w:rsidR="00FB02E1" w:rsidRPr="000023A4" w:rsidRDefault="00FB02E1" w:rsidP="00414671">
            <w:pPr>
              <w:tabs>
                <w:tab w:val="left" w:pos="1134"/>
              </w:tabs>
              <w:overflowPunct w:val="0"/>
              <w:autoSpaceDE w:val="0"/>
              <w:autoSpaceDN w:val="0"/>
              <w:adjustRightInd w:val="0"/>
              <w:contextualSpacing/>
              <w:jc w:val="both"/>
              <w:textAlignment w:val="baseline"/>
              <w:rPr>
                <w:rFonts w:ascii="Arial" w:hAnsi="Arial" w:cs="Arial"/>
                <w:b/>
                <w:bCs/>
                <w:kern w:val="22"/>
              </w:rPr>
            </w:pPr>
            <w:r w:rsidRPr="000023A4">
              <w:rPr>
                <w:rFonts w:ascii="Arial" w:hAnsi="Arial" w:cs="Arial"/>
                <w:b/>
                <w:bCs/>
                <w:kern w:val="22"/>
              </w:rPr>
              <w:t>Output Reference</w:t>
            </w:r>
          </w:p>
        </w:tc>
        <w:tc>
          <w:tcPr>
            <w:tcW w:w="6894" w:type="dxa"/>
          </w:tcPr>
          <w:p w14:paraId="2A81AFC5" w14:textId="77777777" w:rsidR="00FB02E1" w:rsidRPr="000023A4" w:rsidRDefault="00FB02E1" w:rsidP="00414671">
            <w:pPr>
              <w:tabs>
                <w:tab w:val="left" w:pos="1134"/>
              </w:tabs>
              <w:overflowPunct w:val="0"/>
              <w:autoSpaceDE w:val="0"/>
              <w:autoSpaceDN w:val="0"/>
              <w:adjustRightInd w:val="0"/>
              <w:contextualSpacing/>
              <w:jc w:val="both"/>
              <w:textAlignment w:val="baseline"/>
              <w:rPr>
                <w:rFonts w:ascii="Arial" w:hAnsi="Arial" w:cs="Arial"/>
                <w:b/>
                <w:bCs/>
                <w:kern w:val="22"/>
              </w:rPr>
            </w:pPr>
            <w:r w:rsidRPr="000023A4">
              <w:rPr>
                <w:rFonts w:ascii="Arial" w:hAnsi="Arial" w:cs="Arial"/>
                <w:b/>
                <w:bCs/>
                <w:kern w:val="22"/>
              </w:rPr>
              <w:t xml:space="preserve">Description </w:t>
            </w:r>
          </w:p>
        </w:tc>
      </w:tr>
      <w:tr w:rsidR="00FB02E1" w14:paraId="37897872" w14:textId="77777777" w:rsidTr="00414671">
        <w:tc>
          <w:tcPr>
            <w:tcW w:w="2122" w:type="dxa"/>
          </w:tcPr>
          <w:p w14:paraId="6F1F79CD"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1</w:t>
            </w:r>
          </w:p>
        </w:tc>
        <w:tc>
          <w:tcPr>
            <w:tcW w:w="6894" w:type="dxa"/>
          </w:tcPr>
          <w:p w14:paraId="25909AA5"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ICT Build and Service Management</w:t>
            </w:r>
          </w:p>
        </w:tc>
      </w:tr>
      <w:tr w:rsidR="00FB02E1" w14:paraId="3529546A" w14:textId="77777777" w:rsidTr="00414671">
        <w:tc>
          <w:tcPr>
            <w:tcW w:w="2122" w:type="dxa"/>
          </w:tcPr>
          <w:p w14:paraId="2FDE7259"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2</w:t>
            </w:r>
          </w:p>
        </w:tc>
        <w:tc>
          <w:tcPr>
            <w:tcW w:w="6894" w:type="dxa"/>
          </w:tcPr>
          <w:p w14:paraId="03D59E5F"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ICT Programme Management</w:t>
            </w:r>
          </w:p>
        </w:tc>
      </w:tr>
      <w:tr w:rsidR="00FB02E1" w14:paraId="216DFD49" w14:textId="77777777" w:rsidTr="00414671">
        <w:tc>
          <w:tcPr>
            <w:tcW w:w="2122" w:type="dxa"/>
          </w:tcPr>
          <w:p w14:paraId="0D983F4D"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3</w:t>
            </w:r>
          </w:p>
        </w:tc>
        <w:tc>
          <w:tcPr>
            <w:tcW w:w="6894" w:type="dxa"/>
          </w:tcPr>
          <w:p w14:paraId="24C129D1"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 xml:space="preserve">ICT Logistics </w:t>
            </w:r>
          </w:p>
        </w:tc>
      </w:tr>
      <w:tr w:rsidR="00FB02E1" w14:paraId="22773AB6" w14:textId="77777777" w:rsidTr="00414671">
        <w:trPr>
          <w:trHeight w:val="308"/>
        </w:trPr>
        <w:tc>
          <w:tcPr>
            <w:tcW w:w="2122" w:type="dxa"/>
          </w:tcPr>
          <w:p w14:paraId="139AA281"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4</w:t>
            </w:r>
          </w:p>
        </w:tc>
        <w:tc>
          <w:tcPr>
            <w:tcW w:w="6894" w:type="dxa"/>
          </w:tcPr>
          <w:p w14:paraId="2E58DF32" w14:textId="77777777" w:rsidR="00FB02E1" w:rsidRDefault="00FB02E1" w:rsidP="00414671">
            <w:pPr>
              <w:overflowPunct w:val="0"/>
              <w:autoSpaceDE w:val="0"/>
              <w:autoSpaceDN w:val="0"/>
              <w:adjustRightInd w:val="0"/>
              <w:contextualSpacing/>
              <w:jc w:val="both"/>
              <w:textAlignment w:val="baseline"/>
              <w:rPr>
                <w:rFonts w:ascii="Arial" w:hAnsi="Arial" w:cs="Arial"/>
                <w:kern w:val="22"/>
              </w:rPr>
            </w:pPr>
            <w:r w:rsidRPr="00BC6A39">
              <w:rPr>
                <w:rFonts w:ascii="Arial" w:hAnsi="Arial" w:cs="Arial"/>
                <w:bCs/>
                <w:kern w:val="22"/>
              </w:rPr>
              <w:t>ICT Mobile Device Management &amp; Compliance Engineering</w:t>
            </w:r>
          </w:p>
        </w:tc>
      </w:tr>
      <w:tr w:rsidR="00FB02E1" w14:paraId="41F2C33A" w14:textId="77777777" w:rsidTr="00414671">
        <w:tc>
          <w:tcPr>
            <w:tcW w:w="2122" w:type="dxa"/>
          </w:tcPr>
          <w:p w14:paraId="53141EC6"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5</w:t>
            </w:r>
          </w:p>
        </w:tc>
        <w:tc>
          <w:tcPr>
            <w:tcW w:w="6894" w:type="dxa"/>
          </w:tcPr>
          <w:p w14:paraId="45ED76C8" w14:textId="77777777" w:rsidR="00FB02E1" w:rsidRDefault="00FB02E1" w:rsidP="00414671">
            <w:pPr>
              <w:overflowPunct w:val="0"/>
              <w:autoSpaceDE w:val="0"/>
              <w:autoSpaceDN w:val="0"/>
              <w:adjustRightInd w:val="0"/>
              <w:contextualSpacing/>
              <w:jc w:val="both"/>
              <w:textAlignment w:val="baseline"/>
              <w:rPr>
                <w:rFonts w:ascii="Arial" w:hAnsi="Arial" w:cs="Arial"/>
                <w:kern w:val="22"/>
              </w:rPr>
            </w:pPr>
            <w:r w:rsidRPr="00660EBA">
              <w:rPr>
                <w:rFonts w:ascii="Arial" w:hAnsi="Arial" w:cs="Arial"/>
              </w:rPr>
              <w:t>ICT Network and Systems Engineering</w:t>
            </w:r>
          </w:p>
        </w:tc>
      </w:tr>
      <w:tr w:rsidR="00FB02E1" w14:paraId="5F0138C5" w14:textId="77777777" w:rsidTr="00414671">
        <w:tc>
          <w:tcPr>
            <w:tcW w:w="2122" w:type="dxa"/>
          </w:tcPr>
          <w:p w14:paraId="1938697B"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6</w:t>
            </w:r>
          </w:p>
        </w:tc>
        <w:tc>
          <w:tcPr>
            <w:tcW w:w="6894" w:type="dxa"/>
          </w:tcPr>
          <w:p w14:paraId="24334C42" w14:textId="77777777" w:rsidR="00FB02E1" w:rsidRDefault="00FB02E1" w:rsidP="00414671">
            <w:pPr>
              <w:overflowPunct w:val="0"/>
              <w:autoSpaceDE w:val="0"/>
              <w:autoSpaceDN w:val="0"/>
              <w:adjustRightInd w:val="0"/>
              <w:contextualSpacing/>
              <w:jc w:val="both"/>
              <w:textAlignment w:val="baseline"/>
              <w:rPr>
                <w:rFonts w:ascii="Arial" w:hAnsi="Arial" w:cs="Arial"/>
                <w:kern w:val="22"/>
              </w:rPr>
            </w:pPr>
            <w:r w:rsidRPr="00FA079A">
              <w:rPr>
                <w:rFonts w:ascii="Arial" w:hAnsi="Arial" w:cs="Arial"/>
                <w:bCs/>
                <w:kern w:val="22"/>
              </w:rPr>
              <w:t xml:space="preserve">ICT Security Support &amp; Compliance Engineering </w:t>
            </w:r>
          </w:p>
        </w:tc>
      </w:tr>
      <w:tr w:rsidR="00FB02E1" w14:paraId="642C1B43" w14:textId="77777777" w:rsidTr="00414671">
        <w:tc>
          <w:tcPr>
            <w:tcW w:w="2122" w:type="dxa"/>
          </w:tcPr>
          <w:p w14:paraId="4CEBD1A1" w14:textId="77777777" w:rsidR="00FB02E1" w:rsidRDefault="00FB02E1" w:rsidP="00414671">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7</w:t>
            </w:r>
          </w:p>
        </w:tc>
        <w:tc>
          <w:tcPr>
            <w:tcW w:w="6894" w:type="dxa"/>
          </w:tcPr>
          <w:p w14:paraId="0DD5F531" w14:textId="77777777" w:rsidR="00FB02E1" w:rsidRDefault="00FB02E1" w:rsidP="00414671">
            <w:pPr>
              <w:overflowPunct w:val="0"/>
              <w:autoSpaceDE w:val="0"/>
              <w:autoSpaceDN w:val="0"/>
              <w:adjustRightInd w:val="0"/>
              <w:contextualSpacing/>
              <w:jc w:val="both"/>
              <w:textAlignment w:val="baseline"/>
              <w:rPr>
                <w:rFonts w:ascii="Arial" w:hAnsi="Arial" w:cs="Arial"/>
                <w:kern w:val="22"/>
              </w:rPr>
            </w:pPr>
            <w:r w:rsidRPr="002941D5">
              <w:rPr>
                <w:rFonts w:ascii="Arial" w:hAnsi="Arial" w:cs="Arial"/>
                <w:bCs/>
                <w:kern w:val="22"/>
              </w:rPr>
              <w:t>Navy Command Asset Register Management</w:t>
            </w:r>
          </w:p>
        </w:tc>
      </w:tr>
    </w:tbl>
    <w:p w14:paraId="0B1EB79A" w14:textId="77777777" w:rsidR="00FB02E1" w:rsidRDefault="00FB02E1" w:rsidP="00FB02E1">
      <w:pPr>
        <w:tabs>
          <w:tab w:val="left" w:pos="1134"/>
        </w:tabs>
        <w:overflowPunct w:val="0"/>
        <w:autoSpaceDE w:val="0"/>
        <w:autoSpaceDN w:val="0"/>
        <w:adjustRightInd w:val="0"/>
        <w:spacing w:after="0"/>
        <w:contextualSpacing/>
        <w:jc w:val="both"/>
        <w:textAlignment w:val="baseline"/>
        <w:rPr>
          <w:rFonts w:ascii="Arial" w:eastAsia="Times New Roman" w:hAnsi="Arial" w:cs="Arial"/>
          <w:kern w:val="22"/>
        </w:rPr>
      </w:pPr>
    </w:p>
    <w:p w14:paraId="347655C1" w14:textId="77777777" w:rsidR="00FB02E1" w:rsidRPr="00E413D5" w:rsidRDefault="00FB02E1" w:rsidP="00FB02E1">
      <w:pPr>
        <w:tabs>
          <w:tab w:val="left" w:pos="1134"/>
        </w:tabs>
        <w:overflowPunct w:val="0"/>
        <w:autoSpaceDE w:val="0"/>
        <w:autoSpaceDN w:val="0"/>
        <w:adjustRightInd w:val="0"/>
        <w:spacing w:after="0"/>
        <w:contextualSpacing/>
        <w:jc w:val="both"/>
        <w:textAlignment w:val="baseline"/>
        <w:rPr>
          <w:rFonts w:ascii="Arial" w:eastAsia="Times New Roman" w:hAnsi="Arial" w:cs="Arial"/>
          <w:kern w:val="22"/>
        </w:rPr>
      </w:pPr>
    </w:p>
    <w:p w14:paraId="3AC4998A" w14:textId="77777777" w:rsidR="00FB02E1" w:rsidRPr="00E413D5" w:rsidRDefault="00FB02E1" w:rsidP="00FB02E1">
      <w:pPr>
        <w:pStyle w:val="ListParagraph"/>
        <w:widowControl/>
        <w:numPr>
          <w:ilvl w:val="0"/>
          <w:numId w:val="39"/>
        </w:numPr>
        <w:tabs>
          <w:tab w:val="left" w:pos="567"/>
          <w:tab w:val="left" w:pos="1134"/>
        </w:tabs>
        <w:overflowPunct w:val="0"/>
        <w:autoSpaceDE w:val="0"/>
        <w:autoSpaceDN w:val="0"/>
        <w:adjustRightInd w:val="0"/>
        <w:spacing w:after="0" w:line="240" w:lineRule="auto"/>
        <w:ind w:left="0" w:firstLine="0"/>
        <w:jc w:val="both"/>
        <w:textAlignment w:val="baseline"/>
        <w:rPr>
          <w:rFonts w:ascii="Arial" w:eastAsia="Times New Roman" w:hAnsi="Arial" w:cs="Arial"/>
          <w:kern w:val="22"/>
        </w:rPr>
      </w:pPr>
      <w:r w:rsidRPr="00E413D5">
        <w:rPr>
          <w:rFonts w:ascii="Arial" w:eastAsia="Times New Roman" w:hAnsi="Arial" w:cs="Arial"/>
          <w:kern w:val="22"/>
        </w:rPr>
        <w:t>The individual Service</w:t>
      </w:r>
      <w:r>
        <w:rPr>
          <w:rFonts w:ascii="Arial" w:eastAsia="Times New Roman" w:hAnsi="Arial" w:cs="Arial"/>
          <w:kern w:val="22"/>
        </w:rPr>
        <w:t xml:space="preserve"> </w:t>
      </w:r>
      <w:r w:rsidRPr="00E413D5">
        <w:rPr>
          <w:rFonts w:ascii="Arial" w:eastAsia="Times New Roman" w:hAnsi="Arial" w:cs="Arial"/>
          <w:kern w:val="22"/>
        </w:rPr>
        <w:t>Out</w:t>
      </w:r>
      <w:r>
        <w:rPr>
          <w:rFonts w:ascii="Arial" w:eastAsia="Times New Roman" w:hAnsi="Arial" w:cs="Arial"/>
          <w:kern w:val="22"/>
        </w:rPr>
        <w:t>puts</w:t>
      </w:r>
      <w:r w:rsidRPr="00E413D5">
        <w:rPr>
          <w:rFonts w:ascii="Arial" w:eastAsia="Times New Roman" w:hAnsi="Arial" w:cs="Arial"/>
          <w:kern w:val="22"/>
        </w:rPr>
        <w:t xml:space="preserve"> they </w:t>
      </w:r>
      <w:r>
        <w:rPr>
          <w:rFonts w:ascii="Arial" w:eastAsia="Times New Roman" w:hAnsi="Arial" w:cs="Arial"/>
          <w:kern w:val="22"/>
        </w:rPr>
        <w:t>required</w:t>
      </w:r>
      <w:r w:rsidRPr="00E413D5">
        <w:rPr>
          <w:rFonts w:ascii="Arial" w:eastAsia="Times New Roman" w:hAnsi="Arial" w:cs="Arial"/>
          <w:kern w:val="22"/>
        </w:rPr>
        <w:t xml:space="preserve"> are described more comprehensively </w:t>
      </w:r>
      <w:r>
        <w:rPr>
          <w:rFonts w:ascii="Arial" w:eastAsia="Times New Roman" w:hAnsi="Arial" w:cs="Arial"/>
          <w:kern w:val="22"/>
        </w:rPr>
        <w:t xml:space="preserve">in Annex A – Statement of Technical need, below. </w:t>
      </w:r>
    </w:p>
    <w:p w14:paraId="5184AA3A" w14:textId="549FF0CB" w:rsidR="006D033F" w:rsidRPr="005E7D5D" w:rsidRDefault="006D033F" w:rsidP="006D033F">
      <w:pPr>
        <w:spacing w:after="0" w:line="240" w:lineRule="auto"/>
        <w:rPr>
          <w:rFonts w:ascii="Arial" w:eastAsia="Arial" w:hAnsi="Arial" w:cs="Arial"/>
          <w:bCs/>
          <w:color w:val="FF0000"/>
          <w:spacing w:val="-1"/>
          <w:highlight w:val="yellow"/>
        </w:rPr>
      </w:pPr>
    </w:p>
    <w:p w14:paraId="698342D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BA929A5"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3AF8777"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FECC90F"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C6055DE" w14:textId="77777777" w:rsidR="000E63FA" w:rsidRPr="00912563" w:rsidRDefault="000E63FA" w:rsidP="000E63FA">
      <w:pPr>
        <w:spacing w:after="0" w:line="240" w:lineRule="auto"/>
        <w:rPr>
          <w:rFonts w:ascii="Arial" w:hAnsi="Arial" w:cs="Arial"/>
          <w:b/>
          <w:bCs/>
          <w:color w:val="000000" w:themeColor="text1"/>
        </w:rPr>
      </w:pPr>
      <w:r>
        <w:rPr>
          <w:rFonts w:ascii="Arial" w:hAnsi="Arial" w:cs="Arial"/>
          <w:b/>
          <w:bCs/>
          <w:color w:val="000000" w:themeColor="text1"/>
        </w:rPr>
        <w:lastRenderedPageBreak/>
        <w:t>Timescales</w:t>
      </w:r>
    </w:p>
    <w:p w14:paraId="66CACD35" w14:textId="77777777" w:rsidR="000E63FA" w:rsidRPr="00912563" w:rsidRDefault="000E63FA" w:rsidP="000E63FA">
      <w:pPr>
        <w:spacing w:after="0" w:line="240" w:lineRule="auto"/>
        <w:rPr>
          <w:rFonts w:ascii="Arial" w:hAnsi="Arial" w:cs="Arial"/>
          <w:color w:val="000000" w:themeColor="text1"/>
        </w:rPr>
      </w:pPr>
    </w:p>
    <w:p w14:paraId="0D2F66DD" w14:textId="77777777" w:rsidR="000E63FA" w:rsidRPr="00D924FF" w:rsidRDefault="000E63FA" w:rsidP="000E63FA">
      <w:pPr>
        <w:spacing w:after="0" w:line="240" w:lineRule="auto"/>
        <w:contextualSpacing/>
        <w:rPr>
          <w:rFonts w:ascii="Arial" w:eastAsiaTheme="minorEastAsia" w:hAnsi="Arial" w:cs="Arial"/>
          <w:sz w:val="24"/>
          <w:szCs w:val="24"/>
        </w:rPr>
      </w:pPr>
      <w:r w:rsidRPr="00D924FF">
        <w:rPr>
          <w:rFonts w:ascii="Arial" w:eastAsiaTheme="minorEastAsia" w:hAnsi="Arial" w:cs="Arial"/>
          <w:sz w:val="24"/>
          <w:szCs w:val="24"/>
        </w:rPr>
        <w:t>The Core Requirement of this contract will start on 1</w:t>
      </w:r>
      <w:r w:rsidRPr="00D924FF">
        <w:rPr>
          <w:rFonts w:ascii="Arial" w:eastAsiaTheme="minorEastAsia" w:hAnsi="Arial" w:cs="Arial"/>
          <w:sz w:val="24"/>
          <w:szCs w:val="24"/>
          <w:vertAlign w:val="superscript"/>
        </w:rPr>
        <w:t>st</w:t>
      </w:r>
      <w:r w:rsidRPr="00D924FF">
        <w:rPr>
          <w:rFonts w:ascii="Arial" w:eastAsiaTheme="minorEastAsia" w:hAnsi="Arial" w:cs="Arial"/>
          <w:sz w:val="24"/>
          <w:szCs w:val="24"/>
        </w:rPr>
        <w:t xml:space="preserve"> </w:t>
      </w:r>
      <w:r>
        <w:rPr>
          <w:rFonts w:ascii="Arial" w:eastAsiaTheme="minorEastAsia" w:hAnsi="Arial" w:cs="Arial"/>
          <w:sz w:val="24"/>
          <w:szCs w:val="24"/>
        </w:rPr>
        <w:t>Nov</w:t>
      </w:r>
      <w:r w:rsidRPr="00D924FF">
        <w:rPr>
          <w:rFonts w:ascii="Arial" w:eastAsiaTheme="minorEastAsia" w:hAnsi="Arial" w:cs="Arial"/>
          <w:sz w:val="24"/>
          <w:szCs w:val="24"/>
        </w:rPr>
        <w:t xml:space="preserve"> 2023 and run for </w:t>
      </w:r>
      <w:r>
        <w:rPr>
          <w:rFonts w:ascii="Arial" w:eastAsiaTheme="minorEastAsia" w:hAnsi="Arial" w:cs="Arial"/>
          <w:sz w:val="24"/>
          <w:szCs w:val="24"/>
        </w:rPr>
        <w:t>36</w:t>
      </w:r>
      <w:r w:rsidRPr="00D924FF">
        <w:rPr>
          <w:rFonts w:ascii="Arial" w:eastAsiaTheme="minorEastAsia" w:hAnsi="Arial" w:cs="Arial"/>
          <w:sz w:val="24"/>
          <w:szCs w:val="24"/>
        </w:rPr>
        <w:t xml:space="preserve"> months at a cost of £</w:t>
      </w:r>
      <w:r>
        <w:rPr>
          <w:rFonts w:ascii="Arial" w:eastAsiaTheme="minorEastAsia" w:hAnsi="Arial" w:cs="Arial"/>
          <w:sz w:val="24"/>
          <w:szCs w:val="24"/>
        </w:rPr>
        <w:t>4.3</w:t>
      </w:r>
      <w:r w:rsidRPr="00D924FF">
        <w:rPr>
          <w:rFonts w:ascii="Arial" w:eastAsiaTheme="minorEastAsia" w:hAnsi="Arial" w:cs="Arial"/>
          <w:sz w:val="24"/>
          <w:szCs w:val="24"/>
        </w:rPr>
        <w:t xml:space="preserve">M Ex </w:t>
      </w:r>
      <w:bookmarkStart w:id="33" w:name="_Int_yhjWLij1"/>
      <w:r w:rsidRPr="00D924FF">
        <w:rPr>
          <w:rFonts w:ascii="Arial" w:eastAsiaTheme="minorEastAsia" w:hAnsi="Arial" w:cs="Arial"/>
          <w:sz w:val="24"/>
          <w:szCs w:val="24"/>
        </w:rPr>
        <w:t>VAT</w:t>
      </w:r>
      <w:bookmarkEnd w:id="33"/>
      <w:r w:rsidRPr="00D924FF">
        <w:rPr>
          <w:rFonts w:ascii="Arial" w:eastAsiaTheme="minorEastAsia" w:hAnsi="Arial" w:cs="Arial"/>
          <w:sz w:val="24"/>
          <w:szCs w:val="24"/>
        </w:rPr>
        <w:t xml:space="preserve"> which includes £</w:t>
      </w:r>
      <w:r>
        <w:rPr>
          <w:rFonts w:ascii="Arial" w:eastAsiaTheme="minorEastAsia" w:hAnsi="Arial" w:cs="Arial"/>
          <w:sz w:val="24"/>
          <w:szCs w:val="24"/>
        </w:rPr>
        <w:t>60</w:t>
      </w:r>
      <w:r w:rsidRPr="00D924FF">
        <w:rPr>
          <w:rFonts w:ascii="Arial" w:eastAsiaTheme="minorEastAsia" w:hAnsi="Arial" w:cs="Arial"/>
          <w:sz w:val="24"/>
          <w:szCs w:val="24"/>
        </w:rPr>
        <w:t>K travel and subsistence.</w:t>
      </w:r>
      <w:r>
        <w:rPr>
          <w:rFonts w:ascii="Arial" w:eastAsiaTheme="minorEastAsia" w:hAnsi="Arial" w:cs="Arial"/>
          <w:sz w:val="24"/>
          <w:szCs w:val="24"/>
        </w:rPr>
        <w:t xml:space="preserve"> </w:t>
      </w:r>
    </w:p>
    <w:p w14:paraId="6E89E262" w14:textId="77777777" w:rsidR="000E63FA" w:rsidRPr="00912563" w:rsidRDefault="000E63FA" w:rsidP="000E63FA">
      <w:pPr>
        <w:spacing w:after="0" w:line="240" w:lineRule="auto"/>
        <w:rPr>
          <w:rFonts w:ascii="Arial" w:hAnsi="Arial" w:cs="Arial"/>
          <w:color w:val="000000" w:themeColor="text1"/>
        </w:rPr>
      </w:pPr>
    </w:p>
    <w:p w14:paraId="3ABEA8FC" w14:textId="77777777" w:rsidR="000E63FA" w:rsidRPr="00912563" w:rsidRDefault="000E63FA" w:rsidP="000E63FA">
      <w:pPr>
        <w:spacing w:after="0" w:line="240" w:lineRule="auto"/>
        <w:rPr>
          <w:rFonts w:ascii="Arial" w:hAnsi="Arial" w:cs="Arial"/>
          <w:b/>
          <w:bCs/>
          <w:color w:val="000000" w:themeColor="text1"/>
        </w:rPr>
      </w:pPr>
      <w:r w:rsidRPr="00912563">
        <w:rPr>
          <w:rFonts w:ascii="Arial" w:hAnsi="Arial" w:cs="Arial"/>
          <w:b/>
          <w:bCs/>
          <w:color w:val="000000" w:themeColor="text1"/>
        </w:rPr>
        <w:t>Location</w:t>
      </w:r>
    </w:p>
    <w:p w14:paraId="3F65AE3A" w14:textId="77777777" w:rsidR="000E63FA" w:rsidRPr="00912563" w:rsidRDefault="000E63FA" w:rsidP="000E63FA">
      <w:pPr>
        <w:spacing w:after="0" w:line="240" w:lineRule="auto"/>
        <w:rPr>
          <w:rFonts w:ascii="Arial" w:hAnsi="Arial" w:cs="Arial"/>
          <w:color w:val="000000" w:themeColor="text1"/>
        </w:rPr>
      </w:pPr>
    </w:p>
    <w:p w14:paraId="3AD9C960" w14:textId="77777777" w:rsidR="000E63FA" w:rsidRDefault="000E63FA" w:rsidP="000E63FA">
      <w:pPr>
        <w:spacing w:after="0" w:line="240" w:lineRule="auto"/>
        <w:contextualSpacing/>
        <w:rPr>
          <w:rFonts w:ascii="Arial" w:hAnsi="Arial" w:cs="Arial"/>
          <w:color w:val="000000" w:themeColor="text1"/>
          <w:sz w:val="24"/>
          <w:szCs w:val="24"/>
        </w:rPr>
      </w:pPr>
      <w:r>
        <w:rPr>
          <w:rFonts w:ascii="Arial" w:hAnsi="Arial" w:cs="Arial"/>
          <w:color w:val="000000" w:themeColor="text1"/>
          <w:sz w:val="24"/>
          <w:szCs w:val="24"/>
        </w:rPr>
        <w:t xml:space="preserve">Tasking </w:t>
      </w:r>
      <w:r w:rsidRPr="008B0060">
        <w:rPr>
          <w:rFonts w:ascii="Arial" w:hAnsi="Arial" w:cs="Arial"/>
          <w:color w:val="000000" w:themeColor="text1"/>
          <w:sz w:val="24"/>
          <w:szCs w:val="24"/>
        </w:rPr>
        <w:t xml:space="preserve">and project work will require attendance, </w:t>
      </w:r>
      <w:bookmarkStart w:id="34" w:name="_Int_a9GxXqCg"/>
      <w:r w:rsidRPr="008B0060">
        <w:rPr>
          <w:rFonts w:ascii="Arial" w:hAnsi="Arial" w:cs="Arial"/>
          <w:color w:val="000000" w:themeColor="text1"/>
          <w:sz w:val="24"/>
          <w:szCs w:val="24"/>
        </w:rPr>
        <w:t>predominantly in</w:t>
      </w:r>
      <w:bookmarkEnd w:id="34"/>
      <w:r w:rsidRPr="008B0060">
        <w:rPr>
          <w:rFonts w:ascii="Arial" w:hAnsi="Arial" w:cs="Arial"/>
          <w:color w:val="000000" w:themeColor="text1"/>
          <w:sz w:val="24"/>
          <w:szCs w:val="24"/>
        </w:rPr>
        <w:t xml:space="preserve"> and around the Portsmouth Naval Base area</w:t>
      </w:r>
      <w:r>
        <w:rPr>
          <w:rFonts w:ascii="Arial" w:hAnsi="Arial" w:cs="Arial"/>
          <w:color w:val="000000" w:themeColor="text1"/>
          <w:sz w:val="24"/>
          <w:szCs w:val="24"/>
        </w:rPr>
        <w:t xml:space="preserve">, and specifically </w:t>
      </w:r>
      <w:proofErr w:type="spellStart"/>
      <w:r>
        <w:rPr>
          <w:rFonts w:ascii="Arial" w:hAnsi="Arial" w:cs="Arial"/>
          <w:color w:val="000000" w:themeColor="text1"/>
          <w:sz w:val="24"/>
          <w:szCs w:val="24"/>
        </w:rPr>
        <w:t>Portsdown</w:t>
      </w:r>
      <w:proofErr w:type="spellEnd"/>
      <w:r>
        <w:rPr>
          <w:rFonts w:ascii="Arial" w:hAnsi="Arial" w:cs="Arial"/>
          <w:color w:val="000000" w:themeColor="text1"/>
          <w:sz w:val="24"/>
          <w:szCs w:val="24"/>
        </w:rPr>
        <w:t xml:space="preserve"> technology Park (PTP), MCSU. </w:t>
      </w:r>
      <w:r w:rsidRPr="008B0060">
        <w:rPr>
          <w:rFonts w:ascii="Arial" w:hAnsi="Arial" w:cs="Arial"/>
          <w:color w:val="000000" w:themeColor="text1"/>
          <w:sz w:val="24"/>
          <w:szCs w:val="24"/>
        </w:rPr>
        <w:t xml:space="preserve">The delivery team will be required to visit/work in other Military locations across the </w:t>
      </w:r>
      <w:bookmarkStart w:id="35" w:name="_Int_czvauNFE"/>
      <w:r w:rsidRPr="008B0060">
        <w:rPr>
          <w:rFonts w:ascii="Arial" w:hAnsi="Arial" w:cs="Arial"/>
          <w:color w:val="000000" w:themeColor="text1"/>
          <w:sz w:val="24"/>
          <w:szCs w:val="24"/>
        </w:rPr>
        <w:t>UK</w:t>
      </w:r>
      <w:bookmarkEnd w:id="35"/>
      <w:r>
        <w:rPr>
          <w:rFonts w:ascii="Arial" w:hAnsi="Arial" w:cs="Arial"/>
          <w:color w:val="000000" w:themeColor="text1"/>
          <w:sz w:val="24"/>
          <w:szCs w:val="24"/>
        </w:rPr>
        <w:t>.</w:t>
      </w:r>
    </w:p>
    <w:p w14:paraId="500F4DB4" w14:textId="77777777" w:rsidR="000E63FA" w:rsidRPr="00D924FF" w:rsidDel="00E52635" w:rsidRDefault="000E63FA" w:rsidP="000E63FA">
      <w:pPr>
        <w:spacing w:after="0" w:line="240" w:lineRule="auto"/>
        <w:contextualSpacing/>
        <w:rPr>
          <w:del w:id="36" w:author="Raynor, Adam Mr (Navy Digital-BusResMgmt 12)" w:date="2023-06-07T13:02:00Z"/>
          <w:rFonts w:ascii="Arial" w:hAnsi="Arial" w:cs="Arial"/>
          <w:color w:val="000000" w:themeColor="text1"/>
          <w:sz w:val="24"/>
          <w:szCs w:val="24"/>
        </w:rPr>
      </w:pPr>
    </w:p>
    <w:p w14:paraId="7624C675" w14:textId="77777777" w:rsidR="000E63FA" w:rsidRPr="00D924FF" w:rsidRDefault="000E63FA" w:rsidP="000E63FA">
      <w:pPr>
        <w:spacing w:after="0" w:line="240" w:lineRule="auto"/>
        <w:contextualSpacing/>
        <w:rPr>
          <w:rFonts w:ascii="Arial" w:hAnsi="Arial" w:cs="Arial"/>
          <w:color w:val="000000" w:themeColor="text1"/>
          <w:sz w:val="24"/>
          <w:szCs w:val="24"/>
        </w:rPr>
      </w:pPr>
      <w:r w:rsidRPr="00D924FF">
        <w:rPr>
          <w:rFonts w:ascii="Arial" w:hAnsi="Arial" w:cs="Arial"/>
          <w:sz w:val="24"/>
          <w:szCs w:val="24"/>
        </w:rPr>
        <w:t xml:space="preserve">This link, </w:t>
      </w:r>
      <w:hyperlink r:id="rId20">
        <w:r w:rsidRPr="2B6B7A8E">
          <w:rPr>
            <w:rStyle w:val="Hyperlink"/>
            <w:rFonts w:ascii="Arial" w:hAnsi="Arial" w:cs="Arial"/>
            <w:sz w:val="24"/>
            <w:szCs w:val="24"/>
          </w:rPr>
          <w:t>https://www.royalnavy.mod.uk/our-organisation/bases-and-stations</w:t>
        </w:r>
      </w:hyperlink>
      <w:r w:rsidRPr="00D924FF">
        <w:rPr>
          <w:rFonts w:ascii="Arial" w:hAnsi="Arial" w:cs="Arial"/>
          <w:sz w:val="24"/>
          <w:szCs w:val="24"/>
        </w:rPr>
        <w:t>,</w:t>
      </w:r>
      <w:r w:rsidRPr="00D924FF">
        <w:rPr>
          <w:rFonts w:ascii="Arial" w:hAnsi="Arial" w:cs="Arial"/>
          <w:color w:val="000000" w:themeColor="text1"/>
          <w:sz w:val="24"/>
          <w:szCs w:val="24"/>
        </w:rPr>
        <w:t xml:space="preserve"> shows t</w:t>
      </w:r>
      <w:r w:rsidRPr="00D924FF">
        <w:rPr>
          <w:rFonts w:ascii="Arial" w:hAnsi="Arial" w:cs="Arial"/>
          <w:sz w:val="24"/>
          <w:szCs w:val="24"/>
        </w:rPr>
        <w:t>he main Navy Command managed sites and locations this contract will cover</w:t>
      </w:r>
      <w:r w:rsidRPr="2B6B7A8E">
        <w:rPr>
          <w:rFonts w:ascii="Arial" w:hAnsi="Arial" w:cs="Arial"/>
          <w:sz w:val="24"/>
          <w:szCs w:val="24"/>
        </w:rPr>
        <w:t>;</w:t>
      </w:r>
      <w:r w:rsidRPr="00D924FF">
        <w:rPr>
          <w:rFonts w:ascii="Arial" w:hAnsi="Arial" w:cs="Arial"/>
          <w:sz w:val="24"/>
          <w:szCs w:val="24"/>
        </w:rPr>
        <w:t xml:space="preserve"> however</w:t>
      </w:r>
      <w:r w:rsidRPr="2B6B7A8E">
        <w:rPr>
          <w:rFonts w:ascii="Arial" w:hAnsi="Arial" w:cs="Arial"/>
          <w:sz w:val="24"/>
          <w:szCs w:val="24"/>
        </w:rPr>
        <w:t>,</w:t>
      </w:r>
      <w:r w:rsidRPr="00D924FF">
        <w:rPr>
          <w:rFonts w:ascii="Arial" w:hAnsi="Arial" w:cs="Arial"/>
          <w:sz w:val="24"/>
          <w:szCs w:val="24"/>
        </w:rPr>
        <w:t xml:space="preserve"> this is not exhaustive as smaller sites may not be listed. </w:t>
      </w:r>
    </w:p>
    <w:p w14:paraId="7BDE6F0F" w14:textId="77777777" w:rsidR="000E63FA" w:rsidRPr="00D924FF" w:rsidRDefault="000E63FA" w:rsidP="000E63FA">
      <w:pPr>
        <w:spacing w:after="0" w:line="240" w:lineRule="auto"/>
        <w:contextualSpacing/>
        <w:rPr>
          <w:rFonts w:ascii="Arial" w:hAnsi="Arial" w:cs="Arial"/>
          <w:color w:val="000000" w:themeColor="text1"/>
          <w:sz w:val="24"/>
          <w:szCs w:val="24"/>
        </w:rPr>
      </w:pPr>
    </w:p>
    <w:p w14:paraId="1F579CB2" w14:textId="77777777" w:rsidR="000E63FA" w:rsidRPr="00D924FF" w:rsidRDefault="000E63FA" w:rsidP="000E63FA">
      <w:pPr>
        <w:spacing w:after="0" w:line="240" w:lineRule="auto"/>
        <w:contextualSpacing/>
        <w:rPr>
          <w:rFonts w:ascii="Arial" w:hAnsi="Arial" w:cs="Arial"/>
          <w:color w:val="000000" w:themeColor="text1"/>
          <w:sz w:val="24"/>
          <w:szCs w:val="24"/>
        </w:rPr>
      </w:pPr>
      <w:r w:rsidRPr="00D924FF">
        <w:rPr>
          <w:rFonts w:ascii="Arial" w:hAnsi="Arial" w:cs="Arial"/>
          <w:color w:val="000000" w:themeColor="text1"/>
          <w:sz w:val="24"/>
          <w:szCs w:val="24"/>
        </w:rPr>
        <w:t xml:space="preserve">All Travel and Subsistence (T&amp;S) expenses must comply with the MoD T&amp;S Policy. </w:t>
      </w:r>
    </w:p>
    <w:p w14:paraId="7F231115" w14:textId="77777777" w:rsidR="000E63FA" w:rsidRPr="00D924FF" w:rsidRDefault="000E63FA" w:rsidP="000E63FA">
      <w:pPr>
        <w:spacing w:after="0" w:line="240" w:lineRule="auto"/>
        <w:contextualSpacing/>
        <w:rPr>
          <w:rFonts w:ascii="Arial" w:hAnsi="Arial" w:cs="Arial"/>
          <w:color w:val="000000" w:themeColor="text1"/>
          <w:sz w:val="24"/>
          <w:szCs w:val="24"/>
        </w:rPr>
      </w:pPr>
    </w:p>
    <w:p w14:paraId="7F534A36" w14:textId="77777777" w:rsidR="000E63FA" w:rsidRPr="00D924FF" w:rsidRDefault="000E63FA" w:rsidP="000E63FA">
      <w:pPr>
        <w:pStyle w:val="ListParagraph"/>
        <w:spacing w:after="0" w:line="240" w:lineRule="auto"/>
        <w:ind w:left="0"/>
        <w:rPr>
          <w:rFonts w:ascii="Arial" w:hAnsi="Arial" w:cs="Arial"/>
          <w:color w:val="000000" w:themeColor="text1"/>
          <w:sz w:val="24"/>
          <w:szCs w:val="24"/>
        </w:rPr>
      </w:pPr>
      <w:r w:rsidRPr="00D924FF">
        <w:rPr>
          <w:rFonts w:ascii="Arial" w:hAnsi="Arial" w:cs="Arial"/>
          <w:color w:val="000000" w:themeColor="text1"/>
          <w:sz w:val="24"/>
          <w:szCs w:val="24"/>
        </w:rPr>
        <w:t xml:space="preserve">All suppliers are obliged to provide sufficient guarantees to implement appropriate technical and </w:t>
      </w:r>
      <w:proofErr w:type="spellStart"/>
      <w:r w:rsidRPr="00D924FF">
        <w:rPr>
          <w:rFonts w:ascii="Arial" w:hAnsi="Arial" w:cs="Arial"/>
          <w:color w:val="000000" w:themeColor="text1"/>
          <w:sz w:val="24"/>
          <w:szCs w:val="24"/>
        </w:rPr>
        <w:t>organisational</w:t>
      </w:r>
      <w:proofErr w:type="spellEnd"/>
      <w:r w:rsidRPr="00D924FF">
        <w:rPr>
          <w:rFonts w:ascii="Arial" w:hAnsi="Arial" w:cs="Arial"/>
          <w:color w:val="000000" w:themeColor="text1"/>
          <w:sz w:val="24"/>
          <w:szCs w:val="24"/>
        </w:rPr>
        <w:t xml:space="preserve"> measures so that the processing meets the requirements of GDPR </w:t>
      </w:r>
      <w:r w:rsidRPr="2B6B7A8E">
        <w:rPr>
          <w:rFonts w:ascii="Arial" w:hAnsi="Arial" w:cs="Arial"/>
          <w:color w:val="000000" w:themeColor="text1"/>
          <w:sz w:val="24"/>
          <w:szCs w:val="24"/>
        </w:rPr>
        <w:t xml:space="preserve">(General Data Protection Regulation) </w:t>
      </w:r>
      <w:r w:rsidRPr="00D924FF">
        <w:rPr>
          <w:rFonts w:ascii="Arial" w:hAnsi="Arial" w:cs="Arial"/>
          <w:color w:val="000000" w:themeColor="text1"/>
          <w:sz w:val="24"/>
          <w:szCs w:val="24"/>
        </w:rPr>
        <w:t>and ensures the protection of the rights of data subjects. For further information please see the Information Commissioner's Office website https://ico.org.uk/for-organisations/data-protection-reform/overview-of-the-gdpr/</w:t>
      </w:r>
    </w:p>
    <w:p w14:paraId="3952F5ED" w14:textId="77777777" w:rsidR="000E63FA" w:rsidRPr="001060E4" w:rsidRDefault="000E63FA" w:rsidP="000E63FA">
      <w:pPr>
        <w:spacing w:after="0" w:line="240" w:lineRule="auto"/>
        <w:rPr>
          <w:rFonts w:ascii="Arial" w:hAnsi="Arial" w:cs="Arial"/>
          <w:b/>
          <w:bCs/>
        </w:rPr>
      </w:pPr>
    </w:p>
    <w:p w14:paraId="3EB145C3" w14:textId="77777777" w:rsidR="000E63FA" w:rsidRPr="00E956A5" w:rsidRDefault="000E63FA" w:rsidP="000E63FA">
      <w:pPr>
        <w:spacing w:after="0" w:line="240" w:lineRule="auto"/>
        <w:rPr>
          <w:rFonts w:ascii="Arial" w:hAnsi="Arial" w:cs="Arial"/>
          <w:b/>
          <w:bCs/>
        </w:rPr>
      </w:pPr>
      <w:r w:rsidRPr="00E956A5">
        <w:rPr>
          <w:rFonts w:ascii="Arial" w:hAnsi="Arial" w:cs="Arial"/>
          <w:b/>
          <w:bCs/>
        </w:rPr>
        <w:t>Governance</w:t>
      </w:r>
    </w:p>
    <w:p w14:paraId="31CE1A50" w14:textId="77777777" w:rsidR="000E63FA" w:rsidRDefault="000E63FA" w:rsidP="000E63FA">
      <w:pPr>
        <w:spacing w:after="0" w:line="240" w:lineRule="auto"/>
        <w:rPr>
          <w:rStyle w:val="normaltextrun"/>
          <w:rFonts w:cs="Arial"/>
          <w:b/>
          <w:color w:val="000000"/>
          <w:sz w:val="24"/>
          <w:szCs w:val="24"/>
          <w:bdr w:val="none" w:sz="0" w:space="0" w:color="auto" w:frame="1"/>
        </w:rPr>
      </w:pPr>
    </w:p>
    <w:p w14:paraId="4AD44C0C" w14:textId="77777777" w:rsidR="000E63FA" w:rsidRPr="00A32F19" w:rsidRDefault="000E63FA" w:rsidP="000E63FA">
      <w:pPr>
        <w:spacing w:after="0" w:line="240" w:lineRule="auto"/>
        <w:rPr>
          <w:rStyle w:val="normaltextrun"/>
          <w:rFonts w:cs="Arial"/>
          <w:sz w:val="24"/>
          <w:szCs w:val="24"/>
        </w:rPr>
      </w:pPr>
      <w:r>
        <w:rPr>
          <w:rStyle w:val="normaltextrun"/>
          <w:rFonts w:cs="Arial"/>
          <w:b/>
          <w:bCs/>
          <w:color w:val="000000"/>
          <w:sz w:val="24"/>
          <w:szCs w:val="24"/>
          <w:bdr w:val="none" w:sz="0" w:space="0" w:color="auto" w:frame="1"/>
        </w:rPr>
        <w:t xml:space="preserve">Weekly </w:t>
      </w:r>
      <w:r w:rsidRPr="00A32F19">
        <w:rPr>
          <w:rStyle w:val="normaltextrun"/>
          <w:rFonts w:cs="Arial"/>
          <w:color w:val="000000"/>
          <w:sz w:val="24"/>
          <w:szCs w:val="24"/>
          <w:bdr w:val="none" w:sz="0" w:space="0" w:color="auto" w:frame="1"/>
        </w:rPr>
        <w:t xml:space="preserve">– </w:t>
      </w:r>
      <w:r>
        <w:rPr>
          <w:rStyle w:val="normaltextrun"/>
          <w:rFonts w:cs="Arial"/>
          <w:color w:val="000000"/>
          <w:sz w:val="24"/>
          <w:szCs w:val="24"/>
          <w:bdr w:val="none" w:sz="0" w:space="0" w:color="auto" w:frame="1"/>
        </w:rPr>
        <w:t>Weekly</w:t>
      </w:r>
      <w:r w:rsidRPr="00A32F19">
        <w:rPr>
          <w:rStyle w:val="normaltextrun"/>
          <w:rFonts w:cs="Arial"/>
          <w:color w:val="000000"/>
          <w:sz w:val="24"/>
          <w:szCs w:val="24"/>
          <w:bdr w:val="none" w:sz="0" w:space="0" w:color="auto" w:frame="1"/>
        </w:rPr>
        <w:t xml:space="preserve"> update to the requirement owner on task progress and issues.</w:t>
      </w:r>
    </w:p>
    <w:p w14:paraId="4D765228" w14:textId="77777777" w:rsidR="000E63FA" w:rsidRPr="00D924FF" w:rsidRDefault="000E63FA" w:rsidP="000E63FA">
      <w:pPr>
        <w:spacing w:after="0" w:line="240" w:lineRule="auto"/>
        <w:rPr>
          <w:rStyle w:val="normaltextrun"/>
          <w:rFonts w:cs="Arial"/>
          <w:sz w:val="24"/>
          <w:szCs w:val="24"/>
        </w:rPr>
      </w:pPr>
    </w:p>
    <w:p w14:paraId="4F3AB4A7" w14:textId="77777777" w:rsidR="000E63FA" w:rsidRPr="00A32F19" w:rsidRDefault="000E63FA" w:rsidP="000E63FA">
      <w:pPr>
        <w:spacing w:after="0" w:line="240" w:lineRule="auto"/>
        <w:rPr>
          <w:rStyle w:val="normaltextrun"/>
          <w:rFonts w:cs="Arial"/>
          <w:sz w:val="24"/>
          <w:szCs w:val="24"/>
        </w:rPr>
      </w:pPr>
      <w:r>
        <w:rPr>
          <w:rStyle w:val="normaltextrun"/>
          <w:rFonts w:cs="Arial"/>
          <w:b/>
          <w:bCs/>
          <w:color w:val="000000"/>
          <w:sz w:val="24"/>
          <w:szCs w:val="24"/>
          <w:bdr w:val="none" w:sz="0" w:space="0" w:color="auto" w:frame="1"/>
        </w:rPr>
        <w:t>Bi-</w:t>
      </w:r>
      <w:r w:rsidRPr="00A32F19">
        <w:rPr>
          <w:rStyle w:val="normaltextrun"/>
          <w:rFonts w:cs="Arial"/>
          <w:b/>
          <w:bCs/>
          <w:color w:val="000000"/>
          <w:sz w:val="24"/>
          <w:szCs w:val="24"/>
          <w:bdr w:val="none" w:sz="0" w:space="0" w:color="auto" w:frame="1"/>
        </w:rPr>
        <w:t>Annually</w:t>
      </w:r>
      <w:r w:rsidRPr="00A32F19">
        <w:rPr>
          <w:rStyle w:val="normaltextrun"/>
          <w:rFonts w:cs="Arial"/>
          <w:color w:val="000000"/>
          <w:sz w:val="24"/>
          <w:szCs w:val="24"/>
          <w:bdr w:val="none" w:sz="0" w:space="0" w:color="auto" w:frame="1"/>
        </w:rPr>
        <w:t xml:space="preserve"> –</w:t>
      </w:r>
      <w:r w:rsidRPr="00B30062">
        <w:rPr>
          <w:rFonts w:ascii="Arial" w:hAnsi="Arial" w:cs="Arial"/>
          <w:sz w:val="24"/>
          <w:szCs w:val="24"/>
        </w:rPr>
        <w:t xml:space="preserve"> </w:t>
      </w:r>
      <w:r>
        <w:rPr>
          <w:rFonts w:ascii="Arial" w:hAnsi="Arial" w:cs="Arial"/>
          <w:sz w:val="24"/>
          <w:szCs w:val="24"/>
        </w:rPr>
        <w:t>Bi-</w:t>
      </w:r>
      <w:r w:rsidRPr="00B30062">
        <w:rPr>
          <w:rFonts w:ascii="Arial" w:hAnsi="Arial" w:cs="Arial"/>
          <w:sz w:val="24"/>
          <w:szCs w:val="24"/>
        </w:rPr>
        <w:t>Annual review with requirement owner to capture Risks and Issues in Microsoft Project Online (under Navy Portfolio) and review progress towards delivery and performance against stated KPIs (Key Performance Indicators) and forward look to set priorities and tasks for the following year.</w:t>
      </w:r>
    </w:p>
    <w:p w14:paraId="1A3148A1" w14:textId="77777777" w:rsidR="000E63FA" w:rsidRPr="00E956A5" w:rsidRDefault="000E63FA" w:rsidP="000E63FA">
      <w:pPr>
        <w:spacing w:after="0" w:line="240" w:lineRule="auto"/>
        <w:rPr>
          <w:rFonts w:ascii="Arial" w:hAnsi="Arial" w:cs="Arial"/>
        </w:rPr>
      </w:pPr>
    </w:p>
    <w:p w14:paraId="6FBC19C8" w14:textId="77777777" w:rsidR="000E63FA" w:rsidRPr="00E956A5" w:rsidRDefault="000E63FA" w:rsidP="000E63FA">
      <w:pPr>
        <w:spacing w:after="0" w:line="240" w:lineRule="auto"/>
        <w:rPr>
          <w:rFonts w:ascii="Arial" w:hAnsi="Arial" w:cs="Arial"/>
          <w:b/>
          <w:bCs/>
        </w:rPr>
      </w:pPr>
      <w:r w:rsidRPr="00E956A5">
        <w:rPr>
          <w:rFonts w:ascii="Arial" w:hAnsi="Arial" w:cs="Arial"/>
          <w:b/>
          <w:bCs/>
        </w:rPr>
        <w:t xml:space="preserve">Acceptance </w:t>
      </w:r>
    </w:p>
    <w:p w14:paraId="1E3610EF" w14:textId="77777777" w:rsidR="000E63FA" w:rsidRPr="00E956A5" w:rsidRDefault="000E63FA" w:rsidP="000E63FA">
      <w:pPr>
        <w:spacing w:after="0" w:line="240" w:lineRule="auto"/>
        <w:rPr>
          <w:rFonts w:ascii="Arial" w:hAnsi="Arial" w:cs="Arial"/>
        </w:rPr>
      </w:pPr>
    </w:p>
    <w:p w14:paraId="1B345D4B" w14:textId="77777777" w:rsidR="000E63FA" w:rsidRDefault="000E63FA" w:rsidP="000E63FA">
      <w:pPr>
        <w:pStyle w:val="ListParagraph"/>
        <w:spacing w:after="0" w:line="240" w:lineRule="auto"/>
        <w:ind w:left="0"/>
        <w:rPr>
          <w:rFonts w:ascii="Arial" w:hAnsi="Arial" w:cs="Arial"/>
          <w:sz w:val="24"/>
          <w:szCs w:val="24"/>
        </w:rPr>
      </w:pPr>
      <w:r w:rsidRPr="00F97425">
        <w:rPr>
          <w:rFonts w:ascii="Arial" w:hAnsi="Arial" w:cs="Arial"/>
          <w:sz w:val="24"/>
          <w:szCs w:val="24"/>
        </w:rPr>
        <w:t>The supplier must conduct an initial onboarding meeting and generate a plan that includes a schedule of works and a resource delivery plan and timeline within 2 weeks of the start of the contract.</w:t>
      </w:r>
    </w:p>
    <w:p w14:paraId="22755563" w14:textId="77777777" w:rsidR="00340F52" w:rsidRDefault="00340F52" w:rsidP="000E63FA">
      <w:pPr>
        <w:pStyle w:val="ListParagraph"/>
        <w:spacing w:after="0" w:line="240" w:lineRule="auto"/>
        <w:ind w:left="0"/>
        <w:rPr>
          <w:rFonts w:ascii="Arial" w:hAnsi="Arial" w:cs="Arial"/>
          <w:sz w:val="24"/>
          <w:szCs w:val="24"/>
        </w:rPr>
      </w:pPr>
    </w:p>
    <w:p w14:paraId="1E831BAF" w14:textId="77777777" w:rsidR="00340F52" w:rsidRPr="00E956A5" w:rsidRDefault="00340F52" w:rsidP="00340F52">
      <w:pPr>
        <w:spacing w:after="0" w:line="240" w:lineRule="auto"/>
        <w:rPr>
          <w:rFonts w:ascii="Arial" w:hAnsi="Arial" w:cs="Arial"/>
          <w:b/>
          <w:bCs/>
        </w:rPr>
      </w:pPr>
      <w:r w:rsidRPr="00E956A5">
        <w:rPr>
          <w:rFonts w:ascii="Arial" w:hAnsi="Arial" w:cs="Arial"/>
          <w:b/>
          <w:bCs/>
        </w:rPr>
        <w:t>Government Furnished Assets</w:t>
      </w:r>
    </w:p>
    <w:p w14:paraId="26C9CAE3" w14:textId="77777777" w:rsidR="00340F52" w:rsidRPr="00E956A5" w:rsidRDefault="00340F52" w:rsidP="00340F52">
      <w:pPr>
        <w:spacing w:after="0" w:line="240" w:lineRule="auto"/>
        <w:rPr>
          <w:rFonts w:ascii="Arial" w:hAnsi="Arial" w:cs="Arial"/>
        </w:rPr>
      </w:pPr>
    </w:p>
    <w:p w14:paraId="267936CA" w14:textId="77777777" w:rsidR="00340F52" w:rsidRDefault="00340F52" w:rsidP="00340F52">
      <w:pPr>
        <w:spacing w:after="0" w:line="240" w:lineRule="auto"/>
        <w:rPr>
          <w:rFonts w:ascii="Arial" w:hAnsi="Arial" w:cs="Arial"/>
          <w:sz w:val="24"/>
          <w:szCs w:val="24"/>
        </w:rPr>
      </w:pPr>
      <w:r>
        <w:rPr>
          <w:rFonts w:ascii="Arial" w:hAnsi="Arial" w:cs="Arial"/>
          <w:sz w:val="24"/>
          <w:szCs w:val="24"/>
        </w:rPr>
        <w:t>Provision of access to the required</w:t>
      </w:r>
      <w:r w:rsidRPr="00D924FF">
        <w:rPr>
          <w:rFonts w:ascii="Arial" w:hAnsi="Arial" w:cs="Arial"/>
          <w:sz w:val="24"/>
          <w:szCs w:val="24"/>
        </w:rPr>
        <w:t xml:space="preserve"> MoD ICT on which this requirement will be developed and delivered requires a minimum of SC clearance</w:t>
      </w:r>
      <w:r>
        <w:rPr>
          <w:rFonts w:ascii="Arial" w:hAnsi="Arial" w:cs="Arial"/>
          <w:sz w:val="24"/>
          <w:szCs w:val="24"/>
        </w:rPr>
        <w:t>.</w:t>
      </w:r>
    </w:p>
    <w:p w14:paraId="1337B26F" w14:textId="77777777" w:rsidR="00340F52" w:rsidRDefault="00340F52" w:rsidP="00340F52">
      <w:pPr>
        <w:spacing w:after="0" w:line="240" w:lineRule="auto"/>
        <w:rPr>
          <w:rFonts w:ascii="Arial" w:hAnsi="Arial" w:cs="Arial"/>
          <w:color w:val="FF0000"/>
        </w:rPr>
      </w:pPr>
    </w:p>
    <w:p w14:paraId="5AC51800" w14:textId="77777777" w:rsidR="00340F52" w:rsidRPr="00E956A5" w:rsidRDefault="00340F52" w:rsidP="00340F52">
      <w:pPr>
        <w:spacing w:after="0" w:line="240" w:lineRule="auto"/>
        <w:rPr>
          <w:rFonts w:ascii="Arial" w:hAnsi="Arial" w:cs="Arial"/>
          <w:b/>
          <w:bCs/>
        </w:rPr>
      </w:pPr>
      <w:r w:rsidRPr="00E956A5">
        <w:rPr>
          <w:rFonts w:ascii="Arial" w:hAnsi="Arial" w:cs="Arial"/>
          <w:b/>
          <w:bCs/>
        </w:rPr>
        <w:t>Security</w:t>
      </w:r>
    </w:p>
    <w:p w14:paraId="5636A35F" w14:textId="77777777" w:rsidR="00340F52" w:rsidRPr="00E956A5" w:rsidRDefault="00340F52" w:rsidP="00340F52">
      <w:pPr>
        <w:spacing w:after="0" w:line="240" w:lineRule="auto"/>
        <w:rPr>
          <w:rFonts w:ascii="Arial" w:hAnsi="Arial" w:cs="Arial"/>
        </w:rPr>
      </w:pPr>
    </w:p>
    <w:p w14:paraId="09265885" w14:textId="77777777" w:rsidR="00340F52" w:rsidRDefault="00340F52" w:rsidP="00340F52">
      <w:pPr>
        <w:pStyle w:val="ListParagraph"/>
        <w:spacing w:after="0" w:line="240" w:lineRule="auto"/>
        <w:ind w:left="0"/>
        <w:rPr>
          <w:rFonts w:ascii="Arial" w:hAnsi="Arial" w:cs="Arial"/>
          <w:sz w:val="24"/>
          <w:szCs w:val="24"/>
        </w:rPr>
      </w:pPr>
      <w:r w:rsidRPr="00D924FF">
        <w:rPr>
          <w:rFonts w:ascii="Arial" w:hAnsi="Arial" w:cs="Arial"/>
          <w:sz w:val="24"/>
          <w:szCs w:val="24"/>
        </w:rPr>
        <w:t>Security Clearance (SC) is required as a minimum and must be in place at the start of the contract.</w:t>
      </w:r>
      <w:r>
        <w:rPr>
          <w:rFonts w:ascii="Arial" w:hAnsi="Arial" w:cs="Arial"/>
          <w:sz w:val="24"/>
          <w:szCs w:val="24"/>
        </w:rPr>
        <w:t xml:space="preserve"> Some of the outputs listed require a DV in order to deliver, these are listed under each output in Annex A.</w:t>
      </w:r>
      <w:r w:rsidRPr="00D924FF">
        <w:rPr>
          <w:rFonts w:ascii="Arial" w:hAnsi="Arial" w:cs="Arial"/>
          <w:sz w:val="24"/>
          <w:szCs w:val="24"/>
        </w:rPr>
        <w:t xml:space="preserve"> Suppliers' personnel will be required to visit MOD establishments (</w:t>
      </w:r>
      <w:bookmarkStart w:id="37" w:name="_Int_V4BFukhx"/>
      <w:proofErr w:type="gramStart"/>
      <w:r w:rsidRPr="00D924FF">
        <w:rPr>
          <w:rFonts w:ascii="Arial" w:hAnsi="Arial" w:cs="Arial"/>
          <w:sz w:val="24"/>
          <w:szCs w:val="24"/>
        </w:rPr>
        <w:t>e.g.</w:t>
      </w:r>
      <w:bookmarkEnd w:id="37"/>
      <w:proofErr w:type="gramEnd"/>
      <w:r w:rsidRPr="00D924FF">
        <w:rPr>
          <w:rFonts w:ascii="Arial" w:hAnsi="Arial" w:cs="Arial"/>
          <w:sz w:val="24"/>
          <w:szCs w:val="24"/>
        </w:rPr>
        <w:t xml:space="preserve"> NCHQ, HMNB Portsmouth, Dstl PDW) </w:t>
      </w:r>
      <w:bookmarkStart w:id="38" w:name="_Int_zg3MA228"/>
      <w:r w:rsidRPr="00D924FF">
        <w:rPr>
          <w:rFonts w:ascii="Arial" w:hAnsi="Arial" w:cs="Arial"/>
          <w:sz w:val="24"/>
          <w:szCs w:val="24"/>
        </w:rPr>
        <w:t>during the course of</w:t>
      </w:r>
      <w:bookmarkEnd w:id="38"/>
      <w:r w:rsidRPr="00D924FF">
        <w:rPr>
          <w:rFonts w:ascii="Arial" w:hAnsi="Arial" w:cs="Arial"/>
          <w:sz w:val="24"/>
          <w:szCs w:val="24"/>
        </w:rPr>
        <w:t xml:space="preserve"> the contract and will need to provide evidence of clearances. </w:t>
      </w:r>
    </w:p>
    <w:p w14:paraId="1F1E941A" w14:textId="77777777" w:rsidR="00340F52" w:rsidRPr="006100DF" w:rsidRDefault="00340F52" w:rsidP="00340F52">
      <w:pPr>
        <w:spacing w:after="0" w:line="240" w:lineRule="auto"/>
        <w:rPr>
          <w:rFonts w:ascii="Arial" w:hAnsi="Arial" w:cs="Arial"/>
          <w:i/>
          <w:iCs/>
        </w:rPr>
      </w:pPr>
    </w:p>
    <w:p w14:paraId="73245C3E" w14:textId="77777777" w:rsidR="00340F52" w:rsidRPr="00E956A5" w:rsidRDefault="00340F52" w:rsidP="00340F52">
      <w:pPr>
        <w:spacing w:after="0" w:line="240" w:lineRule="auto"/>
        <w:rPr>
          <w:rFonts w:ascii="Arial" w:hAnsi="Arial" w:cs="Arial"/>
          <w:b/>
          <w:bCs/>
        </w:rPr>
      </w:pPr>
      <w:r w:rsidRPr="00E956A5">
        <w:rPr>
          <w:rFonts w:ascii="Arial" w:hAnsi="Arial" w:cs="Arial"/>
          <w:b/>
          <w:bCs/>
        </w:rPr>
        <w:t>Personal Data</w:t>
      </w:r>
    </w:p>
    <w:p w14:paraId="54F3BC92" w14:textId="77777777" w:rsidR="00340F52" w:rsidRPr="00E956A5" w:rsidRDefault="00340F52" w:rsidP="00340F52">
      <w:pPr>
        <w:spacing w:after="0" w:line="240" w:lineRule="auto"/>
        <w:rPr>
          <w:rFonts w:ascii="Arial" w:hAnsi="Arial" w:cs="Arial"/>
        </w:rPr>
      </w:pPr>
    </w:p>
    <w:p w14:paraId="2596053B" w14:textId="77777777" w:rsidR="00340F52" w:rsidRDefault="00340F52" w:rsidP="00340F52">
      <w:pPr>
        <w:spacing w:after="0" w:line="240" w:lineRule="auto"/>
        <w:rPr>
          <w:rFonts w:ascii="Arial" w:hAnsi="Arial" w:cs="Arial"/>
          <w:sz w:val="24"/>
          <w:szCs w:val="24"/>
        </w:rPr>
      </w:pPr>
      <w:r w:rsidRPr="00D924FF">
        <w:rPr>
          <w:rFonts w:ascii="Arial" w:hAnsi="Arial" w:cs="Arial"/>
          <w:sz w:val="24"/>
          <w:szCs w:val="24"/>
        </w:rPr>
        <w:t xml:space="preserve">No personal data will be processed </w:t>
      </w:r>
      <w:bookmarkStart w:id="39" w:name="_Int_HUyFaOWe"/>
      <w:r w:rsidRPr="00D924FF">
        <w:rPr>
          <w:rFonts w:ascii="Arial" w:hAnsi="Arial" w:cs="Arial"/>
          <w:sz w:val="24"/>
          <w:szCs w:val="24"/>
        </w:rPr>
        <w:t>during the course of</w:t>
      </w:r>
      <w:bookmarkEnd w:id="39"/>
      <w:r w:rsidRPr="00D924FF">
        <w:rPr>
          <w:rFonts w:ascii="Arial" w:hAnsi="Arial" w:cs="Arial"/>
          <w:sz w:val="24"/>
          <w:szCs w:val="24"/>
        </w:rPr>
        <w:t xml:space="preserve"> this </w:t>
      </w:r>
      <w:proofErr w:type="gramStart"/>
      <w:r w:rsidRPr="00D924FF">
        <w:rPr>
          <w:rFonts w:ascii="Arial" w:hAnsi="Arial" w:cs="Arial"/>
          <w:sz w:val="24"/>
          <w:szCs w:val="24"/>
        </w:rPr>
        <w:t>contract</w:t>
      </w:r>
      <w:proofErr w:type="gramEnd"/>
    </w:p>
    <w:p w14:paraId="25468C5A" w14:textId="77777777" w:rsidR="00340F52" w:rsidRDefault="00340F52" w:rsidP="000E63FA">
      <w:pPr>
        <w:pStyle w:val="ListParagraph"/>
        <w:spacing w:after="0" w:line="240" w:lineRule="auto"/>
        <w:ind w:left="0"/>
        <w:rPr>
          <w:rFonts w:ascii="Arial" w:hAnsi="Arial" w:cs="Arial"/>
          <w:sz w:val="24"/>
          <w:szCs w:val="24"/>
        </w:rPr>
      </w:pPr>
    </w:p>
    <w:p w14:paraId="4FD871F6" w14:textId="77777777" w:rsidR="0005120A" w:rsidRDefault="0005120A" w:rsidP="000E63FA">
      <w:pPr>
        <w:pStyle w:val="ListParagraph"/>
        <w:spacing w:after="0" w:line="240" w:lineRule="auto"/>
        <w:ind w:left="0"/>
        <w:rPr>
          <w:rFonts w:ascii="Arial" w:hAnsi="Arial" w:cs="Arial"/>
          <w:sz w:val="24"/>
          <w:szCs w:val="24"/>
        </w:rPr>
      </w:pPr>
    </w:p>
    <w:p w14:paraId="28305C7D" w14:textId="77777777" w:rsidR="0005120A" w:rsidRDefault="0005120A" w:rsidP="000E63FA">
      <w:pPr>
        <w:pStyle w:val="ListParagraph"/>
        <w:spacing w:after="0" w:line="240" w:lineRule="auto"/>
        <w:ind w:left="0"/>
        <w:rPr>
          <w:rFonts w:ascii="Arial" w:hAnsi="Arial" w:cs="Arial"/>
          <w:sz w:val="24"/>
          <w:szCs w:val="24"/>
        </w:rPr>
      </w:pPr>
    </w:p>
    <w:p w14:paraId="094FFFEC" w14:textId="77777777" w:rsidR="0005120A" w:rsidRDefault="0005120A" w:rsidP="000E63FA">
      <w:pPr>
        <w:pStyle w:val="ListParagraph"/>
        <w:spacing w:after="0" w:line="240" w:lineRule="auto"/>
        <w:ind w:left="0"/>
        <w:rPr>
          <w:rFonts w:ascii="Arial" w:hAnsi="Arial" w:cs="Arial"/>
          <w:sz w:val="24"/>
          <w:szCs w:val="24"/>
        </w:rPr>
      </w:pPr>
    </w:p>
    <w:p w14:paraId="3BB94918" w14:textId="77777777" w:rsidR="0005120A" w:rsidRDefault="0005120A" w:rsidP="000E63FA">
      <w:pPr>
        <w:pStyle w:val="ListParagraph"/>
        <w:spacing w:after="0" w:line="240" w:lineRule="auto"/>
        <w:ind w:left="0"/>
        <w:rPr>
          <w:rFonts w:ascii="Arial" w:hAnsi="Arial" w:cs="Arial"/>
          <w:sz w:val="24"/>
          <w:szCs w:val="24"/>
        </w:rPr>
      </w:pPr>
    </w:p>
    <w:p w14:paraId="1A7D4874" w14:textId="77777777" w:rsidR="0005120A" w:rsidRPr="00DD0F2C" w:rsidRDefault="0005120A" w:rsidP="0005120A">
      <w:pPr>
        <w:spacing w:after="0" w:line="240" w:lineRule="auto"/>
        <w:rPr>
          <w:rFonts w:ascii="Arial" w:hAnsi="Arial" w:cs="Arial"/>
          <w:b/>
          <w:bCs/>
        </w:rPr>
      </w:pPr>
      <w:r w:rsidRPr="00DD0F2C">
        <w:rPr>
          <w:rFonts w:ascii="Arial" w:hAnsi="Arial" w:cs="Arial"/>
          <w:b/>
          <w:bCs/>
        </w:rPr>
        <w:lastRenderedPageBreak/>
        <w:t xml:space="preserve">Quality &amp; Standards </w:t>
      </w:r>
    </w:p>
    <w:p w14:paraId="5351421C" w14:textId="77777777" w:rsidR="0005120A" w:rsidRPr="00DD0F2C" w:rsidRDefault="0005120A" w:rsidP="0005120A">
      <w:pPr>
        <w:spacing w:after="0" w:line="240" w:lineRule="auto"/>
        <w:rPr>
          <w:rFonts w:ascii="Arial" w:hAnsi="Arial" w:cs="Arial"/>
        </w:rPr>
      </w:pPr>
    </w:p>
    <w:p w14:paraId="6F62204F" w14:textId="77777777" w:rsidR="0005120A" w:rsidRPr="00F97425" w:rsidRDefault="0005120A" w:rsidP="0005120A">
      <w:pPr>
        <w:rPr>
          <w:rFonts w:ascii="Arial" w:eastAsia="Arial" w:hAnsi="Arial" w:cs="Arial"/>
          <w:sz w:val="24"/>
          <w:szCs w:val="24"/>
        </w:rPr>
      </w:pPr>
      <w:r w:rsidRPr="00F97425">
        <w:rPr>
          <w:rFonts w:ascii="Arial" w:eastAsia="Arial" w:hAnsi="Arial" w:cs="Arial"/>
          <w:sz w:val="24"/>
          <w:szCs w:val="24"/>
        </w:rPr>
        <w:t>Delivery of the outputs in compliance with the following standard</w:t>
      </w:r>
      <w:r>
        <w:rPr>
          <w:rFonts w:ascii="Arial" w:eastAsia="Arial" w:hAnsi="Arial" w:cs="Arial"/>
          <w:sz w:val="24"/>
          <w:szCs w:val="24"/>
        </w:rPr>
        <w:t>s</w:t>
      </w:r>
      <w:r w:rsidRPr="00F97425">
        <w:rPr>
          <w:rFonts w:ascii="Arial" w:eastAsia="Arial" w:hAnsi="Arial" w:cs="Arial"/>
          <w:sz w:val="24"/>
          <w:szCs w:val="24"/>
        </w:rPr>
        <w:t>:</w:t>
      </w:r>
    </w:p>
    <w:p w14:paraId="227E655F" w14:textId="77777777" w:rsidR="0005120A" w:rsidRDefault="0005120A" w:rsidP="0005120A">
      <w:pPr>
        <w:jc w:val="center"/>
      </w:pPr>
      <w:r w:rsidRPr="2175F1D3">
        <w:rPr>
          <w:rFonts w:ascii="Arial" w:eastAsia="Arial" w:hAnsi="Arial" w:cs="Arial"/>
          <w:i/>
          <w:iCs/>
          <w:color w:val="44546A" w:themeColor="text2"/>
        </w:rPr>
        <w:t>Standards</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
        <w:gridCol w:w="1343"/>
        <w:gridCol w:w="6662"/>
      </w:tblGrid>
      <w:tr w:rsidR="0005120A" w:rsidRPr="00BE631C" w14:paraId="1811C626"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D9D9D9"/>
            <w:hideMark/>
          </w:tcPr>
          <w:p w14:paraId="6603ABED"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b/>
                <w:bCs/>
                <w:lang w:eastAsia="en-GB"/>
              </w:rPr>
              <w:t>Item</w:t>
            </w:r>
            <w:r w:rsidRPr="00BE631C">
              <w:rPr>
                <w:rFonts w:ascii="Arial" w:eastAsia="Times New Roman" w:hAnsi="Arial" w:cs="Arial"/>
                <w:lang w:eastAsia="en-GB"/>
              </w:rPr>
              <w:t> </w:t>
            </w:r>
          </w:p>
        </w:tc>
        <w:tc>
          <w:tcPr>
            <w:tcW w:w="1343" w:type="dxa"/>
            <w:tcBorders>
              <w:top w:val="single" w:sz="6" w:space="0" w:color="auto"/>
              <w:left w:val="single" w:sz="6" w:space="0" w:color="auto"/>
              <w:bottom w:val="single" w:sz="6" w:space="0" w:color="auto"/>
              <w:right w:val="single" w:sz="6" w:space="0" w:color="auto"/>
            </w:tcBorders>
            <w:shd w:val="clear" w:color="auto" w:fill="D9D9D9"/>
            <w:hideMark/>
          </w:tcPr>
          <w:p w14:paraId="35E788B4"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b/>
                <w:bCs/>
                <w:color w:val="000000"/>
                <w:lang w:eastAsia="en-GB"/>
              </w:rPr>
              <w:t>Number</w:t>
            </w:r>
            <w:r w:rsidRPr="00BE631C">
              <w:rPr>
                <w:rFonts w:ascii="Arial" w:eastAsia="Times New Roman" w:hAnsi="Arial" w:cs="Arial"/>
                <w:color w:val="000000"/>
                <w:lang w:eastAsia="en-GB"/>
              </w:rPr>
              <w:t> </w:t>
            </w:r>
          </w:p>
        </w:tc>
        <w:tc>
          <w:tcPr>
            <w:tcW w:w="6662" w:type="dxa"/>
            <w:tcBorders>
              <w:top w:val="single" w:sz="6" w:space="0" w:color="auto"/>
              <w:left w:val="single" w:sz="6" w:space="0" w:color="auto"/>
              <w:bottom w:val="single" w:sz="6" w:space="0" w:color="auto"/>
              <w:right w:val="single" w:sz="6" w:space="0" w:color="auto"/>
            </w:tcBorders>
            <w:shd w:val="clear" w:color="auto" w:fill="D9D9D9"/>
            <w:hideMark/>
          </w:tcPr>
          <w:p w14:paraId="0E74208F"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b/>
                <w:bCs/>
                <w:color w:val="000000"/>
                <w:lang w:eastAsia="en-GB"/>
              </w:rPr>
              <w:t>Title</w:t>
            </w:r>
            <w:r w:rsidRPr="00BE631C">
              <w:rPr>
                <w:rFonts w:ascii="Arial" w:eastAsia="Times New Roman" w:hAnsi="Arial" w:cs="Arial"/>
                <w:color w:val="000000"/>
                <w:lang w:eastAsia="en-GB"/>
              </w:rPr>
              <w:t> </w:t>
            </w:r>
          </w:p>
        </w:tc>
      </w:tr>
      <w:tr w:rsidR="0005120A" w:rsidRPr="00BE631C" w14:paraId="295B1402"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7CEB5C1E"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1 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6C39F391"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604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0641E782"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Defence Manual for Information and Communications Technology (ICT) </w:t>
            </w:r>
          </w:p>
        </w:tc>
      </w:tr>
      <w:tr w:rsidR="0005120A" w:rsidRPr="00BE631C" w14:paraId="03CBC69C"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261B69E5"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2 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04BA2F84"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440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75BD8CB4"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Defence Manual of Security </w:t>
            </w:r>
          </w:p>
        </w:tc>
      </w:tr>
      <w:tr w:rsidR="0005120A" w:rsidRPr="00BE631C" w14:paraId="5151E645"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3B8F13D5"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3 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7AF89EF4"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441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EF6E8E8"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Information, Knowledge, Digital and Data in Defence </w:t>
            </w:r>
          </w:p>
        </w:tc>
      </w:tr>
      <w:tr w:rsidR="0005120A" w:rsidRPr="00BE631C" w14:paraId="406955BF"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4DFBC4AD"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4 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4EB4F1FF"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490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0EB4929D"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Defence Crypto Security Operating Instructions </w:t>
            </w:r>
          </w:p>
        </w:tc>
      </w:tr>
      <w:tr w:rsidR="0005120A" w:rsidRPr="00BE631C" w14:paraId="1F377185"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240B4985"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5 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60103195"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491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684AF8CB"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Cryptographic Handling Instructions </w:t>
            </w:r>
          </w:p>
        </w:tc>
      </w:tr>
      <w:tr w:rsidR="0005120A" w:rsidRPr="00BE631C" w14:paraId="540ED850"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2D0AB2C4"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6 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0E78CC91"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892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4B4C9577"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Risk Management </w:t>
            </w:r>
          </w:p>
        </w:tc>
      </w:tr>
      <w:tr w:rsidR="0005120A" w:rsidRPr="00BE631C" w14:paraId="4A7FF5FB"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588D45FC"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7 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3EC2B4FB"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940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4EA5D241"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Quality Management </w:t>
            </w:r>
          </w:p>
        </w:tc>
      </w:tr>
      <w:tr w:rsidR="0005120A" w:rsidRPr="00BE631C" w14:paraId="47178D81"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2A0C8D61"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8 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3E988AFE"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945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7D191A6C"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MOD Policy for Configuration Management </w:t>
            </w:r>
          </w:p>
        </w:tc>
      </w:tr>
      <w:tr w:rsidR="0005120A" w:rsidRPr="00BE631C" w14:paraId="32BFB330"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6D9C79D5"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9 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26FAD6C4"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375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000DF6BF"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Management of Health and Safety in Defence </w:t>
            </w:r>
          </w:p>
        </w:tc>
      </w:tr>
      <w:tr w:rsidR="0005120A" w:rsidRPr="00BE631C" w14:paraId="24ABBA68" w14:textId="77777777" w:rsidTr="00414671">
        <w:trPr>
          <w:trHeight w:val="300"/>
        </w:trPr>
        <w:tc>
          <w:tcPr>
            <w:tcW w:w="634" w:type="dxa"/>
            <w:tcBorders>
              <w:top w:val="single" w:sz="6" w:space="0" w:color="auto"/>
              <w:left w:val="single" w:sz="6" w:space="0" w:color="auto"/>
              <w:bottom w:val="single" w:sz="6" w:space="0" w:color="auto"/>
              <w:right w:val="single" w:sz="6" w:space="0" w:color="auto"/>
            </w:tcBorders>
            <w:shd w:val="clear" w:color="auto" w:fill="auto"/>
            <w:hideMark/>
          </w:tcPr>
          <w:p w14:paraId="7F49FBF2"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10 </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14:paraId="545373A4"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JSP 418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08836D1" w14:textId="77777777" w:rsidR="0005120A" w:rsidRPr="00BE631C" w:rsidRDefault="0005120A" w:rsidP="00414671">
            <w:pPr>
              <w:spacing w:after="0" w:line="240" w:lineRule="auto"/>
              <w:textAlignment w:val="baseline"/>
              <w:rPr>
                <w:rFonts w:ascii="Segoe UI" w:eastAsia="Times New Roman" w:hAnsi="Segoe UI" w:cs="Segoe UI"/>
                <w:sz w:val="18"/>
                <w:szCs w:val="18"/>
                <w:lang w:eastAsia="en-GB"/>
              </w:rPr>
            </w:pPr>
            <w:r w:rsidRPr="00BE631C">
              <w:rPr>
                <w:rFonts w:ascii="Arial" w:eastAsia="Times New Roman" w:hAnsi="Arial" w:cs="Arial"/>
                <w:lang w:eastAsia="en-GB"/>
              </w:rPr>
              <w:t>Management of Environmental Protection in Defence. </w:t>
            </w:r>
          </w:p>
        </w:tc>
      </w:tr>
    </w:tbl>
    <w:p w14:paraId="6B1AF062" w14:textId="77777777" w:rsidR="0005120A" w:rsidRPr="00DD0F2C" w:rsidRDefault="0005120A" w:rsidP="0005120A">
      <w:pPr>
        <w:spacing w:after="0" w:line="240" w:lineRule="auto"/>
        <w:rPr>
          <w:rFonts w:ascii="Arial" w:hAnsi="Arial" w:cs="Arial"/>
        </w:rPr>
      </w:pPr>
    </w:p>
    <w:p w14:paraId="0384E02F" w14:textId="77777777" w:rsidR="0005120A" w:rsidRPr="00DD0F2C" w:rsidRDefault="0005120A" w:rsidP="0005120A">
      <w:pPr>
        <w:spacing w:after="0" w:line="240" w:lineRule="auto"/>
        <w:rPr>
          <w:rFonts w:ascii="Arial" w:hAnsi="Arial" w:cs="Arial"/>
          <w:b/>
          <w:bCs/>
        </w:rPr>
      </w:pPr>
      <w:r w:rsidRPr="00DD0F2C">
        <w:rPr>
          <w:rFonts w:ascii="Arial" w:hAnsi="Arial" w:cs="Arial"/>
          <w:b/>
          <w:bCs/>
        </w:rPr>
        <w:t>Health &amp; Safety</w:t>
      </w:r>
    </w:p>
    <w:p w14:paraId="1B9912DD" w14:textId="77777777" w:rsidR="0005120A" w:rsidRPr="00DD0F2C" w:rsidRDefault="0005120A" w:rsidP="0005120A">
      <w:pPr>
        <w:spacing w:after="0" w:line="240" w:lineRule="auto"/>
        <w:rPr>
          <w:rFonts w:ascii="Arial" w:hAnsi="Arial" w:cs="Arial"/>
        </w:rPr>
      </w:pPr>
    </w:p>
    <w:p w14:paraId="5A756D11" w14:textId="77777777" w:rsidR="0005120A" w:rsidRDefault="0005120A" w:rsidP="0005120A">
      <w:pPr>
        <w:spacing w:after="0" w:line="240" w:lineRule="auto"/>
        <w:rPr>
          <w:rFonts w:ascii="Arial" w:hAnsi="Arial" w:cs="Arial"/>
        </w:rPr>
      </w:pPr>
      <w:r w:rsidRPr="2B6B7A8E">
        <w:rPr>
          <w:rFonts w:ascii="Arial" w:hAnsi="Arial" w:cs="Arial"/>
        </w:rPr>
        <w:t xml:space="preserve">Work to be conducted in line with MOD </w:t>
      </w:r>
      <w:bookmarkStart w:id="40" w:name="_Int_OZUjPsIH"/>
      <w:r w:rsidRPr="2B6B7A8E">
        <w:rPr>
          <w:rFonts w:ascii="Arial" w:hAnsi="Arial" w:cs="Arial"/>
        </w:rPr>
        <w:t>H&amp;S</w:t>
      </w:r>
      <w:bookmarkEnd w:id="40"/>
      <w:r w:rsidRPr="2B6B7A8E">
        <w:rPr>
          <w:rFonts w:ascii="Arial" w:hAnsi="Arial" w:cs="Arial"/>
        </w:rPr>
        <w:t xml:space="preserve"> </w:t>
      </w:r>
      <w:proofErr w:type="spellStart"/>
      <w:r w:rsidRPr="2B6B7A8E">
        <w:rPr>
          <w:rFonts w:ascii="Arial" w:hAnsi="Arial" w:cs="Arial"/>
        </w:rPr>
        <w:t>practise</w:t>
      </w:r>
      <w:proofErr w:type="spellEnd"/>
      <w:r w:rsidRPr="2B6B7A8E">
        <w:rPr>
          <w:rFonts w:ascii="Arial" w:hAnsi="Arial" w:cs="Arial"/>
        </w:rPr>
        <w:t xml:space="preserve"> derived from </w:t>
      </w:r>
      <w:bookmarkStart w:id="41" w:name="_Int_1zTZbmyJ"/>
      <w:r w:rsidRPr="2B6B7A8E">
        <w:rPr>
          <w:rFonts w:ascii="Arial" w:hAnsi="Arial" w:cs="Arial"/>
        </w:rPr>
        <w:t>HSE</w:t>
      </w:r>
      <w:bookmarkEnd w:id="41"/>
      <w:r w:rsidRPr="2B6B7A8E">
        <w:rPr>
          <w:rFonts w:ascii="Arial" w:hAnsi="Arial" w:cs="Arial"/>
        </w:rPr>
        <w:t xml:space="preserve"> guidance.</w:t>
      </w:r>
    </w:p>
    <w:p w14:paraId="65E61BA3" w14:textId="77777777" w:rsidR="0005120A" w:rsidRPr="006100DF" w:rsidRDefault="0005120A" w:rsidP="0005120A">
      <w:pPr>
        <w:spacing w:after="0" w:line="240" w:lineRule="auto"/>
        <w:rPr>
          <w:rFonts w:ascii="Arial" w:hAnsi="Arial" w:cs="Arial"/>
          <w:color w:val="FF0000"/>
        </w:rPr>
      </w:pPr>
    </w:p>
    <w:p w14:paraId="47BF1CB9" w14:textId="77777777" w:rsidR="0005120A" w:rsidRPr="00DD0F2C" w:rsidRDefault="0005120A" w:rsidP="0005120A">
      <w:pPr>
        <w:spacing w:after="0" w:line="240" w:lineRule="auto"/>
        <w:rPr>
          <w:rFonts w:ascii="Arial" w:hAnsi="Arial" w:cs="Arial"/>
          <w:b/>
          <w:bCs/>
        </w:rPr>
      </w:pPr>
      <w:r w:rsidRPr="00DD0F2C">
        <w:rPr>
          <w:rFonts w:ascii="Arial" w:hAnsi="Arial" w:cs="Arial"/>
          <w:b/>
          <w:bCs/>
        </w:rPr>
        <w:t>Environmental</w:t>
      </w:r>
    </w:p>
    <w:p w14:paraId="09BDBD40" w14:textId="77777777" w:rsidR="0005120A" w:rsidRPr="00DD0F2C" w:rsidRDefault="0005120A" w:rsidP="0005120A">
      <w:pPr>
        <w:spacing w:after="0" w:line="240" w:lineRule="auto"/>
        <w:rPr>
          <w:rFonts w:ascii="Arial" w:hAnsi="Arial" w:cs="Arial"/>
        </w:rPr>
      </w:pPr>
    </w:p>
    <w:p w14:paraId="4F120422" w14:textId="77777777" w:rsidR="0005120A" w:rsidRDefault="0005120A" w:rsidP="0005120A">
      <w:pPr>
        <w:spacing w:after="0" w:line="240" w:lineRule="auto"/>
        <w:rPr>
          <w:rFonts w:ascii="Arial" w:hAnsi="Arial" w:cs="Arial"/>
        </w:rPr>
      </w:pPr>
      <w:r>
        <w:rPr>
          <w:rFonts w:ascii="Arial" w:hAnsi="Arial" w:cs="Arial"/>
        </w:rPr>
        <w:t xml:space="preserve">Work to be conducted in line with MOD Environmental </w:t>
      </w:r>
      <w:proofErr w:type="spellStart"/>
      <w:r>
        <w:rPr>
          <w:rFonts w:ascii="Arial" w:hAnsi="Arial" w:cs="Arial"/>
        </w:rPr>
        <w:t>practise</w:t>
      </w:r>
      <w:proofErr w:type="spellEnd"/>
      <w:r>
        <w:rPr>
          <w:rFonts w:ascii="Arial" w:hAnsi="Arial" w:cs="Arial"/>
        </w:rPr>
        <w:t xml:space="preserve">. </w:t>
      </w:r>
    </w:p>
    <w:p w14:paraId="01357BED" w14:textId="77777777" w:rsidR="0005120A" w:rsidRDefault="0005120A" w:rsidP="0005120A">
      <w:pPr>
        <w:spacing w:after="0" w:line="240" w:lineRule="auto"/>
        <w:rPr>
          <w:rFonts w:ascii="Arial" w:hAnsi="Arial" w:cs="Arial"/>
          <w:b/>
          <w:bCs/>
        </w:rPr>
      </w:pPr>
    </w:p>
    <w:p w14:paraId="7BDFD1F7" w14:textId="77777777" w:rsidR="0005120A" w:rsidRPr="00774716" w:rsidRDefault="0005120A" w:rsidP="0005120A">
      <w:pPr>
        <w:spacing w:after="0" w:line="240" w:lineRule="auto"/>
        <w:rPr>
          <w:rFonts w:ascii="Arial" w:hAnsi="Arial" w:cs="Arial"/>
          <w:b/>
          <w:bCs/>
        </w:rPr>
      </w:pPr>
      <w:r w:rsidRPr="00774716">
        <w:rPr>
          <w:rFonts w:ascii="Arial" w:hAnsi="Arial" w:cs="Arial"/>
          <w:b/>
          <w:bCs/>
        </w:rPr>
        <w:t>Implementation</w:t>
      </w:r>
    </w:p>
    <w:p w14:paraId="5486EAA4" w14:textId="77777777" w:rsidR="0005120A" w:rsidRPr="00774716" w:rsidRDefault="0005120A" w:rsidP="0005120A">
      <w:pPr>
        <w:spacing w:after="0" w:line="240" w:lineRule="auto"/>
        <w:rPr>
          <w:rFonts w:ascii="Arial" w:hAnsi="Arial" w:cs="Arial"/>
        </w:rPr>
      </w:pPr>
    </w:p>
    <w:p w14:paraId="56E468F9" w14:textId="77777777" w:rsidR="0005120A" w:rsidRPr="00F97425" w:rsidRDefault="0005120A" w:rsidP="0005120A">
      <w:pPr>
        <w:pStyle w:val="ListParagraph"/>
        <w:spacing w:after="0" w:line="240" w:lineRule="auto"/>
        <w:ind w:left="0"/>
        <w:rPr>
          <w:rFonts w:ascii="Arial" w:hAnsi="Arial" w:cs="Arial"/>
          <w:sz w:val="24"/>
          <w:szCs w:val="24"/>
        </w:rPr>
      </w:pPr>
      <w:r w:rsidRPr="00F97425">
        <w:rPr>
          <w:rFonts w:ascii="Arial" w:hAnsi="Arial" w:cs="Arial"/>
          <w:sz w:val="24"/>
          <w:szCs w:val="24"/>
        </w:rPr>
        <w:t>The supplier must conduct an initial onboarding meeting and generate a plan that includes a schedule of works and a resource delivery plan and timeline within 2 weeks of the start of the contract.</w:t>
      </w:r>
    </w:p>
    <w:p w14:paraId="07E29510" w14:textId="77777777" w:rsidR="0005120A" w:rsidRPr="00F97425" w:rsidRDefault="0005120A" w:rsidP="000E63FA">
      <w:pPr>
        <w:pStyle w:val="ListParagraph"/>
        <w:spacing w:after="0" w:line="240" w:lineRule="auto"/>
        <w:ind w:left="0"/>
        <w:rPr>
          <w:rFonts w:ascii="Arial" w:hAnsi="Arial" w:cs="Arial"/>
          <w:sz w:val="24"/>
          <w:szCs w:val="24"/>
        </w:rPr>
      </w:pPr>
    </w:p>
    <w:p w14:paraId="64635340" w14:textId="77777777" w:rsidR="002A610E" w:rsidRDefault="002A610E" w:rsidP="002A610E">
      <w:pPr>
        <w:spacing w:after="0" w:line="240" w:lineRule="auto"/>
        <w:rPr>
          <w:rFonts w:ascii="Arial" w:hAnsi="Arial" w:cs="Arial"/>
          <w:b/>
          <w:bCs/>
        </w:rPr>
      </w:pPr>
      <w:r w:rsidRPr="00774716">
        <w:rPr>
          <w:rFonts w:ascii="Arial" w:hAnsi="Arial" w:cs="Arial"/>
          <w:b/>
          <w:bCs/>
        </w:rPr>
        <w:t>Exit</w:t>
      </w:r>
    </w:p>
    <w:p w14:paraId="517D9A7C" w14:textId="77777777" w:rsidR="002A610E" w:rsidRPr="00774716" w:rsidRDefault="002A610E" w:rsidP="002A610E">
      <w:pPr>
        <w:spacing w:after="0" w:line="240" w:lineRule="auto"/>
        <w:rPr>
          <w:rFonts w:ascii="Arial" w:hAnsi="Arial" w:cs="Arial"/>
          <w:b/>
          <w:bCs/>
        </w:rPr>
      </w:pPr>
    </w:p>
    <w:p w14:paraId="5A9C77E3" w14:textId="77777777" w:rsidR="002A610E" w:rsidRPr="00F97425" w:rsidRDefault="002A610E" w:rsidP="002A610E">
      <w:pPr>
        <w:pStyle w:val="ListParagraph"/>
        <w:spacing w:after="0" w:line="240" w:lineRule="auto"/>
        <w:ind w:left="0"/>
        <w:rPr>
          <w:rFonts w:ascii="Arial" w:hAnsi="Arial" w:cs="Arial"/>
          <w:sz w:val="24"/>
          <w:szCs w:val="24"/>
          <w:u w:val="single"/>
        </w:rPr>
      </w:pPr>
      <w:r w:rsidRPr="00F97425">
        <w:rPr>
          <w:rFonts w:ascii="Arial" w:hAnsi="Arial" w:cs="Arial"/>
          <w:sz w:val="24"/>
          <w:szCs w:val="24"/>
        </w:rPr>
        <w:t>All information is to be stored on MOD devices and in MOD locations (no information to be stored on either, company laptops or personal device). The supplier should make adequate preparation for handover and knowledge transfer to new supplier. A key element to this contract will be information management and knowledge transfer. The supplier will ensure that all relevant documentation is created and stored within MOD configuration management policy.</w:t>
      </w:r>
    </w:p>
    <w:p w14:paraId="3FB02E6F" w14:textId="77777777" w:rsidR="002A610E" w:rsidRPr="00F97425" w:rsidRDefault="002A610E" w:rsidP="002A610E">
      <w:pPr>
        <w:pStyle w:val="ListParagraph"/>
        <w:spacing w:after="0" w:line="240" w:lineRule="auto"/>
        <w:ind w:left="0"/>
        <w:rPr>
          <w:rFonts w:ascii="Arial" w:hAnsi="Arial" w:cs="Arial"/>
          <w:sz w:val="24"/>
          <w:szCs w:val="24"/>
          <w:u w:val="single"/>
        </w:rPr>
      </w:pPr>
    </w:p>
    <w:p w14:paraId="64F23289" w14:textId="77777777" w:rsidR="002A610E" w:rsidRPr="00F97425" w:rsidRDefault="002A610E" w:rsidP="002A610E">
      <w:pPr>
        <w:pStyle w:val="ListParagraph"/>
        <w:spacing w:after="0" w:line="240" w:lineRule="auto"/>
        <w:ind w:left="0"/>
        <w:rPr>
          <w:rFonts w:ascii="Arial" w:hAnsi="Arial" w:cs="Arial"/>
          <w:sz w:val="24"/>
          <w:szCs w:val="24"/>
          <w:u w:val="single"/>
        </w:rPr>
      </w:pPr>
      <w:r w:rsidRPr="00F97425">
        <w:rPr>
          <w:rFonts w:ascii="Arial" w:hAnsi="Arial" w:cs="Arial"/>
          <w:sz w:val="24"/>
          <w:szCs w:val="24"/>
        </w:rPr>
        <w:t xml:space="preserve">3 months prior to the end of the contract the supplier will:  </w:t>
      </w:r>
    </w:p>
    <w:p w14:paraId="3A89A649" w14:textId="77777777" w:rsidR="002A610E" w:rsidRPr="00F97425" w:rsidRDefault="002A610E" w:rsidP="002A610E">
      <w:pPr>
        <w:spacing w:after="0" w:line="240" w:lineRule="auto"/>
        <w:ind w:left="360"/>
        <w:rPr>
          <w:rFonts w:ascii="Arial" w:hAnsi="Arial" w:cs="Arial"/>
          <w:sz w:val="24"/>
          <w:szCs w:val="24"/>
        </w:rPr>
      </w:pPr>
    </w:p>
    <w:p w14:paraId="4DBD034E" w14:textId="77777777" w:rsidR="002A610E" w:rsidRPr="00F97425" w:rsidRDefault="002A610E" w:rsidP="002A610E">
      <w:pPr>
        <w:pStyle w:val="ListParagraph"/>
        <w:spacing w:after="0" w:line="240" w:lineRule="auto"/>
        <w:rPr>
          <w:rFonts w:ascii="Arial" w:hAnsi="Arial" w:cs="Arial"/>
          <w:sz w:val="24"/>
          <w:szCs w:val="24"/>
        </w:rPr>
      </w:pPr>
      <w:r w:rsidRPr="00F97425">
        <w:rPr>
          <w:rFonts w:ascii="Arial" w:hAnsi="Arial" w:cs="Arial"/>
          <w:sz w:val="24"/>
          <w:szCs w:val="24"/>
        </w:rPr>
        <w:t xml:space="preserve">Update a statement of work that details the current activities. </w:t>
      </w:r>
    </w:p>
    <w:p w14:paraId="6734976F" w14:textId="77777777" w:rsidR="002A610E" w:rsidRPr="00F97425" w:rsidRDefault="002A610E" w:rsidP="002A610E">
      <w:pPr>
        <w:pStyle w:val="ListParagraph"/>
        <w:spacing w:after="0" w:line="240" w:lineRule="auto"/>
        <w:rPr>
          <w:rFonts w:ascii="Arial" w:hAnsi="Arial" w:cs="Arial"/>
          <w:sz w:val="24"/>
          <w:szCs w:val="24"/>
        </w:rPr>
      </w:pPr>
    </w:p>
    <w:p w14:paraId="67A25DD4" w14:textId="77777777" w:rsidR="002A610E" w:rsidRPr="00F97425" w:rsidRDefault="002A610E" w:rsidP="002A610E">
      <w:pPr>
        <w:pStyle w:val="ListParagraph"/>
        <w:spacing w:after="0" w:line="240" w:lineRule="auto"/>
        <w:rPr>
          <w:rFonts w:ascii="Arial" w:hAnsi="Arial" w:cs="Arial"/>
          <w:sz w:val="24"/>
          <w:szCs w:val="24"/>
        </w:rPr>
      </w:pPr>
      <w:r w:rsidRPr="00F97425">
        <w:rPr>
          <w:rFonts w:ascii="Arial" w:hAnsi="Arial" w:cs="Arial"/>
          <w:sz w:val="24"/>
          <w:szCs w:val="24"/>
        </w:rPr>
        <w:t xml:space="preserve">Generate a service transition plan.  </w:t>
      </w:r>
    </w:p>
    <w:p w14:paraId="5AF68C6B" w14:textId="77777777" w:rsidR="002A610E" w:rsidRPr="00F97425" w:rsidRDefault="002A610E" w:rsidP="002A610E">
      <w:pPr>
        <w:pStyle w:val="ListParagraph"/>
        <w:spacing w:after="0" w:line="240" w:lineRule="auto"/>
        <w:rPr>
          <w:rFonts w:ascii="Arial" w:hAnsi="Arial" w:cs="Arial"/>
          <w:sz w:val="24"/>
          <w:szCs w:val="24"/>
        </w:rPr>
      </w:pPr>
    </w:p>
    <w:p w14:paraId="3F75CF1F" w14:textId="77777777" w:rsidR="002A610E" w:rsidRPr="00F97425" w:rsidRDefault="002A610E" w:rsidP="002A610E">
      <w:pPr>
        <w:pStyle w:val="ListParagraph"/>
        <w:spacing w:after="0" w:line="240" w:lineRule="auto"/>
        <w:rPr>
          <w:rFonts w:ascii="Arial" w:hAnsi="Arial" w:cs="Arial"/>
          <w:sz w:val="24"/>
          <w:szCs w:val="24"/>
        </w:rPr>
      </w:pPr>
      <w:r w:rsidRPr="00F97425">
        <w:rPr>
          <w:rFonts w:ascii="Arial" w:hAnsi="Arial" w:cs="Arial"/>
          <w:sz w:val="24"/>
          <w:szCs w:val="24"/>
        </w:rPr>
        <w:t>Conduct a documents, information</w:t>
      </w:r>
      <w:r w:rsidRPr="2B6B7A8E">
        <w:rPr>
          <w:rFonts w:ascii="Arial" w:hAnsi="Arial" w:cs="Arial"/>
          <w:sz w:val="24"/>
          <w:szCs w:val="24"/>
        </w:rPr>
        <w:t>,</w:t>
      </w:r>
      <w:r w:rsidRPr="00F97425">
        <w:rPr>
          <w:rFonts w:ascii="Arial" w:hAnsi="Arial" w:cs="Arial"/>
          <w:sz w:val="24"/>
          <w:szCs w:val="24"/>
        </w:rPr>
        <w:t xml:space="preserve"> and knowledge transfer to the successful tenderer.</w:t>
      </w:r>
      <w:r w:rsidRPr="2B6B7A8E">
        <w:rPr>
          <w:rFonts w:ascii="Arial" w:hAnsi="Arial" w:cs="Arial"/>
          <w:sz w:val="24"/>
          <w:szCs w:val="24"/>
        </w:rPr>
        <w:t> </w:t>
      </w:r>
      <w:r w:rsidRPr="00F97425">
        <w:rPr>
          <w:rFonts w:ascii="Arial" w:hAnsi="Arial" w:cs="Arial"/>
          <w:sz w:val="24"/>
          <w:szCs w:val="24"/>
        </w:rPr>
        <w:t xml:space="preserve"> </w:t>
      </w:r>
    </w:p>
    <w:p w14:paraId="2597A178" w14:textId="77777777" w:rsidR="002A610E" w:rsidRPr="00F97425" w:rsidRDefault="002A610E" w:rsidP="002A610E">
      <w:pPr>
        <w:pStyle w:val="ListParagraph"/>
        <w:spacing w:after="0" w:line="240" w:lineRule="auto"/>
        <w:rPr>
          <w:rFonts w:ascii="Arial" w:hAnsi="Arial" w:cs="Arial"/>
          <w:sz w:val="24"/>
          <w:szCs w:val="24"/>
        </w:rPr>
      </w:pPr>
    </w:p>
    <w:p w14:paraId="451A3DD4" w14:textId="77777777" w:rsidR="002A610E" w:rsidRPr="00F97425" w:rsidRDefault="002A610E" w:rsidP="002A610E">
      <w:pPr>
        <w:pStyle w:val="ListParagraph"/>
        <w:spacing w:after="0" w:line="240" w:lineRule="auto"/>
        <w:rPr>
          <w:rFonts w:ascii="Arial" w:hAnsi="Arial" w:cs="Arial"/>
          <w:sz w:val="24"/>
          <w:szCs w:val="24"/>
        </w:rPr>
      </w:pPr>
      <w:r w:rsidRPr="00F97425">
        <w:rPr>
          <w:rFonts w:ascii="Arial" w:hAnsi="Arial" w:cs="Arial"/>
          <w:sz w:val="24"/>
          <w:szCs w:val="24"/>
        </w:rPr>
        <w:t xml:space="preserve">Correctly store and archive all information on MoD CIS in line with Navy Digital Information Management policy.   </w:t>
      </w:r>
    </w:p>
    <w:p w14:paraId="1AC2C190" w14:textId="77777777" w:rsidR="002A610E" w:rsidRPr="00F97425" w:rsidRDefault="002A610E" w:rsidP="002A610E">
      <w:pPr>
        <w:pStyle w:val="ListParagraph"/>
        <w:spacing w:after="0" w:line="240" w:lineRule="auto"/>
        <w:rPr>
          <w:rFonts w:ascii="Arial" w:hAnsi="Arial" w:cs="Arial"/>
          <w:sz w:val="24"/>
          <w:szCs w:val="24"/>
        </w:rPr>
      </w:pPr>
    </w:p>
    <w:p w14:paraId="3C887918" w14:textId="77777777" w:rsidR="002A610E" w:rsidRPr="00F97425" w:rsidRDefault="002A610E" w:rsidP="002A610E">
      <w:pPr>
        <w:pStyle w:val="ListParagraph"/>
        <w:spacing w:after="0" w:line="240" w:lineRule="auto"/>
        <w:rPr>
          <w:rFonts w:ascii="Arial" w:hAnsi="Arial" w:cs="Arial"/>
          <w:sz w:val="24"/>
          <w:szCs w:val="24"/>
        </w:rPr>
      </w:pPr>
      <w:r w:rsidRPr="00F97425">
        <w:rPr>
          <w:rFonts w:ascii="Arial" w:hAnsi="Arial" w:cs="Arial"/>
          <w:sz w:val="24"/>
          <w:szCs w:val="24"/>
        </w:rPr>
        <w:t>Work with Navy Digital to ensure preparations for a smooth transition in service.</w:t>
      </w:r>
    </w:p>
    <w:p w14:paraId="5A9A6802" w14:textId="77777777" w:rsidR="002A610E" w:rsidRPr="00774716" w:rsidRDefault="002A610E" w:rsidP="002A610E">
      <w:pPr>
        <w:spacing w:after="0" w:line="240" w:lineRule="auto"/>
        <w:rPr>
          <w:rFonts w:ascii="Arial" w:hAnsi="Arial" w:cs="Arial"/>
        </w:rPr>
      </w:pPr>
    </w:p>
    <w:p w14:paraId="7094E9D8" w14:textId="77777777" w:rsidR="002A610E" w:rsidRPr="00774716" w:rsidRDefault="002A610E" w:rsidP="002A610E">
      <w:pPr>
        <w:spacing w:after="0" w:line="240" w:lineRule="auto"/>
        <w:rPr>
          <w:rFonts w:ascii="Arial" w:hAnsi="Arial" w:cs="Arial"/>
        </w:rPr>
      </w:pPr>
    </w:p>
    <w:p w14:paraId="1BDBEA7F" w14:textId="77777777" w:rsidR="002A610E" w:rsidRPr="00774716" w:rsidRDefault="002A610E" w:rsidP="002A610E">
      <w:pPr>
        <w:spacing w:after="0" w:line="240" w:lineRule="auto"/>
        <w:rPr>
          <w:rFonts w:ascii="Arial" w:hAnsi="Arial" w:cs="Arial"/>
          <w:b/>
          <w:bCs/>
        </w:rPr>
      </w:pPr>
      <w:r w:rsidRPr="00774716">
        <w:rPr>
          <w:rFonts w:ascii="Arial" w:hAnsi="Arial" w:cs="Arial"/>
          <w:b/>
          <w:bCs/>
        </w:rPr>
        <w:lastRenderedPageBreak/>
        <w:t>Software</w:t>
      </w:r>
    </w:p>
    <w:p w14:paraId="5EBFDAAF" w14:textId="77777777" w:rsidR="002A610E" w:rsidRPr="00774716" w:rsidRDefault="002A610E" w:rsidP="002A610E">
      <w:pPr>
        <w:spacing w:after="0" w:line="240" w:lineRule="auto"/>
        <w:rPr>
          <w:rFonts w:ascii="Arial" w:hAnsi="Arial" w:cs="Arial"/>
        </w:rPr>
      </w:pPr>
    </w:p>
    <w:p w14:paraId="01354F88" w14:textId="77777777" w:rsidR="002A610E" w:rsidRPr="00F97425" w:rsidRDefault="002A610E" w:rsidP="002A610E">
      <w:pPr>
        <w:pStyle w:val="ListParagraph"/>
        <w:spacing w:after="0" w:line="240" w:lineRule="auto"/>
        <w:ind w:left="0"/>
        <w:rPr>
          <w:rFonts w:ascii="Arial" w:hAnsi="Arial" w:cs="Arial"/>
          <w:sz w:val="24"/>
          <w:szCs w:val="24"/>
        </w:rPr>
      </w:pPr>
      <w:r w:rsidRPr="00D924FF">
        <w:rPr>
          <w:rFonts w:ascii="Arial" w:hAnsi="Arial" w:cs="Arial"/>
          <w:sz w:val="24"/>
          <w:szCs w:val="24"/>
        </w:rPr>
        <w:t>MoD ICT will be used throughout this service and supplier ICT is not to be used for the delivery of this service. The supplier must ensure all personnel have the relevant security clearances to access necessary MoD ICT.</w:t>
      </w:r>
    </w:p>
    <w:p w14:paraId="7538D3B8" w14:textId="77777777" w:rsidR="002A610E" w:rsidRPr="00774716" w:rsidRDefault="002A610E" w:rsidP="002A610E">
      <w:pPr>
        <w:spacing w:after="0" w:line="240" w:lineRule="auto"/>
        <w:rPr>
          <w:rFonts w:ascii="Arial" w:hAnsi="Arial" w:cs="Arial"/>
        </w:rPr>
      </w:pPr>
    </w:p>
    <w:p w14:paraId="201F2658" w14:textId="77777777" w:rsidR="002A610E" w:rsidRPr="00774716" w:rsidRDefault="002A610E" w:rsidP="002A610E">
      <w:pPr>
        <w:spacing w:after="0" w:line="240" w:lineRule="auto"/>
        <w:rPr>
          <w:rFonts w:ascii="Arial" w:hAnsi="Arial" w:cs="Arial"/>
          <w:b/>
          <w:bCs/>
        </w:rPr>
      </w:pPr>
      <w:bookmarkStart w:id="42" w:name="_Int_5dOM00Tr"/>
      <w:r w:rsidRPr="00774716">
        <w:rPr>
          <w:rFonts w:ascii="Arial" w:hAnsi="Arial" w:cs="Arial"/>
          <w:b/>
          <w:bCs/>
        </w:rPr>
        <w:t>IPR</w:t>
      </w:r>
      <w:bookmarkEnd w:id="42"/>
      <w:r w:rsidRPr="00774716">
        <w:rPr>
          <w:rFonts w:ascii="Arial" w:hAnsi="Arial" w:cs="Arial"/>
          <w:b/>
          <w:bCs/>
        </w:rPr>
        <w:t xml:space="preserve"> or Other Rights</w:t>
      </w:r>
    </w:p>
    <w:p w14:paraId="660EBD95" w14:textId="77777777" w:rsidR="002A610E" w:rsidRPr="00774716" w:rsidRDefault="002A610E" w:rsidP="002A610E">
      <w:pPr>
        <w:spacing w:after="0" w:line="240" w:lineRule="auto"/>
        <w:rPr>
          <w:rFonts w:ascii="Arial" w:hAnsi="Arial" w:cs="Arial"/>
          <w:b/>
          <w:bCs/>
        </w:rPr>
      </w:pPr>
    </w:p>
    <w:p w14:paraId="5E8BDF22" w14:textId="77777777" w:rsidR="002A610E" w:rsidRPr="00F97425" w:rsidRDefault="002A610E" w:rsidP="002A610E">
      <w:pPr>
        <w:spacing w:after="0" w:line="240" w:lineRule="auto"/>
        <w:rPr>
          <w:rFonts w:ascii="Arial" w:hAnsi="Arial" w:cs="Arial"/>
          <w:sz w:val="24"/>
          <w:szCs w:val="24"/>
        </w:rPr>
      </w:pPr>
      <w:r w:rsidRPr="00F97425">
        <w:rPr>
          <w:rFonts w:ascii="Arial" w:hAnsi="Arial" w:cs="Arial"/>
          <w:sz w:val="24"/>
          <w:szCs w:val="24"/>
        </w:rPr>
        <w:t>All IPR remains with MoD.</w:t>
      </w:r>
    </w:p>
    <w:p w14:paraId="36FC0BAC" w14:textId="77777777" w:rsidR="002A610E" w:rsidRPr="00774716" w:rsidRDefault="002A610E" w:rsidP="002A610E">
      <w:pPr>
        <w:spacing w:after="0" w:line="240" w:lineRule="auto"/>
        <w:rPr>
          <w:rFonts w:ascii="Arial" w:hAnsi="Arial" w:cs="Arial"/>
        </w:rPr>
      </w:pPr>
    </w:p>
    <w:p w14:paraId="7E5883AC" w14:textId="77777777" w:rsidR="002A610E" w:rsidRPr="00912563" w:rsidRDefault="002A610E" w:rsidP="002A610E">
      <w:pPr>
        <w:spacing w:after="0" w:line="240" w:lineRule="auto"/>
        <w:rPr>
          <w:rFonts w:ascii="Arial" w:hAnsi="Arial" w:cs="Arial"/>
          <w:b/>
          <w:bCs/>
          <w:color w:val="000000" w:themeColor="text1"/>
        </w:rPr>
      </w:pPr>
      <w:r w:rsidRPr="00912563">
        <w:rPr>
          <w:rFonts w:ascii="Arial" w:hAnsi="Arial" w:cs="Arial"/>
          <w:b/>
          <w:bCs/>
          <w:color w:val="000000" w:themeColor="text1"/>
        </w:rPr>
        <w:t>Acronyms</w:t>
      </w:r>
    </w:p>
    <w:p w14:paraId="24C0548C" w14:textId="77777777" w:rsidR="002A610E" w:rsidRPr="00912563" w:rsidRDefault="002A610E" w:rsidP="002A610E">
      <w:pPr>
        <w:spacing w:after="0" w:line="240" w:lineRule="auto"/>
        <w:rPr>
          <w:rFonts w:ascii="Arial" w:hAnsi="Arial" w:cs="Arial"/>
          <w:color w:val="000000" w:themeColor="text1"/>
        </w:rPr>
      </w:pPr>
    </w:p>
    <w:p w14:paraId="03D44E59" w14:textId="77777777" w:rsidR="001F38E0" w:rsidRDefault="002A610E" w:rsidP="002A610E">
      <w:pPr>
        <w:pStyle w:val="ListParagraph"/>
        <w:spacing w:after="0" w:line="240" w:lineRule="auto"/>
        <w:ind w:left="0"/>
        <w:rPr>
          <w:rFonts w:ascii="Arial" w:hAnsi="Arial" w:cs="Arial"/>
          <w:color w:val="000000" w:themeColor="text1"/>
        </w:rPr>
      </w:pPr>
      <w:r w:rsidRPr="00912563">
        <w:rPr>
          <w:rFonts w:ascii="Arial" w:hAnsi="Arial" w:cs="Arial"/>
          <w:color w:val="000000" w:themeColor="text1"/>
        </w:rPr>
        <w:t xml:space="preserve">Any acronyms or </w:t>
      </w:r>
      <w:proofErr w:type="spellStart"/>
      <w:r w:rsidRPr="00912563">
        <w:rPr>
          <w:rFonts w:ascii="Arial" w:hAnsi="Arial" w:cs="Arial"/>
          <w:color w:val="000000" w:themeColor="text1"/>
        </w:rPr>
        <w:t>Capitalised</w:t>
      </w:r>
      <w:proofErr w:type="spellEnd"/>
      <w:r w:rsidRPr="00912563">
        <w:rPr>
          <w:rFonts w:ascii="Arial" w:hAnsi="Arial" w:cs="Arial"/>
          <w:color w:val="000000" w:themeColor="text1"/>
        </w:rPr>
        <w:t xml:space="preserve"> Terms should be listed with a description of what they are.</w:t>
      </w:r>
    </w:p>
    <w:p w14:paraId="4277D749" w14:textId="77777777" w:rsidR="001F38E0" w:rsidRDefault="001F38E0" w:rsidP="002A610E">
      <w:pPr>
        <w:pStyle w:val="ListParagraph"/>
        <w:spacing w:after="0" w:line="240" w:lineRule="auto"/>
        <w:ind w:left="0"/>
        <w:rPr>
          <w:rFonts w:ascii="Arial" w:hAnsi="Arial" w:cs="Arial"/>
          <w:color w:val="000000" w:themeColor="text1"/>
        </w:rPr>
      </w:pPr>
    </w:p>
    <w:p w14:paraId="0CA22DB4" w14:textId="77777777" w:rsidR="001F38E0" w:rsidRDefault="001F38E0" w:rsidP="002A610E">
      <w:pPr>
        <w:pStyle w:val="ListParagraph"/>
        <w:spacing w:after="0" w:line="240" w:lineRule="auto"/>
        <w:ind w:left="0"/>
        <w:rPr>
          <w:rFonts w:ascii="Arial" w:hAnsi="Arial" w:cs="Arial"/>
          <w:color w:val="000000" w:themeColor="text1"/>
        </w:rPr>
      </w:pPr>
    </w:p>
    <w:p w14:paraId="18E6E235" w14:textId="77777777" w:rsidR="001F38E0" w:rsidRDefault="001F38E0" w:rsidP="002A610E">
      <w:pPr>
        <w:pStyle w:val="ListParagraph"/>
        <w:spacing w:after="0" w:line="240" w:lineRule="auto"/>
        <w:ind w:left="0"/>
        <w:rPr>
          <w:rFonts w:ascii="Arial" w:hAnsi="Arial" w:cs="Arial"/>
          <w:color w:val="000000" w:themeColor="text1"/>
        </w:rPr>
      </w:pPr>
    </w:p>
    <w:p w14:paraId="230AB322" w14:textId="77777777" w:rsidR="001F38E0" w:rsidRDefault="001F38E0" w:rsidP="002A610E">
      <w:pPr>
        <w:pStyle w:val="ListParagraph"/>
        <w:spacing w:after="0" w:line="240" w:lineRule="auto"/>
        <w:ind w:left="0"/>
        <w:rPr>
          <w:rFonts w:ascii="Arial" w:hAnsi="Arial" w:cs="Arial"/>
          <w:color w:val="000000" w:themeColor="text1"/>
        </w:rPr>
      </w:pPr>
    </w:p>
    <w:p w14:paraId="0CFC4D8D" w14:textId="77777777" w:rsidR="001F38E0" w:rsidRDefault="001F38E0" w:rsidP="002A610E">
      <w:pPr>
        <w:pStyle w:val="ListParagraph"/>
        <w:spacing w:after="0" w:line="240" w:lineRule="auto"/>
        <w:ind w:left="0"/>
        <w:rPr>
          <w:rFonts w:ascii="Arial" w:hAnsi="Arial" w:cs="Arial"/>
          <w:color w:val="000000" w:themeColor="text1"/>
        </w:rPr>
      </w:pPr>
    </w:p>
    <w:p w14:paraId="6665177D" w14:textId="77777777" w:rsidR="001F38E0" w:rsidRDefault="001F38E0" w:rsidP="002A610E">
      <w:pPr>
        <w:pStyle w:val="ListParagraph"/>
        <w:spacing w:after="0" w:line="240" w:lineRule="auto"/>
        <w:ind w:left="0"/>
        <w:rPr>
          <w:rFonts w:ascii="Arial" w:hAnsi="Arial" w:cs="Arial"/>
          <w:color w:val="000000" w:themeColor="text1"/>
        </w:rPr>
      </w:pPr>
    </w:p>
    <w:p w14:paraId="5AD021D4" w14:textId="77777777" w:rsidR="001F38E0" w:rsidRDefault="001F38E0" w:rsidP="002A610E">
      <w:pPr>
        <w:pStyle w:val="ListParagraph"/>
        <w:spacing w:after="0" w:line="240" w:lineRule="auto"/>
        <w:ind w:left="0"/>
        <w:rPr>
          <w:rFonts w:ascii="Arial" w:hAnsi="Arial" w:cs="Arial"/>
          <w:color w:val="000000" w:themeColor="text1"/>
        </w:rPr>
      </w:pPr>
    </w:p>
    <w:p w14:paraId="2FEB633B" w14:textId="77777777" w:rsidR="001F38E0" w:rsidRDefault="001F38E0" w:rsidP="002A610E">
      <w:pPr>
        <w:pStyle w:val="ListParagraph"/>
        <w:spacing w:after="0" w:line="240" w:lineRule="auto"/>
        <w:ind w:left="0"/>
        <w:rPr>
          <w:rFonts w:ascii="Arial" w:hAnsi="Arial" w:cs="Arial"/>
          <w:color w:val="000000" w:themeColor="text1"/>
        </w:rPr>
      </w:pPr>
    </w:p>
    <w:p w14:paraId="6C747623" w14:textId="77777777" w:rsidR="001F38E0" w:rsidRDefault="001F38E0" w:rsidP="002A610E">
      <w:pPr>
        <w:pStyle w:val="ListParagraph"/>
        <w:spacing w:after="0" w:line="240" w:lineRule="auto"/>
        <w:ind w:left="0"/>
        <w:rPr>
          <w:rFonts w:ascii="Arial" w:hAnsi="Arial" w:cs="Arial"/>
          <w:color w:val="000000" w:themeColor="text1"/>
        </w:rPr>
      </w:pPr>
    </w:p>
    <w:p w14:paraId="5145C41E" w14:textId="77777777" w:rsidR="001F38E0" w:rsidRDefault="001F38E0" w:rsidP="002A610E">
      <w:pPr>
        <w:pStyle w:val="ListParagraph"/>
        <w:spacing w:after="0" w:line="240" w:lineRule="auto"/>
        <w:ind w:left="0"/>
        <w:rPr>
          <w:rFonts w:ascii="Arial" w:hAnsi="Arial" w:cs="Arial"/>
          <w:color w:val="000000" w:themeColor="text1"/>
        </w:rPr>
      </w:pPr>
    </w:p>
    <w:p w14:paraId="14A17690" w14:textId="77777777" w:rsidR="001F38E0" w:rsidRDefault="001F38E0" w:rsidP="002A610E">
      <w:pPr>
        <w:pStyle w:val="ListParagraph"/>
        <w:spacing w:after="0" w:line="240" w:lineRule="auto"/>
        <w:ind w:left="0"/>
        <w:rPr>
          <w:rFonts w:ascii="Arial" w:hAnsi="Arial" w:cs="Arial"/>
          <w:color w:val="000000" w:themeColor="text1"/>
        </w:rPr>
      </w:pPr>
    </w:p>
    <w:p w14:paraId="7FBBB4A7" w14:textId="77777777" w:rsidR="001F38E0" w:rsidRDefault="001F38E0" w:rsidP="002A610E">
      <w:pPr>
        <w:pStyle w:val="ListParagraph"/>
        <w:spacing w:after="0" w:line="240" w:lineRule="auto"/>
        <w:ind w:left="0"/>
        <w:rPr>
          <w:rFonts w:ascii="Arial" w:hAnsi="Arial" w:cs="Arial"/>
          <w:color w:val="000000" w:themeColor="text1"/>
        </w:rPr>
      </w:pPr>
    </w:p>
    <w:p w14:paraId="466EC709" w14:textId="77777777" w:rsidR="001F38E0" w:rsidRDefault="001F38E0" w:rsidP="002A610E">
      <w:pPr>
        <w:pStyle w:val="ListParagraph"/>
        <w:spacing w:after="0" w:line="240" w:lineRule="auto"/>
        <w:ind w:left="0"/>
        <w:rPr>
          <w:rFonts w:ascii="Arial" w:hAnsi="Arial" w:cs="Arial"/>
          <w:color w:val="000000" w:themeColor="text1"/>
        </w:rPr>
      </w:pPr>
    </w:p>
    <w:p w14:paraId="19F2E6DF" w14:textId="77777777" w:rsidR="001F38E0" w:rsidRDefault="001F38E0" w:rsidP="002A610E">
      <w:pPr>
        <w:pStyle w:val="ListParagraph"/>
        <w:spacing w:after="0" w:line="240" w:lineRule="auto"/>
        <w:ind w:left="0"/>
        <w:rPr>
          <w:rFonts w:ascii="Arial" w:hAnsi="Arial" w:cs="Arial"/>
          <w:color w:val="000000" w:themeColor="text1"/>
        </w:rPr>
      </w:pPr>
    </w:p>
    <w:p w14:paraId="23D2C6D0" w14:textId="77777777" w:rsidR="001F38E0" w:rsidRDefault="001F38E0" w:rsidP="002A610E">
      <w:pPr>
        <w:pStyle w:val="ListParagraph"/>
        <w:spacing w:after="0" w:line="240" w:lineRule="auto"/>
        <w:ind w:left="0"/>
        <w:rPr>
          <w:rFonts w:ascii="Arial" w:hAnsi="Arial" w:cs="Arial"/>
          <w:color w:val="000000" w:themeColor="text1"/>
        </w:rPr>
      </w:pPr>
    </w:p>
    <w:p w14:paraId="76C347C6" w14:textId="77777777" w:rsidR="001F38E0" w:rsidRDefault="001F38E0" w:rsidP="002A610E">
      <w:pPr>
        <w:pStyle w:val="ListParagraph"/>
        <w:spacing w:after="0" w:line="240" w:lineRule="auto"/>
        <w:ind w:left="0"/>
        <w:rPr>
          <w:rFonts w:ascii="Arial" w:hAnsi="Arial" w:cs="Arial"/>
          <w:color w:val="000000" w:themeColor="text1"/>
        </w:rPr>
      </w:pPr>
    </w:p>
    <w:p w14:paraId="2EDBB2EF" w14:textId="77777777" w:rsidR="001F38E0" w:rsidRDefault="001F38E0" w:rsidP="002A610E">
      <w:pPr>
        <w:pStyle w:val="ListParagraph"/>
        <w:spacing w:after="0" w:line="240" w:lineRule="auto"/>
        <w:ind w:left="0"/>
        <w:rPr>
          <w:rFonts w:ascii="Arial" w:hAnsi="Arial" w:cs="Arial"/>
          <w:color w:val="000000" w:themeColor="text1"/>
        </w:rPr>
      </w:pPr>
    </w:p>
    <w:p w14:paraId="00ADE749" w14:textId="77777777" w:rsidR="001F38E0" w:rsidRDefault="001F38E0" w:rsidP="002A610E">
      <w:pPr>
        <w:pStyle w:val="ListParagraph"/>
        <w:spacing w:after="0" w:line="240" w:lineRule="auto"/>
        <w:ind w:left="0"/>
        <w:rPr>
          <w:rFonts w:ascii="Arial" w:hAnsi="Arial" w:cs="Arial"/>
          <w:color w:val="000000" w:themeColor="text1"/>
        </w:rPr>
      </w:pPr>
    </w:p>
    <w:p w14:paraId="3B556FB2" w14:textId="77777777" w:rsidR="001F38E0" w:rsidRDefault="001F38E0" w:rsidP="002A610E">
      <w:pPr>
        <w:pStyle w:val="ListParagraph"/>
        <w:spacing w:after="0" w:line="240" w:lineRule="auto"/>
        <w:ind w:left="0"/>
        <w:rPr>
          <w:rFonts w:ascii="Arial" w:hAnsi="Arial" w:cs="Arial"/>
          <w:color w:val="000000" w:themeColor="text1"/>
        </w:rPr>
      </w:pPr>
    </w:p>
    <w:p w14:paraId="5142E19A" w14:textId="77777777" w:rsidR="001F38E0" w:rsidRDefault="001F38E0" w:rsidP="002A610E">
      <w:pPr>
        <w:pStyle w:val="ListParagraph"/>
        <w:spacing w:after="0" w:line="240" w:lineRule="auto"/>
        <w:ind w:left="0"/>
        <w:rPr>
          <w:rFonts w:ascii="Arial" w:hAnsi="Arial" w:cs="Arial"/>
          <w:color w:val="000000" w:themeColor="text1"/>
        </w:rPr>
      </w:pPr>
    </w:p>
    <w:p w14:paraId="5CEE05AF" w14:textId="77777777" w:rsidR="001F38E0" w:rsidRDefault="001F38E0" w:rsidP="002A610E">
      <w:pPr>
        <w:pStyle w:val="ListParagraph"/>
        <w:spacing w:after="0" w:line="240" w:lineRule="auto"/>
        <w:ind w:left="0"/>
        <w:rPr>
          <w:rFonts w:ascii="Arial" w:hAnsi="Arial" w:cs="Arial"/>
          <w:color w:val="000000" w:themeColor="text1"/>
        </w:rPr>
      </w:pPr>
    </w:p>
    <w:p w14:paraId="342EA017" w14:textId="77777777" w:rsidR="001F38E0" w:rsidRDefault="001F38E0" w:rsidP="002A610E">
      <w:pPr>
        <w:pStyle w:val="ListParagraph"/>
        <w:spacing w:after="0" w:line="240" w:lineRule="auto"/>
        <w:ind w:left="0"/>
        <w:rPr>
          <w:rFonts w:ascii="Arial" w:hAnsi="Arial" w:cs="Arial"/>
          <w:color w:val="000000" w:themeColor="text1"/>
        </w:rPr>
      </w:pPr>
    </w:p>
    <w:p w14:paraId="1E37A088" w14:textId="77777777" w:rsidR="001F38E0" w:rsidRDefault="001F38E0" w:rsidP="002A610E">
      <w:pPr>
        <w:pStyle w:val="ListParagraph"/>
        <w:spacing w:after="0" w:line="240" w:lineRule="auto"/>
        <w:ind w:left="0"/>
        <w:rPr>
          <w:rFonts w:ascii="Arial" w:hAnsi="Arial" w:cs="Arial"/>
          <w:color w:val="000000" w:themeColor="text1"/>
        </w:rPr>
      </w:pPr>
    </w:p>
    <w:p w14:paraId="0B0007E1" w14:textId="77777777" w:rsidR="001F38E0" w:rsidRDefault="001F38E0" w:rsidP="002A610E">
      <w:pPr>
        <w:pStyle w:val="ListParagraph"/>
        <w:spacing w:after="0" w:line="240" w:lineRule="auto"/>
        <w:ind w:left="0"/>
        <w:rPr>
          <w:rFonts w:ascii="Arial" w:hAnsi="Arial" w:cs="Arial"/>
          <w:color w:val="000000" w:themeColor="text1"/>
        </w:rPr>
      </w:pPr>
    </w:p>
    <w:p w14:paraId="409FA6AB" w14:textId="77777777" w:rsidR="001F38E0" w:rsidRDefault="001F38E0" w:rsidP="002A610E">
      <w:pPr>
        <w:pStyle w:val="ListParagraph"/>
        <w:spacing w:after="0" w:line="240" w:lineRule="auto"/>
        <w:ind w:left="0"/>
        <w:rPr>
          <w:rFonts w:ascii="Arial" w:hAnsi="Arial" w:cs="Arial"/>
          <w:color w:val="000000" w:themeColor="text1"/>
        </w:rPr>
      </w:pPr>
    </w:p>
    <w:p w14:paraId="241CEDA0" w14:textId="77777777" w:rsidR="001F38E0" w:rsidRDefault="001F38E0" w:rsidP="002A610E">
      <w:pPr>
        <w:pStyle w:val="ListParagraph"/>
        <w:spacing w:after="0" w:line="240" w:lineRule="auto"/>
        <w:ind w:left="0"/>
        <w:rPr>
          <w:rFonts w:ascii="Arial" w:hAnsi="Arial" w:cs="Arial"/>
          <w:color w:val="000000" w:themeColor="text1"/>
        </w:rPr>
      </w:pPr>
    </w:p>
    <w:p w14:paraId="75B666DE" w14:textId="77777777" w:rsidR="001F38E0" w:rsidRDefault="001F38E0" w:rsidP="002A610E">
      <w:pPr>
        <w:pStyle w:val="ListParagraph"/>
        <w:spacing w:after="0" w:line="240" w:lineRule="auto"/>
        <w:ind w:left="0"/>
        <w:rPr>
          <w:rFonts w:ascii="Arial" w:hAnsi="Arial" w:cs="Arial"/>
          <w:color w:val="000000" w:themeColor="text1"/>
        </w:rPr>
      </w:pPr>
    </w:p>
    <w:p w14:paraId="078FD2D8" w14:textId="77777777" w:rsidR="001F38E0" w:rsidRDefault="001F38E0" w:rsidP="002A610E">
      <w:pPr>
        <w:pStyle w:val="ListParagraph"/>
        <w:spacing w:after="0" w:line="240" w:lineRule="auto"/>
        <w:ind w:left="0"/>
        <w:rPr>
          <w:rFonts w:ascii="Arial" w:hAnsi="Arial" w:cs="Arial"/>
          <w:color w:val="000000" w:themeColor="text1"/>
        </w:rPr>
      </w:pPr>
    </w:p>
    <w:p w14:paraId="775CA0F6" w14:textId="77777777" w:rsidR="001F38E0" w:rsidRDefault="001F38E0" w:rsidP="002A610E">
      <w:pPr>
        <w:pStyle w:val="ListParagraph"/>
        <w:spacing w:after="0" w:line="240" w:lineRule="auto"/>
        <w:ind w:left="0"/>
        <w:rPr>
          <w:rFonts w:ascii="Arial" w:hAnsi="Arial" w:cs="Arial"/>
          <w:color w:val="000000" w:themeColor="text1"/>
        </w:rPr>
      </w:pPr>
    </w:p>
    <w:p w14:paraId="5CCADD14" w14:textId="77777777" w:rsidR="001F38E0" w:rsidRDefault="001F38E0" w:rsidP="002A610E">
      <w:pPr>
        <w:pStyle w:val="ListParagraph"/>
        <w:spacing w:after="0" w:line="240" w:lineRule="auto"/>
        <w:ind w:left="0"/>
        <w:rPr>
          <w:rFonts w:ascii="Arial" w:hAnsi="Arial" w:cs="Arial"/>
          <w:color w:val="000000" w:themeColor="text1"/>
        </w:rPr>
      </w:pPr>
    </w:p>
    <w:p w14:paraId="4EE08750" w14:textId="77777777" w:rsidR="001F38E0" w:rsidRDefault="001F38E0" w:rsidP="002A610E">
      <w:pPr>
        <w:pStyle w:val="ListParagraph"/>
        <w:spacing w:after="0" w:line="240" w:lineRule="auto"/>
        <w:ind w:left="0"/>
        <w:rPr>
          <w:rFonts w:ascii="Arial" w:hAnsi="Arial" w:cs="Arial"/>
          <w:color w:val="000000" w:themeColor="text1"/>
        </w:rPr>
      </w:pPr>
    </w:p>
    <w:p w14:paraId="112A0759" w14:textId="77777777" w:rsidR="001F38E0" w:rsidRDefault="001F38E0" w:rsidP="002A610E">
      <w:pPr>
        <w:pStyle w:val="ListParagraph"/>
        <w:spacing w:after="0" w:line="240" w:lineRule="auto"/>
        <w:ind w:left="0"/>
        <w:rPr>
          <w:rFonts w:ascii="Arial" w:hAnsi="Arial" w:cs="Arial"/>
          <w:color w:val="000000" w:themeColor="text1"/>
        </w:rPr>
      </w:pPr>
    </w:p>
    <w:p w14:paraId="0B6C5783" w14:textId="77777777" w:rsidR="001F38E0" w:rsidRDefault="001F38E0" w:rsidP="002A610E">
      <w:pPr>
        <w:pStyle w:val="ListParagraph"/>
        <w:spacing w:after="0" w:line="240" w:lineRule="auto"/>
        <w:ind w:left="0"/>
        <w:rPr>
          <w:rFonts w:ascii="Arial" w:hAnsi="Arial" w:cs="Arial"/>
          <w:color w:val="000000" w:themeColor="text1"/>
        </w:rPr>
      </w:pPr>
    </w:p>
    <w:p w14:paraId="20D700EB" w14:textId="77777777" w:rsidR="001F38E0" w:rsidRDefault="001F38E0" w:rsidP="002A610E">
      <w:pPr>
        <w:pStyle w:val="ListParagraph"/>
        <w:spacing w:after="0" w:line="240" w:lineRule="auto"/>
        <w:ind w:left="0"/>
        <w:rPr>
          <w:rFonts w:ascii="Arial" w:hAnsi="Arial" w:cs="Arial"/>
          <w:color w:val="000000" w:themeColor="text1"/>
        </w:rPr>
      </w:pPr>
    </w:p>
    <w:p w14:paraId="1D8A8836" w14:textId="77777777" w:rsidR="001F38E0" w:rsidRDefault="001F38E0" w:rsidP="002A610E">
      <w:pPr>
        <w:pStyle w:val="ListParagraph"/>
        <w:spacing w:after="0" w:line="240" w:lineRule="auto"/>
        <w:ind w:left="0"/>
        <w:rPr>
          <w:rFonts w:ascii="Arial" w:hAnsi="Arial" w:cs="Arial"/>
          <w:color w:val="000000" w:themeColor="text1"/>
        </w:rPr>
      </w:pPr>
    </w:p>
    <w:p w14:paraId="7A87D362" w14:textId="77777777" w:rsidR="001F38E0" w:rsidRDefault="001F38E0" w:rsidP="002A610E">
      <w:pPr>
        <w:pStyle w:val="ListParagraph"/>
        <w:spacing w:after="0" w:line="240" w:lineRule="auto"/>
        <w:ind w:left="0"/>
        <w:rPr>
          <w:rFonts w:ascii="Arial" w:hAnsi="Arial" w:cs="Arial"/>
          <w:color w:val="000000" w:themeColor="text1"/>
        </w:rPr>
      </w:pPr>
    </w:p>
    <w:p w14:paraId="7901AA2F" w14:textId="77777777" w:rsidR="001F38E0" w:rsidRDefault="001F38E0" w:rsidP="002A610E">
      <w:pPr>
        <w:pStyle w:val="ListParagraph"/>
        <w:spacing w:after="0" w:line="240" w:lineRule="auto"/>
        <w:ind w:left="0"/>
        <w:rPr>
          <w:rFonts w:ascii="Arial" w:hAnsi="Arial" w:cs="Arial"/>
          <w:color w:val="000000" w:themeColor="text1"/>
        </w:rPr>
      </w:pPr>
    </w:p>
    <w:p w14:paraId="7B0BEE68" w14:textId="77777777" w:rsidR="001F38E0" w:rsidRDefault="001F38E0" w:rsidP="002A610E">
      <w:pPr>
        <w:pStyle w:val="ListParagraph"/>
        <w:spacing w:after="0" w:line="240" w:lineRule="auto"/>
        <w:ind w:left="0"/>
        <w:rPr>
          <w:rFonts w:ascii="Arial" w:hAnsi="Arial" w:cs="Arial"/>
          <w:color w:val="000000" w:themeColor="text1"/>
        </w:rPr>
      </w:pPr>
    </w:p>
    <w:p w14:paraId="2D06540E" w14:textId="77777777" w:rsidR="001F38E0" w:rsidRDefault="001F38E0" w:rsidP="002A610E">
      <w:pPr>
        <w:pStyle w:val="ListParagraph"/>
        <w:spacing w:after="0" w:line="240" w:lineRule="auto"/>
        <w:ind w:left="0"/>
        <w:rPr>
          <w:rFonts w:ascii="Arial" w:hAnsi="Arial" w:cs="Arial"/>
          <w:color w:val="000000" w:themeColor="text1"/>
        </w:rPr>
      </w:pPr>
    </w:p>
    <w:p w14:paraId="57A069A0" w14:textId="77777777" w:rsidR="001F38E0" w:rsidRDefault="001F38E0" w:rsidP="002A610E">
      <w:pPr>
        <w:pStyle w:val="ListParagraph"/>
        <w:spacing w:after="0" w:line="240" w:lineRule="auto"/>
        <w:ind w:left="0"/>
        <w:rPr>
          <w:rFonts w:ascii="Arial" w:hAnsi="Arial" w:cs="Arial"/>
          <w:color w:val="000000" w:themeColor="text1"/>
        </w:rPr>
      </w:pPr>
    </w:p>
    <w:p w14:paraId="012DC3F7" w14:textId="77777777" w:rsidR="001F38E0" w:rsidRDefault="001F38E0" w:rsidP="002A610E">
      <w:pPr>
        <w:pStyle w:val="ListParagraph"/>
        <w:spacing w:after="0" w:line="240" w:lineRule="auto"/>
        <w:ind w:left="0"/>
        <w:rPr>
          <w:rFonts w:ascii="Arial" w:hAnsi="Arial" w:cs="Arial"/>
          <w:color w:val="000000" w:themeColor="text1"/>
        </w:rPr>
      </w:pPr>
    </w:p>
    <w:p w14:paraId="110AEF3B" w14:textId="77777777" w:rsidR="001F38E0" w:rsidRDefault="001F38E0" w:rsidP="002A610E">
      <w:pPr>
        <w:pStyle w:val="ListParagraph"/>
        <w:spacing w:after="0" w:line="240" w:lineRule="auto"/>
        <w:ind w:left="0"/>
        <w:rPr>
          <w:rFonts w:ascii="Arial" w:hAnsi="Arial" w:cs="Arial"/>
          <w:color w:val="000000" w:themeColor="text1"/>
        </w:rPr>
      </w:pPr>
    </w:p>
    <w:p w14:paraId="6ADAB60E" w14:textId="77777777" w:rsidR="001F38E0" w:rsidRDefault="001F38E0" w:rsidP="002A610E">
      <w:pPr>
        <w:pStyle w:val="ListParagraph"/>
        <w:spacing w:after="0" w:line="240" w:lineRule="auto"/>
        <w:ind w:left="0"/>
        <w:rPr>
          <w:rFonts w:ascii="Arial" w:hAnsi="Arial" w:cs="Arial"/>
          <w:color w:val="000000" w:themeColor="text1"/>
        </w:rPr>
      </w:pPr>
    </w:p>
    <w:p w14:paraId="516D1127" w14:textId="77777777" w:rsidR="001F38E0" w:rsidRDefault="001F38E0" w:rsidP="002A610E">
      <w:pPr>
        <w:pStyle w:val="ListParagraph"/>
        <w:spacing w:after="0" w:line="240" w:lineRule="auto"/>
        <w:ind w:left="0"/>
        <w:rPr>
          <w:rFonts w:ascii="Arial" w:hAnsi="Arial" w:cs="Arial"/>
          <w:color w:val="000000" w:themeColor="text1"/>
        </w:rPr>
      </w:pPr>
    </w:p>
    <w:p w14:paraId="5A594290" w14:textId="77777777" w:rsidR="001F38E0" w:rsidRDefault="001F38E0" w:rsidP="002A610E">
      <w:pPr>
        <w:pStyle w:val="ListParagraph"/>
        <w:spacing w:after="0" w:line="240" w:lineRule="auto"/>
        <w:ind w:left="0"/>
        <w:rPr>
          <w:rFonts w:ascii="Arial" w:hAnsi="Arial" w:cs="Arial"/>
          <w:color w:val="000000" w:themeColor="text1"/>
        </w:rPr>
      </w:pPr>
    </w:p>
    <w:p w14:paraId="267554D1" w14:textId="77777777" w:rsidR="001F38E0" w:rsidRDefault="001F38E0" w:rsidP="002A610E">
      <w:pPr>
        <w:pStyle w:val="ListParagraph"/>
        <w:spacing w:after="0" w:line="240" w:lineRule="auto"/>
        <w:ind w:left="0"/>
        <w:rPr>
          <w:rFonts w:ascii="Arial" w:hAnsi="Arial" w:cs="Arial"/>
          <w:color w:val="000000" w:themeColor="text1"/>
        </w:rPr>
      </w:pPr>
    </w:p>
    <w:p w14:paraId="029E87B4" w14:textId="77777777" w:rsidR="001F38E0" w:rsidRDefault="001F38E0" w:rsidP="002A610E">
      <w:pPr>
        <w:pStyle w:val="ListParagraph"/>
        <w:spacing w:after="0" w:line="240" w:lineRule="auto"/>
        <w:ind w:left="0"/>
        <w:rPr>
          <w:rFonts w:ascii="Arial" w:hAnsi="Arial" w:cs="Arial"/>
          <w:color w:val="000000" w:themeColor="text1"/>
        </w:rPr>
      </w:pPr>
    </w:p>
    <w:p w14:paraId="2BCCE223" w14:textId="77777777" w:rsidR="001F38E0" w:rsidRDefault="001F38E0" w:rsidP="002A610E">
      <w:pPr>
        <w:pStyle w:val="ListParagraph"/>
        <w:spacing w:after="0" w:line="240" w:lineRule="auto"/>
        <w:ind w:left="0"/>
        <w:rPr>
          <w:rFonts w:ascii="Arial" w:hAnsi="Arial" w:cs="Arial"/>
          <w:color w:val="000000" w:themeColor="text1"/>
        </w:rPr>
      </w:pPr>
    </w:p>
    <w:p w14:paraId="626A00DF" w14:textId="77777777" w:rsidR="001F38E0" w:rsidRDefault="001F38E0" w:rsidP="002A610E">
      <w:pPr>
        <w:pStyle w:val="ListParagraph"/>
        <w:spacing w:after="0" w:line="240" w:lineRule="auto"/>
        <w:ind w:left="0"/>
        <w:rPr>
          <w:rFonts w:ascii="Arial" w:hAnsi="Arial" w:cs="Arial"/>
          <w:color w:val="000000" w:themeColor="text1"/>
        </w:rPr>
      </w:pPr>
    </w:p>
    <w:p w14:paraId="17B05B7B" w14:textId="77777777" w:rsidR="001F38E0" w:rsidRPr="00752D54" w:rsidRDefault="001F38E0" w:rsidP="001F38E0">
      <w:pPr>
        <w:tabs>
          <w:tab w:val="left" w:pos="3210"/>
        </w:tabs>
        <w:spacing w:after="0" w:line="240" w:lineRule="auto"/>
        <w:jc w:val="right"/>
        <w:rPr>
          <w:rFonts w:ascii="Arial" w:hAnsi="Arial" w:cs="Arial"/>
        </w:rPr>
      </w:pPr>
      <w:r w:rsidRPr="00752D54">
        <w:rPr>
          <w:rFonts w:ascii="Arial" w:hAnsi="Arial" w:cs="Arial"/>
        </w:rPr>
        <w:lastRenderedPageBreak/>
        <w:t>Annex A</w:t>
      </w:r>
    </w:p>
    <w:p w14:paraId="63B249CF" w14:textId="2CD666AE" w:rsidR="001F38E0" w:rsidRPr="00752D54" w:rsidRDefault="001F38E0" w:rsidP="001F38E0">
      <w:pPr>
        <w:tabs>
          <w:tab w:val="left" w:pos="3210"/>
        </w:tabs>
        <w:spacing w:after="0" w:line="240" w:lineRule="auto"/>
        <w:jc w:val="right"/>
        <w:rPr>
          <w:rFonts w:ascii="Arial" w:hAnsi="Arial" w:cs="Arial"/>
        </w:rPr>
      </w:pPr>
      <w:r w:rsidRPr="00752D54">
        <w:rPr>
          <w:rFonts w:ascii="Arial" w:hAnsi="Arial" w:cs="Arial"/>
        </w:rPr>
        <w:t>To SOR</w:t>
      </w:r>
    </w:p>
    <w:p w14:paraId="49C67905" w14:textId="44FA302C" w:rsidR="001F38E0" w:rsidRPr="00752D54" w:rsidRDefault="001F38E0" w:rsidP="001F38E0">
      <w:pPr>
        <w:tabs>
          <w:tab w:val="left" w:pos="3210"/>
        </w:tabs>
        <w:spacing w:after="0" w:line="240" w:lineRule="auto"/>
        <w:jc w:val="right"/>
        <w:rPr>
          <w:rFonts w:ascii="Arial" w:hAnsi="Arial" w:cs="Arial"/>
        </w:rPr>
      </w:pPr>
      <w:r w:rsidRPr="00752D54">
        <w:rPr>
          <w:rFonts w:ascii="Arial" w:hAnsi="Arial" w:cs="Arial"/>
        </w:rPr>
        <w:t>30</w:t>
      </w:r>
      <w:r w:rsidRPr="00752D54">
        <w:rPr>
          <w:rFonts w:ascii="Arial" w:hAnsi="Arial" w:cs="Arial"/>
          <w:vertAlign w:val="superscript"/>
        </w:rPr>
        <w:t>th</w:t>
      </w:r>
      <w:r w:rsidRPr="00752D54">
        <w:rPr>
          <w:rFonts w:ascii="Arial" w:hAnsi="Arial" w:cs="Arial"/>
        </w:rPr>
        <w:t xml:space="preserve"> August 2023</w:t>
      </w:r>
    </w:p>
    <w:p w14:paraId="5E1D8118" w14:textId="77777777" w:rsidR="001F38E0" w:rsidRPr="00752D54" w:rsidRDefault="001F38E0" w:rsidP="001F38E0">
      <w:pPr>
        <w:tabs>
          <w:tab w:val="left" w:pos="3210"/>
        </w:tabs>
        <w:spacing w:after="0" w:line="240" w:lineRule="auto"/>
        <w:jc w:val="right"/>
        <w:rPr>
          <w:rFonts w:ascii="Arial" w:hAnsi="Arial" w:cs="Arial"/>
        </w:rPr>
      </w:pPr>
    </w:p>
    <w:p w14:paraId="2CEE4C1D" w14:textId="77777777" w:rsidR="001F38E0" w:rsidRPr="00752D54" w:rsidRDefault="001F38E0" w:rsidP="00752D54">
      <w:pPr>
        <w:tabs>
          <w:tab w:val="left" w:pos="3210"/>
        </w:tabs>
        <w:spacing w:after="0" w:line="240" w:lineRule="auto"/>
        <w:rPr>
          <w:rFonts w:ascii="Arial" w:hAnsi="Arial" w:cs="Arial"/>
          <w:b/>
          <w:bCs/>
        </w:rPr>
      </w:pPr>
      <w:r w:rsidRPr="00752D54">
        <w:rPr>
          <w:rFonts w:ascii="Arial" w:hAnsi="Arial" w:cs="Arial"/>
          <w:b/>
          <w:bCs/>
        </w:rPr>
        <w:t>Statement of Technical Need</w:t>
      </w:r>
    </w:p>
    <w:p w14:paraId="4CEAB892" w14:textId="77777777" w:rsidR="001F38E0" w:rsidRPr="00752D54" w:rsidRDefault="001F38E0" w:rsidP="00752D54">
      <w:pPr>
        <w:tabs>
          <w:tab w:val="left" w:pos="3210"/>
        </w:tabs>
        <w:spacing w:after="0" w:line="240" w:lineRule="auto"/>
        <w:rPr>
          <w:rFonts w:ascii="Arial" w:hAnsi="Arial" w:cs="Arial"/>
        </w:rPr>
      </w:pPr>
    </w:p>
    <w:p w14:paraId="63B7902E" w14:textId="77777777" w:rsidR="001F38E0" w:rsidRPr="00752D54" w:rsidRDefault="001F38E0" w:rsidP="00752D54">
      <w:pPr>
        <w:tabs>
          <w:tab w:val="left" w:pos="3210"/>
        </w:tabs>
        <w:spacing w:after="0" w:line="240" w:lineRule="auto"/>
        <w:rPr>
          <w:rFonts w:ascii="Arial" w:hAnsi="Arial" w:cs="Arial"/>
        </w:rPr>
      </w:pPr>
      <w:r w:rsidRPr="00752D54">
        <w:rPr>
          <w:rFonts w:ascii="Arial" w:hAnsi="Arial" w:cs="Arial"/>
        </w:rPr>
        <w:t xml:space="preserve">The following statement of technical need is designed to give the reader a full in depth understand of the activities required to deliver the technical service specified in the main body of this SOR. </w:t>
      </w:r>
    </w:p>
    <w:p w14:paraId="14231812" w14:textId="77777777" w:rsidR="001F38E0" w:rsidRPr="00752D54" w:rsidRDefault="001F38E0" w:rsidP="00752D54">
      <w:pPr>
        <w:tabs>
          <w:tab w:val="left" w:pos="3210"/>
        </w:tabs>
        <w:spacing w:after="0" w:line="240" w:lineRule="auto"/>
        <w:rPr>
          <w:rFonts w:ascii="Arial" w:hAnsi="Arial" w:cs="Arial"/>
        </w:rPr>
      </w:pPr>
    </w:p>
    <w:p w14:paraId="215F1879" w14:textId="77777777" w:rsidR="001F38E0" w:rsidRPr="00752D54" w:rsidRDefault="001F38E0" w:rsidP="00752D54">
      <w:pPr>
        <w:tabs>
          <w:tab w:val="left" w:pos="3210"/>
        </w:tabs>
        <w:spacing w:after="0" w:line="240" w:lineRule="auto"/>
        <w:rPr>
          <w:rFonts w:ascii="Arial" w:hAnsi="Arial" w:cs="Arial"/>
          <w:b/>
          <w:bCs/>
        </w:rPr>
      </w:pPr>
      <w:r w:rsidRPr="00752D54">
        <w:rPr>
          <w:rFonts w:ascii="Arial" w:hAnsi="Arial" w:cs="Arial"/>
          <w:b/>
          <w:bCs/>
        </w:rPr>
        <w:t>Output 1</w:t>
      </w:r>
    </w:p>
    <w:p w14:paraId="583A9AB2" w14:textId="77777777" w:rsidR="001F38E0" w:rsidRPr="00752D54" w:rsidRDefault="001F38E0" w:rsidP="00752D54">
      <w:pPr>
        <w:tabs>
          <w:tab w:val="left" w:pos="3210"/>
        </w:tabs>
        <w:spacing w:after="0" w:line="240" w:lineRule="auto"/>
        <w:rPr>
          <w:rFonts w:ascii="Arial" w:hAnsi="Arial" w:cs="Arial"/>
        </w:rPr>
      </w:pPr>
    </w:p>
    <w:p w14:paraId="5B4D761B" w14:textId="77777777" w:rsidR="001F38E0" w:rsidRPr="00752D54" w:rsidRDefault="001F38E0" w:rsidP="00752D54">
      <w:pPr>
        <w:pStyle w:val="paragraph"/>
        <w:spacing w:before="0" w:beforeAutospacing="0" w:after="0" w:afterAutospacing="0"/>
        <w:jc w:val="both"/>
        <w:textAlignment w:val="baseline"/>
        <w:rPr>
          <w:rFonts w:ascii="Arial" w:hAnsi="Arial" w:cs="Arial"/>
          <w:sz w:val="22"/>
          <w:szCs w:val="22"/>
        </w:rPr>
      </w:pPr>
      <w:r w:rsidRPr="00752D54">
        <w:rPr>
          <w:rStyle w:val="normaltextrun"/>
          <w:rFonts w:ascii="Arial" w:hAnsi="Arial" w:cs="Arial"/>
          <w:b/>
          <w:bCs/>
          <w:sz w:val="22"/>
          <w:szCs w:val="22"/>
        </w:rPr>
        <w:t>ICT Build Services</w:t>
      </w:r>
      <w:r w:rsidRPr="00752D54">
        <w:rPr>
          <w:rStyle w:val="eop"/>
          <w:rFonts w:ascii="Arial" w:hAnsi="Arial" w:cs="Arial"/>
          <w:sz w:val="22"/>
          <w:szCs w:val="22"/>
        </w:rPr>
        <w:t> </w:t>
      </w:r>
    </w:p>
    <w:p w14:paraId="45B8C2AC" w14:textId="77777777" w:rsidR="001F38E0" w:rsidRPr="00752D54" w:rsidRDefault="001F38E0" w:rsidP="00752D54">
      <w:pPr>
        <w:pStyle w:val="paragraph"/>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5C112AA8" w14:textId="77777777" w:rsidR="001F38E0" w:rsidRPr="00752D54" w:rsidRDefault="001F38E0" w:rsidP="00752D54">
      <w:pPr>
        <w:pStyle w:val="paragraph"/>
        <w:spacing w:before="0" w:beforeAutospacing="0" w:after="0" w:afterAutospacing="0"/>
        <w:jc w:val="both"/>
        <w:textAlignment w:val="baseline"/>
        <w:rPr>
          <w:rStyle w:val="eop"/>
          <w:rFonts w:ascii="Arial" w:hAnsi="Arial" w:cs="Arial"/>
          <w:sz w:val="22"/>
          <w:szCs w:val="22"/>
        </w:rPr>
      </w:pPr>
      <w:r w:rsidRPr="00752D54">
        <w:rPr>
          <w:rStyle w:val="normaltextrun"/>
          <w:rFonts w:ascii="Arial" w:hAnsi="Arial" w:cs="Arial"/>
          <w:b/>
          <w:bCs/>
          <w:sz w:val="22"/>
          <w:szCs w:val="22"/>
        </w:rPr>
        <w:t>Service Overview</w:t>
      </w:r>
      <w:r w:rsidRPr="00752D54">
        <w:rPr>
          <w:rStyle w:val="eop"/>
          <w:rFonts w:ascii="Arial" w:hAnsi="Arial" w:cs="Arial"/>
          <w:sz w:val="22"/>
          <w:szCs w:val="22"/>
        </w:rPr>
        <w:t> </w:t>
      </w:r>
    </w:p>
    <w:p w14:paraId="199E57A2" w14:textId="77777777" w:rsidR="001F38E0" w:rsidRPr="00752D54" w:rsidRDefault="001F38E0" w:rsidP="00752D54">
      <w:pPr>
        <w:pStyle w:val="paragraph"/>
        <w:spacing w:before="0" w:beforeAutospacing="0" w:after="0" w:afterAutospacing="0"/>
        <w:jc w:val="both"/>
        <w:textAlignment w:val="baseline"/>
        <w:rPr>
          <w:rFonts w:ascii="Arial" w:hAnsi="Arial" w:cs="Arial"/>
          <w:sz w:val="22"/>
          <w:szCs w:val="22"/>
        </w:rPr>
      </w:pPr>
    </w:p>
    <w:p w14:paraId="6A94AB34" w14:textId="77777777" w:rsidR="001F38E0" w:rsidRPr="00752D54" w:rsidRDefault="001F38E0" w:rsidP="00752D54">
      <w:pPr>
        <w:pStyle w:val="paragraph"/>
        <w:spacing w:before="0" w:beforeAutospacing="0" w:after="0" w:afterAutospacing="0"/>
        <w:jc w:val="both"/>
        <w:textAlignment w:val="baseline"/>
        <w:rPr>
          <w:rFonts w:ascii="Arial" w:hAnsi="Arial" w:cs="Arial"/>
          <w:sz w:val="22"/>
          <w:szCs w:val="22"/>
        </w:rPr>
      </w:pPr>
      <w:r w:rsidRPr="00752D54">
        <w:rPr>
          <w:rStyle w:val="normaltextrun"/>
          <w:rFonts w:ascii="Arial" w:hAnsi="Arial" w:cs="Arial"/>
          <w:sz w:val="22"/>
          <w:szCs w:val="22"/>
        </w:rPr>
        <w:t>Working as part of the MCSU ICT team, this output requires the provision of and support ICT capabilities for the Royal Navy. This is carried out in line with the MOD’s “Building Cyber Secure by Design Capabilities” guidelines</w:t>
      </w:r>
      <w:r w:rsidRPr="00752D54">
        <w:rPr>
          <w:rStyle w:val="superscript"/>
          <w:rFonts w:ascii="Arial" w:hAnsi="Arial" w:cs="Arial"/>
          <w:sz w:val="22"/>
          <w:szCs w:val="22"/>
          <w:vertAlign w:val="superscript"/>
        </w:rPr>
        <w:t xml:space="preserve"> </w:t>
      </w:r>
      <w:r w:rsidRPr="00752D54">
        <w:rPr>
          <w:rStyle w:val="normaltextrun"/>
          <w:rFonts w:ascii="Arial" w:hAnsi="Arial" w:cs="Arial"/>
          <w:sz w:val="22"/>
          <w:szCs w:val="22"/>
        </w:rPr>
        <w:t>and within the Navy Command (NC) Agile framework.</w:t>
      </w:r>
      <w:r w:rsidRPr="00752D54">
        <w:rPr>
          <w:rStyle w:val="eop"/>
          <w:rFonts w:ascii="Arial" w:hAnsi="Arial" w:cs="Arial"/>
          <w:sz w:val="22"/>
          <w:szCs w:val="22"/>
        </w:rPr>
        <w:t> </w:t>
      </w:r>
    </w:p>
    <w:p w14:paraId="6478E36C" w14:textId="77777777" w:rsidR="001F38E0" w:rsidRPr="00752D54" w:rsidRDefault="001F38E0" w:rsidP="00752D54">
      <w:pPr>
        <w:pStyle w:val="paragraph"/>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0CB997E7" w14:textId="77777777" w:rsidR="001F38E0" w:rsidRPr="00752D54" w:rsidRDefault="001F38E0" w:rsidP="00752D54">
      <w:pPr>
        <w:pStyle w:val="paragraph"/>
        <w:spacing w:before="0" w:beforeAutospacing="0" w:after="0" w:afterAutospacing="0"/>
        <w:jc w:val="both"/>
        <w:textAlignment w:val="baseline"/>
        <w:rPr>
          <w:rStyle w:val="eop"/>
          <w:rFonts w:ascii="Arial" w:hAnsi="Arial" w:cs="Arial"/>
          <w:sz w:val="22"/>
          <w:szCs w:val="22"/>
        </w:rPr>
      </w:pPr>
      <w:r w:rsidRPr="00752D54">
        <w:rPr>
          <w:rStyle w:val="normaltextrun"/>
          <w:rFonts w:ascii="Arial" w:hAnsi="Arial" w:cs="Arial"/>
          <w:b/>
          <w:bCs/>
          <w:sz w:val="22"/>
          <w:szCs w:val="22"/>
        </w:rPr>
        <w:t>Primary Tasking</w:t>
      </w:r>
      <w:r w:rsidRPr="00752D54">
        <w:rPr>
          <w:rStyle w:val="eop"/>
          <w:rFonts w:ascii="Arial" w:hAnsi="Arial" w:cs="Arial"/>
          <w:sz w:val="22"/>
          <w:szCs w:val="22"/>
        </w:rPr>
        <w:t> </w:t>
      </w:r>
    </w:p>
    <w:p w14:paraId="47054173" w14:textId="77777777" w:rsidR="001F38E0" w:rsidRPr="00752D54" w:rsidRDefault="001F38E0" w:rsidP="00752D54">
      <w:pPr>
        <w:pStyle w:val="paragraph"/>
        <w:spacing w:before="0" w:beforeAutospacing="0" w:after="0" w:afterAutospacing="0"/>
        <w:jc w:val="both"/>
        <w:textAlignment w:val="baseline"/>
        <w:rPr>
          <w:rFonts w:ascii="Arial" w:hAnsi="Arial" w:cs="Arial"/>
          <w:sz w:val="22"/>
          <w:szCs w:val="22"/>
        </w:rPr>
      </w:pPr>
    </w:p>
    <w:p w14:paraId="2FACAC06"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 xml:space="preserve">Handle ‘NCSC’ crypto classified up to secret and configure VIASAT </w:t>
      </w:r>
      <w:proofErr w:type="spellStart"/>
      <w:r w:rsidRPr="00752D54">
        <w:rPr>
          <w:rStyle w:val="normaltextrun"/>
          <w:rFonts w:ascii="Arial" w:hAnsi="Arial" w:cs="Arial"/>
        </w:rPr>
        <w:t>Eclypt</w:t>
      </w:r>
      <w:proofErr w:type="spellEnd"/>
      <w:r w:rsidRPr="00752D54">
        <w:rPr>
          <w:rStyle w:val="normaltextrun"/>
          <w:rFonts w:ascii="Arial" w:hAnsi="Arial" w:cs="Arial"/>
        </w:rPr>
        <w:t xml:space="preserve"> core/freedom drives.</w:t>
      </w:r>
      <w:r w:rsidRPr="00752D54">
        <w:rPr>
          <w:rStyle w:val="eop"/>
          <w:rFonts w:ascii="Arial" w:hAnsi="Arial" w:cs="Arial"/>
        </w:rPr>
        <w:t> </w:t>
      </w:r>
    </w:p>
    <w:p w14:paraId="0E503474"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35F90A8D"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Maintain the image library for the core set of MCSU catalogue systems and ensure that the library of images is regularly updated to keep them in compliance with the Security Operating instructions (</w:t>
      </w:r>
      <w:proofErr w:type="spellStart"/>
      <w:r w:rsidRPr="00752D54">
        <w:rPr>
          <w:rStyle w:val="normaltextrun"/>
          <w:rFonts w:ascii="Arial" w:hAnsi="Arial" w:cs="Arial"/>
        </w:rPr>
        <w:t>SyOPs</w:t>
      </w:r>
      <w:proofErr w:type="spellEnd"/>
      <w:r w:rsidRPr="00752D54">
        <w:rPr>
          <w:rStyle w:val="normaltextrun"/>
          <w:rFonts w:ascii="Arial" w:hAnsi="Arial" w:cs="Arial"/>
        </w:rPr>
        <w:t>).</w:t>
      </w:r>
      <w:r w:rsidRPr="00752D54">
        <w:rPr>
          <w:rStyle w:val="eop"/>
          <w:rFonts w:ascii="Arial" w:hAnsi="Arial" w:cs="Arial"/>
        </w:rPr>
        <w:t> </w:t>
      </w:r>
    </w:p>
    <w:p w14:paraId="2E1696D8"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33A5AB38"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Manage a library of software used on the array of systems delivered by MCSU and ensure that the version number is regularly updated.</w:t>
      </w:r>
      <w:r w:rsidRPr="00752D54">
        <w:rPr>
          <w:rStyle w:val="eop"/>
          <w:rFonts w:ascii="Arial" w:hAnsi="Arial" w:cs="Arial"/>
        </w:rPr>
        <w:t> </w:t>
      </w:r>
    </w:p>
    <w:p w14:paraId="75A65982"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09C4CC16"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 xml:space="preserve">Build ICT systems classified up to secret, whether that be from the set MCSU catalogue of systems or specialist individual systems all in accordance with their </w:t>
      </w:r>
      <w:proofErr w:type="spellStart"/>
      <w:r w:rsidRPr="00752D54">
        <w:rPr>
          <w:rStyle w:val="normaltextrun"/>
          <w:rFonts w:ascii="Arial" w:hAnsi="Arial" w:cs="Arial"/>
        </w:rPr>
        <w:t>SyOPs</w:t>
      </w:r>
      <w:proofErr w:type="spellEnd"/>
      <w:r w:rsidRPr="00752D54">
        <w:rPr>
          <w:rStyle w:val="normaltextrun"/>
          <w:rFonts w:ascii="Arial" w:hAnsi="Arial" w:cs="Arial"/>
        </w:rPr>
        <w:t>.</w:t>
      </w:r>
      <w:r w:rsidRPr="00752D54">
        <w:rPr>
          <w:rStyle w:val="eop"/>
          <w:rFonts w:ascii="Arial" w:hAnsi="Arial" w:cs="Arial"/>
        </w:rPr>
        <w:t> </w:t>
      </w:r>
    </w:p>
    <w:p w14:paraId="5DD62535"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7B5E4B73"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 xml:space="preserve">Provide through life support, investigating any faults/issues that the end user’s </w:t>
      </w:r>
      <w:r w:rsidRPr="00752D54">
        <w:rPr>
          <w:rFonts w:ascii="Arial" w:hAnsi="Arial" w:cs="Arial"/>
        </w:rPr>
        <w:t>experience</w:t>
      </w:r>
      <w:r w:rsidRPr="00752D54">
        <w:rPr>
          <w:rStyle w:val="normaltextrun"/>
          <w:rFonts w:ascii="Arial" w:hAnsi="Arial" w:cs="Arial"/>
        </w:rPr>
        <w:t>, leading to sourcing, and implementing the solution.</w:t>
      </w:r>
      <w:r w:rsidRPr="00752D54">
        <w:rPr>
          <w:rStyle w:val="eop"/>
          <w:rFonts w:ascii="Arial" w:hAnsi="Arial" w:cs="Arial"/>
        </w:rPr>
        <w:t> </w:t>
      </w:r>
    </w:p>
    <w:p w14:paraId="6B817BE0"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617A3F60"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proofErr w:type="gramStart"/>
      <w:r w:rsidRPr="00752D54">
        <w:rPr>
          <w:rStyle w:val="normaltextrun"/>
          <w:rFonts w:ascii="Arial" w:hAnsi="Arial" w:cs="Arial"/>
        </w:rPr>
        <w:t>Provide assistance to</w:t>
      </w:r>
      <w:proofErr w:type="gramEnd"/>
      <w:r w:rsidRPr="00752D54">
        <w:rPr>
          <w:rStyle w:val="normaltextrun"/>
          <w:rFonts w:ascii="Arial" w:hAnsi="Arial" w:cs="Arial"/>
        </w:rPr>
        <w:t xml:space="preserve"> end users regarding the correct usage of their systems to ensure it is being used in accordance with their </w:t>
      </w:r>
      <w:proofErr w:type="spellStart"/>
      <w:r w:rsidRPr="00752D54">
        <w:rPr>
          <w:rStyle w:val="normaltextrun"/>
          <w:rFonts w:ascii="Arial" w:hAnsi="Arial" w:cs="Arial"/>
        </w:rPr>
        <w:t>SyOPs</w:t>
      </w:r>
      <w:proofErr w:type="spellEnd"/>
      <w:r w:rsidRPr="00752D54">
        <w:rPr>
          <w:rStyle w:val="normaltextrun"/>
          <w:rFonts w:ascii="Arial" w:hAnsi="Arial" w:cs="Arial"/>
        </w:rPr>
        <w:t>.</w:t>
      </w:r>
      <w:r w:rsidRPr="00752D54">
        <w:rPr>
          <w:rStyle w:val="eop"/>
          <w:rFonts w:ascii="Arial" w:hAnsi="Arial" w:cs="Arial"/>
        </w:rPr>
        <w:t> </w:t>
      </w:r>
    </w:p>
    <w:p w14:paraId="29DE4195"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4E86C6B2"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Spec and technically evaluate computer hardware as to whether it is fit for purpose and if it can be used by MCSU/Royal Navy.</w:t>
      </w:r>
      <w:r w:rsidRPr="00752D54">
        <w:rPr>
          <w:rStyle w:val="eop"/>
          <w:rFonts w:ascii="Arial" w:hAnsi="Arial" w:cs="Arial"/>
        </w:rPr>
        <w:t> </w:t>
      </w:r>
    </w:p>
    <w:p w14:paraId="23818524"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3ADD6DD3"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Provide technical assistance to the MCSU service desk when required.</w:t>
      </w:r>
      <w:r w:rsidRPr="00752D54">
        <w:rPr>
          <w:rStyle w:val="eop"/>
          <w:rFonts w:ascii="Arial" w:hAnsi="Arial" w:cs="Arial"/>
        </w:rPr>
        <w:t> </w:t>
      </w:r>
    </w:p>
    <w:p w14:paraId="5BCB16E3"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1939D723"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To manage and continuously update the MCSU password database that is used to store all passwords for users to access via the MCSU service desk upon receiving of any system built by MCSU ICT.</w:t>
      </w:r>
      <w:r w:rsidRPr="00752D54">
        <w:rPr>
          <w:rStyle w:val="eop"/>
          <w:rFonts w:ascii="Arial" w:hAnsi="Arial" w:cs="Arial"/>
        </w:rPr>
        <w:t> </w:t>
      </w:r>
    </w:p>
    <w:p w14:paraId="5AFF16EE"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071F91AA"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Quality of Service, peer review check by another member of ICT build team to ensure system has been built to correct state.</w:t>
      </w:r>
      <w:r w:rsidRPr="00752D54">
        <w:rPr>
          <w:rStyle w:val="eop"/>
          <w:rFonts w:ascii="Arial" w:hAnsi="Arial" w:cs="Arial"/>
        </w:rPr>
        <w:t> </w:t>
      </w:r>
    </w:p>
    <w:p w14:paraId="6123DB22"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379A7FEB" w14:textId="77777777" w:rsidR="001F38E0" w:rsidRPr="00752D54" w:rsidRDefault="001F38E0" w:rsidP="00752D54">
      <w:pPr>
        <w:pStyle w:val="ListParagraph"/>
        <w:widowControl/>
        <w:numPr>
          <w:ilvl w:val="0"/>
          <w:numId w:val="41"/>
        </w:numPr>
        <w:spacing w:after="0" w:line="259" w:lineRule="auto"/>
        <w:jc w:val="both"/>
        <w:rPr>
          <w:rFonts w:ascii="Arial" w:hAnsi="Arial" w:cs="Arial"/>
        </w:rPr>
      </w:pPr>
      <w:r w:rsidRPr="00752D54">
        <w:rPr>
          <w:rStyle w:val="normaltextrun"/>
          <w:rFonts w:ascii="Arial" w:hAnsi="Arial" w:cs="Arial"/>
        </w:rPr>
        <w:t xml:space="preserve">Potential if the ICT dockyard office comes to fruition that the build team will then be required to be spread across the two offices and will be providing a new service for drop in fixes for end </w:t>
      </w:r>
      <w:proofErr w:type="gramStart"/>
      <w:r w:rsidRPr="00752D54">
        <w:rPr>
          <w:rStyle w:val="normaltextrun"/>
          <w:rFonts w:ascii="Arial" w:hAnsi="Arial" w:cs="Arial"/>
        </w:rPr>
        <w:t>users</w:t>
      </w:r>
      <w:proofErr w:type="gramEnd"/>
      <w:r w:rsidRPr="00752D54">
        <w:rPr>
          <w:rStyle w:val="eop"/>
          <w:rFonts w:ascii="Arial" w:hAnsi="Arial" w:cs="Arial"/>
        </w:rPr>
        <w:t> </w:t>
      </w:r>
    </w:p>
    <w:p w14:paraId="3D2A28AC"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15672135"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normaltextrun"/>
          <w:rFonts w:ascii="Arial" w:hAnsi="Arial" w:cs="Arial"/>
          <w:b/>
          <w:bCs/>
          <w:sz w:val="22"/>
          <w:szCs w:val="22"/>
        </w:rPr>
        <w:t>Additional Tasking</w:t>
      </w:r>
      <w:r w:rsidRPr="00752D54">
        <w:rPr>
          <w:rStyle w:val="eop"/>
          <w:rFonts w:ascii="Arial" w:hAnsi="Arial" w:cs="Arial"/>
          <w:sz w:val="22"/>
          <w:szCs w:val="22"/>
        </w:rPr>
        <w:t> </w:t>
      </w:r>
    </w:p>
    <w:p w14:paraId="3071B61D"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t> </w:t>
      </w:r>
    </w:p>
    <w:p w14:paraId="1564316F" w14:textId="77777777" w:rsidR="001F38E0" w:rsidRPr="00752D54" w:rsidRDefault="001F38E0" w:rsidP="00752D54">
      <w:pPr>
        <w:pStyle w:val="ListParagraph"/>
        <w:widowControl/>
        <w:numPr>
          <w:ilvl w:val="0"/>
          <w:numId w:val="41"/>
        </w:numPr>
        <w:spacing w:after="0" w:line="259" w:lineRule="auto"/>
        <w:ind w:left="1080"/>
        <w:jc w:val="both"/>
        <w:rPr>
          <w:rFonts w:ascii="Arial" w:hAnsi="Arial" w:cs="Arial"/>
        </w:rPr>
      </w:pPr>
      <w:r w:rsidRPr="00752D54">
        <w:rPr>
          <w:rStyle w:val="normaltextrun"/>
          <w:rFonts w:ascii="Arial" w:hAnsi="Arial" w:cs="Arial"/>
        </w:rPr>
        <w:t>Maintain continuity across the service; liaise with the remainder of ICT for the delivery and support of ICT products.</w:t>
      </w:r>
      <w:r w:rsidRPr="00752D54">
        <w:rPr>
          <w:rStyle w:val="eop"/>
          <w:rFonts w:ascii="Arial" w:hAnsi="Arial" w:cs="Arial"/>
        </w:rPr>
        <w:t> </w:t>
      </w:r>
    </w:p>
    <w:p w14:paraId="3FC919F5"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Style w:val="eop"/>
          <w:rFonts w:ascii="Arial" w:hAnsi="Arial" w:cs="Arial"/>
          <w:sz w:val="22"/>
          <w:szCs w:val="22"/>
        </w:rPr>
        <w:lastRenderedPageBreak/>
        <w:t> </w:t>
      </w:r>
    </w:p>
    <w:p w14:paraId="20F5B368" w14:textId="77777777" w:rsidR="001F38E0" w:rsidRPr="00752D54" w:rsidRDefault="001F38E0" w:rsidP="00752D54">
      <w:pPr>
        <w:pStyle w:val="ListParagraph"/>
        <w:widowControl/>
        <w:numPr>
          <w:ilvl w:val="0"/>
          <w:numId w:val="41"/>
        </w:numPr>
        <w:spacing w:after="0" w:line="259" w:lineRule="auto"/>
        <w:jc w:val="both"/>
        <w:rPr>
          <w:rStyle w:val="eop"/>
          <w:rFonts w:ascii="Arial" w:hAnsi="Arial" w:cs="Arial"/>
        </w:rPr>
      </w:pPr>
      <w:r w:rsidRPr="00752D54">
        <w:rPr>
          <w:rStyle w:val="normaltextrun"/>
          <w:rFonts w:ascii="Arial" w:hAnsi="Arial" w:cs="Arial"/>
        </w:rPr>
        <w:t>If tasked, give awareness to end users on the basic use of MCSU ICT provided systems, how to update their antivirus so it is in accordance with their (</w:t>
      </w:r>
      <w:proofErr w:type="spellStart"/>
      <w:r w:rsidRPr="00752D54">
        <w:rPr>
          <w:rStyle w:val="normaltextrun"/>
          <w:rFonts w:ascii="Arial" w:hAnsi="Arial" w:cs="Arial"/>
        </w:rPr>
        <w:t>SyOPs</w:t>
      </w:r>
      <w:proofErr w:type="spellEnd"/>
      <w:r w:rsidRPr="00752D54">
        <w:rPr>
          <w:rStyle w:val="normaltextrun"/>
          <w:rFonts w:ascii="Arial" w:hAnsi="Arial" w:cs="Arial"/>
        </w:rPr>
        <w:t xml:space="preserve">). This awareness does not include detailed software specific training as this is the responsibility of the requesting </w:t>
      </w:r>
      <w:proofErr w:type="gramStart"/>
      <w:r w:rsidRPr="00752D54">
        <w:rPr>
          <w:rStyle w:val="normaltextrun"/>
          <w:rFonts w:ascii="Arial" w:hAnsi="Arial" w:cs="Arial"/>
        </w:rPr>
        <w:t>users</w:t>
      </w:r>
      <w:proofErr w:type="gramEnd"/>
    </w:p>
    <w:p w14:paraId="0CF069BC"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p>
    <w:p w14:paraId="7E1519AD" w14:textId="77777777" w:rsidR="001F38E0" w:rsidRPr="00752D54" w:rsidRDefault="001F38E0" w:rsidP="00752D54">
      <w:pPr>
        <w:pStyle w:val="ListParagraph"/>
        <w:widowControl/>
        <w:numPr>
          <w:ilvl w:val="0"/>
          <w:numId w:val="41"/>
        </w:numPr>
        <w:spacing w:after="0" w:line="259" w:lineRule="auto"/>
        <w:jc w:val="both"/>
        <w:rPr>
          <w:rFonts w:ascii="Arial" w:hAnsi="Arial" w:cs="Arial"/>
          <w:color w:val="000000"/>
        </w:rPr>
      </w:pPr>
      <w:r w:rsidRPr="00752D54">
        <w:rPr>
          <w:rStyle w:val="normaltextrun"/>
          <w:rFonts w:ascii="Arial" w:hAnsi="Arial" w:cs="Arial"/>
        </w:rPr>
        <w:t>Stay in date with RN mandatory training courses, that are applicable to civilian staff and contractors, which includes cultural awareness, health and safety, and equality and diversity courses.</w:t>
      </w:r>
      <w:r w:rsidRPr="00752D54">
        <w:rPr>
          <w:rStyle w:val="eop"/>
          <w:rFonts w:ascii="Arial" w:hAnsi="Arial" w:cs="Arial"/>
        </w:rPr>
        <w:t> </w:t>
      </w:r>
    </w:p>
    <w:p w14:paraId="0A86ED86" w14:textId="77777777" w:rsidR="001F38E0" w:rsidRPr="00752D54" w:rsidRDefault="001F38E0" w:rsidP="00752D54">
      <w:pPr>
        <w:pStyle w:val="paragraph"/>
        <w:tabs>
          <w:tab w:val="left" w:pos="1134"/>
        </w:tabs>
        <w:spacing w:before="0" w:beforeAutospacing="0" w:after="0" w:afterAutospacing="0"/>
        <w:jc w:val="both"/>
        <w:textAlignment w:val="baseline"/>
        <w:rPr>
          <w:rFonts w:ascii="Arial" w:hAnsi="Arial" w:cs="Arial"/>
          <w:color w:val="000000"/>
          <w:sz w:val="22"/>
          <w:szCs w:val="22"/>
        </w:rPr>
      </w:pPr>
      <w:r w:rsidRPr="00752D54">
        <w:rPr>
          <w:rStyle w:val="eop"/>
          <w:rFonts w:ascii="Arial" w:hAnsi="Arial" w:cs="Arial"/>
          <w:color w:val="000000"/>
          <w:sz w:val="22"/>
          <w:szCs w:val="22"/>
        </w:rPr>
        <w:t> </w:t>
      </w:r>
    </w:p>
    <w:p w14:paraId="7552E1E7" w14:textId="77777777" w:rsidR="001F38E0" w:rsidRPr="00752D54" w:rsidRDefault="001F38E0" w:rsidP="00752D54">
      <w:pPr>
        <w:pStyle w:val="ListParagraph"/>
        <w:widowControl/>
        <w:numPr>
          <w:ilvl w:val="0"/>
          <w:numId w:val="41"/>
        </w:numPr>
        <w:spacing w:after="0" w:line="259" w:lineRule="auto"/>
        <w:jc w:val="both"/>
        <w:rPr>
          <w:rStyle w:val="eop"/>
          <w:rFonts w:ascii="Arial" w:hAnsi="Arial" w:cs="Arial"/>
        </w:rPr>
      </w:pPr>
      <w:r w:rsidRPr="00752D54">
        <w:rPr>
          <w:rStyle w:val="normaltextrun"/>
          <w:rFonts w:ascii="Arial" w:hAnsi="Arial" w:cs="Arial"/>
        </w:rPr>
        <w:t>Continuously improve your knowledge for emergent technologies, hardware, software, and operating systems.</w:t>
      </w:r>
      <w:r w:rsidRPr="00752D54">
        <w:rPr>
          <w:rStyle w:val="eop"/>
          <w:rFonts w:ascii="Arial" w:hAnsi="Arial" w:cs="Arial"/>
        </w:rPr>
        <w:t> </w:t>
      </w:r>
    </w:p>
    <w:p w14:paraId="07B14BEA" w14:textId="77777777" w:rsidR="001F38E0" w:rsidRPr="00752D54" w:rsidRDefault="001F38E0" w:rsidP="00752D54">
      <w:pPr>
        <w:pStyle w:val="paragraph"/>
        <w:tabs>
          <w:tab w:val="left" w:pos="1134"/>
        </w:tabs>
        <w:spacing w:before="0" w:beforeAutospacing="0" w:after="0" w:afterAutospacing="0"/>
        <w:jc w:val="both"/>
        <w:textAlignment w:val="baseline"/>
        <w:rPr>
          <w:rStyle w:val="eop"/>
          <w:rFonts w:ascii="Arial" w:hAnsi="Arial" w:cs="Arial"/>
          <w:sz w:val="22"/>
          <w:szCs w:val="22"/>
        </w:rPr>
      </w:pPr>
    </w:p>
    <w:p w14:paraId="37BA0030" w14:textId="77777777" w:rsidR="001F38E0" w:rsidRDefault="001F38E0" w:rsidP="00752D54">
      <w:pPr>
        <w:pStyle w:val="paragraph"/>
        <w:tabs>
          <w:tab w:val="left" w:pos="1134"/>
        </w:tabs>
        <w:spacing w:before="0" w:beforeAutospacing="0" w:after="0" w:afterAutospacing="0"/>
        <w:jc w:val="both"/>
        <w:textAlignment w:val="baseline"/>
        <w:rPr>
          <w:rFonts w:ascii="Arial" w:hAnsi="Arial" w:cs="Arial"/>
          <w:sz w:val="22"/>
          <w:szCs w:val="22"/>
        </w:rPr>
      </w:pPr>
      <w:r w:rsidRPr="00752D54">
        <w:rPr>
          <w:rFonts w:ascii="Arial" w:hAnsi="Arial" w:cs="Arial"/>
          <w:sz w:val="22"/>
          <w:szCs w:val="22"/>
        </w:rPr>
        <w:t xml:space="preserve">SC required as a </w:t>
      </w:r>
      <w:proofErr w:type="gramStart"/>
      <w:r w:rsidRPr="00752D54">
        <w:rPr>
          <w:rFonts w:ascii="Arial" w:hAnsi="Arial" w:cs="Arial"/>
          <w:sz w:val="22"/>
          <w:szCs w:val="22"/>
        </w:rPr>
        <w:t>Minimum</w:t>
      </w:r>
      <w:proofErr w:type="gramEnd"/>
    </w:p>
    <w:p w14:paraId="6FFCF9E8"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0959CF24"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38A96098"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65E8FA7A"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23B80359"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7457CEFB"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5A94B429"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78B01DB6"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5ED9A26F"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58A87B0F"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71EE6A37"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25DD4F22"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26B85BB6"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51FA3972"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0846B46B"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34C04030"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05A3CF6D"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113A63E6"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7AD1DAF4"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5A27EB82"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5AAA11AE"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2FAE3147"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0915D00D"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0A61A131"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45A83067"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547D0177"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6425A849"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41FD7D77"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397CB35C"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2944AFA9"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4A648D49"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54B51BD9"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15A80F47"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2D9C9516"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6818C677"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47375A84"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3B212C70"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177309FF"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1B207EBF"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666FCD42"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3FDF879A"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34D98E70"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6AA5988E"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71C4414B"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4219BF02"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4A49028C"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354E6856"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2F260A2C" w14:textId="77777777" w:rsidR="006545DE" w:rsidRDefault="006545DE" w:rsidP="00752D54">
      <w:pPr>
        <w:pStyle w:val="paragraph"/>
        <w:tabs>
          <w:tab w:val="left" w:pos="1134"/>
        </w:tabs>
        <w:spacing w:before="0" w:beforeAutospacing="0" w:after="0" w:afterAutospacing="0"/>
        <w:jc w:val="both"/>
        <w:textAlignment w:val="baseline"/>
        <w:rPr>
          <w:rFonts w:ascii="Arial" w:hAnsi="Arial" w:cs="Arial"/>
          <w:sz w:val="22"/>
          <w:szCs w:val="22"/>
        </w:rPr>
      </w:pPr>
    </w:p>
    <w:p w14:paraId="10CA4589"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bCs/>
          <w:kern w:val="22"/>
        </w:rPr>
      </w:pPr>
      <w:r w:rsidRPr="00A2408B">
        <w:rPr>
          <w:rFonts w:ascii="Arial" w:eastAsia="Times New Roman" w:hAnsi="Arial" w:cs="Arial"/>
          <w:b/>
          <w:bCs/>
          <w:kern w:val="22"/>
        </w:rPr>
        <w:lastRenderedPageBreak/>
        <w:t>Output 1</w:t>
      </w:r>
    </w:p>
    <w:p w14:paraId="3ADA596F"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p>
    <w:p w14:paraId="65A5C7CC"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t>ICT Build Management</w:t>
      </w:r>
    </w:p>
    <w:p w14:paraId="23EEBA19"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p>
    <w:p w14:paraId="18661485"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t>Service Overview</w:t>
      </w:r>
    </w:p>
    <w:p w14:paraId="1F2DF814"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4192CEDD" w14:textId="77777777" w:rsidR="00A2408B" w:rsidRPr="00A2408B" w:rsidRDefault="00A2408B" w:rsidP="00A2408B">
      <w:pPr>
        <w:pStyle w:val="paragraph"/>
        <w:spacing w:before="0" w:beforeAutospacing="0" w:after="0" w:afterAutospacing="0"/>
        <w:jc w:val="both"/>
        <w:textAlignment w:val="baseline"/>
        <w:rPr>
          <w:rFonts w:ascii="Arial" w:hAnsi="Arial" w:cs="Arial"/>
          <w:sz w:val="22"/>
          <w:szCs w:val="22"/>
        </w:rPr>
      </w:pPr>
      <w:r w:rsidRPr="00A2408B">
        <w:rPr>
          <w:rStyle w:val="normaltextrun"/>
          <w:rFonts w:ascii="Arial" w:hAnsi="Arial" w:cs="Arial"/>
          <w:sz w:val="22"/>
          <w:szCs w:val="22"/>
        </w:rPr>
        <w:t>Working as part of the MCSU ICT team, this output requires the provision of management across ICT capabilities for the Royal Navy. This is carried out in line with the MOD’s “Building Cyber Secure by Design Capabilities” guidelines</w:t>
      </w:r>
      <w:r w:rsidRPr="00A2408B">
        <w:rPr>
          <w:rStyle w:val="superscript"/>
          <w:rFonts w:ascii="Arial" w:hAnsi="Arial" w:cs="Arial"/>
          <w:sz w:val="22"/>
          <w:szCs w:val="22"/>
          <w:vertAlign w:val="superscript"/>
        </w:rPr>
        <w:t xml:space="preserve"> </w:t>
      </w:r>
      <w:r w:rsidRPr="00A2408B">
        <w:rPr>
          <w:rStyle w:val="normaltextrun"/>
          <w:rFonts w:ascii="Arial" w:hAnsi="Arial" w:cs="Arial"/>
          <w:sz w:val="22"/>
          <w:szCs w:val="22"/>
        </w:rPr>
        <w:t>and within the Navy Command (NC) Agile framework.</w:t>
      </w:r>
      <w:r w:rsidRPr="00A2408B">
        <w:rPr>
          <w:rStyle w:val="eop"/>
          <w:rFonts w:ascii="Arial" w:hAnsi="Arial" w:cs="Arial"/>
          <w:sz w:val="22"/>
          <w:szCs w:val="22"/>
        </w:rPr>
        <w:t> </w:t>
      </w:r>
    </w:p>
    <w:p w14:paraId="3816C595"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5CA6C20A"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t>Primary Tasking</w:t>
      </w:r>
    </w:p>
    <w:p w14:paraId="046EDC78"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2C0C8B1C"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 xml:space="preserve">ICT Build management oversees the ICT build service. This includes operating as the initial POC for enquiries and other support related tasks within MCSU and wider Navy Digital stakeholders. </w:t>
      </w:r>
    </w:p>
    <w:p w14:paraId="78418EC1" w14:textId="77777777" w:rsidR="00A2408B" w:rsidRPr="00A2408B" w:rsidRDefault="00A2408B" w:rsidP="00A2408B">
      <w:pPr>
        <w:pStyle w:val="ListParagraph"/>
        <w:overflowPunct w:val="0"/>
        <w:autoSpaceDE w:val="0"/>
        <w:autoSpaceDN w:val="0"/>
        <w:adjustRightInd w:val="0"/>
        <w:spacing w:after="0" w:line="240" w:lineRule="auto"/>
        <w:jc w:val="both"/>
        <w:textAlignment w:val="baseline"/>
        <w:rPr>
          <w:rFonts w:ascii="Arial" w:eastAsia="Times New Roman" w:hAnsi="Arial" w:cs="Arial"/>
          <w:bCs/>
          <w:kern w:val="22"/>
        </w:rPr>
      </w:pPr>
    </w:p>
    <w:p w14:paraId="060E7D4D"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Ensure the workflow that comes though the ICT compliance and engineering team is completed against priorities and deadlines.</w:t>
      </w:r>
    </w:p>
    <w:p w14:paraId="74E997C2" w14:textId="77777777" w:rsidR="00A2408B" w:rsidRPr="00A2408B" w:rsidRDefault="00A2408B" w:rsidP="00A2408B">
      <w:pPr>
        <w:pStyle w:val="ListParagraph"/>
        <w:overflowPunct w:val="0"/>
        <w:autoSpaceDE w:val="0"/>
        <w:autoSpaceDN w:val="0"/>
        <w:adjustRightInd w:val="0"/>
        <w:spacing w:after="0" w:line="240" w:lineRule="auto"/>
        <w:jc w:val="both"/>
        <w:textAlignment w:val="baseline"/>
        <w:rPr>
          <w:rFonts w:ascii="Arial" w:eastAsia="Times New Roman" w:hAnsi="Arial" w:cs="Arial"/>
          <w:bCs/>
          <w:kern w:val="22"/>
        </w:rPr>
      </w:pPr>
    </w:p>
    <w:p w14:paraId="406FF4CC"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 xml:space="preserve"> Systems are completed in compliance to the Security Operating instructions (</w:t>
      </w:r>
      <w:proofErr w:type="spellStart"/>
      <w:r w:rsidRPr="00A2408B">
        <w:rPr>
          <w:rFonts w:ascii="Arial" w:eastAsia="Times New Roman" w:hAnsi="Arial" w:cs="Arial"/>
          <w:bCs/>
          <w:kern w:val="22"/>
        </w:rPr>
        <w:t>SyOPs</w:t>
      </w:r>
      <w:proofErr w:type="spellEnd"/>
      <w:r w:rsidRPr="00A2408B">
        <w:rPr>
          <w:rFonts w:ascii="Arial" w:eastAsia="Times New Roman" w:hAnsi="Arial" w:cs="Arial"/>
          <w:bCs/>
          <w:kern w:val="22"/>
        </w:rPr>
        <w:t>).</w:t>
      </w:r>
    </w:p>
    <w:p w14:paraId="220F11C0" w14:textId="77777777" w:rsidR="00A2408B" w:rsidRPr="00A2408B" w:rsidRDefault="00A2408B" w:rsidP="00A2408B">
      <w:pPr>
        <w:pStyle w:val="ListParagraph"/>
        <w:overflowPunct w:val="0"/>
        <w:autoSpaceDE w:val="0"/>
        <w:autoSpaceDN w:val="0"/>
        <w:adjustRightInd w:val="0"/>
        <w:spacing w:after="0" w:line="240" w:lineRule="auto"/>
        <w:jc w:val="both"/>
        <w:textAlignment w:val="baseline"/>
        <w:rPr>
          <w:rFonts w:ascii="Arial" w:eastAsia="Times New Roman" w:hAnsi="Arial" w:cs="Arial"/>
          <w:bCs/>
          <w:kern w:val="22"/>
        </w:rPr>
      </w:pPr>
    </w:p>
    <w:p w14:paraId="3728ABD9"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Be responsible for the ‘NCSC’ crypto signed out from the crypto custodian whilst the crypto is in possession of the ICT build team.</w:t>
      </w:r>
    </w:p>
    <w:p w14:paraId="2E55670B"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1D5EE837"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Attend the daily MCSU ICT Scrum meetings to provide updates and assist in Incident rectification and Change Requests of MCSU provided ICT systems.</w:t>
      </w:r>
    </w:p>
    <w:p w14:paraId="5CFF49F0"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48C472B9"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 xml:space="preserve">Liaise with the ICT Compliance and Engineering office to identify any potential issues and </w:t>
      </w:r>
      <w:proofErr w:type="spellStart"/>
      <w:r w:rsidRPr="00A2408B">
        <w:rPr>
          <w:rFonts w:ascii="Arial" w:eastAsia="Times New Roman" w:hAnsi="Arial" w:cs="Arial"/>
          <w:bCs/>
          <w:kern w:val="22"/>
        </w:rPr>
        <w:t>finalise</w:t>
      </w:r>
      <w:proofErr w:type="spellEnd"/>
      <w:r w:rsidRPr="00A2408B">
        <w:rPr>
          <w:rFonts w:ascii="Arial" w:eastAsia="Times New Roman" w:hAnsi="Arial" w:cs="Arial"/>
          <w:bCs/>
          <w:kern w:val="22"/>
        </w:rPr>
        <w:t xml:space="preserve"> build specifications for jobs to be completed by the ICT build team. </w:t>
      </w:r>
    </w:p>
    <w:p w14:paraId="33720AAF"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3910AF7F"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Work with the logistics team at MCSU to ensure the stock allocated for the jobs meets the technical specification needed.</w:t>
      </w:r>
    </w:p>
    <w:p w14:paraId="50295F65"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5E3D91BD"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 xml:space="preserve">Ensuring that all the administrative aspects of the ICT build team are maintained and development in line with continuous service improvement principles. </w:t>
      </w:r>
    </w:p>
    <w:p w14:paraId="7B0CD6A6"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Cs/>
          <w:kern w:val="22"/>
        </w:rPr>
      </w:pPr>
    </w:p>
    <w:p w14:paraId="36939A16"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 xml:space="preserve">Liaise with other MCSU support teams that are involved in systems build such as Data Application Support (DAS) and ISR. Ensure that software from or for these </w:t>
      </w:r>
      <w:proofErr w:type="spellStart"/>
      <w:r w:rsidRPr="00A2408B">
        <w:rPr>
          <w:rFonts w:ascii="Arial" w:eastAsia="Times New Roman" w:hAnsi="Arial" w:cs="Arial"/>
          <w:bCs/>
          <w:kern w:val="22"/>
        </w:rPr>
        <w:t>organisations</w:t>
      </w:r>
      <w:proofErr w:type="spellEnd"/>
      <w:r w:rsidRPr="00A2408B">
        <w:rPr>
          <w:rFonts w:ascii="Arial" w:eastAsia="Times New Roman" w:hAnsi="Arial" w:cs="Arial"/>
          <w:bCs/>
          <w:kern w:val="22"/>
        </w:rPr>
        <w:t xml:space="preserve"> is the latest available. </w:t>
      </w:r>
    </w:p>
    <w:p w14:paraId="578B1A87"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Cs/>
          <w:kern w:val="22"/>
        </w:rPr>
      </w:pPr>
    </w:p>
    <w:p w14:paraId="0E859366"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To create and maintain the required documents, for example AV guides that are distributed out with each system for the end users.</w:t>
      </w:r>
    </w:p>
    <w:p w14:paraId="3574682D"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Cs/>
          <w:kern w:val="22"/>
        </w:rPr>
      </w:pPr>
    </w:p>
    <w:p w14:paraId="4DCD620F"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To create each systems CIS Security Registration Document upon the completion of its build.</w:t>
      </w:r>
    </w:p>
    <w:p w14:paraId="5B37BFE0" w14:textId="77777777" w:rsidR="00A2408B" w:rsidRPr="00A2408B" w:rsidRDefault="00A2408B" w:rsidP="00A2408B">
      <w:pPr>
        <w:pStyle w:val="ListParagraph"/>
        <w:jc w:val="both"/>
        <w:rPr>
          <w:rFonts w:ascii="Arial" w:eastAsia="Times New Roman" w:hAnsi="Arial" w:cs="Arial"/>
          <w:bCs/>
          <w:kern w:val="22"/>
        </w:rPr>
      </w:pPr>
    </w:p>
    <w:p w14:paraId="04C8D9D5"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Provide and maintain a Quality-of-Service system ensuring ICT build systems are checked prior to issuing to users.</w:t>
      </w:r>
    </w:p>
    <w:p w14:paraId="2859719C" w14:textId="77777777" w:rsidR="00A2408B" w:rsidRPr="00A2408B" w:rsidRDefault="00A2408B" w:rsidP="00A2408B">
      <w:pPr>
        <w:pStyle w:val="ListParagraph"/>
        <w:jc w:val="both"/>
        <w:rPr>
          <w:rFonts w:ascii="Arial" w:eastAsia="Times New Roman" w:hAnsi="Arial" w:cs="Arial"/>
          <w:bCs/>
          <w:kern w:val="22"/>
        </w:rPr>
      </w:pPr>
    </w:p>
    <w:p w14:paraId="0A682E1D"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Maintain a log of all outgoing completed calls.</w:t>
      </w:r>
    </w:p>
    <w:p w14:paraId="59BDCA1A"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60FF30CB"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Create a monthly update disc with the latest versions of any antivirus updates that will be passed to the MCSU SIO to distribute out to the RN fleet.</w:t>
      </w:r>
    </w:p>
    <w:p w14:paraId="38FFC46C"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471F338F"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lastRenderedPageBreak/>
        <w:t xml:space="preserve">Using remedy, update all the calls that are worked on at any stage by the ICT build team. </w:t>
      </w:r>
    </w:p>
    <w:p w14:paraId="1309C400"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78B0FFAD"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Manage and populate the database with all the information related to the ‘NCSC’ crypto used.</w:t>
      </w:r>
    </w:p>
    <w:p w14:paraId="394D7B38"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6C7CF86B"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t>Additional Tasking</w:t>
      </w:r>
    </w:p>
    <w:p w14:paraId="1153225A"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3D598560"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To train new build team members, so that they can learn the processes used by MCSU and how to correctly build the various systems, so they are in accordance with the system (</w:t>
      </w:r>
      <w:proofErr w:type="spellStart"/>
      <w:r w:rsidRPr="00A2408B">
        <w:rPr>
          <w:rFonts w:ascii="Arial" w:eastAsia="Times New Roman" w:hAnsi="Arial" w:cs="Arial"/>
          <w:bCs/>
          <w:kern w:val="22"/>
        </w:rPr>
        <w:t>SyOPs</w:t>
      </w:r>
      <w:proofErr w:type="spellEnd"/>
      <w:r w:rsidRPr="00A2408B">
        <w:rPr>
          <w:rFonts w:ascii="Arial" w:eastAsia="Times New Roman" w:hAnsi="Arial" w:cs="Arial"/>
          <w:bCs/>
          <w:kern w:val="22"/>
        </w:rPr>
        <w:t>).</w:t>
      </w:r>
    </w:p>
    <w:p w14:paraId="2E5E93EF"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Cs/>
          <w:kern w:val="22"/>
        </w:rPr>
      </w:pPr>
    </w:p>
    <w:p w14:paraId="7D5E0C6A"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If tasked, give awareness to end users on the basic use of MCSU ICT provided systems, how to update their antivirus so it is in accordance with their (</w:t>
      </w:r>
      <w:proofErr w:type="spellStart"/>
      <w:r w:rsidRPr="00A2408B">
        <w:rPr>
          <w:rFonts w:ascii="Arial" w:eastAsia="Times New Roman" w:hAnsi="Arial" w:cs="Arial"/>
          <w:bCs/>
          <w:kern w:val="22"/>
        </w:rPr>
        <w:t>SyOPs</w:t>
      </w:r>
      <w:proofErr w:type="spellEnd"/>
      <w:r w:rsidRPr="00A2408B">
        <w:rPr>
          <w:rFonts w:ascii="Arial" w:eastAsia="Times New Roman" w:hAnsi="Arial" w:cs="Arial"/>
          <w:bCs/>
          <w:kern w:val="22"/>
        </w:rPr>
        <w:t>). This awareness does not include detailed software specific training as this is the responsibility of the requesting users.</w:t>
      </w:r>
    </w:p>
    <w:p w14:paraId="1C0F417C" w14:textId="77777777" w:rsidR="00A2408B" w:rsidRPr="00A2408B" w:rsidRDefault="00A2408B" w:rsidP="00A2408B">
      <w:pPr>
        <w:pStyle w:val="ListParagraph"/>
        <w:jc w:val="both"/>
        <w:rPr>
          <w:rFonts w:ascii="Arial" w:eastAsia="Times New Roman" w:hAnsi="Arial" w:cs="Arial"/>
          <w:bCs/>
          <w:kern w:val="22"/>
        </w:rPr>
      </w:pPr>
    </w:p>
    <w:p w14:paraId="104FF902"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Cs/>
          <w:kern w:val="22"/>
        </w:rPr>
      </w:pPr>
      <w:r w:rsidRPr="00A2408B">
        <w:rPr>
          <w:rFonts w:ascii="Arial" w:eastAsia="Times New Roman" w:hAnsi="Arial" w:cs="Arial"/>
          <w:bCs/>
          <w:kern w:val="22"/>
        </w:rPr>
        <w:t>Liaise with MCSU ICT compliance and procurement as required for the selection of new replacement ICT hardware.</w:t>
      </w:r>
    </w:p>
    <w:p w14:paraId="671075BA" w14:textId="77777777" w:rsidR="00A2408B" w:rsidRPr="00A2408B" w:rsidRDefault="00A2408B" w:rsidP="00A2408B">
      <w:pPr>
        <w:pStyle w:val="ListParagraph"/>
        <w:overflowPunct w:val="0"/>
        <w:autoSpaceDE w:val="0"/>
        <w:autoSpaceDN w:val="0"/>
        <w:adjustRightInd w:val="0"/>
        <w:spacing w:after="0" w:line="240" w:lineRule="auto"/>
        <w:jc w:val="both"/>
        <w:textAlignment w:val="baseline"/>
        <w:rPr>
          <w:rFonts w:ascii="Arial" w:eastAsia="Times New Roman" w:hAnsi="Arial" w:cs="Arial"/>
          <w:bCs/>
          <w:kern w:val="22"/>
        </w:rPr>
      </w:pPr>
    </w:p>
    <w:p w14:paraId="7D813CA7"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kern w:val="22"/>
        </w:rPr>
      </w:pPr>
      <w:r w:rsidRPr="00A2408B">
        <w:rPr>
          <w:rFonts w:ascii="Arial" w:hAnsi="Arial" w:cs="Arial"/>
        </w:rPr>
        <w:t>Stay in date with RN mandatory training courses, that are applicable to civilian staff and contractors, which includes cultural awareness, health and safety, and equality and diversity courses.</w:t>
      </w:r>
    </w:p>
    <w:p w14:paraId="6200DBEF" w14:textId="77777777" w:rsidR="00A2408B" w:rsidRPr="00A2408B" w:rsidRDefault="00A2408B" w:rsidP="00A2408B">
      <w:pPr>
        <w:pStyle w:val="Default"/>
        <w:overflowPunct w:val="0"/>
        <w:ind w:left="720"/>
        <w:jc w:val="both"/>
        <w:textAlignment w:val="baseline"/>
        <w:rPr>
          <w:rFonts w:ascii="Arial" w:hAnsi="Arial" w:cs="Arial"/>
          <w:kern w:val="22"/>
          <w:sz w:val="22"/>
          <w:szCs w:val="22"/>
        </w:rPr>
      </w:pPr>
    </w:p>
    <w:p w14:paraId="56025709" w14:textId="77777777" w:rsidR="00A2408B" w:rsidRPr="00A2408B" w:rsidRDefault="00A2408B" w:rsidP="00A2408B">
      <w:pPr>
        <w:tabs>
          <w:tab w:val="left" w:pos="1134"/>
          <w:tab w:val="left" w:pos="3210"/>
        </w:tabs>
        <w:spacing w:after="0" w:line="240" w:lineRule="auto"/>
        <w:rPr>
          <w:rFonts w:ascii="Arial" w:hAnsi="Arial" w:cs="Arial"/>
        </w:rPr>
      </w:pPr>
      <w:r w:rsidRPr="00A2408B">
        <w:rPr>
          <w:rFonts w:ascii="Arial" w:hAnsi="Arial" w:cs="Arial"/>
        </w:rPr>
        <w:t xml:space="preserve">Maintain current knowledge of emergent </w:t>
      </w:r>
      <w:proofErr w:type="gramStart"/>
      <w:r w:rsidRPr="00A2408B">
        <w:rPr>
          <w:rFonts w:ascii="Arial" w:hAnsi="Arial" w:cs="Arial"/>
        </w:rPr>
        <w:t>technologies</w:t>
      </w:r>
      <w:proofErr w:type="gramEnd"/>
    </w:p>
    <w:p w14:paraId="32D1CDBC" w14:textId="77777777" w:rsidR="00A2408B" w:rsidRPr="00A2408B" w:rsidRDefault="00A2408B" w:rsidP="00A2408B">
      <w:pPr>
        <w:tabs>
          <w:tab w:val="left" w:pos="1134"/>
          <w:tab w:val="left" w:pos="3210"/>
        </w:tabs>
        <w:spacing w:after="0" w:line="240" w:lineRule="auto"/>
        <w:rPr>
          <w:rFonts w:ascii="Arial" w:hAnsi="Arial" w:cs="Arial"/>
        </w:rPr>
      </w:pPr>
    </w:p>
    <w:p w14:paraId="35CE7A7E" w14:textId="77777777" w:rsidR="00A2408B" w:rsidRPr="00A2408B" w:rsidRDefault="00A2408B" w:rsidP="00A2408B">
      <w:pPr>
        <w:rPr>
          <w:rFonts w:ascii="Arial" w:hAnsi="Arial" w:cs="Arial"/>
        </w:rPr>
      </w:pPr>
      <w:r w:rsidRPr="00A2408B">
        <w:rPr>
          <w:rFonts w:ascii="Arial" w:hAnsi="Arial" w:cs="Arial"/>
        </w:rPr>
        <w:t>SC required as a Minimum</w:t>
      </w:r>
      <w:r w:rsidRPr="00A2408B">
        <w:rPr>
          <w:rFonts w:ascii="Arial" w:hAnsi="Arial" w:cs="Arial"/>
        </w:rPr>
        <w:br w:type="page"/>
      </w:r>
    </w:p>
    <w:p w14:paraId="4D3DFB68" w14:textId="77777777" w:rsidR="00A2408B" w:rsidRPr="00A2408B" w:rsidRDefault="00A2408B" w:rsidP="00A2408B">
      <w:pPr>
        <w:spacing w:after="0" w:line="240" w:lineRule="auto"/>
        <w:contextualSpacing/>
        <w:jc w:val="both"/>
        <w:rPr>
          <w:rFonts w:ascii="Arial" w:eastAsia="Times New Roman" w:hAnsi="Arial" w:cs="Arial"/>
          <w:b/>
          <w:bCs/>
        </w:rPr>
      </w:pPr>
      <w:r w:rsidRPr="00A2408B">
        <w:rPr>
          <w:rFonts w:ascii="Arial" w:eastAsia="Times New Roman" w:hAnsi="Arial" w:cs="Arial"/>
          <w:b/>
          <w:bCs/>
        </w:rPr>
        <w:lastRenderedPageBreak/>
        <w:t>Output 2</w:t>
      </w:r>
    </w:p>
    <w:p w14:paraId="5DE29122"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p>
    <w:p w14:paraId="57E6A2B6"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t>MCSU ICT Programme Management</w:t>
      </w:r>
    </w:p>
    <w:p w14:paraId="45FD0665"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16EB2836" w14:textId="77777777" w:rsidR="00A2408B" w:rsidRPr="00A2408B" w:rsidRDefault="00A2408B" w:rsidP="00A2408B">
      <w:pPr>
        <w:spacing w:after="0" w:line="240" w:lineRule="auto"/>
        <w:jc w:val="both"/>
        <w:rPr>
          <w:rFonts w:ascii="Arial" w:eastAsia="Times New Roman" w:hAnsi="Arial" w:cs="Arial"/>
          <w:b/>
          <w:bCs/>
          <w:kern w:val="22"/>
        </w:rPr>
      </w:pPr>
      <w:r w:rsidRPr="00A2408B">
        <w:rPr>
          <w:rFonts w:ascii="Arial" w:eastAsia="Times New Roman" w:hAnsi="Arial" w:cs="Arial"/>
          <w:b/>
          <w:bCs/>
          <w:kern w:val="22"/>
        </w:rPr>
        <w:t>Service Overview</w:t>
      </w:r>
    </w:p>
    <w:p w14:paraId="56725916" w14:textId="77777777" w:rsidR="00A2408B" w:rsidRPr="00A2408B" w:rsidRDefault="00A2408B" w:rsidP="00A2408B">
      <w:pPr>
        <w:spacing w:after="0" w:line="240" w:lineRule="auto"/>
        <w:jc w:val="both"/>
        <w:rPr>
          <w:rFonts w:ascii="Arial" w:eastAsia="Times New Roman" w:hAnsi="Arial" w:cs="Arial"/>
          <w:b/>
          <w:bCs/>
          <w:kern w:val="22"/>
        </w:rPr>
      </w:pPr>
    </w:p>
    <w:p w14:paraId="7BD0870B" w14:textId="77777777" w:rsidR="00A2408B" w:rsidRPr="00A2408B" w:rsidRDefault="00A2408B" w:rsidP="00A2408B">
      <w:pPr>
        <w:pStyle w:val="paragraph"/>
        <w:spacing w:before="0" w:beforeAutospacing="0" w:after="0" w:afterAutospacing="0"/>
        <w:jc w:val="both"/>
        <w:textAlignment w:val="baseline"/>
        <w:rPr>
          <w:rFonts w:ascii="Arial" w:hAnsi="Arial" w:cs="Arial"/>
          <w:sz w:val="22"/>
          <w:szCs w:val="22"/>
        </w:rPr>
      </w:pPr>
      <w:r w:rsidRPr="00A2408B">
        <w:rPr>
          <w:rStyle w:val="normaltextrun"/>
          <w:rFonts w:ascii="Arial" w:hAnsi="Arial" w:cs="Arial"/>
          <w:sz w:val="22"/>
          <w:szCs w:val="22"/>
        </w:rPr>
        <w:t>Working as part of the MCSU ICT team, this output requires the provision of management across ICT capabilities for the Royal Navy. This is carried out in line with the MOD’s “Building Cyber Secure by Design Capabilities” guidelines</w:t>
      </w:r>
      <w:r w:rsidRPr="00A2408B">
        <w:rPr>
          <w:rStyle w:val="superscript"/>
          <w:rFonts w:ascii="Arial" w:hAnsi="Arial" w:cs="Arial"/>
          <w:sz w:val="22"/>
          <w:szCs w:val="22"/>
          <w:vertAlign w:val="superscript"/>
        </w:rPr>
        <w:t xml:space="preserve"> </w:t>
      </w:r>
      <w:r w:rsidRPr="00A2408B">
        <w:rPr>
          <w:rStyle w:val="normaltextrun"/>
          <w:rFonts w:ascii="Arial" w:hAnsi="Arial" w:cs="Arial"/>
          <w:sz w:val="22"/>
          <w:szCs w:val="22"/>
        </w:rPr>
        <w:t>and within the Navy Command (NC) Agile framework.</w:t>
      </w:r>
      <w:r w:rsidRPr="00A2408B">
        <w:rPr>
          <w:rStyle w:val="eop"/>
          <w:rFonts w:ascii="Arial" w:hAnsi="Arial" w:cs="Arial"/>
          <w:sz w:val="22"/>
          <w:szCs w:val="22"/>
        </w:rPr>
        <w:t> </w:t>
      </w:r>
    </w:p>
    <w:p w14:paraId="09D999F9"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7BF4AB5D"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eastAsia="Times New Roman" w:hAnsi="Arial" w:cs="Arial"/>
          <w:b/>
          <w:kern w:val="22"/>
        </w:rPr>
        <w:t>Primary Tasking</w:t>
      </w:r>
    </w:p>
    <w:p w14:paraId="745EFAAE"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p>
    <w:p w14:paraId="7AC3D4A0"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eastAsia="Times New Roman" w:hAnsi="Arial" w:cs="Arial"/>
          <w:bCs/>
          <w:kern w:val="22"/>
        </w:rPr>
        <w:t xml:space="preserve">MCSU ICT Programme Management ensure delivery of </w:t>
      </w:r>
      <w:r w:rsidRPr="00A2408B">
        <w:rPr>
          <w:rFonts w:ascii="Arial" w:hAnsi="Arial" w:cs="Arial"/>
        </w:rPr>
        <w:t>MCSU ICT hardware and software including security and applications to end users to fulfil the customer requirement as agreed to time, cost and quality.</w:t>
      </w:r>
    </w:p>
    <w:p w14:paraId="45C10239" w14:textId="77777777" w:rsidR="00A2408B" w:rsidRPr="00A2408B" w:rsidRDefault="00A2408B" w:rsidP="00A2408B">
      <w:pPr>
        <w:pStyle w:val="ListParagraph"/>
        <w:overflowPunct w:val="0"/>
        <w:autoSpaceDE w:val="0"/>
        <w:autoSpaceDN w:val="0"/>
        <w:adjustRightInd w:val="0"/>
        <w:spacing w:after="0" w:line="240" w:lineRule="auto"/>
        <w:jc w:val="both"/>
        <w:textAlignment w:val="baseline"/>
        <w:rPr>
          <w:rFonts w:ascii="Arial" w:eastAsia="Times New Roman" w:hAnsi="Arial" w:cs="Arial"/>
          <w:b/>
          <w:kern w:val="22"/>
        </w:rPr>
      </w:pPr>
    </w:p>
    <w:p w14:paraId="187F278A"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
          <w:kern w:val="22"/>
        </w:rPr>
      </w:pPr>
      <w:r w:rsidRPr="00A2408B">
        <w:rPr>
          <w:rFonts w:ascii="Arial" w:hAnsi="Arial" w:cs="Arial"/>
        </w:rPr>
        <w:t>Provide Security and Risk Management advice and assistance to NC for accurate and timely submissions to the Defence Assurance Risk Tool (DART). Provide or assist with the compilations of Security Operating instructions (</w:t>
      </w:r>
      <w:proofErr w:type="spellStart"/>
      <w:r w:rsidRPr="00A2408B">
        <w:rPr>
          <w:rFonts w:ascii="Arial" w:hAnsi="Arial" w:cs="Arial"/>
        </w:rPr>
        <w:t>SyOPs</w:t>
      </w:r>
      <w:proofErr w:type="spellEnd"/>
      <w:r w:rsidRPr="00A2408B">
        <w:rPr>
          <w:rFonts w:ascii="Arial" w:hAnsi="Arial" w:cs="Arial"/>
        </w:rPr>
        <w:t xml:space="preserve">) and other system accreditation documents for the contracted ICT deliverables. </w:t>
      </w:r>
    </w:p>
    <w:p w14:paraId="611CA303" w14:textId="77777777" w:rsidR="00A2408B" w:rsidRPr="00A2408B" w:rsidRDefault="00A2408B" w:rsidP="00A2408B">
      <w:pPr>
        <w:pStyle w:val="ListParagraph"/>
        <w:jc w:val="both"/>
        <w:rPr>
          <w:rFonts w:ascii="Arial" w:eastAsia="Times New Roman" w:hAnsi="Arial" w:cs="Arial"/>
          <w:b/>
          <w:kern w:val="22"/>
        </w:rPr>
      </w:pPr>
    </w:p>
    <w:p w14:paraId="22A687AD" w14:textId="77777777" w:rsidR="00A2408B" w:rsidRPr="00A2408B" w:rsidRDefault="00A2408B" w:rsidP="00A2408B">
      <w:pPr>
        <w:pStyle w:val="ListParagraph"/>
        <w:widowControl/>
        <w:numPr>
          <w:ilvl w:val="0"/>
          <w:numId w:val="41"/>
        </w:numPr>
        <w:spacing w:after="160" w:line="259" w:lineRule="auto"/>
        <w:jc w:val="both"/>
        <w:rPr>
          <w:rFonts w:ascii="Arial" w:eastAsia="Times New Roman" w:hAnsi="Arial" w:cs="Arial"/>
          <w:b/>
          <w:kern w:val="22"/>
        </w:rPr>
      </w:pPr>
      <w:r w:rsidRPr="00A2408B">
        <w:rPr>
          <w:rFonts w:ascii="Arial" w:eastAsia="Times New Roman" w:hAnsi="Arial" w:cs="Arial"/>
          <w:bCs/>
          <w:kern w:val="22"/>
        </w:rPr>
        <w:t>Ensure security and risk management issues are highlighted to the Command, Senior Responsible Officers (SRO’s)’s or Capability managers as required. Liaise with PSYA and Security as a Service to maintain RN CIS security alignment.</w:t>
      </w:r>
    </w:p>
    <w:p w14:paraId="69AFCCAA" w14:textId="77777777" w:rsidR="00A2408B" w:rsidRPr="00A2408B" w:rsidRDefault="00A2408B" w:rsidP="00A2408B">
      <w:pPr>
        <w:pStyle w:val="ListParagraph"/>
        <w:overflowPunct w:val="0"/>
        <w:autoSpaceDE w:val="0"/>
        <w:autoSpaceDN w:val="0"/>
        <w:adjustRightInd w:val="0"/>
        <w:spacing w:after="0" w:line="240" w:lineRule="auto"/>
        <w:jc w:val="both"/>
        <w:textAlignment w:val="baseline"/>
        <w:rPr>
          <w:rFonts w:ascii="Arial" w:eastAsia="Times New Roman" w:hAnsi="Arial" w:cs="Arial"/>
          <w:b/>
          <w:kern w:val="22"/>
        </w:rPr>
      </w:pPr>
    </w:p>
    <w:p w14:paraId="184B8747"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Implement all Government and/or MOD mandated security applications/procedures on MCSU ICT and other ICT assets (by prior agreement). Where there is no managed service wrap and NC holds IT security and information risk, record the relevant agreed details on the NC Asset Register (NCAR) or other </w:t>
      </w:r>
      <w:proofErr w:type="spellStart"/>
      <w:r w:rsidRPr="00A2408B">
        <w:rPr>
          <w:rFonts w:ascii="Arial" w:hAnsi="Arial" w:cs="Arial"/>
        </w:rPr>
        <w:t>authorised</w:t>
      </w:r>
      <w:proofErr w:type="spellEnd"/>
      <w:r w:rsidRPr="00A2408B">
        <w:rPr>
          <w:rFonts w:ascii="Arial" w:hAnsi="Arial" w:cs="Arial"/>
        </w:rPr>
        <w:t xml:space="preserve"> ICT asset databases.</w:t>
      </w:r>
    </w:p>
    <w:p w14:paraId="24916964" w14:textId="77777777" w:rsidR="00A2408B" w:rsidRPr="00A2408B" w:rsidRDefault="00A2408B" w:rsidP="00A2408B">
      <w:pPr>
        <w:pStyle w:val="ListParagraph"/>
        <w:jc w:val="both"/>
        <w:rPr>
          <w:rFonts w:ascii="Arial" w:hAnsi="Arial" w:cs="Arial"/>
        </w:rPr>
      </w:pPr>
    </w:p>
    <w:p w14:paraId="7984D673"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Provide Technical and Project management direction for ICT projects. Run or support the MCSU ICT Change Working Group/Incident Management Scrums.  </w:t>
      </w:r>
    </w:p>
    <w:p w14:paraId="7823F1A9" w14:textId="77777777" w:rsidR="00A2408B" w:rsidRPr="00A2408B" w:rsidRDefault="00A2408B" w:rsidP="00A2408B">
      <w:pPr>
        <w:pStyle w:val="ListParagraph"/>
        <w:jc w:val="both"/>
        <w:rPr>
          <w:rFonts w:ascii="Arial" w:hAnsi="Arial" w:cs="Arial"/>
        </w:rPr>
      </w:pPr>
    </w:p>
    <w:p w14:paraId="15FAD237"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Ensure Through Life Management (TLM) is in place for projects and systems provided by MCSU ICT for example Maritime Managed IT Equipment (MARMITE) and the Mobile Device Management System. Carry this out in accordance with the MOD Acquisition Operating Framework (AOF). Excluding financial aspects of TLCM, which will remain the responsibility of NC.</w:t>
      </w:r>
    </w:p>
    <w:p w14:paraId="525F3829" w14:textId="77777777" w:rsidR="00A2408B" w:rsidRPr="00A2408B" w:rsidRDefault="00A2408B" w:rsidP="00A2408B">
      <w:pPr>
        <w:pStyle w:val="ListParagraph"/>
        <w:jc w:val="both"/>
        <w:rPr>
          <w:rFonts w:ascii="Arial" w:hAnsi="Arial" w:cs="Arial"/>
        </w:rPr>
      </w:pPr>
    </w:p>
    <w:p w14:paraId="29FA4EDE"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Provide support to MCSU and ICT management for briefing ICT deliverables to internal and external departments and </w:t>
      </w:r>
      <w:proofErr w:type="spellStart"/>
      <w:r w:rsidRPr="00A2408B">
        <w:rPr>
          <w:rFonts w:ascii="Arial" w:hAnsi="Arial" w:cs="Arial"/>
        </w:rPr>
        <w:t>organisations</w:t>
      </w:r>
      <w:proofErr w:type="spellEnd"/>
      <w:r w:rsidRPr="00A2408B">
        <w:rPr>
          <w:rFonts w:ascii="Arial" w:hAnsi="Arial" w:cs="Arial"/>
        </w:rPr>
        <w:t>.</w:t>
      </w:r>
    </w:p>
    <w:p w14:paraId="02B0698D" w14:textId="77777777" w:rsidR="00A2408B" w:rsidRPr="00A2408B" w:rsidRDefault="00A2408B" w:rsidP="00A2408B">
      <w:pPr>
        <w:pStyle w:val="ListParagraph"/>
        <w:jc w:val="both"/>
        <w:rPr>
          <w:rFonts w:ascii="Arial" w:hAnsi="Arial" w:cs="Arial"/>
        </w:rPr>
      </w:pPr>
    </w:p>
    <w:p w14:paraId="44CE03F7"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Provide support to MCSU and ICT management for the provision of Operational Level Agreements and Service Level Agreements relating to ICT provided hardware or software TLM. </w:t>
      </w:r>
    </w:p>
    <w:p w14:paraId="2E7AE7FC" w14:textId="77777777" w:rsidR="00A2408B" w:rsidRPr="00A2408B" w:rsidRDefault="00A2408B" w:rsidP="00A2408B">
      <w:pPr>
        <w:pStyle w:val="Default"/>
        <w:ind w:left="720"/>
        <w:jc w:val="both"/>
        <w:rPr>
          <w:rFonts w:ascii="Arial" w:hAnsi="Arial" w:cs="Arial"/>
          <w:sz w:val="22"/>
          <w:szCs w:val="22"/>
        </w:rPr>
      </w:pPr>
    </w:p>
    <w:p w14:paraId="3C228371"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Oversee the MCSU ICT build team to ensure systems are correctly configured and accredited before release from MCSU. </w:t>
      </w:r>
    </w:p>
    <w:p w14:paraId="1319582D" w14:textId="77777777" w:rsidR="00A2408B" w:rsidRPr="00A2408B" w:rsidRDefault="00A2408B" w:rsidP="00A2408B">
      <w:pPr>
        <w:pStyle w:val="ListParagraph"/>
        <w:jc w:val="both"/>
        <w:rPr>
          <w:rFonts w:ascii="Arial" w:hAnsi="Arial" w:cs="Arial"/>
        </w:rPr>
      </w:pPr>
    </w:p>
    <w:p w14:paraId="4E586CD2"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Work with Internal MCSU Stakeholders to support Continuous Service Improvement, Quality of Service and better align procedures and processes across the unit.</w:t>
      </w:r>
    </w:p>
    <w:p w14:paraId="31539027" w14:textId="77777777" w:rsidR="00A2408B" w:rsidRPr="00A2408B" w:rsidRDefault="00A2408B" w:rsidP="00A2408B">
      <w:pPr>
        <w:pStyle w:val="ListParagraph"/>
        <w:jc w:val="both"/>
        <w:rPr>
          <w:rFonts w:ascii="Arial" w:hAnsi="Arial" w:cs="Arial"/>
        </w:rPr>
      </w:pPr>
    </w:p>
    <w:p w14:paraId="6DCDF62A" w14:textId="77777777" w:rsidR="00A2408B" w:rsidRPr="00A2408B" w:rsidRDefault="00A2408B" w:rsidP="00A2408B">
      <w:pPr>
        <w:jc w:val="both"/>
        <w:rPr>
          <w:rFonts w:ascii="Arial" w:hAnsi="Arial" w:cs="Arial"/>
          <w:b/>
          <w:bCs/>
        </w:rPr>
      </w:pPr>
      <w:r w:rsidRPr="00A2408B">
        <w:rPr>
          <w:rFonts w:ascii="Arial" w:hAnsi="Arial" w:cs="Arial"/>
          <w:b/>
          <w:bCs/>
        </w:rPr>
        <w:t>Additional Tasking</w:t>
      </w:r>
    </w:p>
    <w:p w14:paraId="1169ACD6"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If tasked, provide mobile support to NC ICT throughout the UK or abroad with appropriate notice (at prior arrangement and agreement of all parties to the contract (and at no cost to the RN).</w:t>
      </w:r>
    </w:p>
    <w:p w14:paraId="1E183FB9" w14:textId="77777777" w:rsidR="00A2408B" w:rsidRPr="00A2408B" w:rsidRDefault="00A2408B" w:rsidP="00A2408B">
      <w:pPr>
        <w:pStyle w:val="ListParagraph"/>
        <w:jc w:val="both"/>
        <w:rPr>
          <w:rFonts w:ascii="Arial" w:hAnsi="Arial" w:cs="Arial"/>
        </w:rPr>
      </w:pPr>
    </w:p>
    <w:p w14:paraId="2351559B"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lastRenderedPageBreak/>
        <w:t>Provide technical evaluation and/or advice for ICT network/server/client/software designs; develop cost effective and innovative solutions from Official to Above Secret including strap level systems. that meet the user requirements as agreed in the relevant NC approved business case, compliant with all relevant Government and MOD regulations, guidance, and notices.</w:t>
      </w:r>
    </w:p>
    <w:p w14:paraId="024DD409" w14:textId="77777777" w:rsidR="00A2408B" w:rsidRPr="00A2408B" w:rsidRDefault="00A2408B" w:rsidP="00A2408B">
      <w:pPr>
        <w:pStyle w:val="ListParagraph"/>
        <w:jc w:val="both"/>
        <w:rPr>
          <w:rFonts w:ascii="Arial" w:hAnsi="Arial" w:cs="Arial"/>
        </w:rPr>
      </w:pPr>
    </w:p>
    <w:p w14:paraId="7ECBFDA3"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Maintain current knowledge of emergent technology; conduct evaluations and provide suggestions for the continuous improvement and development of NC systems, in order that innovative, agile ways of working can be exploited to support published NC outputs.</w:t>
      </w:r>
    </w:p>
    <w:p w14:paraId="72CE4209"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 xml:space="preserve">Liaise with the logistics department and Defence Courier Service for the inwards and outwards shipping of all ICT hardware and software to and from the MCSU </w:t>
      </w:r>
      <w:proofErr w:type="spellStart"/>
      <w:r w:rsidRPr="00A2408B">
        <w:rPr>
          <w:rFonts w:ascii="Arial" w:hAnsi="Arial" w:cs="Arial"/>
          <w:sz w:val="22"/>
          <w:szCs w:val="22"/>
        </w:rPr>
        <w:t>Portsdown</w:t>
      </w:r>
      <w:proofErr w:type="spellEnd"/>
      <w:r w:rsidRPr="00A2408B">
        <w:rPr>
          <w:rFonts w:ascii="Arial" w:hAnsi="Arial" w:cs="Arial"/>
          <w:sz w:val="22"/>
          <w:szCs w:val="22"/>
        </w:rPr>
        <w:t xml:space="preserve"> site and customer locations.</w:t>
      </w:r>
    </w:p>
    <w:p w14:paraId="6DC852B8" w14:textId="77777777" w:rsidR="00A2408B" w:rsidRPr="00A2408B" w:rsidRDefault="00A2408B" w:rsidP="00A2408B">
      <w:pPr>
        <w:pStyle w:val="Default"/>
        <w:ind w:left="720"/>
        <w:jc w:val="both"/>
        <w:rPr>
          <w:rFonts w:ascii="Arial" w:hAnsi="Arial" w:cs="Arial"/>
          <w:sz w:val="22"/>
          <w:szCs w:val="22"/>
        </w:rPr>
      </w:pPr>
    </w:p>
    <w:p w14:paraId="391A5BFF" w14:textId="77777777" w:rsidR="00A2408B" w:rsidRPr="00A2408B" w:rsidRDefault="00A2408B" w:rsidP="00A2408B">
      <w:pPr>
        <w:pStyle w:val="Default"/>
        <w:jc w:val="both"/>
        <w:rPr>
          <w:rFonts w:ascii="Arial" w:hAnsi="Arial" w:cs="Arial"/>
          <w:sz w:val="22"/>
          <w:szCs w:val="22"/>
        </w:rPr>
      </w:pPr>
    </w:p>
    <w:p w14:paraId="434828EB"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If tasked work with external stakeholders as directed by service personnel or crown servants in the provision of ICT. This may include other TLB’s such as DES Ships or MOD collaborative agencies such as DSTL and can include industry partners for example BAE.</w:t>
      </w:r>
    </w:p>
    <w:p w14:paraId="42568CB3" w14:textId="77777777" w:rsidR="00A2408B" w:rsidRPr="00A2408B" w:rsidRDefault="00A2408B" w:rsidP="00A2408B">
      <w:pPr>
        <w:pStyle w:val="Default"/>
        <w:ind w:left="720"/>
        <w:jc w:val="both"/>
        <w:rPr>
          <w:rFonts w:ascii="Arial" w:hAnsi="Arial" w:cs="Arial"/>
          <w:sz w:val="22"/>
          <w:szCs w:val="22"/>
        </w:rPr>
      </w:pPr>
    </w:p>
    <w:p w14:paraId="0D6073E4" w14:textId="77777777" w:rsidR="00A2408B" w:rsidRPr="00A2408B" w:rsidRDefault="00A2408B" w:rsidP="00A2408B">
      <w:pPr>
        <w:pStyle w:val="Default"/>
        <w:numPr>
          <w:ilvl w:val="0"/>
          <w:numId w:val="41"/>
        </w:numPr>
        <w:overflowPunct w:val="0"/>
        <w:jc w:val="both"/>
        <w:textAlignment w:val="baseline"/>
        <w:rPr>
          <w:rFonts w:ascii="Arial" w:hAnsi="Arial" w:cs="Arial"/>
          <w:kern w:val="22"/>
          <w:sz w:val="22"/>
          <w:szCs w:val="22"/>
        </w:rPr>
      </w:pPr>
      <w:r w:rsidRPr="00A2408B">
        <w:rPr>
          <w:rFonts w:ascii="Arial" w:hAnsi="Arial" w:cs="Arial"/>
          <w:color w:val="auto"/>
          <w:sz w:val="22"/>
          <w:szCs w:val="22"/>
        </w:rPr>
        <w:t>Stay in date with RN mandatory training courses, that are applicable to civilian staff and contractors, which includes cultural awareness, health and safety, and equality and diversity courses.</w:t>
      </w:r>
    </w:p>
    <w:p w14:paraId="484AA288" w14:textId="77777777" w:rsidR="00A2408B" w:rsidRPr="00A2408B" w:rsidRDefault="00A2408B" w:rsidP="00A2408B">
      <w:pPr>
        <w:tabs>
          <w:tab w:val="left" w:pos="1134"/>
          <w:tab w:val="left" w:pos="3210"/>
        </w:tabs>
        <w:spacing w:after="0" w:line="240" w:lineRule="auto"/>
        <w:rPr>
          <w:rFonts w:ascii="Arial" w:hAnsi="Arial" w:cs="Arial"/>
        </w:rPr>
      </w:pPr>
    </w:p>
    <w:p w14:paraId="724A17CA" w14:textId="77777777" w:rsidR="00A2408B" w:rsidRPr="00A2408B" w:rsidRDefault="00A2408B" w:rsidP="00A2408B">
      <w:pPr>
        <w:tabs>
          <w:tab w:val="left" w:pos="1134"/>
          <w:tab w:val="left" w:pos="3210"/>
        </w:tabs>
        <w:spacing w:after="0" w:line="240" w:lineRule="auto"/>
        <w:rPr>
          <w:rFonts w:ascii="Arial" w:hAnsi="Arial" w:cs="Arial"/>
        </w:rPr>
      </w:pPr>
      <w:r w:rsidRPr="00A2408B">
        <w:rPr>
          <w:rFonts w:ascii="Arial" w:hAnsi="Arial" w:cs="Arial"/>
        </w:rPr>
        <w:t xml:space="preserve">DV required as a </w:t>
      </w:r>
      <w:proofErr w:type="gramStart"/>
      <w:r w:rsidRPr="00A2408B">
        <w:rPr>
          <w:rFonts w:ascii="Arial" w:hAnsi="Arial" w:cs="Arial"/>
        </w:rPr>
        <w:t>Minimum</w:t>
      </w:r>
      <w:proofErr w:type="gramEnd"/>
    </w:p>
    <w:p w14:paraId="1F7F9F2A" w14:textId="77777777" w:rsidR="00A2408B" w:rsidRPr="00A2408B" w:rsidRDefault="00A2408B" w:rsidP="00A2408B">
      <w:pPr>
        <w:tabs>
          <w:tab w:val="left" w:pos="1134"/>
          <w:tab w:val="left" w:pos="3210"/>
        </w:tabs>
        <w:spacing w:after="0" w:line="240" w:lineRule="auto"/>
        <w:rPr>
          <w:rFonts w:ascii="Arial" w:hAnsi="Arial" w:cs="Arial"/>
        </w:rPr>
      </w:pPr>
    </w:p>
    <w:p w14:paraId="7E09CE9E" w14:textId="77777777" w:rsidR="00A2408B" w:rsidRPr="00A2408B" w:rsidRDefault="00A2408B" w:rsidP="00A2408B">
      <w:pPr>
        <w:rPr>
          <w:rFonts w:ascii="Arial" w:hAnsi="Arial" w:cs="Arial"/>
        </w:rPr>
      </w:pPr>
      <w:r w:rsidRPr="00A2408B">
        <w:rPr>
          <w:rFonts w:ascii="Arial" w:hAnsi="Arial" w:cs="Arial"/>
        </w:rPr>
        <w:br w:type="page"/>
      </w:r>
    </w:p>
    <w:p w14:paraId="594884B9" w14:textId="77777777" w:rsidR="00A2408B" w:rsidRPr="00A2408B" w:rsidRDefault="00A2408B" w:rsidP="00A2408B">
      <w:pPr>
        <w:spacing w:after="0" w:line="240" w:lineRule="auto"/>
        <w:contextualSpacing/>
        <w:jc w:val="both"/>
        <w:rPr>
          <w:rFonts w:ascii="Arial" w:eastAsia="Times New Roman" w:hAnsi="Arial" w:cs="Arial"/>
          <w:b/>
          <w:bCs/>
        </w:rPr>
      </w:pPr>
      <w:r w:rsidRPr="00A2408B">
        <w:rPr>
          <w:rFonts w:ascii="Arial" w:eastAsia="Times New Roman" w:hAnsi="Arial" w:cs="Arial"/>
          <w:b/>
          <w:bCs/>
        </w:rPr>
        <w:lastRenderedPageBreak/>
        <w:t>Output 3</w:t>
      </w:r>
    </w:p>
    <w:p w14:paraId="4E189AD4" w14:textId="77777777" w:rsidR="00A2408B" w:rsidRPr="00A2408B" w:rsidRDefault="00A2408B" w:rsidP="00A2408B">
      <w:pPr>
        <w:jc w:val="both"/>
        <w:rPr>
          <w:rFonts w:ascii="Arial" w:hAnsi="Arial" w:cs="Arial"/>
          <w:b/>
          <w:bCs/>
        </w:rPr>
      </w:pPr>
    </w:p>
    <w:p w14:paraId="20F886E4" w14:textId="77777777" w:rsidR="00A2408B" w:rsidRPr="00A2408B" w:rsidRDefault="00A2408B" w:rsidP="00A2408B">
      <w:pPr>
        <w:jc w:val="both"/>
        <w:rPr>
          <w:rFonts w:ascii="Arial" w:hAnsi="Arial" w:cs="Arial"/>
          <w:b/>
          <w:bCs/>
        </w:rPr>
      </w:pPr>
      <w:r w:rsidRPr="00A2408B">
        <w:rPr>
          <w:rFonts w:ascii="Arial" w:hAnsi="Arial" w:cs="Arial"/>
          <w:b/>
          <w:bCs/>
        </w:rPr>
        <w:t xml:space="preserve">ICT Logistics </w:t>
      </w:r>
    </w:p>
    <w:p w14:paraId="795BA46D" w14:textId="77777777" w:rsidR="00A2408B" w:rsidRPr="00A2408B" w:rsidRDefault="00A2408B" w:rsidP="00A2408B">
      <w:pPr>
        <w:pStyle w:val="NoSpacing"/>
        <w:jc w:val="both"/>
        <w:rPr>
          <w:rFonts w:ascii="Arial" w:hAnsi="Arial" w:cs="Arial"/>
        </w:rPr>
      </w:pPr>
    </w:p>
    <w:p w14:paraId="4BBFF45D" w14:textId="77777777" w:rsidR="00A2408B" w:rsidRPr="00A2408B" w:rsidRDefault="00A2408B" w:rsidP="00A2408B">
      <w:pPr>
        <w:jc w:val="both"/>
        <w:rPr>
          <w:rFonts w:ascii="Arial" w:hAnsi="Arial" w:cs="Arial"/>
          <w:b/>
          <w:bCs/>
        </w:rPr>
      </w:pPr>
      <w:r w:rsidRPr="00A2408B">
        <w:rPr>
          <w:rFonts w:ascii="Arial" w:hAnsi="Arial" w:cs="Arial"/>
          <w:b/>
          <w:bCs/>
        </w:rPr>
        <w:t>Service Overview</w:t>
      </w:r>
    </w:p>
    <w:p w14:paraId="1E0E7CE9" w14:textId="77777777" w:rsidR="00A2408B" w:rsidRPr="00A2408B" w:rsidRDefault="00A2408B" w:rsidP="00A2408B">
      <w:pPr>
        <w:pStyle w:val="NoSpacing"/>
        <w:jc w:val="both"/>
        <w:rPr>
          <w:rFonts w:ascii="Arial" w:hAnsi="Arial" w:cs="Arial"/>
        </w:rPr>
      </w:pPr>
      <w:r w:rsidRPr="00A2408B">
        <w:rPr>
          <w:rFonts w:ascii="Arial" w:hAnsi="Arial" w:cs="Arial"/>
        </w:rPr>
        <w:t xml:space="preserve">The logistics section of the service is required to manage the storage and distribution of IT equipment for MCSU (Mainly ICT dept.), it is also responsible for the disposal of end of life and broken IT equipment.  The logistics team are responsible for the initial registering of all IT equipment into the Navy Command Asset Register (NCAR). </w:t>
      </w:r>
    </w:p>
    <w:p w14:paraId="2CDACA6A" w14:textId="77777777" w:rsidR="00A2408B" w:rsidRPr="00A2408B" w:rsidRDefault="00A2408B" w:rsidP="00A2408B">
      <w:pPr>
        <w:pStyle w:val="NoSpacing"/>
        <w:jc w:val="both"/>
        <w:rPr>
          <w:rFonts w:ascii="Arial" w:hAnsi="Arial" w:cs="Arial"/>
        </w:rPr>
      </w:pPr>
    </w:p>
    <w:p w14:paraId="60942131" w14:textId="77777777" w:rsidR="00A2408B" w:rsidRPr="00A2408B" w:rsidRDefault="00A2408B" w:rsidP="00A2408B">
      <w:pPr>
        <w:jc w:val="both"/>
        <w:rPr>
          <w:rFonts w:ascii="Arial" w:hAnsi="Arial" w:cs="Arial"/>
          <w:b/>
          <w:bCs/>
        </w:rPr>
      </w:pPr>
      <w:r w:rsidRPr="00A2408B">
        <w:rPr>
          <w:rFonts w:ascii="Arial" w:hAnsi="Arial" w:cs="Arial"/>
          <w:b/>
          <w:bCs/>
        </w:rPr>
        <w:t>Primary Tasking</w:t>
      </w:r>
    </w:p>
    <w:p w14:paraId="2DCA4917"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Processing New Receipts which include secure storage and/or issue of newly purchased IT equipment and accessories, actioning as advised by Procurement Team, updating Remedy and NCAR.</w:t>
      </w:r>
    </w:p>
    <w:p w14:paraId="4462CD99" w14:textId="77777777" w:rsidR="00A2408B" w:rsidRPr="00A2408B" w:rsidRDefault="00A2408B" w:rsidP="00A2408B">
      <w:pPr>
        <w:pStyle w:val="ListParagraph"/>
        <w:jc w:val="both"/>
        <w:rPr>
          <w:rFonts w:ascii="Arial" w:hAnsi="Arial" w:cs="Arial"/>
          <w:b/>
          <w:bCs/>
        </w:rPr>
      </w:pPr>
    </w:p>
    <w:p w14:paraId="1D76430C"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Processing returns from units to ensure secure storage of returned assets, quick turnaround of repairs, secure storage of assets deemed suitable for 2</w:t>
      </w:r>
      <w:r w:rsidRPr="00A2408B">
        <w:rPr>
          <w:rFonts w:ascii="Arial" w:hAnsi="Arial" w:cs="Arial"/>
          <w:vertAlign w:val="superscript"/>
        </w:rPr>
        <w:t>nd</w:t>
      </w:r>
      <w:r w:rsidRPr="00A2408B">
        <w:rPr>
          <w:rFonts w:ascii="Arial" w:hAnsi="Arial" w:cs="Arial"/>
        </w:rPr>
        <w:t xml:space="preserve"> use, correct disposal of recyclable assets not required to be held in store, correct destruction of media no longer required, updating Remedy, NCAR, Disposals listing and Destruction listing.</w:t>
      </w:r>
    </w:p>
    <w:p w14:paraId="5CF6DC61" w14:textId="77777777" w:rsidR="00A2408B" w:rsidRPr="00A2408B" w:rsidRDefault="00A2408B" w:rsidP="00A2408B">
      <w:pPr>
        <w:pStyle w:val="ListParagraph"/>
        <w:jc w:val="both"/>
        <w:rPr>
          <w:rFonts w:ascii="Arial" w:hAnsi="Arial" w:cs="Arial"/>
        </w:rPr>
      </w:pPr>
    </w:p>
    <w:p w14:paraId="057157D9"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Assigning assets to Remedy calls requested by ICT Management which includes applying asset labels to specific equipment, delivering assets to ICT Build Team, preparing kits as required (e.g., MIPE), updating Remedy and NCAR.</w:t>
      </w:r>
    </w:p>
    <w:p w14:paraId="6843D4CE" w14:textId="77777777" w:rsidR="00A2408B" w:rsidRPr="00A2408B" w:rsidRDefault="00A2408B" w:rsidP="00A2408B">
      <w:pPr>
        <w:pStyle w:val="ListParagraph"/>
        <w:jc w:val="both"/>
        <w:rPr>
          <w:rFonts w:ascii="Arial" w:hAnsi="Arial" w:cs="Arial"/>
          <w:b/>
          <w:bCs/>
        </w:rPr>
      </w:pPr>
    </w:p>
    <w:p w14:paraId="0D47CCCA"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 xml:space="preserve">Maintaining a register of vouchers (S549, QRED, MISC RV </w:t>
      </w:r>
      <w:proofErr w:type="spellStart"/>
      <w:r w:rsidRPr="00A2408B">
        <w:rPr>
          <w:rFonts w:ascii="Arial" w:hAnsi="Arial" w:cs="Arial"/>
        </w:rPr>
        <w:t>etc</w:t>
      </w:r>
      <w:proofErr w:type="spellEnd"/>
      <w:r w:rsidRPr="00A2408B">
        <w:rPr>
          <w:rFonts w:ascii="Arial" w:hAnsi="Arial" w:cs="Arial"/>
        </w:rPr>
        <w:t xml:space="preserve">) on SharePoint (Refer to Logs SOPs) and maintaining office files that support receipts, issues, </w:t>
      </w:r>
      <w:proofErr w:type="spellStart"/>
      <w:r w:rsidRPr="00A2408B">
        <w:rPr>
          <w:rFonts w:ascii="Arial" w:hAnsi="Arial" w:cs="Arial"/>
        </w:rPr>
        <w:t>despatches</w:t>
      </w:r>
      <w:proofErr w:type="spellEnd"/>
      <w:r w:rsidRPr="00A2408B">
        <w:rPr>
          <w:rFonts w:ascii="Arial" w:hAnsi="Arial" w:cs="Arial"/>
        </w:rPr>
        <w:t xml:space="preserve">, </w:t>
      </w:r>
      <w:proofErr w:type="gramStart"/>
      <w:r w:rsidRPr="00A2408B">
        <w:rPr>
          <w:rFonts w:ascii="Arial" w:hAnsi="Arial" w:cs="Arial"/>
        </w:rPr>
        <w:t>disposals</w:t>
      </w:r>
      <w:proofErr w:type="gramEnd"/>
      <w:r w:rsidRPr="00A2408B">
        <w:rPr>
          <w:rFonts w:ascii="Arial" w:hAnsi="Arial" w:cs="Arial"/>
        </w:rPr>
        <w:t xml:space="preserve"> and destruction.</w:t>
      </w:r>
    </w:p>
    <w:p w14:paraId="16880EB8" w14:textId="77777777" w:rsidR="00A2408B" w:rsidRPr="00A2408B" w:rsidRDefault="00A2408B" w:rsidP="00A2408B">
      <w:pPr>
        <w:pStyle w:val="ListParagraph"/>
        <w:jc w:val="both"/>
        <w:rPr>
          <w:rFonts w:ascii="Arial" w:hAnsi="Arial" w:cs="Arial"/>
        </w:rPr>
      </w:pPr>
    </w:p>
    <w:p w14:paraId="7CA95832"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 xml:space="preserve">Packing and </w:t>
      </w:r>
      <w:proofErr w:type="spellStart"/>
      <w:r w:rsidRPr="00A2408B">
        <w:rPr>
          <w:rFonts w:ascii="Arial" w:hAnsi="Arial" w:cs="Arial"/>
        </w:rPr>
        <w:t>Despatch</w:t>
      </w:r>
      <w:proofErr w:type="spellEnd"/>
      <w:r w:rsidRPr="00A2408B">
        <w:rPr>
          <w:rFonts w:ascii="Arial" w:hAnsi="Arial" w:cs="Arial"/>
        </w:rPr>
        <w:t xml:space="preserve"> of assets from the ICT Build Team including using correct packing and labelling for parcels, timely </w:t>
      </w:r>
      <w:proofErr w:type="spellStart"/>
      <w:r w:rsidRPr="00A2408B">
        <w:rPr>
          <w:rFonts w:ascii="Arial" w:hAnsi="Arial" w:cs="Arial"/>
        </w:rPr>
        <w:t>despatch</w:t>
      </w:r>
      <w:proofErr w:type="spellEnd"/>
      <w:r w:rsidRPr="00A2408B">
        <w:rPr>
          <w:rFonts w:ascii="Arial" w:hAnsi="Arial" w:cs="Arial"/>
        </w:rPr>
        <w:t xml:space="preserve"> to Outward Shippers, Portsmouth Naval Base and/or via Parcel Force.</w:t>
      </w:r>
    </w:p>
    <w:p w14:paraId="07A96E94" w14:textId="77777777" w:rsidR="00A2408B" w:rsidRPr="00A2408B" w:rsidRDefault="00A2408B" w:rsidP="00A2408B">
      <w:pPr>
        <w:pStyle w:val="ListParagraph"/>
        <w:jc w:val="both"/>
        <w:rPr>
          <w:rFonts w:ascii="Arial" w:hAnsi="Arial" w:cs="Arial"/>
          <w:b/>
          <w:bCs/>
        </w:rPr>
      </w:pPr>
    </w:p>
    <w:p w14:paraId="0A03D359"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Monthly stock count of specific asset types as required by ICT Procurement.</w:t>
      </w:r>
    </w:p>
    <w:p w14:paraId="4FCFBDEB" w14:textId="77777777" w:rsidR="00A2408B" w:rsidRPr="00A2408B" w:rsidRDefault="00A2408B" w:rsidP="00A2408B">
      <w:pPr>
        <w:pStyle w:val="ListParagraph"/>
        <w:jc w:val="both"/>
        <w:rPr>
          <w:rFonts w:ascii="Arial" w:hAnsi="Arial" w:cs="Arial"/>
          <w:b/>
          <w:bCs/>
        </w:rPr>
      </w:pPr>
    </w:p>
    <w:p w14:paraId="6FB5D03D" w14:textId="77777777" w:rsidR="00A2408B" w:rsidRPr="00A2408B" w:rsidRDefault="00A2408B" w:rsidP="00A2408B">
      <w:pPr>
        <w:pStyle w:val="ListParagraph"/>
        <w:widowControl/>
        <w:numPr>
          <w:ilvl w:val="0"/>
          <w:numId w:val="42"/>
        </w:numPr>
        <w:spacing w:after="160" w:line="259" w:lineRule="auto"/>
        <w:jc w:val="both"/>
        <w:rPr>
          <w:rFonts w:ascii="Arial" w:hAnsi="Arial" w:cs="Arial"/>
        </w:rPr>
      </w:pPr>
      <w:r w:rsidRPr="00A2408B">
        <w:rPr>
          <w:rFonts w:ascii="Arial" w:hAnsi="Arial" w:cs="Arial"/>
        </w:rPr>
        <w:t>Weekly email to ICT Procurement to advise on all Remedy calls that have been resolved.</w:t>
      </w:r>
    </w:p>
    <w:p w14:paraId="2D029545" w14:textId="77777777" w:rsidR="00A2408B" w:rsidRPr="00A2408B" w:rsidRDefault="00A2408B" w:rsidP="00A2408B">
      <w:pPr>
        <w:pStyle w:val="ListParagraph"/>
        <w:jc w:val="both"/>
        <w:rPr>
          <w:rFonts w:ascii="Arial" w:hAnsi="Arial" w:cs="Arial"/>
        </w:rPr>
      </w:pPr>
    </w:p>
    <w:p w14:paraId="57253B20"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Provide Logistics support to other MCSU departments including LC2, NSWAN, CENTRIX, MDA and ISR teams.</w:t>
      </w:r>
    </w:p>
    <w:p w14:paraId="4A5A2A45" w14:textId="77777777" w:rsidR="00A2408B" w:rsidRPr="00A2408B" w:rsidRDefault="00A2408B" w:rsidP="00A2408B">
      <w:pPr>
        <w:pStyle w:val="ListParagraph"/>
        <w:jc w:val="both"/>
        <w:rPr>
          <w:rFonts w:ascii="Arial" w:hAnsi="Arial" w:cs="Arial"/>
        </w:rPr>
      </w:pPr>
    </w:p>
    <w:p w14:paraId="00146546"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 xml:space="preserve">Develop and maintain close liaison with Portsmouth Naval Base Logistics team and customer service department for </w:t>
      </w:r>
      <w:proofErr w:type="spellStart"/>
      <w:r w:rsidRPr="00A2408B">
        <w:rPr>
          <w:rFonts w:ascii="Arial" w:hAnsi="Arial" w:cs="Arial"/>
        </w:rPr>
        <w:t>despatch</w:t>
      </w:r>
      <w:proofErr w:type="spellEnd"/>
      <w:r w:rsidRPr="00A2408B">
        <w:rPr>
          <w:rFonts w:ascii="Arial" w:hAnsi="Arial" w:cs="Arial"/>
        </w:rPr>
        <w:t xml:space="preserve"> and tracking of packages.</w:t>
      </w:r>
    </w:p>
    <w:p w14:paraId="297DD77E" w14:textId="77777777" w:rsidR="00A2408B" w:rsidRPr="00A2408B" w:rsidRDefault="00A2408B" w:rsidP="00A2408B">
      <w:pPr>
        <w:pStyle w:val="ListParagraph"/>
        <w:jc w:val="both"/>
        <w:rPr>
          <w:rFonts w:ascii="Arial" w:hAnsi="Arial" w:cs="Arial"/>
          <w:b/>
          <w:bCs/>
        </w:rPr>
      </w:pPr>
    </w:p>
    <w:p w14:paraId="5BC0C4EE" w14:textId="77777777" w:rsidR="00A2408B" w:rsidRPr="00A2408B" w:rsidRDefault="00A2408B" w:rsidP="00A2408B">
      <w:pPr>
        <w:pStyle w:val="ListParagraph"/>
        <w:widowControl/>
        <w:numPr>
          <w:ilvl w:val="0"/>
          <w:numId w:val="43"/>
        </w:numPr>
        <w:spacing w:after="0" w:line="240" w:lineRule="auto"/>
        <w:jc w:val="both"/>
        <w:textAlignment w:val="center"/>
        <w:rPr>
          <w:rFonts w:ascii="Arial" w:eastAsia="Times New Roman" w:hAnsi="Arial" w:cs="Arial"/>
          <w:lang w:eastAsia="en-GB"/>
        </w:rPr>
      </w:pPr>
      <w:r w:rsidRPr="00A2408B">
        <w:rPr>
          <w:rFonts w:ascii="Arial" w:hAnsi="Arial" w:cs="Arial"/>
        </w:rPr>
        <w:t xml:space="preserve">Maintain close liaison with MCSU North and MCSU Devonport staff for </w:t>
      </w:r>
      <w:proofErr w:type="spellStart"/>
      <w:r w:rsidRPr="00A2408B">
        <w:rPr>
          <w:rFonts w:ascii="Arial" w:hAnsi="Arial" w:cs="Arial"/>
        </w:rPr>
        <w:t>despatch</w:t>
      </w:r>
      <w:proofErr w:type="spellEnd"/>
      <w:r w:rsidRPr="00A2408B">
        <w:rPr>
          <w:rFonts w:ascii="Arial" w:hAnsi="Arial" w:cs="Arial"/>
        </w:rPr>
        <w:t xml:space="preserve"> and delivery of packages to various units.</w:t>
      </w:r>
    </w:p>
    <w:p w14:paraId="0D4FC2DE" w14:textId="77777777" w:rsidR="00A2408B" w:rsidRPr="00A2408B" w:rsidRDefault="00A2408B" w:rsidP="00A2408B">
      <w:pPr>
        <w:pStyle w:val="ListParagraph"/>
        <w:spacing w:after="0" w:line="240" w:lineRule="auto"/>
        <w:jc w:val="both"/>
        <w:textAlignment w:val="center"/>
        <w:rPr>
          <w:rFonts w:ascii="Arial" w:eastAsia="Times New Roman" w:hAnsi="Arial" w:cs="Arial"/>
          <w:lang w:eastAsia="en-GB"/>
        </w:rPr>
      </w:pPr>
    </w:p>
    <w:p w14:paraId="47F38169" w14:textId="77777777" w:rsidR="00A2408B" w:rsidRPr="00A2408B" w:rsidRDefault="00A2408B" w:rsidP="00A2408B">
      <w:pPr>
        <w:pStyle w:val="ListParagraph"/>
        <w:widowControl/>
        <w:numPr>
          <w:ilvl w:val="0"/>
          <w:numId w:val="43"/>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To be qualified to complete paperwork and package Dangerous Goods for onward transfer.</w:t>
      </w:r>
    </w:p>
    <w:p w14:paraId="63B86CEA" w14:textId="77777777" w:rsidR="00A2408B" w:rsidRPr="00A2408B" w:rsidRDefault="00A2408B" w:rsidP="00A2408B">
      <w:pPr>
        <w:pStyle w:val="ListParagraph"/>
        <w:rPr>
          <w:rFonts w:ascii="Arial" w:eastAsia="Times New Roman" w:hAnsi="Arial" w:cs="Arial"/>
          <w:lang w:eastAsia="en-GB"/>
        </w:rPr>
      </w:pPr>
    </w:p>
    <w:p w14:paraId="353729B2" w14:textId="77777777" w:rsidR="00A2408B" w:rsidRPr="00A2408B" w:rsidRDefault="00A2408B" w:rsidP="00A2408B">
      <w:pPr>
        <w:pStyle w:val="ListParagraph"/>
        <w:widowControl/>
        <w:numPr>
          <w:ilvl w:val="0"/>
          <w:numId w:val="43"/>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 xml:space="preserve">Operate and maintain </w:t>
      </w:r>
      <w:r w:rsidRPr="00A2408B">
        <w:rPr>
          <w:rFonts w:ascii="Arial" w:hAnsi="Arial" w:cs="Arial"/>
        </w:rPr>
        <w:t>the Logistics Van (Supplier Supplied) and record all journeys.</w:t>
      </w:r>
    </w:p>
    <w:p w14:paraId="20475F97" w14:textId="77777777" w:rsidR="00A2408B" w:rsidRPr="00A2408B" w:rsidRDefault="00A2408B" w:rsidP="00A2408B">
      <w:pPr>
        <w:spacing w:after="0" w:line="240" w:lineRule="auto"/>
        <w:jc w:val="both"/>
        <w:textAlignment w:val="center"/>
        <w:rPr>
          <w:rFonts w:ascii="Arial" w:eastAsia="Times New Roman" w:hAnsi="Arial" w:cs="Arial"/>
          <w:lang w:eastAsia="en-GB"/>
        </w:rPr>
      </w:pPr>
    </w:p>
    <w:p w14:paraId="6D2AFA18" w14:textId="77777777" w:rsidR="00A2408B" w:rsidRPr="00A2408B" w:rsidRDefault="00A2408B" w:rsidP="00A2408B">
      <w:pPr>
        <w:tabs>
          <w:tab w:val="left" w:pos="1134"/>
          <w:tab w:val="left" w:pos="3210"/>
        </w:tabs>
        <w:spacing w:after="0" w:line="240" w:lineRule="auto"/>
        <w:rPr>
          <w:rFonts w:ascii="Arial" w:hAnsi="Arial" w:cs="Arial"/>
        </w:rPr>
      </w:pPr>
      <w:r w:rsidRPr="00A2408B">
        <w:rPr>
          <w:rFonts w:ascii="Arial" w:hAnsi="Arial" w:cs="Arial"/>
        </w:rPr>
        <w:t xml:space="preserve">SC required as a </w:t>
      </w:r>
      <w:proofErr w:type="gramStart"/>
      <w:r w:rsidRPr="00A2408B">
        <w:rPr>
          <w:rFonts w:ascii="Arial" w:hAnsi="Arial" w:cs="Arial"/>
        </w:rPr>
        <w:t>minimum</w:t>
      </w:r>
      <w:proofErr w:type="gramEnd"/>
    </w:p>
    <w:p w14:paraId="24C96D8C" w14:textId="77777777" w:rsidR="00A2408B" w:rsidRPr="00A2408B" w:rsidRDefault="00A2408B" w:rsidP="00A2408B">
      <w:pPr>
        <w:rPr>
          <w:rFonts w:ascii="Arial" w:hAnsi="Arial" w:cs="Arial"/>
        </w:rPr>
      </w:pPr>
      <w:r w:rsidRPr="00A2408B">
        <w:rPr>
          <w:rFonts w:ascii="Arial" w:hAnsi="Arial" w:cs="Arial"/>
        </w:rPr>
        <w:br w:type="page"/>
      </w:r>
    </w:p>
    <w:p w14:paraId="5E7C4D07" w14:textId="77777777" w:rsidR="00A2408B" w:rsidRPr="00A2408B" w:rsidRDefault="00A2408B" w:rsidP="00A2408B">
      <w:pPr>
        <w:jc w:val="both"/>
        <w:rPr>
          <w:rFonts w:ascii="Arial" w:hAnsi="Arial" w:cs="Arial"/>
          <w:b/>
          <w:bCs/>
        </w:rPr>
      </w:pPr>
      <w:r w:rsidRPr="00A2408B">
        <w:rPr>
          <w:rFonts w:ascii="Arial" w:hAnsi="Arial" w:cs="Arial"/>
          <w:b/>
          <w:bCs/>
        </w:rPr>
        <w:lastRenderedPageBreak/>
        <w:t>Output 3</w:t>
      </w:r>
    </w:p>
    <w:p w14:paraId="61A3F615" w14:textId="77777777" w:rsidR="00A2408B" w:rsidRPr="00A2408B" w:rsidRDefault="00A2408B" w:rsidP="00A2408B">
      <w:pPr>
        <w:jc w:val="both"/>
        <w:rPr>
          <w:rFonts w:ascii="Arial" w:hAnsi="Arial" w:cs="Arial"/>
          <w:b/>
          <w:bCs/>
        </w:rPr>
      </w:pPr>
      <w:r w:rsidRPr="00A2408B">
        <w:rPr>
          <w:rFonts w:ascii="Arial" w:hAnsi="Arial" w:cs="Arial"/>
          <w:b/>
          <w:bCs/>
        </w:rPr>
        <w:t>ICT Logistics Management</w:t>
      </w:r>
    </w:p>
    <w:p w14:paraId="6A247D16" w14:textId="77777777" w:rsidR="00A2408B" w:rsidRPr="00A2408B" w:rsidRDefault="00A2408B" w:rsidP="00A2408B">
      <w:pPr>
        <w:pStyle w:val="NoSpacing"/>
        <w:jc w:val="both"/>
        <w:rPr>
          <w:rFonts w:ascii="Arial" w:hAnsi="Arial" w:cs="Arial"/>
        </w:rPr>
      </w:pPr>
    </w:p>
    <w:p w14:paraId="14DF9FB1" w14:textId="77777777" w:rsidR="00A2408B" w:rsidRPr="00A2408B" w:rsidRDefault="00A2408B" w:rsidP="00A2408B">
      <w:pPr>
        <w:jc w:val="both"/>
        <w:rPr>
          <w:rFonts w:ascii="Arial" w:hAnsi="Arial" w:cs="Arial"/>
          <w:b/>
          <w:bCs/>
        </w:rPr>
      </w:pPr>
      <w:r w:rsidRPr="00A2408B">
        <w:rPr>
          <w:rFonts w:ascii="Arial" w:hAnsi="Arial" w:cs="Arial"/>
          <w:b/>
          <w:bCs/>
        </w:rPr>
        <w:t>Service Overview</w:t>
      </w:r>
    </w:p>
    <w:p w14:paraId="61FE15F3" w14:textId="77777777" w:rsidR="00A2408B" w:rsidRPr="00A2408B" w:rsidRDefault="00A2408B" w:rsidP="00A2408B">
      <w:pPr>
        <w:pStyle w:val="NoSpacing"/>
        <w:jc w:val="both"/>
        <w:rPr>
          <w:rFonts w:ascii="Arial" w:hAnsi="Arial" w:cs="Arial"/>
        </w:rPr>
      </w:pPr>
      <w:r w:rsidRPr="00A2408B">
        <w:rPr>
          <w:rFonts w:ascii="Arial" w:hAnsi="Arial" w:cs="Arial"/>
        </w:rPr>
        <w:t xml:space="preserve">The </w:t>
      </w:r>
      <w:proofErr w:type="gramStart"/>
      <w:r w:rsidRPr="00A2408B">
        <w:rPr>
          <w:rFonts w:ascii="Arial" w:hAnsi="Arial" w:cs="Arial"/>
        </w:rPr>
        <w:t>Logistics</w:t>
      </w:r>
      <w:proofErr w:type="gramEnd"/>
      <w:r w:rsidRPr="00A2408B">
        <w:rPr>
          <w:rFonts w:ascii="Arial" w:hAnsi="Arial" w:cs="Arial"/>
        </w:rPr>
        <w:t xml:space="preserve"> section manages the storage and distribution of IT equipment for MCSU (Mainly ICT dept.), it is also responsible for the disposal of end of life and broken IT equipment.  The logistics team are responsible for the initial registering of all IT equipment into the Navy Command Asset Register (NCAR). </w:t>
      </w:r>
    </w:p>
    <w:p w14:paraId="6B9D0482" w14:textId="77777777" w:rsidR="00A2408B" w:rsidRPr="00A2408B" w:rsidRDefault="00A2408B" w:rsidP="00A2408B">
      <w:pPr>
        <w:pStyle w:val="NoSpacing"/>
        <w:jc w:val="both"/>
        <w:rPr>
          <w:rFonts w:ascii="Arial" w:hAnsi="Arial" w:cs="Arial"/>
        </w:rPr>
      </w:pPr>
    </w:p>
    <w:p w14:paraId="01C2EB63" w14:textId="77777777" w:rsidR="00A2408B" w:rsidRPr="00A2408B" w:rsidRDefault="00A2408B" w:rsidP="00A2408B">
      <w:pPr>
        <w:jc w:val="both"/>
        <w:rPr>
          <w:rFonts w:ascii="Arial" w:hAnsi="Arial" w:cs="Arial"/>
          <w:b/>
          <w:bCs/>
        </w:rPr>
      </w:pPr>
      <w:r w:rsidRPr="00A2408B">
        <w:rPr>
          <w:rFonts w:ascii="Arial" w:hAnsi="Arial" w:cs="Arial"/>
          <w:b/>
          <w:bCs/>
        </w:rPr>
        <w:t>Primary Tasking</w:t>
      </w:r>
    </w:p>
    <w:p w14:paraId="2DCCE7B1"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Processing New Receipts which include secure storage and/or issue of newly purchased IT equipment and accessories, actioning as advised by Procurement Team, updating Remedy and NCAR.</w:t>
      </w:r>
    </w:p>
    <w:p w14:paraId="28E14A05" w14:textId="77777777" w:rsidR="00A2408B" w:rsidRPr="00A2408B" w:rsidRDefault="00A2408B" w:rsidP="00A2408B">
      <w:pPr>
        <w:pStyle w:val="ListParagraph"/>
        <w:jc w:val="both"/>
        <w:rPr>
          <w:rFonts w:ascii="Arial" w:hAnsi="Arial" w:cs="Arial"/>
          <w:b/>
          <w:bCs/>
        </w:rPr>
      </w:pPr>
    </w:p>
    <w:p w14:paraId="65E16EB1"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Processing returns from units to ensure secure storage of returned assets, quick turnaround of repairs, secure storage of assets deemed suitable for 2</w:t>
      </w:r>
      <w:r w:rsidRPr="00A2408B">
        <w:rPr>
          <w:rFonts w:ascii="Arial" w:hAnsi="Arial" w:cs="Arial"/>
          <w:vertAlign w:val="superscript"/>
        </w:rPr>
        <w:t>nd</w:t>
      </w:r>
      <w:r w:rsidRPr="00A2408B">
        <w:rPr>
          <w:rFonts w:ascii="Arial" w:hAnsi="Arial" w:cs="Arial"/>
        </w:rPr>
        <w:t xml:space="preserve"> use, correct disposal of recyclable assets not required to be held in store, correct destruction of media no longer required, updating Remedy, NCAR, Disposals listing and Destruction listing.</w:t>
      </w:r>
    </w:p>
    <w:p w14:paraId="14606414" w14:textId="77777777" w:rsidR="00A2408B" w:rsidRPr="00A2408B" w:rsidRDefault="00A2408B" w:rsidP="00A2408B">
      <w:pPr>
        <w:pStyle w:val="ListParagraph"/>
        <w:jc w:val="both"/>
        <w:rPr>
          <w:rFonts w:ascii="Arial" w:hAnsi="Arial" w:cs="Arial"/>
        </w:rPr>
      </w:pPr>
    </w:p>
    <w:p w14:paraId="50EC1CB2"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Assigning assets to Remedy calls requested by ICT Management which includes applying asset labels to specific equipment, delivering assets to ICT Build Team, preparing kits as required (e.g., MIPE), updating Remedy and NCAR.</w:t>
      </w:r>
    </w:p>
    <w:p w14:paraId="0D15B2CE" w14:textId="77777777" w:rsidR="00A2408B" w:rsidRPr="00A2408B" w:rsidRDefault="00A2408B" w:rsidP="00A2408B">
      <w:pPr>
        <w:pStyle w:val="ListParagraph"/>
        <w:jc w:val="both"/>
        <w:rPr>
          <w:rFonts w:ascii="Arial" w:hAnsi="Arial" w:cs="Arial"/>
          <w:b/>
          <w:bCs/>
        </w:rPr>
      </w:pPr>
    </w:p>
    <w:p w14:paraId="14795005"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 xml:space="preserve">Maintaining a register of vouchers (S549, QRED, MISC RV </w:t>
      </w:r>
      <w:proofErr w:type="spellStart"/>
      <w:r w:rsidRPr="00A2408B">
        <w:rPr>
          <w:rFonts w:ascii="Arial" w:hAnsi="Arial" w:cs="Arial"/>
        </w:rPr>
        <w:t>etc</w:t>
      </w:r>
      <w:proofErr w:type="spellEnd"/>
      <w:r w:rsidRPr="00A2408B">
        <w:rPr>
          <w:rFonts w:ascii="Arial" w:hAnsi="Arial" w:cs="Arial"/>
        </w:rPr>
        <w:t xml:space="preserve">) on SharePoint (Refer to Logs SOPs) and maintaining office files that support receipts, issues, </w:t>
      </w:r>
      <w:proofErr w:type="spellStart"/>
      <w:r w:rsidRPr="00A2408B">
        <w:rPr>
          <w:rFonts w:ascii="Arial" w:hAnsi="Arial" w:cs="Arial"/>
        </w:rPr>
        <w:t>despatches</w:t>
      </w:r>
      <w:proofErr w:type="spellEnd"/>
      <w:r w:rsidRPr="00A2408B">
        <w:rPr>
          <w:rFonts w:ascii="Arial" w:hAnsi="Arial" w:cs="Arial"/>
        </w:rPr>
        <w:t xml:space="preserve">, </w:t>
      </w:r>
      <w:proofErr w:type="gramStart"/>
      <w:r w:rsidRPr="00A2408B">
        <w:rPr>
          <w:rFonts w:ascii="Arial" w:hAnsi="Arial" w:cs="Arial"/>
        </w:rPr>
        <w:t>disposals</w:t>
      </w:r>
      <w:proofErr w:type="gramEnd"/>
      <w:r w:rsidRPr="00A2408B">
        <w:rPr>
          <w:rFonts w:ascii="Arial" w:hAnsi="Arial" w:cs="Arial"/>
        </w:rPr>
        <w:t xml:space="preserve"> and destruction.</w:t>
      </w:r>
    </w:p>
    <w:p w14:paraId="0CFF98BA" w14:textId="77777777" w:rsidR="00A2408B" w:rsidRPr="00A2408B" w:rsidRDefault="00A2408B" w:rsidP="00A2408B">
      <w:pPr>
        <w:pStyle w:val="ListParagraph"/>
        <w:jc w:val="both"/>
        <w:rPr>
          <w:rFonts w:ascii="Arial" w:hAnsi="Arial" w:cs="Arial"/>
        </w:rPr>
      </w:pPr>
    </w:p>
    <w:p w14:paraId="4492C0EE"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 xml:space="preserve">Packing and </w:t>
      </w:r>
      <w:proofErr w:type="spellStart"/>
      <w:r w:rsidRPr="00A2408B">
        <w:rPr>
          <w:rFonts w:ascii="Arial" w:hAnsi="Arial" w:cs="Arial"/>
        </w:rPr>
        <w:t>Despatch</w:t>
      </w:r>
      <w:proofErr w:type="spellEnd"/>
      <w:r w:rsidRPr="00A2408B">
        <w:rPr>
          <w:rFonts w:ascii="Arial" w:hAnsi="Arial" w:cs="Arial"/>
        </w:rPr>
        <w:t xml:space="preserve"> of assets from the ICT Build Team including using correct packing and labelling for parcels, timely </w:t>
      </w:r>
      <w:proofErr w:type="spellStart"/>
      <w:r w:rsidRPr="00A2408B">
        <w:rPr>
          <w:rFonts w:ascii="Arial" w:hAnsi="Arial" w:cs="Arial"/>
        </w:rPr>
        <w:t>despatch</w:t>
      </w:r>
      <w:proofErr w:type="spellEnd"/>
      <w:r w:rsidRPr="00A2408B">
        <w:rPr>
          <w:rFonts w:ascii="Arial" w:hAnsi="Arial" w:cs="Arial"/>
        </w:rPr>
        <w:t xml:space="preserve"> to Outward Shippers, Portsmouth Naval Base and/or via Parcel Force.</w:t>
      </w:r>
    </w:p>
    <w:p w14:paraId="4D004E7D" w14:textId="77777777" w:rsidR="00A2408B" w:rsidRPr="00A2408B" w:rsidRDefault="00A2408B" w:rsidP="00A2408B">
      <w:pPr>
        <w:pStyle w:val="ListParagraph"/>
        <w:jc w:val="both"/>
        <w:rPr>
          <w:rFonts w:ascii="Arial" w:hAnsi="Arial" w:cs="Arial"/>
          <w:b/>
          <w:bCs/>
        </w:rPr>
      </w:pPr>
    </w:p>
    <w:p w14:paraId="1FCFFE0F"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Monthly stock count of specific asset types as required by ICT Procurement.</w:t>
      </w:r>
    </w:p>
    <w:p w14:paraId="09524777" w14:textId="77777777" w:rsidR="00A2408B" w:rsidRPr="00A2408B" w:rsidRDefault="00A2408B" w:rsidP="00A2408B">
      <w:pPr>
        <w:pStyle w:val="ListParagraph"/>
        <w:jc w:val="both"/>
        <w:rPr>
          <w:rFonts w:ascii="Arial" w:hAnsi="Arial" w:cs="Arial"/>
          <w:b/>
          <w:bCs/>
        </w:rPr>
      </w:pPr>
    </w:p>
    <w:p w14:paraId="348C54AE" w14:textId="77777777" w:rsidR="00A2408B" w:rsidRPr="00A2408B" w:rsidRDefault="00A2408B" w:rsidP="00A2408B">
      <w:pPr>
        <w:pStyle w:val="ListParagraph"/>
        <w:widowControl/>
        <w:numPr>
          <w:ilvl w:val="0"/>
          <w:numId w:val="42"/>
        </w:numPr>
        <w:spacing w:after="160" w:line="259" w:lineRule="auto"/>
        <w:jc w:val="both"/>
        <w:rPr>
          <w:rFonts w:ascii="Arial" w:hAnsi="Arial" w:cs="Arial"/>
        </w:rPr>
      </w:pPr>
      <w:r w:rsidRPr="00A2408B">
        <w:rPr>
          <w:rFonts w:ascii="Arial" w:hAnsi="Arial" w:cs="Arial"/>
        </w:rPr>
        <w:t>Weekly email to ICT Procurement to advise on all Remedy calls that have been resolved.</w:t>
      </w:r>
    </w:p>
    <w:p w14:paraId="069976C0" w14:textId="77777777" w:rsidR="00A2408B" w:rsidRPr="00A2408B" w:rsidRDefault="00A2408B" w:rsidP="00A2408B">
      <w:pPr>
        <w:pStyle w:val="ListParagraph"/>
        <w:jc w:val="both"/>
        <w:rPr>
          <w:rFonts w:ascii="Arial" w:hAnsi="Arial" w:cs="Arial"/>
        </w:rPr>
      </w:pPr>
    </w:p>
    <w:p w14:paraId="486D4791"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Provide Logistics support to other MCSU departments including LC2, NSWAN, CENTRIX, MDA and ISR teams.</w:t>
      </w:r>
    </w:p>
    <w:p w14:paraId="235F58C6" w14:textId="77777777" w:rsidR="00A2408B" w:rsidRPr="00A2408B" w:rsidRDefault="00A2408B" w:rsidP="00A2408B">
      <w:pPr>
        <w:pStyle w:val="ListParagraph"/>
        <w:jc w:val="both"/>
        <w:rPr>
          <w:rFonts w:ascii="Arial" w:hAnsi="Arial" w:cs="Arial"/>
        </w:rPr>
      </w:pPr>
    </w:p>
    <w:p w14:paraId="1BDD6844" w14:textId="77777777" w:rsidR="00A2408B" w:rsidRPr="00A2408B" w:rsidRDefault="00A2408B" w:rsidP="00A2408B">
      <w:pPr>
        <w:pStyle w:val="ListParagraph"/>
        <w:widowControl/>
        <w:numPr>
          <w:ilvl w:val="0"/>
          <w:numId w:val="42"/>
        </w:numPr>
        <w:spacing w:after="160" w:line="259" w:lineRule="auto"/>
        <w:jc w:val="both"/>
        <w:rPr>
          <w:rFonts w:ascii="Arial" w:hAnsi="Arial" w:cs="Arial"/>
          <w:b/>
          <w:bCs/>
        </w:rPr>
      </w:pPr>
      <w:r w:rsidRPr="00A2408B">
        <w:rPr>
          <w:rFonts w:ascii="Arial" w:hAnsi="Arial" w:cs="Arial"/>
        </w:rPr>
        <w:t xml:space="preserve">Develop and maintain close liaison with Portsmouth Naval Base Logistics team and customer service department for </w:t>
      </w:r>
      <w:proofErr w:type="spellStart"/>
      <w:r w:rsidRPr="00A2408B">
        <w:rPr>
          <w:rFonts w:ascii="Arial" w:hAnsi="Arial" w:cs="Arial"/>
        </w:rPr>
        <w:t>despatch</w:t>
      </w:r>
      <w:proofErr w:type="spellEnd"/>
      <w:r w:rsidRPr="00A2408B">
        <w:rPr>
          <w:rFonts w:ascii="Arial" w:hAnsi="Arial" w:cs="Arial"/>
        </w:rPr>
        <w:t xml:space="preserve"> and tracking of packages.</w:t>
      </w:r>
    </w:p>
    <w:p w14:paraId="17F5C55C" w14:textId="77777777" w:rsidR="00A2408B" w:rsidRPr="00A2408B" w:rsidRDefault="00A2408B" w:rsidP="00A2408B">
      <w:pPr>
        <w:pStyle w:val="ListParagraph"/>
        <w:jc w:val="both"/>
        <w:rPr>
          <w:rFonts w:ascii="Arial" w:hAnsi="Arial" w:cs="Arial"/>
          <w:b/>
          <w:bCs/>
        </w:rPr>
      </w:pPr>
    </w:p>
    <w:p w14:paraId="4AA106EE" w14:textId="77777777" w:rsidR="00A2408B" w:rsidRPr="00A2408B" w:rsidRDefault="00A2408B" w:rsidP="00A2408B">
      <w:pPr>
        <w:pStyle w:val="ListParagraph"/>
        <w:widowControl/>
        <w:numPr>
          <w:ilvl w:val="0"/>
          <w:numId w:val="43"/>
        </w:numPr>
        <w:spacing w:after="0" w:line="240" w:lineRule="auto"/>
        <w:jc w:val="both"/>
        <w:textAlignment w:val="center"/>
        <w:rPr>
          <w:rFonts w:ascii="Arial" w:eastAsia="Times New Roman" w:hAnsi="Arial" w:cs="Arial"/>
          <w:lang w:eastAsia="en-GB"/>
        </w:rPr>
      </w:pPr>
      <w:r w:rsidRPr="00A2408B">
        <w:rPr>
          <w:rFonts w:ascii="Arial" w:hAnsi="Arial" w:cs="Arial"/>
        </w:rPr>
        <w:t xml:space="preserve">Maintain close liaison with MCSU North and MCSU Devonport staff for </w:t>
      </w:r>
      <w:proofErr w:type="spellStart"/>
      <w:r w:rsidRPr="00A2408B">
        <w:rPr>
          <w:rFonts w:ascii="Arial" w:hAnsi="Arial" w:cs="Arial"/>
        </w:rPr>
        <w:t>despatch</w:t>
      </w:r>
      <w:proofErr w:type="spellEnd"/>
      <w:r w:rsidRPr="00A2408B">
        <w:rPr>
          <w:rFonts w:ascii="Arial" w:hAnsi="Arial" w:cs="Arial"/>
        </w:rPr>
        <w:t xml:space="preserve"> and delivery of packages to various units.</w:t>
      </w:r>
    </w:p>
    <w:p w14:paraId="1E93AE42" w14:textId="77777777" w:rsidR="00A2408B" w:rsidRPr="00A2408B" w:rsidRDefault="00A2408B" w:rsidP="00A2408B">
      <w:pPr>
        <w:pStyle w:val="ListParagraph"/>
        <w:spacing w:after="0" w:line="240" w:lineRule="auto"/>
        <w:jc w:val="both"/>
        <w:textAlignment w:val="center"/>
        <w:rPr>
          <w:rFonts w:ascii="Arial" w:eastAsia="Times New Roman" w:hAnsi="Arial" w:cs="Arial"/>
          <w:lang w:eastAsia="en-GB"/>
        </w:rPr>
      </w:pPr>
    </w:p>
    <w:p w14:paraId="2290CCA1" w14:textId="77777777" w:rsidR="00A2408B" w:rsidRPr="00A2408B" w:rsidRDefault="00A2408B" w:rsidP="00A2408B">
      <w:pPr>
        <w:pStyle w:val="ListParagraph"/>
        <w:widowControl/>
        <w:numPr>
          <w:ilvl w:val="0"/>
          <w:numId w:val="43"/>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To be qualified to complete paperwork and package Dangerous Goods for onward transfer.</w:t>
      </w:r>
    </w:p>
    <w:p w14:paraId="28070E3D" w14:textId="77777777" w:rsidR="00A2408B" w:rsidRPr="00A2408B" w:rsidRDefault="00A2408B" w:rsidP="00A2408B">
      <w:pPr>
        <w:pStyle w:val="ListParagraph"/>
        <w:rPr>
          <w:rFonts w:ascii="Arial" w:eastAsia="Times New Roman" w:hAnsi="Arial" w:cs="Arial"/>
          <w:lang w:eastAsia="en-GB"/>
        </w:rPr>
      </w:pPr>
    </w:p>
    <w:p w14:paraId="31B9F428" w14:textId="77777777" w:rsidR="00A2408B" w:rsidRPr="00A2408B" w:rsidRDefault="00A2408B" w:rsidP="00A2408B">
      <w:pPr>
        <w:pStyle w:val="ListParagraph"/>
        <w:widowControl/>
        <w:numPr>
          <w:ilvl w:val="0"/>
          <w:numId w:val="43"/>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 xml:space="preserve">Operate and maintain </w:t>
      </w:r>
      <w:r w:rsidRPr="00A2408B">
        <w:rPr>
          <w:rFonts w:ascii="Arial" w:hAnsi="Arial" w:cs="Arial"/>
        </w:rPr>
        <w:t>the Logistics Van (Supplier Supplied) and record all journeys.</w:t>
      </w:r>
    </w:p>
    <w:p w14:paraId="45D86CA3" w14:textId="77777777" w:rsidR="00A2408B" w:rsidRPr="00A2408B" w:rsidRDefault="00A2408B" w:rsidP="00A2408B">
      <w:pPr>
        <w:spacing w:after="0" w:line="240" w:lineRule="auto"/>
        <w:ind w:left="360"/>
        <w:jc w:val="both"/>
        <w:textAlignment w:val="center"/>
        <w:rPr>
          <w:rFonts w:ascii="Arial" w:eastAsia="Times New Roman" w:hAnsi="Arial" w:cs="Arial"/>
          <w:lang w:eastAsia="en-GB"/>
        </w:rPr>
      </w:pPr>
    </w:p>
    <w:p w14:paraId="1ACC7558" w14:textId="77777777" w:rsidR="00A2408B" w:rsidRPr="00A2408B" w:rsidRDefault="00A2408B" w:rsidP="00A2408B">
      <w:pPr>
        <w:spacing w:after="0" w:line="240" w:lineRule="auto"/>
        <w:ind w:left="360"/>
        <w:jc w:val="both"/>
        <w:textAlignment w:val="center"/>
        <w:rPr>
          <w:rFonts w:ascii="Arial" w:eastAsia="Times New Roman" w:hAnsi="Arial" w:cs="Arial"/>
          <w:lang w:eastAsia="en-GB"/>
        </w:rPr>
      </w:pPr>
    </w:p>
    <w:p w14:paraId="30BE796D" w14:textId="77777777" w:rsidR="00A2408B" w:rsidRPr="00A2408B" w:rsidRDefault="00A2408B" w:rsidP="00A2408B">
      <w:pPr>
        <w:spacing w:after="0" w:line="240" w:lineRule="auto"/>
        <w:ind w:left="360"/>
        <w:jc w:val="both"/>
        <w:textAlignment w:val="center"/>
        <w:rPr>
          <w:rFonts w:ascii="Arial" w:eastAsia="Times New Roman" w:hAnsi="Arial" w:cs="Arial"/>
          <w:lang w:eastAsia="en-GB"/>
        </w:rPr>
      </w:pPr>
    </w:p>
    <w:p w14:paraId="164516E1" w14:textId="77777777" w:rsidR="00A2408B" w:rsidRPr="00A2408B" w:rsidRDefault="00A2408B" w:rsidP="00A2408B">
      <w:pPr>
        <w:spacing w:after="0" w:line="240" w:lineRule="auto"/>
        <w:ind w:left="360"/>
        <w:jc w:val="both"/>
        <w:textAlignment w:val="center"/>
        <w:rPr>
          <w:rFonts w:ascii="Arial" w:eastAsia="Times New Roman" w:hAnsi="Arial" w:cs="Arial"/>
          <w:b/>
          <w:bCs/>
          <w:lang w:eastAsia="en-GB"/>
        </w:rPr>
      </w:pPr>
      <w:r w:rsidRPr="00A2408B">
        <w:rPr>
          <w:rFonts w:ascii="Arial" w:eastAsia="Times New Roman" w:hAnsi="Arial" w:cs="Arial"/>
          <w:b/>
          <w:bCs/>
          <w:lang w:eastAsia="en-GB"/>
        </w:rPr>
        <w:t>Management Tasking</w:t>
      </w:r>
    </w:p>
    <w:p w14:paraId="738B65C4" w14:textId="77777777" w:rsidR="00A2408B" w:rsidRPr="00A2408B" w:rsidRDefault="00A2408B" w:rsidP="00A2408B">
      <w:pPr>
        <w:spacing w:after="0" w:line="240" w:lineRule="auto"/>
        <w:ind w:left="360"/>
        <w:jc w:val="both"/>
        <w:textAlignment w:val="center"/>
        <w:rPr>
          <w:rFonts w:ascii="Arial" w:eastAsia="Times New Roman" w:hAnsi="Arial" w:cs="Arial"/>
          <w:b/>
          <w:bCs/>
          <w:lang w:eastAsia="en-GB"/>
        </w:rPr>
      </w:pPr>
    </w:p>
    <w:p w14:paraId="45CBFA9A" w14:textId="77777777" w:rsidR="00A2408B" w:rsidRPr="00A2408B" w:rsidRDefault="00A2408B" w:rsidP="00A2408B">
      <w:pPr>
        <w:widowControl/>
        <w:numPr>
          <w:ilvl w:val="0"/>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Receipting.</w:t>
      </w:r>
    </w:p>
    <w:p w14:paraId="3D59BD16" w14:textId="77777777" w:rsidR="00A2408B" w:rsidRPr="00A2408B" w:rsidRDefault="00A2408B" w:rsidP="00A2408B">
      <w:pPr>
        <w:spacing w:after="0" w:line="240" w:lineRule="auto"/>
        <w:ind w:left="720"/>
        <w:jc w:val="both"/>
        <w:textAlignment w:val="center"/>
        <w:rPr>
          <w:rFonts w:ascii="Arial" w:eastAsia="Times New Roman" w:hAnsi="Arial" w:cs="Arial"/>
          <w:lang w:eastAsia="en-GB"/>
        </w:rPr>
      </w:pPr>
      <w:r w:rsidRPr="00A2408B">
        <w:rPr>
          <w:rFonts w:ascii="Arial" w:eastAsia="Times New Roman" w:hAnsi="Arial" w:cs="Arial"/>
          <w:lang w:eastAsia="en-GB"/>
        </w:rPr>
        <w:t xml:space="preserve"> </w:t>
      </w:r>
    </w:p>
    <w:p w14:paraId="36B7D859" w14:textId="77777777" w:rsidR="00A2408B" w:rsidRPr="00A2408B" w:rsidRDefault="00A2408B" w:rsidP="00A2408B">
      <w:pPr>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lastRenderedPageBreak/>
        <w:t>New Items: Advising Procurement Team of receipts, and processing as per Remedy call.</w:t>
      </w:r>
    </w:p>
    <w:p w14:paraId="45F3A2A0"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Equipment Returns: Liaison with Customer, instructing returns process and arranging customer delivery date where applicable.</w:t>
      </w:r>
    </w:p>
    <w:p w14:paraId="2EB2BB3A" w14:textId="77777777" w:rsidR="00A2408B" w:rsidRPr="00A2408B" w:rsidRDefault="00A2408B" w:rsidP="00A2408B">
      <w:pPr>
        <w:pStyle w:val="ListParagraph"/>
        <w:spacing w:after="0" w:line="240" w:lineRule="auto"/>
        <w:ind w:left="1440"/>
        <w:jc w:val="both"/>
        <w:textAlignment w:val="center"/>
        <w:rPr>
          <w:rFonts w:ascii="Arial" w:eastAsia="Times New Roman" w:hAnsi="Arial" w:cs="Arial"/>
          <w:lang w:eastAsia="en-GB"/>
        </w:rPr>
      </w:pPr>
    </w:p>
    <w:p w14:paraId="19C57784" w14:textId="77777777" w:rsidR="00A2408B" w:rsidRPr="00A2408B" w:rsidRDefault="00A2408B" w:rsidP="00A2408B">
      <w:pPr>
        <w:widowControl/>
        <w:numPr>
          <w:ilvl w:val="0"/>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Storage.</w:t>
      </w:r>
    </w:p>
    <w:p w14:paraId="4786B574" w14:textId="77777777" w:rsidR="00A2408B" w:rsidRPr="00A2408B" w:rsidRDefault="00A2408B" w:rsidP="00A2408B">
      <w:pPr>
        <w:spacing w:after="0" w:line="240" w:lineRule="auto"/>
        <w:ind w:left="720"/>
        <w:jc w:val="both"/>
        <w:textAlignment w:val="center"/>
        <w:rPr>
          <w:rFonts w:ascii="Arial" w:eastAsia="Times New Roman" w:hAnsi="Arial" w:cs="Arial"/>
          <w:lang w:eastAsia="en-GB"/>
        </w:rPr>
      </w:pPr>
    </w:p>
    <w:p w14:paraId="15EC0D51"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proofErr w:type="gramStart"/>
      <w:r w:rsidRPr="00A2408B">
        <w:rPr>
          <w:rFonts w:ascii="Arial" w:eastAsia="Times New Roman" w:hAnsi="Arial" w:cs="Arial"/>
          <w:lang w:eastAsia="en-GB"/>
        </w:rPr>
        <w:t>Locate assets under secure storage at all times</w:t>
      </w:r>
      <w:proofErr w:type="gramEnd"/>
      <w:r w:rsidRPr="00A2408B">
        <w:rPr>
          <w:rFonts w:ascii="Arial" w:eastAsia="Times New Roman" w:hAnsi="Arial" w:cs="Arial"/>
          <w:lang w:eastAsia="en-GB"/>
        </w:rPr>
        <w:t>.</w:t>
      </w:r>
    </w:p>
    <w:p w14:paraId="1BC79EAA"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Prepare and locate last man out chits.</w:t>
      </w:r>
    </w:p>
    <w:p w14:paraId="541EA91D" w14:textId="77777777" w:rsidR="00A2408B" w:rsidRPr="00A2408B" w:rsidRDefault="00A2408B" w:rsidP="00A2408B">
      <w:pPr>
        <w:pStyle w:val="ListParagraph"/>
        <w:spacing w:after="0" w:line="240" w:lineRule="auto"/>
        <w:ind w:left="1440"/>
        <w:jc w:val="both"/>
        <w:textAlignment w:val="center"/>
        <w:rPr>
          <w:rFonts w:ascii="Arial" w:eastAsia="Times New Roman" w:hAnsi="Arial" w:cs="Arial"/>
          <w:lang w:eastAsia="en-GB"/>
        </w:rPr>
      </w:pPr>
    </w:p>
    <w:p w14:paraId="374A90B5" w14:textId="77777777" w:rsidR="00A2408B" w:rsidRPr="00A2408B" w:rsidRDefault="00A2408B" w:rsidP="00A2408B">
      <w:pPr>
        <w:widowControl/>
        <w:numPr>
          <w:ilvl w:val="0"/>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Equipment Issues.</w:t>
      </w:r>
    </w:p>
    <w:p w14:paraId="429E3B0F" w14:textId="77777777" w:rsidR="00A2408B" w:rsidRPr="00A2408B" w:rsidRDefault="00A2408B" w:rsidP="00A2408B">
      <w:pPr>
        <w:spacing w:after="0" w:line="240" w:lineRule="auto"/>
        <w:ind w:left="720"/>
        <w:jc w:val="both"/>
        <w:textAlignment w:val="center"/>
        <w:rPr>
          <w:rFonts w:ascii="Arial" w:eastAsia="Times New Roman" w:hAnsi="Arial" w:cs="Arial"/>
          <w:lang w:eastAsia="en-GB"/>
        </w:rPr>
      </w:pPr>
    </w:p>
    <w:p w14:paraId="4B4C76FB"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Assigning assets to Remedy Calls.</w:t>
      </w:r>
    </w:p>
    <w:p w14:paraId="4F7D4E6E"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proofErr w:type="spellStart"/>
      <w:r w:rsidRPr="00A2408B">
        <w:rPr>
          <w:rFonts w:ascii="Arial" w:eastAsia="Times New Roman" w:hAnsi="Arial" w:cs="Arial"/>
          <w:lang w:eastAsia="en-GB"/>
        </w:rPr>
        <w:t>Despatches</w:t>
      </w:r>
      <w:proofErr w:type="spellEnd"/>
      <w:r w:rsidRPr="00A2408B">
        <w:rPr>
          <w:rFonts w:ascii="Arial" w:eastAsia="Times New Roman" w:hAnsi="Arial" w:cs="Arial"/>
          <w:lang w:eastAsia="en-GB"/>
        </w:rPr>
        <w:t xml:space="preserve"> to all customers via Parcel Force; Naval Base; Logs Delivery or Customer Collection.</w:t>
      </w:r>
    </w:p>
    <w:p w14:paraId="1536A43C" w14:textId="77777777" w:rsidR="00A2408B" w:rsidRPr="00A2408B" w:rsidRDefault="00A2408B" w:rsidP="00A2408B">
      <w:pPr>
        <w:pStyle w:val="ListParagraph"/>
        <w:spacing w:after="0" w:line="240" w:lineRule="auto"/>
        <w:ind w:left="1440"/>
        <w:jc w:val="both"/>
        <w:textAlignment w:val="center"/>
        <w:rPr>
          <w:rFonts w:ascii="Arial" w:eastAsia="Times New Roman" w:hAnsi="Arial" w:cs="Arial"/>
          <w:lang w:eastAsia="en-GB"/>
        </w:rPr>
      </w:pPr>
    </w:p>
    <w:p w14:paraId="6C475634" w14:textId="77777777" w:rsidR="00A2408B" w:rsidRPr="00A2408B" w:rsidRDefault="00A2408B" w:rsidP="00A2408B">
      <w:pPr>
        <w:widowControl/>
        <w:numPr>
          <w:ilvl w:val="0"/>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Disposals.</w:t>
      </w:r>
    </w:p>
    <w:p w14:paraId="07C302E1" w14:textId="77777777" w:rsidR="00A2408B" w:rsidRPr="00A2408B" w:rsidRDefault="00A2408B" w:rsidP="00A2408B">
      <w:pPr>
        <w:spacing w:after="0" w:line="240" w:lineRule="auto"/>
        <w:ind w:left="720"/>
        <w:jc w:val="both"/>
        <w:textAlignment w:val="center"/>
        <w:rPr>
          <w:rFonts w:ascii="Arial" w:eastAsia="Times New Roman" w:hAnsi="Arial" w:cs="Arial"/>
          <w:lang w:eastAsia="en-GB"/>
        </w:rPr>
      </w:pPr>
    </w:p>
    <w:p w14:paraId="5F521A20"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Liaison with DSA, E -Cycle and Bonds Worldwide.</w:t>
      </w:r>
    </w:p>
    <w:p w14:paraId="6BC113CA"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Arrangement of collection dates.</w:t>
      </w:r>
    </w:p>
    <w:p w14:paraId="6921283D" w14:textId="77777777" w:rsidR="00A2408B" w:rsidRPr="00A2408B" w:rsidRDefault="00A2408B" w:rsidP="00A2408B">
      <w:pPr>
        <w:pStyle w:val="ListParagraph"/>
        <w:spacing w:after="0" w:line="240" w:lineRule="auto"/>
        <w:ind w:left="1440"/>
        <w:jc w:val="both"/>
        <w:textAlignment w:val="center"/>
        <w:rPr>
          <w:rFonts w:ascii="Arial" w:eastAsia="Times New Roman" w:hAnsi="Arial" w:cs="Arial"/>
          <w:lang w:eastAsia="en-GB"/>
        </w:rPr>
      </w:pPr>
    </w:p>
    <w:p w14:paraId="38118FBE" w14:textId="77777777" w:rsidR="00A2408B" w:rsidRPr="00A2408B" w:rsidRDefault="00A2408B" w:rsidP="00A2408B">
      <w:pPr>
        <w:widowControl/>
        <w:numPr>
          <w:ilvl w:val="0"/>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Logistics Supplier Supplied Van</w:t>
      </w:r>
    </w:p>
    <w:p w14:paraId="14C42EDD" w14:textId="77777777" w:rsidR="00A2408B" w:rsidRPr="00A2408B" w:rsidRDefault="00A2408B" w:rsidP="00A2408B">
      <w:pPr>
        <w:spacing w:after="0" w:line="240" w:lineRule="auto"/>
        <w:ind w:left="720"/>
        <w:jc w:val="both"/>
        <w:textAlignment w:val="center"/>
        <w:rPr>
          <w:rFonts w:ascii="Arial" w:eastAsia="Times New Roman" w:hAnsi="Arial" w:cs="Arial"/>
          <w:lang w:eastAsia="en-GB"/>
        </w:rPr>
      </w:pPr>
    </w:p>
    <w:p w14:paraId="454688A9"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Maintain register of use.</w:t>
      </w:r>
    </w:p>
    <w:p w14:paraId="3DF593F6"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Through Contract Admin Support, report vehicle defects and ensure vehicle service is in date.</w:t>
      </w:r>
    </w:p>
    <w:p w14:paraId="113A12AC"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 xml:space="preserve">Ensure timely </w:t>
      </w:r>
      <w:proofErr w:type="spellStart"/>
      <w:r w:rsidRPr="00A2408B">
        <w:rPr>
          <w:rFonts w:ascii="Arial" w:eastAsia="Times New Roman" w:hAnsi="Arial" w:cs="Arial"/>
          <w:lang w:eastAsia="en-GB"/>
        </w:rPr>
        <w:t>refuelling</w:t>
      </w:r>
      <w:proofErr w:type="spellEnd"/>
      <w:r w:rsidRPr="00A2408B">
        <w:rPr>
          <w:rFonts w:ascii="Arial" w:eastAsia="Times New Roman" w:hAnsi="Arial" w:cs="Arial"/>
          <w:lang w:eastAsia="en-GB"/>
        </w:rPr>
        <w:t xml:space="preserve"> add ad-blue additive as and when required. (Send expense claims via Contract Admin Support).</w:t>
      </w:r>
    </w:p>
    <w:p w14:paraId="7BEAFCD7" w14:textId="77777777" w:rsidR="00A2408B" w:rsidRPr="00A2408B" w:rsidRDefault="00A2408B" w:rsidP="00A2408B">
      <w:pPr>
        <w:pStyle w:val="ListParagraph"/>
        <w:spacing w:after="0" w:line="240" w:lineRule="auto"/>
        <w:ind w:left="1440"/>
        <w:jc w:val="both"/>
        <w:textAlignment w:val="center"/>
        <w:rPr>
          <w:rFonts w:ascii="Arial" w:eastAsia="Times New Roman" w:hAnsi="Arial" w:cs="Arial"/>
          <w:lang w:eastAsia="en-GB"/>
        </w:rPr>
      </w:pPr>
    </w:p>
    <w:p w14:paraId="00F2B254" w14:textId="77777777" w:rsidR="00A2408B" w:rsidRPr="00A2408B" w:rsidRDefault="00A2408B" w:rsidP="00A2408B">
      <w:pPr>
        <w:widowControl/>
        <w:numPr>
          <w:ilvl w:val="0"/>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Photocopier.  Maintaining a Daily Register to include Start and End of Day readings.</w:t>
      </w:r>
    </w:p>
    <w:p w14:paraId="79AFFB7B" w14:textId="77777777" w:rsidR="00A2408B" w:rsidRPr="00A2408B" w:rsidRDefault="00A2408B" w:rsidP="00A2408B">
      <w:pPr>
        <w:pStyle w:val="ListParagraph"/>
        <w:spacing w:after="0" w:line="240" w:lineRule="auto"/>
        <w:ind w:left="1440"/>
        <w:jc w:val="both"/>
        <w:textAlignment w:val="center"/>
        <w:rPr>
          <w:rFonts w:ascii="Arial" w:eastAsia="Times New Roman" w:hAnsi="Arial" w:cs="Arial"/>
          <w:lang w:eastAsia="en-GB"/>
        </w:rPr>
      </w:pPr>
    </w:p>
    <w:p w14:paraId="6F4F9C03" w14:textId="77777777" w:rsidR="00A2408B" w:rsidRPr="00A2408B" w:rsidRDefault="00A2408B" w:rsidP="00A2408B">
      <w:pPr>
        <w:widowControl/>
        <w:numPr>
          <w:ilvl w:val="0"/>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Equipment Use.  Ensuring serviceability and safe use of equipment including</w:t>
      </w:r>
    </w:p>
    <w:p w14:paraId="5C210DE8" w14:textId="77777777" w:rsidR="00A2408B" w:rsidRPr="00A2408B" w:rsidRDefault="00A2408B" w:rsidP="00A2408B">
      <w:pPr>
        <w:spacing w:after="0" w:line="240" w:lineRule="auto"/>
        <w:ind w:left="720"/>
        <w:jc w:val="both"/>
        <w:textAlignment w:val="center"/>
        <w:rPr>
          <w:rFonts w:ascii="Arial" w:eastAsia="Times New Roman" w:hAnsi="Arial" w:cs="Arial"/>
          <w:lang w:eastAsia="en-GB"/>
        </w:rPr>
      </w:pPr>
    </w:p>
    <w:p w14:paraId="7B1F6FFE"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 xml:space="preserve">MHE – Pallets, Pallet Truck, </w:t>
      </w:r>
      <w:proofErr w:type="gramStart"/>
      <w:r w:rsidRPr="00A2408B">
        <w:rPr>
          <w:rFonts w:ascii="Arial" w:eastAsia="Times New Roman" w:hAnsi="Arial" w:cs="Arial"/>
          <w:lang w:eastAsia="en-GB"/>
        </w:rPr>
        <w:t>Trolleys</w:t>
      </w:r>
      <w:proofErr w:type="gramEnd"/>
      <w:r w:rsidRPr="00A2408B">
        <w:rPr>
          <w:rFonts w:ascii="Arial" w:eastAsia="Times New Roman" w:hAnsi="Arial" w:cs="Arial"/>
          <w:lang w:eastAsia="en-GB"/>
        </w:rPr>
        <w:t xml:space="preserve"> and Sack Truck.</w:t>
      </w:r>
    </w:p>
    <w:p w14:paraId="00186700"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Work at Height – Airport ladders and Elephant’s Feet.</w:t>
      </w:r>
    </w:p>
    <w:p w14:paraId="43342B10" w14:textId="77777777" w:rsidR="00A2408B" w:rsidRPr="00A2408B" w:rsidRDefault="00A2408B" w:rsidP="00A2408B">
      <w:pPr>
        <w:pStyle w:val="ListParagraph"/>
        <w:widowControl/>
        <w:numPr>
          <w:ilvl w:val="1"/>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Packing – Tape Dispenser and Pallet Strapping Kit.</w:t>
      </w:r>
    </w:p>
    <w:p w14:paraId="4364EA44" w14:textId="77777777" w:rsidR="00A2408B" w:rsidRPr="00A2408B" w:rsidRDefault="00A2408B" w:rsidP="00A2408B">
      <w:pPr>
        <w:spacing w:after="0" w:line="240" w:lineRule="auto"/>
        <w:jc w:val="both"/>
        <w:textAlignment w:val="center"/>
        <w:rPr>
          <w:rFonts w:ascii="Arial" w:eastAsia="Times New Roman" w:hAnsi="Arial" w:cs="Arial"/>
          <w:lang w:eastAsia="en-GB"/>
        </w:rPr>
      </w:pPr>
    </w:p>
    <w:p w14:paraId="117C17EF" w14:textId="77777777" w:rsidR="00A2408B" w:rsidRPr="00A2408B" w:rsidRDefault="00A2408B" w:rsidP="00A2408B">
      <w:pPr>
        <w:widowControl/>
        <w:numPr>
          <w:ilvl w:val="0"/>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Packaging stock levels.  Maintaining stocks of Bubble Wrap, Tape and Boxes.</w:t>
      </w:r>
    </w:p>
    <w:p w14:paraId="60AEEE82" w14:textId="77777777" w:rsidR="00A2408B" w:rsidRPr="00A2408B" w:rsidRDefault="00A2408B" w:rsidP="00A2408B">
      <w:pPr>
        <w:spacing w:after="0" w:line="240" w:lineRule="auto"/>
        <w:ind w:left="720"/>
        <w:jc w:val="both"/>
        <w:textAlignment w:val="center"/>
        <w:rPr>
          <w:rFonts w:ascii="Arial" w:eastAsia="Times New Roman" w:hAnsi="Arial" w:cs="Arial"/>
          <w:lang w:eastAsia="en-GB"/>
        </w:rPr>
      </w:pPr>
    </w:p>
    <w:p w14:paraId="3200E464" w14:textId="77777777" w:rsidR="00A2408B" w:rsidRPr="00A2408B" w:rsidRDefault="00A2408B" w:rsidP="00A2408B">
      <w:pPr>
        <w:widowControl/>
        <w:numPr>
          <w:ilvl w:val="0"/>
          <w:numId w:val="44"/>
        </w:numPr>
        <w:spacing w:after="0" w:line="240" w:lineRule="auto"/>
        <w:jc w:val="both"/>
        <w:textAlignment w:val="center"/>
        <w:rPr>
          <w:rFonts w:ascii="Arial" w:eastAsia="Times New Roman" w:hAnsi="Arial" w:cs="Arial"/>
          <w:lang w:eastAsia="en-GB"/>
        </w:rPr>
      </w:pPr>
      <w:r w:rsidRPr="00A2408B">
        <w:rPr>
          <w:rFonts w:ascii="Arial" w:eastAsia="Times New Roman" w:hAnsi="Arial" w:cs="Arial"/>
          <w:lang w:eastAsia="en-GB"/>
        </w:rPr>
        <w:t>Defects.  Reporting all defects to BSM team.</w:t>
      </w:r>
    </w:p>
    <w:p w14:paraId="6746B122" w14:textId="77777777" w:rsidR="00A2408B" w:rsidRPr="00A2408B" w:rsidRDefault="00A2408B" w:rsidP="00A2408B">
      <w:pPr>
        <w:tabs>
          <w:tab w:val="left" w:pos="1134"/>
          <w:tab w:val="left" w:pos="3210"/>
        </w:tabs>
        <w:spacing w:after="0" w:line="240" w:lineRule="auto"/>
        <w:rPr>
          <w:rFonts w:ascii="Arial" w:hAnsi="Arial" w:cs="Arial"/>
        </w:rPr>
      </w:pPr>
    </w:p>
    <w:p w14:paraId="1E065945" w14:textId="77777777" w:rsidR="00A2408B" w:rsidRPr="00A2408B" w:rsidRDefault="00A2408B" w:rsidP="00A2408B">
      <w:pPr>
        <w:tabs>
          <w:tab w:val="left" w:pos="1134"/>
          <w:tab w:val="left" w:pos="3210"/>
        </w:tabs>
        <w:spacing w:after="0" w:line="240" w:lineRule="auto"/>
        <w:rPr>
          <w:rFonts w:ascii="Arial" w:hAnsi="Arial" w:cs="Arial"/>
        </w:rPr>
      </w:pPr>
      <w:r w:rsidRPr="00A2408B">
        <w:rPr>
          <w:rFonts w:ascii="Arial" w:hAnsi="Arial" w:cs="Arial"/>
        </w:rPr>
        <w:t xml:space="preserve">SC required as a </w:t>
      </w:r>
      <w:proofErr w:type="gramStart"/>
      <w:r w:rsidRPr="00A2408B">
        <w:rPr>
          <w:rFonts w:ascii="Arial" w:hAnsi="Arial" w:cs="Arial"/>
        </w:rPr>
        <w:t>minimum</w:t>
      </w:r>
      <w:proofErr w:type="gramEnd"/>
    </w:p>
    <w:p w14:paraId="749B5F77" w14:textId="77777777" w:rsidR="00A2408B" w:rsidRPr="00A2408B" w:rsidRDefault="00A2408B" w:rsidP="00A2408B">
      <w:pPr>
        <w:rPr>
          <w:rFonts w:ascii="Arial" w:hAnsi="Arial" w:cs="Arial"/>
        </w:rPr>
      </w:pPr>
      <w:r w:rsidRPr="00A2408B">
        <w:rPr>
          <w:rFonts w:ascii="Arial" w:hAnsi="Arial" w:cs="Arial"/>
        </w:rPr>
        <w:br w:type="page"/>
      </w:r>
    </w:p>
    <w:p w14:paraId="07AA494D"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lastRenderedPageBreak/>
        <w:t>Output 4</w:t>
      </w:r>
    </w:p>
    <w:p w14:paraId="2ACAC632"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p>
    <w:p w14:paraId="402240FC"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t xml:space="preserve">ICT Mobile Device Management &amp; Compliance Engineering </w:t>
      </w:r>
    </w:p>
    <w:p w14:paraId="7D23CEB2"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61BD89FC" w14:textId="77777777" w:rsidR="00A2408B" w:rsidRPr="00A2408B" w:rsidRDefault="00A2408B" w:rsidP="00A2408B">
      <w:pPr>
        <w:spacing w:after="0" w:line="240" w:lineRule="auto"/>
        <w:jc w:val="both"/>
        <w:rPr>
          <w:rFonts w:ascii="Arial" w:eastAsia="Times New Roman" w:hAnsi="Arial" w:cs="Arial"/>
          <w:b/>
          <w:bCs/>
          <w:kern w:val="22"/>
        </w:rPr>
      </w:pPr>
      <w:r w:rsidRPr="00A2408B">
        <w:rPr>
          <w:rFonts w:ascii="Arial" w:eastAsia="Times New Roman" w:hAnsi="Arial" w:cs="Arial"/>
          <w:b/>
          <w:bCs/>
          <w:kern w:val="22"/>
        </w:rPr>
        <w:t>Service Overview</w:t>
      </w:r>
    </w:p>
    <w:p w14:paraId="3F63642F" w14:textId="77777777" w:rsidR="00A2408B" w:rsidRPr="00A2408B" w:rsidRDefault="00A2408B" w:rsidP="00A2408B">
      <w:pPr>
        <w:spacing w:after="0" w:line="240" w:lineRule="auto"/>
        <w:jc w:val="both"/>
        <w:rPr>
          <w:rFonts w:ascii="Arial" w:eastAsia="Times New Roman" w:hAnsi="Arial" w:cs="Arial"/>
          <w:b/>
          <w:bCs/>
          <w:kern w:val="22"/>
        </w:rPr>
      </w:pPr>
    </w:p>
    <w:p w14:paraId="63073E88"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r w:rsidRPr="00A2408B">
        <w:rPr>
          <w:rFonts w:ascii="Arial" w:eastAsia="Times New Roman" w:hAnsi="Arial" w:cs="Arial"/>
          <w:kern w:val="22"/>
        </w:rPr>
        <w:t>Working as part of the MCSU ICT team, this output requires support to ICT capabilities for the Royal Navy. This is carried out in line with the MOD’s “Building Cyber Secure by Design Capabilities” guidelines and within the Navy Command (NC) Agile framework.</w:t>
      </w:r>
    </w:p>
    <w:p w14:paraId="27F6D0FB"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42BC0466"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eastAsia="Times New Roman" w:hAnsi="Arial" w:cs="Arial"/>
          <w:b/>
          <w:kern w:val="22"/>
        </w:rPr>
        <w:t>Primary Tasking</w:t>
      </w:r>
    </w:p>
    <w:p w14:paraId="4201A761"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p>
    <w:p w14:paraId="547F0469" w14:textId="77777777" w:rsidR="00A2408B" w:rsidRPr="00A2408B" w:rsidRDefault="00A2408B" w:rsidP="00A2408B">
      <w:pPr>
        <w:pStyle w:val="ListParagraph"/>
        <w:widowControl/>
        <w:numPr>
          <w:ilvl w:val="0"/>
          <w:numId w:val="45"/>
        </w:numPr>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eastAsia="Times New Roman" w:hAnsi="Arial" w:cs="Arial"/>
          <w:bCs/>
          <w:kern w:val="22"/>
        </w:rPr>
        <w:t>Under the direction of the MDM Management, maintain, and develop MCSU’s in service Mobile Device Management (MDM) system.</w:t>
      </w:r>
    </w:p>
    <w:p w14:paraId="27D9179F"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p>
    <w:p w14:paraId="4E6C02AE" w14:textId="77777777" w:rsidR="00A2408B" w:rsidRPr="00A2408B" w:rsidRDefault="00A2408B" w:rsidP="00A2408B">
      <w:pPr>
        <w:pStyle w:val="ListParagraph"/>
        <w:widowControl/>
        <w:numPr>
          <w:ilvl w:val="0"/>
          <w:numId w:val="41"/>
        </w:numPr>
        <w:spacing w:after="0" w:line="240" w:lineRule="auto"/>
        <w:ind w:left="714" w:hanging="357"/>
        <w:jc w:val="both"/>
        <w:rPr>
          <w:rFonts w:ascii="Arial" w:hAnsi="Arial" w:cs="Arial"/>
        </w:rPr>
      </w:pPr>
      <w:r w:rsidRPr="00A2408B">
        <w:rPr>
          <w:rFonts w:ascii="Arial" w:hAnsi="Arial" w:cs="Arial"/>
        </w:rPr>
        <w:t>Deliver ICT hardware and software including security and applications to end users to fulfil the customer requirement as agreed to time, cost and quality.</w:t>
      </w:r>
    </w:p>
    <w:p w14:paraId="20AFB7D6" w14:textId="77777777" w:rsidR="00A2408B" w:rsidRPr="00A2408B" w:rsidRDefault="00A2408B" w:rsidP="00A2408B">
      <w:pPr>
        <w:pStyle w:val="ListParagraph"/>
        <w:spacing w:after="0" w:line="240" w:lineRule="auto"/>
        <w:ind w:left="714"/>
        <w:jc w:val="both"/>
        <w:rPr>
          <w:rFonts w:ascii="Arial" w:hAnsi="Arial" w:cs="Arial"/>
        </w:rPr>
      </w:pPr>
    </w:p>
    <w:p w14:paraId="102C526E"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Provide Security advice and assistance to NC for accurate and timely submissions to the Defence Assurance Risk Tool (DART). Provide or assist with the compilations of Security Operating instructions (</w:t>
      </w:r>
      <w:proofErr w:type="spellStart"/>
      <w:r w:rsidRPr="00A2408B">
        <w:rPr>
          <w:rFonts w:ascii="Arial" w:hAnsi="Arial" w:cs="Arial"/>
        </w:rPr>
        <w:t>SyOPs</w:t>
      </w:r>
      <w:proofErr w:type="spellEnd"/>
      <w:r w:rsidRPr="00A2408B">
        <w:rPr>
          <w:rFonts w:ascii="Arial" w:hAnsi="Arial" w:cs="Arial"/>
        </w:rPr>
        <w:t xml:space="preserve">) and other system accreditation documents for the contracted ICT deliverables. </w:t>
      </w:r>
    </w:p>
    <w:p w14:paraId="0F62F698" w14:textId="77777777" w:rsidR="00A2408B" w:rsidRPr="00A2408B" w:rsidRDefault="00A2408B" w:rsidP="00A2408B">
      <w:pPr>
        <w:pStyle w:val="ListParagraph"/>
        <w:spacing w:after="0" w:line="240" w:lineRule="auto"/>
        <w:ind w:left="714"/>
        <w:jc w:val="both"/>
        <w:rPr>
          <w:rFonts w:ascii="Arial" w:hAnsi="Arial" w:cs="Arial"/>
        </w:rPr>
      </w:pPr>
    </w:p>
    <w:p w14:paraId="629AD446"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Implement all Government and/or MOD mandated security applications/procedures on MCSU ICT and other ICT assets (by prior agreement). Where there is no managed service wrap and NC holds IT security and information risk, record the relevant agreed details on the NC Asset Register (NCAR) or other </w:t>
      </w:r>
      <w:proofErr w:type="spellStart"/>
      <w:r w:rsidRPr="00A2408B">
        <w:rPr>
          <w:rFonts w:ascii="Arial" w:hAnsi="Arial" w:cs="Arial"/>
        </w:rPr>
        <w:t>authorised</w:t>
      </w:r>
      <w:proofErr w:type="spellEnd"/>
      <w:r w:rsidRPr="00A2408B">
        <w:rPr>
          <w:rFonts w:ascii="Arial" w:hAnsi="Arial" w:cs="Arial"/>
        </w:rPr>
        <w:t xml:space="preserve"> ICT asset database.</w:t>
      </w:r>
    </w:p>
    <w:p w14:paraId="68CE5DF7" w14:textId="77777777" w:rsidR="00A2408B" w:rsidRPr="00A2408B" w:rsidRDefault="00A2408B" w:rsidP="00A2408B">
      <w:pPr>
        <w:jc w:val="both"/>
        <w:rPr>
          <w:rFonts w:ascii="Arial" w:hAnsi="Arial" w:cs="Arial"/>
          <w:b/>
          <w:bCs/>
        </w:rPr>
      </w:pPr>
      <w:r w:rsidRPr="00A2408B">
        <w:rPr>
          <w:rFonts w:ascii="Arial" w:hAnsi="Arial" w:cs="Arial"/>
          <w:b/>
          <w:bCs/>
        </w:rPr>
        <w:t>Additional Tasking</w:t>
      </w:r>
    </w:p>
    <w:p w14:paraId="4FF7B315"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If tasked, provide mobile support to NC ICT throughout the UK, with appropriate notice (at prior arrangement and agreement of all parties to the contract (and at no cost to the RN).</w:t>
      </w:r>
    </w:p>
    <w:p w14:paraId="6C9E0B1C" w14:textId="77777777" w:rsidR="00A2408B" w:rsidRPr="00A2408B" w:rsidRDefault="00A2408B" w:rsidP="00A2408B">
      <w:pPr>
        <w:pStyle w:val="ListParagraph"/>
        <w:jc w:val="both"/>
        <w:rPr>
          <w:rFonts w:ascii="Arial" w:hAnsi="Arial" w:cs="Arial"/>
        </w:rPr>
      </w:pPr>
    </w:p>
    <w:p w14:paraId="061D3340"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Provide technical evaluation and/or advice for ICT network/server/client/software designs; develop cost effective and innovative solutions from Official to Above Secret including strap level systems. that meet the user requirements as agreed in the relevant NC approved business case, compliant with all relevant Government and MOD regulations, guidance, and notices.</w:t>
      </w:r>
    </w:p>
    <w:p w14:paraId="2943DE51" w14:textId="77777777" w:rsidR="00A2408B" w:rsidRPr="00A2408B" w:rsidRDefault="00A2408B" w:rsidP="00A2408B">
      <w:pPr>
        <w:pStyle w:val="ListParagraph"/>
        <w:jc w:val="both"/>
        <w:rPr>
          <w:rFonts w:ascii="Arial" w:hAnsi="Arial" w:cs="Arial"/>
        </w:rPr>
      </w:pPr>
    </w:p>
    <w:p w14:paraId="2BB48884"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Maintain current knowledge of emergent technology; conduct evaluations and provide suggestions for the continuous improvement and development of NC systems, in order that innovative, agile ways of working can be exploited to support published NC outputs.</w:t>
      </w:r>
    </w:p>
    <w:p w14:paraId="47E6078B" w14:textId="77777777" w:rsidR="00A2408B" w:rsidRPr="00A2408B" w:rsidRDefault="00A2408B" w:rsidP="00A2408B">
      <w:pPr>
        <w:pStyle w:val="ListParagraph"/>
        <w:jc w:val="both"/>
        <w:rPr>
          <w:rFonts w:ascii="Arial" w:hAnsi="Arial" w:cs="Arial"/>
        </w:rPr>
      </w:pPr>
    </w:p>
    <w:p w14:paraId="5EBC464C"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Project Manage and support Project Management (PM) and Through Life Capability Management (TLCM) for projects and NC Assets within the remit of the contract in accordance with the MOD Acquisition Operating Framework (AOF). Excluding financial aspects of TLCM, this will remain the responsibility of the authority.</w:t>
      </w:r>
    </w:p>
    <w:p w14:paraId="77E1B38A" w14:textId="77777777" w:rsidR="00A2408B" w:rsidRPr="00A2408B" w:rsidRDefault="00A2408B" w:rsidP="00A2408B">
      <w:pPr>
        <w:pStyle w:val="ListParagraph"/>
        <w:jc w:val="both"/>
        <w:rPr>
          <w:rFonts w:ascii="Arial" w:hAnsi="Arial" w:cs="Arial"/>
        </w:rPr>
      </w:pPr>
    </w:p>
    <w:p w14:paraId="28B19E7C"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Provide technical and security input and updates for contracted ICT projects and wider IT projects, at meetings as required.</w:t>
      </w:r>
    </w:p>
    <w:p w14:paraId="4119BD82" w14:textId="77777777" w:rsidR="00A2408B" w:rsidRPr="00A2408B" w:rsidRDefault="00A2408B" w:rsidP="00A2408B">
      <w:pPr>
        <w:pStyle w:val="ListParagraph"/>
        <w:jc w:val="both"/>
        <w:rPr>
          <w:rFonts w:ascii="Arial" w:hAnsi="Arial" w:cs="Arial"/>
        </w:rPr>
      </w:pPr>
    </w:p>
    <w:p w14:paraId="1388027D"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Provide support to MCSU ICT Scrum to assess/evaluate Requests </w:t>
      </w:r>
      <w:proofErr w:type="gramStart"/>
      <w:r w:rsidRPr="00A2408B">
        <w:rPr>
          <w:rFonts w:ascii="Arial" w:hAnsi="Arial" w:cs="Arial"/>
        </w:rPr>
        <w:t>For</w:t>
      </w:r>
      <w:proofErr w:type="gramEnd"/>
      <w:r w:rsidRPr="00A2408B">
        <w:rPr>
          <w:rFonts w:ascii="Arial" w:hAnsi="Arial" w:cs="Arial"/>
        </w:rPr>
        <w:t xml:space="preserve"> Change (RFC) and where applicable provide support to the Operational and Business Change Teams to refine requirements and identify solutions.</w:t>
      </w:r>
    </w:p>
    <w:p w14:paraId="63D43C37" w14:textId="77777777" w:rsidR="00A2408B" w:rsidRPr="00A2408B" w:rsidRDefault="00A2408B" w:rsidP="00A2408B">
      <w:pPr>
        <w:pStyle w:val="ListParagraph"/>
        <w:jc w:val="both"/>
        <w:rPr>
          <w:rFonts w:ascii="Arial" w:hAnsi="Arial" w:cs="Arial"/>
        </w:rPr>
      </w:pPr>
    </w:p>
    <w:p w14:paraId="6016FCC5"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Provide support to MCSU ICT Scrum to aid incident rectification of ICT provided systems. </w:t>
      </w:r>
    </w:p>
    <w:p w14:paraId="6CEBF5E5"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 xml:space="preserve">Liaise with logistics department and Defence Courier Service for the inwards and outwards shipping of all ICT hardware and software to and from MCSU </w:t>
      </w:r>
      <w:proofErr w:type="spellStart"/>
      <w:r w:rsidRPr="00A2408B">
        <w:rPr>
          <w:rFonts w:ascii="Arial" w:hAnsi="Arial" w:cs="Arial"/>
          <w:sz w:val="22"/>
          <w:szCs w:val="22"/>
        </w:rPr>
        <w:t>Portsdown</w:t>
      </w:r>
      <w:proofErr w:type="spellEnd"/>
      <w:r w:rsidRPr="00A2408B">
        <w:rPr>
          <w:rFonts w:ascii="Arial" w:hAnsi="Arial" w:cs="Arial"/>
          <w:sz w:val="22"/>
          <w:szCs w:val="22"/>
        </w:rPr>
        <w:t xml:space="preserve"> site and customer locations.</w:t>
      </w:r>
    </w:p>
    <w:p w14:paraId="33453459" w14:textId="77777777" w:rsidR="00A2408B" w:rsidRPr="00A2408B" w:rsidRDefault="00A2408B" w:rsidP="00A2408B">
      <w:pPr>
        <w:pStyle w:val="Default"/>
        <w:ind w:left="720"/>
        <w:jc w:val="both"/>
        <w:rPr>
          <w:rFonts w:ascii="Arial" w:hAnsi="Arial" w:cs="Arial"/>
          <w:sz w:val="22"/>
          <w:szCs w:val="22"/>
        </w:rPr>
      </w:pPr>
    </w:p>
    <w:p w14:paraId="00F61260"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 xml:space="preserve">Liaise with the ICT build team to ensure systems are correctly configured and accredited before release from MCSU. </w:t>
      </w:r>
    </w:p>
    <w:p w14:paraId="7B2BB0C2" w14:textId="77777777" w:rsidR="00A2408B" w:rsidRPr="00A2408B" w:rsidRDefault="00A2408B" w:rsidP="00A2408B">
      <w:pPr>
        <w:pStyle w:val="Default"/>
        <w:jc w:val="both"/>
        <w:rPr>
          <w:rFonts w:ascii="Arial" w:hAnsi="Arial" w:cs="Arial"/>
          <w:sz w:val="22"/>
          <w:szCs w:val="22"/>
        </w:rPr>
      </w:pPr>
    </w:p>
    <w:p w14:paraId="5628F20C" w14:textId="77777777" w:rsidR="00A2408B" w:rsidRPr="00A2408B" w:rsidRDefault="00A2408B" w:rsidP="00A2408B">
      <w:pPr>
        <w:pStyle w:val="Default"/>
        <w:numPr>
          <w:ilvl w:val="0"/>
          <w:numId w:val="41"/>
        </w:numPr>
        <w:ind w:left="714" w:hanging="357"/>
        <w:jc w:val="both"/>
        <w:rPr>
          <w:rFonts w:ascii="Arial" w:hAnsi="Arial" w:cs="Arial"/>
          <w:color w:val="auto"/>
          <w:sz w:val="22"/>
          <w:szCs w:val="22"/>
        </w:rPr>
      </w:pPr>
      <w:r w:rsidRPr="00A2408B">
        <w:rPr>
          <w:rFonts w:ascii="Arial" w:hAnsi="Arial" w:cs="Arial"/>
          <w:color w:val="auto"/>
          <w:sz w:val="22"/>
          <w:szCs w:val="22"/>
        </w:rPr>
        <w:t>Liaise with ICT Crown servants if equipment provided will leave MCSU ICT without accreditation in place. Support the production of Operational level agreements. Identify and highlight risks involved to produce suitable Risk Balance cases by the Senior Responsible Officer to manage locally.</w:t>
      </w:r>
    </w:p>
    <w:p w14:paraId="7BDA8734" w14:textId="77777777" w:rsidR="00A2408B" w:rsidRPr="00A2408B" w:rsidRDefault="00A2408B" w:rsidP="00A2408B">
      <w:pPr>
        <w:pStyle w:val="Default"/>
        <w:jc w:val="both"/>
        <w:rPr>
          <w:rFonts w:ascii="Arial" w:hAnsi="Arial" w:cs="Arial"/>
          <w:color w:val="auto"/>
          <w:sz w:val="22"/>
          <w:szCs w:val="22"/>
        </w:rPr>
      </w:pPr>
    </w:p>
    <w:p w14:paraId="0981D5B9"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If tasked, provide basic assistance or awareness of ICT provided systems, setting to work of the systems but not of the Software loaded to these systems.</w:t>
      </w:r>
    </w:p>
    <w:p w14:paraId="54F0C930" w14:textId="77777777" w:rsidR="00A2408B" w:rsidRPr="00A2408B" w:rsidRDefault="00A2408B" w:rsidP="00A2408B">
      <w:pPr>
        <w:pStyle w:val="Default"/>
        <w:jc w:val="both"/>
        <w:rPr>
          <w:rFonts w:ascii="Arial" w:hAnsi="Arial" w:cs="Arial"/>
          <w:sz w:val="22"/>
          <w:szCs w:val="22"/>
        </w:rPr>
      </w:pPr>
    </w:p>
    <w:p w14:paraId="34630C02"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If tasked work with external stakeholders as directed by service personnel or crown servants. This may include other TLB’s such as DES Ships or MOD collaborative agencies such as DSTL and can include industry partners for example BAE. PSYA</w:t>
      </w:r>
    </w:p>
    <w:p w14:paraId="56D06CD6" w14:textId="77777777" w:rsidR="00A2408B" w:rsidRPr="00A2408B" w:rsidRDefault="00A2408B" w:rsidP="00A2408B">
      <w:pPr>
        <w:pStyle w:val="Default"/>
        <w:ind w:left="720"/>
        <w:jc w:val="both"/>
        <w:rPr>
          <w:rFonts w:ascii="Arial" w:hAnsi="Arial" w:cs="Arial"/>
          <w:sz w:val="22"/>
          <w:szCs w:val="22"/>
        </w:rPr>
      </w:pPr>
    </w:p>
    <w:p w14:paraId="14EC2BDB"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Work with Internal MCSU Stakeholders to support Continuous Service Improvement, Quality of Service and better align procedures and processes across the unit.</w:t>
      </w:r>
    </w:p>
    <w:p w14:paraId="435B296E" w14:textId="77777777" w:rsidR="00A2408B" w:rsidRPr="00A2408B" w:rsidRDefault="00A2408B" w:rsidP="00A2408B">
      <w:pPr>
        <w:pStyle w:val="Default"/>
        <w:jc w:val="both"/>
        <w:rPr>
          <w:rFonts w:ascii="Arial" w:hAnsi="Arial" w:cs="Arial"/>
          <w:sz w:val="22"/>
          <w:szCs w:val="22"/>
        </w:rPr>
      </w:pPr>
    </w:p>
    <w:p w14:paraId="1B5135A2"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 xml:space="preserve">Provide continuity for the MDM Management </w:t>
      </w:r>
      <w:proofErr w:type="gramStart"/>
      <w:r w:rsidRPr="00A2408B">
        <w:rPr>
          <w:rFonts w:ascii="Arial" w:hAnsi="Arial" w:cs="Arial"/>
          <w:sz w:val="22"/>
          <w:szCs w:val="22"/>
        </w:rPr>
        <w:t>service</w:t>
      </w:r>
      <w:proofErr w:type="gramEnd"/>
    </w:p>
    <w:p w14:paraId="15834512" w14:textId="77777777" w:rsidR="00A2408B" w:rsidRPr="00A2408B" w:rsidRDefault="00A2408B" w:rsidP="00A2408B">
      <w:pPr>
        <w:pStyle w:val="Default"/>
        <w:ind w:left="720"/>
        <w:jc w:val="both"/>
        <w:rPr>
          <w:rFonts w:ascii="Arial" w:hAnsi="Arial" w:cs="Arial"/>
          <w:color w:val="FF0000"/>
          <w:sz w:val="22"/>
          <w:szCs w:val="22"/>
        </w:rPr>
      </w:pPr>
    </w:p>
    <w:p w14:paraId="67FD865F" w14:textId="77777777" w:rsidR="00A2408B" w:rsidRPr="00A2408B" w:rsidRDefault="00A2408B" w:rsidP="00A2408B">
      <w:pPr>
        <w:pStyle w:val="Default"/>
        <w:numPr>
          <w:ilvl w:val="0"/>
          <w:numId w:val="41"/>
        </w:numPr>
        <w:overflowPunct w:val="0"/>
        <w:jc w:val="both"/>
        <w:textAlignment w:val="baseline"/>
        <w:rPr>
          <w:rFonts w:ascii="Arial" w:hAnsi="Arial" w:cs="Arial"/>
          <w:kern w:val="22"/>
          <w:sz w:val="22"/>
          <w:szCs w:val="22"/>
        </w:rPr>
      </w:pPr>
      <w:r w:rsidRPr="00A2408B">
        <w:rPr>
          <w:rFonts w:ascii="Arial" w:hAnsi="Arial" w:cs="Arial"/>
          <w:color w:val="auto"/>
          <w:sz w:val="22"/>
          <w:szCs w:val="22"/>
        </w:rPr>
        <w:t>Stay in date with RN mandatory training courses, that are applicable to civilian staff and contractors, which includes cultural awareness, health and safety, and equality and diversity courses.</w:t>
      </w:r>
    </w:p>
    <w:p w14:paraId="0418EB9E" w14:textId="77777777" w:rsidR="00A2408B" w:rsidRPr="00A2408B" w:rsidRDefault="00A2408B" w:rsidP="00A2408B">
      <w:pPr>
        <w:tabs>
          <w:tab w:val="left" w:pos="1134"/>
          <w:tab w:val="left" w:pos="3210"/>
        </w:tabs>
        <w:spacing w:after="0" w:line="240" w:lineRule="auto"/>
        <w:rPr>
          <w:rFonts w:ascii="Arial" w:hAnsi="Arial" w:cs="Arial"/>
        </w:rPr>
      </w:pPr>
    </w:p>
    <w:p w14:paraId="4B13BE9A" w14:textId="77777777" w:rsidR="00A2408B" w:rsidRPr="00A2408B" w:rsidRDefault="00A2408B" w:rsidP="00A2408B">
      <w:pPr>
        <w:tabs>
          <w:tab w:val="left" w:pos="1134"/>
          <w:tab w:val="left" w:pos="3210"/>
        </w:tabs>
        <w:spacing w:after="0" w:line="240" w:lineRule="auto"/>
        <w:rPr>
          <w:rFonts w:ascii="Arial" w:hAnsi="Arial" w:cs="Arial"/>
        </w:rPr>
      </w:pPr>
      <w:r w:rsidRPr="00A2408B">
        <w:rPr>
          <w:rFonts w:ascii="Arial" w:hAnsi="Arial" w:cs="Arial"/>
        </w:rPr>
        <w:t xml:space="preserve">SC required as a </w:t>
      </w:r>
      <w:proofErr w:type="gramStart"/>
      <w:r w:rsidRPr="00A2408B">
        <w:rPr>
          <w:rFonts w:ascii="Arial" w:hAnsi="Arial" w:cs="Arial"/>
        </w:rPr>
        <w:t>minimum</w:t>
      </w:r>
      <w:proofErr w:type="gramEnd"/>
    </w:p>
    <w:p w14:paraId="4F83E83F" w14:textId="77777777" w:rsidR="00A2408B" w:rsidRPr="00A2408B" w:rsidRDefault="00A2408B" w:rsidP="00A2408B">
      <w:pPr>
        <w:rPr>
          <w:rFonts w:ascii="Arial" w:hAnsi="Arial" w:cs="Arial"/>
        </w:rPr>
      </w:pPr>
      <w:r w:rsidRPr="00A2408B">
        <w:rPr>
          <w:rFonts w:ascii="Arial" w:hAnsi="Arial" w:cs="Arial"/>
        </w:rPr>
        <w:br w:type="page"/>
      </w:r>
    </w:p>
    <w:p w14:paraId="12718B9C"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lastRenderedPageBreak/>
        <w:t>Output 4</w:t>
      </w:r>
    </w:p>
    <w:p w14:paraId="2905A788"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p>
    <w:p w14:paraId="58F8C74C"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t>MCSU ICT MDM Management</w:t>
      </w:r>
    </w:p>
    <w:p w14:paraId="5B02A5F8"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0FA60280" w14:textId="77777777" w:rsidR="00A2408B" w:rsidRPr="00A2408B" w:rsidRDefault="00A2408B" w:rsidP="00A2408B">
      <w:pPr>
        <w:spacing w:after="0" w:line="240" w:lineRule="auto"/>
        <w:jc w:val="both"/>
        <w:rPr>
          <w:rFonts w:ascii="Arial" w:eastAsia="Times New Roman" w:hAnsi="Arial" w:cs="Arial"/>
          <w:b/>
          <w:bCs/>
          <w:kern w:val="22"/>
        </w:rPr>
      </w:pPr>
      <w:r w:rsidRPr="00A2408B">
        <w:rPr>
          <w:rFonts w:ascii="Arial" w:eastAsia="Times New Roman" w:hAnsi="Arial" w:cs="Arial"/>
          <w:b/>
          <w:bCs/>
          <w:kern w:val="22"/>
        </w:rPr>
        <w:t>Service Overview</w:t>
      </w:r>
    </w:p>
    <w:p w14:paraId="6EBA8F16" w14:textId="77777777" w:rsidR="00A2408B" w:rsidRPr="00A2408B" w:rsidRDefault="00A2408B" w:rsidP="00A2408B">
      <w:pPr>
        <w:spacing w:after="0" w:line="240" w:lineRule="auto"/>
        <w:jc w:val="both"/>
        <w:rPr>
          <w:rFonts w:ascii="Arial" w:eastAsia="Times New Roman" w:hAnsi="Arial" w:cs="Arial"/>
          <w:b/>
          <w:bCs/>
          <w:kern w:val="22"/>
        </w:rPr>
      </w:pPr>
    </w:p>
    <w:p w14:paraId="06102DBD"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r w:rsidRPr="00A2408B">
        <w:rPr>
          <w:rFonts w:ascii="Arial" w:eastAsia="Times New Roman" w:hAnsi="Arial" w:cs="Arial"/>
          <w:kern w:val="22"/>
        </w:rPr>
        <w:t>Working as part of the MCSU ICT team, this output requires support to ICT capabilities for the Royal Navy. This is carried out in line with the MOD’s “Building Cyber Secure by Design Capabilities” guidelines and within the Navy Command (NC) Agile framework.</w:t>
      </w:r>
    </w:p>
    <w:p w14:paraId="35B7711F"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597B7459"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eastAsia="Times New Roman" w:hAnsi="Arial" w:cs="Arial"/>
          <w:b/>
          <w:kern w:val="22"/>
        </w:rPr>
        <w:t>Primary Tasking</w:t>
      </w:r>
    </w:p>
    <w:p w14:paraId="702B5C1C"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p>
    <w:p w14:paraId="4A799FF3" w14:textId="77777777" w:rsidR="00A2408B" w:rsidRPr="00A2408B" w:rsidRDefault="00A2408B" w:rsidP="00A2408B">
      <w:pPr>
        <w:pStyle w:val="ListParagraph"/>
        <w:widowControl/>
        <w:numPr>
          <w:ilvl w:val="0"/>
          <w:numId w:val="45"/>
        </w:numPr>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eastAsia="Times New Roman" w:hAnsi="Arial" w:cs="Arial"/>
          <w:bCs/>
          <w:kern w:val="22"/>
        </w:rPr>
        <w:t>Project Manage, maintain, and develop MCSU’s in service Mobile Device Management (MDM) system in line with NC Priorities.</w:t>
      </w:r>
    </w:p>
    <w:p w14:paraId="36F9F7D5"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p>
    <w:p w14:paraId="2EA575F4" w14:textId="77777777" w:rsidR="00A2408B" w:rsidRPr="00A2408B" w:rsidRDefault="00A2408B" w:rsidP="00A2408B">
      <w:pPr>
        <w:pStyle w:val="ListParagraph"/>
        <w:widowControl/>
        <w:numPr>
          <w:ilvl w:val="0"/>
          <w:numId w:val="45"/>
        </w:numPr>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eastAsia="Times New Roman" w:hAnsi="Arial" w:cs="Arial"/>
          <w:bCs/>
          <w:kern w:val="22"/>
        </w:rPr>
        <w:t>Provide direction and oversight to the MDM Engineer for the continued development and support of the MDM service and other MCSU ICT tasking.</w:t>
      </w:r>
    </w:p>
    <w:p w14:paraId="1CAAE7BC"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p>
    <w:p w14:paraId="6388E5D2" w14:textId="77777777" w:rsidR="00A2408B" w:rsidRPr="00A2408B" w:rsidRDefault="00A2408B" w:rsidP="00A2408B">
      <w:pPr>
        <w:pStyle w:val="ListParagraph"/>
        <w:widowControl/>
        <w:numPr>
          <w:ilvl w:val="0"/>
          <w:numId w:val="41"/>
        </w:numPr>
        <w:spacing w:after="0" w:line="240" w:lineRule="auto"/>
        <w:ind w:left="714" w:hanging="357"/>
        <w:jc w:val="both"/>
        <w:rPr>
          <w:rFonts w:ascii="Arial" w:hAnsi="Arial" w:cs="Arial"/>
        </w:rPr>
      </w:pPr>
      <w:r w:rsidRPr="00A2408B">
        <w:rPr>
          <w:rFonts w:ascii="Arial" w:hAnsi="Arial" w:cs="Arial"/>
        </w:rPr>
        <w:t>Deliver MCSU ICT hardware and software including security and applications to end users to fulfil the customer requirement as agreed to time, cost and quality.</w:t>
      </w:r>
    </w:p>
    <w:p w14:paraId="15E590EB" w14:textId="77777777" w:rsidR="00A2408B" w:rsidRPr="00A2408B" w:rsidRDefault="00A2408B" w:rsidP="00A2408B">
      <w:pPr>
        <w:pStyle w:val="ListParagraph"/>
        <w:spacing w:after="0" w:line="240" w:lineRule="auto"/>
        <w:ind w:left="714"/>
        <w:jc w:val="both"/>
        <w:rPr>
          <w:rFonts w:ascii="Arial" w:hAnsi="Arial" w:cs="Arial"/>
        </w:rPr>
      </w:pPr>
    </w:p>
    <w:p w14:paraId="22F542DE"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Provide Security advice and assistance to NC for accurate and timely submissions to the Defence Assurance Risk Tool (DART). Provide or assist with the compilations of Security Operating instructions (</w:t>
      </w:r>
      <w:proofErr w:type="spellStart"/>
      <w:r w:rsidRPr="00A2408B">
        <w:rPr>
          <w:rFonts w:ascii="Arial" w:hAnsi="Arial" w:cs="Arial"/>
        </w:rPr>
        <w:t>SyOPs</w:t>
      </w:r>
      <w:proofErr w:type="spellEnd"/>
      <w:r w:rsidRPr="00A2408B">
        <w:rPr>
          <w:rFonts w:ascii="Arial" w:hAnsi="Arial" w:cs="Arial"/>
        </w:rPr>
        <w:t xml:space="preserve">) and other system accreditation documents for the contracted ICT deliverables. </w:t>
      </w:r>
    </w:p>
    <w:p w14:paraId="3612FAAB" w14:textId="77777777" w:rsidR="00A2408B" w:rsidRPr="00A2408B" w:rsidRDefault="00A2408B" w:rsidP="00A2408B">
      <w:pPr>
        <w:pStyle w:val="ListParagraph"/>
        <w:spacing w:after="0" w:line="240" w:lineRule="auto"/>
        <w:ind w:left="714"/>
        <w:jc w:val="both"/>
        <w:rPr>
          <w:rFonts w:ascii="Arial" w:hAnsi="Arial" w:cs="Arial"/>
        </w:rPr>
      </w:pPr>
    </w:p>
    <w:p w14:paraId="1127388F"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Implement all Government and/or MOD mandated security applications/procedures on MCSU ICT and other ICT assets (by prior agreement). Where there is no managed service wrap and NC holds IT security and information risk, record the relevant agreed details on the NC Asset Register (NCAR) or other </w:t>
      </w:r>
      <w:proofErr w:type="spellStart"/>
      <w:r w:rsidRPr="00A2408B">
        <w:rPr>
          <w:rFonts w:ascii="Arial" w:hAnsi="Arial" w:cs="Arial"/>
        </w:rPr>
        <w:t>authorised</w:t>
      </w:r>
      <w:proofErr w:type="spellEnd"/>
      <w:r w:rsidRPr="00A2408B">
        <w:rPr>
          <w:rFonts w:ascii="Arial" w:hAnsi="Arial" w:cs="Arial"/>
        </w:rPr>
        <w:t xml:space="preserve"> ICT asset databases.</w:t>
      </w:r>
    </w:p>
    <w:p w14:paraId="28B16F89" w14:textId="77777777" w:rsidR="00A2408B" w:rsidRPr="00A2408B" w:rsidRDefault="00A2408B" w:rsidP="00A2408B">
      <w:pPr>
        <w:jc w:val="both"/>
        <w:rPr>
          <w:rFonts w:ascii="Arial" w:hAnsi="Arial" w:cs="Arial"/>
          <w:b/>
          <w:bCs/>
        </w:rPr>
      </w:pPr>
      <w:r w:rsidRPr="00A2408B">
        <w:rPr>
          <w:rFonts w:ascii="Arial" w:hAnsi="Arial" w:cs="Arial"/>
          <w:b/>
          <w:bCs/>
        </w:rPr>
        <w:t>Additional Tasking</w:t>
      </w:r>
    </w:p>
    <w:p w14:paraId="3A10AD57"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If tasked, provide mobile support to NC ICT throughout the UK, with appropriate notice (at prior arrangement and agreement of all parties to the contract (and at no cost to the RN).</w:t>
      </w:r>
    </w:p>
    <w:p w14:paraId="2CD6C2E4" w14:textId="77777777" w:rsidR="00A2408B" w:rsidRPr="00A2408B" w:rsidRDefault="00A2408B" w:rsidP="00A2408B">
      <w:pPr>
        <w:pStyle w:val="ListParagraph"/>
        <w:jc w:val="both"/>
        <w:rPr>
          <w:rFonts w:ascii="Arial" w:hAnsi="Arial" w:cs="Arial"/>
        </w:rPr>
      </w:pPr>
    </w:p>
    <w:p w14:paraId="45FF67F7" w14:textId="77777777" w:rsidR="00A2408B" w:rsidRPr="00A2408B" w:rsidRDefault="00A2408B" w:rsidP="00A2408B">
      <w:pPr>
        <w:pStyle w:val="ListParagraph"/>
        <w:widowControl/>
        <w:numPr>
          <w:ilvl w:val="0"/>
          <w:numId w:val="41"/>
        </w:numPr>
        <w:spacing w:after="0" w:line="240" w:lineRule="auto"/>
        <w:ind w:left="714" w:hanging="357"/>
        <w:jc w:val="both"/>
        <w:rPr>
          <w:rFonts w:ascii="Arial" w:hAnsi="Arial" w:cs="Arial"/>
        </w:rPr>
      </w:pPr>
      <w:r w:rsidRPr="00A2408B">
        <w:rPr>
          <w:rFonts w:ascii="Arial" w:hAnsi="Arial" w:cs="Arial"/>
        </w:rPr>
        <w:t>Provide technical evaluation and/or advice for ICT network/server/client/software designs; develop cost effective and innovative solutions from Official to Above Secret including strap level systems. that meet the user requirements as agreed in the relevant NC approved business case, compliant with all relevant Government and MOD regulations, guidance, and notices.</w:t>
      </w:r>
    </w:p>
    <w:p w14:paraId="72443EFA" w14:textId="77777777" w:rsidR="00A2408B" w:rsidRPr="00A2408B" w:rsidRDefault="00A2408B" w:rsidP="00A2408B">
      <w:pPr>
        <w:spacing w:after="0" w:line="240" w:lineRule="auto"/>
        <w:jc w:val="both"/>
        <w:rPr>
          <w:rFonts w:ascii="Arial" w:hAnsi="Arial" w:cs="Arial"/>
        </w:rPr>
      </w:pPr>
    </w:p>
    <w:p w14:paraId="3F30EB44"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Project Manage and support Project Management (PM) and Through Life Capability Management (TLCM) for projects and NC Assets within the remit of the contract in accordance with the MOD Acquisition Operating Framework (AOF). Excluding financial aspects of TLCM, this will remain the responsibility of the authority.</w:t>
      </w:r>
    </w:p>
    <w:p w14:paraId="52BE5FA7" w14:textId="77777777" w:rsidR="00A2408B" w:rsidRPr="00A2408B" w:rsidRDefault="00A2408B" w:rsidP="00A2408B">
      <w:pPr>
        <w:pStyle w:val="ListParagraph"/>
        <w:jc w:val="both"/>
        <w:rPr>
          <w:rFonts w:ascii="Arial" w:hAnsi="Arial" w:cs="Arial"/>
        </w:rPr>
      </w:pPr>
    </w:p>
    <w:p w14:paraId="6C685C3D"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Provide technical and security input and updates for contracted MCSU ICT projects and wider IT projects, at meetings as required.</w:t>
      </w:r>
    </w:p>
    <w:p w14:paraId="7AA77071" w14:textId="77777777" w:rsidR="00A2408B" w:rsidRPr="00A2408B" w:rsidRDefault="00A2408B" w:rsidP="00A2408B">
      <w:pPr>
        <w:pStyle w:val="ListParagraph"/>
        <w:jc w:val="both"/>
        <w:rPr>
          <w:rFonts w:ascii="Arial" w:hAnsi="Arial" w:cs="Arial"/>
        </w:rPr>
      </w:pPr>
    </w:p>
    <w:p w14:paraId="049188A1" w14:textId="77777777" w:rsidR="00A2408B" w:rsidRPr="00A2408B" w:rsidRDefault="00A2408B" w:rsidP="00A2408B">
      <w:pPr>
        <w:pStyle w:val="ListParagraph"/>
        <w:jc w:val="both"/>
        <w:rPr>
          <w:rFonts w:ascii="Arial" w:hAnsi="Arial" w:cs="Arial"/>
        </w:rPr>
      </w:pPr>
    </w:p>
    <w:p w14:paraId="5E33396A"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Provide support to MCSU ICT Scrum to assess/evaluate Requests </w:t>
      </w:r>
      <w:proofErr w:type="gramStart"/>
      <w:r w:rsidRPr="00A2408B">
        <w:rPr>
          <w:rFonts w:ascii="Arial" w:hAnsi="Arial" w:cs="Arial"/>
        </w:rPr>
        <w:t>For</w:t>
      </w:r>
      <w:proofErr w:type="gramEnd"/>
      <w:r w:rsidRPr="00A2408B">
        <w:rPr>
          <w:rFonts w:ascii="Arial" w:hAnsi="Arial" w:cs="Arial"/>
        </w:rPr>
        <w:t xml:space="preserve"> Change (RFC) and where applicable provide support to the Operational and Business Change Teams to refine requirements and identify solutions.</w:t>
      </w:r>
    </w:p>
    <w:p w14:paraId="6E2E88CC" w14:textId="77777777" w:rsidR="00A2408B" w:rsidRPr="00A2408B" w:rsidRDefault="00A2408B" w:rsidP="00A2408B">
      <w:pPr>
        <w:pStyle w:val="ListParagraph"/>
        <w:jc w:val="both"/>
        <w:rPr>
          <w:rFonts w:ascii="Arial" w:hAnsi="Arial" w:cs="Arial"/>
        </w:rPr>
      </w:pPr>
    </w:p>
    <w:p w14:paraId="0A42EC87"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Provide support to MCSU ICT Scrum to aid incident rectification of MCUS ICT provided systems. </w:t>
      </w:r>
    </w:p>
    <w:p w14:paraId="4478B89B"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 xml:space="preserve">Liaise with the logistics department and Defence Courier Service for the inwards and outwards shipping of all ICT hardware and software to and from the MCSU </w:t>
      </w:r>
      <w:proofErr w:type="spellStart"/>
      <w:r w:rsidRPr="00A2408B">
        <w:rPr>
          <w:rFonts w:ascii="Arial" w:hAnsi="Arial" w:cs="Arial"/>
          <w:sz w:val="22"/>
          <w:szCs w:val="22"/>
        </w:rPr>
        <w:t>Portsdown</w:t>
      </w:r>
      <w:proofErr w:type="spellEnd"/>
      <w:r w:rsidRPr="00A2408B">
        <w:rPr>
          <w:rFonts w:ascii="Arial" w:hAnsi="Arial" w:cs="Arial"/>
          <w:sz w:val="22"/>
          <w:szCs w:val="22"/>
        </w:rPr>
        <w:t xml:space="preserve"> site and customer locations.</w:t>
      </w:r>
    </w:p>
    <w:p w14:paraId="664EE9AC" w14:textId="77777777" w:rsidR="00A2408B" w:rsidRPr="00A2408B" w:rsidRDefault="00A2408B" w:rsidP="00A2408B">
      <w:pPr>
        <w:pStyle w:val="Default"/>
        <w:ind w:left="720"/>
        <w:jc w:val="both"/>
        <w:rPr>
          <w:rFonts w:ascii="Arial" w:hAnsi="Arial" w:cs="Arial"/>
          <w:sz w:val="22"/>
          <w:szCs w:val="22"/>
        </w:rPr>
      </w:pPr>
    </w:p>
    <w:p w14:paraId="7C6763BE"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 xml:space="preserve">Liaise with the MCSU ICT build team to ensure systems are correctly configured and accredited before release from MCSU. </w:t>
      </w:r>
    </w:p>
    <w:p w14:paraId="256A5E52" w14:textId="77777777" w:rsidR="00A2408B" w:rsidRPr="00A2408B" w:rsidRDefault="00A2408B" w:rsidP="00A2408B">
      <w:pPr>
        <w:pStyle w:val="Default"/>
        <w:jc w:val="both"/>
        <w:rPr>
          <w:rFonts w:ascii="Arial" w:hAnsi="Arial" w:cs="Arial"/>
          <w:sz w:val="22"/>
          <w:szCs w:val="22"/>
        </w:rPr>
      </w:pPr>
    </w:p>
    <w:p w14:paraId="7CB131A6" w14:textId="77777777" w:rsidR="00A2408B" w:rsidRPr="00A2408B" w:rsidRDefault="00A2408B" w:rsidP="00A2408B">
      <w:pPr>
        <w:pStyle w:val="Default"/>
        <w:numPr>
          <w:ilvl w:val="0"/>
          <w:numId w:val="41"/>
        </w:numPr>
        <w:ind w:left="714" w:hanging="357"/>
        <w:jc w:val="both"/>
        <w:rPr>
          <w:rFonts w:ascii="Arial" w:hAnsi="Arial" w:cs="Arial"/>
          <w:color w:val="auto"/>
          <w:sz w:val="22"/>
          <w:szCs w:val="22"/>
        </w:rPr>
      </w:pPr>
      <w:r w:rsidRPr="00A2408B">
        <w:rPr>
          <w:rFonts w:ascii="Arial" w:hAnsi="Arial" w:cs="Arial"/>
          <w:color w:val="auto"/>
          <w:sz w:val="22"/>
          <w:szCs w:val="22"/>
        </w:rPr>
        <w:t>Liaise with MCSU ICT Crown servants if equipment provided will leave MCSU ICT without accreditation in place. Support the production of Operational level agreements. Identify and highlight risks involved to produce suitable Risk Balance cases by the Senior Responsible Officer to manage locally.</w:t>
      </w:r>
    </w:p>
    <w:p w14:paraId="34CAA08C" w14:textId="77777777" w:rsidR="00A2408B" w:rsidRPr="00A2408B" w:rsidRDefault="00A2408B" w:rsidP="00A2408B">
      <w:pPr>
        <w:pStyle w:val="Default"/>
        <w:jc w:val="both"/>
        <w:rPr>
          <w:rFonts w:ascii="Arial" w:hAnsi="Arial" w:cs="Arial"/>
          <w:color w:val="auto"/>
          <w:sz w:val="22"/>
          <w:szCs w:val="22"/>
        </w:rPr>
      </w:pPr>
    </w:p>
    <w:p w14:paraId="5C7DDC6C"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If tasked, provide basic assistance or awareness of MCSU ICT provided systems, setting to work of the systems but not of the Software loaded to these systems.</w:t>
      </w:r>
    </w:p>
    <w:p w14:paraId="637DF299" w14:textId="77777777" w:rsidR="00A2408B" w:rsidRPr="00A2408B" w:rsidRDefault="00A2408B" w:rsidP="00A2408B">
      <w:pPr>
        <w:pStyle w:val="Default"/>
        <w:jc w:val="both"/>
        <w:rPr>
          <w:rFonts w:ascii="Arial" w:hAnsi="Arial" w:cs="Arial"/>
          <w:sz w:val="22"/>
          <w:szCs w:val="22"/>
        </w:rPr>
      </w:pPr>
    </w:p>
    <w:p w14:paraId="71D0CFD7"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If tasked work with external stakeholders as directed by service personnel or crown servants. This may include other TLB’s such as DES Ships or MOD collaborative agencies such as DSTL and can include industry partners for example BAE.</w:t>
      </w:r>
    </w:p>
    <w:p w14:paraId="72C25966" w14:textId="77777777" w:rsidR="00A2408B" w:rsidRPr="00A2408B" w:rsidRDefault="00A2408B" w:rsidP="00A2408B">
      <w:pPr>
        <w:pStyle w:val="Default"/>
        <w:ind w:left="720"/>
        <w:jc w:val="both"/>
        <w:rPr>
          <w:rFonts w:ascii="Arial" w:hAnsi="Arial" w:cs="Arial"/>
          <w:sz w:val="22"/>
          <w:szCs w:val="22"/>
        </w:rPr>
      </w:pPr>
    </w:p>
    <w:p w14:paraId="24EC8648"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Work with Internal MCSU Stakeholders to support Continuous Service Improvement, Quality of Service and better align procedures and processes across the unit.</w:t>
      </w:r>
    </w:p>
    <w:p w14:paraId="20E8451C" w14:textId="77777777" w:rsidR="00A2408B" w:rsidRPr="00A2408B" w:rsidRDefault="00A2408B" w:rsidP="00A2408B">
      <w:pPr>
        <w:pStyle w:val="Default"/>
        <w:ind w:left="720"/>
        <w:jc w:val="both"/>
        <w:rPr>
          <w:rFonts w:ascii="Arial" w:hAnsi="Arial" w:cs="Arial"/>
          <w:color w:val="FF0000"/>
          <w:sz w:val="22"/>
          <w:szCs w:val="22"/>
        </w:rPr>
      </w:pPr>
    </w:p>
    <w:p w14:paraId="09B00B8E" w14:textId="77777777" w:rsidR="00A2408B" w:rsidRPr="00A2408B" w:rsidRDefault="00A2408B" w:rsidP="00A2408B">
      <w:pPr>
        <w:pStyle w:val="Default"/>
        <w:numPr>
          <w:ilvl w:val="0"/>
          <w:numId w:val="41"/>
        </w:numPr>
        <w:overflowPunct w:val="0"/>
        <w:jc w:val="both"/>
        <w:textAlignment w:val="baseline"/>
        <w:rPr>
          <w:rFonts w:ascii="Arial" w:hAnsi="Arial" w:cs="Arial"/>
          <w:kern w:val="22"/>
          <w:sz w:val="22"/>
          <w:szCs w:val="22"/>
        </w:rPr>
      </w:pPr>
      <w:r w:rsidRPr="00A2408B">
        <w:rPr>
          <w:rFonts w:ascii="Arial" w:hAnsi="Arial" w:cs="Arial"/>
          <w:color w:val="auto"/>
          <w:sz w:val="22"/>
          <w:szCs w:val="22"/>
        </w:rPr>
        <w:t>Stay in date with RN mandatory training courses, that are applicable to civilian staff and contractors, which includes cultural awareness, health and safety, and equality and diversity courses.</w:t>
      </w:r>
    </w:p>
    <w:p w14:paraId="41B80BE5" w14:textId="77777777" w:rsidR="00A2408B" w:rsidRPr="00A2408B" w:rsidRDefault="00A2408B" w:rsidP="00A2408B">
      <w:pPr>
        <w:pStyle w:val="ListParagraph"/>
        <w:rPr>
          <w:rFonts w:ascii="Arial" w:eastAsia="Times New Roman" w:hAnsi="Arial" w:cs="Arial"/>
          <w:kern w:val="22"/>
        </w:rPr>
      </w:pPr>
    </w:p>
    <w:p w14:paraId="4CAD2AB4" w14:textId="77777777" w:rsidR="00A2408B" w:rsidRPr="00A2408B" w:rsidRDefault="00A2408B" w:rsidP="00A2408B">
      <w:pPr>
        <w:pStyle w:val="Default"/>
        <w:overflowPunct w:val="0"/>
        <w:ind w:left="720"/>
        <w:jc w:val="both"/>
        <w:textAlignment w:val="baseline"/>
        <w:rPr>
          <w:rFonts w:ascii="Arial" w:hAnsi="Arial" w:cs="Arial"/>
          <w:kern w:val="22"/>
          <w:sz w:val="22"/>
          <w:szCs w:val="22"/>
        </w:rPr>
      </w:pPr>
      <w:r w:rsidRPr="00A2408B">
        <w:rPr>
          <w:rFonts w:ascii="Arial" w:hAnsi="Arial" w:cs="Arial"/>
          <w:kern w:val="22"/>
          <w:sz w:val="22"/>
          <w:szCs w:val="22"/>
        </w:rPr>
        <w:t xml:space="preserve">SC required as a </w:t>
      </w:r>
      <w:proofErr w:type="gramStart"/>
      <w:r w:rsidRPr="00A2408B">
        <w:rPr>
          <w:rFonts w:ascii="Arial" w:hAnsi="Arial" w:cs="Arial"/>
          <w:kern w:val="22"/>
          <w:sz w:val="22"/>
          <w:szCs w:val="22"/>
        </w:rPr>
        <w:t>minimum</w:t>
      </w:r>
      <w:proofErr w:type="gramEnd"/>
    </w:p>
    <w:p w14:paraId="2A4C256A" w14:textId="77777777" w:rsidR="00A2408B" w:rsidRPr="00A2408B" w:rsidRDefault="00A2408B" w:rsidP="00A2408B">
      <w:pPr>
        <w:rPr>
          <w:rFonts w:ascii="Arial" w:hAnsi="Arial" w:cs="Arial"/>
        </w:rPr>
      </w:pPr>
      <w:r w:rsidRPr="00A2408B">
        <w:rPr>
          <w:rFonts w:ascii="Arial" w:hAnsi="Arial" w:cs="Arial"/>
        </w:rPr>
        <w:br w:type="page"/>
      </w:r>
    </w:p>
    <w:p w14:paraId="46442E2C"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lastRenderedPageBreak/>
        <w:t>Output 5</w:t>
      </w:r>
    </w:p>
    <w:p w14:paraId="40AC1F95" w14:textId="77777777" w:rsidR="00A2408B" w:rsidRPr="00A2408B" w:rsidRDefault="00A2408B" w:rsidP="00A2408B">
      <w:pPr>
        <w:tabs>
          <w:tab w:val="left" w:pos="1134"/>
          <w:tab w:val="left" w:pos="3210"/>
        </w:tabs>
        <w:spacing w:after="0" w:line="240" w:lineRule="auto"/>
        <w:rPr>
          <w:rFonts w:ascii="Arial" w:hAnsi="Arial" w:cs="Arial"/>
        </w:rPr>
      </w:pPr>
    </w:p>
    <w:p w14:paraId="2644698D"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bCs/>
          <w:kern w:val="22"/>
        </w:rPr>
      </w:pPr>
      <w:r w:rsidRPr="00A2408B">
        <w:rPr>
          <w:rFonts w:ascii="Arial" w:hAnsi="Arial" w:cs="Arial"/>
          <w:b/>
          <w:bCs/>
        </w:rPr>
        <w:t>ICT Network and Systems Engineering</w:t>
      </w:r>
    </w:p>
    <w:p w14:paraId="29921892"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hAnsi="Arial" w:cs="Arial"/>
        </w:rPr>
      </w:pPr>
    </w:p>
    <w:p w14:paraId="64C5646A"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t>Service Overview</w:t>
      </w:r>
    </w:p>
    <w:p w14:paraId="03AA2C60"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rPr>
      </w:pPr>
    </w:p>
    <w:p w14:paraId="327507A3"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r w:rsidRPr="00A2408B">
        <w:rPr>
          <w:rFonts w:ascii="Arial" w:eastAsia="Times New Roman" w:hAnsi="Arial" w:cs="Arial"/>
          <w:kern w:val="22"/>
        </w:rPr>
        <w:t>Working as part of the MCSU ICT team, this output requires support to ICT capabilities for the Royal Navy. This is carried out in line with the MOD’s “Building Cyber Secure by Design Capabilities” guidelines and within the Navy Command (NC) Agile framework.</w:t>
      </w:r>
    </w:p>
    <w:p w14:paraId="4EB2CADC"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rPr>
      </w:pPr>
    </w:p>
    <w:p w14:paraId="3C1D412C"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rPr>
      </w:pPr>
    </w:p>
    <w:p w14:paraId="495A1A5D"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t>Primary Tasking</w:t>
      </w:r>
    </w:p>
    <w:p w14:paraId="20B23269"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rPr>
      </w:pPr>
    </w:p>
    <w:p w14:paraId="6F44AAB4" w14:textId="77777777" w:rsidR="00A2408B" w:rsidRPr="00A2408B" w:rsidRDefault="00A2408B" w:rsidP="00A2408B">
      <w:pPr>
        <w:widowControl/>
        <w:numPr>
          <w:ilvl w:val="0"/>
          <w:numId w:val="46"/>
        </w:numPr>
        <w:spacing w:after="160" w:line="259" w:lineRule="auto"/>
        <w:jc w:val="both"/>
        <w:rPr>
          <w:rFonts w:ascii="Arial" w:hAnsi="Arial" w:cs="Arial"/>
        </w:rPr>
      </w:pPr>
      <w:r w:rsidRPr="00A2408B">
        <w:rPr>
          <w:rFonts w:ascii="Arial" w:hAnsi="Arial" w:cs="Arial"/>
        </w:rPr>
        <w:t>Provide support to NC ICT within the Portsmouth – Fareham area and exceptionally provide mobile support within the UK with appropriate notice (at prior arrangement and agreement of all parties to the contract).</w:t>
      </w:r>
    </w:p>
    <w:p w14:paraId="38559CF3" w14:textId="77777777" w:rsidR="00A2408B" w:rsidRPr="00A2408B" w:rsidRDefault="00A2408B" w:rsidP="00A2408B">
      <w:pPr>
        <w:widowControl/>
        <w:numPr>
          <w:ilvl w:val="0"/>
          <w:numId w:val="46"/>
        </w:numPr>
        <w:spacing w:after="160" w:line="259" w:lineRule="auto"/>
        <w:jc w:val="both"/>
        <w:rPr>
          <w:rFonts w:ascii="Arial" w:hAnsi="Arial" w:cs="Arial"/>
        </w:rPr>
      </w:pPr>
      <w:r w:rsidRPr="00A2408B">
        <w:rPr>
          <w:rFonts w:ascii="Arial" w:hAnsi="Arial" w:cs="Arial"/>
        </w:rPr>
        <w:t xml:space="preserve">Implement all Government and/or MOD mandated security applications/procedures on NC ICT and other ICT assets (by prior agreement) where there is no managed service wrap and NC holds IT security and information risk, recording the relevant agreed details on the NC Asset Register (NCAR) or other </w:t>
      </w:r>
      <w:proofErr w:type="spellStart"/>
      <w:r w:rsidRPr="00A2408B">
        <w:rPr>
          <w:rFonts w:ascii="Arial" w:hAnsi="Arial" w:cs="Arial"/>
        </w:rPr>
        <w:t>authorised</w:t>
      </w:r>
      <w:proofErr w:type="spellEnd"/>
      <w:r w:rsidRPr="00A2408B">
        <w:rPr>
          <w:rFonts w:ascii="Arial" w:hAnsi="Arial" w:cs="Arial"/>
        </w:rPr>
        <w:t xml:space="preserve"> ICT asset database.</w:t>
      </w:r>
    </w:p>
    <w:p w14:paraId="4772DCEF" w14:textId="77777777" w:rsidR="00A2408B" w:rsidRPr="00A2408B" w:rsidRDefault="00A2408B" w:rsidP="00A2408B">
      <w:pPr>
        <w:widowControl/>
        <w:numPr>
          <w:ilvl w:val="0"/>
          <w:numId w:val="46"/>
        </w:numPr>
        <w:spacing w:after="160" w:line="259" w:lineRule="auto"/>
        <w:jc w:val="both"/>
        <w:rPr>
          <w:rFonts w:ascii="Arial" w:hAnsi="Arial" w:cs="Arial"/>
        </w:rPr>
      </w:pPr>
      <w:r w:rsidRPr="00A2408B">
        <w:rPr>
          <w:rFonts w:ascii="Arial" w:hAnsi="Arial" w:cs="Arial"/>
        </w:rPr>
        <w:t>Provide Security advice and assistance to NC for accurate and timely submissions to Defence Assurance Risk Tool (DART) and for the compilations of Security Operating instructions (</w:t>
      </w:r>
      <w:proofErr w:type="spellStart"/>
      <w:r w:rsidRPr="00A2408B">
        <w:rPr>
          <w:rFonts w:ascii="Arial" w:hAnsi="Arial" w:cs="Arial"/>
        </w:rPr>
        <w:t>SyOPs</w:t>
      </w:r>
      <w:proofErr w:type="spellEnd"/>
      <w:r w:rsidRPr="00A2408B">
        <w:rPr>
          <w:rFonts w:ascii="Arial" w:hAnsi="Arial" w:cs="Arial"/>
        </w:rPr>
        <w:t xml:space="preserve">) and Risk Management and Accreditation Document Set (RMADS) and other system accreditation documents for the contracted ICT deliverables. Deliver all relevant security documentation to the customer in accordance with the NC </w:t>
      </w:r>
      <w:proofErr w:type="spellStart"/>
      <w:r w:rsidRPr="00A2408B">
        <w:rPr>
          <w:rFonts w:ascii="Arial" w:hAnsi="Arial" w:cs="Arial"/>
        </w:rPr>
        <w:t>authorised</w:t>
      </w:r>
      <w:proofErr w:type="spellEnd"/>
      <w:r w:rsidRPr="00A2408B">
        <w:rPr>
          <w:rFonts w:ascii="Arial" w:hAnsi="Arial" w:cs="Arial"/>
        </w:rPr>
        <w:t xml:space="preserve"> business case and agreed schedule.</w:t>
      </w:r>
    </w:p>
    <w:p w14:paraId="1C92A1AE"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Provide knowledge, </w:t>
      </w:r>
      <w:proofErr w:type="gramStart"/>
      <w:r w:rsidRPr="00A2408B">
        <w:rPr>
          <w:rFonts w:ascii="Arial" w:hAnsi="Arial" w:cs="Arial"/>
        </w:rPr>
        <w:t>support</w:t>
      </w:r>
      <w:proofErr w:type="gramEnd"/>
      <w:r w:rsidRPr="00A2408B">
        <w:rPr>
          <w:rFonts w:ascii="Arial" w:hAnsi="Arial" w:cs="Arial"/>
        </w:rPr>
        <w:t xml:space="preserve"> and expertise for Government and/or MOD mandated security applications that have been installed/activated on contracted ICT deliverables.</w:t>
      </w:r>
    </w:p>
    <w:p w14:paraId="4051566B"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Provide technical evaluation and/or advice for ICT network/server/client/software designs; develop cost effective and innovative solutions that meet the user requirements as agreed in the relevant NC approved business case, compliant with all relevant Government and MOD regulations, </w:t>
      </w:r>
      <w:proofErr w:type="gramStart"/>
      <w:r w:rsidRPr="00A2408B">
        <w:rPr>
          <w:rFonts w:ascii="Arial" w:hAnsi="Arial" w:cs="Arial"/>
        </w:rPr>
        <w:t>guidance</w:t>
      </w:r>
      <w:proofErr w:type="gramEnd"/>
      <w:r w:rsidRPr="00A2408B">
        <w:rPr>
          <w:rFonts w:ascii="Arial" w:hAnsi="Arial" w:cs="Arial"/>
        </w:rPr>
        <w:t xml:space="preserve"> and notices.</w:t>
      </w:r>
    </w:p>
    <w:p w14:paraId="0B6D2848" w14:textId="77777777" w:rsidR="00A2408B" w:rsidRPr="00A2408B" w:rsidRDefault="00A2408B" w:rsidP="00A2408B">
      <w:pPr>
        <w:numPr>
          <w:ilvl w:val="0"/>
          <w:numId w:val="46"/>
        </w:numPr>
        <w:tabs>
          <w:tab w:val="clear" w:pos="720"/>
        </w:tabs>
        <w:spacing w:after="160" w:line="259" w:lineRule="auto"/>
        <w:jc w:val="both"/>
        <w:rPr>
          <w:rFonts w:ascii="Arial" w:hAnsi="Arial" w:cs="Arial"/>
          <w:color w:val="000000"/>
        </w:rPr>
      </w:pPr>
      <w:r w:rsidRPr="00A2408B">
        <w:rPr>
          <w:rFonts w:ascii="Arial" w:hAnsi="Arial" w:cs="Arial"/>
          <w:color w:val="000000"/>
        </w:rPr>
        <w:t xml:space="preserve">Provide Project Management (PM) and Through Life Management (TLM) for projects and NC Assets within the remit of the contract in accordance with the MOD Acquisition Operating Framework (AOF). Excluding financial aspects of TLM, this will remain the responsibility of the </w:t>
      </w:r>
      <w:proofErr w:type="gramStart"/>
      <w:r w:rsidRPr="00A2408B">
        <w:rPr>
          <w:rFonts w:ascii="Arial" w:hAnsi="Arial" w:cs="Arial"/>
          <w:color w:val="000000"/>
        </w:rPr>
        <w:t>authority</w:t>
      </w:r>
      <w:proofErr w:type="gramEnd"/>
    </w:p>
    <w:p w14:paraId="75AF0AB9"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Provide support to MCSU Change Working Group to assess/evaluate Requests </w:t>
      </w:r>
      <w:proofErr w:type="gramStart"/>
      <w:r w:rsidRPr="00A2408B">
        <w:rPr>
          <w:rFonts w:ascii="Arial" w:hAnsi="Arial" w:cs="Arial"/>
        </w:rPr>
        <w:t>For</w:t>
      </w:r>
      <w:proofErr w:type="gramEnd"/>
      <w:r w:rsidRPr="00A2408B">
        <w:rPr>
          <w:rFonts w:ascii="Arial" w:hAnsi="Arial" w:cs="Arial"/>
        </w:rPr>
        <w:t xml:space="preserve"> Change (RFC) and where applicable provide support to the Operational and Business Change Teams to refine requirements and identify solutions.</w:t>
      </w:r>
    </w:p>
    <w:p w14:paraId="573B60BA"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Provide technical support to Security Working Groups (SWG) to assess security status of networks and systems and ensure compliance with all relevant Government and MOD regulations, </w:t>
      </w:r>
      <w:proofErr w:type="gramStart"/>
      <w:r w:rsidRPr="00A2408B">
        <w:rPr>
          <w:rFonts w:ascii="Arial" w:hAnsi="Arial" w:cs="Arial"/>
        </w:rPr>
        <w:t>guidance</w:t>
      </w:r>
      <w:proofErr w:type="gramEnd"/>
      <w:r w:rsidRPr="00A2408B">
        <w:rPr>
          <w:rFonts w:ascii="Arial" w:hAnsi="Arial" w:cs="Arial"/>
        </w:rPr>
        <w:t xml:space="preserve"> and notices.</w:t>
      </w:r>
    </w:p>
    <w:p w14:paraId="1BFAB3C9"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Implement and support non-</w:t>
      </w:r>
      <w:proofErr w:type="spellStart"/>
      <w:r w:rsidRPr="00A2408B">
        <w:rPr>
          <w:rFonts w:ascii="Arial" w:hAnsi="Arial" w:cs="Arial"/>
        </w:rPr>
        <w:t>MoDNET</w:t>
      </w:r>
      <w:proofErr w:type="spellEnd"/>
      <w:r w:rsidRPr="00A2408B">
        <w:rPr>
          <w:rFonts w:ascii="Arial" w:hAnsi="Arial" w:cs="Arial"/>
        </w:rPr>
        <w:t xml:space="preserve"> facilities to manage, update and assess the impact of patches and updates to Operating systems (OS) and applications for NC supported networks and stand-alone systems.</w:t>
      </w:r>
    </w:p>
    <w:p w14:paraId="7BCFF54A"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Design, install, </w:t>
      </w:r>
      <w:proofErr w:type="gramStart"/>
      <w:r w:rsidRPr="00A2408B">
        <w:rPr>
          <w:rFonts w:ascii="Arial" w:hAnsi="Arial" w:cs="Arial"/>
        </w:rPr>
        <w:t>commission</w:t>
      </w:r>
      <w:proofErr w:type="gramEnd"/>
      <w:r w:rsidRPr="00A2408B">
        <w:rPr>
          <w:rFonts w:ascii="Arial" w:hAnsi="Arial" w:cs="Arial"/>
        </w:rPr>
        <w:t xml:space="preserve"> and support technical refresh of legacy networks within NC ensuring compliance with all relevant Government and MOD regulations, guidance and notices, giving consideration to system availability, business continuity and disaster recovery.</w:t>
      </w:r>
    </w:p>
    <w:p w14:paraId="74021ED3" w14:textId="77777777" w:rsidR="00A2408B" w:rsidRPr="00A2408B" w:rsidRDefault="00A2408B" w:rsidP="00A2408B">
      <w:pPr>
        <w:numPr>
          <w:ilvl w:val="0"/>
          <w:numId w:val="46"/>
        </w:numPr>
        <w:tabs>
          <w:tab w:val="clear" w:pos="720"/>
        </w:tabs>
        <w:spacing w:after="160" w:line="259" w:lineRule="auto"/>
        <w:jc w:val="both"/>
        <w:rPr>
          <w:rFonts w:ascii="Arial" w:hAnsi="Arial" w:cs="Arial"/>
          <w:color w:val="000000"/>
        </w:rPr>
      </w:pPr>
      <w:r w:rsidRPr="00A2408B">
        <w:rPr>
          <w:rFonts w:ascii="Arial" w:hAnsi="Arial" w:cs="Arial"/>
          <w:color w:val="000000"/>
        </w:rPr>
        <w:t>Provide administration of networks/clients/software/applications on ICT where NC is the primary risk owner and where no other support exists, ensuring knowledge and expertise remains current for extant operating systems and networks installed and supported on behalf of the NC ICT.</w:t>
      </w:r>
    </w:p>
    <w:p w14:paraId="10658A1A"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lastRenderedPageBreak/>
        <w:t>Provide support to MCSU ICT Scrum to aid incident rectification of ICT supported systems.</w:t>
      </w:r>
    </w:p>
    <w:p w14:paraId="226FCE41"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Liaise with Logistics Department for the inwards and outwards shipping of al ICT hardware and software to and from MCSU </w:t>
      </w:r>
      <w:proofErr w:type="spellStart"/>
      <w:r w:rsidRPr="00A2408B">
        <w:rPr>
          <w:rFonts w:ascii="Arial" w:hAnsi="Arial" w:cs="Arial"/>
        </w:rPr>
        <w:t>Portsdown</w:t>
      </w:r>
      <w:proofErr w:type="spellEnd"/>
      <w:r w:rsidRPr="00A2408B">
        <w:rPr>
          <w:rFonts w:ascii="Arial" w:hAnsi="Arial" w:cs="Arial"/>
        </w:rPr>
        <w:t xml:space="preserve"> site and customer locations.</w:t>
      </w:r>
    </w:p>
    <w:p w14:paraId="3648600B"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Work with internal MCSU Stakeholders to support Continuous Service Improvement and better align procedures and processes across the unit.</w:t>
      </w:r>
    </w:p>
    <w:p w14:paraId="119943F7" w14:textId="77777777" w:rsidR="00A2408B" w:rsidRPr="00A2408B" w:rsidRDefault="00A2408B" w:rsidP="00A2408B">
      <w:pPr>
        <w:jc w:val="both"/>
        <w:rPr>
          <w:rFonts w:ascii="Arial" w:hAnsi="Arial" w:cs="Arial"/>
          <w:b/>
          <w:bCs/>
        </w:rPr>
      </w:pPr>
      <w:r w:rsidRPr="00A2408B">
        <w:rPr>
          <w:rFonts w:ascii="Arial" w:hAnsi="Arial" w:cs="Arial"/>
          <w:b/>
          <w:bCs/>
        </w:rPr>
        <w:t>Additional Tasking</w:t>
      </w:r>
    </w:p>
    <w:p w14:paraId="3FD11686"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If tasked work with external stakeholders as directed by service personnel or crown servants.  This may include other TLBs such as DES Ships or MOD collaborative agencies such as DSTL and can include industry partners for example BAe.</w:t>
      </w:r>
    </w:p>
    <w:p w14:paraId="5359EA92"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If tasked provide basic training of ICT provided systems, setting to work of the systems, but not software loaded onto systems.</w:t>
      </w:r>
    </w:p>
    <w:p w14:paraId="3B88BF5A" w14:textId="77777777" w:rsidR="00A2408B" w:rsidRPr="00A2408B" w:rsidRDefault="00A2408B" w:rsidP="00A2408B">
      <w:pPr>
        <w:widowControl/>
        <w:numPr>
          <w:ilvl w:val="0"/>
          <w:numId w:val="46"/>
        </w:numPr>
        <w:spacing w:after="160" w:line="259" w:lineRule="auto"/>
        <w:jc w:val="both"/>
        <w:rPr>
          <w:rFonts w:ascii="Arial" w:hAnsi="Arial" w:cs="Arial"/>
        </w:rPr>
      </w:pPr>
      <w:r w:rsidRPr="00A2408B">
        <w:rPr>
          <w:rFonts w:ascii="Arial" w:hAnsi="Arial" w:cs="Arial"/>
        </w:rPr>
        <w:t>Assist in the maintenance of the NCAR database through regular reporting to the NCAR Manager of changes in asset status of systems within area of responsibility.</w:t>
      </w:r>
    </w:p>
    <w:p w14:paraId="0821B125"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Maintain current knowledge of emergent technology; conduct evaluations and provide suggestions for the continuous improvement and development of NC systems, in order that innovative ways of working can be exploited to support published NC outputs.</w:t>
      </w:r>
    </w:p>
    <w:p w14:paraId="0F959CEE" w14:textId="77777777" w:rsidR="00A2408B" w:rsidRPr="00A2408B" w:rsidRDefault="00A2408B" w:rsidP="00A2408B">
      <w:pPr>
        <w:tabs>
          <w:tab w:val="left" w:pos="1134"/>
          <w:tab w:val="left" w:pos="3210"/>
        </w:tabs>
        <w:spacing w:after="0" w:line="240" w:lineRule="auto"/>
        <w:rPr>
          <w:rFonts w:ascii="Arial" w:hAnsi="Arial" w:cs="Arial"/>
        </w:rPr>
      </w:pPr>
      <w:r w:rsidRPr="00A2408B">
        <w:rPr>
          <w:rFonts w:ascii="Arial" w:hAnsi="Arial" w:cs="Arial"/>
        </w:rPr>
        <w:t xml:space="preserve">DV required as a </w:t>
      </w:r>
      <w:proofErr w:type="gramStart"/>
      <w:r w:rsidRPr="00A2408B">
        <w:rPr>
          <w:rFonts w:ascii="Arial" w:hAnsi="Arial" w:cs="Arial"/>
        </w:rPr>
        <w:t>minimum</w:t>
      </w:r>
      <w:proofErr w:type="gramEnd"/>
    </w:p>
    <w:p w14:paraId="79B20AAF" w14:textId="77777777" w:rsidR="00A2408B" w:rsidRPr="00A2408B" w:rsidRDefault="00A2408B" w:rsidP="00A2408B">
      <w:pPr>
        <w:tabs>
          <w:tab w:val="left" w:pos="1134"/>
          <w:tab w:val="left" w:pos="3210"/>
        </w:tabs>
        <w:spacing w:after="0" w:line="240" w:lineRule="auto"/>
        <w:rPr>
          <w:rFonts w:ascii="Arial" w:hAnsi="Arial" w:cs="Arial"/>
        </w:rPr>
      </w:pPr>
    </w:p>
    <w:p w14:paraId="3E50CC91" w14:textId="77777777" w:rsidR="00A2408B" w:rsidRPr="00A2408B" w:rsidRDefault="00A2408B" w:rsidP="00A2408B">
      <w:pPr>
        <w:rPr>
          <w:rFonts w:ascii="Arial" w:hAnsi="Arial" w:cs="Arial"/>
        </w:rPr>
      </w:pPr>
      <w:r w:rsidRPr="00A2408B">
        <w:rPr>
          <w:rFonts w:ascii="Arial" w:hAnsi="Arial" w:cs="Arial"/>
        </w:rPr>
        <w:br w:type="page"/>
      </w:r>
    </w:p>
    <w:p w14:paraId="3CC4AD38"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lastRenderedPageBreak/>
        <w:t>Output 5</w:t>
      </w:r>
    </w:p>
    <w:p w14:paraId="60360F50"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p>
    <w:p w14:paraId="14F66554"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t>ICT Network and Systems Engineering</w:t>
      </w:r>
    </w:p>
    <w:p w14:paraId="4B9A0542"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rPr>
      </w:pPr>
    </w:p>
    <w:p w14:paraId="6EC8823A"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t>Service Overview</w:t>
      </w:r>
    </w:p>
    <w:p w14:paraId="1D38CF54"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p>
    <w:p w14:paraId="27767E7E"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r w:rsidRPr="00A2408B">
        <w:rPr>
          <w:rFonts w:ascii="Arial" w:eastAsia="Times New Roman" w:hAnsi="Arial" w:cs="Arial"/>
          <w:kern w:val="22"/>
        </w:rPr>
        <w:t>Working as part of the MCSU ICT team, this output requires support to ICT capabilities for the Royal Navy. This is carried out in line with the MOD’s “Building Cyber Secure by Design Capabilities” guidelines and within the Navy Command (NC) Agile framework.</w:t>
      </w:r>
    </w:p>
    <w:p w14:paraId="07DF6B5D"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p>
    <w:p w14:paraId="21267C1E"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rPr>
      </w:pPr>
    </w:p>
    <w:p w14:paraId="5C74609D"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t>Primary Tasking</w:t>
      </w:r>
    </w:p>
    <w:p w14:paraId="77AB5F71"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rPr>
      </w:pPr>
    </w:p>
    <w:p w14:paraId="04796E49" w14:textId="77777777" w:rsidR="00A2408B" w:rsidRPr="00A2408B" w:rsidRDefault="00A2408B" w:rsidP="00A2408B">
      <w:pPr>
        <w:widowControl/>
        <w:numPr>
          <w:ilvl w:val="0"/>
          <w:numId w:val="46"/>
        </w:numPr>
        <w:spacing w:after="160" w:line="259" w:lineRule="auto"/>
        <w:jc w:val="both"/>
        <w:rPr>
          <w:rFonts w:ascii="Arial" w:hAnsi="Arial" w:cs="Arial"/>
        </w:rPr>
      </w:pPr>
      <w:r w:rsidRPr="00A2408B">
        <w:rPr>
          <w:rFonts w:ascii="Arial" w:hAnsi="Arial" w:cs="Arial"/>
        </w:rPr>
        <w:t xml:space="preserve">Provide Mobile Engineer support to MCSU ICT as directed. </w:t>
      </w:r>
    </w:p>
    <w:p w14:paraId="4188A04A" w14:textId="77777777" w:rsidR="00A2408B" w:rsidRPr="00A2408B" w:rsidRDefault="00A2408B" w:rsidP="00A2408B">
      <w:pPr>
        <w:widowControl/>
        <w:numPr>
          <w:ilvl w:val="0"/>
          <w:numId w:val="46"/>
        </w:numPr>
        <w:spacing w:after="160" w:line="259" w:lineRule="auto"/>
        <w:jc w:val="both"/>
        <w:rPr>
          <w:rFonts w:ascii="Arial" w:hAnsi="Arial" w:cs="Arial"/>
        </w:rPr>
      </w:pPr>
      <w:r w:rsidRPr="00A2408B">
        <w:rPr>
          <w:rFonts w:ascii="Arial" w:hAnsi="Arial" w:cs="Arial"/>
        </w:rPr>
        <w:t xml:space="preserve">Implement all Government and/or MOD mandated security applications/procedures on NC ICT and other ICT assets (by prior agreement) where there is no managed service wrap and NC holds IT security and information risk, recording the relevant agreed details on the NC Asset Register (NCAR) or other </w:t>
      </w:r>
      <w:proofErr w:type="spellStart"/>
      <w:r w:rsidRPr="00A2408B">
        <w:rPr>
          <w:rFonts w:ascii="Arial" w:hAnsi="Arial" w:cs="Arial"/>
        </w:rPr>
        <w:t>authorised</w:t>
      </w:r>
      <w:proofErr w:type="spellEnd"/>
      <w:r w:rsidRPr="00A2408B">
        <w:rPr>
          <w:rFonts w:ascii="Arial" w:hAnsi="Arial" w:cs="Arial"/>
        </w:rPr>
        <w:t xml:space="preserve"> ICT asset database.</w:t>
      </w:r>
    </w:p>
    <w:p w14:paraId="317A1272" w14:textId="77777777" w:rsidR="00A2408B" w:rsidRPr="00A2408B" w:rsidRDefault="00A2408B" w:rsidP="00A2408B">
      <w:pPr>
        <w:widowControl/>
        <w:numPr>
          <w:ilvl w:val="0"/>
          <w:numId w:val="46"/>
        </w:numPr>
        <w:spacing w:after="160" w:line="259" w:lineRule="auto"/>
        <w:jc w:val="both"/>
        <w:rPr>
          <w:rFonts w:ascii="Arial" w:hAnsi="Arial" w:cs="Arial"/>
        </w:rPr>
      </w:pPr>
      <w:r w:rsidRPr="00A2408B">
        <w:rPr>
          <w:rFonts w:ascii="Arial" w:hAnsi="Arial" w:cs="Arial"/>
        </w:rPr>
        <w:t>Provide Security advice and assistance to NC for accurate and timely submissions to Defence Assurance Risk Tool (DART) and for the compilations of Security Operating instructions (</w:t>
      </w:r>
      <w:proofErr w:type="spellStart"/>
      <w:r w:rsidRPr="00A2408B">
        <w:rPr>
          <w:rFonts w:ascii="Arial" w:hAnsi="Arial" w:cs="Arial"/>
        </w:rPr>
        <w:t>SyOPs</w:t>
      </w:r>
      <w:proofErr w:type="spellEnd"/>
      <w:r w:rsidRPr="00A2408B">
        <w:rPr>
          <w:rFonts w:ascii="Arial" w:hAnsi="Arial" w:cs="Arial"/>
        </w:rPr>
        <w:t xml:space="preserve">) and Risk Management and Accreditation Document Set (RMADS) and other system accreditation documents for the contracted ICT deliverables. Deliver all relevant security documentation to the customer in accordance with the NC </w:t>
      </w:r>
      <w:proofErr w:type="spellStart"/>
      <w:r w:rsidRPr="00A2408B">
        <w:rPr>
          <w:rFonts w:ascii="Arial" w:hAnsi="Arial" w:cs="Arial"/>
        </w:rPr>
        <w:t>authorised</w:t>
      </w:r>
      <w:proofErr w:type="spellEnd"/>
      <w:r w:rsidRPr="00A2408B">
        <w:rPr>
          <w:rFonts w:ascii="Arial" w:hAnsi="Arial" w:cs="Arial"/>
        </w:rPr>
        <w:t xml:space="preserve"> business case and agreed schedule.</w:t>
      </w:r>
    </w:p>
    <w:p w14:paraId="332277E8"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Provide knowledge, </w:t>
      </w:r>
      <w:proofErr w:type="gramStart"/>
      <w:r w:rsidRPr="00A2408B">
        <w:rPr>
          <w:rFonts w:ascii="Arial" w:hAnsi="Arial" w:cs="Arial"/>
        </w:rPr>
        <w:t>support</w:t>
      </w:r>
      <w:proofErr w:type="gramEnd"/>
      <w:r w:rsidRPr="00A2408B">
        <w:rPr>
          <w:rFonts w:ascii="Arial" w:hAnsi="Arial" w:cs="Arial"/>
        </w:rPr>
        <w:t xml:space="preserve"> and expertise for Government and/or MOD mandated security applications that have been installed/activated on contracted ICT deliverables.</w:t>
      </w:r>
    </w:p>
    <w:p w14:paraId="4C5EC69D"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Provide technical evaluation and/or advice for ICT network/server/client/software designs; develop cost effective and innovative solutions that meet the user requirements as agreed in the relevant NC approved business case, compliant with all relevant Government and MOD regulations, </w:t>
      </w:r>
      <w:proofErr w:type="gramStart"/>
      <w:r w:rsidRPr="00A2408B">
        <w:rPr>
          <w:rFonts w:ascii="Arial" w:hAnsi="Arial" w:cs="Arial"/>
        </w:rPr>
        <w:t>guidance</w:t>
      </w:r>
      <w:proofErr w:type="gramEnd"/>
      <w:r w:rsidRPr="00A2408B">
        <w:rPr>
          <w:rFonts w:ascii="Arial" w:hAnsi="Arial" w:cs="Arial"/>
        </w:rPr>
        <w:t xml:space="preserve"> and notices.</w:t>
      </w:r>
    </w:p>
    <w:p w14:paraId="6AF64BE0" w14:textId="77777777" w:rsidR="00A2408B" w:rsidRPr="00A2408B" w:rsidRDefault="00A2408B" w:rsidP="00A2408B">
      <w:pPr>
        <w:numPr>
          <w:ilvl w:val="0"/>
          <w:numId w:val="46"/>
        </w:numPr>
        <w:tabs>
          <w:tab w:val="clear" w:pos="720"/>
        </w:tabs>
        <w:spacing w:after="160" w:line="259" w:lineRule="auto"/>
        <w:jc w:val="both"/>
        <w:rPr>
          <w:rFonts w:ascii="Arial" w:hAnsi="Arial" w:cs="Arial"/>
          <w:color w:val="000000"/>
        </w:rPr>
      </w:pPr>
      <w:r w:rsidRPr="00A2408B">
        <w:rPr>
          <w:rFonts w:ascii="Arial" w:hAnsi="Arial" w:cs="Arial"/>
          <w:color w:val="000000"/>
        </w:rPr>
        <w:t>Provide Project Management (PM) and Through Life Management (TLM) for projects and NC Assets within the remit of the contract in accordance with the MOD Acquisition Operating Framework (AOF). Excluding financial aspects of TLM, this will remain the responsibility of the authority.</w:t>
      </w:r>
    </w:p>
    <w:p w14:paraId="05C9BE39"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Provide support to MCSU Change Working Group to assess/evaluate Requests </w:t>
      </w:r>
      <w:proofErr w:type="gramStart"/>
      <w:r w:rsidRPr="00A2408B">
        <w:rPr>
          <w:rFonts w:ascii="Arial" w:hAnsi="Arial" w:cs="Arial"/>
        </w:rPr>
        <w:t>For</w:t>
      </w:r>
      <w:proofErr w:type="gramEnd"/>
      <w:r w:rsidRPr="00A2408B">
        <w:rPr>
          <w:rFonts w:ascii="Arial" w:hAnsi="Arial" w:cs="Arial"/>
        </w:rPr>
        <w:t xml:space="preserve"> Change (RFC) and where applicable provide support to the Operational and Business Change Teams to refine requirements and identify solutions.</w:t>
      </w:r>
    </w:p>
    <w:p w14:paraId="27934F46"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Provide technical support to Security Working Groups (SWG) to assess security status of networks and systems and ensure compliance with all relevant Government and MOD regulations, </w:t>
      </w:r>
      <w:proofErr w:type="gramStart"/>
      <w:r w:rsidRPr="00A2408B">
        <w:rPr>
          <w:rFonts w:ascii="Arial" w:hAnsi="Arial" w:cs="Arial"/>
        </w:rPr>
        <w:t>guidance</w:t>
      </w:r>
      <w:proofErr w:type="gramEnd"/>
      <w:r w:rsidRPr="00A2408B">
        <w:rPr>
          <w:rFonts w:ascii="Arial" w:hAnsi="Arial" w:cs="Arial"/>
        </w:rPr>
        <w:t xml:space="preserve"> and notices.</w:t>
      </w:r>
    </w:p>
    <w:p w14:paraId="5954FD9B"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Implement and support non-</w:t>
      </w:r>
      <w:proofErr w:type="spellStart"/>
      <w:r w:rsidRPr="00A2408B">
        <w:rPr>
          <w:rFonts w:ascii="Arial" w:hAnsi="Arial" w:cs="Arial"/>
        </w:rPr>
        <w:t>MoDNET</w:t>
      </w:r>
      <w:proofErr w:type="spellEnd"/>
      <w:r w:rsidRPr="00A2408B">
        <w:rPr>
          <w:rFonts w:ascii="Arial" w:hAnsi="Arial" w:cs="Arial"/>
        </w:rPr>
        <w:t xml:space="preserve"> facilities to manage, update and assess the impact of patches and updates to Operating systems (OS) and applications for NC supported networks and stand-alone systems.</w:t>
      </w:r>
    </w:p>
    <w:p w14:paraId="2C920099"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 xml:space="preserve">Design, install, </w:t>
      </w:r>
      <w:proofErr w:type="gramStart"/>
      <w:r w:rsidRPr="00A2408B">
        <w:rPr>
          <w:rFonts w:ascii="Arial" w:hAnsi="Arial" w:cs="Arial"/>
        </w:rPr>
        <w:t>commission</w:t>
      </w:r>
      <w:proofErr w:type="gramEnd"/>
      <w:r w:rsidRPr="00A2408B">
        <w:rPr>
          <w:rFonts w:ascii="Arial" w:hAnsi="Arial" w:cs="Arial"/>
        </w:rPr>
        <w:t xml:space="preserve"> and support technical refresh of legacy networks within NC ensuring compliance with all relevant Government and MOD regulations, guidance and notices, giving consideration to system availability, business continuity and disaster recovery.</w:t>
      </w:r>
    </w:p>
    <w:p w14:paraId="782DA686" w14:textId="77777777" w:rsidR="00A2408B" w:rsidRPr="00A2408B" w:rsidRDefault="00A2408B" w:rsidP="00A2408B">
      <w:pPr>
        <w:numPr>
          <w:ilvl w:val="0"/>
          <w:numId w:val="46"/>
        </w:numPr>
        <w:tabs>
          <w:tab w:val="clear" w:pos="720"/>
        </w:tabs>
        <w:spacing w:after="160" w:line="259" w:lineRule="auto"/>
        <w:jc w:val="both"/>
        <w:rPr>
          <w:rFonts w:ascii="Arial" w:hAnsi="Arial" w:cs="Arial"/>
          <w:color w:val="000000"/>
        </w:rPr>
      </w:pPr>
      <w:r w:rsidRPr="00A2408B">
        <w:rPr>
          <w:rFonts w:ascii="Arial" w:hAnsi="Arial" w:cs="Arial"/>
          <w:color w:val="000000"/>
        </w:rPr>
        <w:t>Provide administration of networks/clients/software/applications on ICT where NC is the primary risk owner and where no other support exists, ensuring knowledge and expertise remains current for extant operating systems and networks installed and supported on behalf of the NC ICT.</w:t>
      </w:r>
    </w:p>
    <w:p w14:paraId="0A5A64AF"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Provide support to MCSU ICT Scrum to aid incident rectification of ICT supported systems.</w:t>
      </w:r>
    </w:p>
    <w:p w14:paraId="48D546BF"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lastRenderedPageBreak/>
        <w:t xml:space="preserve">Liaise with Logistics Department for the inwards and outwards shipping of al ICT hardware and software to and from MCSU </w:t>
      </w:r>
      <w:proofErr w:type="spellStart"/>
      <w:r w:rsidRPr="00A2408B">
        <w:rPr>
          <w:rFonts w:ascii="Arial" w:hAnsi="Arial" w:cs="Arial"/>
        </w:rPr>
        <w:t>Portsdown</w:t>
      </w:r>
      <w:proofErr w:type="spellEnd"/>
      <w:r w:rsidRPr="00A2408B">
        <w:rPr>
          <w:rFonts w:ascii="Arial" w:hAnsi="Arial" w:cs="Arial"/>
        </w:rPr>
        <w:t xml:space="preserve"> site and customer locations.</w:t>
      </w:r>
    </w:p>
    <w:p w14:paraId="3907D791"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Work with internal MCSU Stakeholders to support Continuous Service Improvement and better align procedures and processes across the unit.</w:t>
      </w:r>
    </w:p>
    <w:p w14:paraId="7CE5A8C5" w14:textId="77777777" w:rsidR="00A2408B" w:rsidRPr="00A2408B" w:rsidRDefault="00A2408B" w:rsidP="00A2408B">
      <w:pPr>
        <w:jc w:val="both"/>
        <w:rPr>
          <w:rFonts w:ascii="Arial" w:hAnsi="Arial" w:cs="Arial"/>
        </w:rPr>
      </w:pPr>
    </w:p>
    <w:p w14:paraId="11887844" w14:textId="77777777" w:rsidR="00A2408B" w:rsidRPr="00A2408B" w:rsidRDefault="00A2408B" w:rsidP="00A2408B">
      <w:pPr>
        <w:jc w:val="both"/>
        <w:rPr>
          <w:rFonts w:ascii="Arial" w:hAnsi="Arial" w:cs="Arial"/>
          <w:b/>
          <w:bCs/>
        </w:rPr>
      </w:pPr>
      <w:r w:rsidRPr="00A2408B">
        <w:rPr>
          <w:rFonts w:ascii="Arial" w:hAnsi="Arial" w:cs="Arial"/>
          <w:b/>
          <w:bCs/>
        </w:rPr>
        <w:t>Additional Tasking</w:t>
      </w:r>
    </w:p>
    <w:p w14:paraId="3B7A955B" w14:textId="77777777" w:rsidR="00A2408B" w:rsidRPr="00A2408B" w:rsidRDefault="00A2408B" w:rsidP="00A2408B">
      <w:pPr>
        <w:jc w:val="both"/>
        <w:rPr>
          <w:rFonts w:ascii="Arial" w:hAnsi="Arial" w:cs="Arial"/>
          <w:b/>
          <w:bCs/>
        </w:rPr>
      </w:pPr>
    </w:p>
    <w:p w14:paraId="68C096ED"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If tasked work with external stakeholders as directed by service personnel or crown servants.  This may include other TLBs such as DES Ships or MOD collaborative agencies such as DSTL and can include industry partners for example BAe.</w:t>
      </w:r>
    </w:p>
    <w:p w14:paraId="3F6AFE41"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If tasked provide basic training of ICT provided systems, setting to work of the systems, but not software loaded onto systems.</w:t>
      </w:r>
    </w:p>
    <w:p w14:paraId="06A8DCA2" w14:textId="77777777" w:rsidR="00A2408B" w:rsidRPr="00A2408B" w:rsidRDefault="00A2408B" w:rsidP="00A2408B">
      <w:pPr>
        <w:widowControl/>
        <w:numPr>
          <w:ilvl w:val="0"/>
          <w:numId w:val="46"/>
        </w:numPr>
        <w:spacing w:after="160" w:line="259" w:lineRule="auto"/>
        <w:jc w:val="both"/>
        <w:rPr>
          <w:rFonts w:ascii="Arial" w:hAnsi="Arial" w:cs="Arial"/>
        </w:rPr>
      </w:pPr>
      <w:r w:rsidRPr="00A2408B">
        <w:rPr>
          <w:rFonts w:ascii="Arial" w:hAnsi="Arial" w:cs="Arial"/>
        </w:rPr>
        <w:t>Assist in the maintenance of the NCAR database through regular reporting to the NCAR Manager of changes in asset status of systems within area of responsibility.</w:t>
      </w:r>
    </w:p>
    <w:p w14:paraId="1724DE3D" w14:textId="77777777" w:rsidR="00A2408B" w:rsidRPr="00A2408B" w:rsidRDefault="00A2408B" w:rsidP="00A2408B">
      <w:pPr>
        <w:widowControl/>
        <w:numPr>
          <w:ilvl w:val="0"/>
          <w:numId w:val="46"/>
        </w:numPr>
        <w:spacing w:after="160" w:line="259" w:lineRule="auto"/>
        <w:jc w:val="both"/>
        <w:rPr>
          <w:rFonts w:ascii="Arial" w:hAnsi="Arial" w:cs="Arial"/>
          <w:color w:val="000000"/>
        </w:rPr>
      </w:pPr>
      <w:r w:rsidRPr="00A2408B">
        <w:rPr>
          <w:rFonts w:ascii="Arial" w:hAnsi="Arial" w:cs="Arial"/>
        </w:rPr>
        <w:t>Maintain current knowledge of emergent technology; conduct evaluations and provide suggestions for the continuous improvement and development of NC systems, in order that innovative ways of working can be exploited to support published NC outputs.</w:t>
      </w:r>
    </w:p>
    <w:p w14:paraId="7C6E8427" w14:textId="77777777" w:rsidR="00A2408B" w:rsidRPr="00A2408B" w:rsidRDefault="00A2408B" w:rsidP="00A2408B">
      <w:pPr>
        <w:ind w:left="720"/>
        <w:jc w:val="both"/>
        <w:rPr>
          <w:rFonts w:ascii="Arial" w:hAnsi="Arial" w:cs="Arial"/>
          <w:color w:val="000000"/>
        </w:rPr>
      </w:pPr>
      <w:r w:rsidRPr="00A2408B">
        <w:rPr>
          <w:rFonts w:ascii="Arial" w:hAnsi="Arial" w:cs="Arial"/>
        </w:rPr>
        <w:t xml:space="preserve">SC required as a </w:t>
      </w:r>
      <w:proofErr w:type="gramStart"/>
      <w:r w:rsidRPr="00A2408B">
        <w:rPr>
          <w:rFonts w:ascii="Arial" w:hAnsi="Arial" w:cs="Arial"/>
        </w:rPr>
        <w:t>minimum</w:t>
      </w:r>
      <w:proofErr w:type="gramEnd"/>
    </w:p>
    <w:p w14:paraId="36D0BCA3" w14:textId="77777777" w:rsidR="00A2408B" w:rsidRPr="00A2408B" w:rsidRDefault="00A2408B" w:rsidP="00A2408B">
      <w:pPr>
        <w:rPr>
          <w:rFonts w:ascii="Arial" w:hAnsi="Arial" w:cs="Arial"/>
        </w:rPr>
      </w:pPr>
      <w:r w:rsidRPr="00A2408B">
        <w:rPr>
          <w:rFonts w:ascii="Arial" w:hAnsi="Arial" w:cs="Arial"/>
        </w:rPr>
        <w:br w:type="page"/>
      </w:r>
    </w:p>
    <w:p w14:paraId="00E1856C"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lastRenderedPageBreak/>
        <w:t xml:space="preserve">Output 5 </w:t>
      </w:r>
    </w:p>
    <w:p w14:paraId="66C8294B"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p>
    <w:p w14:paraId="27E510C5"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t>ICT Network and Systems Engineer</w:t>
      </w:r>
    </w:p>
    <w:p w14:paraId="19C11170"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p>
    <w:p w14:paraId="1EC6AE30"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t>Service Overview</w:t>
      </w:r>
    </w:p>
    <w:p w14:paraId="47151944"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p>
    <w:p w14:paraId="0F771787"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r w:rsidRPr="00A2408B">
        <w:rPr>
          <w:rFonts w:ascii="Arial" w:eastAsia="Times New Roman" w:hAnsi="Arial" w:cs="Arial"/>
          <w:kern w:val="22"/>
        </w:rPr>
        <w:t>Working as part of the MCSU ICT team, this output requires support to ICT capabilities for the Royal Navy. This is carried out in line with the MOD’s “Building Cyber Secure by Design Capabilities” guidelines and within the Navy Command (NC) Agile framework.</w:t>
      </w:r>
    </w:p>
    <w:p w14:paraId="66CE5701"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bCs/>
          <w:kern w:val="22"/>
        </w:rPr>
      </w:pPr>
    </w:p>
    <w:p w14:paraId="14ECADB6"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hAnsi="Arial" w:cs="Arial"/>
          <w:b/>
          <w:bCs/>
        </w:rPr>
      </w:pPr>
      <w:r w:rsidRPr="00A2408B">
        <w:rPr>
          <w:rFonts w:ascii="Arial" w:hAnsi="Arial" w:cs="Arial"/>
          <w:b/>
          <w:bCs/>
        </w:rPr>
        <w:t>Primary Tasking</w:t>
      </w:r>
    </w:p>
    <w:p w14:paraId="56D0EB9E" w14:textId="77777777" w:rsidR="00A2408B" w:rsidRPr="00A2408B" w:rsidRDefault="00A2408B" w:rsidP="00A2408B">
      <w:pPr>
        <w:ind w:left="720"/>
        <w:jc w:val="both"/>
        <w:rPr>
          <w:rFonts w:ascii="Arial" w:hAnsi="Arial" w:cs="Arial"/>
        </w:rPr>
      </w:pPr>
    </w:p>
    <w:p w14:paraId="27EBF7B3" w14:textId="77777777" w:rsidR="00A2408B" w:rsidRPr="00A2408B" w:rsidRDefault="00A2408B" w:rsidP="00A2408B">
      <w:pPr>
        <w:widowControl/>
        <w:numPr>
          <w:ilvl w:val="0"/>
          <w:numId w:val="46"/>
        </w:numPr>
        <w:suppressAutoHyphens/>
        <w:spacing w:after="0" w:line="240" w:lineRule="auto"/>
        <w:jc w:val="both"/>
        <w:rPr>
          <w:rFonts w:ascii="Arial" w:hAnsi="Arial" w:cs="Arial"/>
        </w:rPr>
      </w:pPr>
      <w:r w:rsidRPr="00A2408B">
        <w:rPr>
          <w:rFonts w:ascii="Arial" w:hAnsi="Arial" w:cs="Arial"/>
        </w:rPr>
        <w:t>Provide support to NC ICT within the Portsmouth – Fareham area and exceptionally provide mobile support within the UK with appropriate notice (at prior arrangement and agreement of all parties to the contract).</w:t>
      </w:r>
    </w:p>
    <w:p w14:paraId="228A45B4" w14:textId="77777777" w:rsidR="00A2408B" w:rsidRPr="00A2408B" w:rsidRDefault="00A2408B" w:rsidP="00A2408B">
      <w:pPr>
        <w:suppressAutoHyphens/>
        <w:spacing w:after="0" w:line="240" w:lineRule="auto"/>
        <w:ind w:left="360"/>
        <w:jc w:val="both"/>
        <w:rPr>
          <w:rFonts w:ascii="Arial" w:hAnsi="Arial" w:cs="Arial"/>
        </w:rPr>
      </w:pPr>
    </w:p>
    <w:p w14:paraId="2DA0BC4B" w14:textId="77777777" w:rsidR="00A2408B" w:rsidRPr="00A2408B" w:rsidRDefault="00A2408B" w:rsidP="00A2408B">
      <w:pPr>
        <w:widowControl/>
        <w:numPr>
          <w:ilvl w:val="0"/>
          <w:numId w:val="46"/>
        </w:numPr>
        <w:suppressAutoHyphens/>
        <w:spacing w:after="0" w:line="240" w:lineRule="auto"/>
        <w:jc w:val="both"/>
        <w:rPr>
          <w:rFonts w:ascii="Arial" w:hAnsi="Arial" w:cs="Arial"/>
        </w:rPr>
      </w:pPr>
      <w:r w:rsidRPr="00A2408B">
        <w:rPr>
          <w:rFonts w:ascii="Arial" w:hAnsi="Arial" w:cs="Arial"/>
        </w:rPr>
        <w:t xml:space="preserve">Implement all Government and/or MOD mandated security applications/procedures on NC ICT and other ICT assets (by prior agreement) where there is no managed service wrap and NC holds IT security and information risk, recording the relevant agreed details on the NC Asset Register (NCAR) or other </w:t>
      </w:r>
      <w:proofErr w:type="spellStart"/>
      <w:r w:rsidRPr="00A2408B">
        <w:rPr>
          <w:rFonts w:ascii="Arial" w:hAnsi="Arial" w:cs="Arial"/>
        </w:rPr>
        <w:t>authorised</w:t>
      </w:r>
      <w:proofErr w:type="spellEnd"/>
      <w:r w:rsidRPr="00A2408B">
        <w:rPr>
          <w:rFonts w:ascii="Arial" w:hAnsi="Arial" w:cs="Arial"/>
        </w:rPr>
        <w:t xml:space="preserve"> ICT asset database.</w:t>
      </w:r>
    </w:p>
    <w:p w14:paraId="0A64620A" w14:textId="77777777" w:rsidR="00A2408B" w:rsidRPr="00A2408B" w:rsidRDefault="00A2408B" w:rsidP="00A2408B">
      <w:pPr>
        <w:suppressAutoHyphens/>
        <w:spacing w:after="0" w:line="240" w:lineRule="auto"/>
        <w:jc w:val="both"/>
        <w:rPr>
          <w:rFonts w:ascii="Arial" w:hAnsi="Arial" w:cs="Arial"/>
        </w:rPr>
      </w:pPr>
    </w:p>
    <w:p w14:paraId="4811D679" w14:textId="77777777" w:rsidR="00A2408B" w:rsidRPr="00A2408B" w:rsidRDefault="00A2408B" w:rsidP="00A2408B">
      <w:pPr>
        <w:widowControl/>
        <w:numPr>
          <w:ilvl w:val="0"/>
          <w:numId w:val="46"/>
        </w:numPr>
        <w:suppressAutoHyphens/>
        <w:spacing w:after="0" w:line="240" w:lineRule="auto"/>
        <w:jc w:val="both"/>
        <w:rPr>
          <w:rFonts w:ascii="Arial" w:hAnsi="Arial" w:cs="Arial"/>
        </w:rPr>
      </w:pPr>
      <w:r w:rsidRPr="00A2408B">
        <w:rPr>
          <w:rFonts w:ascii="Arial" w:hAnsi="Arial" w:cs="Arial"/>
        </w:rPr>
        <w:t>Provide Security advice and assistance to NC for accurate and timely submissions to Defence Assurance Risk Tool (DART) and for the compilations of Security Operating instructions (</w:t>
      </w:r>
      <w:proofErr w:type="spellStart"/>
      <w:r w:rsidRPr="00A2408B">
        <w:rPr>
          <w:rFonts w:ascii="Arial" w:hAnsi="Arial" w:cs="Arial"/>
        </w:rPr>
        <w:t>SyOPs</w:t>
      </w:r>
      <w:proofErr w:type="spellEnd"/>
      <w:r w:rsidRPr="00A2408B">
        <w:rPr>
          <w:rFonts w:ascii="Arial" w:hAnsi="Arial" w:cs="Arial"/>
        </w:rPr>
        <w:t xml:space="preserve">) and Risk Management and Accreditation Document Set (RMADS) and other system accreditation documents for the contracted ICT deliverables. Deliver all relevant security documentation to the customer in accordance with the NC </w:t>
      </w:r>
      <w:proofErr w:type="spellStart"/>
      <w:r w:rsidRPr="00A2408B">
        <w:rPr>
          <w:rFonts w:ascii="Arial" w:hAnsi="Arial" w:cs="Arial"/>
        </w:rPr>
        <w:t>authorised</w:t>
      </w:r>
      <w:proofErr w:type="spellEnd"/>
      <w:r w:rsidRPr="00A2408B">
        <w:rPr>
          <w:rFonts w:ascii="Arial" w:hAnsi="Arial" w:cs="Arial"/>
        </w:rPr>
        <w:t xml:space="preserve"> business case and agreed schedule.</w:t>
      </w:r>
    </w:p>
    <w:p w14:paraId="6F5DCCAD" w14:textId="77777777" w:rsidR="00A2408B" w:rsidRPr="00A2408B" w:rsidRDefault="00A2408B" w:rsidP="00A2408B">
      <w:pPr>
        <w:suppressAutoHyphens/>
        <w:spacing w:after="0" w:line="240" w:lineRule="auto"/>
        <w:jc w:val="both"/>
        <w:rPr>
          <w:rFonts w:ascii="Arial" w:hAnsi="Arial" w:cs="Arial"/>
        </w:rPr>
      </w:pPr>
    </w:p>
    <w:p w14:paraId="7C81F830"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 xml:space="preserve">Provide knowledge, </w:t>
      </w:r>
      <w:proofErr w:type="gramStart"/>
      <w:r w:rsidRPr="00A2408B">
        <w:rPr>
          <w:rFonts w:ascii="Arial" w:hAnsi="Arial" w:cs="Arial"/>
        </w:rPr>
        <w:t>support</w:t>
      </w:r>
      <w:proofErr w:type="gramEnd"/>
      <w:r w:rsidRPr="00A2408B">
        <w:rPr>
          <w:rFonts w:ascii="Arial" w:hAnsi="Arial" w:cs="Arial"/>
        </w:rPr>
        <w:t xml:space="preserve"> and expertise for Government and/or MOD mandated security applications that have been installed/activated on contracted ICT deliverables.</w:t>
      </w:r>
    </w:p>
    <w:p w14:paraId="211B46A5" w14:textId="77777777" w:rsidR="00A2408B" w:rsidRPr="00A2408B" w:rsidRDefault="00A2408B" w:rsidP="00A2408B">
      <w:pPr>
        <w:suppressAutoHyphens/>
        <w:spacing w:after="0" w:line="240" w:lineRule="auto"/>
        <w:jc w:val="both"/>
        <w:rPr>
          <w:rFonts w:ascii="Arial" w:hAnsi="Arial" w:cs="Arial"/>
          <w:color w:val="000000"/>
        </w:rPr>
      </w:pPr>
    </w:p>
    <w:p w14:paraId="2E71EF80"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 xml:space="preserve">Provide technical evaluation and/or advice for ICT network/server/client/software designs; develop cost effective and innovative solutions that meet the user requirements as agreed in the relevant NC approved business case, compliant with all relevant Government and MOD regulations, </w:t>
      </w:r>
      <w:proofErr w:type="gramStart"/>
      <w:r w:rsidRPr="00A2408B">
        <w:rPr>
          <w:rFonts w:ascii="Arial" w:hAnsi="Arial" w:cs="Arial"/>
        </w:rPr>
        <w:t>guidance</w:t>
      </w:r>
      <w:proofErr w:type="gramEnd"/>
      <w:r w:rsidRPr="00A2408B">
        <w:rPr>
          <w:rFonts w:ascii="Arial" w:hAnsi="Arial" w:cs="Arial"/>
        </w:rPr>
        <w:t xml:space="preserve"> and notices.</w:t>
      </w:r>
    </w:p>
    <w:p w14:paraId="63FDC6E2" w14:textId="77777777" w:rsidR="00A2408B" w:rsidRPr="00A2408B" w:rsidRDefault="00A2408B" w:rsidP="00A2408B">
      <w:pPr>
        <w:suppressAutoHyphens/>
        <w:spacing w:after="0" w:line="240" w:lineRule="auto"/>
        <w:jc w:val="both"/>
        <w:rPr>
          <w:rFonts w:ascii="Arial" w:hAnsi="Arial" w:cs="Arial"/>
          <w:color w:val="000000"/>
        </w:rPr>
      </w:pPr>
    </w:p>
    <w:p w14:paraId="19C3AD96" w14:textId="77777777" w:rsidR="00A2408B" w:rsidRPr="00A2408B" w:rsidRDefault="00A2408B" w:rsidP="00A2408B">
      <w:pPr>
        <w:numPr>
          <w:ilvl w:val="0"/>
          <w:numId w:val="46"/>
        </w:numPr>
        <w:tabs>
          <w:tab w:val="clear" w:pos="720"/>
        </w:tabs>
        <w:suppressAutoHyphens/>
        <w:spacing w:after="0" w:line="240" w:lineRule="auto"/>
        <w:jc w:val="both"/>
        <w:rPr>
          <w:rFonts w:ascii="Arial" w:hAnsi="Arial" w:cs="Arial"/>
          <w:color w:val="000000"/>
        </w:rPr>
      </w:pPr>
      <w:r w:rsidRPr="00A2408B">
        <w:rPr>
          <w:rFonts w:ascii="Arial" w:hAnsi="Arial" w:cs="Arial"/>
          <w:color w:val="000000"/>
        </w:rPr>
        <w:t>Provide Project Management (PM) and Through Life Management (TLM) for projects and NC Assets within the remit of the contract in accordance with the MOD Acquisition Operating Framework (AOF). Excluding financial aspects of TLM, this will remain the responsibility of the authority.</w:t>
      </w:r>
    </w:p>
    <w:p w14:paraId="02E71309" w14:textId="77777777" w:rsidR="00A2408B" w:rsidRPr="00A2408B" w:rsidRDefault="00A2408B" w:rsidP="00A2408B">
      <w:pPr>
        <w:suppressAutoHyphens/>
        <w:spacing w:after="0" w:line="240" w:lineRule="auto"/>
        <w:jc w:val="both"/>
        <w:rPr>
          <w:rFonts w:ascii="Arial" w:hAnsi="Arial" w:cs="Arial"/>
          <w:color w:val="000000"/>
        </w:rPr>
      </w:pPr>
    </w:p>
    <w:p w14:paraId="75D1F4F1"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 xml:space="preserve">Provide support to MCSU Change Working Group to assess/evaluate Requests </w:t>
      </w:r>
      <w:proofErr w:type="gramStart"/>
      <w:r w:rsidRPr="00A2408B">
        <w:rPr>
          <w:rFonts w:ascii="Arial" w:hAnsi="Arial" w:cs="Arial"/>
        </w:rPr>
        <w:t>For</w:t>
      </w:r>
      <w:proofErr w:type="gramEnd"/>
      <w:r w:rsidRPr="00A2408B">
        <w:rPr>
          <w:rFonts w:ascii="Arial" w:hAnsi="Arial" w:cs="Arial"/>
        </w:rPr>
        <w:t xml:space="preserve"> Change (RFC) and where applicable provide support to the Operational and Business Change Teams to refine requirements and identify solutions.</w:t>
      </w:r>
    </w:p>
    <w:p w14:paraId="12AEB5FF" w14:textId="77777777" w:rsidR="00A2408B" w:rsidRPr="00A2408B" w:rsidRDefault="00A2408B" w:rsidP="00A2408B">
      <w:pPr>
        <w:suppressAutoHyphens/>
        <w:spacing w:after="0" w:line="240" w:lineRule="auto"/>
        <w:jc w:val="both"/>
        <w:rPr>
          <w:rFonts w:ascii="Arial" w:hAnsi="Arial" w:cs="Arial"/>
          <w:color w:val="000000"/>
        </w:rPr>
      </w:pPr>
    </w:p>
    <w:p w14:paraId="5388A62B"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 xml:space="preserve">Provide technical support to Security Working Groups (SWG) to assess security status of networks and systems and ensure compliance with all relevant Government and MOD regulations, </w:t>
      </w:r>
      <w:proofErr w:type="gramStart"/>
      <w:r w:rsidRPr="00A2408B">
        <w:rPr>
          <w:rFonts w:ascii="Arial" w:hAnsi="Arial" w:cs="Arial"/>
        </w:rPr>
        <w:t>guidance</w:t>
      </w:r>
      <w:proofErr w:type="gramEnd"/>
      <w:r w:rsidRPr="00A2408B">
        <w:rPr>
          <w:rFonts w:ascii="Arial" w:hAnsi="Arial" w:cs="Arial"/>
        </w:rPr>
        <w:t xml:space="preserve"> and notices.</w:t>
      </w:r>
    </w:p>
    <w:p w14:paraId="3C5B91BE" w14:textId="77777777" w:rsidR="00A2408B" w:rsidRPr="00A2408B" w:rsidRDefault="00A2408B" w:rsidP="00A2408B">
      <w:pPr>
        <w:suppressAutoHyphens/>
        <w:spacing w:after="0" w:line="240" w:lineRule="auto"/>
        <w:jc w:val="both"/>
        <w:rPr>
          <w:rFonts w:ascii="Arial" w:hAnsi="Arial" w:cs="Arial"/>
          <w:color w:val="000000"/>
        </w:rPr>
      </w:pPr>
    </w:p>
    <w:p w14:paraId="1FF302DD"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Implement and support non-</w:t>
      </w:r>
      <w:proofErr w:type="spellStart"/>
      <w:r w:rsidRPr="00A2408B">
        <w:rPr>
          <w:rFonts w:ascii="Arial" w:hAnsi="Arial" w:cs="Arial"/>
        </w:rPr>
        <w:t>MoDNET</w:t>
      </w:r>
      <w:proofErr w:type="spellEnd"/>
      <w:r w:rsidRPr="00A2408B">
        <w:rPr>
          <w:rFonts w:ascii="Arial" w:hAnsi="Arial" w:cs="Arial"/>
        </w:rPr>
        <w:t xml:space="preserve"> facilities to manage, update and assess the impact of patches and updates to Operating systems (OS) and applications for NC supported networks and stand-alone systems.</w:t>
      </w:r>
    </w:p>
    <w:p w14:paraId="48C18DC9" w14:textId="77777777" w:rsidR="00A2408B" w:rsidRPr="00A2408B" w:rsidRDefault="00A2408B" w:rsidP="00A2408B">
      <w:pPr>
        <w:ind w:left="720"/>
        <w:jc w:val="both"/>
        <w:rPr>
          <w:rFonts w:ascii="Arial" w:hAnsi="Arial" w:cs="Arial"/>
          <w:color w:val="000000"/>
        </w:rPr>
      </w:pPr>
    </w:p>
    <w:p w14:paraId="44692605"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 xml:space="preserve">Design, install, </w:t>
      </w:r>
      <w:proofErr w:type="gramStart"/>
      <w:r w:rsidRPr="00A2408B">
        <w:rPr>
          <w:rFonts w:ascii="Arial" w:hAnsi="Arial" w:cs="Arial"/>
        </w:rPr>
        <w:t>commission</w:t>
      </w:r>
      <w:proofErr w:type="gramEnd"/>
      <w:r w:rsidRPr="00A2408B">
        <w:rPr>
          <w:rFonts w:ascii="Arial" w:hAnsi="Arial" w:cs="Arial"/>
        </w:rPr>
        <w:t xml:space="preserve"> and support technical refresh of legacy networks within NC ensuring compliance with all relevant Government and MOD regulations, guidance and notices, giving consideration to system availability, business continuity and disaster recovery.</w:t>
      </w:r>
    </w:p>
    <w:p w14:paraId="10E46B08" w14:textId="77777777" w:rsidR="00A2408B" w:rsidRPr="00A2408B" w:rsidRDefault="00A2408B" w:rsidP="00A2408B">
      <w:pPr>
        <w:suppressAutoHyphens/>
        <w:spacing w:after="0" w:line="240" w:lineRule="auto"/>
        <w:jc w:val="both"/>
        <w:rPr>
          <w:rFonts w:ascii="Arial" w:hAnsi="Arial" w:cs="Arial"/>
          <w:color w:val="000000"/>
        </w:rPr>
      </w:pPr>
    </w:p>
    <w:p w14:paraId="25EAC3E3" w14:textId="77777777" w:rsidR="00A2408B" w:rsidRPr="00A2408B" w:rsidRDefault="00A2408B" w:rsidP="00A2408B">
      <w:pPr>
        <w:numPr>
          <w:ilvl w:val="0"/>
          <w:numId w:val="46"/>
        </w:numPr>
        <w:tabs>
          <w:tab w:val="clear" w:pos="720"/>
        </w:tabs>
        <w:suppressAutoHyphens/>
        <w:spacing w:after="0" w:line="240" w:lineRule="auto"/>
        <w:jc w:val="both"/>
        <w:rPr>
          <w:rFonts w:ascii="Arial" w:hAnsi="Arial" w:cs="Arial"/>
          <w:color w:val="000000"/>
        </w:rPr>
      </w:pPr>
      <w:r w:rsidRPr="00A2408B">
        <w:rPr>
          <w:rFonts w:ascii="Arial" w:hAnsi="Arial" w:cs="Arial"/>
          <w:color w:val="000000"/>
        </w:rPr>
        <w:t xml:space="preserve">Provide administration of networks/clients/software/applications on ICT where NC is the primary risk owner and where no other support exists, ensuring knowledge and expertise remains current for extant operating systems and networks installed and supported on behalf of the NC </w:t>
      </w:r>
      <w:r w:rsidRPr="00A2408B">
        <w:rPr>
          <w:rFonts w:ascii="Arial" w:hAnsi="Arial" w:cs="Arial"/>
          <w:color w:val="000000"/>
        </w:rPr>
        <w:lastRenderedPageBreak/>
        <w:t>ICT.</w:t>
      </w:r>
    </w:p>
    <w:p w14:paraId="3A6994DC" w14:textId="77777777" w:rsidR="00A2408B" w:rsidRPr="00A2408B" w:rsidRDefault="00A2408B" w:rsidP="00A2408B">
      <w:pPr>
        <w:suppressAutoHyphens/>
        <w:spacing w:after="0" w:line="240" w:lineRule="auto"/>
        <w:jc w:val="both"/>
        <w:rPr>
          <w:rFonts w:ascii="Arial" w:hAnsi="Arial" w:cs="Arial"/>
          <w:color w:val="000000"/>
        </w:rPr>
      </w:pPr>
    </w:p>
    <w:p w14:paraId="7F809B01"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Provide support to MCSU ICT Scrum to aid incident rectification of ICT supported systems.</w:t>
      </w:r>
    </w:p>
    <w:p w14:paraId="03C76276" w14:textId="77777777" w:rsidR="00A2408B" w:rsidRPr="00A2408B" w:rsidRDefault="00A2408B" w:rsidP="00A2408B">
      <w:pPr>
        <w:suppressAutoHyphens/>
        <w:spacing w:after="0" w:line="240" w:lineRule="auto"/>
        <w:jc w:val="both"/>
        <w:rPr>
          <w:rFonts w:ascii="Arial" w:hAnsi="Arial" w:cs="Arial"/>
          <w:color w:val="000000"/>
        </w:rPr>
      </w:pPr>
    </w:p>
    <w:p w14:paraId="13190E54"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 xml:space="preserve">Liaise with Logistics Department for the inwards and outwards shipping of al ICT hardware and software to and from MCSU </w:t>
      </w:r>
      <w:proofErr w:type="spellStart"/>
      <w:r w:rsidRPr="00A2408B">
        <w:rPr>
          <w:rFonts w:ascii="Arial" w:hAnsi="Arial" w:cs="Arial"/>
        </w:rPr>
        <w:t>Portsdown</w:t>
      </w:r>
      <w:proofErr w:type="spellEnd"/>
      <w:r w:rsidRPr="00A2408B">
        <w:rPr>
          <w:rFonts w:ascii="Arial" w:hAnsi="Arial" w:cs="Arial"/>
        </w:rPr>
        <w:t xml:space="preserve"> site and customer locations.</w:t>
      </w:r>
    </w:p>
    <w:p w14:paraId="43476E9A" w14:textId="77777777" w:rsidR="00A2408B" w:rsidRPr="00A2408B" w:rsidRDefault="00A2408B" w:rsidP="00A2408B">
      <w:pPr>
        <w:suppressAutoHyphens/>
        <w:spacing w:after="0" w:line="240" w:lineRule="auto"/>
        <w:ind w:left="720"/>
        <w:jc w:val="both"/>
        <w:rPr>
          <w:rFonts w:ascii="Arial" w:hAnsi="Arial" w:cs="Arial"/>
          <w:color w:val="000000"/>
        </w:rPr>
      </w:pPr>
    </w:p>
    <w:p w14:paraId="266AEBBB"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Work with internal MCSU Stakeholders to support Continuous Service Improvement and better align procedures and processes across the unit.</w:t>
      </w:r>
    </w:p>
    <w:p w14:paraId="6EE219FB" w14:textId="77777777" w:rsidR="00A2408B" w:rsidRPr="00A2408B" w:rsidRDefault="00A2408B" w:rsidP="00A2408B">
      <w:pPr>
        <w:suppressAutoHyphens/>
        <w:spacing w:after="0" w:line="240" w:lineRule="auto"/>
        <w:jc w:val="both"/>
        <w:rPr>
          <w:rFonts w:ascii="Arial" w:hAnsi="Arial" w:cs="Arial"/>
          <w:color w:val="000000"/>
        </w:rPr>
      </w:pPr>
    </w:p>
    <w:p w14:paraId="730BA319" w14:textId="77777777" w:rsidR="00A2408B" w:rsidRPr="00A2408B" w:rsidRDefault="00A2408B" w:rsidP="00A2408B">
      <w:pPr>
        <w:jc w:val="both"/>
        <w:rPr>
          <w:rFonts w:ascii="Arial" w:hAnsi="Arial" w:cs="Arial"/>
          <w:b/>
          <w:bCs/>
        </w:rPr>
      </w:pPr>
      <w:r w:rsidRPr="00A2408B">
        <w:rPr>
          <w:rFonts w:ascii="Arial" w:hAnsi="Arial" w:cs="Arial"/>
          <w:b/>
          <w:bCs/>
        </w:rPr>
        <w:t>Additional Tasking</w:t>
      </w:r>
    </w:p>
    <w:p w14:paraId="207CEC19"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If tasked work with external stakeholders as directed by service personnel or crown servants.  This may include other TLBs such as DES Ships or MOD collaborative agencies such as DSTL and can include industry partners for example BAe.</w:t>
      </w:r>
    </w:p>
    <w:p w14:paraId="737A31DA" w14:textId="77777777" w:rsidR="00A2408B" w:rsidRPr="00A2408B" w:rsidRDefault="00A2408B" w:rsidP="00A2408B">
      <w:pPr>
        <w:suppressAutoHyphens/>
        <w:spacing w:after="0" w:line="240" w:lineRule="auto"/>
        <w:ind w:left="720"/>
        <w:jc w:val="both"/>
        <w:rPr>
          <w:rFonts w:ascii="Arial" w:hAnsi="Arial" w:cs="Arial"/>
          <w:color w:val="000000"/>
        </w:rPr>
      </w:pPr>
    </w:p>
    <w:p w14:paraId="31D76FEF"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If tasked provide basic training of ICT provided systems, setting to work of the systems, but not software loaded onto systems.</w:t>
      </w:r>
    </w:p>
    <w:p w14:paraId="30EDE17E" w14:textId="77777777" w:rsidR="00A2408B" w:rsidRPr="00A2408B" w:rsidRDefault="00A2408B" w:rsidP="00A2408B">
      <w:pPr>
        <w:suppressAutoHyphens/>
        <w:spacing w:after="0" w:line="240" w:lineRule="auto"/>
        <w:jc w:val="both"/>
        <w:rPr>
          <w:rFonts w:ascii="Arial" w:hAnsi="Arial" w:cs="Arial"/>
          <w:color w:val="000000"/>
        </w:rPr>
      </w:pPr>
    </w:p>
    <w:p w14:paraId="30F0650F" w14:textId="77777777" w:rsidR="00A2408B" w:rsidRPr="00A2408B" w:rsidRDefault="00A2408B" w:rsidP="00A2408B">
      <w:pPr>
        <w:widowControl/>
        <w:numPr>
          <w:ilvl w:val="0"/>
          <w:numId w:val="46"/>
        </w:numPr>
        <w:suppressAutoHyphens/>
        <w:spacing w:after="0" w:line="240" w:lineRule="auto"/>
        <w:jc w:val="both"/>
        <w:rPr>
          <w:rFonts w:ascii="Arial" w:hAnsi="Arial" w:cs="Arial"/>
        </w:rPr>
      </w:pPr>
      <w:r w:rsidRPr="00A2408B">
        <w:rPr>
          <w:rFonts w:ascii="Arial" w:hAnsi="Arial" w:cs="Arial"/>
        </w:rPr>
        <w:t>Assist in the maintenance of the NCAR database through regular reporting to the NCAR Manager of changes in asset status of systems within area of responsibility.</w:t>
      </w:r>
    </w:p>
    <w:p w14:paraId="1161B277" w14:textId="77777777" w:rsidR="00A2408B" w:rsidRPr="00A2408B" w:rsidRDefault="00A2408B" w:rsidP="00A2408B">
      <w:pPr>
        <w:suppressAutoHyphens/>
        <w:spacing w:after="0" w:line="240" w:lineRule="auto"/>
        <w:jc w:val="both"/>
        <w:rPr>
          <w:rFonts w:ascii="Arial" w:hAnsi="Arial" w:cs="Arial"/>
        </w:rPr>
      </w:pPr>
    </w:p>
    <w:p w14:paraId="6C0833AE" w14:textId="77777777" w:rsidR="00A2408B" w:rsidRPr="00A2408B" w:rsidRDefault="00A2408B" w:rsidP="00A2408B">
      <w:pPr>
        <w:widowControl/>
        <w:numPr>
          <w:ilvl w:val="0"/>
          <w:numId w:val="46"/>
        </w:numPr>
        <w:suppressAutoHyphens/>
        <w:spacing w:after="0" w:line="240" w:lineRule="auto"/>
        <w:jc w:val="both"/>
        <w:rPr>
          <w:rFonts w:ascii="Arial" w:hAnsi="Arial" w:cs="Arial"/>
          <w:color w:val="000000"/>
        </w:rPr>
      </w:pPr>
      <w:r w:rsidRPr="00A2408B">
        <w:rPr>
          <w:rFonts w:ascii="Arial" w:hAnsi="Arial" w:cs="Arial"/>
        </w:rPr>
        <w:t>Maintain current knowledge of emergent technology; conduct evaluations and provide suggestions for the continuous improvement and development of NC systems, in order that innovative ways of working can be exploited to support published NC outputs.</w:t>
      </w:r>
    </w:p>
    <w:p w14:paraId="11B379BF" w14:textId="77777777" w:rsidR="00A2408B" w:rsidRPr="00A2408B" w:rsidRDefault="00A2408B" w:rsidP="00A2408B">
      <w:pPr>
        <w:rPr>
          <w:rFonts w:ascii="Arial" w:hAnsi="Arial" w:cs="Arial"/>
        </w:rPr>
      </w:pPr>
      <w:r w:rsidRPr="00A2408B">
        <w:rPr>
          <w:rFonts w:ascii="Arial" w:hAnsi="Arial" w:cs="Arial"/>
        </w:rPr>
        <w:br w:type="page"/>
      </w:r>
    </w:p>
    <w:p w14:paraId="2D525EA4"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lastRenderedPageBreak/>
        <w:t>Output 6</w:t>
      </w:r>
    </w:p>
    <w:p w14:paraId="4C0593A4"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p>
    <w:p w14:paraId="0CFDE129"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t xml:space="preserve">ICT Security Support &amp; Compliance Engineering </w:t>
      </w:r>
    </w:p>
    <w:p w14:paraId="02B38890"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3C8AA54C" w14:textId="77777777" w:rsidR="00A2408B" w:rsidRPr="00A2408B" w:rsidRDefault="00A2408B" w:rsidP="00A2408B">
      <w:pPr>
        <w:spacing w:after="0" w:line="240" w:lineRule="auto"/>
        <w:jc w:val="both"/>
        <w:rPr>
          <w:rFonts w:ascii="Arial" w:eastAsia="Times New Roman" w:hAnsi="Arial" w:cs="Arial"/>
          <w:b/>
          <w:bCs/>
          <w:kern w:val="22"/>
        </w:rPr>
      </w:pPr>
      <w:r w:rsidRPr="00A2408B">
        <w:rPr>
          <w:rFonts w:ascii="Arial" w:eastAsia="Times New Roman" w:hAnsi="Arial" w:cs="Arial"/>
          <w:b/>
          <w:bCs/>
          <w:kern w:val="22"/>
        </w:rPr>
        <w:t>Service Overview</w:t>
      </w:r>
    </w:p>
    <w:p w14:paraId="2DF43C2A" w14:textId="77777777" w:rsidR="00A2408B" w:rsidRPr="00A2408B" w:rsidRDefault="00A2408B" w:rsidP="00A2408B">
      <w:pPr>
        <w:spacing w:after="0" w:line="240" w:lineRule="auto"/>
        <w:jc w:val="both"/>
        <w:rPr>
          <w:rFonts w:ascii="Arial" w:eastAsia="Times New Roman" w:hAnsi="Arial" w:cs="Arial"/>
          <w:b/>
          <w:bCs/>
          <w:kern w:val="22"/>
        </w:rPr>
      </w:pPr>
    </w:p>
    <w:p w14:paraId="0DB4E2CA"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r w:rsidRPr="00A2408B">
        <w:rPr>
          <w:rFonts w:ascii="Arial" w:eastAsia="Times New Roman" w:hAnsi="Arial" w:cs="Arial"/>
          <w:kern w:val="22"/>
        </w:rPr>
        <w:t>Working as part of the MCSU ICT team, this output requires support to ICT capabilities for the Royal Navy. This is carried out in line with the MOD’s “Building Cyber Secure by Design Capabilities” guidelines and within the Navy Command (NC) Agile framework.</w:t>
      </w:r>
    </w:p>
    <w:p w14:paraId="6F6D1674"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47034D63" w14:textId="77777777" w:rsidR="00A2408B" w:rsidRPr="00A2408B" w:rsidRDefault="00A2408B" w:rsidP="00A2408B">
      <w:pPr>
        <w:tabs>
          <w:tab w:val="left" w:pos="6331"/>
        </w:tabs>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eastAsia="Times New Roman" w:hAnsi="Arial" w:cs="Arial"/>
          <w:b/>
          <w:kern w:val="22"/>
        </w:rPr>
        <w:t>Primary Tasking</w:t>
      </w:r>
      <w:r w:rsidRPr="00A2408B">
        <w:rPr>
          <w:rFonts w:ascii="Arial" w:eastAsia="Times New Roman" w:hAnsi="Arial" w:cs="Arial"/>
          <w:b/>
          <w:kern w:val="22"/>
        </w:rPr>
        <w:tab/>
      </w:r>
    </w:p>
    <w:p w14:paraId="64BCA282"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p>
    <w:p w14:paraId="33B3435F" w14:textId="77777777" w:rsidR="00A2408B" w:rsidRPr="00A2408B" w:rsidRDefault="00A2408B" w:rsidP="00A2408B">
      <w:pPr>
        <w:pStyle w:val="ListParagraph"/>
        <w:widowControl/>
        <w:numPr>
          <w:ilvl w:val="0"/>
          <w:numId w:val="47"/>
        </w:numPr>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eastAsia="Times New Roman" w:hAnsi="Arial" w:cs="Arial"/>
          <w:bCs/>
          <w:kern w:val="22"/>
        </w:rPr>
        <w:t>As the MCSU ICT lead security advisor provide SME support to all elements of MCSU ICT and associated Projects.</w:t>
      </w:r>
    </w:p>
    <w:p w14:paraId="7F2C6DCC"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p>
    <w:p w14:paraId="667D2697" w14:textId="77777777" w:rsidR="00A2408B" w:rsidRPr="00A2408B" w:rsidRDefault="00A2408B" w:rsidP="00A2408B">
      <w:pPr>
        <w:pStyle w:val="ListParagraph"/>
        <w:widowControl/>
        <w:numPr>
          <w:ilvl w:val="0"/>
          <w:numId w:val="41"/>
        </w:numPr>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hAnsi="Arial" w:cs="Arial"/>
        </w:rPr>
        <w:t>Provide Security advice and assistance to NC for accurate and timely submissions to the Defence Assurance Risk Tool (DART). Provide or assist with the compilations of Security Operating instructions (</w:t>
      </w:r>
      <w:proofErr w:type="spellStart"/>
      <w:r w:rsidRPr="00A2408B">
        <w:rPr>
          <w:rFonts w:ascii="Arial" w:hAnsi="Arial" w:cs="Arial"/>
        </w:rPr>
        <w:t>SyOPs</w:t>
      </w:r>
      <w:proofErr w:type="spellEnd"/>
      <w:r w:rsidRPr="00A2408B">
        <w:rPr>
          <w:rFonts w:ascii="Arial" w:hAnsi="Arial" w:cs="Arial"/>
        </w:rPr>
        <w:t xml:space="preserve">) and other system accreditation documents for the contracted ICT deliverables. </w:t>
      </w:r>
    </w:p>
    <w:p w14:paraId="6A3E55E1" w14:textId="77777777" w:rsidR="00A2408B" w:rsidRPr="00A2408B" w:rsidRDefault="00A2408B" w:rsidP="00A2408B">
      <w:pPr>
        <w:pStyle w:val="ListParagraph"/>
        <w:overflowPunct w:val="0"/>
        <w:autoSpaceDE w:val="0"/>
        <w:autoSpaceDN w:val="0"/>
        <w:adjustRightInd w:val="0"/>
        <w:spacing w:after="0" w:line="240" w:lineRule="auto"/>
        <w:jc w:val="both"/>
        <w:textAlignment w:val="baseline"/>
        <w:rPr>
          <w:rFonts w:ascii="Arial" w:eastAsia="Times New Roman" w:hAnsi="Arial" w:cs="Arial"/>
          <w:b/>
          <w:kern w:val="22"/>
        </w:rPr>
      </w:pPr>
    </w:p>
    <w:p w14:paraId="74718F92" w14:textId="77777777" w:rsidR="00A2408B" w:rsidRPr="00A2408B" w:rsidRDefault="00A2408B" w:rsidP="00A2408B">
      <w:pPr>
        <w:pStyle w:val="ListParagraph"/>
        <w:widowControl/>
        <w:numPr>
          <w:ilvl w:val="0"/>
          <w:numId w:val="41"/>
        </w:numPr>
        <w:spacing w:after="0" w:line="240" w:lineRule="auto"/>
        <w:ind w:left="714" w:hanging="357"/>
        <w:jc w:val="both"/>
        <w:rPr>
          <w:rFonts w:ascii="Arial" w:hAnsi="Arial" w:cs="Arial"/>
        </w:rPr>
      </w:pPr>
      <w:r w:rsidRPr="00A2408B">
        <w:rPr>
          <w:rFonts w:ascii="Arial" w:hAnsi="Arial" w:cs="Arial"/>
        </w:rPr>
        <w:t>Deliver MCSU ICT hardware and software including security and applications to end users to fulfil the customer requirement as agreed to time, cost and quality.</w:t>
      </w:r>
    </w:p>
    <w:p w14:paraId="439DD763" w14:textId="77777777" w:rsidR="00A2408B" w:rsidRPr="00A2408B" w:rsidRDefault="00A2408B" w:rsidP="00A2408B">
      <w:pPr>
        <w:spacing w:after="0" w:line="240" w:lineRule="auto"/>
        <w:jc w:val="both"/>
        <w:rPr>
          <w:rFonts w:ascii="Arial" w:hAnsi="Arial" w:cs="Arial"/>
        </w:rPr>
      </w:pPr>
    </w:p>
    <w:p w14:paraId="195CDAD7"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Implement all Government and/or MOD mandated security applications/procedures on MCSU ICT and other ICT assets (by prior agreement). Where there is no managed service wrap and NC holds IT security and information risk, record the relevant agreed details on the NC Asset Register (NCAR) or other </w:t>
      </w:r>
      <w:proofErr w:type="spellStart"/>
      <w:r w:rsidRPr="00A2408B">
        <w:rPr>
          <w:rFonts w:ascii="Arial" w:hAnsi="Arial" w:cs="Arial"/>
        </w:rPr>
        <w:t>authorised</w:t>
      </w:r>
      <w:proofErr w:type="spellEnd"/>
      <w:r w:rsidRPr="00A2408B">
        <w:rPr>
          <w:rFonts w:ascii="Arial" w:hAnsi="Arial" w:cs="Arial"/>
        </w:rPr>
        <w:t xml:space="preserve"> ICT asset databases.</w:t>
      </w:r>
    </w:p>
    <w:p w14:paraId="1A4436D6" w14:textId="77777777" w:rsidR="00A2408B" w:rsidRPr="00A2408B" w:rsidRDefault="00A2408B" w:rsidP="00A2408B">
      <w:pPr>
        <w:jc w:val="both"/>
        <w:rPr>
          <w:rFonts w:ascii="Arial" w:hAnsi="Arial" w:cs="Arial"/>
          <w:b/>
          <w:bCs/>
        </w:rPr>
      </w:pPr>
      <w:r w:rsidRPr="00A2408B">
        <w:rPr>
          <w:rFonts w:ascii="Arial" w:hAnsi="Arial" w:cs="Arial"/>
          <w:b/>
          <w:bCs/>
        </w:rPr>
        <w:t>Additional Tasking</w:t>
      </w:r>
    </w:p>
    <w:p w14:paraId="45F86338"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If tasked, provide mobile support to NC ICT throughout the UK, with appropriate notice (at prior arrangement and agreement of all parties to the contract (and at no cost to the RN).</w:t>
      </w:r>
    </w:p>
    <w:p w14:paraId="65032D03" w14:textId="77777777" w:rsidR="00A2408B" w:rsidRPr="00A2408B" w:rsidRDefault="00A2408B" w:rsidP="00A2408B">
      <w:pPr>
        <w:pStyle w:val="ListParagraph"/>
        <w:jc w:val="both"/>
        <w:rPr>
          <w:rFonts w:ascii="Arial" w:hAnsi="Arial" w:cs="Arial"/>
        </w:rPr>
      </w:pPr>
    </w:p>
    <w:p w14:paraId="45E2CBD8"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Provide technical evaluation and/or advice for ICT network/server/client/software designs; develop cost effective and innovative solutions from Official to Above Secret including strap level systems. that meet the user requirements as agreed in the relevant NC approved business case, compliant with all relevant Government and MOD regulations, guidance, and notices.</w:t>
      </w:r>
    </w:p>
    <w:p w14:paraId="28B2EBB2" w14:textId="77777777" w:rsidR="00A2408B" w:rsidRPr="00A2408B" w:rsidRDefault="00A2408B" w:rsidP="00A2408B">
      <w:pPr>
        <w:pStyle w:val="ListParagraph"/>
        <w:jc w:val="both"/>
        <w:rPr>
          <w:rFonts w:ascii="Arial" w:hAnsi="Arial" w:cs="Arial"/>
        </w:rPr>
      </w:pPr>
    </w:p>
    <w:p w14:paraId="7308D76A"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Maintain current knowledge of emergent technology; conduct evaluations and provide suggestions for the continuous improvement and development of NC systems, in order that innovative, agile ways of working can be exploited to support published NC outputs.</w:t>
      </w:r>
    </w:p>
    <w:p w14:paraId="353CEFD9" w14:textId="77777777" w:rsidR="00A2408B" w:rsidRPr="00A2408B" w:rsidRDefault="00A2408B" w:rsidP="00A2408B">
      <w:pPr>
        <w:pStyle w:val="ListParagraph"/>
        <w:jc w:val="both"/>
        <w:rPr>
          <w:rFonts w:ascii="Arial" w:hAnsi="Arial" w:cs="Arial"/>
        </w:rPr>
      </w:pPr>
    </w:p>
    <w:p w14:paraId="7DCA38DC"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Project Manage and support Project Management (PM) and Through Life Capability Management (TLCM) for projects and NC Assets within the remit of the contract in accordance with the MOD Acquisition Operating Framework (AOF). Excluding financial aspects of TLCM, this will remain the responsibility of the authority.</w:t>
      </w:r>
    </w:p>
    <w:p w14:paraId="51F458BD" w14:textId="77777777" w:rsidR="00A2408B" w:rsidRPr="00A2408B" w:rsidRDefault="00A2408B" w:rsidP="00A2408B">
      <w:pPr>
        <w:pStyle w:val="ListParagraph"/>
        <w:jc w:val="both"/>
        <w:rPr>
          <w:rFonts w:ascii="Arial" w:hAnsi="Arial" w:cs="Arial"/>
        </w:rPr>
      </w:pPr>
    </w:p>
    <w:p w14:paraId="25FD3E93"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Provide technical and security input and updates for contracted MCSU ICT projects and wider IT projects, at meetings as required.</w:t>
      </w:r>
    </w:p>
    <w:p w14:paraId="7F56672A" w14:textId="77777777" w:rsidR="00A2408B" w:rsidRPr="00A2408B" w:rsidRDefault="00A2408B" w:rsidP="00A2408B">
      <w:pPr>
        <w:pStyle w:val="ListParagraph"/>
        <w:jc w:val="both"/>
        <w:rPr>
          <w:rFonts w:ascii="Arial" w:hAnsi="Arial" w:cs="Arial"/>
        </w:rPr>
      </w:pPr>
    </w:p>
    <w:p w14:paraId="30C0A753"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Provide support to MCSU ICT Scrum to assess/evaluate Requests </w:t>
      </w:r>
      <w:proofErr w:type="gramStart"/>
      <w:r w:rsidRPr="00A2408B">
        <w:rPr>
          <w:rFonts w:ascii="Arial" w:hAnsi="Arial" w:cs="Arial"/>
        </w:rPr>
        <w:t>For</w:t>
      </w:r>
      <w:proofErr w:type="gramEnd"/>
      <w:r w:rsidRPr="00A2408B">
        <w:rPr>
          <w:rFonts w:ascii="Arial" w:hAnsi="Arial" w:cs="Arial"/>
        </w:rPr>
        <w:t xml:space="preserve"> Change (RFC) and where applicable provide support to the Operational and Business Change Teams to refine requirements and identify solutions.</w:t>
      </w:r>
    </w:p>
    <w:p w14:paraId="69DFF8BC" w14:textId="77777777" w:rsidR="00A2408B" w:rsidRPr="00A2408B" w:rsidRDefault="00A2408B" w:rsidP="00A2408B">
      <w:pPr>
        <w:pStyle w:val="ListParagraph"/>
        <w:jc w:val="both"/>
        <w:rPr>
          <w:rFonts w:ascii="Arial" w:hAnsi="Arial" w:cs="Arial"/>
        </w:rPr>
      </w:pPr>
    </w:p>
    <w:p w14:paraId="50563F7A" w14:textId="77777777" w:rsidR="00A2408B" w:rsidRPr="00A2408B" w:rsidRDefault="00A2408B" w:rsidP="00A2408B">
      <w:pPr>
        <w:pStyle w:val="ListParagraph"/>
        <w:widowControl/>
        <w:numPr>
          <w:ilvl w:val="0"/>
          <w:numId w:val="41"/>
        </w:numPr>
        <w:spacing w:after="160" w:line="259" w:lineRule="auto"/>
        <w:jc w:val="both"/>
        <w:rPr>
          <w:rFonts w:ascii="Arial" w:hAnsi="Arial" w:cs="Arial"/>
        </w:rPr>
      </w:pPr>
      <w:r w:rsidRPr="00A2408B">
        <w:rPr>
          <w:rFonts w:ascii="Arial" w:hAnsi="Arial" w:cs="Arial"/>
        </w:rPr>
        <w:t xml:space="preserve">Provide support to MCSU ICT Scrum to aid incident rectification of MCUS ICT provided systems. </w:t>
      </w:r>
    </w:p>
    <w:p w14:paraId="17CE1CD7"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lastRenderedPageBreak/>
        <w:t xml:space="preserve">Liaise with the logistics department and Defence Courier Service for the inwards and outwards shipping of all ICT hardware and software to and from the MCSU </w:t>
      </w:r>
      <w:proofErr w:type="spellStart"/>
      <w:r w:rsidRPr="00A2408B">
        <w:rPr>
          <w:rFonts w:ascii="Arial" w:hAnsi="Arial" w:cs="Arial"/>
          <w:sz w:val="22"/>
          <w:szCs w:val="22"/>
        </w:rPr>
        <w:t>Portsdown</w:t>
      </w:r>
      <w:proofErr w:type="spellEnd"/>
      <w:r w:rsidRPr="00A2408B">
        <w:rPr>
          <w:rFonts w:ascii="Arial" w:hAnsi="Arial" w:cs="Arial"/>
          <w:sz w:val="22"/>
          <w:szCs w:val="22"/>
        </w:rPr>
        <w:t xml:space="preserve"> site and customer locations.</w:t>
      </w:r>
    </w:p>
    <w:p w14:paraId="59351EB3" w14:textId="77777777" w:rsidR="00A2408B" w:rsidRPr="00A2408B" w:rsidRDefault="00A2408B" w:rsidP="00A2408B">
      <w:pPr>
        <w:pStyle w:val="Default"/>
        <w:ind w:left="720"/>
        <w:jc w:val="both"/>
        <w:rPr>
          <w:rFonts w:ascii="Arial" w:hAnsi="Arial" w:cs="Arial"/>
          <w:sz w:val="22"/>
          <w:szCs w:val="22"/>
        </w:rPr>
      </w:pPr>
    </w:p>
    <w:p w14:paraId="65E79483"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 xml:space="preserve">Liaise with the MCSU ICT build team to ensure systems are correctly configured and accredited before release from MCSU. </w:t>
      </w:r>
    </w:p>
    <w:p w14:paraId="00395D7B" w14:textId="77777777" w:rsidR="00A2408B" w:rsidRPr="00A2408B" w:rsidRDefault="00A2408B" w:rsidP="00A2408B">
      <w:pPr>
        <w:pStyle w:val="Default"/>
        <w:jc w:val="both"/>
        <w:rPr>
          <w:rFonts w:ascii="Arial" w:hAnsi="Arial" w:cs="Arial"/>
          <w:sz w:val="22"/>
          <w:szCs w:val="22"/>
        </w:rPr>
      </w:pPr>
    </w:p>
    <w:p w14:paraId="33C3DCC6" w14:textId="77777777" w:rsidR="00A2408B" w:rsidRPr="00A2408B" w:rsidRDefault="00A2408B" w:rsidP="00A2408B">
      <w:pPr>
        <w:pStyle w:val="Default"/>
        <w:numPr>
          <w:ilvl w:val="0"/>
          <w:numId w:val="41"/>
        </w:numPr>
        <w:ind w:left="714" w:hanging="357"/>
        <w:jc w:val="both"/>
        <w:rPr>
          <w:rFonts w:ascii="Arial" w:hAnsi="Arial" w:cs="Arial"/>
          <w:color w:val="auto"/>
          <w:sz w:val="22"/>
          <w:szCs w:val="22"/>
        </w:rPr>
      </w:pPr>
      <w:r w:rsidRPr="00A2408B">
        <w:rPr>
          <w:rFonts w:ascii="Arial" w:hAnsi="Arial" w:cs="Arial"/>
          <w:color w:val="auto"/>
          <w:sz w:val="22"/>
          <w:szCs w:val="22"/>
        </w:rPr>
        <w:t>Liaise with MCSU ICT Crown servants if equipment provided will leave MCSU ICT without accreditation in place. Support the production of Operational level agreements. Identify and highlight risks involved to produce suitable Risk Balance cases by the Senior Responsible Officer to manage locally.</w:t>
      </w:r>
    </w:p>
    <w:p w14:paraId="7BF96E65" w14:textId="77777777" w:rsidR="00A2408B" w:rsidRPr="00A2408B" w:rsidRDefault="00A2408B" w:rsidP="00A2408B">
      <w:pPr>
        <w:pStyle w:val="Default"/>
        <w:jc w:val="both"/>
        <w:rPr>
          <w:rFonts w:ascii="Arial" w:hAnsi="Arial" w:cs="Arial"/>
          <w:color w:val="auto"/>
          <w:sz w:val="22"/>
          <w:szCs w:val="22"/>
        </w:rPr>
      </w:pPr>
    </w:p>
    <w:p w14:paraId="2B0D1872"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If tasked, provide basic assistance or awareness of MCSU ICT provided systems, setting to work of the systems but not of the Software loaded to these systems.</w:t>
      </w:r>
    </w:p>
    <w:p w14:paraId="306F9BB7" w14:textId="77777777" w:rsidR="00A2408B" w:rsidRPr="00A2408B" w:rsidRDefault="00A2408B" w:rsidP="00A2408B">
      <w:pPr>
        <w:pStyle w:val="Default"/>
        <w:jc w:val="both"/>
        <w:rPr>
          <w:rFonts w:ascii="Arial" w:hAnsi="Arial" w:cs="Arial"/>
          <w:sz w:val="22"/>
          <w:szCs w:val="22"/>
        </w:rPr>
      </w:pPr>
    </w:p>
    <w:p w14:paraId="44B58E34"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If tasked work with external stakeholders as directed by service personnel or crown servants. This may include other TLB’s such as DES Ships or MOD collaborative agencies such as DSTL and can include industry partners for example BAE.</w:t>
      </w:r>
    </w:p>
    <w:p w14:paraId="041D28C0" w14:textId="77777777" w:rsidR="00A2408B" w:rsidRPr="00A2408B" w:rsidRDefault="00A2408B" w:rsidP="00A2408B">
      <w:pPr>
        <w:pStyle w:val="Default"/>
        <w:ind w:left="720"/>
        <w:jc w:val="both"/>
        <w:rPr>
          <w:rFonts w:ascii="Arial" w:hAnsi="Arial" w:cs="Arial"/>
          <w:sz w:val="22"/>
          <w:szCs w:val="22"/>
        </w:rPr>
      </w:pPr>
    </w:p>
    <w:p w14:paraId="6DB108A4"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Work with Internal MCSU Stakeholders to support Continuous Service Improvement, Quality of Service and better align procedures and processes across the unit.</w:t>
      </w:r>
    </w:p>
    <w:p w14:paraId="3BA572F1" w14:textId="77777777" w:rsidR="00A2408B" w:rsidRPr="00A2408B" w:rsidRDefault="00A2408B" w:rsidP="00A2408B">
      <w:pPr>
        <w:pStyle w:val="Default"/>
        <w:jc w:val="both"/>
        <w:rPr>
          <w:rFonts w:ascii="Arial" w:hAnsi="Arial" w:cs="Arial"/>
          <w:sz w:val="22"/>
          <w:szCs w:val="22"/>
        </w:rPr>
      </w:pPr>
    </w:p>
    <w:p w14:paraId="553748AA" w14:textId="77777777" w:rsidR="00A2408B" w:rsidRPr="00A2408B" w:rsidRDefault="00A2408B" w:rsidP="00A2408B">
      <w:pPr>
        <w:pStyle w:val="Default"/>
        <w:numPr>
          <w:ilvl w:val="0"/>
          <w:numId w:val="41"/>
        </w:numPr>
        <w:jc w:val="both"/>
        <w:rPr>
          <w:rFonts w:ascii="Arial" w:hAnsi="Arial" w:cs="Arial"/>
          <w:sz w:val="22"/>
          <w:szCs w:val="22"/>
        </w:rPr>
      </w:pPr>
      <w:r w:rsidRPr="00A2408B">
        <w:rPr>
          <w:rFonts w:ascii="Arial" w:hAnsi="Arial" w:cs="Arial"/>
          <w:sz w:val="22"/>
          <w:szCs w:val="22"/>
        </w:rPr>
        <w:t xml:space="preserve">Provide continuity for the ICT Programme </w:t>
      </w:r>
      <w:proofErr w:type="spellStart"/>
      <w:r w:rsidRPr="00A2408B">
        <w:rPr>
          <w:rFonts w:ascii="Arial" w:hAnsi="Arial" w:cs="Arial"/>
          <w:sz w:val="22"/>
          <w:szCs w:val="22"/>
        </w:rPr>
        <w:t>Managemant</w:t>
      </w:r>
      <w:proofErr w:type="spellEnd"/>
      <w:r w:rsidRPr="00A2408B">
        <w:rPr>
          <w:rFonts w:ascii="Arial" w:hAnsi="Arial" w:cs="Arial"/>
          <w:sz w:val="22"/>
          <w:szCs w:val="22"/>
        </w:rPr>
        <w:t xml:space="preserve"> during absences for meetings and MCSU ICT scrums.</w:t>
      </w:r>
    </w:p>
    <w:p w14:paraId="44EB75AD" w14:textId="77777777" w:rsidR="00A2408B" w:rsidRPr="00A2408B" w:rsidRDefault="00A2408B" w:rsidP="00A2408B">
      <w:pPr>
        <w:pStyle w:val="Default"/>
        <w:ind w:left="720"/>
        <w:jc w:val="both"/>
        <w:rPr>
          <w:rFonts w:ascii="Arial" w:hAnsi="Arial" w:cs="Arial"/>
          <w:color w:val="FF0000"/>
          <w:sz w:val="22"/>
          <w:szCs w:val="22"/>
        </w:rPr>
      </w:pPr>
    </w:p>
    <w:p w14:paraId="180E5879" w14:textId="77777777" w:rsidR="00A2408B" w:rsidRPr="00A2408B" w:rsidRDefault="00A2408B" w:rsidP="00A2408B">
      <w:pPr>
        <w:pStyle w:val="Default"/>
        <w:numPr>
          <w:ilvl w:val="0"/>
          <w:numId w:val="41"/>
        </w:numPr>
        <w:overflowPunct w:val="0"/>
        <w:jc w:val="both"/>
        <w:textAlignment w:val="baseline"/>
        <w:rPr>
          <w:rFonts w:ascii="Arial" w:hAnsi="Arial" w:cs="Arial"/>
          <w:kern w:val="22"/>
          <w:sz w:val="22"/>
          <w:szCs w:val="22"/>
        </w:rPr>
      </w:pPr>
      <w:r w:rsidRPr="00A2408B">
        <w:rPr>
          <w:rFonts w:ascii="Arial" w:hAnsi="Arial" w:cs="Arial"/>
          <w:color w:val="auto"/>
          <w:sz w:val="22"/>
          <w:szCs w:val="22"/>
        </w:rPr>
        <w:t>Stay in date with RN mandatory training courses, that are applicable to civilian staff and contractors, which includes cultural awareness, health and safety, and equality and diversity courses.</w:t>
      </w:r>
    </w:p>
    <w:p w14:paraId="7964DFA3" w14:textId="77777777" w:rsidR="00A2408B" w:rsidRPr="00A2408B" w:rsidRDefault="00A2408B" w:rsidP="00A2408B">
      <w:pPr>
        <w:pStyle w:val="Default"/>
        <w:overflowPunct w:val="0"/>
        <w:jc w:val="both"/>
        <w:textAlignment w:val="baseline"/>
        <w:rPr>
          <w:rFonts w:ascii="Arial" w:hAnsi="Arial" w:cs="Arial"/>
          <w:kern w:val="22"/>
          <w:sz w:val="22"/>
          <w:szCs w:val="22"/>
        </w:rPr>
      </w:pPr>
    </w:p>
    <w:p w14:paraId="2DE46D92" w14:textId="77777777" w:rsidR="00A2408B" w:rsidRPr="00A2408B" w:rsidRDefault="00A2408B" w:rsidP="00A2408B">
      <w:pPr>
        <w:tabs>
          <w:tab w:val="left" w:pos="1134"/>
          <w:tab w:val="left" w:pos="3210"/>
        </w:tabs>
        <w:spacing w:after="0" w:line="240" w:lineRule="auto"/>
        <w:rPr>
          <w:rFonts w:ascii="Arial" w:hAnsi="Arial" w:cs="Arial"/>
        </w:rPr>
      </w:pPr>
      <w:r w:rsidRPr="00A2408B">
        <w:rPr>
          <w:rFonts w:ascii="Arial" w:hAnsi="Arial" w:cs="Arial"/>
        </w:rPr>
        <w:t xml:space="preserve">DV required as a </w:t>
      </w:r>
      <w:proofErr w:type="gramStart"/>
      <w:r w:rsidRPr="00A2408B">
        <w:rPr>
          <w:rFonts w:ascii="Arial" w:hAnsi="Arial" w:cs="Arial"/>
        </w:rPr>
        <w:t>Minimum</w:t>
      </w:r>
      <w:proofErr w:type="gramEnd"/>
    </w:p>
    <w:p w14:paraId="2F4C4F89" w14:textId="77777777" w:rsidR="00A2408B" w:rsidRPr="00A2408B" w:rsidRDefault="00A2408B" w:rsidP="00A2408B">
      <w:pPr>
        <w:rPr>
          <w:rFonts w:ascii="Arial" w:hAnsi="Arial" w:cs="Arial"/>
        </w:rPr>
      </w:pPr>
      <w:r w:rsidRPr="00A2408B">
        <w:rPr>
          <w:rFonts w:ascii="Arial" w:hAnsi="Arial" w:cs="Arial"/>
        </w:rPr>
        <w:br w:type="page"/>
      </w:r>
    </w:p>
    <w:p w14:paraId="1D93F7EA" w14:textId="77777777" w:rsidR="00A2408B" w:rsidRPr="00A2408B" w:rsidRDefault="00A2408B" w:rsidP="00A2408B">
      <w:pPr>
        <w:spacing w:after="0" w:line="240" w:lineRule="auto"/>
        <w:contextualSpacing/>
        <w:jc w:val="both"/>
        <w:rPr>
          <w:rFonts w:ascii="Arial" w:eastAsia="Times New Roman" w:hAnsi="Arial" w:cs="Arial"/>
          <w:b/>
          <w:bCs/>
        </w:rPr>
      </w:pPr>
      <w:r w:rsidRPr="00A2408B">
        <w:rPr>
          <w:rFonts w:ascii="Arial" w:eastAsia="Times New Roman" w:hAnsi="Arial" w:cs="Arial"/>
          <w:b/>
          <w:bCs/>
        </w:rPr>
        <w:lastRenderedPageBreak/>
        <w:t>Output 7</w:t>
      </w:r>
    </w:p>
    <w:p w14:paraId="509A87E0"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p>
    <w:p w14:paraId="535B7B3C"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b/>
          <w:kern w:val="22"/>
        </w:rPr>
      </w:pPr>
      <w:r w:rsidRPr="00A2408B">
        <w:rPr>
          <w:rFonts w:ascii="Arial" w:eastAsia="Times New Roman" w:hAnsi="Arial" w:cs="Arial"/>
          <w:b/>
          <w:kern w:val="22"/>
        </w:rPr>
        <w:t>Navy Command Asset Register Management</w:t>
      </w:r>
    </w:p>
    <w:p w14:paraId="779384FC"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7161AFBB" w14:textId="77777777" w:rsidR="00A2408B" w:rsidRPr="00A2408B" w:rsidRDefault="00A2408B" w:rsidP="00A2408B">
      <w:pPr>
        <w:spacing w:after="0" w:line="240" w:lineRule="auto"/>
        <w:jc w:val="both"/>
        <w:rPr>
          <w:rFonts w:ascii="Arial" w:eastAsia="Times New Roman" w:hAnsi="Arial" w:cs="Arial"/>
          <w:b/>
          <w:bCs/>
          <w:kern w:val="22"/>
        </w:rPr>
      </w:pPr>
      <w:r w:rsidRPr="00A2408B">
        <w:rPr>
          <w:rFonts w:ascii="Arial" w:eastAsia="Times New Roman" w:hAnsi="Arial" w:cs="Arial"/>
          <w:b/>
          <w:bCs/>
          <w:kern w:val="22"/>
        </w:rPr>
        <w:t>Service Overview</w:t>
      </w:r>
    </w:p>
    <w:p w14:paraId="4B9F8042"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41085066" w14:textId="77777777" w:rsidR="00A2408B" w:rsidRPr="00A2408B" w:rsidRDefault="00A2408B" w:rsidP="00A2408B">
      <w:pPr>
        <w:shd w:val="clear" w:color="auto" w:fill="FFFFFF"/>
        <w:jc w:val="both"/>
        <w:rPr>
          <w:rFonts w:ascii="Arial" w:eastAsia="Times New Roman" w:hAnsi="Arial" w:cs="Arial"/>
          <w:kern w:val="22"/>
        </w:rPr>
      </w:pPr>
      <w:r w:rsidRPr="00A2408B">
        <w:rPr>
          <w:rFonts w:ascii="Arial" w:hAnsi="Arial" w:cs="Arial"/>
          <w:color w:val="000000"/>
        </w:rPr>
        <w:t>The Navy Command Asset Register (NCAR) is a key element in the maintenance of the Information Assurance Maturity Model (IAMM) accreditation and a Data Authority for the determination of Security Risks across Royal Navy and third-party supplied assets deployed across all Navy Command units.</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 </w:t>
      </w:r>
    </w:p>
    <w:p w14:paraId="77012C86"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r w:rsidRPr="00A2408B">
        <w:rPr>
          <w:rFonts w:ascii="Arial" w:eastAsia="Times New Roman" w:hAnsi="Arial" w:cs="Arial"/>
          <w:b/>
          <w:kern w:val="22"/>
        </w:rPr>
        <w:t>Tasking:</w:t>
      </w:r>
    </w:p>
    <w:p w14:paraId="0315F7DC"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b/>
          <w:kern w:val="22"/>
        </w:rPr>
      </w:pPr>
    </w:p>
    <w:p w14:paraId="7CD26B0A"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 xml:space="preserve">Database Sponsor and Subject Matter Expert (SME) of the NCAR, identifying and reporting functionality issues, </w:t>
      </w:r>
      <w:proofErr w:type="gramStart"/>
      <w:r w:rsidRPr="00A2408B">
        <w:rPr>
          <w:rFonts w:ascii="Arial" w:hAnsi="Arial" w:cs="Arial"/>
          <w:color w:val="000000"/>
        </w:rPr>
        <w:t>identifying</w:t>
      </w:r>
      <w:proofErr w:type="gramEnd"/>
      <w:r w:rsidRPr="00A2408B">
        <w:rPr>
          <w:rFonts w:ascii="Arial" w:hAnsi="Arial" w:cs="Arial"/>
          <w:color w:val="000000"/>
        </w:rPr>
        <w:t xml:space="preserve"> and evaluating potential additional functionality requirements, and liaising with the Commercial supplier and Navy Digital Support Team (NDST) to ensure delivery, implementation and maintenance.</w:t>
      </w:r>
    </w:p>
    <w:p w14:paraId="2F6160B6"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45C7FD42"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Maintain an Administration user guide and assist with the troubleshooting of issues occurring with front-end or back-end services (back-end services, including data backups, network links, and server updates are provided by NDST).</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 xml:space="preserve">  </w:t>
      </w:r>
    </w:p>
    <w:p w14:paraId="244BB055"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kern w:val="22"/>
        </w:rPr>
      </w:pPr>
    </w:p>
    <w:p w14:paraId="06B8812D"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 xml:space="preserve">Database Administration, controlling and restricting data exports, </w:t>
      </w:r>
      <w:proofErr w:type="gramStart"/>
      <w:r w:rsidRPr="00A2408B">
        <w:rPr>
          <w:rFonts w:ascii="Arial" w:hAnsi="Arial" w:cs="Arial"/>
          <w:color w:val="000000"/>
        </w:rPr>
        <w:t>creating</w:t>
      </w:r>
      <w:proofErr w:type="gramEnd"/>
      <w:r w:rsidRPr="00A2408B">
        <w:rPr>
          <w:rFonts w:ascii="Arial" w:hAnsi="Arial" w:cs="Arial"/>
          <w:color w:val="000000"/>
        </w:rPr>
        <w:t xml:space="preserve"> and amending user accounts to enable the user to see the data that they “need to know”, adding data and amending data as required.  </w:t>
      </w:r>
    </w:p>
    <w:p w14:paraId="6F405C15"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kern w:val="22"/>
        </w:rPr>
      </w:pPr>
    </w:p>
    <w:p w14:paraId="13198F70"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Database Administration, be the focal point for the import of data from different Data Authorities, and liaise with NC Procurement, IT Security Officers, Defence Accreditation Reporting Tool (DART), Principal Security Advisors (</w:t>
      </w:r>
      <w:proofErr w:type="spellStart"/>
      <w:r w:rsidRPr="00A2408B">
        <w:rPr>
          <w:rFonts w:ascii="Arial" w:hAnsi="Arial" w:cs="Arial"/>
          <w:color w:val="000000"/>
        </w:rPr>
        <w:t>PSyA</w:t>
      </w:r>
      <w:proofErr w:type="spellEnd"/>
      <w:r w:rsidRPr="00A2408B">
        <w:rPr>
          <w:rFonts w:ascii="Arial" w:hAnsi="Arial" w:cs="Arial"/>
          <w:color w:val="000000"/>
        </w:rPr>
        <w:t>), Third Party suppliers, Manufacturers, RN and TLB Desk Officers, Defence and Equipment Service (DE&amp;S), and FGEN/</w:t>
      </w:r>
      <w:proofErr w:type="spellStart"/>
      <w:r w:rsidRPr="00A2408B">
        <w:rPr>
          <w:rFonts w:ascii="Arial" w:hAnsi="Arial" w:cs="Arial"/>
          <w:color w:val="000000"/>
        </w:rPr>
        <w:t>Abbeywood</w:t>
      </w:r>
      <w:proofErr w:type="spellEnd"/>
      <w:r w:rsidRPr="00A2408B">
        <w:rPr>
          <w:rFonts w:ascii="Arial" w:hAnsi="Arial" w:cs="Arial"/>
          <w:color w:val="000000"/>
        </w:rPr>
        <w:t>) ensuring all data is accurate, comprehensive, and complete.</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 xml:space="preserve">  </w:t>
      </w:r>
    </w:p>
    <w:p w14:paraId="56A06E43"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kern w:val="22"/>
        </w:rPr>
      </w:pPr>
    </w:p>
    <w:p w14:paraId="63B2F17B" w14:textId="77777777" w:rsidR="00A2408B" w:rsidRPr="00A2408B" w:rsidRDefault="00A2408B" w:rsidP="00A2408B">
      <w:pPr>
        <w:pStyle w:val="elementtoproof"/>
        <w:numPr>
          <w:ilvl w:val="0"/>
          <w:numId w:val="49"/>
        </w:numPr>
        <w:shd w:val="clear" w:color="auto" w:fill="FFFFFF"/>
        <w:spacing w:before="0" w:beforeAutospacing="0" w:after="0" w:afterAutospacing="0"/>
        <w:ind w:left="714" w:hanging="357"/>
        <w:jc w:val="both"/>
        <w:rPr>
          <w:rFonts w:ascii="Arial" w:hAnsi="Arial" w:cs="Arial"/>
          <w:color w:val="242424"/>
        </w:rPr>
      </w:pPr>
      <w:r w:rsidRPr="00A2408B">
        <w:rPr>
          <w:rStyle w:val="contentpasted0"/>
          <w:rFonts w:ascii="Arial" w:hAnsi="Arial" w:cs="Arial"/>
          <w:color w:val="242424"/>
        </w:rPr>
        <w:t>To inform the Military Tasking Equipment (MTE) onload and offload process of assets held, to enable agility in the supply of operational equipment deficiencies, to identify excess operational assets held.</w:t>
      </w:r>
      <w:r w:rsidRPr="00A2408B">
        <w:rPr>
          <w:rStyle w:val="apple-converted-space"/>
          <w:rFonts w:ascii="Arial" w:hAnsi="Arial" w:cs="Arial"/>
          <w:color w:val="242424"/>
        </w:rPr>
        <w:t> </w:t>
      </w:r>
      <w:r w:rsidRPr="00A2408B">
        <w:rPr>
          <w:rStyle w:val="contentpasted0"/>
          <w:rFonts w:ascii="Arial" w:hAnsi="Arial" w:cs="Arial"/>
          <w:color w:val="242424"/>
        </w:rPr>
        <w:t> Assist with expedient asset procurement and onload, as required, as directed by FGEN/</w:t>
      </w:r>
      <w:proofErr w:type="spellStart"/>
      <w:r w:rsidRPr="00A2408B">
        <w:rPr>
          <w:rStyle w:val="contentpasted0"/>
          <w:rFonts w:ascii="Arial" w:hAnsi="Arial" w:cs="Arial"/>
          <w:color w:val="242424"/>
        </w:rPr>
        <w:t>Abbeywood</w:t>
      </w:r>
      <w:proofErr w:type="spellEnd"/>
      <w:r w:rsidRPr="00A2408B">
        <w:rPr>
          <w:rStyle w:val="contentpasted0"/>
          <w:rFonts w:ascii="Arial" w:hAnsi="Arial" w:cs="Arial"/>
          <w:color w:val="242424"/>
        </w:rPr>
        <w:t>. </w:t>
      </w:r>
      <w:r w:rsidRPr="00A2408B">
        <w:rPr>
          <w:rFonts w:ascii="Arial" w:hAnsi="Arial" w:cs="Arial"/>
          <w:color w:val="242424"/>
        </w:rPr>
        <w:t xml:space="preserve">  </w:t>
      </w:r>
    </w:p>
    <w:p w14:paraId="62E6E029"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4E3274FD"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 xml:space="preserve">Evaluate, design, develop, </w:t>
      </w:r>
      <w:proofErr w:type="gramStart"/>
      <w:r w:rsidRPr="00A2408B">
        <w:rPr>
          <w:rFonts w:ascii="Arial" w:hAnsi="Arial" w:cs="Arial"/>
          <w:color w:val="000000"/>
        </w:rPr>
        <w:t>adapt</w:t>
      </w:r>
      <w:proofErr w:type="gramEnd"/>
      <w:r w:rsidRPr="00A2408B">
        <w:rPr>
          <w:rFonts w:ascii="Arial" w:hAnsi="Arial" w:cs="Arial"/>
          <w:color w:val="000000"/>
        </w:rPr>
        <w:t xml:space="preserve"> and maintain the front-end service of the Navy Command Asset Register (NCAR).</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The front-end service includes the website landing screen and associated web pages which form the main client interface.</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 xml:space="preserve">  </w:t>
      </w:r>
    </w:p>
    <w:p w14:paraId="00BEDD90"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35469403"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 xml:space="preserve">Evaluate, </w:t>
      </w:r>
      <w:proofErr w:type="gramStart"/>
      <w:r w:rsidRPr="00A2408B">
        <w:rPr>
          <w:rFonts w:ascii="Arial" w:hAnsi="Arial" w:cs="Arial"/>
          <w:color w:val="000000"/>
        </w:rPr>
        <w:t>implement</w:t>
      </w:r>
      <w:proofErr w:type="gramEnd"/>
      <w:r w:rsidRPr="00A2408B">
        <w:rPr>
          <w:rFonts w:ascii="Arial" w:hAnsi="Arial" w:cs="Arial"/>
          <w:color w:val="000000"/>
        </w:rPr>
        <w:t xml:space="preserve"> and develop additional Software Licencing tracking functionality to enable NC to precisely track purchased licences (number and location), to comply with licence agreements in place at the time of purchase, and to recover and re-use licences when an asset is removed from service.</w:t>
      </w:r>
      <w:r w:rsidRPr="00A2408B">
        <w:rPr>
          <w:rStyle w:val="apple-converted-space"/>
          <w:rFonts w:ascii="Arial" w:hAnsi="Arial" w:cs="Arial"/>
          <w:color w:val="000000"/>
        </w:rPr>
        <w:t> </w:t>
      </w:r>
      <w:r w:rsidRPr="00A2408B">
        <w:rPr>
          <w:rFonts w:ascii="Arial" w:hAnsi="Arial" w:cs="Arial"/>
          <w:color w:val="000000"/>
        </w:rPr>
        <w:t xml:space="preserve">  </w:t>
      </w:r>
    </w:p>
    <w:p w14:paraId="6FA9017E" w14:textId="77777777" w:rsidR="00A2408B" w:rsidRPr="00A2408B" w:rsidRDefault="00A2408B" w:rsidP="00A2408B">
      <w:pPr>
        <w:pStyle w:val="contentpasted01"/>
        <w:shd w:val="clear" w:color="auto" w:fill="FFFFFF"/>
        <w:spacing w:before="0" w:beforeAutospacing="0" w:after="0" w:afterAutospacing="0"/>
        <w:jc w:val="both"/>
        <w:rPr>
          <w:rFonts w:ascii="Arial" w:hAnsi="Arial" w:cs="Arial"/>
          <w:color w:val="000000"/>
        </w:rPr>
      </w:pPr>
    </w:p>
    <w:p w14:paraId="41AB3247"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 xml:space="preserve">Act as the NC point of contact for all NCAR issues, providing leadership, advice, reports to named deadlines and specific parameters, </w:t>
      </w:r>
      <w:proofErr w:type="gramStart"/>
      <w:r w:rsidRPr="00A2408B">
        <w:rPr>
          <w:rFonts w:ascii="Arial" w:hAnsi="Arial" w:cs="Arial"/>
          <w:color w:val="000000"/>
        </w:rPr>
        <w:t>in order to</w:t>
      </w:r>
      <w:proofErr w:type="gramEnd"/>
      <w:r w:rsidRPr="00A2408B">
        <w:rPr>
          <w:rFonts w:ascii="Arial" w:hAnsi="Arial" w:cs="Arial"/>
          <w:color w:val="000000"/>
        </w:rPr>
        <w:t xml:space="preserve"> maintain IAMM (or similar) accreditation.</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 xml:space="preserve">  </w:t>
      </w:r>
    </w:p>
    <w:p w14:paraId="5FB49473"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2DAFE4A2"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Assist NC,</w:t>
      </w:r>
      <w:r w:rsidRPr="00A2408B">
        <w:rPr>
          <w:rStyle w:val="apple-converted-space"/>
          <w:rFonts w:ascii="Arial" w:hAnsi="Arial" w:cs="Arial"/>
          <w:color w:val="000000"/>
        </w:rPr>
        <w:t xml:space="preserve"> </w:t>
      </w:r>
      <w:r w:rsidRPr="00A2408B">
        <w:rPr>
          <w:rFonts w:ascii="Arial" w:hAnsi="Arial" w:cs="Arial"/>
          <w:color w:val="000000"/>
        </w:rPr>
        <w:t>by liaison with Project Kraken, Project Nelson, NDST and the Commercial software supplier, to provide status reports of asset holdings to include Information Assurance, levels of Accreditation, Software Licencing, Financial value and tracking, and the Government Greening Strategy (e.g., power use, disposals weights and composition).</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 xml:space="preserve">  </w:t>
      </w:r>
    </w:p>
    <w:p w14:paraId="4FE2E10F" w14:textId="77777777" w:rsidR="00A2408B" w:rsidRPr="00A2408B" w:rsidRDefault="00A2408B" w:rsidP="00A2408B">
      <w:pPr>
        <w:pStyle w:val="contentpasted01"/>
        <w:shd w:val="clear" w:color="auto" w:fill="FFFFFF"/>
        <w:spacing w:before="0" w:beforeAutospacing="0" w:after="0" w:afterAutospacing="0"/>
        <w:jc w:val="both"/>
        <w:rPr>
          <w:rFonts w:ascii="Arial" w:hAnsi="Arial" w:cs="Arial"/>
          <w:color w:val="000000"/>
        </w:rPr>
      </w:pPr>
    </w:p>
    <w:p w14:paraId="4DE0DDDB"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 xml:space="preserve">Export Asset data, </w:t>
      </w:r>
      <w:proofErr w:type="gramStart"/>
      <w:r w:rsidRPr="00A2408B">
        <w:rPr>
          <w:rFonts w:ascii="Arial" w:hAnsi="Arial" w:cs="Arial"/>
          <w:color w:val="000000"/>
        </w:rPr>
        <w:t>on a monthly basis</w:t>
      </w:r>
      <w:proofErr w:type="gramEnd"/>
      <w:r w:rsidRPr="00A2408B">
        <w:rPr>
          <w:rFonts w:ascii="Arial" w:hAnsi="Arial" w:cs="Arial"/>
          <w:color w:val="000000"/>
        </w:rPr>
        <w:t>, about NC supplied, standalone (assets that cannot be auto discovered on a network) assets to the centrally based Defence Digital Operational Service Management (DD OSM) Configuration Management Database, with the assumption that DD OSM convert the donated data into their own format for upload.</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 xml:space="preserve"> </w:t>
      </w:r>
    </w:p>
    <w:p w14:paraId="46ABF97E"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4E8F35EF" w14:textId="77777777" w:rsidR="00A2408B" w:rsidRPr="00A2408B" w:rsidRDefault="00A2408B" w:rsidP="00A2408B">
      <w:pPr>
        <w:widowControl/>
        <w:numPr>
          <w:ilvl w:val="0"/>
          <w:numId w:val="48"/>
        </w:numPr>
        <w:overflowPunct w:val="0"/>
        <w:autoSpaceDE w:val="0"/>
        <w:autoSpaceDN w:val="0"/>
        <w:adjustRightInd w:val="0"/>
        <w:spacing w:after="0" w:line="240" w:lineRule="auto"/>
        <w:contextualSpacing/>
        <w:jc w:val="both"/>
        <w:textAlignment w:val="baseline"/>
        <w:rPr>
          <w:rFonts w:ascii="Arial" w:eastAsia="Times New Roman" w:hAnsi="Arial" w:cs="Arial"/>
          <w:kern w:val="22"/>
        </w:rPr>
      </w:pPr>
      <w:r w:rsidRPr="00A2408B">
        <w:rPr>
          <w:rFonts w:ascii="Arial" w:hAnsi="Arial" w:cs="Arial"/>
          <w:color w:val="000000"/>
        </w:rPr>
        <w:t xml:space="preserve">Ensure system administrators of connected networks comply with DD OSM network auto-discovery, and provide advice for how to engage with the </w:t>
      </w:r>
      <w:proofErr w:type="gramStart"/>
      <w:r w:rsidRPr="00A2408B">
        <w:rPr>
          <w:rFonts w:ascii="Arial" w:hAnsi="Arial" w:cs="Arial"/>
          <w:color w:val="000000"/>
        </w:rPr>
        <w:t>process</w:t>
      </w:r>
      <w:proofErr w:type="gramEnd"/>
    </w:p>
    <w:p w14:paraId="6714DF86"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kern w:val="22"/>
        </w:rPr>
      </w:pPr>
    </w:p>
    <w:p w14:paraId="26CFFF62"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lastRenderedPageBreak/>
        <w:t>Ensure accurate maintenance of the NCAR System list, identifying new systems, requesting accreditation details, and ensuring all systems record information is captured.</w:t>
      </w:r>
      <w:r w:rsidRPr="00A2408B">
        <w:rPr>
          <w:rStyle w:val="contentpasted0"/>
          <w:rFonts w:ascii="Arial" w:hAnsi="Arial" w:cs="Arial"/>
          <w:color w:val="000000"/>
        </w:rPr>
        <w:t> </w:t>
      </w:r>
      <w:r w:rsidRPr="00A2408B">
        <w:rPr>
          <w:rFonts w:ascii="Arial" w:hAnsi="Arial" w:cs="Arial"/>
          <w:color w:val="000000"/>
        </w:rPr>
        <w:t>Ensure that accreditation detail is linked to individual assets.</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 xml:space="preserve">  </w:t>
      </w:r>
    </w:p>
    <w:p w14:paraId="14851511" w14:textId="77777777" w:rsidR="00A2408B" w:rsidRPr="00A2408B" w:rsidRDefault="00A2408B" w:rsidP="00A2408B">
      <w:pPr>
        <w:overflowPunct w:val="0"/>
        <w:autoSpaceDE w:val="0"/>
        <w:autoSpaceDN w:val="0"/>
        <w:adjustRightInd w:val="0"/>
        <w:spacing w:after="0" w:line="240" w:lineRule="auto"/>
        <w:ind w:left="720"/>
        <w:contextualSpacing/>
        <w:jc w:val="both"/>
        <w:textAlignment w:val="baseline"/>
        <w:rPr>
          <w:rFonts w:ascii="Arial" w:eastAsia="Times New Roman" w:hAnsi="Arial" w:cs="Arial"/>
          <w:kern w:val="22"/>
        </w:rPr>
      </w:pPr>
    </w:p>
    <w:p w14:paraId="5085E512"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Fonts w:ascii="Arial" w:hAnsi="Arial" w:cs="Arial"/>
          <w:color w:val="000000"/>
        </w:rPr>
      </w:pPr>
      <w:r w:rsidRPr="00A2408B">
        <w:rPr>
          <w:rFonts w:ascii="Arial" w:hAnsi="Arial" w:cs="Arial"/>
          <w:color w:val="000000"/>
        </w:rPr>
        <w:t>Conduct periodic audits of assets to identify asset obsolescence due to Security risk (in response to a Data Authority request), financial depreciation, or age, and mark those records with a Condition tag, highlighting to RN that those assets need to be withdrawn and replaced.</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 xml:space="preserve">  </w:t>
      </w:r>
    </w:p>
    <w:p w14:paraId="3BB1D0B6" w14:textId="77777777" w:rsidR="00A2408B" w:rsidRPr="00A2408B" w:rsidRDefault="00A2408B" w:rsidP="00A2408B">
      <w:pPr>
        <w:overflowPunct w:val="0"/>
        <w:autoSpaceDE w:val="0"/>
        <w:autoSpaceDN w:val="0"/>
        <w:adjustRightInd w:val="0"/>
        <w:spacing w:after="0" w:line="240" w:lineRule="auto"/>
        <w:contextualSpacing/>
        <w:jc w:val="both"/>
        <w:textAlignment w:val="baseline"/>
        <w:rPr>
          <w:rFonts w:ascii="Arial" w:eastAsia="Times New Roman" w:hAnsi="Arial" w:cs="Arial"/>
          <w:kern w:val="22"/>
        </w:rPr>
      </w:pPr>
    </w:p>
    <w:p w14:paraId="2FA0A28C" w14:textId="77777777" w:rsidR="00A2408B" w:rsidRPr="00A2408B" w:rsidRDefault="00A2408B" w:rsidP="00A2408B">
      <w:pPr>
        <w:widowControl/>
        <w:numPr>
          <w:ilvl w:val="0"/>
          <w:numId w:val="48"/>
        </w:numPr>
        <w:overflowPunct w:val="0"/>
        <w:autoSpaceDE w:val="0"/>
        <w:autoSpaceDN w:val="0"/>
        <w:adjustRightInd w:val="0"/>
        <w:spacing w:after="0" w:line="240" w:lineRule="auto"/>
        <w:contextualSpacing/>
        <w:jc w:val="both"/>
        <w:textAlignment w:val="baseline"/>
        <w:rPr>
          <w:rFonts w:ascii="Arial" w:eastAsia="Times New Roman" w:hAnsi="Arial" w:cs="Arial"/>
          <w:kern w:val="22"/>
        </w:rPr>
      </w:pPr>
      <w:r w:rsidRPr="00A2408B">
        <w:rPr>
          <w:rFonts w:ascii="Arial" w:hAnsi="Arial" w:cs="Arial"/>
          <w:color w:val="000000"/>
        </w:rPr>
        <w:t xml:space="preserve">Contribute to Configuration Management by extracting data from asset build records, logistics receipt and </w:t>
      </w:r>
      <w:proofErr w:type="spellStart"/>
      <w:r w:rsidRPr="00A2408B">
        <w:rPr>
          <w:rFonts w:ascii="Arial" w:hAnsi="Arial" w:cs="Arial"/>
          <w:color w:val="000000"/>
        </w:rPr>
        <w:t>despatch</w:t>
      </w:r>
      <w:proofErr w:type="spellEnd"/>
      <w:r w:rsidRPr="00A2408B">
        <w:rPr>
          <w:rFonts w:ascii="Arial" w:hAnsi="Arial" w:cs="Arial"/>
          <w:color w:val="000000"/>
        </w:rPr>
        <w:t xml:space="preserve"> records, and procurement records </w:t>
      </w:r>
      <w:proofErr w:type="gramStart"/>
      <w:r w:rsidRPr="00A2408B">
        <w:rPr>
          <w:rFonts w:ascii="Arial" w:hAnsi="Arial" w:cs="Arial"/>
          <w:color w:val="000000"/>
        </w:rPr>
        <w:t>in order to</w:t>
      </w:r>
      <w:proofErr w:type="gramEnd"/>
      <w:r w:rsidRPr="00A2408B">
        <w:rPr>
          <w:rFonts w:ascii="Arial" w:hAnsi="Arial" w:cs="Arial"/>
          <w:color w:val="000000"/>
        </w:rPr>
        <w:t xml:space="preserve"> improve the identity of risk.</w:t>
      </w:r>
    </w:p>
    <w:p w14:paraId="408892D3" w14:textId="77777777" w:rsidR="00A2408B" w:rsidRPr="00A2408B" w:rsidRDefault="00A2408B" w:rsidP="00A2408B">
      <w:pPr>
        <w:overflowPunct w:val="0"/>
        <w:autoSpaceDE w:val="0"/>
        <w:autoSpaceDN w:val="0"/>
        <w:adjustRightInd w:val="0"/>
        <w:spacing w:after="0" w:line="240" w:lineRule="auto"/>
        <w:jc w:val="both"/>
        <w:textAlignment w:val="baseline"/>
        <w:rPr>
          <w:rFonts w:ascii="Arial" w:eastAsia="Times New Roman" w:hAnsi="Arial" w:cs="Arial"/>
          <w:kern w:val="22"/>
        </w:rPr>
      </w:pPr>
    </w:p>
    <w:p w14:paraId="52758ACF" w14:textId="77777777" w:rsidR="00A2408B" w:rsidRPr="00A2408B" w:rsidRDefault="00A2408B" w:rsidP="00A2408B">
      <w:pPr>
        <w:pStyle w:val="contentpasted01"/>
        <w:numPr>
          <w:ilvl w:val="0"/>
          <w:numId w:val="49"/>
        </w:numPr>
        <w:shd w:val="clear" w:color="auto" w:fill="FFFFFF"/>
        <w:spacing w:before="0" w:beforeAutospacing="0" w:after="0" w:afterAutospacing="0"/>
        <w:ind w:left="714" w:hanging="357"/>
        <w:jc w:val="both"/>
        <w:rPr>
          <w:rStyle w:val="contentpasted0"/>
          <w:rFonts w:ascii="Arial" w:hAnsi="Arial" w:cs="Arial"/>
          <w:kern w:val="22"/>
        </w:rPr>
      </w:pPr>
      <w:r w:rsidRPr="00A2408B">
        <w:rPr>
          <w:rFonts w:ascii="Arial" w:hAnsi="Arial" w:cs="Arial"/>
          <w:color w:val="000000"/>
        </w:rPr>
        <w:t>Support client requests for user accounts, import and export of data, maintaining a user guide and supplying additional telephone training for the NCAR and asset security as required.</w:t>
      </w:r>
      <w:r w:rsidRPr="00A2408B">
        <w:rPr>
          <w:rStyle w:val="contentpasted0"/>
          <w:rFonts w:ascii="Arial" w:hAnsi="Arial" w:cs="Arial"/>
          <w:color w:val="000000"/>
        </w:rPr>
        <w:t> </w:t>
      </w:r>
      <w:r w:rsidRPr="00A2408B">
        <w:rPr>
          <w:rStyle w:val="apple-converted-space"/>
          <w:rFonts w:ascii="Arial" w:hAnsi="Arial" w:cs="Arial"/>
          <w:color w:val="000000"/>
        </w:rPr>
        <w:t> </w:t>
      </w:r>
      <w:r w:rsidRPr="00A2408B">
        <w:rPr>
          <w:rFonts w:ascii="Arial" w:hAnsi="Arial" w:cs="Arial"/>
          <w:color w:val="000000"/>
        </w:rPr>
        <w:t>Encouraging users to comply with Security policies, to conduct spot-checks of assets, to seek Security Accreditation and provide further historical information in the event of Security Investigations.</w:t>
      </w:r>
      <w:r w:rsidRPr="00A2408B">
        <w:rPr>
          <w:rStyle w:val="contentpasted0"/>
          <w:rFonts w:ascii="Arial" w:hAnsi="Arial" w:cs="Arial"/>
          <w:color w:val="000000"/>
        </w:rPr>
        <w:t> </w:t>
      </w:r>
    </w:p>
    <w:p w14:paraId="025AFF18" w14:textId="77777777" w:rsidR="00A2408B" w:rsidRPr="00A2408B" w:rsidRDefault="00A2408B" w:rsidP="00A2408B">
      <w:pPr>
        <w:pStyle w:val="contentpasted01"/>
        <w:shd w:val="clear" w:color="auto" w:fill="FFFFFF"/>
        <w:spacing w:before="0" w:beforeAutospacing="0" w:after="0" w:afterAutospacing="0"/>
        <w:ind w:left="357"/>
        <w:jc w:val="both"/>
        <w:rPr>
          <w:rFonts w:ascii="Arial" w:eastAsia="Times New Roman" w:hAnsi="Arial" w:cs="Arial"/>
          <w:kern w:val="22"/>
        </w:rPr>
      </w:pPr>
      <w:r w:rsidRPr="00A2408B">
        <w:rPr>
          <w:rStyle w:val="apple-converted-space"/>
          <w:rFonts w:ascii="Arial" w:hAnsi="Arial" w:cs="Arial"/>
          <w:color w:val="000000"/>
        </w:rPr>
        <w:t> </w:t>
      </w:r>
      <w:r w:rsidRPr="00A2408B">
        <w:rPr>
          <w:rFonts w:ascii="Arial" w:hAnsi="Arial" w:cs="Arial"/>
          <w:color w:val="000000"/>
        </w:rPr>
        <w:t> </w:t>
      </w:r>
    </w:p>
    <w:p w14:paraId="799E554C" w14:textId="0F80F403" w:rsidR="006D033F" w:rsidRPr="00CF32A4" w:rsidRDefault="00A2408B" w:rsidP="00CF32A4">
      <w:pPr>
        <w:tabs>
          <w:tab w:val="left" w:pos="1134"/>
          <w:tab w:val="left" w:pos="3210"/>
        </w:tabs>
        <w:spacing w:after="0" w:line="240" w:lineRule="auto"/>
        <w:rPr>
          <w:rFonts w:ascii="Arial" w:hAnsi="Arial" w:cs="Arial"/>
        </w:rPr>
        <w:sectPr w:rsidR="006D033F" w:rsidRPr="00CF32A4" w:rsidSect="004C6C28">
          <w:type w:val="continuous"/>
          <w:pgSz w:w="11920" w:h="16860"/>
          <w:pgMar w:top="740" w:right="1000" w:bottom="280" w:left="1020" w:header="283" w:footer="283" w:gutter="0"/>
          <w:cols w:space="720"/>
        </w:sectPr>
      </w:pPr>
      <w:r w:rsidRPr="00A2408B">
        <w:rPr>
          <w:rFonts w:ascii="Arial" w:hAnsi="Arial" w:cs="Arial"/>
        </w:rPr>
        <w:t>Sc required as a minimum</w:t>
      </w:r>
    </w:p>
    <w:p w14:paraId="4A3B38F9" w14:textId="77777777" w:rsidR="006D033F" w:rsidRPr="009B00EC" w:rsidRDefault="006D033F" w:rsidP="006D033F">
      <w:pPr>
        <w:widowControl/>
        <w:spacing w:after="0" w:line="240" w:lineRule="auto"/>
        <w:rPr>
          <w:rFonts w:ascii="Arial" w:hAnsi="Arial" w:cs="Arial"/>
        </w:rPr>
        <w:sectPr w:rsidR="006D033F" w:rsidRPr="009B00EC">
          <w:type w:val="continuous"/>
          <w:pgSz w:w="11920" w:h="16860"/>
          <w:pgMar w:top="740" w:right="1000" w:bottom="280" w:left="1020" w:header="283" w:footer="283" w:gutter="0"/>
          <w:cols w:space="720"/>
        </w:sectPr>
      </w:pPr>
    </w:p>
    <w:bookmarkEnd w:id="31"/>
    <w:p w14:paraId="313913CF" w14:textId="77777777" w:rsidR="007A759E" w:rsidRPr="00CF32A4" w:rsidRDefault="007A759E" w:rsidP="00CF32A4">
      <w:pPr>
        <w:spacing w:after="0" w:line="240" w:lineRule="auto"/>
        <w:ind w:right="-23"/>
        <w:rPr>
          <w:rFonts w:ascii="Arial" w:eastAsia="Arial" w:hAnsi="Arial" w:cs="Arial"/>
          <w:color w:val="FF0000"/>
          <w:spacing w:val="-2"/>
          <w:position w:val="-1"/>
          <w:lang w:eastAsia="en-GB"/>
        </w:rPr>
      </w:pPr>
    </w:p>
    <w:sectPr w:rsidR="007A759E" w:rsidRPr="00CF32A4" w:rsidSect="007A759E">
      <w:headerReference w:type="default" r:id="rId21"/>
      <w:footerReference w:type="default" r:id="rId22"/>
      <w:endnotePr>
        <w:numFmt w:val="decimal"/>
      </w:endnotePr>
      <w:pgSz w:w="11907" w:h="16840"/>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29E1" w14:textId="77777777" w:rsidR="008E3FF9" w:rsidRDefault="008E3FF9" w:rsidP="00015940">
      <w:pPr>
        <w:spacing w:after="0" w:line="240" w:lineRule="auto"/>
      </w:pPr>
      <w:r>
        <w:separator/>
      </w:r>
    </w:p>
  </w:endnote>
  <w:endnote w:type="continuationSeparator" w:id="0">
    <w:p w14:paraId="39BD664A" w14:textId="77777777" w:rsidR="008E3FF9" w:rsidRDefault="008E3FF9"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5D9" w14:textId="77777777" w:rsidR="007A759E" w:rsidRPr="005942D7" w:rsidRDefault="007A759E"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EC97" w14:textId="77777777" w:rsidR="008E3FF9" w:rsidRDefault="008E3FF9" w:rsidP="00015940">
      <w:pPr>
        <w:spacing w:after="0" w:line="240" w:lineRule="auto"/>
      </w:pPr>
      <w:r>
        <w:separator/>
      </w:r>
    </w:p>
  </w:footnote>
  <w:footnote w:type="continuationSeparator" w:id="0">
    <w:p w14:paraId="4278B1BC" w14:textId="77777777" w:rsidR="008E3FF9" w:rsidRDefault="008E3FF9"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8C74" w14:textId="77777777" w:rsidR="007A759E" w:rsidRPr="000E03F4" w:rsidRDefault="007A759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 w15:restartNumberingAfterBreak="0">
    <w:nsid w:val="08CD5EF5"/>
    <w:multiLevelType w:val="hybridMultilevel"/>
    <w:tmpl w:val="48EE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53773"/>
    <w:multiLevelType w:val="multilevel"/>
    <w:tmpl w:val="D3920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3" w15:restartNumberingAfterBreak="0">
    <w:nsid w:val="20701187"/>
    <w:multiLevelType w:val="multilevel"/>
    <w:tmpl w:val="162E5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9648F"/>
    <w:multiLevelType w:val="hybridMultilevel"/>
    <w:tmpl w:val="FC20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A3773"/>
    <w:multiLevelType w:val="hybridMultilevel"/>
    <w:tmpl w:val="E580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A1B9A"/>
    <w:multiLevelType w:val="hybridMultilevel"/>
    <w:tmpl w:val="15A6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3812"/>
    <w:multiLevelType w:val="hybridMultilevel"/>
    <w:tmpl w:val="C862F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1"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E560FC3"/>
    <w:multiLevelType w:val="hybridMultilevel"/>
    <w:tmpl w:val="A2401DD6"/>
    <w:lvl w:ilvl="0" w:tplc="FE1C2A72">
      <w:start w:val="1"/>
      <w:numFmt w:val="lowerLetter"/>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9"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58F16213"/>
    <w:multiLevelType w:val="hybridMultilevel"/>
    <w:tmpl w:val="71C85FD2"/>
    <w:lvl w:ilvl="0" w:tplc="57E8E61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7" w15:restartNumberingAfterBreak="0">
    <w:nsid w:val="640A0D5F"/>
    <w:multiLevelType w:val="hybridMultilevel"/>
    <w:tmpl w:val="963E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1"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2"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4" w15:restartNumberingAfterBreak="0">
    <w:nsid w:val="76A911D4"/>
    <w:multiLevelType w:val="multilevel"/>
    <w:tmpl w:val="6C0ED9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333084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23"/>
  </w:num>
  <w:num w:numId="4" w16cid:durableId="1711998990">
    <w:abstractNumId w:val="8"/>
  </w:num>
  <w:num w:numId="5" w16cid:durableId="2126801676">
    <w:abstractNumId w:val="39"/>
  </w:num>
  <w:num w:numId="6" w16cid:durableId="1787583386">
    <w:abstractNumId w:val="35"/>
  </w:num>
  <w:num w:numId="7" w16cid:durableId="1968002172">
    <w:abstractNumId w:val="46"/>
  </w:num>
  <w:num w:numId="8" w16cid:durableId="173962833">
    <w:abstractNumId w:val="22"/>
  </w:num>
  <w:num w:numId="9" w16cid:durableId="1808090273">
    <w:abstractNumId w:val="0"/>
  </w:num>
  <w:num w:numId="10" w16cid:durableId="1815289748">
    <w:abstractNumId w:val="7"/>
  </w:num>
  <w:num w:numId="11" w16cid:durableId="1865290364">
    <w:abstractNumId w:val="12"/>
  </w:num>
  <w:num w:numId="12" w16cid:durableId="1173954232">
    <w:abstractNumId w:val="45"/>
  </w:num>
  <w:num w:numId="13" w16cid:durableId="539320513">
    <w:abstractNumId w:val="28"/>
  </w:num>
  <w:num w:numId="14" w16cid:durableId="1927500061">
    <w:abstractNumId w:val="36"/>
  </w:num>
  <w:num w:numId="15" w16cid:durableId="1666279666">
    <w:abstractNumId w:val="29"/>
  </w:num>
  <w:num w:numId="16" w16cid:durableId="586963310">
    <w:abstractNumId w:val="41"/>
  </w:num>
  <w:num w:numId="17" w16cid:durableId="960456366">
    <w:abstractNumId w:val="43"/>
  </w:num>
  <w:num w:numId="18" w16cid:durableId="1059472185">
    <w:abstractNumId w:val="34"/>
  </w:num>
  <w:num w:numId="19" w16cid:durableId="305361495">
    <w:abstractNumId w:val="4"/>
  </w:num>
  <w:num w:numId="20" w16cid:durableId="1202009777">
    <w:abstractNumId w:val="9"/>
  </w:num>
  <w:num w:numId="21" w16cid:durableId="359404276">
    <w:abstractNumId w:val="26"/>
  </w:num>
  <w:num w:numId="22" w16cid:durableId="1977224352">
    <w:abstractNumId w:val="10"/>
  </w:num>
  <w:num w:numId="23" w16cid:durableId="1374229980">
    <w:abstractNumId w:val="20"/>
  </w:num>
  <w:num w:numId="24" w16cid:durableId="854076113">
    <w:abstractNumId w:val="11"/>
  </w:num>
  <w:num w:numId="25" w16cid:durableId="1997299199">
    <w:abstractNumId w:val="3"/>
  </w:num>
  <w:num w:numId="26" w16cid:durableId="318584697">
    <w:abstractNumId w:val="21"/>
  </w:num>
  <w:num w:numId="27" w16cid:durableId="1025210504">
    <w:abstractNumId w:val="38"/>
  </w:num>
  <w:num w:numId="28" w16cid:durableId="365641085">
    <w:abstractNumId w:val="32"/>
  </w:num>
  <w:num w:numId="29" w16cid:durableId="481117519">
    <w:abstractNumId w:val="42"/>
  </w:num>
  <w:num w:numId="30" w16cid:durableId="1809466770">
    <w:abstractNumId w:val="1"/>
  </w:num>
  <w:num w:numId="31" w16cid:durableId="896092671">
    <w:abstractNumId w:val="40"/>
  </w:num>
  <w:num w:numId="32" w16cid:durableId="1813983096">
    <w:abstractNumId w:val="40"/>
  </w:num>
  <w:num w:numId="33" w16cid:durableId="570967623">
    <w:abstractNumId w:val="24"/>
  </w:num>
  <w:num w:numId="34" w16cid:durableId="1126044196">
    <w:abstractNumId w:val="19"/>
  </w:num>
  <w:num w:numId="35" w16cid:durableId="1183322119">
    <w:abstractNumId w:val="14"/>
  </w:num>
  <w:num w:numId="36" w16cid:durableId="1777095191">
    <w:abstractNumId w:val="25"/>
  </w:num>
  <w:num w:numId="37" w16cid:durableId="1196772080">
    <w:abstractNumId w:val="35"/>
  </w:num>
  <w:num w:numId="38" w16cid:durableId="1499493353">
    <w:abstractNumId w:val="2"/>
  </w:num>
  <w:num w:numId="39" w16cid:durableId="557284809">
    <w:abstractNumId w:val="31"/>
  </w:num>
  <w:num w:numId="40" w16cid:durableId="1798259955">
    <w:abstractNumId w:val="27"/>
  </w:num>
  <w:num w:numId="41" w16cid:durableId="2016766070">
    <w:abstractNumId w:val="37"/>
  </w:num>
  <w:num w:numId="42" w16cid:durableId="2009559257">
    <w:abstractNumId w:val="16"/>
  </w:num>
  <w:num w:numId="43" w16cid:durableId="192352312">
    <w:abstractNumId w:val="6"/>
  </w:num>
  <w:num w:numId="44" w16cid:durableId="1669601268">
    <w:abstractNumId w:val="18"/>
  </w:num>
  <w:num w:numId="45" w16cid:durableId="336735356">
    <w:abstractNumId w:val="5"/>
  </w:num>
  <w:num w:numId="46" w16cid:durableId="1218511923">
    <w:abstractNumId w:val="44"/>
  </w:num>
  <w:num w:numId="47" w16cid:durableId="928779117">
    <w:abstractNumId w:val="15"/>
  </w:num>
  <w:num w:numId="48" w16cid:durableId="2031955240">
    <w:abstractNumId w:val="17"/>
  </w:num>
  <w:num w:numId="49" w16cid:durableId="139199483">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nor, Adam Mr (Navy Digital-BusResMgmt 12)">
    <w15:presenceInfo w15:providerId="AD" w15:userId="S::Adam.Raynor100@mod.gov.uk::2a0f515b-b2c8-4044-80c7-d4881bd76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78E2"/>
    <w:rsid w:val="00014B62"/>
    <w:rsid w:val="00015553"/>
    <w:rsid w:val="00015940"/>
    <w:rsid w:val="0001681B"/>
    <w:rsid w:val="00016855"/>
    <w:rsid w:val="0002385E"/>
    <w:rsid w:val="00026679"/>
    <w:rsid w:val="00036DAD"/>
    <w:rsid w:val="00040D81"/>
    <w:rsid w:val="00042FED"/>
    <w:rsid w:val="00044125"/>
    <w:rsid w:val="0004444A"/>
    <w:rsid w:val="0005120A"/>
    <w:rsid w:val="00051412"/>
    <w:rsid w:val="000534B6"/>
    <w:rsid w:val="00065180"/>
    <w:rsid w:val="000659B5"/>
    <w:rsid w:val="00067ACC"/>
    <w:rsid w:val="000824E5"/>
    <w:rsid w:val="00086AE2"/>
    <w:rsid w:val="00087440"/>
    <w:rsid w:val="0009713B"/>
    <w:rsid w:val="000A3605"/>
    <w:rsid w:val="000B0701"/>
    <w:rsid w:val="000B2C8C"/>
    <w:rsid w:val="000B328C"/>
    <w:rsid w:val="000B33CF"/>
    <w:rsid w:val="000B7499"/>
    <w:rsid w:val="000C28D0"/>
    <w:rsid w:val="000C2913"/>
    <w:rsid w:val="000C3947"/>
    <w:rsid w:val="000C4126"/>
    <w:rsid w:val="000D0A12"/>
    <w:rsid w:val="000D1ADA"/>
    <w:rsid w:val="000D7623"/>
    <w:rsid w:val="000D7C0A"/>
    <w:rsid w:val="000E63FA"/>
    <w:rsid w:val="00105A7D"/>
    <w:rsid w:val="00112C06"/>
    <w:rsid w:val="00114181"/>
    <w:rsid w:val="001163FD"/>
    <w:rsid w:val="00116B21"/>
    <w:rsid w:val="00121839"/>
    <w:rsid w:val="00121DBA"/>
    <w:rsid w:val="00124FF2"/>
    <w:rsid w:val="001343E6"/>
    <w:rsid w:val="00140AFA"/>
    <w:rsid w:val="001574BD"/>
    <w:rsid w:val="00161486"/>
    <w:rsid w:val="00162414"/>
    <w:rsid w:val="00163F1E"/>
    <w:rsid w:val="00167612"/>
    <w:rsid w:val="0017312C"/>
    <w:rsid w:val="001733DC"/>
    <w:rsid w:val="00182DAB"/>
    <w:rsid w:val="0018470A"/>
    <w:rsid w:val="0018786E"/>
    <w:rsid w:val="00192645"/>
    <w:rsid w:val="00193D29"/>
    <w:rsid w:val="001971C6"/>
    <w:rsid w:val="00197CFB"/>
    <w:rsid w:val="001A2FBC"/>
    <w:rsid w:val="001B02FB"/>
    <w:rsid w:val="001B0F44"/>
    <w:rsid w:val="001B5AC0"/>
    <w:rsid w:val="001C2199"/>
    <w:rsid w:val="001C61A5"/>
    <w:rsid w:val="001D6D61"/>
    <w:rsid w:val="001E0381"/>
    <w:rsid w:val="001E239D"/>
    <w:rsid w:val="001F0822"/>
    <w:rsid w:val="001F38E0"/>
    <w:rsid w:val="00203344"/>
    <w:rsid w:val="002055E9"/>
    <w:rsid w:val="00211466"/>
    <w:rsid w:val="00213192"/>
    <w:rsid w:val="0021454D"/>
    <w:rsid w:val="0021782C"/>
    <w:rsid w:val="00222455"/>
    <w:rsid w:val="00222733"/>
    <w:rsid w:val="00224886"/>
    <w:rsid w:val="002446E6"/>
    <w:rsid w:val="00244D19"/>
    <w:rsid w:val="00244D27"/>
    <w:rsid w:val="0024595A"/>
    <w:rsid w:val="00245D84"/>
    <w:rsid w:val="00250574"/>
    <w:rsid w:val="00261644"/>
    <w:rsid w:val="00270B19"/>
    <w:rsid w:val="00270D06"/>
    <w:rsid w:val="00271270"/>
    <w:rsid w:val="0027415C"/>
    <w:rsid w:val="002822B2"/>
    <w:rsid w:val="002847A4"/>
    <w:rsid w:val="00284A62"/>
    <w:rsid w:val="00290533"/>
    <w:rsid w:val="002911A6"/>
    <w:rsid w:val="00292CFB"/>
    <w:rsid w:val="002A17A9"/>
    <w:rsid w:val="002A4398"/>
    <w:rsid w:val="002A610E"/>
    <w:rsid w:val="002B0B5D"/>
    <w:rsid w:val="002B3F70"/>
    <w:rsid w:val="002C1777"/>
    <w:rsid w:val="002D2F92"/>
    <w:rsid w:val="002D4171"/>
    <w:rsid w:val="00304C91"/>
    <w:rsid w:val="00317BAE"/>
    <w:rsid w:val="00327556"/>
    <w:rsid w:val="003302A6"/>
    <w:rsid w:val="0033593B"/>
    <w:rsid w:val="00335A19"/>
    <w:rsid w:val="00340F52"/>
    <w:rsid w:val="00341D3C"/>
    <w:rsid w:val="00346B38"/>
    <w:rsid w:val="00352054"/>
    <w:rsid w:val="00357B9C"/>
    <w:rsid w:val="00367DE1"/>
    <w:rsid w:val="00371683"/>
    <w:rsid w:val="00376491"/>
    <w:rsid w:val="00380409"/>
    <w:rsid w:val="003908B2"/>
    <w:rsid w:val="0039288E"/>
    <w:rsid w:val="003946E4"/>
    <w:rsid w:val="003A1112"/>
    <w:rsid w:val="003A3617"/>
    <w:rsid w:val="003A5AF7"/>
    <w:rsid w:val="003A75C6"/>
    <w:rsid w:val="003B2E70"/>
    <w:rsid w:val="003B3284"/>
    <w:rsid w:val="003C6078"/>
    <w:rsid w:val="003E0181"/>
    <w:rsid w:val="003E2E58"/>
    <w:rsid w:val="003E4363"/>
    <w:rsid w:val="003E4E50"/>
    <w:rsid w:val="003F18BD"/>
    <w:rsid w:val="003F1D53"/>
    <w:rsid w:val="003F306B"/>
    <w:rsid w:val="003F4820"/>
    <w:rsid w:val="003F7584"/>
    <w:rsid w:val="00405E9A"/>
    <w:rsid w:val="00410065"/>
    <w:rsid w:val="00410E09"/>
    <w:rsid w:val="00416E07"/>
    <w:rsid w:val="00417680"/>
    <w:rsid w:val="004211F2"/>
    <w:rsid w:val="004244E7"/>
    <w:rsid w:val="00440798"/>
    <w:rsid w:val="0044546E"/>
    <w:rsid w:val="00447B4B"/>
    <w:rsid w:val="00457A22"/>
    <w:rsid w:val="00463810"/>
    <w:rsid w:val="00465560"/>
    <w:rsid w:val="004717B3"/>
    <w:rsid w:val="00473A24"/>
    <w:rsid w:val="00474378"/>
    <w:rsid w:val="004775D8"/>
    <w:rsid w:val="004A07DC"/>
    <w:rsid w:val="004A0D3F"/>
    <w:rsid w:val="004A3A81"/>
    <w:rsid w:val="004B0740"/>
    <w:rsid w:val="004B1265"/>
    <w:rsid w:val="004B7BD6"/>
    <w:rsid w:val="004C6C28"/>
    <w:rsid w:val="004D1172"/>
    <w:rsid w:val="004D1C19"/>
    <w:rsid w:val="004D318B"/>
    <w:rsid w:val="004D4A00"/>
    <w:rsid w:val="004E0938"/>
    <w:rsid w:val="004E5F93"/>
    <w:rsid w:val="004F11AD"/>
    <w:rsid w:val="004F7686"/>
    <w:rsid w:val="00505F4E"/>
    <w:rsid w:val="00512892"/>
    <w:rsid w:val="00513C4C"/>
    <w:rsid w:val="00515E3D"/>
    <w:rsid w:val="00534404"/>
    <w:rsid w:val="00536237"/>
    <w:rsid w:val="005371EF"/>
    <w:rsid w:val="00541AAF"/>
    <w:rsid w:val="00551ACD"/>
    <w:rsid w:val="00554797"/>
    <w:rsid w:val="00564F70"/>
    <w:rsid w:val="0056743D"/>
    <w:rsid w:val="00573F88"/>
    <w:rsid w:val="005860E9"/>
    <w:rsid w:val="00596896"/>
    <w:rsid w:val="005A63E5"/>
    <w:rsid w:val="005A71B7"/>
    <w:rsid w:val="005A7965"/>
    <w:rsid w:val="005B0633"/>
    <w:rsid w:val="005B20E1"/>
    <w:rsid w:val="005B4ECE"/>
    <w:rsid w:val="005C27DE"/>
    <w:rsid w:val="005C6E91"/>
    <w:rsid w:val="005D3780"/>
    <w:rsid w:val="005D4A27"/>
    <w:rsid w:val="005E0089"/>
    <w:rsid w:val="005E1EB9"/>
    <w:rsid w:val="005E7D5D"/>
    <w:rsid w:val="005F1F51"/>
    <w:rsid w:val="005F5192"/>
    <w:rsid w:val="005F5F38"/>
    <w:rsid w:val="00607090"/>
    <w:rsid w:val="00610F07"/>
    <w:rsid w:val="006201C6"/>
    <w:rsid w:val="00627DDB"/>
    <w:rsid w:val="00634EC8"/>
    <w:rsid w:val="006477CF"/>
    <w:rsid w:val="006545DE"/>
    <w:rsid w:val="00654BFE"/>
    <w:rsid w:val="00660B7E"/>
    <w:rsid w:val="00662865"/>
    <w:rsid w:val="0066450E"/>
    <w:rsid w:val="00666495"/>
    <w:rsid w:val="006665FE"/>
    <w:rsid w:val="00667BF0"/>
    <w:rsid w:val="00670666"/>
    <w:rsid w:val="00684AD3"/>
    <w:rsid w:val="00687BC8"/>
    <w:rsid w:val="00693FFC"/>
    <w:rsid w:val="00695FA3"/>
    <w:rsid w:val="006A0A4C"/>
    <w:rsid w:val="006A2202"/>
    <w:rsid w:val="006A51DD"/>
    <w:rsid w:val="006A5ACB"/>
    <w:rsid w:val="006B0231"/>
    <w:rsid w:val="006C0FA2"/>
    <w:rsid w:val="006D033F"/>
    <w:rsid w:val="006D1FB9"/>
    <w:rsid w:val="006D232E"/>
    <w:rsid w:val="006D2793"/>
    <w:rsid w:val="006E3E5C"/>
    <w:rsid w:val="006E742A"/>
    <w:rsid w:val="006E7BA5"/>
    <w:rsid w:val="006F57AA"/>
    <w:rsid w:val="007019D2"/>
    <w:rsid w:val="00701C3A"/>
    <w:rsid w:val="00712DF3"/>
    <w:rsid w:val="00713360"/>
    <w:rsid w:val="00717F8B"/>
    <w:rsid w:val="0072447E"/>
    <w:rsid w:val="00730994"/>
    <w:rsid w:val="007311E2"/>
    <w:rsid w:val="00737A63"/>
    <w:rsid w:val="00741C77"/>
    <w:rsid w:val="00752D54"/>
    <w:rsid w:val="00761488"/>
    <w:rsid w:val="0077221A"/>
    <w:rsid w:val="00782932"/>
    <w:rsid w:val="00786A67"/>
    <w:rsid w:val="007A2665"/>
    <w:rsid w:val="007A759E"/>
    <w:rsid w:val="007B1D4C"/>
    <w:rsid w:val="007B20FC"/>
    <w:rsid w:val="007B46A2"/>
    <w:rsid w:val="007C0D61"/>
    <w:rsid w:val="007D281D"/>
    <w:rsid w:val="007D42F8"/>
    <w:rsid w:val="007D49AF"/>
    <w:rsid w:val="007D549F"/>
    <w:rsid w:val="007E04DB"/>
    <w:rsid w:val="007E5A0E"/>
    <w:rsid w:val="007F4B5B"/>
    <w:rsid w:val="007F5D68"/>
    <w:rsid w:val="00800BD2"/>
    <w:rsid w:val="00816E3F"/>
    <w:rsid w:val="00822AA9"/>
    <w:rsid w:val="00824A9F"/>
    <w:rsid w:val="00825CB5"/>
    <w:rsid w:val="00825F25"/>
    <w:rsid w:val="0083289F"/>
    <w:rsid w:val="00833382"/>
    <w:rsid w:val="0085109D"/>
    <w:rsid w:val="008652F6"/>
    <w:rsid w:val="00865326"/>
    <w:rsid w:val="00874F33"/>
    <w:rsid w:val="00881501"/>
    <w:rsid w:val="00881587"/>
    <w:rsid w:val="00882605"/>
    <w:rsid w:val="00886E08"/>
    <w:rsid w:val="00891A09"/>
    <w:rsid w:val="008920F3"/>
    <w:rsid w:val="00893D22"/>
    <w:rsid w:val="008A0A0C"/>
    <w:rsid w:val="008C1805"/>
    <w:rsid w:val="008C31CE"/>
    <w:rsid w:val="008C6616"/>
    <w:rsid w:val="008D3C12"/>
    <w:rsid w:val="008E124F"/>
    <w:rsid w:val="008E1580"/>
    <w:rsid w:val="008E342B"/>
    <w:rsid w:val="008E39D0"/>
    <w:rsid w:val="008E3FF9"/>
    <w:rsid w:val="008F23AD"/>
    <w:rsid w:val="008F27FE"/>
    <w:rsid w:val="008F4724"/>
    <w:rsid w:val="008F5CC7"/>
    <w:rsid w:val="00904514"/>
    <w:rsid w:val="00911C67"/>
    <w:rsid w:val="00915CF7"/>
    <w:rsid w:val="009312CC"/>
    <w:rsid w:val="00931577"/>
    <w:rsid w:val="00943097"/>
    <w:rsid w:val="00951338"/>
    <w:rsid w:val="009524CC"/>
    <w:rsid w:val="009653C6"/>
    <w:rsid w:val="0096565C"/>
    <w:rsid w:val="00967E03"/>
    <w:rsid w:val="00970DC6"/>
    <w:rsid w:val="009754D2"/>
    <w:rsid w:val="0097559F"/>
    <w:rsid w:val="009767ED"/>
    <w:rsid w:val="009778D7"/>
    <w:rsid w:val="009A078E"/>
    <w:rsid w:val="009A2268"/>
    <w:rsid w:val="009A2F9D"/>
    <w:rsid w:val="009B00EC"/>
    <w:rsid w:val="009C1208"/>
    <w:rsid w:val="009C3F0C"/>
    <w:rsid w:val="009C4B94"/>
    <w:rsid w:val="009C5936"/>
    <w:rsid w:val="009D07C8"/>
    <w:rsid w:val="009D2D2D"/>
    <w:rsid w:val="009D531F"/>
    <w:rsid w:val="009D6D6B"/>
    <w:rsid w:val="009F1699"/>
    <w:rsid w:val="00A04ECC"/>
    <w:rsid w:val="00A0528A"/>
    <w:rsid w:val="00A14B5A"/>
    <w:rsid w:val="00A179C1"/>
    <w:rsid w:val="00A2255E"/>
    <w:rsid w:val="00A2408B"/>
    <w:rsid w:val="00A2767E"/>
    <w:rsid w:val="00A277F5"/>
    <w:rsid w:val="00A35DF7"/>
    <w:rsid w:val="00A41084"/>
    <w:rsid w:val="00A465C2"/>
    <w:rsid w:val="00A474DB"/>
    <w:rsid w:val="00A5470A"/>
    <w:rsid w:val="00A5565F"/>
    <w:rsid w:val="00A60E9A"/>
    <w:rsid w:val="00A65C7B"/>
    <w:rsid w:val="00A72BEE"/>
    <w:rsid w:val="00A77529"/>
    <w:rsid w:val="00A82EEF"/>
    <w:rsid w:val="00A85F1D"/>
    <w:rsid w:val="00A96F93"/>
    <w:rsid w:val="00AA15BB"/>
    <w:rsid w:val="00AA15C2"/>
    <w:rsid w:val="00AB0530"/>
    <w:rsid w:val="00AB6E64"/>
    <w:rsid w:val="00AC2090"/>
    <w:rsid w:val="00AD1927"/>
    <w:rsid w:val="00AD2F85"/>
    <w:rsid w:val="00AE3B94"/>
    <w:rsid w:val="00AE6F4E"/>
    <w:rsid w:val="00B01868"/>
    <w:rsid w:val="00B103AE"/>
    <w:rsid w:val="00B108F8"/>
    <w:rsid w:val="00B32264"/>
    <w:rsid w:val="00B3648A"/>
    <w:rsid w:val="00B41273"/>
    <w:rsid w:val="00B62871"/>
    <w:rsid w:val="00B71B64"/>
    <w:rsid w:val="00B83CD8"/>
    <w:rsid w:val="00B955CF"/>
    <w:rsid w:val="00B969D8"/>
    <w:rsid w:val="00BA0F34"/>
    <w:rsid w:val="00BA23CC"/>
    <w:rsid w:val="00BA78C9"/>
    <w:rsid w:val="00BB013A"/>
    <w:rsid w:val="00BB7D49"/>
    <w:rsid w:val="00BC1833"/>
    <w:rsid w:val="00BC19C7"/>
    <w:rsid w:val="00BC1BFF"/>
    <w:rsid w:val="00BC37F3"/>
    <w:rsid w:val="00BE252C"/>
    <w:rsid w:val="00BF0DBC"/>
    <w:rsid w:val="00C00A65"/>
    <w:rsid w:val="00C01012"/>
    <w:rsid w:val="00C11326"/>
    <w:rsid w:val="00C11CAB"/>
    <w:rsid w:val="00C1478D"/>
    <w:rsid w:val="00C153ED"/>
    <w:rsid w:val="00C15BF5"/>
    <w:rsid w:val="00C17695"/>
    <w:rsid w:val="00C17862"/>
    <w:rsid w:val="00C20BDC"/>
    <w:rsid w:val="00C21A97"/>
    <w:rsid w:val="00C21FD7"/>
    <w:rsid w:val="00C34D12"/>
    <w:rsid w:val="00C51D00"/>
    <w:rsid w:val="00C52950"/>
    <w:rsid w:val="00C52E66"/>
    <w:rsid w:val="00C62CAB"/>
    <w:rsid w:val="00C641EA"/>
    <w:rsid w:val="00C71693"/>
    <w:rsid w:val="00C90BEC"/>
    <w:rsid w:val="00C912FA"/>
    <w:rsid w:val="00C922E6"/>
    <w:rsid w:val="00C95116"/>
    <w:rsid w:val="00C958B7"/>
    <w:rsid w:val="00CA4E1C"/>
    <w:rsid w:val="00CA671B"/>
    <w:rsid w:val="00CB1348"/>
    <w:rsid w:val="00CB1777"/>
    <w:rsid w:val="00CB2777"/>
    <w:rsid w:val="00CB3D53"/>
    <w:rsid w:val="00CB674D"/>
    <w:rsid w:val="00CB6DA6"/>
    <w:rsid w:val="00CC1DA4"/>
    <w:rsid w:val="00CC2777"/>
    <w:rsid w:val="00CD1C18"/>
    <w:rsid w:val="00CD46DC"/>
    <w:rsid w:val="00CD75D8"/>
    <w:rsid w:val="00CF1066"/>
    <w:rsid w:val="00CF32A4"/>
    <w:rsid w:val="00CF4F94"/>
    <w:rsid w:val="00D02541"/>
    <w:rsid w:val="00D03405"/>
    <w:rsid w:val="00D129B3"/>
    <w:rsid w:val="00D16880"/>
    <w:rsid w:val="00D22095"/>
    <w:rsid w:val="00D33E16"/>
    <w:rsid w:val="00D364F6"/>
    <w:rsid w:val="00D376AE"/>
    <w:rsid w:val="00D52473"/>
    <w:rsid w:val="00D576B6"/>
    <w:rsid w:val="00D7144B"/>
    <w:rsid w:val="00D75298"/>
    <w:rsid w:val="00D8539E"/>
    <w:rsid w:val="00D909D1"/>
    <w:rsid w:val="00DA4C91"/>
    <w:rsid w:val="00DA5E2C"/>
    <w:rsid w:val="00DA687D"/>
    <w:rsid w:val="00DA6C3A"/>
    <w:rsid w:val="00DB0D7C"/>
    <w:rsid w:val="00DB23BC"/>
    <w:rsid w:val="00DB2F05"/>
    <w:rsid w:val="00DC4D98"/>
    <w:rsid w:val="00DC5B36"/>
    <w:rsid w:val="00DC652D"/>
    <w:rsid w:val="00DC740F"/>
    <w:rsid w:val="00DC7823"/>
    <w:rsid w:val="00DC7C3E"/>
    <w:rsid w:val="00DD4C51"/>
    <w:rsid w:val="00DF4AC8"/>
    <w:rsid w:val="00DF56CD"/>
    <w:rsid w:val="00E12EB5"/>
    <w:rsid w:val="00E142EE"/>
    <w:rsid w:val="00E1595E"/>
    <w:rsid w:val="00E21663"/>
    <w:rsid w:val="00E2321F"/>
    <w:rsid w:val="00E24F2B"/>
    <w:rsid w:val="00E27712"/>
    <w:rsid w:val="00E318CB"/>
    <w:rsid w:val="00E31A46"/>
    <w:rsid w:val="00E354E8"/>
    <w:rsid w:val="00E423C2"/>
    <w:rsid w:val="00E56DEB"/>
    <w:rsid w:val="00E611BD"/>
    <w:rsid w:val="00E667ED"/>
    <w:rsid w:val="00E67A68"/>
    <w:rsid w:val="00E83474"/>
    <w:rsid w:val="00E85627"/>
    <w:rsid w:val="00E859D3"/>
    <w:rsid w:val="00E910E4"/>
    <w:rsid w:val="00EB09EE"/>
    <w:rsid w:val="00EB19EE"/>
    <w:rsid w:val="00EB5C5A"/>
    <w:rsid w:val="00EC111E"/>
    <w:rsid w:val="00EC1396"/>
    <w:rsid w:val="00EC45FE"/>
    <w:rsid w:val="00EC5BF6"/>
    <w:rsid w:val="00EC72D0"/>
    <w:rsid w:val="00ED5AF6"/>
    <w:rsid w:val="00EE72E5"/>
    <w:rsid w:val="00EE764B"/>
    <w:rsid w:val="00F045AD"/>
    <w:rsid w:val="00F045D1"/>
    <w:rsid w:val="00F12095"/>
    <w:rsid w:val="00F12E2A"/>
    <w:rsid w:val="00F2539B"/>
    <w:rsid w:val="00F25C01"/>
    <w:rsid w:val="00F26A94"/>
    <w:rsid w:val="00F303DA"/>
    <w:rsid w:val="00F34375"/>
    <w:rsid w:val="00F345BF"/>
    <w:rsid w:val="00F40010"/>
    <w:rsid w:val="00F43A39"/>
    <w:rsid w:val="00F4603D"/>
    <w:rsid w:val="00F52729"/>
    <w:rsid w:val="00F57F00"/>
    <w:rsid w:val="00F67245"/>
    <w:rsid w:val="00F709A2"/>
    <w:rsid w:val="00F7743F"/>
    <w:rsid w:val="00F9144A"/>
    <w:rsid w:val="00F96FB5"/>
    <w:rsid w:val="00FA405C"/>
    <w:rsid w:val="00FA708F"/>
    <w:rsid w:val="00FB02E1"/>
    <w:rsid w:val="00FB2446"/>
    <w:rsid w:val="00FB6840"/>
    <w:rsid w:val="00FB7911"/>
    <w:rsid w:val="00FC1553"/>
    <w:rsid w:val="00FC517C"/>
    <w:rsid w:val="00FC7FAE"/>
    <w:rsid w:val="00FD0762"/>
    <w:rsid w:val="00FD222D"/>
    <w:rsid w:val="00FD7902"/>
    <w:rsid w:val="00FE3760"/>
    <w:rsid w:val="00FE6D53"/>
    <w:rsid w:val="00FF6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21"/>
      </w:numPr>
    </w:pPr>
  </w:style>
  <w:style w:type="numbering" w:customStyle="1" w:styleId="Style21">
    <w:name w:val="Style21"/>
    <w:uiPriority w:val="99"/>
    <w:rsid w:val="006D033F"/>
    <w:pPr>
      <w:numPr>
        <w:numId w:val="20"/>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22"/>
      </w:numPr>
    </w:pPr>
  </w:style>
  <w:style w:type="numbering" w:customStyle="1" w:styleId="WWNum7">
    <w:name w:val="WWNum7"/>
    <w:rsid w:val="00114181"/>
    <w:pPr>
      <w:numPr>
        <w:numId w:val="30"/>
      </w:numPr>
    </w:pPr>
  </w:style>
  <w:style w:type="character" w:customStyle="1" w:styleId="normaltextrun">
    <w:name w:val="normaltextrun"/>
    <w:basedOn w:val="DefaultParagraphFont"/>
    <w:rsid w:val="000E63FA"/>
  </w:style>
  <w:style w:type="character" w:customStyle="1" w:styleId="eop">
    <w:name w:val="eop"/>
    <w:basedOn w:val="DefaultParagraphFont"/>
    <w:rsid w:val="001F38E0"/>
  </w:style>
  <w:style w:type="paragraph" w:customStyle="1" w:styleId="paragraph">
    <w:name w:val="paragraph"/>
    <w:basedOn w:val="Normal"/>
    <w:rsid w:val="001F38E0"/>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perscript">
    <w:name w:val="superscript"/>
    <w:basedOn w:val="DefaultParagraphFont"/>
    <w:rsid w:val="001F38E0"/>
  </w:style>
  <w:style w:type="character" w:customStyle="1" w:styleId="contentpasted0">
    <w:name w:val="contentpasted0"/>
    <w:basedOn w:val="DefaultParagraphFont"/>
    <w:rsid w:val="00A2408B"/>
  </w:style>
  <w:style w:type="paragraph" w:customStyle="1" w:styleId="contentpasted01">
    <w:name w:val="contentpasted01"/>
    <w:basedOn w:val="Normal"/>
    <w:rsid w:val="00A2408B"/>
    <w:pPr>
      <w:widowControl/>
      <w:spacing w:before="100" w:beforeAutospacing="1" w:after="100" w:afterAutospacing="1" w:line="240" w:lineRule="auto"/>
    </w:pPr>
    <w:rPr>
      <w:rFonts w:ascii="Calibri" w:hAnsi="Calibri" w:cs="Calibri"/>
      <w:lang w:val="en-GB" w:eastAsia="en-GB"/>
    </w:rPr>
  </w:style>
  <w:style w:type="paragraph" w:customStyle="1" w:styleId="elementtoproof">
    <w:name w:val="elementtoproof"/>
    <w:basedOn w:val="Normal"/>
    <w:rsid w:val="00A2408B"/>
    <w:pPr>
      <w:widowControl/>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13093526">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590965301">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14939382">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hyperlink" Target="mailto:ISSDes-DCPP@mod.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hyperlink" Target="https://www.royalnavy.mod.uk/our-organisation/bases-and-st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7/Guide-to-using-the-Social-Value-Model-Edn-1.1-3-Dec-20.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26692/20221219-CIP_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1263"/>
    <w:rsid w:val="0006286F"/>
    <w:rsid w:val="0009431B"/>
    <w:rsid w:val="000C5E91"/>
    <w:rsid w:val="000F2248"/>
    <w:rsid w:val="00153A2C"/>
    <w:rsid w:val="0018666A"/>
    <w:rsid w:val="00191A1C"/>
    <w:rsid w:val="00254816"/>
    <w:rsid w:val="00267011"/>
    <w:rsid w:val="0028213A"/>
    <w:rsid w:val="002A1662"/>
    <w:rsid w:val="002E779D"/>
    <w:rsid w:val="00341DFB"/>
    <w:rsid w:val="00342B10"/>
    <w:rsid w:val="003700C9"/>
    <w:rsid w:val="00427E9F"/>
    <w:rsid w:val="004445D4"/>
    <w:rsid w:val="005277CD"/>
    <w:rsid w:val="005E188A"/>
    <w:rsid w:val="006033FD"/>
    <w:rsid w:val="00603FAF"/>
    <w:rsid w:val="00612B0A"/>
    <w:rsid w:val="00640F99"/>
    <w:rsid w:val="006D710F"/>
    <w:rsid w:val="00702C36"/>
    <w:rsid w:val="00715CAC"/>
    <w:rsid w:val="007D4087"/>
    <w:rsid w:val="007E504E"/>
    <w:rsid w:val="007F12DB"/>
    <w:rsid w:val="008070BD"/>
    <w:rsid w:val="008465BA"/>
    <w:rsid w:val="00852D53"/>
    <w:rsid w:val="00861F34"/>
    <w:rsid w:val="008C0993"/>
    <w:rsid w:val="009911C9"/>
    <w:rsid w:val="00A679E3"/>
    <w:rsid w:val="00A92047"/>
    <w:rsid w:val="00B2404A"/>
    <w:rsid w:val="00B320E9"/>
    <w:rsid w:val="00BB05CB"/>
    <w:rsid w:val="00BE6FD0"/>
    <w:rsid w:val="00C052B8"/>
    <w:rsid w:val="00C8745A"/>
    <w:rsid w:val="00CD1CAB"/>
    <w:rsid w:val="00DA08C5"/>
    <w:rsid w:val="00E20EEF"/>
    <w:rsid w:val="00E85FF4"/>
    <w:rsid w:val="00E94DD7"/>
    <w:rsid w:val="00F012B3"/>
    <w:rsid w:val="00F32B7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F99"/>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13 October 2023</Abstract>
  <CompanyAddress/>
  <CompanyPhone>03001554129</CompanyPhone>
  <CompanyFax/>
  <CompanyEmail>eliot.murton100@mod.gov.uk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7" ma:contentTypeDescription="Create a new document." ma:contentTypeScope="" ma:versionID="94a527665774626071f5c3a96d465afd">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b0dba9bf7911e0ffef46b7e8cf7358fb"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5.xml><?xml version="1.0" encoding="utf-8"?>
<ds:datastoreItem xmlns:ds="http://schemas.openxmlformats.org/officeDocument/2006/customXml" ds:itemID="{85816978-31E7-4490-8E84-18311D53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47</Pages>
  <Words>15621</Words>
  <Characters>89040</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Contract Title</vt:lpstr>
    </vt:vector>
  </TitlesOfParts>
  <Manager>Eliot Murton</Manager>
  <Company/>
  <LinksUpToDate>false</LinksUpToDate>
  <CharactersWithSpaces>104453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Engineering Management and In-Service Support</dc:title>
  <dc:subject>708926451</dc:subject>
  <dc:creator>Culshaw, Lee D (Navy Comrcl-Comrcl Mngr 1)</dc:creator>
  <cp:keywords/>
  <dc:description/>
  <cp:lastModifiedBy>Murton, Eliot C2 (NAVY FD-COMRCL-Mgr4 Procure)</cp:lastModifiedBy>
  <cp:revision>418</cp:revision>
  <dcterms:created xsi:type="dcterms:W3CDTF">2020-04-17T09:42:00Z</dcterms:created>
  <dcterms:modified xsi:type="dcterms:W3CDTF">2023-10-13T11:04:00Z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y fmtid="{D5CDD505-2E9C-101B-9397-08002B2CF9AE}" pid="10" name="MediaServiceImageTags">
    <vt:lpwstr/>
  </property>
</Properties>
</file>