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266FB" w14:textId="77777777" w:rsidR="0058313B" w:rsidRPr="00A32731" w:rsidRDefault="0058313B" w:rsidP="007B7F1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</w:pPr>
    </w:p>
    <w:p w14:paraId="511277B9" w14:textId="77777777" w:rsidR="0058313B" w:rsidRPr="00A32731" w:rsidRDefault="0058313B" w:rsidP="007B7F1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</w:pPr>
    </w:p>
    <w:p w14:paraId="12EF7D67" w14:textId="77777777" w:rsidR="0058313B" w:rsidRPr="00A32731" w:rsidRDefault="0058313B" w:rsidP="007B7F1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</w:pPr>
    </w:p>
    <w:p w14:paraId="12DC7552" w14:textId="77777777" w:rsidR="0058313B" w:rsidRPr="00A32731" w:rsidRDefault="0058313B" w:rsidP="007B7F1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</w:pPr>
    </w:p>
    <w:p w14:paraId="3ABAB8C1" w14:textId="16BACC9D" w:rsidR="007B7F12" w:rsidRPr="00A32731" w:rsidRDefault="00374B36" w:rsidP="007B7F1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  <w:t xml:space="preserve">NHSE Vaccination and Screening Directorate: </w:t>
      </w:r>
      <w:r w:rsidR="00D36AF8" w:rsidRPr="00A327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Infectious Diseases in Pregnancy (IDPS) Screening Programme- Data collection and </w:t>
      </w:r>
      <w:r w:rsidR="00D72C37" w:rsidRPr="00A327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outcomes </w:t>
      </w:r>
      <w:r w:rsidR="00D36AF8" w:rsidRPr="00A32731">
        <w:rPr>
          <w:rFonts w:ascii="Arial" w:hAnsi="Arial" w:cs="Arial"/>
          <w:b/>
          <w:bCs/>
          <w:sz w:val="24"/>
          <w:szCs w:val="24"/>
        </w:rPr>
        <w:t>surveillance service</w:t>
      </w:r>
      <w:r w:rsidR="00D36AF8" w:rsidRPr="00A32731" w:rsidDel="00D36AF8"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  <w:t xml:space="preserve"> </w:t>
      </w:r>
      <w:r w:rsidR="00B65E11" w:rsidRPr="00A32731"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  <w:t>Request for Information (RFI)</w:t>
      </w:r>
    </w:p>
    <w:p w14:paraId="284E93C4" w14:textId="77777777" w:rsidR="007B7F12" w:rsidRPr="00A32731" w:rsidRDefault="007B7F12" w:rsidP="007B7F1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</w:pPr>
    </w:p>
    <w:p w14:paraId="736544D3" w14:textId="77777777" w:rsidR="00496D51" w:rsidRPr="00A32731" w:rsidRDefault="00496D51" w:rsidP="00496D51">
      <w:pPr>
        <w:rPr>
          <w:rFonts w:ascii="Arial" w:hAnsi="Arial" w:cs="Arial"/>
          <w:sz w:val="24"/>
          <w:szCs w:val="24"/>
          <w:shd w:val="clear" w:color="auto" w:fill="EEEEEE"/>
        </w:rPr>
      </w:pPr>
    </w:p>
    <w:p w14:paraId="021CECEC" w14:textId="30936397" w:rsidR="002C426D" w:rsidRPr="00A32731" w:rsidRDefault="00374B36" w:rsidP="00496D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Vaccination and Screening directorate</w:t>
      </w:r>
      <w:r w:rsidRPr="0092284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V&amp;</w:t>
      </w:r>
      <w:r w:rsidR="005E03AF">
        <w:rPr>
          <w:rFonts w:ascii="Arial" w:hAnsi="Arial" w:cs="Arial"/>
          <w:sz w:val="24"/>
          <w:szCs w:val="24"/>
        </w:rPr>
        <w:t>S</w:t>
      </w:r>
      <w:r w:rsidR="005E03AF" w:rsidRPr="00922843">
        <w:rPr>
          <w:rFonts w:ascii="Arial" w:hAnsi="Arial" w:cs="Arial"/>
          <w:sz w:val="24"/>
          <w:szCs w:val="24"/>
        </w:rPr>
        <w:t xml:space="preserve">) </w:t>
      </w:r>
      <w:r w:rsidR="005E03AF" w:rsidRPr="00A32731">
        <w:rPr>
          <w:rFonts w:ascii="Arial" w:hAnsi="Arial" w:cs="Arial"/>
          <w:sz w:val="24"/>
          <w:szCs w:val="24"/>
        </w:rPr>
        <w:t>forms</w:t>
      </w:r>
      <w:r w:rsidR="00E01D97" w:rsidRPr="00A32731">
        <w:rPr>
          <w:rFonts w:ascii="Arial" w:hAnsi="Arial" w:cs="Arial"/>
          <w:sz w:val="24"/>
          <w:szCs w:val="24"/>
        </w:rPr>
        <w:t xml:space="preserve"> part of </w:t>
      </w:r>
      <w:r w:rsidR="00496D51" w:rsidRPr="00A32731">
        <w:rPr>
          <w:rFonts w:ascii="Arial" w:hAnsi="Arial" w:cs="Arial"/>
          <w:sz w:val="24"/>
          <w:szCs w:val="24"/>
        </w:rPr>
        <w:t xml:space="preserve">NHS England </w:t>
      </w:r>
      <w:r w:rsidR="00E01D97" w:rsidRPr="00A32731">
        <w:rPr>
          <w:rFonts w:ascii="Arial" w:hAnsi="Arial" w:cs="Arial"/>
          <w:sz w:val="24"/>
          <w:szCs w:val="24"/>
        </w:rPr>
        <w:t xml:space="preserve">and </w:t>
      </w:r>
      <w:r w:rsidR="00496D51" w:rsidRPr="00A32731">
        <w:rPr>
          <w:rFonts w:ascii="Arial" w:hAnsi="Arial" w:cs="Arial"/>
          <w:sz w:val="24"/>
          <w:szCs w:val="24"/>
        </w:rPr>
        <w:t xml:space="preserve">exists to protect and improve the nation’s health and wellbeing and reduce health inequalities. </w:t>
      </w:r>
      <w:r w:rsidR="00E01D97" w:rsidRPr="00A32731">
        <w:rPr>
          <w:rFonts w:ascii="Arial" w:hAnsi="Arial" w:cs="Arial"/>
          <w:sz w:val="24"/>
          <w:szCs w:val="24"/>
        </w:rPr>
        <w:t xml:space="preserve">This is achieved </w:t>
      </w:r>
      <w:r w:rsidR="00496D51" w:rsidRPr="00A32731">
        <w:rPr>
          <w:rFonts w:ascii="Arial" w:hAnsi="Arial" w:cs="Arial"/>
          <w:sz w:val="24"/>
          <w:szCs w:val="24"/>
        </w:rPr>
        <w:t>through world-leading science, knowledge and intelligence, advocacy, partnerships, and the delivery of specialist public health services.</w:t>
      </w:r>
      <w:r w:rsidR="001A150F" w:rsidRPr="00A32731">
        <w:rPr>
          <w:rFonts w:ascii="Arial" w:hAnsi="Arial" w:cs="Arial"/>
          <w:sz w:val="24"/>
          <w:szCs w:val="24"/>
        </w:rPr>
        <w:t xml:space="preserve"> </w:t>
      </w:r>
      <w:r w:rsidR="005D7C69" w:rsidRPr="00A32731">
        <w:rPr>
          <w:rFonts w:ascii="Arial" w:hAnsi="Arial" w:cs="Arial"/>
          <w:sz w:val="24"/>
          <w:szCs w:val="24"/>
        </w:rPr>
        <w:t xml:space="preserve">NHSE </w:t>
      </w:r>
      <w:r w:rsidR="005E03AF">
        <w:rPr>
          <w:rFonts w:ascii="Arial" w:hAnsi="Arial" w:cs="Arial"/>
          <w:sz w:val="24"/>
          <w:szCs w:val="24"/>
        </w:rPr>
        <w:t>V&amp;S</w:t>
      </w:r>
      <w:r w:rsidR="005E03AF" w:rsidRPr="00A32731">
        <w:rPr>
          <w:rFonts w:ascii="Arial" w:hAnsi="Arial" w:cs="Arial"/>
          <w:sz w:val="24"/>
          <w:szCs w:val="24"/>
        </w:rPr>
        <w:t xml:space="preserve"> </w:t>
      </w:r>
      <w:r w:rsidR="005D7C69" w:rsidRPr="00A32731">
        <w:rPr>
          <w:rFonts w:ascii="Arial" w:hAnsi="Arial" w:cs="Arial"/>
          <w:sz w:val="24"/>
          <w:szCs w:val="24"/>
        </w:rPr>
        <w:t>leads the NHS Screening Programmes</w:t>
      </w:r>
      <w:r w:rsidR="002C426D" w:rsidRPr="00A32731">
        <w:rPr>
          <w:rFonts w:ascii="Arial" w:hAnsi="Arial" w:cs="Arial"/>
          <w:sz w:val="24"/>
          <w:szCs w:val="24"/>
        </w:rPr>
        <w:t>.</w:t>
      </w:r>
    </w:p>
    <w:p w14:paraId="19FF649F" w14:textId="2F92F694" w:rsidR="001A150F" w:rsidRPr="00A32731" w:rsidRDefault="00D80C67" w:rsidP="00496D51">
      <w:pPr>
        <w:rPr>
          <w:rFonts w:ascii="Arial" w:hAnsi="Arial" w:cs="Arial"/>
          <w:sz w:val="24"/>
          <w:szCs w:val="24"/>
        </w:rPr>
      </w:pPr>
      <w:r w:rsidRPr="00A32731">
        <w:rPr>
          <w:rFonts w:ascii="Arial" w:hAnsi="Arial" w:cs="Arial"/>
          <w:sz w:val="24"/>
          <w:szCs w:val="24"/>
        </w:rPr>
        <w:t xml:space="preserve">Screening is a process of identifying apparently healthy people who may be at increased risk of a disease or condition. </w:t>
      </w:r>
      <w:r w:rsidR="006D1F39" w:rsidRPr="00A32731">
        <w:rPr>
          <w:rFonts w:ascii="Arial" w:hAnsi="Arial" w:cs="Arial"/>
          <w:sz w:val="24"/>
          <w:szCs w:val="24"/>
        </w:rPr>
        <w:t>People</w:t>
      </w:r>
      <w:r w:rsidRPr="00A32731">
        <w:rPr>
          <w:rFonts w:ascii="Arial" w:hAnsi="Arial" w:cs="Arial"/>
          <w:sz w:val="24"/>
          <w:szCs w:val="24"/>
        </w:rPr>
        <w:t xml:space="preserve"> can then be offered information, further tests and appropriate treatment to reduce their risk and/or any complications arising from the disease or condition.</w:t>
      </w:r>
      <w:r w:rsidR="001A150F" w:rsidRPr="00A32731">
        <w:rPr>
          <w:rFonts w:ascii="Arial" w:hAnsi="Arial" w:cs="Arial"/>
          <w:sz w:val="24"/>
          <w:szCs w:val="24"/>
        </w:rPr>
        <w:t xml:space="preserve"> </w:t>
      </w:r>
    </w:p>
    <w:p w14:paraId="7E3D0D99" w14:textId="129A5F6B" w:rsidR="00D80C67" w:rsidRPr="00A32731" w:rsidRDefault="001A150F" w:rsidP="00496D51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A32731">
        <w:rPr>
          <w:rFonts w:ascii="Arial" w:hAnsi="Arial" w:cs="Arial"/>
          <w:sz w:val="24"/>
          <w:szCs w:val="24"/>
        </w:rPr>
        <w:t xml:space="preserve">This </w:t>
      </w:r>
      <w:r w:rsidR="005E03AF" w:rsidRPr="00A32731">
        <w:rPr>
          <w:rFonts w:ascii="Arial" w:hAnsi="Arial" w:cs="Arial"/>
          <w:sz w:val="24"/>
          <w:szCs w:val="24"/>
        </w:rPr>
        <w:t>document</w:t>
      </w:r>
      <w:r w:rsidR="00554F29" w:rsidRPr="00A32731">
        <w:rPr>
          <w:rFonts w:ascii="Arial" w:hAnsi="Arial" w:cs="Arial"/>
          <w:sz w:val="24"/>
          <w:szCs w:val="24"/>
        </w:rPr>
        <w:t xml:space="preserve"> is related to the </w:t>
      </w:r>
      <w:r w:rsidR="00D72C37" w:rsidRPr="00A32731">
        <w:rPr>
          <w:rFonts w:ascii="Arial" w:hAnsi="Arial" w:cs="Arial"/>
          <w:sz w:val="24"/>
          <w:szCs w:val="24"/>
        </w:rPr>
        <w:t xml:space="preserve">NHS </w:t>
      </w:r>
      <w:r w:rsidR="00554F29" w:rsidRPr="00A32731">
        <w:rPr>
          <w:rFonts w:ascii="Arial" w:eastAsia="Times New Roman" w:hAnsi="Arial" w:cs="Arial"/>
          <w:sz w:val="24"/>
          <w:szCs w:val="24"/>
          <w:lang w:eastAsia="en-GB"/>
        </w:rPr>
        <w:t>Infectious Diseases in Pregnancy</w:t>
      </w:r>
      <w:r w:rsidR="00A443A8" w:rsidRPr="00A3273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72C37" w:rsidRPr="00A32731">
        <w:rPr>
          <w:rFonts w:ascii="Arial" w:eastAsia="Times New Roman" w:hAnsi="Arial" w:cs="Arial"/>
          <w:sz w:val="24"/>
          <w:szCs w:val="24"/>
          <w:lang w:eastAsia="en-GB"/>
        </w:rPr>
        <w:t>Screening Programme</w:t>
      </w:r>
      <w:r w:rsidR="00BC4A24" w:rsidRPr="00A32731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37A688C" w14:textId="77777777" w:rsidR="000D2C1C" w:rsidRPr="00A32731" w:rsidRDefault="000D2C1C" w:rsidP="00496D51">
      <w:pPr>
        <w:rPr>
          <w:rFonts w:ascii="Arial" w:hAnsi="Arial" w:cs="Arial"/>
          <w:sz w:val="24"/>
          <w:szCs w:val="24"/>
        </w:rPr>
      </w:pPr>
    </w:p>
    <w:p w14:paraId="4F656A0A" w14:textId="78AF5639" w:rsidR="000D2C1C" w:rsidRPr="00A32731" w:rsidRDefault="00A333AA" w:rsidP="00BA21AB">
      <w:pPr>
        <w:rPr>
          <w:rFonts w:ascii="Arial" w:hAnsi="Arial" w:cs="Arial"/>
          <w:b/>
          <w:bCs/>
          <w:sz w:val="24"/>
          <w:szCs w:val="24"/>
        </w:rPr>
      </w:pPr>
      <w:r w:rsidRPr="00A327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NHS Infectious Diseases in Pregnancy Screening </w:t>
      </w:r>
      <w:r w:rsidR="00125F12" w:rsidRPr="00A327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(IDPS) </w:t>
      </w:r>
      <w:r w:rsidRPr="00A327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Programme</w:t>
      </w:r>
      <w:r w:rsidRPr="00A32731" w:rsidDel="00A333A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324860E" w14:textId="3B38D79D" w:rsidR="000D2C1C" w:rsidRPr="00A32731" w:rsidRDefault="000D2C1C" w:rsidP="00BA21AB">
      <w:pPr>
        <w:rPr>
          <w:rFonts w:ascii="Arial" w:hAnsi="Arial" w:cs="Arial"/>
          <w:b/>
          <w:bCs/>
          <w:sz w:val="24"/>
          <w:szCs w:val="24"/>
        </w:rPr>
      </w:pPr>
      <w:r w:rsidRPr="00A32731">
        <w:rPr>
          <w:rFonts w:ascii="Arial" w:hAnsi="Arial" w:cs="Arial"/>
          <w:sz w:val="24"/>
          <w:szCs w:val="24"/>
        </w:rPr>
        <w:t xml:space="preserve">The </w:t>
      </w:r>
      <w:r w:rsidRPr="00A32731">
        <w:rPr>
          <w:rFonts w:ascii="Arial" w:hAnsi="Arial" w:cs="Arial"/>
          <w:color w:val="0000FF"/>
          <w:sz w:val="24"/>
          <w:szCs w:val="24"/>
        </w:rPr>
        <w:t xml:space="preserve">UK National Screening Committee </w:t>
      </w:r>
      <w:r w:rsidRPr="00A32731">
        <w:rPr>
          <w:rFonts w:ascii="Arial" w:hAnsi="Arial" w:cs="Arial"/>
          <w:sz w:val="24"/>
          <w:szCs w:val="24"/>
        </w:rPr>
        <w:t xml:space="preserve">(UK NSC) </w:t>
      </w:r>
      <w:r w:rsidRPr="00A32731">
        <w:rPr>
          <w:rFonts w:ascii="Arial" w:hAnsi="Arial" w:cs="Arial"/>
          <w:color w:val="0000FF"/>
          <w:sz w:val="24"/>
          <w:szCs w:val="24"/>
        </w:rPr>
        <w:t xml:space="preserve">recommends </w:t>
      </w:r>
      <w:r w:rsidRPr="00A32731">
        <w:rPr>
          <w:rFonts w:ascii="Arial" w:hAnsi="Arial" w:cs="Arial"/>
          <w:sz w:val="24"/>
          <w:szCs w:val="24"/>
        </w:rPr>
        <w:t>systematic population screening in pregnancy for HIV, hepatitis B and syphilis. This is to enable early detection and treatment for infections in pregnancy in order to significantly reduce the risk of vertical transmission of infection</w:t>
      </w:r>
      <w:r w:rsidR="00BC4A24" w:rsidRPr="00A32731">
        <w:rPr>
          <w:rFonts w:ascii="Arial" w:hAnsi="Arial" w:cs="Arial"/>
          <w:sz w:val="24"/>
          <w:szCs w:val="24"/>
        </w:rPr>
        <w:t>.</w:t>
      </w:r>
      <w:r w:rsidRPr="00A32731">
        <w:rPr>
          <w:rFonts w:ascii="Arial" w:hAnsi="Arial" w:cs="Arial"/>
          <w:sz w:val="24"/>
          <w:szCs w:val="24"/>
        </w:rPr>
        <w:t xml:space="preserve"> The </w:t>
      </w:r>
      <w:r w:rsidR="00A843D0">
        <w:rPr>
          <w:rFonts w:ascii="Arial" w:hAnsi="Arial" w:cs="Arial"/>
          <w:sz w:val="24"/>
          <w:szCs w:val="24"/>
        </w:rPr>
        <w:t xml:space="preserve">NHS </w:t>
      </w:r>
      <w:r w:rsidRPr="00A32731">
        <w:rPr>
          <w:rFonts w:ascii="Arial" w:hAnsi="Arial" w:cs="Arial"/>
          <w:color w:val="0000FF"/>
          <w:sz w:val="24"/>
          <w:szCs w:val="24"/>
        </w:rPr>
        <w:t xml:space="preserve">Infectious Diseases in Pregnancy Screening </w:t>
      </w:r>
      <w:r w:rsidRPr="00A32731">
        <w:rPr>
          <w:rFonts w:ascii="Arial" w:hAnsi="Arial" w:cs="Arial"/>
          <w:sz w:val="24"/>
          <w:szCs w:val="24"/>
        </w:rPr>
        <w:t>(IDPS) programme</w:t>
      </w:r>
      <w:r w:rsidR="00673E51" w:rsidRPr="00A32731">
        <w:rPr>
          <w:rFonts w:ascii="Arial" w:hAnsi="Arial" w:cs="Arial"/>
          <w:sz w:val="24"/>
          <w:szCs w:val="24"/>
        </w:rPr>
        <w:t xml:space="preserve"> </w:t>
      </w:r>
      <w:r w:rsidRPr="00A32731">
        <w:rPr>
          <w:rFonts w:ascii="Arial" w:hAnsi="Arial" w:cs="Arial"/>
          <w:sz w:val="24"/>
          <w:szCs w:val="24"/>
        </w:rPr>
        <w:t>has responsibility for implementing this policy in the NHS.</w:t>
      </w:r>
    </w:p>
    <w:p w14:paraId="0B3B6B7E" w14:textId="77777777" w:rsidR="00D72C37" w:rsidRPr="00A32731" w:rsidRDefault="001A55FF" w:rsidP="001A55FF">
      <w:pPr>
        <w:pStyle w:val="Default"/>
      </w:pPr>
      <w:r w:rsidRPr="00A32731">
        <w:t>The broad potential health outcomes of the IDPS Programme are</w:t>
      </w:r>
      <w:r w:rsidR="00D72C37" w:rsidRPr="00A32731">
        <w:t>:</w:t>
      </w:r>
    </w:p>
    <w:p w14:paraId="1AAD2628" w14:textId="0B85AAC6" w:rsidR="00D72C37" w:rsidRPr="00A32731" w:rsidRDefault="001A55FF" w:rsidP="00D72C37">
      <w:pPr>
        <w:pStyle w:val="Default"/>
        <w:numPr>
          <w:ilvl w:val="0"/>
          <w:numId w:val="8"/>
        </w:numPr>
      </w:pPr>
      <w:r w:rsidRPr="00A32731">
        <w:t xml:space="preserve">safeguarding the health of women identified with these conditions in pregnancy </w:t>
      </w:r>
    </w:p>
    <w:p w14:paraId="5A2C5F56" w14:textId="77777777" w:rsidR="00D72C37" w:rsidRPr="00A32731" w:rsidRDefault="001A55FF" w:rsidP="00D72C37">
      <w:pPr>
        <w:pStyle w:val="Default"/>
        <w:numPr>
          <w:ilvl w:val="0"/>
          <w:numId w:val="8"/>
        </w:numPr>
      </w:pPr>
      <w:r w:rsidRPr="00A32731">
        <w:t xml:space="preserve">preventing new infant infections </w:t>
      </w:r>
    </w:p>
    <w:p w14:paraId="6372743A" w14:textId="425FB5F3" w:rsidR="001A55FF" w:rsidRPr="00A32731" w:rsidRDefault="001A55FF" w:rsidP="00C33CA3">
      <w:pPr>
        <w:pStyle w:val="Default"/>
        <w:numPr>
          <w:ilvl w:val="0"/>
          <w:numId w:val="8"/>
        </w:numPr>
      </w:pPr>
      <w:r w:rsidRPr="00A32731">
        <w:t>protecting the health of infants</w:t>
      </w:r>
      <w:r w:rsidR="00D72C37" w:rsidRPr="00A32731">
        <w:t xml:space="preserve"> born to women with HIV, hepatitis B or syphilis </w:t>
      </w:r>
      <w:r w:rsidRPr="00A32731">
        <w:t xml:space="preserve"> </w:t>
      </w:r>
    </w:p>
    <w:p w14:paraId="3E94698A" w14:textId="3D5A2E0A" w:rsidR="00A333AA" w:rsidRPr="00A32731" w:rsidRDefault="001A55FF" w:rsidP="00BA21AB">
      <w:pPr>
        <w:rPr>
          <w:rFonts w:ascii="Arial" w:hAnsi="Arial" w:cs="Arial"/>
          <w:b/>
          <w:bCs/>
          <w:sz w:val="24"/>
          <w:szCs w:val="24"/>
          <w:shd w:val="clear" w:color="auto" w:fill="EEEEEE"/>
        </w:rPr>
      </w:pPr>
      <w:r w:rsidRPr="00A32731">
        <w:rPr>
          <w:rFonts w:ascii="Arial" w:hAnsi="Arial" w:cs="Arial"/>
          <w:sz w:val="24"/>
          <w:szCs w:val="24"/>
        </w:rPr>
        <w:t xml:space="preserve">Approximately </w:t>
      </w:r>
      <w:r w:rsidR="00D72C37" w:rsidRPr="00A32731">
        <w:rPr>
          <w:rFonts w:ascii="Arial" w:hAnsi="Arial" w:cs="Arial"/>
          <w:sz w:val="24"/>
          <w:szCs w:val="24"/>
        </w:rPr>
        <w:t>650,000</w:t>
      </w:r>
      <w:r w:rsidRPr="00A32731">
        <w:rPr>
          <w:rFonts w:ascii="Arial" w:hAnsi="Arial" w:cs="Arial"/>
          <w:sz w:val="24"/>
          <w:szCs w:val="24"/>
        </w:rPr>
        <w:t xml:space="preserve"> pregnant women enter the antenatal screening pathway in England each year, with more than </w:t>
      </w:r>
      <w:r w:rsidR="00A843D0" w:rsidRPr="00A32731">
        <w:rPr>
          <w:rFonts w:ascii="Arial" w:hAnsi="Arial" w:cs="Arial"/>
          <w:sz w:val="24"/>
          <w:szCs w:val="24"/>
        </w:rPr>
        <w:t>3,500 of</w:t>
      </w:r>
      <w:r w:rsidR="009B0D46" w:rsidRPr="00A32731">
        <w:rPr>
          <w:rFonts w:ascii="Arial" w:hAnsi="Arial" w:cs="Arial"/>
          <w:sz w:val="24"/>
          <w:szCs w:val="24"/>
        </w:rPr>
        <w:t xml:space="preserve"> these </w:t>
      </w:r>
      <w:r w:rsidRPr="00A32731">
        <w:rPr>
          <w:rFonts w:ascii="Arial" w:hAnsi="Arial" w:cs="Arial"/>
          <w:sz w:val="24"/>
          <w:szCs w:val="24"/>
        </w:rPr>
        <w:t xml:space="preserve">women expected either to have a screen positive result for HIV, hepatitis B or syphilis, or to be identified as having a prior diagnosis of these infections. Uptake of antenatal screening for HIV, hepatitis B and syphilis is high in England, over 99% for all three infections in </w:t>
      </w:r>
      <w:r w:rsidR="00D72C37" w:rsidRPr="00A32731">
        <w:rPr>
          <w:rFonts w:ascii="Arial" w:hAnsi="Arial" w:cs="Arial"/>
          <w:sz w:val="24"/>
          <w:szCs w:val="24"/>
        </w:rPr>
        <w:t>2020 to 2021</w:t>
      </w:r>
      <w:r w:rsidRPr="00A32731">
        <w:rPr>
          <w:rFonts w:ascii="Arial" w:hAnsi="Arial" w:cs="Arial"/>
          <w:sz w:val="24"/>
          <w:szCs w:val="24"/>
        </w:rPr>
        <w:t>.</w:t>
      </w:r>
    </w:p>
    <w:p w14:paraId="2621E54F" w14:textId="1B8DA0F0" w:rsidR="00F1219F" w:rsidRPr="00A32731" w:rsidRDefault="00F1219F" w:rsidP="00F1219F">
      <w:pPr>
        <w:pStyle w:val="Default"/>
      </w:pPr>
      <w:r w:rsidRPr="00A32731">
        <w:t xml:space="preserve">A formal IDPS Programme was established in 2008 and became part of the </w:t>
      </w:r>
      <w:r w:rsidRPr="00A32731">
        <w:rPr>
          <w:color w:val="0000FF"/>
        </w:rPr>
        <w:t xml:space="preserve">population screening programmes </w:t>
      </w:r>
      <w:r w:rsidRPr="00A32731">
        <w:t>within P</w:t>
      </w:r>
      <w:r w:rsidR="00D72C37" w:rsidRPr="00A32731">
        <w:t xml:space="preserve">ublic </w:t>
      </w:r>
      <w:r w:rsidRPr="00A32731">
        <w:t>H</w:t>
      </w:r>
      <w:r w:rsidR="00D72C37" w:rsidRPr="00A32731">
        <w:t xml:space="preserve">ealth England </w:t>
      </w:r>
      <w:r w:rsidRPr="00A32731">
        <w:t xml:space="preserve">in 2013. </w:t>
      </w:r>
      <w:r w:rsidR="00D72C37" w:rsidRPr="00A32731">
        <w:t xml:space="preserve">The screening programmes moved to NHS England in October 2021. </w:t>
      </w:r>
      <w:r w:rsidRPr="00A32731">
        <w:t xml:space="preserve">Each condition has a </w:t>
      </w:r>
      <w:r w:rsidRPr="00A32731">
        <w:rPr>
          <w:color w:val="0000FF"/>
        </w:rPr>
        <w:t xml:space="preserve">screening pathway </w:t>
      </w:r>
      <w:r w:rsidRPr="00A32731">
        <w:t xml:space="preserve">that describes a woman’s ‘step by step’ journey from booking to delivery. The pathway goes from identification of the eligible population and the offer </w:t>
      </w:r>
      <w:r w:rsidRPr="00A32731">
        <w:lastRenderedPageBreak/>
        <w:t xml:space="preserve">of screening through to timely referral and entry into care and specialist services. The pathway correlates with the themes of the programme </w:t>
      </w:r>
      <w:r w:rsidR="00D72C37" w:rsidRPr="00A32731">
        <w:t xml:space="preserve">screening </w:t>
      </w:r>
      <w:r w:rsidRPr="00A32731">
        <w:t xml:space="preserve">standards. </w:t>
      </w:r>
    </w:p>
    <w:p w14:paraId="45319B0C" w14:textId="77777777" w:rsidR="00D07ECF" w:rsidRPr="00A32731" w:rsidRDefault="00D07ECF" w:rsidP="00F1219F">
      <w:pPr>
        <w:pStyle w:val="Default"/>
      </w:pPr>
    </w:p>
    <w:p w14:paraId="7D66C2BD" w14:textId="47A5025C" w:rsidR="00F1219F" w:rsidRPr="00A32731" w:rsidRDefault="00F1219F" w:rsidP="00F1219F">
      <w:pPr>
        <w:pStyle w:val="Default"/>
      </w:pPr>
      <w:r w:rsidRPr="00A32731">
        <w:t xml:space="preserve">The IDPS </w:t>
      </w:r>
      <w:r w:rsidR="00D72C37" w:rsidRPr="00A32731">
        <w:rPr>
          <w:color w:val="0000FF"/>
        </w:rPr>
        <w:t>screening</w:t>
      </w:r>
      <w:r w:rsidR="00BC4A24" w:rsidRPr="00A32731">
        <w:rPr>
          <w:color w:val="0000FF"/>
        </w:rPr>
        <w:t xml:space="preserve"> </w:t>
      </w:r>
      <w:r w:rsidR="00D72C37" w:rsidRPr="00A32731">
        <w:rPr>
          <w:color w:val="0000FF"/>
        </w:rPr>
        <w:t>s</w:t>
      </w:r>
      <w:r w:rsidRPr="00A32731">
        <w:rPr>
          <w:color w:val="0000FF"/>
        </w:rPr>
        <w:t xml:space="preserve">tandards </w:t>
      </w:r>
      <w:r w:rsidRPr="00A32731">
        <w:t xml:space="preserve">to include defined metrics to support </w:t>
      </w:r>
      <w:r w:rsidRPr="00A32731">
        <w:rPr>
          <w:color w:val="0000FF"/>
        </w:rPr>
        <w:t xml:space="preserve">screening quality assurance </w:t>
      </w:r>
      <w:r w:rsidRPr="00A32731">
        <w:t xml:space="preserve">processes. From April 2016 the IDPS programme took over coordination of the annual data collection from PHE </w:t>
      </w:r>
      <w:r w:rsidRPr="00A32731">
        <w:rPr>
          <w:color w:val="0000FF"/>
        </w:rPr>
        <w:t xml:space="preserve">National Infection Service’s National Antenatal Infections Screening Monitoring </w:t>
      </w:r>
      <w:r w:rsidRPr="00A32731">
        <w:t xml:space="preserve">(NAISM) </w:t>
      </w:r>
    </w:p>
    <w:p w14:paraId="4A39EA5C" w14:textId="58BD960E" w:rsidR="006E7EE1" w:rsidRPr="00A32731" w:rsidRDefault="006E7EE1" w:rsidP="00F1219F">
      <w:pPr>
        <w:pStyle w:val="Default"/>
      </w:pPr>
    </w:p>
    <w:p w14:paraId="4DA8EA44" w14:textId="3CA55896" w:rsidR="00A32731" w:rsidRDefault="006E7EE1" w:rsidP="00F1219F">
      <w:pPr>
        <w:pStyle w:val="Default"/>
      </w:pPr>
      <w:r w:rsidRPr="00C33CA3">
        <w:rPr>
          <w:rFonts w:eastAsia="Times New Roman"/>
          <w:lang w:eastAsia="en-GB"/>
        </w:rPr>
        <w:t xml:space="preserve">IDPS </w:t>
      </w:r>
      <w:r w:rsidR="003859BF" w:rsidRPr="00A32731">
        <w:rPr>
          <w:rFonts w:eastAsia="Times New Roman"/>
          <w:lang w:eastAsia="en-GB"/>
        </w:rPr>
        <w:t>d</w:t>
      </w:r>
      <w:r w:rsidRPr="00C33CA3">
        <w:rPr>
          <w:rFonts w:eastAsia="Times New Roman"/>
          <w:lang w:eastAsia="en-GB"/>
        </w:rPr>
        <w:t xml:space="preserve">ata collection and </w:t>
      </w:r>
      <w:r w:rsidR="003859BF" w:rsidRPr="00A32731">
        <w:rPr>
          <w:rFonts w:eastAsia="Times New Roman"/>
          <w:lang w:eastAsia="en-GB"/>
        </w:rPr>
        <w:t xml:space="preserve">the outcomes </w:t>
      </w:r>
      <w:r w:rsidRPr="00C33CA3">
        <w:t xml:space="preserve">surveillance </w:t>
      </w:r>
      <w:r w:rsidR="00AC6BE9" w:rsidRPr="00A32731">
        <w:t>s</w:t>
      </w:r>
      <w:r w:rsidRPr="00C33CA3">
        <w:t xml:space="preserve">ervice </w:t>
      </w:r>
      <w:r w:rsidR="0067074E" w:rsidRPr="00C33CA3">
        <w:t>aims</w:t>
      </w:r>
      <w:r w:rsidR="00807197" w:rsidRPr="00C33CA3">
        <w:t xml:space="preserve"> to </w:t>
      </w:r>
      <w:r w:rsidR="00AC6BE9" w:rsidRPr="00A32731">
        <w:t xml:space="preserve">follow </w:t>
      </w:r>
      <w:r w:rsidR="00807197" w:rsidRPr="00C33CA3">
        <w:t xml:space="preserve">women with a diagnosis of </w:t>
      </w:r>
      <w:r w:rsidR="00483BC6" w:rsidRPr="00C33CA3">
        <w:t>HIV, hepatitis B or syphilis</w:t>
      </w:r>
      <w:r w:rsidR="00B85215" w:rsidRPr="00C33CA3">
        <w:t xml:space="preserve"> in pregnancy</w:t>
      </w:r>
      <w:r w:rsidR="00483BC6" w:rsidRPr="00C33CA3">
        <w:t xml:space="preserve"> through the screening pathway</w:t>
      </w:r>
      <w:r w:rsidR="00D41B72" w:rsidRPr="00C33CA3">
        <w:t>,</w:t>
      </w:r>
      <w:r w:rsidR="00483BC6" w:rsidRPr="00C33CA3">
        <w:t xml:space="preserve"> diagnostics and </w:t>
      </w:r>
      <w:r w:rsidR="00B85215" w:rsidRPr="00C33CA3">
        <w:t>specialist</w:t>
      </w:r>
      <w:r w:rsidR="00483BC6" w:rsidRPr="00C33CA3">
        <w:t xml:space="preserve"> treatment services</w:t>
      </w:r>
      <w:r w:rsidR="00D41B72" w:rsidRPr="00C33CA3">
        <w:t>,</w:t>
      </w:r>
      <w:r w:rsidR="004A38A1" w:rsidRPr="00C33CA3">
        <w:t xml:space="preserve"> </w:t>
      </w:r>
      <w:r w:rsidR="00483BC6" w:rsidRPr="00C33CA3">
        <w:t>to the point of delivery</w:t>
      </w:r>
      <w:r w:rsidR="00FB64FF" w:rsidRPr="00C33CA3">
        <w:t xml:space="preserve"> and the initial postnatal period.</w:t>
      </w:r>
      <w:r w:rsidR="006B7E52" w:rsidRPr="00A32731">
        <w:t xml:space="preserve"> </w:t>
      </w:r>
    </w:p>
    <w:p w14:paraId="1A45BF18" w14:textId="20585D43" w:rsidR="003B6626" w:rsidRPr="00A32731" w:rsidRDefault="006B7E52" w:rsidP="00F1219F">
      <w:pPr>
        <w:pStyle w:val="Default"/>
      </w:pPr>
      <w:r w:rsidRPr="00A32731">
        <w:t>This includes f</w:t>
      </w:r>
      <w:r w:rsidR="00FB64FF" w:rsidRPr="00C33CA3">
        <w:t xml:space="preserve">ollow up of infants exposed to any one of the infections and outcomes for each </w:t>
      </w:r>
      <w:r w:rsidR="00B85215" w:rsidRPr="00C33CA3">
        <w:t xml:space="preserve">infant are also part of the </w:t>
      </w:r>
      <w:r w:rsidR="00A843D0" w:rsidRPr="00A32731">
        <w:t>outcome’s</w:t>
      </w:r>
      <w:r w:rsidR="00FB77C8" w:rsidRPr="00A32731">
        <w:t xml:space="preserve"> </w:t>
      </w:r>
      <w:r w:rsidR="00B85215" w:rsidRPr="00C33CA3">
        <w:t xml:space="preserve">surveillance, including </w:t>
      </w:r>
      <w:r w:rsidR="00D41B72" w:rsidRPr="00C33CA3">
        <w:t>additional data collection on any infant diagnosed with a vertical transmission of infection, regardless of maternal infection status in pregnancy</w:t>
      </w:r>
      <w:r w:rsidR="00B85215" w:rsidRPr="00C33CA3">
        <w:t xml:space="preserve">. </w:t>
      </w:r>
      <w:r w:rsidR="00205AEB" w:rsidRPr="00C33CA3">
        <w:t xml:space="preserve"> </w:t>
      </w:r>
    </w:p>
    <w:p w14:paraId="2C7BFA6E" w14:textId="0EC01B69" w:rsidR="00D41B72" w:rsidRPr="00C33CA3" w:rsidRDefault="00FB77C8" w:rsidP="00F1219F">
      <w:pPr>
        <w:pStyle w:val="Default"/>
        <w:rPr>
          <w:color w:val="0B0C0C"/>
          <w:shd w:val="clear" w:color="auto" w:fill="FFFFFF"/>
        </w:rPr>
      </w:pPr>
      <w:r w:rsidRPr="00A32731">
        <w:t>The purpose of the surveillance is t</w:t>
      </w:r>
      <w:r w:rsidR="00851E39" w:rsidRPr="00C33CA3">
        <w:rPr>
          <w:color w:val="0B0C0C"/>
          <w:shd w:val="clear" w:color="auto" w:fill="FFFFFF"/>
        </w:rPr>
        <w:t>o assess the impact of the </w:t>
      </w:r>
      <w:r w:rsidR="00851E39" w:rsidRPr="00A32731">
        <w:t>IDPS</w:t>
      </w:r>
      <w:r w:rsidR="00851E39" w:rsidRPr="00C33CA3">
        <w:rPr>
          <w:color w:val="0B0C0C"/>
          <w:shd w:val="clear" w:color="auto" w:fill="FFFFFF"/>
        </w:rPr>
        <w:t> programme on the population</w:t>
      </w:r>
      <w:r w:rsidR="00FB740A" w:rsidRPr="00C33CA3">
        <w:rPr>
          <w:color w:val="0B0C0C"/>
          <w:shd w:val="clear" w:color="auto" w:fill="FFFFFF"/>
        </w:rPr>
        <w:t xml:space="preserve"> and improve outcomes for babies born to women with HIV, hepatitis B and syphilis</w:t>
      </w:r>
      <w:r w:rsidR="00851E39" w:rsidRPr="00C33CA3">
        <w:rPr>
          <w:color w:val="0B0C0C"/>
          <w:shd w:val="clear" w:color="auto" w:fill="FFFFFF"/>
        </w:rPr>
        <w:t>.</w:t>
      </w:r>
    </w:p>
    <w:p w14:paraId="7AE85060" w14:textId="77777777" w:rsidR="003B6626" w:rsidRPr="00C33CA3" w:rsidRDefault="003B6626" w:rsidP="00F1219F">
      <w:pPr>
        <w:pStyle w:val="Default"/>
        <w:rPr>
          <w:color w:val="0B0C0C"/>
          <w:shd w:val="clear" w:color="auto" w:fill="FFFFFF"/>
        </w:rPr>
      </w:pPr>
    </w:p>
    <w:p w14:paraId="4B5ADD38" w14:textId="001EC64F" w:rsidR="000D70B2" w:rsidRPr="00C33CA3" w:rsidRDefault="000D70B2" w:rsidP="00F1219F">
      <w:pPr>
        <w:pStyle w:val="Default"/>
      </w:pPr>
      <w:r w:rsidRPr="00C33CA3">
        <w:rPr>
          <w:color w:val="0B0C0C"/>
          <w:shd w:val="clear" w:color="auto" w:fill="FFFFFF"/>
        </w:rPr>
        <w:t xml:space="preserve">Data is collected via </w:t>
      </w:r>
      <w:r w:rsidR="003B6626" w:rsidRPr="00C33CA3">
        <w:rPr>
          <w:color w:val="0B0C0C"/>
          <w:shd w:val="clear" w:color="auto" w:fill="FFFFFF"/>
        </w:rPr>
        <w:t>a</w:t>
      </w:r>
      <w:r w:rsidRPr="00C33CA3">
        <w:rPr>
          <w:color w:val="0B0C0C"/>
          <w:shd w:val="clear" w:color="auto" w:fill="FFFFFF"/>
        </w:rPr>
        <w:t xml:space="preserve"> secure online </w:t>
      </w:r>
      <w:r w:rsidR="003B6626" w:rsidRPr="00C33CA3">
        <w:rPr>
          <w:color w:val="0B0C0C"/>
          <w:shd w:val="clear" w:color="auto" w:fill="FFFFFF"/>
        </w:rPr>
        <w:t>system</w:t>
      </w:r>
      <w:r w:rsidR="00F35A9E" w:rsidRPr="00C33CA3">
        <w:rPr>
          <w:color w:val="0B0C0C"/>
          <w:shd w:val="clear" w:color="auto" w:fill="FFFFFF"/>
        </w:rPr>
        <w:t xml:space="preserve"> f</w:t>
      </w:r>
      <w:r w:rsidR="005F0E55" w:rsidRPr="00C33CA3">
        <w:rPr>
          <w:color w:val="0B0C0C"/>
          <w:shd w:val="clear" w:color="auto" w:fill="FFFFFF"/>
        </w:rPr>
        <w:t>rom all NHS Trusts across England</w:t>
      </w:r>
      <w:r w:rsidR="00805C3E" w:rsidRPr="00C33CA3">
        <w:rPr>
          <w:color w:val="0B0C0C"/>
          <w:shd w:val="clear" w:color="auto" w:fill="FFFFFF"/>
        </w:rPr>
        <w:t xml:space="preserve"> which enables the IDPS </w:t>
      </w:r>
      <w:r w:rsidR="006102A3" w:rsidRPr="00C33CA3">
        <w:rPr>
          <w:color w:val="0B0C0C"/>
          <w:shd w:val="clear" w:color="auto" w:fill="FFFFFF"/>
        </w:rPr>
        <w:t xml:space="preserve">service to deliver </w:t>
      </w:r>
      <w:r w:rsidR="00A32731" w:rsidRPr="00C33CA3">
        <w:rPr>
          <w:color w:val="0B0C0C"/>
          <w:shd w:val="clear" w:color="auto" w:fill="FFFFFF"/>
        </w:rPr>
        <w:t>desired outcomes</w:t>
      </w:r>
      <w:r w:rsidR="00A32731">
        <w:rPr>
          <w:color w:val="0B0C0C"/>
          <w:shd w:val="clear" w:color="auto" w:fill="FFFFFF"/>
        </w:rPr>
        <w:t>.</w:t>
      </w:r>
      <w:r w:rsidR="00A32731" w:rsidRPr="00C33CA3">
        <w:rPr>
          <w:color w:val="0B0C0C"/>
          <w:shd w:val="clear" w:color="auto" w:fill="FFFFFF"/>
        </w:rPr>
        <w:t xml:space="preserve"> </w:t>
      </w:r>
      <w:r w:rsidR="003B6626" w:rsidRPr="00C33CA3">
        <w:rPr>
          <w:color w:val="0B0C0C"/>
          <w:shd w:val="clear" w:color="auto" w:fill="FFFFFF"/>
        </w:rPr>
        <w:t xml:space="preserve"> </w:t>
      </w:r>
    </w:p>
    <w:p w14:paraId="5C3EE43E" w14:textId="77777777" w:rsidR="00D41B72" w:rsidRPr="00A32731" w:rsidRDefault="00D41B72" w:rsidP="00F1219F">
      <w:pPr>
        <w:pStyle w:val="Default"/>
        <w:rPr>
          <w:b/>
          <w:bCs/>
        </w:rPr>
      </w:pPr>
    </w:p>
    <w:p w14:paraId="7C327052" w14:textId="27F177BC" w:rsidR="006E7EE1" w:rsidRPr="00A32731" w:rsidRDefault="006E7EE1" w:rsidP="00F1219F">
      <w:pPr>
        <w:pStyle w:val="Default"/>
      </w:pPr>
    </w:p>
    <w:p w14:paraId="4D97AD27" w14:textId="6667A019" w:rsidR="00B72014" w:rsidRPr="00A32731" w:rsidRDefault="00B72014" w:rsidP="00F1219F">
      <w:pPr>
        <w:pStyle w:val="Default"/>
      </w:pPr>
    </w:p>
    <w:p w14:paraId="3075C80F" w14:textId="685DFD3F" w:rsidR="00B72014" w:rsidRPr="00A32731" w:rsidRDefault="00B72014" w:rsidP="00F1219F">
      <w:pPr>
        <w:pStyle w:val="Default"/>
        <w:rPr>
          <w:b/>
          <w:bCs/>
        </w:rPr>
      </w:pPr>
      <w:r w:rsidRPr="00A32731">
        <w:t xml:space="preserve">The current contract initiated in </w:t>
      </w:r>
      <w:r w:rsidR="004C5BBE" w:rsidRPr="00A32731">
        <w:t xml:space="preserve">January 2018 </w:t>
      </w:r>
    </w:p>
    <w:p w14:paraId="3CF8A97B" w14:textId="44E29F59" w:rsidR="00D11558" w:rsidRPr="00A32731" w:rsidRDefault="00D11558" w:rsidP="00F1219F">
      <w:pPr>
        <w:pStyle w:val="Default"/>
        <w:rPr>
          <w:b/>
          <w:bCs/>
        </w:rPr>
      </w:pPr>
    </w:p>
    <w:p w14:paraId="45080408" w14:textId="11BA799C" w:rsidR="00D11558" w:rsidRPr="00A32731" w:rsidRDefault="00D11558" w:rsidP="00F1219F">
      <w:pPr>
        <w:pStyle w:val="Default"/>
        <w:rPr>
          <w:b/>
          <w:bCs/>
        </w:rPr>
      </w:pPr>
      <w:r w:rsidRPr="00A32731">
        <w:rPr>
          <w:b/>
          <w:bCs/>
        </w:rPr>
        <w:t>Overview of Requirements</w:t>
      </w:r>
    </w:p>
    <w:p w14:paraId="2D62C2DD" w14:textId="5C0D3D7A" w:rsidR="003F594E" w:rsidRPr="00A32731" w:rsidRDefault="003F594E" w:rsidP="003F594E">
      <w:pPr>
        <w:spacing w:before="240"/>
        <w:rPr>
          <w:rFonts w:ascii="Arial" w:hAnsi="Arial" w:cs="Arial"/>
          <w:sz w:val="24"/>
          <w:szCs w:val="24"/>
        </w:rPr>
      </w:pPr>
      <w:r w:rsidRPr="00A32731">
        <w:rPr>
          <w:rFonts w:ascii="Arial" w:hAnsi="Arial" w:cs="Arial"/>
          <w:sz w:val="24"/>
          <w:szCs w:val="24"/>
        </w:rPr>
        <w:t xml:space="preserve">The </w:t>
      </w:r>
      <w:r w:rsidR="00A843D0">
        <w:rPr>
          <w:rFonts w:ascii="Arial" w:hAnsi="Arial" w:cs="Arial"/>
          <w:sz w:val="24"/>
          <w:szCs w:val="24"/>
        </w:rPr>
        <w:t>f</w:t>
      </w:r>
      <w:r w:rsidRPr="00A32731">
        <w:rPr>
          <w:rFonts w:ascii="Arial" w:hAnsi="Arial" w:cs="Arial"/>
          <w:sz w:val="24"/>
          <w:szCs w:val="24"/>
        </w:rPr>
        <w:t xml:space="preserve">ollowing section describes NHS England’s potential plans to re procure the services </w:t>
      </w:r>
      <w:r w:rsidR="008D5226" w:rsidRPr="00A32731">
        <w:rPr>
          <w:rFonts w:ascii="Arial" w:hAnsi="Arial" w:cs="Arial"/>
          <w:sz w:val="24"/>
          <w:szCs w:val="24"/>
        </w:rPr>
        <w:t xml:space="preserve">of IDPS </w:t>
      </w:r>
      <w:r w:rsidR="00A843D0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8D5226" w:rsidRPr="00C33CA3">
        <w:rPr>
          <w:rFonts w:ascii="Arial" w:eastAsia="Times New Roman" w:hAnsi="Arial" w:cs="Arial"/>
          <w:sz w:val="24"/>
          <w:szCs w:val="24"/>
          <w:lang w:eastAsia="en-GB"/>
        </w:rPr>
        <w:t xml:space="preserve">ata collection and </w:t>
      </w:r>
      <w:r w:rsidR="008D5226" w:rsidRPr="00C33CA3">
        <w:rPr>
          <w:rFonts w:ascii="Arial" w:hAnsi="Arial" w:cs="Arial"/>
          <w:sz w:val="24"/>
          <w:szCs w:val="24"/>
        </w:rPr>
        <w:t>surveillance service</w:t>
      </w:r>
      <w:r w:rsidR="00A843D0">
        <w:rPr>
          <w:rFonts w:ascii="Arial" w:hAnsi="Arial" w:cs="Arial"/>
          <w:sz w:val="24"/>
          <w:szCs w:val="24"/>
        </w:rPr>
        <w:t>.</w:t>
      </w:r>
    </w:p>
    <w:p w14:paraId="40DA65B0" w14:textId="7B5EBFB0" w:rsidR="003F594E" w:rsidRPr="00A32731" w:rsidRDefault="003F594E" w:rsidP="003F594E">
      <w:pPr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A32731">
        <w:rPr>
          <w:rFonts w:ascii="Arial" w:eastAsia="Times New Roman" w:hAnsi="Arial" w:cs="Arial"/>
          <w:sz w:val="24"/>
          <w:szCs w:val="24"/>
          <w:lang w:val="en" w:eastAsia="en-GB"/>
        </w:rPr>
        <w:t>The future service would be required to</w:t>
      </w:r>
      <w:r w:rsidR="0064222C" w:rsidRPr="00A32731">
        <w:rPr>
          <w:rFonts w:ascii="Arial" w:eastAsia="Times New Roman" w:hAnsi="Arial" w:cs="Arial"/>
          <w:sz w:val="24"/>
          <w:szCs w:val="24"/>
          <w:lang w:val="en" w:eastAsia="en-GB"/>
        </w:rPr>
        <w:t xml:space="preserve"> provide</w:t>
      </w:r>
      <w:r w:rsidRPr="00A32731">
        <w:rPr>
          <w:rFonts w:ascii="Arial" w:eastAsia="Times New Roman" w:hAnsi="Arial" w:cs="Arial"/>
          <w:sz w:val="24"/>
          <w:szCs w:val="24"/>
          <w:lang w:val="en" w:eastAsia="en-GB"/>
        </w:rPr>
        <w:t>:</w:t>
      </w:r>
    </w:p>
    <w:p w14:paraId="39D8234C" w14:textId="77777777" w:rsidR="003F594E" w:rsidRPr="00A32731" w:rsidRDefault="003F594E" w:rsidP="00F1219F">
      <w:pPr>
        <w:pStyle w:val="Default"/>
        <w:rPr>
          <w:b/>
          <w:bCs/>
        </w:rPr>
      </w:pPr>
    </w:p>
    <w:p w14:paraId="5AFEF5AB" w14:textId="77777777" w:rsidR="00B30F6E" w:rsidRPr="00A32731" w:rsidRDefault="00B30F6E" w:rsidP="00F1219F">
      <w:pPr>
        <w:pStyle w:val="Default"/>
        <w:rPr>
          <w:b/>
          <w:bCs/>
        </w:rPr>
      </w:pPr>
    </w:p>
    <w:p w14:paraId="7437347D" w14:textId="77777777" w:rsidR="0092389C" w:rsidRPr="00A32731" w:rsidRDefault="001A3376" w:rsidP="0092389C">
      <w:pPr>
        <w:pStyle w:val="Default"/>
        <w:rPr>
          <w:b/>
          <w:bCs/>
        </w:rPr>
      </w:pPr>
      <w:r w:rsidRPr="00A32731">
        <w:rPr>
          <w:b/>
          <w:bCs/>
        </w:rPr>
        <w:t xml:space="preserve">Audits: </w:t>
      </w:r>
    </w:p>
    <w:p w14:paraId="7E04A7CA" w14:textId="02FC65FD" w:rsidR="00D620C2" w:rsidRPr="00A32731" w:rsidRDefault="00A843D0" w:rsidP="001A3376">
      <w:pPr>
        <w:pStyle w:val="Default"/>
        <w:numPr>
          <w:ilvl w:val="0"/>
          <w:numId w:val="6"/>
        </w:numPr>
      </w:pPr>
      <w:r>
        <w:t>s</w:t>
      </w:r>
      <w:r w:rsidR="00D620C2" w:rsidRPr="00A32731">
        <w:t xml:space="preserve">urveillance of </w:t>
      </w:r>
      <w:r w:rsidR="002922B2" w:rsidRPr="00A32731">
        <w:t xml:space="preserve">vertical transmissions for </w:t>
      </w:r>
      <w:r w:rsidR="0064222C" w:rsidRPr="00A32731">
        <w:t>HIV</w:t>
      </w:r>
      <w:r w:rsidR="002922B2" w:rsidRPr="00A32731">
        <w:t>, hepatitis B</w:t>
      </w:r>
      <w:r w:rsidR="0064222C" w:rsidRPr="00A32731">
        <w:t xml:space="preserve">, </w:t>
      </w:r>
      <w:proofErr w:type="gramStart"/>
      <w:r w:rsidR="002922B2" w:rsidRPr="00A32731">
        <w:t>syphilis</w:t>
      </w:r>
      <w:proofErr w:type="gramEnd"/>
      <w:r w:rsidR="002922B2" w:rsidRPr="00A32731">
        <w:t xml:space="preserve"> and congenital rubella syndrome</w:t>
      </w:r>
    </w:p>
    <w:p w14:paraId="2FBBAB9A" w14:textId="37168682" w:rsidR="005F0195" w:rsidRPr="00A32731" w:rsidRDefault="002226B8" w:rsidP="00C33CA3">
      <w:pPr>
        <w:pStyle w:val="Default"/>
        <w:numPr>
          <w:ilvl w:val="0"/>
          <w:numId w:val="6"/>
        </w:numPr>
      </w:pPr>
      <w:r w:rsidRPr="00A32731">
        <w:t xml:space="preserve">expert input on function, technical aspects and governance, in close collaboration with the IDPS </w:t>
      </w:r>
      <w:r w:rsidR="00874A5D" w:rsidRPr="00A32731">
        <w:t>p</w:t>
      </w:r>
      <w:r w:rsidRPr="00A32731">
        <w:t xml:space="preserve">rogramme and other key stakeholders </w:t>
      </w:r>
    </w:p>
    <w:p w14:paraId="721F0702" w14:textId="0A01829C" w:rsidR="004914E9" w:rsidRPr="00A32731" w:rsidRDefault="004914E9" w:rsidP="004914E9">
      <w:pPr>
        <w:pStyle w:val="Default"/>
        <w:numPr>
          <w:ilvl w:val="0"/>
          <w:numId w:val="6"/>
        </w:numPr>
      </w:pPr>
      <w:r w:rsidRPr="00A32731">
        <w:t xml:space="preserve">collect, analyse and report obstetric and paediatric data on HIV, </w:t>
      </w:r>
      <w:r w:rsidR="00075D42" w:rsidRPr="00A32731">
        <w:t>hepatitis B and syphilis</w:t>
      </w:r>
      <w:r w:rsidRPr="00A32731">
        <w:t xml:space="preserve"> in pregnant women and children in order to assess the key outcomes of the IDPS Programme and its impact on: </w:t>
      </w:r>
    </w:p>
    <w:p w14:paraId="2B5CB936" w14:textId="76FC4228" w:rsidR="004914E9" w:rsidRPr="00A32731" w:rsidRDefault="004914E9" w:rsidP="000B0CD4">
      <w:pPr>
        <w:pStyle w:val="Default"/>
        <w:numPr>
          <w:ilvl w:val="1"/>
          <w:numId w:val="6"/>
        </w:numPr>
      </w:pPr>
      <w:r w:rsidRPr="00A32731">
        <w:t xml:space="preserve">prevention of </w:t>
      </w:r>
      <w:r w:rsidR="00AB3596" w:rsidRPr="00A32731">
        <w:t>vertically acquired</w:t>
      </w:r>
      <w:r w:rsidRPr="00A32731">
        <w:t xml:space="preserve"> HIV, hepatitis B and syphilis </w:t>
      </w:r>
    </w:p>
    <w:p w14:paraId="1F3A0C3C" w14:textId="20D82F0F" w:rsidR="004914E9" w:rsidRPr="00A32731" w:rsidRDefault="004914E9" w:rsidP="000B0CD4">
      <w:pPr>
        <w:pStyle w:val="Default"/>
        <w:numPr>
          <w:ilvl w:val="1"/>
          <w:numId w:val="6"/>
        </w:numPr>
      </w:pPr>
      <w:r w:rsidRPr="00A32731">
        <w:t xml:space="preserve">protecting the health of women with HIV, hepatitis B and syphilis during and after pregnancy </w:t>
      </w:r>
    </w:p>
    <w:p w14:paraId="10F41571" w14:textId="4682EE2B" w:rsidR="004914E9" w:rsidRPr="00A32731" w:rsidRDefault="004914E9" w:rsidP="000B0CD4">
      <w:pPr>
        <w:pStyle w:val="Default"/>
        <w:numPr>
          <w:ilvl w:val="1"/>
          <w:numId w:val="6"/>
        </w:numPr>
      </w:pPr>
      <w:r w:rsidRPr="00A32731">
        <w:t xml:space="preserve">protecting the health of infants newly </w:t>
      </w:r>
      <w:r w:rsidR="002922B2" w:rsidRPr="00A32731">
        <w:t xml:space="preserve">diagnosed </w:t>
      </w:r>
      <w:r w:rsidRPr="00A32731">
        <w:t xml:space="preserve">with HIV, hepatitis B and </w:t>
      </w:r>
      <w:r w:rsidR="002922B2" w:rsidRPr="00A32731">
        <w:t xml:space="preserve">congenital </w:t>
      </w:r>
      <w:r w:rsidRPr="00A32731">
        <w:t xml:space="preserve">syphilis </w:t>
      </w:r>
    </w:p>
    <w:p w14:paraId="1C0A8022" w14:textId="27E14745" w:rsidR="002922B2" w:rsidRPr="00A32731" w:rsidRDefault="00A843D0" w:rsidP="002922B2">
      <w:pPr>
        <w:pStyle w:val="Default"/>
        <w:numPr>
          <w:ilvl w:val="0"/>
          <w:numId w:val="6"/>
        </w:numPr>
      </w:pPr>
      <w:r>
        <w:lastRenderedPageBreak/>
        <w:t>p</w:t>
      </w:r>
      <w:r w:rsidR="002922B2" w:rsidRPr="00A32731">
        <w:t xml:space="preserve">rovide </w:t>
      </w:r>
      <w:r w:rsidR="0078289F" w:rsidRPr="00A32731">
        <w:t>KPI and standards data for IDPS standards S05 (a, b &amp; c), S06 (KPI ID2), S07 (a &amp; b), S08</w:t>
      </w:r>
      <w:r w:rsidR="008A752F" w:rsidRPr="00A32731">
        <w:t xml:space="preserve">, in line with national </w:t>
      </w:r>
      <w:proofErr w:type="gramStart"/>
      <w:r w:rsidR="008A752F" w:rsidRPr="00A32731">
        <w:t>timeframes</w:t>
      </w:r>
      <w:proofErr w:type="gramEnd"/>
    </w:p>
    <w:p w14:paraId="710F27F4" w14:textId="0877E9EE" w:rsidR="00FD2504" w:rsidRPr="00A32731" w:rsidRDefault="00A843D0" w:rsidP="00C33CA3">
      <w:pPr>
        <w:pStyle w:val="Default"/>
        <w:numPr>
          <w:ilvl w:val="0"/>
          <w:numId w:val="6"/>
        </w:numPr>
      </w:pPr>
      <w:r>
        <w:t>s</w:t>
      </w:r>
      <w:r w:rsidR="00FD2504" w:rsidRPr="00A32731">
        <w:t xml:space="preserve">upport the production of annual reports </w:t>
      </w:r>
      <w:r w:rsidR="00017D40" w:rsidRPr="00A32731">
        <w:t xml:space="preserve">by NHS England into each of the 3 </w:t>
      </w:r>
      <w:proofErr w:type="gramStart"/>
      <w:r w:rsidR="00017D40" w:rsidRPr="00A32731">
        <w:t>infections</w:t>
      </w:r>
      <w:proofErr w:type="gramEnd"/>
    </w:p>
    <w:p w14:paraId="5E2EF59F" w14:textId="27F7C85B" w:rsidR="004914E9" w:rsidRPr="00A32731" w:rsidRDefault="004914E9" w:rsidP="000B0CD4">
      <w:pPr>
        <w:pStyle w:val="Default"/>
        <w:ind w:left="720"/>
      </w:pPr>
    </w:p>
    <w:p w14:paraId="38A224C7" w14:textId="6C3A410C" w:rsidR="000A31D8" w:rsidRPr="00A32731" w:rsidRDefault="000A31D8" w:rsidP="001A3376">
      <w:pPr>
        <w:pStyle w:val="Default"/>
        <w:ind w:left="720"/>
        <w:rPr>
          <w:noProof/>
        </w:rPr>
      </w:pPr>
    </w:p>
    <w:p w14:paraId="3C1C0CBA" w14:textId="5D337C5A" w:rsidR="001A3376" w:rsidRPr="00A32731" w:rsidRDefault="001A3376" w:rsidP="000B0CD4">
      <w:pPr>
        <w:pStyle w:val="Default"/>
        <w:ind w:left="720"/>
        <w:rPr>
          <w:b/>
          <w:bCs/>
        </w:rPr>
      </w:pPr>
    </w:p>
    <w:p w14:paraId="6645E4C3" w14:textId="6397EB4C" w:rsidR="00D11558" w:rsidRPr="00A32731" w:rsidRDefault="00D11558" w:rsidP="00F1219F">
      <w:pPr>
        <w:pStyle w:val="Default"/>
        <w:rPr>
          <w:b/>
          <w:bCs/>
        </w:rPr>
      </w:pPr>
    </w:p>
    <w:p w14:paraId="7F5CF055" w14:textId="7C6F03CA" w:rsidR="008404BA" w:rsidRPr="00A32731" w:rsidRDefault="008404BA" w:rsidP="00F1219F">
      <w:pPr>
        <w:pStyle w:val="Default"/>
        <w:rPr>
          <w:noProof/>
        </w:rPr>
      </w:pPr>
    </w:p>
    <w:p w14:paraId="40A1E570" w14:textId="5C1CF8D5" w:rsidR="00D11558" w:rsidRPr="00A32731" w:rsidRDefault="00D11558" w:rsidP="00F1219F">
      <w:pPr>
        <w:pStyle w:val="Default"/>
      </w:pPr>
    </w:p>
    <w:p w14:paraId="20983AC7" w14:textId="77777777" w:rsidR="00D221C4" w:rsidRPr="00A32731" w:rsidRDefault="00D221C4" w:rsidP="00576D41">
      <w:pPr>
        <w:rPr>
          <w:rFonts w:ascii="Arial" w:hAnsi="Arial" w:cs="Arial"/>
          <w:sz w:val="24"/>
          <w:szCs w:val="24"/>
        </w:rPr>
      </w:pPr>
    </w:p>
    <w:p w14:paraId="2FD5866B" w14:textId="1BD46300" w:rsidR="00E01D67" w:rsidRPr="00A32731" w:rsidRDefault="00E01D67" w:rsidP="00E01D67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A32731">
        <w:rPr>
          <w:rFonts w:ascii="Arial" w:hAnsi="Arial" w:cs="Arial"/>
          <w:b/>
          <w:bCs/>
          <w:sz w:val="24"/>
          <w:szCs w:val="24"/>
        </w:rPr>
        <w:t xml:space="preserve">Description of the </w:t>
      </w:r>
      <w:r w:rsidR="004E25D7" w:rsidRPr="00A32731">
        <w:rPr>
          <w:rFonts w:ascii="Arial" w:hAnsi="Arial" w:cs="Arial"/>
          <w:b/>
          <w:bCs/>
          <w:sz w:val="24"/>
          <w:szCs w:val="24"/>
        </w:rPr>
        <w:t>Engagement</w:t>
      </w:r>
    </w:p>
    <w:p w14:paraId="2D928865" w14:textId="3F85E425" w:rsidR="00E01D67" w:rsidRPr="00A32731" w:rsidRDefault="00E01D67" w:rsidP="00E01D67">
      <w:pPr>
        <w:rPr>
          <w:rFonts w:ascii="Arial" w:hAnsi="Arial" w:cs="Arial"/>
          <w:sz w:val="24"/>
          <w:szCs w:val="24"/>
        </w:rPr>
      </w:pPr>
      <w:r w:rsidRPr="00A32731">
        <w:rPr>
          <w:rFonts w:ascii="Arial" w:hAnsi="Arial" w:cs="Arial"/>
          <w:sz w:val="24"/>
          <w:szCs w:val="24"/>
        </w:rPr>
        <w:t xml:space="preserve">NHS England is asking potential bidders to complete a market assessment questionnaire to help inform the </w:t>
      </w:r>
      <w:r w:rsidR="00E06C84" w:rsidRPr="00A32731">
        <w:rPr>
          <w:rFonts w:ascii="Arial" w:hAnsi="Arial" w:cs="Arial"/>
          <w:sz w:val="24"/>
          <w:szCs w:val="24"/>
        </w:rPr>
        <w:t xml:space="preserve">future commissioning of the service </w:t>
      </w:r>
      <w:r w:rsidRPr="00A32731">
        <w:rPr>
          <w:rFonts w:ascii="Arial" w:hAnsi="Arial" w:cs="Arial"/>
          <w:sz w:val="24"/>
          <w:szCs w:val="24"/>
        </w:rPr>
        <w:t xml:space="preserve"> </w:t>
      </w:r>
    </w:p>
    <w:p w14:paraId="69875624" w14:textId="5CAE95F5" w:rsidR="00E01D67" w:rsidRPr="00A32731" w:rsidRDefault="00E01D67" w:rsidP="00E01D67">
      <w:pPr>
        <w:rPr>
          <w:rFonts w:ascii="Arial" w:hAnsi="Arial" w:cs="Arial"/>
          <w:sz w:val="24"/>
          <w:szCs w:val="24"/>
        </w:rPr>
      </w:pPr>
      <w:r w:rsidRPr="00A32731">
        <w:rPr>
          <w:rFonts w:ascii="Arial" w:hAnsi="Arial" w:cs="Arial"/>
          <w:sz w:val="24"/>
          <w:szCs w:val="24"/>
        </w:rPr>
        <w:t xml:space="preserve">The aim of the market engagement exercise is to inform potential providers of the opportunity and to collate feedback. The information will be used to assist </w:t>
      </w:r>
      <w:r w:rsidR="006007D9" w:rsidRPr="00A32731">
        <w:rPr>
          <w:rFonts w:ascii="Arial" w:hAnsi="Arial" w:cs="Arial"/>
          <w:sz w:val="24"/>
          <w:szCs w:val="24"/>
        </w:rPr>
        <w:t xml:space="preserve">NHS England </w:t>
      </w:r>
      <w:r w:rsidR="005E03AF">
        <w:rPr>
          <w:rFonts w:ascii="Arial" w:hAnsi="Arial" w:cs="Arial"/>
          <w:sz w:val="24"/>
          <w:szCs w:val="24"/>
        </w:rPr>
        <w:t>V&amp;</w:t>
      </w:r>
      <w:r w:rsidR="00493F13">
        <w:rPr>
          <w:rFonts w:ascii="Arial" w:hAnsi="Arial" w:cs="Arial"/>
          <w:sz w:val="24"/>
          <w:szCs w:val="24"/>
        </w:rPr>
        <w:t xml:space="preserve">S </w:t>
      </w:r>
      <w:r w:rsidR="00493F13" w:rsidRPr="00A32731">
        <w:rPr>
          <w:rFonts w:ascii="Arial" w:hAnsi="Arial" w:cs="Arial"/>
          <w:sz w:val="24"/>
          <w:szCs w:val="24"/>
        </w:rPr>
        <w:t>in</w:t>
      </w:r>
      <w:r w:rsidRPr="00A32731">
        <w:rPr>
          <w:rFonts w:ascii="Arial" w:hAnsi="Arial" w:cs="Arial"/>
          <w:sz w:val="24"/>
          <w:szCs w:val="24"/>
        </w:rPr>
        <w:t xml:space="preserve"> deciding on the most appropriate </w:t>
      </w:r>
      <w:r w:rsidR="00E06C84" w:rsidRPr="00A32731">
        <w:rPr>
          <w:rFonts w:ascii="Arial" w:hAnsi="Arial" w:cs="Arial"/>
          <w:sz w:val="24"/>
          <w:szCs w:val="24"/>
        </w:rPr>
        <w:t>approach</w:t>
      </w:r>
      <w:r w:rsidRPr="00A32731">
        <w:rPr>
          <w:rFonts w:ascii="Arial" w:hAnsi="Arial" w:cs="Arial"/>
          <w:sz w:val="24"/>
          <w:szCs w:val="24"/>
        </w:rPr>
        <w:t xml:space="preserve"> for the future </w:t>
      </w:r>
      <w:r w:rsidR="00E06C84" w:rsidRPr="00A32731">
        <w:rPr>
          <w:rFonts w:ascii="Arial" w:hAnsi="Arial" w:cs="Arial"/>
          <w:sz w:val="24"/>
          <w:szCs w:val="24"/>
        </w:rPr>
        <w:t>of the service</w:t>
      </w:r>
      <w:r w:rsidRPr="00A32731">
        <w:rPr>
          <w:rFonts w:ascii="Arial" w:hAnsi="Arial" w:cs="Arial"/>
          <w:sz w:val="24"/>
          <w:szCs w:val="24"/>
        </w:rPr>
        <w:t xml:space="preserve">. </w:t>
      </w:r>
    </w:p>
    <w:p w14:paraId="08009FEA" w14:textId="022006B3" w:rsidR="00E01D67" w:rsidRPr="00A32731" w:rsidRDefault="008F36C6" w:rsidP="00E01D67">
      <w:pPr>
        <w:rPr>
          <w:rFonts w:ascii="Arial" w:hAnsi="Arial" w:cs="Arial"/>
          <w:sz w:val="24"/>
          <w:szCs w:val="24"/>
          <w:highlight w:val="yellow"/>
        </w:rPr>
      </w:pPr>
      <w:r w:rsidRPr="00A32731">
        <w:rPr>
          <w:rFonts w:ascii="Arial" w:hAnsi="Arial" w:cs="Arial"/>
          <w:sz w:val="24"/>
          <w:szCs w:val="24"/>
        </w:rPr>
        <w:t>Completed q</w:t>
      </w:r>
      <w:r w:rsidR="00E01D67" w:rsidRPr="00A32731">
        <w:rPr>
          <w:rFonts w:ascii="Arial" w:hAnsi="Arial" w:cs="Arial"/>
          <w:sz w:val="24"/>
          <w:szCs w:val="24"/>
        </w:rPr>
        <w:t xml:space="preserve">uestionnaires must be submitted by </w:t>
      </w:r>
      <w:r w:rsidR="00725EA9">
        <w:rPr>
          <w:rFonts w:ascii="Arial" w:hAnsi="Arial" w:cs="Arial"/>
          <w:b/>
          <w:bCs/>
          <w:sz w:val="24"/>
          <w:szCs w:val="24"/>
        </w:rPr>
        <w:t>1</w:t>
      </w:r>
      <w:r w:rsidR="00D31E34">
        <w:rPr>
          <w:rFonts w:ascii="Arial" w:hAnsi="Arial" w:cs="Arial"/>
          <w:b/>
          <w:bCs/>
          <w:sz w:val="24"/>
          <w:szCs w:val="24"/>
        </w:rPr>
        <w:t>4</w:t>
      </w:r>
      <w:r w:rsidR="00725EA9" w:rsidRPr="00C33CA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725EA9">
        <w:rPr>
          <w:rFonts w:ascii="Arial" w:hAnsi="Arial" w:cs="Arial"/>
          <w:b/>
          <w:bCs/>
          <w:sz w:val="24"/>
          <w:szCs w:val="24"/>
        </w:rPr>
        <w:t xml:space="preserve"> March 2023</w:t>
      </w:r>
      <w:r w:rsidR="00E01D67" w:rsidRPr="00A32731">
        <w:rPr>
          <w:rFonts w:ascii="Arial" w:hAnsi="Arial" w:cs="Arial"/>
          <w:sz w:val="24"/>
          <w:szCs w:val="24"/>
        </w:rPr>
        <w:t xml:space="preserve"> via the Atamis Tendering system. The RFI </w:t>
      </w:r>
      <w:r w:rsidR="009B4735" w:rsidRPr="00A32731">
        <w:rPr>
          <w:rFonts w:ascii="Arial" w:hAnsi="Arial" w:cs="Arial"/>
          <w:sz w:val="24"/>
          <w:szCs w:val="24"/>
        </w:rPr>
        <w:t xml:space="preserve">questions are provided on page </w:t>
      </w:r>
      <w:r w:rsidR="00725EA9">
        <w:rPr>
          <w:rFonts w:ascii="Arial" w:hAnsi="Arial" w:cs="Arial"/>
          <w:sz w:val="24"/>
          <w:szCs w:val="24"/>
        </w:rPr>
        <w:t>4</w:t>
      </w:r>
      <w:r w:rsidR="009B4735" w:rsidRPr="00A32731">
        <w:rPr>
          <w:rFonts w:ascii="Arial" w:hAnsi="Arial" w:cs="Arial"/>
          <w:sz w:val="24"/>
          <w:szCs w:val="24"/>
        </w:rPr>
        <w:t xml:space="preserve"> of this document </w:t>
      </w:r>
    </w:p>
    <w:p w14:paraId="0D45B8F4" w14:textId="099B58A4" w:rsidR="00E01D67" w:rsidRPr="00A32731" w:rsidRDefault="00E01D67" w:rsidP="00E01D67">
      <w:pPr>
        <w:rPr>
          <w:rFonts w:ascii="Arial" w:hAnsi="Arial" w:cs="Arial"/>
          <w:sz w:val="24"/>
          <w:szCs w:val="24"/>
        </w:rPr>
      </w:pPr>
      <w:r w:rsidRPr="00A32731">
        <w:rPr>
          <w:rFonts w:ascii="Arial" w:hAnsi="Arial" w:cs="Arial"/>
          <w:sz w:val="24"/>
          <w:szCs w:val="24"/>
        </w:rPr>
        <w:t xml:space="preserve">Any procurement conducted </w:t>
      </w:r>
      <w:r w:rsidR="00E06C84" w:rsidRPr="00A32731">
        <w:rPr>
          <w:rFonts w:ascii="Arial" w:hAnsi="Arial" w:cs="Arial"/>
          <w:sz w:val="24"/>
          <w:szCs w:val="24"/>
        </w:rPr>
        <w:t xml:space="preserve">as a result </w:t>
      </w:r>
      <w:r w:rsidRPr="00A32731">
        <w:rPr>
          <w:rFonts w:ascii="Arial" w:hAnsi="Arial" w:cs="Arial"/>
          <w:sz w:val="24"/>
          <w:szCs w:val="24"/>
        </w:rPr>
        <w:t xml:space="preserve">of this notice will be advertised separately and all </w:t>
      </w:r>
      <w:r w:rsidR="00E06C84" w:rsidRPr="00A32731">
        <w:rPr>
          <w:rFonts w:ascii="Arial" w:hAnsi="Arial" w:cs="Arial"/>
          <w:sz w:val="24"/>
          <w:szCs w:val="24"/>
        </w:rPr>
        <w:t xml:space="preserve">suppliers </w:t>
      </w:r>
      <w:r w:rsidR="00B65E11" w:rsidRPr="00A32731">
        <w:rPr>
          <w:rFonts w:ascii="Arial" w:hAnsi="Arial" w:cs="Arial"/>
          <w:sz w:val="24"/>
          <w:szCs w:val="24"/>
        </w:rPr>
        <w:t xml:space="preserve">interested will be required to </w:t>
      </w:r>
      <w:r w:rsidRPr="00A32731">
        <w:rPr>
          <w:rFonts w:ascii="Arial" w:hAnsi="Arial" w:cs="Arial"/>
          <w:sz w:val="24"/>
          <w:szCs w:val="24"/>
        </w:rPr>
        <w:t xml:space="preserve">respond to the procurement advertisement </w:t>
      </w:r>
      <w:r w:rsidR="00B65E11" w:rsidRPr="00A32731">
        <w:rPr>
          <w:rFonts w:ascii="Arial" w:hAnsi="Arial" w:cs="Arial"/>
          <w:sz w:val="24"/>
          <w:szCs w:val="24"/>
        </w:rPr>
        <w:t>once</w:t>
      </w:r>
      <w:r w:rsidRPr="00A32731">
        <w:rPr>
          <w:rFonts w:ascii="Arial" w:hAnsi="Arial" w:cs="Arial"/>
          <w:sz w:val="24"/>
          <w:szCs w:val="24"/>
        </w:rPr>
        <w:t xml:space="preserve"> published.</w:t>
      </w:r>
      <w:r w:rsidR="00416891" w:rsidRPr="00A32731">
        <w:rPr>
          <w:rFonts w:ascii="Arial" w:hAnsi="Arial" w:cs="Arial"/>
          <w:sz w:val="24"/>
          <w:szCs w:val="24"/>
        </w:rPr>
        <w:t xml:space="preserve">  This process is not in any</w:t>
      </w:r>
      <w:r w:rsidR="00A843D0">
        <w:rPr>
          <w:rFonts w:ascii="Arial" w:hAnsi="Arial" w:cs="Arial"/>
          <w:sz w:val="24"/>
          <w:szCs w:val="24"/>
        </w:rPr>
        <w:t xml:space="preserve"> </w:t>
      </w:r>
      <w:r w:rsidR="00416891" w:rsidRPr="00A32731">
        <w:rPr>
          <w:rFonts w:ascii="Arial" w:hAnsi="Arial" w:cs="Arial"/>
          <w:sz w:val="24"/>
          <w:szCs w:val="24"/>
        </w:rPr>
        <w:t xml:space="preserve">way connected to the tendering and evaluation process of any subsequent procurement process and responses </w:t>
      </w:r>
      <w:r w:rsidR="006F1B2C" w:rsidRPr="00A32731">
        <w:rPr>
          <w:rFonts w:ascii="Arial" w:hAnsi="Arial" w:cs="Arial"/>
          <w:sz w:val="24"/>
          <w:szCs w:val="24"/>
        </w:rPr>
        <w:t xml:space="preserve">to this RFI </w:t>
      </w:r>
      <w:r w:rsidR="00416891" w:rsidRPr="00A32731">
        <w:rPr>
          <w:rFonts w:ascii="Arial" w:hAnsi="Arial" w:cs="Arial"/>
          <w:sz w:val="24"/>
          <w:szCs w:val="24"/>
        </w:rPr>
        <w:t xml:space="preserve">will not be evaluated or scored </w:t>
      </w:r>
      <w:r w:rsidR="006F1B2C" w:rsidRPr="00A32731">
        <w:rPr>
          <w:rFonts w:ascii="Arial" w:hAnsi="Arial" w:cs="Arial"/>
          <w:sz w:val="24"/>
          <w:szCs w:val="24"/>
        </w:rPr>
        <w:t>or part of any selection process.</w:t>
      </w:r>
    </w:p>
    <w:p w14:paraId="0C654663" w14:textId="77777777" w:rsidR="00B43C2A" w:rsidRPr="00A32731" w:rsidRDefault="00B43C2A" w:rsidP="00BA21AB">
      <w:pPr>
        <w:rPr>
          <w:rFonts w:ascii="Arial" w:hAnsi="Arial" w:cs="Arial"/>
          <w:sz w:val="24"/>
          <w:szCs w:val="24"/>
        </w:rPr>
      </w:pPr>
    </w:p>
    <w:p w14:paraId="6DDA3494" w14:textId="77777777" w:rsidR="00BA21AB" w:rsidRPr="00A32731" w:rsidRDefault="00BA21AB" w:rsidP="00496D51">
      <w:pPr>
        <w:rPr>
          <w:rFonts w:ascii="Arial" w:hAnsi="Arial" w:cs="Arial"/>
          <w:sz w:val="24"/>
          <w:szCs w:val="24"/>
          <w:shd w:val="clear" w:color="auto" w:fill="EEEEEE"/>
        </w:rPr>
      </w:pPr>
    </w:p>
    <w:p w14:paraId="1E234B5B" w14:textId="77777777" w:rsidR="00496D51" w:rsidRPr="00A32731" w:rsidRDefault="00496D51" w:rsidP="00496D51">
      <w:pPr>
        <w:rPr>
          <w:rFonts w:ascii="Arial" w:hAnsi="Arial" w:cs="Arial"/>
          <w:sz w:val="24"/>
          <w:szCs w:val="24"/>
          <w:shd w:val="clear" w:color="auto" w:fill="EEEEEE"/>
        </w:rPr>
      </w:pPr>
    </w:p>
    <w:p w14:paraId="0E54035A" w14:textId="77777777" w:rsidR="00496D51" w:rsidRPr="00A32731" w:rsidRDefault="00496D51" w:rsidP="00496D51">
      <w:pPr>
        <w:rPr>
          <w:rFonts w:ascii="Arial" w:hAnsi="Arial" w:cs="Arial"/>
          <w:sz w:val="24"/>
          <w:szCs w:val="24"/>
          <w:shd w:val="clear" w:color="auto" w:fill="EEEEEE"/>
        </w:rPr>
      </w:pPr>
    </w:p>
    <w:p w14:paraId="5B31A5A7" w14:textId="77777777" w:rsidR="00496D51" w:rsidRPr="00A32731" w:rsidRDefault="00496D51" w:rsidP="00496D51">
      <w:pPr>
        <w:rPr>
          <w:rFonts w:ascii="Arial" w:hAnsi="Arial" w:cs="Arial"/>
          <w:sz w:val="24"/>
          <w:szCs w:val="24"/>
          <w:shd w:val="clear" w:color="auto" w:fill="EEEEEE"/>
        </w:rPr>
      </w:pPr>
    </w:p>
    <w:p w14:paraId="75F656FA" w14:textId="77777777" w:rsidR="00496D51" w:rsidRPr="00A32731" w:rsidRDefault="00496D51">
      <w:pPr>
        <w:rPr>
          <w:rFonts w:ascii="Arial" w:hAnsi="Arial" w:cs="Arial"/>
          <w:color w:val="666666"/>
          <w:sz w:val="24"/>
          <w:szCs w:val="24"/>
          <w:shd w:val="clear" w:color="auto" w:fill="EEEEEE"/>
        </w:rPr>
      </w:pPr>
    </w:p>
    <w:p w14:paraId="249A47EC" w14:textId="6C7CAF30" w:rsidR="009A16D3" w:rsidRPr="00A32731" w:rsidRDefault="009A16D3">
      <w:pPr>
        <w:rPr>
          <w:rFonts w:ascii="Arial" w:hAnsi="Arial" w:cs="Arial"/>
          <w:color w:val="666666"/>
          <w:sz w:val="24"/>
          <w:szCs w:val="24"/>
          <w:shd w:val="clear" w:color="auto" w:fill="EEEEEE"/>
        </w:rPr>
      </w:pPr>
    </w:p>
    <w:p w14:paraId="0659C697" w14:textId="3BB19B81" w:rsidR="00B7386D" w:rsidRPr="00A32731" w:rsidRDefault="00B7386D">
      <w:pPr>
        <w:rPr>
          <w:rFonts w:ascii="Arial" w:hAnsi="Arial" w:cs="Arial"/>
          <w:color w:val="666666"/>
          <w:sz w:val="24"/>
          <w:szCs w:val="24"/>
          <w:shd w:val="clear" w:color="auto" w:fill="EEEEEE"/>
        </w:rPr>
      </w:pPr>
    </w:p>
    <w:p w14:paraId="27A76EB8" w14:textId="5CEED455" w:rsidR="00B7386D" w:rsidRDefault="00B7386D">
      <w:pPr>
        <w:rPr>
          <w:rFonts w:ascii="Arial" w:hAnsi="Arial" w:cs="Arial"/>
          <w:color w:val="666666"/>
          <w:sz w:val="24"/>
          <w:szCs w:val="24"/>
          <w:shd w:val="clear" w:color="auto" w:fill="EEEEEE"/>
        </w:rPr>
      </w:pPr>
    </w:p>
    <w:p w14:paraId="515496D2" w14:textId="5C2F7C0D" w:rsidR="00D31E34" w:rsidRDefault="00D31E34">
      <w:pPr>
        <w:rPr>
          <w:rFonts w:ascii="Arial" w:hAnsi="Arial" w:cs="Arial"/>
          <w:color w:val="666666"/>
          <w:sz w:val="24"/>
          <w:szCs w:val="24"/>
          <w:shd w:val="clear" w:color="auto" w:fill="EEEEEE"/>
        </w:rPr>
      </w:pPr>
    </w:p>
    <w:p w14:paraId="24B6F08A" w14:textId="755C889C" w:rsidR="00D31E34" w:rsidRDefault="00D31E34">
      <w:pPr>
        <w:rPr>
          <w:rFonts w:ascii="Arial" w:hAnsi="Arial" w:cs="Arial"/>
          <w:color w:val="666666"/>
          <w:sz w:val="24"/>
          <w:szCs w:val="24"/>
          <w:shd w:val="clear" w:color="auto" w:fill="EEEEEE"/>
        </w:rPr>
      </w:pPr>
    </w:p>
    <w:p w14:paraId="79F1B64A" w14:textId="77777777" w:rsidR="00D31E34" w:rsidRPr="00A32731" w:rsidRDefault="00D31E34">
      <w:pPr>
        <w:rPr>
          <w:rFonts w:ascii="Arial" w:hAnsi="Arial" w:cs="Arial"/>
          <w:color w:val="666666"/>
          <w:sz w:val="24"/>
          <w:szCs w:val="24"/>
          <w:shd w:val="clear" w:color="auto" w:fill="EEEEEE"/>
        </w:rPr>
      </w:pPr>
    </w:p>
    <w:p w14:paraId="666977BC" w14:textId="77777777" w:rsidR="00B7386D" w:rsidRPr="00A32731" w:rsidRDefault="00B7386D">
      <w:pPr>
        <w:rPr>
          <w:rFonts w:ascii="Arial" w:hAnsi="Arial" w:cs="Arial"/>
          <w:color w:val="666666"/>
          <w:sz w:val="24"/>
          <w:szCs w:val="24"/>
          <w:shd w:val="clear" w:color="auto" w:fill="EEEEE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6"/>
        <w:gridCol w:w="6792"/>
      </w:tblGrid>
      <w:tr w:rsidR="00726309" w:rsidRPr="00AB3F1F" w14:paraId="24BA5E33" w14:textId="77777777" w:rsidTr="00134312">
        <w:trPr>
          <w:trHeight w:val="454"/>
        </w:trPr>
        <w:tc>
          <w:tcPr>
            <w:tcW w:w="2552" w:type="dxa"/>
            <w:shd w:val="clear" w:color="auto" w:fill="0070C0"/>
            <w:vAlign w:val="center"/>
          </w:tcPr>
          <w:p w14:paraId="0C8F40C0" w14:textId="77777777" w:rsidR="00726309" w:rsidRPr="00AB3F1F" w:rsidRDefault="00726309" w:rsidP="00134312">
            <w:pPr>
              <w:pStyle w:val="NoSpacing"/>
              <w:rPr>
                <w:rFonts w:ascii="Arial" w:hAnsi="Arial" w:cs="Arial"/>
                <w:b/>
                <w:color w:val="FFFFFF" w:themeColor="background1"/>
                <w:u w:val="single"/>
              </w:rPr>
            </w:pPr>
            <w:r w:rsidRPr="00AB3F1F">
              <w:rPr>
                <w:rFonts w:ascii="Arial" w:hAnsi="Arial" w:cs="Arial"/>
                <w:b/>
                <w:color w:val="FFFFFF" w:themeColor="background1"/>
              </w:rPr>
              <w:t>Name of your Organisation:</w:t>
            </w:r>
          </w:p>
        </w:tc>
        <w:tc>
          <w:tcPr>
            <w:tcW w:w="12899" w:type="dxa"/>
            <w:vAlign w:val="center"/>
          </w:tcPr>
          <w:p w14:paraId="6EB3CCB4" w14:textId="77777777" w:rsidR="00726309" w:rsidRPr="00AB3F1F" w:rsidRDefault="00726309" w:rsidP="00134312">
            <w:pPr>
              <w:pStyle w:val="NoSpacing"/>
              <w:jc w:val="both"/>
              <w:rPr>
                <w:rFonts w:ascii="Arial" w:hAnsi="Arial" w:cs="Arial"/>
                <w:u w:val="single"/>
              </w:rPr>
            </w:pPr>
          </w:p>
          <w:p w14:paraId="02C1161F" w14:textId="77777777" w:rsidR="00726309" w:rsidRPr="00AB3F1F" w:rsidRDefault="00726309" w:rsidP="00134312">
            <w:pPr>
              <w:pStyle w:val="NoSpacing"/>
              <w:jc w:val="both"/>
              <w:rPr>
                <w:rFonts w:ascii="Arial" w:hAnsi="Arial" w:cs="Arial"/>
                <w:u w:val="single"/>
              </w:rPr>
            </w:pPr>
          </w:p>
          <w:p w14:paraId="447A5923" w14:textId="77777777" w:rsidR="00726309" w:rsidRPr="00AB3F1F" w:rsidRDefault="00726309" w:rsidP="00134312">
            <w:pPr>
              <w:pStyle w:val="NoSpacing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726309" w:rsidRPr="00AB3F1F" w14:paraId="43EA5BED" w14:textId="77777777" w:rsidTr="00134312">
        <w:trPr>
          <w:trHeight w:val="454"/>
        </w:trPr>
        <w:tc>
          <w:tcPr>
            <w:tcW w:w="2552" w:type="dxa"/>
            <w:shd w:val="clear" w:color="auto" w:fill="0070C0"/>
            <w:vAlign w:val="center"/>
          </w:tcPr>
          <w:p w14:paraId="1CBC83C6" w14:textId="77777777" w:rsidR="00726309" w:rsidRPr="00AB3F1F" w:rsidRDefault="00726309" w:rsidP="00134312">
            <w:pPr>
              <w:pStyle w:val="NoSpacing"/>
              <w:rPr>
                <w:rFonts w:ascii="Arial" w:hAnsi="Arial" w:cs="Arial"/>
                <w:b/>
                <w:color w:val="FFFFFF" w:themeColor="background1"/>
                <w:u w:val="single"/>
              </w:rPr>
            </w:pPr>
            <w:r w:rsidRPr="00AB3F1F">
              <w:rPr>
                <w:rFonts w:ascii="Arial" w:hAnsi="Arial" w:cs="Arial"/>
                <w:b/>
                <w:color w:val="FFFFFF" w:themeColor="background1"/>
              </w:rPr>
              <w:t>Contact Name(s) and Role(s):</w:t>
            </w:r>
          </w:p>
        </w:tc>
        <w:tc>
          <w:tcPr>
            <w:tcW w:w="12899" w:type="dxa"/>
            <w:vAlign w:val="center"/>
          </w:tcPr>
          <w:p w14:paraId="07181415" w14:textId="77777777" w:rsidR="00726309" w:rsidRPr="00AB3F1F" w:rsidRDefault="00726309" w:rsidP="00134312">
            <w:pPr>
              <w:pStyle w:val="NoSpacing"/>
              <w:jc w:val="both"/>
              <w:rPr>
                <w:rFonts w:ascii="Arial" w:hAnsi="Arial" w:cs="Arial"/>
                <w:u w:val="single"/>
              </w:rPr>
            </w:pPr>
          </w:p>
          <w:p w14:paraId="41C7123E" w14:textId="77777777" w:rsidR="00726309" w:rsidRPr="00AB3F1F" w:rsidRDefault="00726309" w:rsidP="00134312">
            <w:pPr>
              <w:pStyle w:val="NoSpacing"/>
              <w:jc w:val="both"/>
              <w:rPr>
                <w:rFonts w:ascii="Arial" w:hAnsi="Arial" w:cs="Arial"/>
                <w:u w:val="single"/>
              </w:rPr>
            </w:pPr>
          </w:p>
          <w:p w14:paraId="0D13993C" w14:textId="77777777" w:rsidR="00726309" w:rsidRPr="00AB3F1F" w:rsidRDefault="00726309" w:rsidP="00134312">
            <w:pPr>
              <w:pStyle w:val="NoSpacing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726309" w:rsidRPr="00AB3F1F" w14:paraId="0DDFF3C6" w14:textId="77777777" w:rsidTr="00134312">
        <w:trPr>
          <w:trHeight w:val="454"/>
        </w:trPr>
        <w:tc>
          <w:tcPr>
            <w:tcW w:w="2552" w:type="dxa"/>
            <w:shd w:val="clear" w:color="auto" w:fill="0070C0"/>
            <w:vAlign w:val="center"/>
          </w:tcPr>
          <w:p w14:paraId="10D577BB" w14:textId="77777777" w:rsidR="00726309" w:rsidRPr="00AB3F1F" w:rsidRDefault="00726309" w:rsidP="00134312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AB3F1F">
              <w:rPr>
                <w:rFonts w:ascii="Arial" w:hAnsi="Arial" w:cs="Arial"/>
                <w:b/>
                <w:color w:val="FFFFFF" w:themeColor="background1"/>
              </w:rPr>
              <w:t>Address:</w:t>
            </w:r>
          </w:p>
        </w:tc>
        <w:tc>
          <w:tcPr>
            <w:tcW w:w="12899" w:type="dxa"/>
            <w:vAlign w:val="center"/>
          </w:tcPr>
          <w:p w14:paraId="685EF23C" w14:textId="77777777" w:rsidR="00726309" w:rsidRPr="00AB3F1F" w:rsidRDefault="00726309" w:rsidP="00134312">
            <w:pPr>
              <w:pStyle w:val="NoSpacing"/>
              <w:jc w:val="both"/>
              <w:rPr>
                <w:rFonts w:ascii="Arial" w:hAnsi="Arial" w:cs="Arial"/>
                <w:u w:val="single"/>
              </w:rPr>
            </w:pPr>
          </w:p>
          <w:p w14:paraId="1D7FD592" w14:textId="77777777" w:rsidR="00726309" w:rsidRPr="00AB3F1F" w:rsidRDefault="00726309" w:rsidP="00134312">
            <w:pPr>
              <w:pStyle w:val="NoSpacing"/>
              <w:jc w:val="both"/>
              <w:rPr>
                <w:rFonts w:ascii="Arial" w:hAnsi="Arial" w:cs="Arial"/>
                <w:u w:val="single"/>
              </w:rPr>
            </w:pPr>
          </w:p>
          <w:p w14:paraId="4C30F97C" w14:textId="77777777" w:rsidR="00726309" w:rsidRPr="00AB3F1F" w:rsidRDefault="00726309" w:rsidP="00134312">
            <w:pPr>
              <w:pStyle w:val="NoSpacing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726309" w:rsidRPr="00AB3F1F" w14:paraId="1CF60A53" w14:textId="77777777" w:rsidTr="00134312">
        <w:trPr>
          <w:trHeight w:val="454"/>
        </w:trPr>
        <w:tc>
          <w:tcPr>
            <w:tcW w:w="2552" w:type="dxa"/>
            <w:shd w:val="clear" w:color="auto" w:fill="0070C0"/>
            <w:vAlign w:val="center"/>
          </w:tcPr>
          <w:p w14:paraId="6397B1B8" w14:textId="77777777" w:rsidR="00726309" w:rsidRPr="00AB3F1F" w:rsidRDefault="00726309" w:rsidP="00134312">
            <w:pPr>
              <w:pStyle w:val="NoSpacing"/>
              <w:rPr>
                <w:rFonts w:ascii="Arial" w:hAnsi="Arial" w:cs="Arial"/>
                <w:b/>
                <w:color w:val="FFFFFF" w:themeColor="background1"/>
                <w:u w:val="single"/>
              </w:rPr>
            </w:pPr>
            <w:r w:rsidRPr="00AB3F1F">
              <w:rPr>
                <w:rFonts w:ascii="Arial" w:hAnsi="Arial" w:cs="Arial"/>
                <w:b/>
                <w:color w:val="FFFFFF" w:themeColor="background1"/>
              </w:rPr>
              <w:t>Telephone Number:</w:t>
            </w:r>
          </w:p>
        </w:tc>
        <w:tc>
          <w:tcPr>
            <w:tcW w:w="12899" w:type="dxa"/>
            <w:vAlign w:val="center"/>
          </w:tcPr>
          <w:p w14:paraId="4D89C1ED" w14:textId="77777777" w:rsidR="00726309" w:rsidRPr="00AB3F1F" w:rsidRDefault="00726309" w:rsidP="00134312">
            <w:pPr>
              <w:pStyle w:val="NoSpacing"/>
              <w:jc w:val="both"/>
              <w:rPr>
                <w:rFonts w:ascii="Arial" w:hAnsi="Arial" w:cs="Arial"/>
                <w:u w:val="single"/>
              </w:rPr>
            </w:pPr>
          </w:p>
          <w:p w14:paraId="38E17205" w14:textId="77777777" w:rsidR="00726309" w:rsidRPr="00AB3F1F" w:rsidRDefault="00726309" w:rsidP="00134312">
            <w:pPr>
              <w:pStyle w:val="NoSpacing"/>
              <w:jc w:val="both"/>
              <w:rPr>
                <w:rFonts w:ascii="Arial" w:hAnsi="Arial" w:cs="Arial"/>
                <w:u w:val="single"/>
              </w:rPr>
            </w:pPr>
          </w:p>
          <w:p w14:paraId="3BE00A40" w14:textId="77777777" w:rsidR="00726309" w:rsidRPr="00AB3F1F" w:rsidRDefault="00726309" w:rsidP="00134312">
            <w:pPr>
              <w:pStyle w:val="NoSpacing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726309" w:rsidRPr="00AB3F1F" w14:paraId="1D15F165" w14:textId="77777777" w:rsidTr="00134312">
        <w:trPr>
          <w:trHeight w:val="454"/>
        </w:trPr>
        <w:tc>
          <w:tcPr>
            <w:tcW w:w="2552" w:type="dxa"/>
            <w:shd w:val="clear" w:color="auto" w:fill="0070C0"/>
            <w:vAlign w:val="center"/>
          </w:tcPr>
          <w:p w14:paraId="25F6DA29" w14:textId="77777777" w:rsidR="00726309" w:rsidRPr="00AB3F1F" w:rsidRDefault="00726309" w:rsidP="00134312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AB3F1F">
              <w:rPr>
                <w:rFonts w:ascii="Arial" w:hAnsi="Arial" w:cs="Arial"/>
                <w:b/>
                <w:color w:val="FFFFFF" w:themeColor="background1"/>
              </w:rPr>
              <w:t>Email Address:</w:t>
            </w:r>
          </w:p>
        </w:tc>
        <w:tc>
          <w:tcPr>
            <w:tcW w:w="12899" w:type="dxa"/>
            <w:vAlign w:val="center"/>
          </w:tcPr>
          <w:p w14:paraId="0A1C1FBA" w14:textId="77777777" w:rsidR="00726309" w:rsidRPr="00AB3F1F" w:rsidRDefault="00726309" w:rsidP="00134312">
            <w:pPr>
              <w:pStyle w:val="NoSpacing"/>
              <w:jc w:val="both"/>
              <w:rPr>
                <w:rFonts w:ascii="Arial" w:hAnsi="Arial" w:cs="Arial"/>
                <w:u w:val="single"/>
              </w:rPr>
            </w:pPr>
          </w:p>
          <w:p w14:paraId="73F9EB53" w14:textId="77777777" w:rsidR="00726309" w:rsidRPr="00AB3F1F" w:rsidRDefault="00726309" w:rsidP="00134312">
            <w:pPr>
              <w:pStyle w:val="NoSpacing"/>
              <w:jc w:val="both"/>
              <w:rPr>
                <w:rFonts w:ascii="Arial" w:hAnsi="Arial" w:cs="Arial"/>
                <w:u w:val="single"/>
              </w:rPr>
            </w:pPr>
          </w:p>
          <w:p w14:paraId="55C5B74D" w14:textId="77777777" w:rsidR="00726309" w:rsidRPr="00AB3F1F" w:rsidRDefault="00726309" w:rsidP="00134312">
            <w:pPr>
              <w:pStyle w:val="NoSpacing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6DDA8329" w14:textId="77777777" w:rsidR="00726309" w:rsidRPr="00AB3F1F" w:rsidRDefault="00726309" w:rsidP="00726309">
      <w:pPr>
        <w:pStyle w:val="NoSpacing"/>
        <w:jc w:val="both"/>
        <w:rPr>
          <w:rFonts w:ascii="Arial" w:hAnsi="Arial" w:cs="Arial"/>
          <w:u w:val="single"/>
        </w:rPr>
      </w:pPr>
    </w:p>
    <w:p w14:paraId="3D8373EC" w14:textId="7703090F" w:rsidR="009A16D3" w:rsidRPr="00A32731" w:rsidRDefault="009A16D3">
      <w:pPr>
        <w:rPr>
          <w:rFonts w:ascii="Arial" w:hAnsi="Arial" w:cs="Arial"/>
          <w:color w:val="666666"/>
          <w:sz w:val="24"/>
          <w:szCs w:val="24"/>
          <w:shd w:val="clear" w:color="auto" w:fill="EEEEEE"/>
        </w:rPr>
      </w:pPr>
    </w:p>
    <w:p w14:paraId="4A7F8CF8" w14:textId="1A4FDE23" w:rsidR="009A16D3" w:rsidRPr="00A32731" w:rsidRDefault="009A16D3">
      <w:pPr>
        <w:rPr>
          <w:rFonts w:ascii="Arial" w:hAnsi="Arial" w:cs="Arial"/>
          <w:color w:val="666666"/>
          <w:sz w:val="24"/>
          <w:szCs w:val="24"/>
          <w:shd w:val="clear" w:color="auto" w:fill="EEEE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0E1B" w:rsidRPr="00C33CA3" w14:paraId="68A55FA8" w14:textId="77777777" w:rsidTr="00400E1B">
        <w:tc>
          <w:tcPr>
            <w:tcW w:w="9016" w:type="dxa"/>
          </w:tcPr>
          <w:p w14:paraId="4ABDA665" w14:textId="697F9509" w:rsidR="00400E1B" w:rsidRPr="00A32731" w:rsidRDefault="00801A04">
            <w:pPr>
              <w:rPr>
                <w:rFonts w:ascii="Arial" w:hAnsi="Arial" w:cs="Arial"/>
                <w:sz w:val="24"/>
                <w:szCs w:val="24"/>
              </w:rPr>
            </w:pPr>
            <w:r w:rsidRPr="00A32731">
              <w:rPr>
                <w:rFonts w:ascii="Arial" w:hAnsi="Arial" w:cs="Arial"/>
                <w:sz w:val="24"/>
                <w:szCs w:val="24"/>
              </w:rPr>
              <w:t>1.</w:t>
            </w:r>
            <w:r w:rsidR="00B7386D" w:rsidRPr="00A32731">
              <w:rPr>
                <w:rFonts w:ascii="Arial" w:hAnsi="Arial" w:cs="Arial"/>
                <w:sz w:val="24"/>
                <w:szCs w:val="24"/>
              </w:rPr>
              <w:t>Serve model (Clinical and Programme management)</w:t>
            </w:r>
            <w:r w:rsidR="00E1546C" w:rsidRPr="00A327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00E1B" w:rsidRPr="00C33CA3" w14:paraId="44AB1ED2" w14:textId="77777777" w:rsidTr="00400E1B">
        <w:tc>
          <w:tcPr>
            <w:tcW w:w="9016" w:type="dxa"/>
          </w:tcPr>
          <w:p w14:paraId="1A4026FB" w14:textId="77777777" w:rsidR="00400E1B" w:rsidRPr="00A32731" w:rsidRDefault="00400E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59D2C8" w14:textId="30089150" w:rsidR="00E443D2" w:rsidRPr="00A32731" w:rsidRDefault="00E443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903875" w14:textId="3BD1277F" w:rsidR="00BD0DF8" w:rsidRPr="00A32731" w:rsidRDefault="00BB7E32">
            <w:pPr>
              <w:rPr>
                <w:rFonts w:ascii="Arial" w:hAnsi="Arial" w:cs="Arial"/>
                <w:sz w:val="24"/>
                <w:szCs w:val="24"/>
              </w:rPr>
            </w:pPr>
            <w:r w:rsidRPr="00A32731">
              <w:rPr>
                <w:rFonts w:ascii="Arial" w:hAnsi="Arial" w:cs="Arial"/>
                <w:sz w:val="24"/>
                <w:szCs w:val="24"/>
              </w:rPr>
              <w:t xml:space="preserve">1.1 </w:t>
            </w:r>
            <w:r w:rsidR="00E443D2" w:rsidRPr="00A32731">
              <w:rPr>
                <w:rFonts w:ascii="Arial" w:hAnsi="Arial" w:cs="Arial"/>
                <w:sz w:val="24"/>
                <w:szCs w:val="24"/>
              </w:rPr>
              <w:t xml:space="preserve">What are your </w:t>
            </w:r>
            <w:r w:rsidR="00BD0DF8" w:rsidRPr="00A32731">
              <w:rPr>
                <w:rFonts w:ascii="Arial" w:hAnsi="Arial" w:cs="Arial"/>
                <w:sz w:val="24"/>
                <w:szCs w:val="24"/>
              </w:rPr>
              <w:t xml:space="preserve">views </w:t>
            </w:r>
            <w:r w:rsidR="00E443D2" w:rsidRPr="00A32731">
              <w:rPr>
                <w:rFonts w:ascii="Arial" w:hAnsi="Arial" w:cs="Arial"/>
                <w:sz w:val="24"/>
                <w:szCs w:val="24"/>
              </w:rPr>
              <w:t xml:space="preserve">on the current model and how </w:t>
            </w:r>
            <w:ins w:id="0" w:author="Kaysha Maynard" w:date="2023-02-28T12:56:00Z">
              <w:r w:rsidR="009D7A66">
                <w:rPr>
                  <w:rFonts w:ascii="Arial" w:hAnsi="Arial" w:cs="Arial"/>
                  <w:sz w:val="24"/>
                  <w:szCs w:val="24"/>
                </w:rPr>
                <w:t>d</w:t>
              </w:r>
            </w:ins>
            <w:del w:id="1" w:author="Kaysha Maynard" w:date="2023-02-28T12:56:00Z">
              <w:r w:rsidR="00E443D2" w:rsidRPr="00A32731" w:rsidDel="009D7A66">
                <w:rPr>
                  <w:rFonts w:ascii="Arial" w:hAnsi="Arial" w:cs="Arial"/>
                  <w:sz w:val="24"/>
                  <w:szCs w:val="24"/>
                </w:rPr>
                <w:delText>t</w:delText>
              </w:r>
            </w:del>
            <w:r w:rsidR="00E443D2" w:rsidRPr="00A32731">
              <w:rPr>
                <w:rFonts w:ascii="Arial" w:hAnsi="Arial" w:cs="Arial"/>
                <w:sz w:val="24"/>
                <w:szCs w:val="24"/>
              </w:rPr>
              <w:t>o you think this could be improved</w:t>
            </w:r>
            <w:r w:rsidR="00BD0DF8" w:rsidRPr="00A32731">
              <w:rPr>
                <w:rFonts w:ascii="Arial" w:hAnsi="Arial" w:cs="Arial"/>
                <w:sz w:val="24"/>
                <w:szCs w:val="24"/>
              </w:rPr>
              <w:t>/ developed</w:t>
            </w:r>
            <w:r w:rsidR="00C33CA3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2E01BB9" w14:textId="77777777" w:rsidR="00801A04" w:rsidRPr="00A32731" w:rsidRDefault="00801A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53B09C" w14:textId="475E6DC7" w:rsidR="000D70B2" w:rsidRPr="00A32731" w:rsidRDefault="000D70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CA3" w:rsidRPr="00C33CA3" w14:paraId="7BA7D96F" w14:textId="77777777" w:rsidTr="00400E1B">
        <w:tc>
          <w:tcPr>
            <w:tcW w:w="9016" w:type="dxa"/>
          </w:tcPr>
          <w:p w14:paraId="42FDD2A7" w14:textId="77777777" w:rsidR="00C33CA3" w:rsidRDefault="00C33C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9601F7" w14:textId="77777777" w:rsidR="00C33CA3" w:rsidRDefault="00C33C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FBF46A" w14:textId="77777777" w:rsidR="00C33CA3" w:rsidRDefault="00C33C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03EA14" w14:textId="77777777" w:rsidR="00C33CA3" w:rsidRDefault="00C33C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8ABE45" w14:textId="77777777" w:rsidR="00C33CA3" w:rsidRDefault="00C33C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8F39C3" w14:textId="3B37BE42" w:rsidR="00C33CA3" w:rsidRPr="00A32731" w:rsidRDefault="00C33C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E32" w:rsidRPr="00C33CA3" w14:paraId="0746DEB9" w14:textId="77777777" w:rsidTr="00400E1B">
        <w:tc>
          <w:tcPr>
            <w:tcW w:w="9016" w:type="dxa"/>
          </w:tcPr>
          <w:p w14:paraId="686B0DCF" w14:textId="3B7BA270" w:rsidR="00BB7E32" w:rsidRPr="00A32731" w:rsidRDefault="00BB7E32" w:rsidP="00BB7E32">
            <w:pPr>
              <w:rPr>
                <w:rFonts w:ascii="Arial" w:hAnsi="Arial" w:cs="Arial"/>
                <w:sz w:val="24"/>
                <w:szCs w:val="24"/>
              </w:rPr>
            </w:pPr>
            <w:r w:rsidRPr="00A32731">
              <w:rPr>
                <w:rFonts w:ascii="Arial" w:hAnsi="Arial" w:cs="Arial"/>
                <w:sz w:val="24"/>
                <w:szCs w:val="24"/>
              </w:rPr>
              <w:t>1.2 How do you envisage the service model working in relation to the clinical and wider programme aspects</w:t>
            </w:r>
            <w:r w:rsidR="00C33CA3">
              <w:rPr>
                <w:rFonts w:ascii="Arial" w:hAnsi="Arial" w:cs="Arial"/>
                <w:sz w:val="24"/>
                <w:szCs w:val="24"/>
              </w:rPr>
              <w:t>?</w:t>
            </w:r>
            <w:r w:rsidRPr="00A327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F82240" w14:textId="77777777" w:rsidR="00BB7E32" w:rsidRPr="00A32731" w:rsidRDefault="00BB7E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CA3" w:rsidRPr="00C33CA3" w14:paraId="731227AD" w14:textId="77777777" w:rsidTr="00400E1B">
        <w:tc>
          <w:tcPr>
            <w:tcW w:w="9016" w:type="dxa"/>
          </w:tcPr>
          <w:p w14:paraId="151F627F" w14:textId="77777777" w:rsidR="00C33CA3" w:rsidRDefault="00C33CA3" w:rsidP="00BB7E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FE2A23" w14:textId="77777777" w:rsidR="00C33CA3" w:rsidRDefault="00C33CA3" w:rsidP="00BB7E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9A5CA" w14:textId="77777777" w:rsidR="00C33CA3" w:rsidRDefault="00C33CA3" w:rsidP="00BB7E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DFD11" w14:textId="19A3261B" w:rsidR="00C33CA3" w:rsidRPr="00A32731" w:rsidRDefault="00C33CA3" w:rsidP="00BB7E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09A89B" w14:textId="59E1C716" w:rsidR="009A16D3" w:rsidRPr="00A32731" w:rsidRDefault="009A16D3">
      <w:pPr>
        <w:rPr>
          <w:rFonts w:ascii="Arial" w:hAnsi="Arial" w:cs="Arial"/>
          <w:sz w:val="24"/>
          <w:szCs w:val="24"/>
        </w:rPr>
      </w:pPr>
    </w:p>
    <w:p w14:paraId="459F70FB" w14:textId="10BE2CCC" w:rsidR="00400E1B" w:rsidRPr="00A32731" w:rsidRDefault="00400E1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0E1B" w:rsidRPr="00C33CA3" w14:paraId="2846CE7B" w14:textId="77777777" w:rsidTr="00584BD6">
        <w:tc>
          <w:tcPr>
            <w:tcW w:w="9016" w:type="dxa"/>
          </w:tcPr>
          <w:p w14:paraId="4498782A" w14:textId="050F631F" w:rsidR="00400E1B" w:rsidRPr="00A32731" w:rsidRDefault="00BB7E32" w:rsidP="00584BD6">
            <w:pPr>
              <w:rPr>
                <w:rFonts w:ascii="Arial" w:hAnsi="Arial" w:cs="Arial"/>
                <w:sz w:val="24"/>
                <w:szCs w:val="24"/>
              </w:rPr>
            </w:pPr>
            <w:r w:rsidRPr="00A32731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400E1B" w:rsidRPr="00A32731">
              <w:rPr>
                <w:rFonts w:ascii="Arial" w:hAnsi="Arial" w:cs="Arial"/>
                <w:sz w:val="24"/>
                <w:szCs w:val="24"/>
              </w:rPr>
              <w:t>Stakeholders</w:t>
            </w:r>
          </w:p>
        </w:tc>
      </w:tr>
      <w:tr w:rsidR="00400E1B" w:rsidRPr="00C33CA3" w14:paraId="31717123" w14:textId="77777777" w:rsidTr="00584BD6">
        <w:tc>
          <w:tcPr>
            <w:tcW w:w="9016" w:type="dxa"/>
          </w:tcPr>
          <w:p w14:paraId="7EAC72DA" w14:textId="7B55FAFE" w:rsidR="00400E1B" w:rsidRPr="00A32731" w:rsidRDefault="00D074ED" w:rsidP="00584B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2.1 </w:t>
            </w:r>
            <w:r w:rsidR="000D70B2" w:rsidRPr="00A32731">
              <w:rPr>
                <w:rFonts w:ascii="Arial" w:hAnsi="Arial" w:cs="Arial"/>
                <w:sz w:val="24"/>
                <w:szCs w:val="24"/>
              </w:rPr>
              <w:t xml:space="preserve">Which key stakeholders do you think would be key to the delivery of </w:t>
            </w:r>
            <w:r w:rsidR="006A7477" w:rsidRPr="00A32731">
              <w:rPr>
                <w:rFonts w:ascii="Arial" w:hAnsi="Arial" w:cs="Arial"/>
                <w:sz w:val="24"/>
                <w:szCs w:val="24"/>
              </w:rPr>
              <w:t xml:space="preserve">IDPS </w:t>
            </w:r>
            <w:r w:rsidR="00A843D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  <w:r w:rsidR="006A7477" w:rsidRPr="00A3273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ata collection and </w:t>
            </w:r>
            <w:r w:rsidR="006A7477" w:rsidRPr="00A32731">
              <w:rPr>
                <w:rFonts w:ascii="Arial" w:hAnsi="Arial" w:cs="Arial"/>
                <w:sz w:val="24"/>
                <w:szCs w:val="24"/>
              </w:rPr>
              <w:t>surveillance service?</w:t>
            </w:r>
          </w:p>
          <w:p w14:paraId="5161E04D" w14:textId="77777777" w:rsidR="000D70B2" w:rsidRPr="00A32731" w:rsidRDefault="000D70B2" w:rsidP="00584B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52B24F" w14:textId="77777777" w:rsidR="006F2EFD" w:rsidRPr="00A32731" w:rsidRDefault="006F2EFD" w:rsidP="00C33CA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F6C1BC0" w14:textId="330A9714" w:rsidR="006F2EFD" w:rsidRPr="00A32731" w:rsidRDefault="006F2EFD" w:rsidP="00584B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CA3" w:rsidRPr="00C33CA3" w14:paraId="0D62D3FF" w14:textId="77777777" w:rsidTr="00584BD6">
        <w:tc>
          <w:tcPr>
            <w:tcW w:w="9016" w:type="dxa"/>
          </w:tcPr>
          <w:p w14:paraId="71882D3F" w14:textId="77777777" w:rsidR="00C33CA3" w:rsidRDefault="00C33CA3" w:rsidP="00584B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80D8EF" w14:textId="77777777" w:rsidR="00C33CA3" w:rsidRDefault="00C33CA3" w:rsidP="00584B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878C6E" w14:textId="77777777" w:rsidR="00C33CA3" w:rsidRDefault="00C33CA3" w:rsidP="00584B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FC1FF5" w14:textId="3B0EF987" w:rsidR="00C33CA3" w:rsidRPr="00A32731" w:rsidRDefault="00C33CA3" w:rsidP="00584B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C51C38" w14:textId="77777777" w:rsidR="00545C5A" w:rsidRPr="00A32731" w:rsidRDefault="00545C5A">
      <w:pPr>
        <w:rPr>
          <w:rFonts w:ascii="Arial" w:hAnsi="Arial" w:cs="Arial"/>
          <w:sz w:val="24"/>
          <w:szCs w:val="24"/>
        </w:rPr>
      </w:pPr>
    </w:p>
    <w:p w14:paraId="695D92E4" w14:textId="45D912B7" w:rsidR="006F2EFD" w:rsidRPr="00A32731" w:rsidRDefault="006F2EF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2EFD" w:rsidRPr="00C33CA3" w14:paraId="13EA07E4" w14:textId="77777777" w:rsidTr="00584BD6">
        <w:tc>
          <w:tcPr>
            <w:tcW w:w="9016" w:type="dxa"/>
          </w:tcPr>
          <w:p w14:paraId="7884A63A" w14:textId="7802E515" w:rsidR="006F2EFD" w:rsidRPr="00A32731" w:rsidRDefault="00D074ED" w:rsidP="00584B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6F2EFD" w:rsidRPr="00A32731">
              <w:rPr>
                <w:rFonts w:ascii="Arial" w:hAnsi="Arial" w:cs="Arial"/>
                <w:sz w:val="24"/>
                <w:szCs w:val="24"/>
              </w:rPr>
              <w:t xml:space="preserve">Access to information/Data sources </w:t>
            </w:r>
          </w:p>
        </w:tc>
      </w:tr>
      <w:tr w:rsidR="006F2EFD" w:rsidRPr="00C33CA3" w14:paraId="16E5FA01" w14:textId="77777777" w:rsidTr="00584BD6">
        <w:tc>
          <w:tcPr>
            <w:tcW w:w="9016" w:type="dxa"/>
          </w:tcPr>
          <w:p w14:paraId="3EFE9676" w14:textId="7C91EECA" w:rsidR="006F2EFD" w:rsidRPr="00A32731" w:rsidRDefault="006F2EFD" w:rsidP="00584B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A1B19A" w14:textId="77777777" w:rsidR="001F0FA3" w:rsidRPr="00A32731" w:rsidRDefault="001F0FA3" w:rsidP="001F0F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274DBF" w14:textId="18EB6C42" w:rsidR="001F0FA3" w:rsidRPr="00A32731" w:rsidRDefault="00D074ED" w:rsidP="001F0F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3.1 </w:t>
            </w:r>
            <w:r w:rsidR="006A7477" w:rsidRPr="00A32731">
              <w:rPr>
                <w:rFonts w:ascii="Arial" w:hAnsi="Arial" w:cs="Arial"/>
                <w:sz w:val="24"/>
                <w:szCs w:val="24"/>
              </w:rPr>
              <w:t>Please outline the timesc</w:t>
            </w:r>
            <w:r w:rsidR="00061C85" w:rsidRPr="00A32731">
              <w:rPr>
                <w:rFonts w:ascii="Arial" w:hAnsi="Arial" w:cs="Arial"/>
                <w:sz w:val="24"/>
                <w:szCs w:val="24"/>
              </w:rPr>
              <w:t xml:space="preserve">ales and elements required in developing </w:t>
            </w:r>
            <w:r w:rsidR="001F0FA3" w:rsidRPr="00A32731">
              <w:rPr>
                <w:rFonts w:ascii="Arial" w:hAnsi="Arial" w:cs="Arial"/>
                <w:sz w:val="24"/>
                <w:szCs w:val="24"/>
              </w:rPr>
              <w:t xml:space="preserve">an online </w:t>
            </w:r>
            <w:r w:rsidR="00401C6D" w:rsidRPr="00A32731">
              <w:rPr>
                <w:rFonts w:ascii="Arial" w:hAnsi="Arial" w:cs="Arial"/>
                <w:sz w:val="24"/>
                <w:szCs w:val="24"/>
              </w:rPr>
              <w:t xml:space="preserve">submission </w:t>
            </w:r>
            <w:r w:rsidR="001F0FA3" w:rsidRPr="00A32731">
              <w:rPr>
                <w:rFonts w:ascii="Arial" w:hAnsi="Arial" w:cs="Arial"/>
                <w:sz w:val="24"/>
                <w:szCs w:val="24"/>
              </w:rPr>
              <w:t>portal</w:t>
            </w:r>
            <w:r w:rsidR="00E35A56" w:rsidRPr="00A32731">
              <w:rPr>
                <w:rFonts w:ascii="Arial" w:hAnsi="Arial" w:cs="Arial"/>
                <w:sz w:val="24"/>
                <w:szCs w:val="24"/>
              </w:rPr>
              <w:t xml:space="preserve"> for the service. In relation </w:t>
            </w:r>
            <w:proofErr w:type="gramStart"/>
            <w:r w:rsidR="00E35A56" w:rsidRPr="00A32731">
              <w:rPr>
                <w:rFonts w:ascii="Arial" w:hAnsi="Arial" w:cs="Arial"/>
                <w:sz w:val="24"/>
                <w:szCs w:val="24"/>
              </w:rPr>
              <w:t>to</w:t>
            </w:r>
            <w:r w:rsidR="00A843D0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  <w:r w:rsidR="00E35A56" w:rsidRPr="00A327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87FCC2" w14:textId="2C8AD092" w:rsidR="00E35A56" w:rsidRPr="00A32731" w:rsidRDefault="00A843D0" w:rsidP="00E35A5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E35A56" w:rsidRPr="00A32731">
              <w:rPr>
                <w:rFonts w:ascii="Arial" w:hAnsi="Arial" w:cs="Arial"/>
                <w:sz w:val="24"/>
                <w:szCs w:val="24"/>
              </w:rPr>
              <w:t xml:space="preserve">oftware development </w:t>
            </w:r>
          </w:p>
          <w:p w14:paraId="64209AB4" w14:textId="28FA8D55" w:rsidR="00E35A56" w:rsidRPr="00A32731" w:rsidRDefault="00E35A56" w:rsidP="00E35A5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A32731">
              <w:rPr>
                <w:rFonts w:ascii="Arial" w:hAnsi="Arial" w:cs="Arial"/>
                <w:sz w:val="24"/>
                <w:szCs w:val="24"/>
              </w:rPr>
              <w:t>PID</w:t>
            </w:r>
            <w:r w:rsidR="002D66DB" w:rsidRPr="00A32731">
              <w:rPr>
                <w:rFonts w:ascii="Arial" w:hAnsi="Arial" w:cs="Arial"/>
                <w:sz w:val="24"/>
                <w:szCs w:val="24"/>
              </w:rPr>
              <w:t xml:space="preserve"> and information Governance </w:t>
            </w:r>
          </w:p>
          <w:p w14:paraId="2F0CBE69" w14:textId="647032E6" w:rsidR="002D66DB" w:rsidRDefault="00A843D0" w:rsidP="00C33CA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2D66DB" w:rsidRPr="00A32731">
              <w:rPr>
                <w:rFonts w:ascii="Arial" w:hAnsi="Arial" w:cs="Arial"/>
                <w:sz w:val="24"/>
                <w:szCs w:val="24"/>
              </w:rPr>
              <w:t xml:space="preserve">egulation 3 approval </w:t>
            </w:r>
          </w:p>
          <w:p w14:paraId="2858F601" w14:textId="3F5D94CB" w:rsidR="009C4C4B" w:rsidRPr="00C33CA3" w:rsidRDefault="00A843D0" w:rsidP="00C33CA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C4C4B">
              <w:rPr>
                <w:rFonts w:ascii="Arial" w:hAnsi="Arial" w:cs="Arial"/>
                <w:sz w:val="24"/>
                <w:szCs w:val="24"/>
              </w:rPr>
              <w:t xml:space="preserve">ommunication and engagement with </w:t>
            </w:r>
            <w:r w:rsidR="0041394A">
              <w:rPr>
                <w:rFonts w:ascii="Arial" w:hAnsi="Arial" w:cs="Arial"/>
                <w:sz w:val="24"/>
                <w:szCs w:val="24"/>
              </w:rPr>
              <w:t xml:space="preserve">maternity services </w:t>
            </w:r>
          </w:p>
          <w:p w14:paraId="2E129D48" w14:textId="6FFCBDA7" w:rsidR="000D70B2" w:rsidRPr="00A32731" w:rsidRDefault="000D70B2" w:rsidP="00584B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1322AB" w14:textId="77777777" w:rsidR="006F2EFD" w:rsidRPr="00A32731" w:rsidRDefault="006F2EFD" w:rsidP="00584B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D8362" w14:textId="3E2AE800" w:rsidR="006F2EFD" w:rsidRPr="00A32731" w:rsidRDefault="006F2EFD" w:rsidP="00584B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57FB" w:rsidRPr="00C33CA3" w14:paraId="2CA81AAC" w14:textId="77777777" w:rsidTr="00584BD6">
        <w:tc>
          <w:tcPr>
            <w:tcW w:w="9016" w:type="dxa"/>
          </w:tcPr>
          <w:p w14:paraId="32C1C126" w14:textId="5D0BA3D6" w:rsidR="008257FB" w:rsidRPr="00A32731" w:rsidRDefault="008257FB" w:rsidP="008257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3.2 </w:t>
            </w:r>
            <w:r w:rsidRPr="00A32731">
              <w:rPr>
                <w:rFonts w:ascii="Arial" w:hAnsi="Arial" w:cs="Arial"/>
                <w:sz w:val="24"/>
                <w:szCs w:val="24"/>
              </w:rPr>
              <w:t>What initial resources would need to be considered/ required for creating an online portal</w:t>
            </w:r>
            <w:r w:rsidR="00372A99">
              <w:rPr>
                <w:rFonts w:ascii="Arial" w:hAnsi="Arial" w:cs="Arial"/>
                <w:sz w:val="24"/>
                <w:szCs w:val="24"/>
              </w:rPr>
              <w:t xml:space="preserve"> for data collection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E1B9D67" w14:textId="77777777" w:rsidR="008257FB" w:rsidRPr="00A32731" w:rsidRDefault="008257FB" w:rsidP="008257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9DED5F" w14:textId="77777777" w:rsidR="008257FB" w:rsidRPr="00A32731" w:rsidRDefault="008257FB" w:rsidP="00584B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57FB" w:rsidRPr="00C33CA3" w14:paraId="0F90B27B" w14:textId="77777777" w:rsidTr="00584BD6">
        <w:tc>
          <w:tcPr>
            <w:tcW w:w="9016" w:type="dxa"/>
          </w:tcPr>
          <w:p w14:paraId="713FD25D" w14:textId="77777777" w:rsidR="008257FB" w:rsidRDefault="008257FB" w:rsidP="008257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3D430B" w14:textId="77777777" w:rsidR="008257FB" w:rsidRDefault="008257FB" w:rsidP="008257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1CF931" w14:textId="38761CD7" w:rsidR="008257FB" w:rsidRDefault="008257FB" w:rsidP="008257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D1ED83" w14:textId="0914B2DB" w:rsidR="00747006" w:rsidRPr="00A32731" w:rsidRDefault="00747006" w:rsidP="0074700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66D3" w:rsidRPr="00C33CA3" w14:paraId="191CDF58" w14:textId="77777777" w:rsidTr="00706535">
        <w:tc>
          <w:tcPr>
            <w:tcW w:w="9016" w:type="dxa"/>
          </w:tcPr>
          <w:p w14:paraId="1CAFA36A" w14:textId="0CB128C9" w:rsidR="001C66D3" w:rsidRPr="00A32731" w:rsidRDefault="00D074ED" w:rsidP="007065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1C66D3" w:rsidRPr="00A32731">
              <w:rPr>
                <w:rFonts w:ascii="Arial" w:hAnsi="Arial" w:cs="Arial"/>
                <w:sz w:val="24"/>
                <w:szCs w:val="24"/>
              </w:rPr>
              <w:t>National Standards</w:t>
            </w:r>
          </w:p>
        </w:tc>
      </w:tr>
      <w:tr w:rsidR="001C66D3" w:rsidRPr="00C33CA3" w14:paraId="5CB4D261" w14:textId="77777777" w:rsidTr="00706535">
        <w:tc>
          <w:tcPr>
            <w:tcW w:w="9016" w:type="dxa"/>
          </w:tcPr>
          <w:p w14:paraId="54D7158E" w14:textId="5669667C" w:rsidR="001C66D3" w:rsidRPr="00A32731" w:rsidRDefault="00D074ED" w:rsidP="001C66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4.1 </w:t>
            </w:r>
            <w:r w:rsidR="001C66D3" w:rsidRPr="00A32731"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156A76">
              <w:rPr>
                <w:rFonts w:ascii="Arial" w:hAnsi="Arial" w:cs="Arial"/>
                <w:sz w:val="24"/>
                <w:szCs w:val="24"/>
              </w:rPr>
              <w:t xml:space="preserve">do you envisage </w:t>
            </w:r>
            <w:r w:rsidR="00156A76" w:rsidRPr="00A32731">
              <w:rPr>
                <w:rFonts w:ascii="Arial" w:hAnsi="Arial" w:cs="Arial"/>
                <w:sz w:val="24"/>
                <w:szCs w:val="24"/>
              </w:rPr>
              <w:t>the</w:t>
            </w:r>
            <w:r w:rsidR="001C66D3" w:rsidRPr="00A32731">
              <w:rPr>
                <w:rFonts w:ascii="Arial" w:hAnsi="Arial" w:cs="Arial"/>
                <w:sz w:val="24"/>
                <w:szCs w:val="24"/>
              </w:rPr>
              <w:t xml:space="preserve"> screening standards</w:t>
            </w:r>
            <w:r w:rsidR="00156A76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156A76" w:rsidRPr="00A32731">
              <w:rPr>
                <w:rFonts w:ascii="Arial" w:hAnsi="Arial" w:cs="Arial"/>
                <w:sz w:val="24"/>
                <w:szCs w:val="24"/>
              </w:rPr>
              <w:t>reporting</w:t>
            </w:r>
            <w:r w:rsidR="001C66D3" w:rsidRPr="00A32731">
              <w:rPr>
                <w:rFonts w:ascii="Arial" w:hAnsi="Arial" w:cs="Arial"/>
                <w:sz w:val="24"/>
                <w:szCs w:val="24"/>
              </w:rPr>
              <w:t xml:space="preserve"> requirements </w:t>
            </w:r>
            <w:r w:rsidR="00F41BDE" w:rsidRPr="00A32731">
              <w:rPr>
                <w:rFonts w:ascii="Arial" w:hAnsi="Arial" w:cs="Arial"/>
                <w:sz w:val="24"/>
                <w:szCs w:val="24"/>
              </w:rPr>
              <w:t>be</w:t>
            </w:r>
            <w:r w:rsidR="00F41BDE">
              <w:rPr>
                <w:rFonts w:ascii="Arial" w:hAnsi="Arial" w:cs="Arial"/>
                <w:sz w:val="24"/>
                <w:szCs w:val="24"/>
              </w:rPr>
              <w:t xml:space="preserve">ing </w:t>
            </w:r>
            <w:r w:rsidR="00F41BDE" w:rsidRPr="00A32731">
              <w:rPr>
                <w:rFonts w:ascii="Arial" w:hAnsi="Arial" w:cs="Arial"/>
                <w:sz w:val="24"/>
                <w:szCs w:val="24"/>
              </w:rPr>
              <w:t>met</w:t>
            </w:r>
            <w:r w:rsidR="00F41BDE">
              <w:rPr>
                <w:rFonts w:ascii="Arial" w:hAnsi="Arial" w:cs="Arial"/>
                <w:sz w:val="24"/>
                <w:szCs w:val="24"/>
              </w:rPr>
              <w:t xml:space="preserve"> for the service</w:t>
            </w:r>
            <w:r w:rsidR="00F41BDE" w:rsidRPr="00A32731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03B0F18A" w14:textId="5A62D1EF" w:rsidR="001C66D3" w:rsidRPr="00A32731" w:rsidRDefault="001C66D3" w:rsidP="007065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BF29D6" w14:textId="3FFA1AA8" w:rsidR="001C66D3" w:rsidRPr="00A32731" w:rsidRDefault="001C66D3" w:rsidP="007065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4ED" w:rsidRPr="00C33CA3" w14:paraId="15D49E3B" w14:textId="77777777" w:rsidTr="00706535">
        <w:tc>
          <w:tcPr>
            <w:tcW w:w="9016" w:type="dxa"/>
          </w:tcPr>
          <w:p w14:paraId="363B1B50" w14:textId="77777777" w:rsidR="00D074ED" w:rsidRDefault="00D074ED" w:rsidP="001C66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E07124" w14:textId="77777777" w:rsidR="00D074ED" w:rsidRDefault="00D074ED" w:rsidP="001C66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E8D73D" w14:textId="77777777" w:rsidR="00D074ED" w:rsidRDefault="00D074ED" w:rsidP="001C66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9D09A" w14:textId="2661683E" w:rsidR="00D074ED" w:rsidRDefault="00D074ED" w:rsidP="001C66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B1B8A4" w14:textId="5697B808" w:rsidR="00324217" w:rsidRPr="00A32731" w:rsidRDefault="00324217" w:rsidP="0074700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4217" w:rsidRPr="00C33CA3" w14:paraId="6416CBFC" w14:textId="77777777" w:rsidTr="00706535">
        <w:tc>
          <w:tcPr>
            <w:tcW w:w="9016" w:type="dxa"/>
          </w:tcPr>
          <w:p w14:paraId="3BA2800A" w14:textId="1EA1E16E" w:rsidR="00324217" w:rsidRPr="00A32731" w:rsidRDefault="00372A99" w:rsidP="007065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324217" w:rsidRPr="00A32731">
              <w:rPr>
                <w:rFonts w:ascii="Arial" w:hAnsi="Arial" w:cs="Arial"/>
                <w:sz w:val="24"/>
                <w:szCs w:val="24"/>
              </w:rPr>
              <w:t>challenges</w:t>
            </w:r>
          </w:p>
        </w:tc>
      </w:tr>
      <w:tr w:rsidR="00324217" w:rsidRPr="00C33CA3" w14:paraId="6F8F1ADD" w14:textId="77777777" w:rsidTr="00706535">
        <w:tc>
          <w:tcPr>
            <w:tcW w:w="9016" w:type="dxa"/>
          </w:tcPr>
          <w:p w14:paraId="736AFFD8" w14:textId="4052997E" w:rsidR="00324217" w:rsidRPr="00A32731" w:rsidRDefault="00372A99" w:rsidP="007065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5.1 </w:t>
            </w:r>
            <w:r w:rsidR="00324217" w:rsidRPr="00A32731">
              <w:rPr>
                <w:rFonts w:ascii="Arial" w:hAnsi="Arial" w:cs="Arial"/>
                <w:sz w:val="24"/>
                <w:szCs w:val="24"/>
              </w:rPr>
              <w:t>Are there any challenges you would foresee in the development</w:t>
            </w:r>
            <w:r>
              <w:rPr>
                <w:rFonts w:ascii="Arial" w:hAnsi="Arial" w:cs="Arial"/>
                <w:sz w:val="24"/>
                <w:szCs w:val="24"/>
              </w:rPr>
              <w:t>/ overall delivery</w:t>
            </w:r>
            <w:r w:rsidR="00324217" w:rsidRPr="00A32731">
              <w:rPr>
                <w:rFonts w:ascii="Arial" w:hAnsi="Arial" w:cs="Arial"/>
                <w:sz w:val="24"/>
                <w:szCs w:val="24"/>
              </w:rPr>
              <w:t xml:space="preserve"> of the service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3041B11" w14:textId="77777777" w:rsidR="00324217" w:rsidRPr="00A32731" w:rsidRDefault="00324217" w:rsidP="007065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7C00C5" w14:textId="69CED8FB" w:rsidR="00324217" w:rsidRDefault="00324217" w:rsidP="00747006">
      <w:pPr>
        <w:rPr>
          <w:rFonts w:ascii="Arial" w:hAnsi="Arial" w:cs="Arial"/>
          <w:sz w:val="24"/>
          <w:szCs w:val="24"/>
        </w:rPr>
      </w:pPr>
    </w:p>
    <w:p w14:paraId="3F671191" w14:textId="486DED6D" w:rsidR="00BA1BDB" w:rsidRDefault="00BA1BDB" w:rsidP="00747006">
      <w:pPr>
        <w:rPr>
          <w:rFonts w:ascii="Arial" w:hAnsi="Arial" w:cs="Arial"/>
          <w:sz w:val="24"/>
          <w:szCs w:val="24"/>
        </w:rPr>
      </w:pPr>
    </w:p>
    <w:p w14:paraId="3C3A4DD5" w14:textId="6868062C" w:rsidR="005E03AF" w:rsidRDefault="005E03AF" w:rsidP="00747006">
      <w:pPr>
        <w:rPr>
          <w:rFonts w:ascii="Arial" w:hAnsi="Arial" w:cs="Arial"/>
          <w:sz w:val="24"/>
          <w:szCs w:val="24"/>
        </w:rPr>
      </w:pPr>
    </w:p>
    <w:p w14:paraId="79C1BB18" w14:textId="77777777" w:rsidR="005E03AF" w:rsidRDefault="005E03AF" w:rsidP="0074700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1BDB" w:rsidRPr="005155E6" w14:paraId="30F27172" w14:textId="77777777" w:rsidTr="00134312">
        <w:tc>
          <w:tcPr>
            <w:tcW w:w="9016" w:type="dxa"/>
          </w:tcPr>
          <w:p w14:paraId="384B0458" w14:textId="6485E2BA" w:rsidR="00BA1BDB" w:rsidRPr="005155E6" w:rsidRDefault="00BA1BDB" w:rsidP="00134312">
            <w:pPr>
              <w:rPr>
                <w:rFonts w:ascii="Arial" w:hAnsi="Arial" w:cs="Arial"/>
                <w:sz w:val="24"/>
                <w:szCs w:val="24"/>
              </w:rPr>
            </w:pPr>
            <w:r w:rsidRPr="005155E6"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="00AA4052" w:rsidRPr="005155E6">
              <w:rPr>
                <w:rFonts w:ascii="Arial" w:hAnsi="Arial" w:cs="Arial"/>
                <w:sz w:val="24"/>
                <w:szCs w:val="24"/>
              </w:rPr>
              <w:t xml:space="preserve">Other </w:t>
            </w:r>
          </w:p>
        </w:tc>
      </w:tr>
      <w:tr w:rsidR="00BA1BDB" w:rsidRPr="005155E6" w14:paraId="02A0B731" w14:textId="77777777" w:rsidTr="00134312">
        <w:tc>
          <w:tcPr>
            <w:tcW w:w="9016" w:type="dxa"/>
          </w:tcPr>
          <w:p w14:paraId="2029E772" w14:textId="4A3CC432" w:rsidR="00BA1BDB" w:rsidRPr="005155E6" w:rsidRDefault="00AA4052" w:rsidP="00134312">
            <w:pPr>
              <w:rPr>
                <w:rFonts w:ascii="Arial" w:hAnsi="Arial" w:cs="Arial"/>
                <w:sz w:val="24"/>
                <w:szCs w:val="24"/>
              </w:rPr>
            </w:pPr>
            <w:r w:rsidRPr="005155E6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6.1 Please provide any feedback or observations you think we should consider as part of the service </w:t>
            </w:r>
          </w:p>
        </w:tc>
      </w:tr>
      <w:tr w:rsidR="00AA4052" w:rsidRPr="005155E6" w14:paraId="524334BE" w14:textId="77777777" w:rsidTr="00134312">
        <w:tc>
          <w:tcPr>
            <w:tcW w:w="9016" w:type="dxa"/>
          </w:tcPr>
          <w:p w14:paraId="23A85F6D" w14:textId="77777777" w:rsidR="00AA4052" w:rsidRDefault="00AA4052" w:rsidP="00134312">
            <w:pPr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</w:p>
          <w:p w14:paraId="19708E8F" w14:textId="77777777" w:rsidR="005155E6" w:rsidRDefault="005155E6" w:rsidP="00134312">
            <w:pPr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</w:p>
          <w:p w14:paraId="41220C6B" w14:textId="61FF47C0" w:rsidR="005155E6" w:rsidRPr="005155E6" w:rsidRDefault="005155E6" w:rsidP="00134312">
            <w:pPr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A4052" w:rsidRPr="005155E6" w14:paraId="7BD7FA2F" w14:textId="77777777" w:rsidTr="00134312">
        <w:tc>
          <w:tcPr>
            <w:tcW w:w="9016" w:type="dxa"/>
          </w:tcPr>
          <w:p w14:paraId="1F222451" w14:textId="4D5B2B6D" w:rsidR="00AA4052" w:rsidRPr="005155E6" w:rsidRDefault="00AA4052" w:rsidP="00134312">
            <w:pPr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  <w:r w:rsidRPr="005155E6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6.2 Would you be interested in bidding for this </w:t>
            </w:r>
            <w:r w:rsidR="005155E6" w:rsidRPr="005155E6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service?</w:t>
            </w:r>
            <w:r w:rsidRPr="005155E6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please provide </w:t>
            </w:r>
            <w:r w:rsidR="005155E6" w:rsidRPr="005155E6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any rationale for your response</w:t>
            </w:r>
          </w:p>
        </w:tc>
      </w:tr>
      <w:tr w:rsidR="00AA4052" w:rsidRPr="005155E6" w14:paraId="74989F52" w14:textId="77777777" w:rsidTr="00134312">
        <w:tc>
          <w:tcPr>
            <w:tcW w:w="9016" w:type="dxa"/>
          </w:tcPr>
          <w:p w14:paraId="0B7943F4" w14:textId="77777777" w:rsidR="00AA4052" w:rsidRDefault="00AA4052" w:rsidP="00134312">
            <w:pPr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</w:p>
          <w:p w14:paraId="53F1E618" w14:textId="77777777" w:rsidR="005155E6" w:rsidRDefault="005155E6" w:rsidP="00134312">
            <w:pPr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</w:p>
          <w:p w14:paraId="79C36B21" w14:textId="77777777" w:rsidR="005155E6" w:rsidRDefault="005155E6" w:rsidP="00134312">
            <w:pPr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</w:p>
          <w:p w14:paraId="5BB973B4" w14:textId="0214F9E5" w:rsidR="005155E6" w:rsidRPr="005155E6" w:rsidRDefault="005155E6" w:rsidP="00134312">
            <w:pPr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14:paraId="2464562F" w14:textId="77777777" w:rsidR="00BA1BDB" w:rsidRPr="005155E6" w:rsidRDefault="00BA1BDB" w:rsidP="00747006">
      <w:pPr>
        <w:rPr>
          <w:rFonts w:ascii="Arial" w:hAnsi="Arial" w:cs="Arial"/>
          <w:sz w:val="24"/>
          <w:szCs w:val="24"/>
        </w:rPr>
      </w:pPr>
    </w:p>
    <w:sectPr w:rsidR="00BA1BDB" w:rsidRPr="005155E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6809" w14:textId="77777777" w:rsidR="00FC6A8F" w:rsidRDefault="00FC6A8F" w:rsidP="0058313B">
      <w:pPr>
        <w:spacing w:after="0" w:line="240" w:lineRule="auto"/>
      </w:pPr>
      <w:r>
        <w:separator/>
      </w:r>
    </w:p>
  </w:endnote>
  <w:endnote w:type="continuationSeparator" w:id="0">
    <w:p w14:paraId="474F6DD1" w14:textId="77777777" w:rsidR="00FC6A8F" w:rsidRDefault="00FC6A8F" w:rsidP="0058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2513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1C99CD" w14:textId="3FDBA823" w:rsidR="00D31E34" w:rsidRDefault="00D31E3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664ED0D" w14:textId="77777777" w:rsidR="00D31E34" w:rsidRDefault="00D31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ECDFC" w14:textId="77777777" w:rsidR="00FC6A8F" w:rsidRDefault="00FC6A8F" w:rsidP="0058313B">
      <w:pPr>
        <w:spacing w:after="0" w:line="240" w:lineRule="auto"/>
      </w:pPr>
      <w:r>
        <w:separator/>
      </w:r>
    </w:p>
  </w:footnote>
  <w:footnote w:type="continuationSeparator" w:id="0">
    <w:p w14:paraId="601A0E5B" w14:textId="77777777" w:rsidR="00FC6A8F" w:rsidRDefault="00FC6A8F" w:rsidP="00583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C6CC" w14:textId="35640B4E" w:rsidR="00D31E34" w:rsidRDefault="00D31E34">
    <w:pPr>
      <w:pStyle w:val="Header"/>
    </w:pPr>
    <w:r>
      <w:rPr>
        <w:noProof/>
      </w:rPr>
      <w:drawing>
        <wp:inline distT="0" distB="0" distL="0" distR="0" wp14:anchorId="025135BD" wp14:editId="2BA35E43">
          <wp:extent cx="1237615" cy="49974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3166"/>
    <w:multiLevelType w:val="hybridMultilevel"/>
    <w:tmpl w:val="94925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95336"/>
    <w:multiLevelType w:val="hybridMultilevel"/>
    <w:tmpl w:val="20B8A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41C8F"/>
    <w:multiLevelType w:val="hybridMultilevel"/>
    <w:tmpl w:val="BDA85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10518"/>
    <w:multiLevelType w:val="hybridMultilevel"/>
    <w:tmpl w:val="2292C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43B09"/>
    <w:multiLevelType w:val="hybridMultilevel"/>
    <w:tmpl w:val="15FA90FA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4D1B485C"/>
    <w:multiLevelType w:val="hybridMultilevel"/>
    <w:tmpl w:val="C8FAB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B5B67"/>
    <w:multiLevelType w:val="hybridMultilevel"/>
    <w:tmpl w:val="9F62F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00365"/>
    <w:multiLevelType w:val="multilevel"/>
    <w:tmpl w:val="3B58042A"/>
    <w:lvl w:ilvl="0">
      <w:start w:val="1"/>
      <w:numFmt w:val="decimal"/>
      <w:pStyle w:val="Heading1"/>
      <w:lvlText w:val="%1."/>
      <w:lvlJc w:val="left"/>
      <w:pPr>
        <w:tabs>
          <w:tab w:val="num" w:pos="9651"/>
        </w:tabs>
        <w:ind w:left="9651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b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199"/>
        </w:tabs>
        <w:ind w:left="4199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8" w15:restartNumberingAfterBreak="0">
    <w:nsid w:val="5B1E4D1E"/>
    <w:multiLevelType w:val="hybridMultilevel"/>
    <w:tmpl w:val="9202FEE6"/>
    <w:lvl w:ilvl="0" w:tplc="45C291BA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99560B"/>
    <w:multiLevelType w:val="hybridMultilevel"/>
    <w:tmpl w:val="7F2E895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842157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861494">
    <w:abstractNumId w:val="8"/>
  </w:num>
  <w:num w:numId="3" w16cid:durableId="345331196">
    <w:abstractNumId w:val="7"/>
  </w:num>
  <w:num w:numId="4" w16cid:durableId="183443125">
    <w:abstractNumId w:val="5"/>
  </w:num>
  <w:num w:numId="5" w16cid:durableId="891962920">
    <w:abstractNumId w:val="2"/>
  </w:num>
  <w:num w:numId="6" w16cid:durableId="605693434">
    <w:abstractNumId w:val="3"/>
  </w:num>
  <w:num w:numId="7" w16cid:durableId="1677999970">
    <w:abstractNumId w:val="9"/>
  </w:num>
  <w:num w:numId="8" w16cid:durableId="667367018">
    <w:abstractNumId w:val="4"/>
  </w:num>
  <w:num w:numId="9" w16cid:durableId="1649018731">
    <w:abstractNumId w:val="6"/>
  </w:num>
  <w:num w:numId="10" w16cid:durableId="496771224">
    <w:abstractNumId w:val="0"/>
  </w:num>
  <w:num w:numId="11" w16cid:durableId="154494888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ysha Maynard">
    <w15:presenceInfo w15:providerId="AD" w15:userId="S::Kaysha.Maynard@england.nhs.uk::d8845eb3-56f0-4e66-9668-88a640aa63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FB"/>
    <w:rsid w:val="0001503B"/>
    <w:rsid w:val="00017D40"/>
    <w:rsid w:val="000417FC"/>
    <w:rsid w:val="00051098"/>
    <w:rsid w:val="00061C85"/>
    <w:rsid w:val="00075D42"/>
    <w:rsid w:val="00083164"/>
    <w:rsid w:val="000A31D8"/>
    <w:rsid w:val="000B0CD4"/>
    <w:rsid w:val="000C2FA3"/>
    <w:rsid w:val="000D2C1C"/>
    <w:rsid w:val="000D70B2"/>
    <w:rsid w:val="000E7807"/>
    <w:rsid w:val="000F5DC4"/>
    <w:rsid w:val="001117A3"/>
    <w:rsid w:val="00125F12"/>
    <w:rsid w:val="00147DDE"/>
    <w:rsid w:val="00153EA6"/>
    <w:rsid w:val="00156A76"/>
    <w:rsid w:val="00182F10"/>
    <w:rsid w:val="001A150F"/>
    <w:rsid w:val="001A3376"/>
    <w:rsid w:val="001A55FF"/>
    <w:rsid w:val="001C57D7"/>
    <w:rsid w:val="001C66D3"/>
    <w:rsid w:val="001C7FB3"/>
    <w:rsid w:val="001F0FA3"/>
    <w:rsid w:val="001F1D52"/>
    <w:rsid w:val="00205AEB"/>
    <w:rsid w:val="00207AB2"/>
    <w:rsid w:val="002226B8"/>
    <w:rsid w:val="002427AF"/>
    <w:rsid w:val="0026303D"/>
    <w:rsid w:val="002922B2"/>
    <w:rsid w:val="002C426D"/>
    <w:rsid w:val="002C6D84"/>
    <w:rsid w:val="002D3F78"/>
    <w:rsid w:val="002D66DB"/>
    <w:rsid w:val="002E1704"/>
    <w:rsid w:val="00324217"/>
    <w:rsid w:val="00371EB4"/>
    <w:rsid w:val="00372A99"/>
    <w:rsid w:val="00374B36"/>
    <w:rsid w:val="003859BF"/>
    <w:rsid w:val="003B6626"/>
    <w:rsid w:val="003C71F2"/>
    <w:rsid w:val="003C7263"/>
    <w:rsid w:val="003E4F1E"/>
    <w:rsid w:val="003F594E"/>
    <w:rsid w:val="00400E1B"/>
    <w:rsid w:val="00401C6D"/>
    <w:rsid w:val="00405999"/>
    <w:rsid w:val="00411515"/>
    <w:rsid w:val="0041394A"/>
    <w:rsid w:val="00416891"/>
    <w:rsid w:val="00455A13"/>
    <w:rsid w:val="004561B2"/>
    <w:rsid w:val="00467835"/>
    <w:rsid w:val="00483BC6"/>
    <w:rsid w:val="004914E9"/>
    <w:rsid w:val="00493282"/>
    <w:rsid w:val="00493F13"/>
    <w:rsid w:val="00496D51"/>
    <w:rsid w:val="004A38A1"/>
    <w:rsid w:val="004C5BBE"/>
    <w:rsid w:val="004D610D"/>
    <w:rsid w:val="004E1C88"/>
    <w:rsid w:val="004E25D7"/>
    <w:rsid w:val="004F4139"/>
    <w:rsid w:val="005155E6"/>
    <w:rsid w:val="00517B26"/>
    <w:rsid w:val="00543C0F"/>
    <w:rsid w:val="00545C5A"/>
    <w:rsid w:val="00554F29"/>
    <w:rsid w:val="00576D41"/>
    <w:rsid w:val="0058313B"/>
    <w:rsid w:val="005D7C69"/>
    <w:rsid w:val="005E03AF"/>
    <w:rsid w:val="005F0195"/>
    <w:rsid w:val="005F0E55"/>
    <w:rsid w:val="006007D9"/>
    <w:rsid w:val="006102A3"/>
    <w:rsid w:val="0064222C"/>
    <w:rsid w:val="0067074E"/>
    <w:rsid w:val="00673E51"/>
    <w:rsid w:val="00677CF6"/>
    <w:rsid w:val="006A7477"/>
    <w:rsid w:val="006B7E52"/>
    <w:rsid w:val="006C32FB"/>
    <w:rsid w:val="006C5252"/>
    <w:rsid w:val="006D1F39"/>
    <w:rsid w:val="006D21E1"/>
    <w:rsid w:val="006E7EE1"/>
    <w:rsid w:val="006F1B2C"/>
    <w:rsid w:val="006F2EFD"/>
    <w:rsid w:val="00705BE4"/>
    <w:rsid w:val="00716CB6"/>
    <w:rsid w:val="00722C00"/>
    <w:rsid w:val="00725EA9"/>
    <w:rsid w:val="00726309"/>
    <w:rsid w:val="00747006"/>
    <w:rsid w:val="00752476"/>
    <w:rsid w:val="00752CA9"/>
    <w:rsid w:val="00772F0F"/>
    <w:rsid w:val="0078289F"/>
    <w:rsid w:val="007B7F12"/>
    <w:rsid w:val="007C236C"/>
    <w:rsid w:val="007E1949"/>
    <w:rsid w:val="00801A04"/>
    <w:rsid w:val="00805C3E"/>
    <w:rsid w:val="00807197"/>
    <w:rsid w:val="008162B5"/>
    <w:rsid w:val="00823CE2"/>
    <w:rsid w:val="008257FB"/>
    <w:rsid w:val="008404BA"/>
    <w:rsid w:val="00843B8A"/>
    <w:rsid w:val="00851E39"/>
    <w:rsid w:val="00857301"/>
    <w:rsid w:val="00874A5D"/>
    <w:rsid w:val="00875621"/>
    <w:rsid w:val="00897A5C"/>
    <w:rsid w:val="008A30DB"/>
    <w:rsid w:val="008A35AD"/>
    <w:rsid w:val="008A5086"/>
    <w:rsid w:val="008A752F"/>
    <w:rsid w:val="008C1B86"/>
    <w:rsid w:val="008D5226"/>
    <w:rsid w:val="008D742B"/>
    <w:rsid w:val="008F0F4E"/>
    <w:rsid w:val="008F36C6"/>
    <w:rsid w:val="009023C9"/>
    <w:rsid w:val="00907B9F"/>
    <w:rsid w:val="00914E82"/>
    <w:rsid w:val="0092389C"/>
    <w:rsid w:val="00980306"/>
    <w:rsid w:val="00995289"/>
    <w:rsid w:val="009A16D3"/>
    <w:rsid w:val="009B0D46"/>
    <w:rsid w:val="009B4735"/>
    <w:rsid w:val="009C0DF9"/>
    <w:rsid w:val="009C4C4B"/>
    <w:rsid w:val="009D7A66"/>
    <w:rsid w:val="009F4D9E"/>
    <w:rsid w:val="00A02277"/>
    <w:rsid w:val="00A05FF1"/>
    <w:rsid w:val="00A2398A"/>
    <w:rsid w:val="00A32731"/>
    <w:rsid w:val="00A333AA"/>
    <w:rsid w:val="00A33BEF"/>
    <w:rsid w:val="00A443A8"/>
    <w:rsid w:val="00A50AED"/>
    <w:rsid w:val="00A50B04"/>
    <w:rsid w:val="00A610F1"/>
    <w:rsid w:val="00A65BD2"/>
    <w:rsid w:val="00A842B3"/>
    <w:rsid w:val="00A843D0"/>
    <w:rsid w:val="00AA4052"/>
    <w:rsid w:val="00AA7BBD"/>
    <w:rsid w:val="00AB3596"/>
    <w:rsid w:val="00AC6BE9"/>
    <w:rsid w:val="00AD1BF7"/>
    <w:rsid w:val="00B150D7"/>
    <w:rsid w:val="00B25CDC"/>
    <w:rsid w:val="00B30F6E"/>
    <w:rsid w:val="00B43C2A"/>
    <w:rsid w:val="00B478A4"/>
    <w:rsid w:val="00B65E11"/>
    <w:rsid w:val="00B72014"/>
    <w:rsid w:val="00B7386D"/>
    <w:rsid w:val="00B74C9F"/>
    <w:rsid w:val="00B85215"/>
    <w:rsid w:val="00B97520"/>
    <w:rsid w:val="00BA0B30"/>
    <w:rsid w:val="00BA1BDB"/>
    <w:rsid w:val="00BA21AB"/>
    <w:rsid w:val="00BB3E8A"/>
    <w:rsid w:val="00BB7E32"/>
    <w:rsid w:val="00BC27DC"/>
    <w:rsid w:val="00BC4A24"/>
    <w:rsid w:val="00BD0DF8"/>
    <w:rsid w:val="00BF5FB7"/>
    <w:rsid w:val="00C0138D"/>
    <w:rsid w:val="00C17084"/>
    <w:rsid w:val="00C272BA"/>
    <w:rsid w:val="00C33CA3"/>
    <w:rsid w:val="00C61344"/>
    <w:rsid w:val="00C67CA8"/>
    <w:rsid w:val="00C83A38"/>
    <w:rsid w:val="00C96D25"/>
    <w:rsid w:val="00CF1EC9"/>
    <w:rsid w:val="00D004AF"/>
    <w:rsid w:val="00D074ED"/>
    <w:rsid w:val="00D07ECF"/>
    <w:rsid w:val="00D11558"/>
    <w:rsid w:val="00D221C4"/>
    <w:rsid w:val="00D31E34"/>
    <w:rsid w:val="00D36AF8"/>
    <w:rsid w:val="00D41B72"/>
    <w:rsid w:val="00D60D77"/>
    <w:rsid w:val="00D620C2"/>
    <w:rsid w:val="00D72C37"/>
    <w:rsid w:val="00D80C67"/>
    <w:rsid w:val="00DA6D14"/>
    <w:rsid w:val="00DB4007"/>
    <w:rsid w:val="00DC0577"/>
    <w:rsid w:val="00DC0DEE"/>
    <w:rsid w:val="00DE70CD"/>
    <w:rsid w:val="00E01D67"/>
    <w:rsid w:val="00E01D97"/>
    <w:rsid w:val="00E06C84"/>
    <w:rsid w:val="00E1493F"/>
    <w:rsid w:val="00E1546C"/>
    <w:rsid w:val="00E302D7"/>
    <w:rsid w:val="00E34CA8"/>
    <w:rsid w:val="00E35A56"/>
    <w:rsid w:val="00E443D2"/>
    <w:rsid w:val="00E522BE"/>
    <w:rsid w:val="00E76971"/>
    <w:rsid w:val="00E7698E"/>
    <w:rsid w:val="00E81127"/>
    <w:rsid w:val="00E81AC7"/>
    <w:rsid w:val="00E85246"/>
    <w:rsid w:val="00E90A13"/>
    <w:rsid w:val="00EA3D69"/>
    <w:rsid w:val="00EF4210"/>
    <w:rsid w:val="00F1219F"/>
    <w:rsid w:val="00F16223"/>
    <w:rsid w:val="00F25CFB"/>
    <w:rsid w:val="00F31082"/>
    <w:rsid w:val="00F34069"/>
    <w:rsid w:val="00F35A9E"/>
    <w:rsid w:val="00F41BDE"/>
    <w:rsid w:val="00F530B8"/>
    <w:rsid w:val="00F55951"/>
    <w:rsid w:val="00F726E8"/>
    <w:rsid w:val="00F7709D"/>
    <w:rsid w:val="00F83C1C"/>
    <w:rsid w:val="00FA34FA"/>
    <w:rsid w:val="00FB2EFE"/>
    <w:rsid w:val="00FB64FF"/>
    <w:rsid w:val="00FB740A"/>
    <w:rsid w:val="00FB77C8"/>
    <w:rsid w:val="00FB7B35"/>
    <w:rsid w:val="00FC6A8F"/>
    <w:rsid w:val="00F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9BF9C"/>
  <w15:chartTrackingRefBased/>
  <w15:docId w15:val="{5592F402-8AAF-40E0-9991-1C4CC2EB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"/>
    <w:qFormat/>
    <w:rsid w:val="00496D51"/>
    <w:pPr>
      <w:keepNext/>
      <w:numPr>
        <w:numId w:val="1"/>
      </w:numPr>
      <w:tabs>
        <w:tab w:val="num" w:pos="720"/>
      </w:tabs>
      <w:adjustRightInd w:val="0"/>
      <w:spacing w:after="240" w:line="240" w:lineRule="auto"/>
      <w:ind w:left="720"/>
      <w:jc w:val="both"/>
      <w:outlineLvl w:val="0"/>
    </w:pPr>
    <w:rPr>
      <w:rFonts w:ascii="Arial" w:eastAsia="STZhongsong" w:hAnsi="Arial" w:cs="Times New Roman"/>
      <w:caps/>
      <w:szCs w:val="24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"/>
    <w:unhideWhenUsed/>
    <w:qFormat/>
    <w:rsid w:val="00496D51"/>
    <w:pPr>
      <w:numPr>
        <w:ilvl w:val="1"/>
        <w:numId w:val="1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4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"/>
    <w:unhideWhenUsed/>
    <w:qFormat/>
    <w:rsid w:val="00496D51"/>
    <w:pPr>
      <w:numPr>
        <w:ilvl w:val="2"/>
        <w:numId w:val="1"/>
      </w:numPr>
      <w:adjustRightInd w:val="0"/>
      <w:spacing w:after="240" w:line="240" w:lineRule="auto"/>
      <w:ind w:left="2127"/>
      <w:jc w:val="both"/>
      <w:outlineLvl w:val="2"/>
    </w:pPr>
    <w:rPr>
      <w:rFonts w:ascii="Arial" w:eastAsia="STZhongsong" w:hAnsi="Arial" w:cs="Times New Roman"/>
      <w:szCs w:val="24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nhideWhenUsed/>
    <w:qFormat/>
    <w:rsid w:val="00496D51"/>
    <w:pPr>
      <w:numPr>
        <w:ilvl w:val="3"/>
        <w:numId w:val="1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4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unhideWhenUsed/>
    <w:qFormat/>
    <w:rsid w:val="00496D51"/>
    <w:pPr>
      <w:numPr>
        <w:ilvl w:val="4"/>
        <w:numId w:val="1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4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unhideWhenUsed/>
    <w:qFormat/>
    <w:rsid w:val="00496D51"/>
    <w:pPr>
      <w:numPr>
        <w:ilvl w:val="5"/>
        <w:numId w:val="1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4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unhideWhenUsed/>
    <w:qFormat/>
    <w:rsid w:val="00496D51"/>
    <w:pPr>
      <w:numPr>
        <w:ilvl w:val="6"/>
        <w:numId w:val="1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4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nhideWhenUsed/>
    <w:qFormat/>
    <w:rsid w:val="00496D51"/>
    <w:pPr>
      <w:numPr>
        <w:ilvl w:val="7"/>
        <w:numId w:val="1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4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nhideWhenUsed/>
    <w:qFormat/>
    <w:rsid w:val="00496D51"/>
    <w:pPr>
      <w:numPr>
        <w:ilvl w:val="8"/>
        <w:numId w:val="1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"/>
    <w:rsid w:val="00496D51"/>
    <w:rPr>
      <w:rFonts w:ascii="Arial" w:eastAsia="STZhongsong" w:hAnsi="Arial" w:cs="Times New Roman"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"/>
    <w:semiHidden/>
    <w:rsid w:val="00496D51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"/>
    <w:semiHidden/>
    <w:rsid w:val="00496D51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semiHidden/>
    <w:rsid w:val="00496D51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496D51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496D51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496D51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semiHidden/>
    <w:rsid w:val="00496D51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semiHidden/>
    <w:rsid w:val="00496D51"/>
    <w:rPr>
      <w:rFonts w:ascii="Arial" w:eastAsia="STZhongsong" w:hAnsi="Arial" w:cs="Times New Roman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6C52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2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3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CE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17F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17B26"/>
    <w:pPr>
      <w:ind w:left="720"/>
      <w:contextualSpacing/>
    </w:pPr>
  </w:style>
  <w:style w:type="table" w:styleId="TableGrid">
    <w:name w:val="Table Grid"/>
    <w:basedOn w:val="TableNormal"/>
    <w:rsid w:val="0040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3B"/>
  </w:style>
  <w:style w:type="paragraph" w:styleId="Footer">
    <w:name w:val="footer"/>
    <w:basedOn w:val="Normal"/>
    <w:link w:val="FooterChar"/>
    <w:uiPriority w:val="99"/>
    <w:unhideWhenUsed/>
    <w:rsid w:val="0058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3B"/>
  </w:style>
  <w:style w:type="paragraph" w:styleId="Revision">
    <w:name w:val="Revision"/>
    <w:hidden/>
    <w:uiPriority w:val="99"/>
    <w:semiHidden/>
    <w:rsid w:val="001F1D52"/>
    <w:pPr>
      <w:spacing w:after="0" w:line="240" w:lineRule="auto"/>
    </w:pPr>
  </w:style>
  <w:style w:type="paragraph" w:customStyle="1" w:styleId="Default">
    <w:name w:val="Default"/>
    <w:rsid w:val="001A55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AA4052"/>
  </w:style>
  <w:style w:type="paragraph" w:styleId="NoSpacing">
    <w:name w:val="No Spacing"/>
    <w:uiPriority w:val="1"/>
    <w:qFormat/>
    <w:rsid w:val="007263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767d8e4-3824-4e2d-af95-acdcc9a2a851" xsi:nil="true"/>
    <_ip_UnifiedCompliancePolicyUIAction xmlns="http://schemas.microsoft.com/sharepoint/v3" xsi:nil="true"/>
    <_ip_UnifiedCompliancePolicyProperties xmlns="http://schemas.microsoft.com/sharepoint/v3" xsi:nil="true"/>
    <Review_x0020_Date xmlns="b767d8e4-3824-4e2d-af95-acdcc9a2a851" xsi:nil="true"/>
    <TaxCatchAll xmlns="cccaf3ac-2de9-44d4-aa31-54302fceb5f7" xsi:nil="true"/>
    <lcf76f155ced4ddcb4097134ff3c332f xmlns="b767d8e4-3824-4e2d-af95-acdcc9a2a8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73A8C46983645869F2156BB987076" ma:contentTypeVersion="40" ma:contentTypeDescription="Create a new document." ma:contentTypeScope="" ma:versionID="7fc3776229fa6dc9374da6243f802ca2">
  <xsd:schema xmlns:xsd="http://www.w3.org/2001/XMLSchema" xmlns:xs="http://www.w3.org/2001/XMLSchema" xmlns:p="http://schemas.microsoft.com/office/2006/metadata/properties" xmlns:ns1="http://schemas.microsoft.com/sharepoint/v3" xmlns:ns2="2c0d2eee-b402-48d9-af43-0de0a8d8cf45" xmlns:ns3="b767d8e4-3824-4e2d-af95-acdcc9a2a851" xmlns:ns4="cccaf3ac-2de9-44d4-aa31-54302fceb5f7" targetNamespace="http://schemas.microsoft.com/office/2006/metadata/properties" ma:root="true" ma:fieldsID="eb4ab3221a97175af3dc19f7df2369b3" ns1:_="" ns2:_="" ns3:_="" ns4:_="">
    <xsd:import namespace="http://schemas.microsoft.com/sharepoint/v3"/>
    <xsd:import namespace="2c0d2eee-b402-48d9-af43-0de0a8d8cf45"/>
    <xsd:import namespace="b767d8e4-3824-4e2d-af95-acdcc9a2a851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Review_x0020_Date" minOccurs="0"/>
                <xsd:element ref="ns3:_Flow_SignoffStatus" minOccurs="0"/>
                <xsd:element ref="ns3:lcf76f155ced4ddcb4097134ff3c332f" minOccurs="0"/>
                <xsd:element ref="ns4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2eee-b402-48d9-af43-0de0a8d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7d8e4-3824-4e2d-af95-acdcc9a2a85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Review_x0020_Date" ma:index="14" nillable="true" ma:displayName="Review date" ma:indexed="true" ma:internalName="Review_x0020_Dat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d7d862-90c4-479f-9c9e-a83ff5c9712d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4CC8A-C8F5-48F7-BC07-6CB462FCF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E83BF-7D5E-497C-9A1D-270EF480E1E0}">
  <ds:schemaRefs>
    <ds:schemaRef ds:uri="http://schemas.microsoft.com/office/2006/metadata/properties"/>
    <ds:schemaRef ds:uri="http://schemas.microsoft.com/office/infopath/2007/PartnerControls"/>
    <ds:schemaRef ds:uri="b767d8e4-3824-4e2d-af95-acdcc9a2a851"/>
    <ds:schemaRef ds:uri="http://schemas.microsoft.com/sharepoint/v3"/>
    <ds:schemaRef ds:uri="cccaf3ac-2de9-44d4-aa31-54302fceb5f7"/>
  </ds:schemaRefs>
</ds:datastoreItem>
</file>

<file path=customXml/itemProps3.xml><?xml version="1.0" encoding="utf-8"?>
<ds:datastoreItem xmlns:ds="http://schemas.openxmlformats.org/officeDocument/2006/customXml" ds:itemID="{3AB262AF-915A-4691-8EC8-741A919A8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0d2eee-b402-48d9-af43-0de0a8d8cf45"/>
    <ds:schemaRef ds:uri="b767d8e4-3824-4e2d-af95-acdcc9a2a851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Kaysha Maynard</dc:creator>
  <cp:keywords/>
  <dc:description/>
  <cp:lastModifiedBy>Kaysha Maynard</cp:lastModifiedBy>
  <cp:revision>4</cp:revision>
  <dcterms:created xsi:type="dcterms:W3CDTF">2023-02-28T12:52:00Z</dcterms:created>
  <dcterms:modified xsi:type="dcterms:W3CDTF">2023-02-28T12:56:00Z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0x01010004273A8C46983645869F2156BB987076</vt:lpwstr>
  </property>
  <property fmtid="{D5CDD505-2E9C-101B-9397-08002B2CF9AE}" pid="3" name="MediaServiceImageTags">
    <vt:lpwstr/>
  </property>
</Properties>
</file>