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620A" w14:textId="77777777" w:rsidR="009106ED" w:rsidRPr="00F44471" w:rsidRDefault="002376B8" w:rsidP="00517E40">
      <w:pPr>
        <w:rPr>
          <w:rFonts w:ascii="Arial" w:hAnsi="Arial" w:cs="Arial"/>
          <w:sz w:val="22"/>
          <w:szCs w:val="22"/>
        </w:rPr>
      </w:pPr>
      <w:r w:rsidRPr="00F44471">
        <w:rPr>
          <w:rFonts w:ascii="Arial" w:hAnsi="Arial" w:cs="Arial"/>
          <w:sz w:val="22"/>
          <w:szCs w:val="22"/>
        </w:rPr>
        <w:t xml:space="preserve"> </w:t>
      </w:r>
      <w:r w:rsidR="00145A57">
        <w:rPr>
          <w:noProof/>
        </w:rPr>
        <w:drawing>
          <wp:inline distT="0" distB="0" distL="0" distR="0" wp14:anchorId="6FEFA6DF" wp14:editId="57E1B7B7">
            <wp:extent cx="1193800" cy="998855"/>
            <wp:effectExtent l="0" t="0" r="0" b="0"/>
            <wp:docPr id="2" name="Picture 31" descr="Description: Macintosh HD:Users:Jono:Documents:PROJECTS:ATTAIN_PROJECTS:OGA:Oil and Gas Authority logo:SMALL AW:Oil &amp; Gas Authority_BLK_SML_A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Macintosh HD:Users:Jono:Documents:PROJECTS:ATTAIN_PROJECTS:OGA:Oil and Gas Authority logo:SMALL AW:Oil &amp; Gas Authority_BLK_SML_AW.e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3800" cy="998855"/>
                    </a:xfrm>
                    <a:prstGeom prst="rect">
                      <a:avLst/>
                    </a:prstGeom>
                    <a:noFill/>
                    <a:ln>
                      <a:noFill/>
                    </a:ln>
                  </pic:spPr>
                </pic:pic>
              </a:graphicData>
            </a:graphic>
          </wp:inline>
        </w:drawing>
      </w:r>
    </w:p>
    <w:p w14:paraId="3108F845" w14:textId="77777777" w:rsidR="009106ED" w:rsidRPr="00F44471" w:rsidRDefault="009106ED" w:rsidP="00F03AF6">
      <w:pPr>
        <w:pStyle w:val="Footer"/>
        <w:spacing w:after="120" w:line="240" w:lineRule="atLeast"/>
        <w:rPr>
          <w:rFonts w:ascii="Arial" w:hAnsi="Arial" w:cs="Arial"/>
          <w:sz w:val="22"/>
          <w:szCs w:val="22"/>
        </w:rPr>
      </w:pPr>
    </w:p>
    <w:tbl>
      <w:tblPr>
        <w:tblW w:w="0" w:type="auto"/>
        <w:tblInd w:w="108" w:type="dxa"/>
        <w:tblLook w:val="0000" w:firstRow="0" w:lastRow="0" w:firstColumn="0" w:lastColumn="0" w:noHBand="0" w:noVBand="0"/>
      </w:tblPr>
      <w:tblGrid>
        <w:gridCol w:w="4441"/>
        <w:gridCol w:w="4214"/>
      </w:tblGrid>
      <w:tr w:rsidR="005C42FF" w:rsidRPr="00F44471" w14:paraId="755F91F0" w14:textId="77777777" w:rsidTr="005C42FF">
        <w:trPr>
          <w:trHeight w:val="36"/>
        </w:trPr>
        <w:tc>
          <w:tcPr>
            <w:tcW w:w="4441" w:type="dxa"/>
          </w:tcPr>
          <w:p w14:paraId="4029325A" w14:textId="77777777" w:rsidR="005C42FF" w:rsidRPr="00653E10" w:rsidRDefault="00653E10" w:rsidP="003C3CC0">
            <w:pPr>
              <w:rPr>
                <w:rFonts w:ascii="Arial" w:hAnsi="Arial" w:cs="Arial"/>
                <w:sz w:val="22"/>
                <w:szCs w:val="22"/>
              </w:rPr>
            </w:pPr>
            <w:r w:rsidRPr="00653E10">
              <w:rPr>
                <w:rFonts w:ascii="Arial" w:hAnsi="Arial" w:cs="Arial"/>
                <w:sz w:val="22"/>
                <w:szCs w:val="22"/>
              </w:rPr>
              <w:t>PF1</w:t>
            </w:r>
            <w:r w:rsidR="003C3CC0">
              <w:rPr>
                <w:rFonts w:ascii="Arial" w:hAnsi="Arial" w:cs="Arial"/>
                <w:sz w:val="22"/>
                <w:szCs w:val="22"/>
              </w:rPr>
              <w:t>4</w:t>
            </w:r>
          </w:p>
        </w:tc>
        <w:tc>
          <w:tcPr>
            <w:tcW w:w="4214" w:type="dxa"/>
          </w:tcPr>
          <w:p w14:paraId="077D84E2" w14:textId="77777777" w:rsidR="005C42FF" w:rsidRPr="00F44471" w:rsidRDefault="005C42FF" w:rsidP="00F03AF6">
            <w:pPr>
              <w:pStyle w:val="Numpara"/>
              <w:numPr>
                <w:ilvl w:val="0"/>
                <w:numId w:val="0"/>
              </w:numPr>
              <w:spacing w:before="0" w:line="240" w:lineRule="atLeast"/>
              <w:ind w:right="3"/>
              <w:jc w:val="both"/>
              <w:rPr>
                <w:rFonts w:cs="Arial"/>
                <w:sz w:val="22"/>
                <w:szCs w:val="22"/>
              </w:rPr>
            </w:pPr>
          </w:p>
        </w:tc>
      </w:tr>
    </w:tbl>
    <w:p w14:paraId="6E6E9B19" w14:textId="77777777" w:rsidR="009106ED" w:rsidRPr="00F44471" w:rsidRDefault="001C416B" w:rsidP="005C42FF">
      <w:pPr>
        <w:spacing w:after="120" w:line="240" w:lineRule="atLeast"/>
        <w:jc w:val="center"/>
        <w:rPr>
          <w:rFonts w:ascii="Arial" w:hAnsi="Arial" w:cs="Arial"/>
          <w:b/>
          <w:sz w:val="22"/>
          <w:szCs w:val="22"/>
          <w:lang w:eastAsia="en-US"/>
        </w:rPr>
      </w:pPr>
      <w:r w:rsidRPr="00F44471">
        <w:rPr>
          <w:rFonts w:ascii="Arial" w:hAnsi="Arial" w:cs="Arial"/>
          <w:b/>
          <w:sz w:val="22"/>
          <w:szCs w:val="22"/>
          <w:lang w:eastAsia="en-US"/>
        </w:rPr>
        <w:t>Annex</w:t>
      </w:r>
      <w:r w:rsidR="004A64FD" w:rsidRPr="00F44471">
        <w:rPr>
          <w:rFonts w:ascii="Arial" w:hAnsi="Arial" w:cs="Arial"/>
          <w:b/>
          <w:sz w:val="22"/>
          <w:szCs w:val="22"/>
          <w:lang w:eastAsia="en-US"/>
        </w:rPr>
        <w:t> 1</w:t>
      </w:r>
    </w:p>
    <w:p w14:paraId="2440F21D" w14:textId="77777777" w:rsidR="00145A57" w:rsidRDefault="00CB078F" w:rsidP="00F03AF6">
      <w:pPr>
        <w:pStyle w:val="Background1"/>
        <w:numPr>
          <w:ilvl w:val="0"/>
          <w:numId w:val="0"/>
        </w:numPr>
        <w:spacing w:after="120" w:line="240" w:lineRule="atLeast"/>
        <w:jc w:val="center"/>
        <w:rPr>
          <w:rFonts w:cs="Arial"/>
          <w:b/>
          <w:sz w:val="22"/>
          <w:szCs w:val="22"/>
        </w:rPr>
      </w:pPr>
      <w:r w:rsidRPr="00F44471">
        <w:rPr>
          <w:rFonts w:cs="Arial"/>
          <w:b/>
          <w:sz w:val="22"/>
          <w:szCs w:val="22"/>
        </w:rPr>
        <w:t>Terms and Conditions of Contract for Services</w:t>
      </w:r>
    </w:p>
    <w:p w14:paraId="6A9508E4" w14:textId="77777777"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80513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pPr>
      <w:r w:rsidRPr="00F44471">
        <w:rPr>
          <w:rFonts w:cs="Arial"/>
          <w:b/>
          <w:sz w:val="22"/>
          <w:szCs w:val="22"/>
        </w:rPr>
        <w:br/>
      </w:r>
    </w:p>
    <w:p w14:paraId="7283022B"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14:paraId="26F728AE"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1819"/>
        <w:gridCol w:w="7825"/>
      </w:tblGrid>
      <w:tr w:rsidR="00CB078F" w:rsidRPr="00F44471" w14:paraId="19E83019" w14:textId="77777777" w:rsidTr="00F523E8">
        <w:tc>
          <w:tcPr>
            <w:tcW w:w="1827" w:type="dxa"/>
          </w:tcPr>
          <w:p w14:paraId="72E054D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14:paraId="23233D02" w14:textId="77777777" w:rsidR="00CB078F" w:rsidRPr="00F44471" w:rsidRDefault="00CB078F" w:rsidP="00B701D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 xml:space="preserve">(i)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Supplier’s countersignature of the </w:t>
            </w:r>
            <w:r w:rsidR="0081190A" w:rsidRPr="00F44471">
              <w:rPr>
                <w:rFonts w:ascii="Arial" w:hAnsi="Arial" w:cs="Arial"/>
                <w:sz w:val="22"/>
                <w:szCs w:val="22"/>
              </w:rPr>
              <w:t>Award Letter;</w:t>
            </w:r>
          </w:p>
        </w:tc>
      </w:tr>
      <w:tr w:rsidR="00CB078F" w:rsidRPr="00F44471" w14:paraId="4D2F7C58" w14:textId="77777777" w:rsidTr="00F523E8">
        <w:tc>
          <w:tcPr>
            <w:tcW w:w="1827" w:type="dxa"/>
          </w:tcPr>
          <w:p w14:paraId="7B89F5A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14:paraId="76A258A4" w14:textId="77777777" w:rsidR="00CB078F" w:rsidRPr="00F44471" w:rsidRDefault="00CB078F" w:rsidP="009F490D">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letter </w:t>
            </w:r>
            <w:r w:rsidR="00FF7453" w:rsidRPr="00F44471">
              <w:rPr>
                <w:rFonts w:ascii="Arial" w:hAnsi="Arial" w:cs="Arial"/>
                <w:sz w:val="22"/>
                <w:szCs w:val="22"/>
              </w:rPr>
              <w:t>from</w:t>
            </w:r>
            <w:r w:rsidRPr="00F44471">
              <w:rPr>
                <w:rFonts w:ascii="Arial" w:hAnsi="Arial" w:cs="Arial"/>
                <w:sz w:val="22"/>
                <w:szCs w:val="22"/>
              </w:rPr>
              <w:t xml:space="preserve"> the Customer </w:t>
            </w:r>
            <w:r w:rsidR="00FF7453" w:rsidRPr="00F44471">
              <w:rPr>
                <w:rFonts w:ascii="Arial" w:hAnsi="Arial" w:cs="Arial"/>
                <w:sz w:val="22"/>
                <w:szCs w:val="22"/>
              </w:rPr>
              <w:t>to the Supplier printed above these terms and conditions</w:t>
            </w:r>
            <w:r w:rsidRPr="00F44471">
              <w:rPr>
                <w:rFonts w:ascii="Arial" w:hAnsi="Arial" w:cs="Arial"/>
                <w:sz w:val="22"/>
                <w:szCs w:val="22"/>
              </w:rPr>
              <w:t>;</w:t>
            </w:r>
          </w:p>
        </w:tc>
      </w:tr>
      <w:tr w:rsidR="00B51C9D" w:rsidRPr="00F44471" w14:paraId="5EBD4702" w14:textId="77777777" w:rsidTr="00F523E8">
        <w:tc>
          <w:tcPr>
            <w:tcW w:w="1827" w:type="dxa"/>
          </w:tcPr>
          <w:p w14:paraId="31C2240C" w14:textId="77777777"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8033" w:type="dxa"/>
          </w:tcPr>
          <w:p w14:paraId="7FED9F4C" w14:textId="77777777" w:rsidR="006F734D" w:rsidRPr="006F734D" w:rsidRDefault="00B51C9D" w:rsidP="006F734D">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5A0516A0"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 xml:space="preserve">Government </w:t>
            </w:r>
            <w:proofErr w:type="gramStart"/>
            <w:r w:rsidRPr="006F734D">
              <w:rPr>
                <w:rFonts w:ascii="Arial" w:hAnsi="Arial" w:cs="Arial"/>
                <w:sz w:val="22"/>
                <w:szCs w:val="22"/>
              </w:rPr>
              <w:t>Department;</w:t>
            </w:r>
            <w:proofErr w:type="gramEnd"/>
          </w:p>
          <w:p w14:paraId="1041E73F"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roofErr w:type="gramStart"/>
            <w:r w:rsidRPr="006F734D">
              <w:rPr>
                <w:rFonts w:ascii="Arial" w:hAnsi="Arial" w:cs="Arial"/>
                <w:sz w:val="22"/>
                <w:szCs w:val="22"/>
              </w:rPr>
              <w:t>);</w:t>
            </w:r>
            <w:proofErr w:type="gramEnd"/>
          </w:p>
          <w:p w14:paraId="4B511DAC"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01EC3BC3" w14:textId="77777777" w:rsidR="00B51C9D" w:rsidRPr="00F44471"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34A3DD88" w14:textId="77777777" w:rsidTr="00F523E8">
        <w:tc>
          <w:tcPr>
            <w:tcW w:w="1827" w:type="dxa"/>
          </w:tcPr>
          <w:p w14:paraId="1E5A072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tcPr>
          <w:p w14:paraId="7ED10B1A" w14:textId="77777777"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14:paraId="6B829F94" w14:textId="77777777" w:rsidTr="00F523E8">
        <w:tc>
          <w:tcPr>
            <w:tcW w:w="1827" w:type="dxa"/>
          </w:tcPr>
          <w:p w14:paraId="0D767244" w14:textId="77777777"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14:paraId="140A559A"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C26F00" w:rsidRPr="00F44471" w14:paraId="5F25EDC8" w14:textId="77777777" w:rsidTr="00F523E8">
        <w:tc>
          <w:tcPr>
            <w:tcW w:w="1827" w:type="dxa"/>
          </w:tcPr>
          <w:p w14:paraId="0D30D82C" w14:textId="77777777"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8033" w:type="dxa"/>
          </w:tcPr>
          <w:p w14:paraId="25E1B693" w14:textId="77777777"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CB078F" w:rsidRPr="00F44471" w14:paraId="28F8A891" w14:textId="77777777" w:rsidTr="00F523E8">
        <w:tc>
          <w:tcPr>
            <w:tcW w:w="1827" w:type="dxa"/>
          </w:tcPr>
          <w:p w14:paraId="4D1FFD5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14:paraId="5F465A07" w14:textId="77777777" w:rsidR="00DF07AD"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1998; </w:t>
            </w:r>
          </w:p>
        </w:tc>
      </w:tr>
      <w:tr w:rsidR="00CB078F" w:rsidRPr="00F44471" w14:paraId="533E7150" w14:textId="77777777" w:rsidTr="00F523E8">
        <w:tc>
          <w:tcPr>
            <w:tcW w:w="1827" w:type="dxa"/>
          </w:tcPr>
          <w:p w14:paraId="66679D5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14:paraId="300BE434"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14:paraId="4455AB2E" w14:textId="77777777" w:rsidTr="00F523E8">
        <w:tc>
          <w:tcPr>
            <w:tcW w:w="1827" w:type="dxa"/>
          </w:tcPr>
          <w:p w14:paraId="1D8DDC6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14:paraId="664D738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CB078F" w:rsidRPr="00F44471" w14:paraId="33257338" w14:textId="77777777" w:rsidTr="00F523E8">
        <w:tc>
          <w:tcPr>
            <w:tcW w:w="1827" w:type="dxa"/>
          </w:tcPr>
          <w:p w14:paraId="2594D2D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14:paraId="59692E6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CB078F" w:rsidRPr="00F44471" w14:paraId="6C973CEB" w14:textId="77777777" w:rsidTr="00F523E8">
        <w:tc>
          <w:tcPr>
            <w:tcW w:w="1827" w:type="dxa"/>
          </w:tcPr>
          <w:p w14:paraId="3EC1EA5C"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14:paraId="30489C0C"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CB078F" w:rsidRPr="00F44471" w14:paraId="28BF74C1" w14:textId="77777777" w:rsidTr="00F523E8">
        <w:tc>
          <w:tcPr>
            <w:tcW w:w="1827" w:type="dxa"/>
          </w:tcPr>
          <w:p w14:paraId="0108E4EF"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8033" w:type="dxa"/>
          </w:tcPr>
          <w:p w14:paraId="4D43451E"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w:t>
            </w:r>
            <w:proofErr w:type="gramStart"/>
            <w:r w:rsidR="00DF0DB9" w:rsidRPr="00F44471">
              <w:rPr>
                <w:rFonts w:ascii="Arial" w:hAnsi="Arial" w:cs="Arial"/>
                <w:sz w:val="22"/>
                <w:szCs w:val="22"/>
              </w:rPr>
              <w:t>both of them</w:t>
            </w:r>
            <w:proofErr w:type="gramEnd"/>
            <w:r w:rsidR="00CB078F" w:rsidRPr="00F44471">
              <w:rPr>
                <w:rFonts w:ascii="Arial" w:hAnsi="Arial" w:cs="Arial"/>
                <w:sz w:val="22"/>
                <w:szCs w:val="22"/>
              </w:rPr>
              <w:t xml:space="preserve">; </w:t>
            </w:r>
          </w:p>
        </w:tc>
      </w:tr>
      <w:tr w:rsidR="00016533" w:rsidRPr="00016533" w14:paraId="7C344B5E" w14:textId="77777777" w:rsidTr="00F523E8">
        <w:tc>
          <w:tcPr>
            <w:tcW w:w="1827" w:type="dxa"/>
          </w:tcPr>
          <w:p w14:paraId="53EEE1C9" w14:textId="77777777"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lastRenderedPageBreak/>
              <w:t>“</w:t>
            </w:r>
            <w:r w:rsidRPr="00016533">
              <w:rPr>
                <w:rFonts w:ascii="Arial" w:hAnsi="Arial" w:cs="Arial"/>
                <w:sz w:val="22"/>
                <w:szCs w:val="22"/>
              </w:rPr>
              <w:t>Personal Data</w:t>
            </w:r>
            <w:r>
              <w:rPr>
                <w:rFonts w:ascii="Arial" w:hAnsi="Arial" w:cs="Arial"/>
                <w:sz w:val="22"/>
                <w:szCs w:val="22"/>
              </w:rPr>
              <w:t>”</w:t>
            </w:r>
          </w:p>
        </w:tc>
        <w:tc>
          <w:tcPr>
            <w:tcW w:w="8033" w:type="dxa"/>
          </w:tcPr>
          <w:p w14:paraId="0E58B56A" w14:textId="77777777"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CB078F" w:rsidRPr="00F44471" w14:paraId="29AA1F0A" w14:textId="77777777" w:rsidTr="00F523E8">
        <w:tc>
          <w:tcPr>
            <w:tcW w:w="1827" w:type="dxa"/>
          </w:tcPr>
          <w:p w14:paraId="7D3C474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8033" w:type="dxa"/>
          </w:tcPr>
          <w:p w14:paraId="0C86C7C2" w14:textId="77777777"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14:paraId="58E5168F" w14:textId="77777777" w:rsidTr="00F523E8">
        <w:tc>
          <w:tcPr>
            <w:tcW w:w="1827" w:type="dxa"/>
          </w:tcPr>
          <w:p w14:paraId="7E7599FF"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“Request for Information”</w:t>
            </w:r>
          </w:p>
        </w:tc>
        <w:tc>
          <w:tcPr>
            <w:tcW w:w="8033" w:type="dxa"/>
          </w:tcPr>
          <w:p w14:paraId="00A1C3E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14:paraId="123A2988" w14:textId="77777777" w:rsidTr="00F523E8">
        <w:tc>
          <w:tcPr>
            <w:tcW w:w="1827" w:type="dxa"/>
          </w:tcPr>
          <w:p w14:paraId="679F5B2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8033" w:type="dxa"/>
          </w:tcPr>
          <w:p w14:paraId="67786EA9"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14:paraId="0C551CCF" w14:textId="77777777" w:rsidTr="00F523E8">
        <w:tc>
          <w:tcPr>
            <w:tcW w:w="1827" w:type="dxa"/>
          </w:tcPr>
          <w:p w14:paraId="5C57FB9B"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14:paraId="365C41CD" w14:textId="77777777"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w:t>
            </w:r>
            <w:proofErr w:type="gramStart"/>
            <w:r w:rsidR="004513F8" w:rsidRPr="004513F8">
              <w:rPr>
                <w:rFonts w:ascii="Arial" w:hAnsi="Arial" w:cs="Arial"/>
                <w:sz w:val="22"/>
                <w:szCs w:val="22"/>
              </w:rPr>
              <w:t>description</w:t>
            </w:r>
            <w:proofErr w:type="gramEnd"/>
            <w:r w:rsidR="004513F8" w:rsidRPr="004513F8">
              <w:rPr>
                <w:rFonts w:ascii="Arial" w:hAnsi="Arial" w:cs="Arial"/>
                <w:sz w:val="22"/>
                <w:szCs w:val="22"/>
              </w:rPr>
              <w:t xml:space="preserve">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CB078F" w:rsidRPr="00F44471" w14:paraId="311C4615" w14:textId="77777777" w:rsidTr="00F523E8">
        <w:tc>
          <w:tcPr>
            <w:tcW w:w="1827" w:type="dxa"/>
          </w:tcPr>
          <w:p w14:paraId="383EE1AE"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14:paraId="5F6497B1" w14:textId="77777777"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 xml:space="preserve">all directors, officers, employees, agents, </w:t>
            </w:r>
            <w:proofErr w:type="gramStart"/>
            <w:r w:rsidR="00895B85" w:rsidRPr="00F44471">
              <w:rPr>
                <w:rFonts w:ascii="Arial" w:hAnsi="Arial" w:cs="Arial"/>
                <w:sz w:val="22"/>
                <w:szCs w:val="22"/>
              </w:rPr>
              <w:t>consultants</w:t>
            </w:r>
            <w:proofErr w:type="gramEnd"/>
            <w:r w:rsidR="00895B85" w:rsidRPr="00F44471">
              <w:rPr>
                <w:rFonts w:ascii="Arial" w:hAnsi="Arial" w:cs="Arial"/>
                <w:sz w:val="22"/>
                <w:szCs w:val="22"/>
              </w:rPr>
              <w:t xml:space="preserve">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14:paraId="2A2040E9" w14:textId="77777777" w:rsidTr="00F523E8">
        <w:tc>
          <w:tcPr>
            <w:tcW w:w="1827" w:type="dxa"/>
          </w:tcPr>
          <w:p w14:paraId="24B952DF"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14:paraId="74ACF42C" w14:textId="77777777"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14:paraId="5FB87917" w14:textId="77777777" w:rsidTr="00F523E8">
        <w:tc>
          <w:tcPr>
            <w:tcW w:w="1827" w:type="dxa"/>
          </w:tcPr>
          <w:p w14:paraId="3266E71D" w14:textId="77777777"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t>“Supplier”</w:t>
            </w:r>
          </w:p>
        </w:tc>
        <w:tc>
          <w:tcPr>
            <w:tcW w:w="8033" w:type="dxa"/>
          </w:tcPr>
          <w:p w14:paraId="30BD0D6A" w14:textId="77777777"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CB078F" w:rsidRPr="00F44471" w14:paraId="59B7B87A" w14:textId="77777777" w:rsidTr="00F523E8">
        <w:tc>
          <w:tcPr>
            <w:tcW w:w="1827" w:type="dxa"/>
          </w:tcPr>
          <w:p w14:paraId="430A628A"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8033" w:type="dxa"/>
          </w:tcPr>
          <w:p w14:paraId="0073134A"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343C10">
              <w:rPr>
                <w:rFonts w:ascii="Arial" w:hAnsi="Arial" w:cs="Arial"/>
                <w:sz w:val="22"/>
                <w:szCs w:val="22"/>
              </w:rPr>
              <w:fldChar w:fldCharType="begin"/>
            </w:r>
            <w:r w:rsidR="00613316">
              <w:rPr>
                <w:rFonts w:ascii="Arial" w:hAnsi="Arial" w:cs="Arial"/>
                <w:sz w:val="22"/>
                <w:szCs w:val="22"/>
              </w:rPr>
              <w:instrText xml:space="preserve"> REF _Ref359607345 \r \h </w:instrText>
            </w:r>
            <w:r w:rsidR="00343C10">
              <w:rPr>
                <w:rFonts w:ascii="Arial" w:hAnsi="Arial" w:cs="Arial"/>
                <w:sz w:val="22"/>
                <w:szCs w:val="22"/>
              </w:rPr>
            </w:r>
            <w:r w:rsidR="00343C10">
              <w:rPr>
                <w:rFonts w:ascii="Arial" w:hAnsi="Arial" w:cs="Arial"/>
                <w:sz w:val="22"/>
                <w:szCs w:val="22"/>
              </w:rPr>
              <w:fldChar w:fldCharType="separate"/>
            </w:r>
            <w:r w:rsidR="001B3C88">
              <w:rPr>
                <w:rFonts w:ascii="Arial" w:hAnsi="Arial" w:cs="Arial"/>
                <w:sz w:val="22"/>
                <w:szCs w:val="22"/>
              </w:rPr>
              <w:t>4.2</w:t>
            </w:r>
            <w:r w:rsidR="00343C10">
              <w:rPr>
                <w:rFonts w:ascii="Arial" w:hAnsi="Arial" w:cs="Arial"/>
                <w:sz w:val="22"/>
                <w:szCs w:val="22"/>
              </w:rPr>
              <w:fldChar w:fldCharType="end"/>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14:paraId="533121F2" w14:textId="77777777" w:rsidTr="00F523E8">
        <w:tc>
          <w:tcPr>
            <w:tcW w:w="1827" w:type="dxa"/>
          </w:tcPr>
          <w:p w14:paraId="782CFBCE"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14:paraId="70C5112F"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14:paraId="3810DA74" w14:textId="77777777" w:rsidTr="00F523E8">
        <w:tc>
          <w:tcPr>
            <w:tcW w:w="1827" w:type="dxa"/>
          </w:tcPr>
          <w:p w14:paraId="1EF0341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14:paraId="000AC41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79996DE7"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0E1A35A0"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 xml:space="preserve">in these terms and </w:t>
      </w:r>
      <w:proofErr w:type="gramStart"/>
      <w:r w:rsidRPr="00F44471">
        <w:rPr>
          <w:rFonts w:cs="Arial"/>
          <w:sz w:val="22"/>
          <w:szCs w:val="22"/>
        </w:rPr>
        <w:t>conditions;</w:t>
      </w:r>
      <w:proofErr w:type="gramEnd"/>
    </w:p>
    <w:p w14:paraId="1E87F499"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any obligation on any Party not to do or omit to do anything shall include an obligation not to allow that thing to be done or omitted to be </w:t>
      </w:r>
      <w:proofErr w:type="gramStart"/>
      <w:r w:rsidRPr="00F44471">
        <w:rPr>
          <w:rFonts w:cs="Arial"/>
          <w:sz w:val="22"/>
          <w:szCs w:val="22"/>
        </w:rPr>
        <w:t>done;</w:t>
      </w:r>
      <w:proofErr w:type="gramEnd"/>
    </w:p>
    <w:p w14:paraId="60BF5145"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 xml:space="preserve">the headings to the clauses of these terms and conditions are for information only and do not affect the interpretation of the </w:t>
      </w:r>
      <w:proofErr w:type="gramStart"/>
      <w:r w:rsidRPr="00F44471">
        <w:rPr>
          <w:rFonts w:cs="Arial"/>
          <w:sz w:val="22"/>
          <w:szCs w:val="22"/>
        </w:rPr>
        <w:t>Agreement;</w:t>
      </w:r>
      <w:proofErr w:type="gramEnd"/>
    </w:p>
    <w:p w14:paraId="269DAD0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0A0444D5" w14:textId="77777777" w:rsidR="00625A82" w:rsidRP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60D15DF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0" w:name="_Ref377050430"/>
      <w:r w:rsidRPr="00F44471">
        <w:rPr>
          <w:rFonts w:cs="Arial"/>
          <w:szCs w:val="22"/>
        </w:rPr>
        <w:t xml:space="preserve">Basis of </w:t>
      </w:r>
      <w:r w:rsidR="000C4ED8" w:rsidRPr="00F44471">
        <w:rPr>
          <w:rFonts w:cs="Arial"/>
          <w:szCs w:val="22"/>
        </w:rPr>
        <w:t>Agreement</w:t>
      </w:r>
      <w:bookmarkEnd w:id="0"/>
    </w:p>
    <w:p w14:paraId="5B0DDA17" w14:textId="77777777" w:rsidR="007C1D45" w:rsidRPr="00F44471" w:rsidRDefault="007C1D45" w:rsidP="00F03AF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14:paraId="3D7481A4" w14:textId="77777777" w:rsidR="007C1D45" w:rsidRPr="00F44471" w:rsidRDefault="007C1D45" w:rsidP="00F03AF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sidR="008F3E99">
        <w:rPr>
          <w:rFonts w:cs="Arial"/>
          <w:b w:val="0"/>
          <w:sz w:val="22"/>
          <w:szCs w:val="22"/>
        </w:rPr>
        <w:t xml:space="preserve"> </w:t>
      </w:r>
      <w:r w:rsidR="008F3E99" w:rsidRPr="006A64CF">
        <w:rPr>
          <w:rFonts w:cs="Arial"/>
          <w:b w:val="0"/>
          <w:sz w:val="22"/>
          <w:szCs w:val="22"/>
        </w:rPr>
        <w:t>within [</w:t>
      </w:r>
      <w:r w:rsidR="008F3E99" w:rsidRPr="006A64CF">
        <w:rPr>
          <w:rFonts w:cs="Arial"/>
          <w:sz w:val="22"/>
          <w:szCs w:val="22"/>
        </w:rPr>
        <w:t>7</w:t>
      </w:r>
      <w:r w:rsidR="008F3E99" w:rsidRPr="006A64CF">
        <w:rPr>
          <w:rFonts w:cs="Arial"/>
          <w:b w:val="0"/>
          <w:sz w:val="22"/>
          <w:szCs w:val="22"/>
        </w:rPr>
        <w:t>] days of the date of the Award Letter.</w:t>
      </w:r>
    </w:p>
    <w:p w14:paraId="399E4FE3"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Supply of Services</w:t>
      </w:r>
    </w:p>
    <w:p w14:paraId="096B931B"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7EF72BE7"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
    </w:p>
    <w:p w14:paraId="6B5C267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co-operate with the Customer in all matters relating to the Services and comply with all the Customer’s </w:t>
      </w:r>
      <w:proofErr w:type="gramStart"/>
      <w:r w:rsidRPr="00F44471">
        <w:rPr>
          <w:rFonts w:cs="Arial"/>
          <w:sz w:val="22"/>
          <w:szCs w:val="22"/>
        </w:rPr>
        <w:t>instructions;</w:t>
      </w:r>
      <w:proofErr w:type="gramEnd"/>
    </w:p>
    <w:p w14:paraId="493D8711"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perform the Services with all reasonable care, skill and diligence in accordance with good industry practice in the Supplier’s industry, profession or </w:t>
      </w:r>
      <w:proofErr w:type="gramStart"/>
      <w:r w:rsidRPr="00F44471">
        <w:rPr>
          <w:rFonts w:cs="Arial"/>
          <w:sz w:val="22"/>
          <w:szCs w:val="22"/>
        </w:rPr>
        <w:t>trade;</w:t>
      </w:r>
      <w:proofErr w:type="gramEnd"/>
    </w:p>
    <w:p w14:paraId="5873622E"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F44471">
        <w:rPr>
          <w:rFonts w:cs="Arial"/>
          <w:sz w:val="22"/>
          <w:szCs w:val="22"/>
        </w:rPr>
        <w:t>Agreement</w:t>
      </w:r>
      <w:r>
        <w:rPr>
          <w:rFonts w:cs="Arial"/>
          <w:sz w:val="22"/>
          <w:szCs w:val="22"/>
        </w:rPr>
        <w:t>;</w:t>
      </w:r>
      <w:proofErr w:type="gramEnd"/>
    </w:p>
    <w:p w14:paraId="5D8A51B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ensure that the Services shall conform with all descriptions and specifications set out in the </w:t>
      </w:r>
      <w:proofErr w:type="gramStart"/>
      <w:r w:rsidRPr="00F44471">
        <w:rPr>
          <w:rFonts w:cs="Arial"/>
          <w:sz w:val="22"/>
          <w:szCs w:val="22"/>
        </w:rPr>
        <w:t>Specification;</w:t>
      </w:r>
      <w:proofErr w:type="gramEnd"/>
    </w:p>
    <w:p w14:paraId="1E6E56AA"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14:paraId="09FF8889"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2" w:name="_Ref360039773"/>
      <w:r w:rsidRPr="00F44471">
        <w:rPr>
          <w:rFonts w:cs="Arial"/>
          <w:sz w:val="22"/>
          <w:szCs w:val="22"/>
        </w:rPr>
        <w:t>provide all equipment, tools and vehicles and other items as are required to provide the Services.</w:t>
      </w:r>
      <w:bookmarkEnd w:id="2"/>
    </w:p>
    <w:p w14:paraId="2B259BE7" w14:textId="77777777" w:rsidR="00DE4C5D" w:rsidRPr="00F44471"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w:t>
      </w:r>
      <w:proofErr w:type="gramStart"/>
      <w:r w:rsidRPr="00F44471">
        <w:rPr>
          <w:rFonts w:cs="Arial"/>
          <w:b w:val="0"/>
          <w:sz w:val="22"/>
          <w:szCs w:val="22"/>
        </w:rPr>
        <w:t>In the event that</w:t>
      </w:r>
      <w:proofErr w:type="gramEnd"/>
      <w:r w:rsidRPr="00F44471">
        <w:rPr>
          <w:rFonts w:cs="Arial"/>
          <w:b w:val="0"/>
          <w:sz w:val="22"/>
          <w:szCs w:val="22"/>
        </w:rPr>
        <w:t xml:space="preserve"> the Supplier agrees to any variation to the scope of the Services, the Charges shall be subject to fair and reasonable adjustment to be agreed in writing between the Customer and the Supplier.  </w:t>
      </w:r>
    </w:p>
    <w:p w14:paraId="5CDAC63B"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4FF3B30E" w14:textId="77777777"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w:t>
      </w:r>
      <w:proofErr w:type="gramStart"/>
      <w:r w:rsidRPr="00F44471">
        <w:rPr>
          <w:rFonts w:cs="Arial"/>
          <w:b w:val="0"/>
          <w:sz w:val="22"/>
          <w:szCs w:val="22"/>
        </w:rPr>
        <w:t>Date, unless</w:t>
      </w:r>
      <w:proofErr w:type="gramEnd"/>
      <w:r w:rsidRPr="00F44471">
        <w:rPr>
          <w:rFonts w:cs="Arial"/>
          <w:b w:val="0"/>
          <w:sz w:val="22"/>
          <w:szCs w:val="22"/>
        </w:rPr>
        <w:t xml:space="preserve"> it is otherwise extended in accordance with </w:t>
      </w:r>
      <w:r w:rsidR="00613316">
        <w:rPr>
          <w:rFonts w:cs="Arial"/>
          <w:b w:val="0"/>
          <w:sz w:val="22"/>
          <w:szCs w:val="22"/>
        </w:rPr>
        <w:t>clause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1B3C88">
        <w:rPr>
          <w:rFonts w:cs="Arial"/>
          <w:b w:val="0"/>
          <w:sz w:val="22"/>
          <w:szCs w:val="22"/>
        </w:rPr>
        <w:t>4.2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14:paraId="5328EFF5"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648A7BF8"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14:paraId="2FC2BD8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supporting information required by the Customer to verify the accuracy of the invoice</w:t>
      </w:r>
      <w:r w:rsidR="00D12BF2" w:rsidRPr="00F44471">
        <w:rPr>
          <w:rFonts w:cs="Arial"/>
          <w:b w:val="0"/>
          <w:sz w:val="22"/>
          <w:szCs w:val="22"/>
        </w:rPr>
        <w:t>,</w:t>
      </w:r>
      <w:r w:rsidRPr="00F44471">
        <w:rPr>
          <w:rFonts w:cs="Arial"/>
          <w:b w:val="0"/>
          <w:sz w:val="22"/>
          <w:szCs w:val="22"/>
        </w:rPr>
        <w:t xml:space="preserve"> including the relevant </w:t>
      </w:r>
      <w:r w:rsidR="005C197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and a breakdown of the Services supplied in the invoice period.  </w:t>
      </w:r>
    </w:p>
    <w:p w14:paraId="5CEC9A42" w14:textId="77777777"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receipt of a valid invoice which 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p>
    <w:p w14:paraId="7BE6D01B"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w:t>
      </w:r>
      <w:r w:rsidR="00474935" w:rsidRPr="00F44471">
        <w:rPr>
          <w:rFonts w:cs="Arial"/>
          <w:b w:val="0"/>
          <w:sz w:val="22"/>
          <w:szCs w:val="22"/>
        </w:rPr>
        <w:t>shall</w:t>
      </w:r>
      <w:r w:rsidRPr="00F44471">
        <w:rPr>
          <w:rFonts w:cs="Arial"/>
          <w:b w:val="0"/>
          <w:sz w:val="22"/>
          <w:szCs w:val="22"/>
        </w:rPr>
        <w:t xml:space="preserve"> be charged at the prevailing rate.  The Customer </w:t>
      </w:r>
      <w:r w:rsidR="00474935" w:rsidRPr="00F44471">
        <w:rPr>
          <w:rFonts w:cs="Arial"/>
          <w:b w:val="0"/>
          <w:sz w:val="22"/>
          <w:szCs w:val="22"/>
        </w:rPr>
        <w:t>shall</w:t>
      </w:r>
      <w:r w:rsidRPr="00F44471">
        <w:rPr>
          <w:rFonts w:cs="Arial"/>
          <w:b w:val="0"/>
          <w:sz w:val="22"/>
          <w:szCs w:val="22"/>
        </w:rPr>
        <w:t>, following the receipt of a valid VAT invoice, pay to the Supplier a sum equal to the VAT</w:t>
      </w:r>
      <w:r w:rsidR="00286D94" w:rsidRPr="00F44471">
        <w:rPr>
          <w:rFonts w:cs="Arial"/>
          <w:b w:val="0"/>
          <w:sz w:val="22"/>
          <w:szCs w:val="22"/>
        </w:rPr>
        <w:t xml:space="preserve"> chargeable </w:t>
      </w:r>
      <w:r w:rsidR="00474935" w:rsidRPr="00F44471">
        <w:rPr>
          <w:rFonts w:cs="Arial"/>
          <w:b w:val="0"/>
          <w:sz w:val="22"/>
          <w:szCs w:val="22"/>
        </w:rPr>
        <w:t>in respect of the S</w:t>
      </w:r>
      <w:r w:rsidR="00286D94" w:rsidRPr="00F44471">
        <w:rPr>
          <w:rFonts w:cs="Arial"/>
          <w:b w:val="0"/>
          <w:sz w:val="22"/>
          <w:szCs w:val="22"/>
        </w:rPr>
        <w:t>ervices</w:t>
      </w:r>
      <w:r w:rsidRPr="00F44471">
        <w:rPr>
          <w:rFonts w:cs="Arial"/>
          <w:b w:val="0"/>
          <w:sz w:val="22"/>
          <w:szCs w:val="22"/>
        </w:rPr>
        <w:t xml:space="preserve">. </w:t>
      </w:r>
    </w:p>
    <w:p w14:paraId="60CA9EDB" w14:textId="77777777" w:rsidR="00D12BF2" w:rsidRPr="00F44471" w:rsidRDefault="00CB078F" w:rsidP="00D12BF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1B3C88">
        <w:rPr>
          <w:rFonts w:cs="Arial"/>
          <w:b w:val="0"/>
          <w:sz w:val="22"/>
          <w:szCs w:val="22"/>
        </w:rPr>
        <w:t>16.4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resolution procedure detailed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_Ref359607573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w:t>
      </w:r>
      <w:r w:rsidR="00343C10">
        <w:rPr>
          <w:rFonts w:cs="Arial"/>
          <w:b w:val="0"/>
          <w:sz w:val="22"/>
          <w:szCs w:val="22"/>
        </w:rPr>
        <w:fldChar w:fldCharType="end"/>
      </w:r>
      <w:r w:rsidR="00D12BF2" w:rsidRPr="00F44471">
        <w:rPr>
          <w:rFonts w:cs="Arial"/>
          <w:b w:val="0"/>
          <w:sz w:val="22"/>
          <w:szCs w:val="22"/>
        </w:rPr>
        <w:t xml:space="preserve">. </w:t>
      </w:r>
    </w:p>
    <w:p w14:paraId="583D2BEC" w14:textId="77777777" w:rsidR="00D12BF2"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If a payment of an undisputed amount is not made by the Customer by the due date, then the Customer </w:t>
      </w:r>
      <w:r w:rsidR="00474935" w:rsidRPr="00F44471">
        <w:rPr>
          <w:rFonts w:cs="Arial"/>
          <w:b w:val="0"/>
          <w:sz w:val="22"/>
          <w:szCs w:val="22"/>
        </w:rPr>
        <w:t>shall</w:t>
      </w:r>
      <w:r w:rsidRPr="00F44471">
        <w:rPr>
          <w:rFonts w:cs="Arial"/>
          <w:b w:val="0"/>
          <w:sz w:val="22"/>
          <w:szCs w:val="22"/>
        </w:rPr>
        <w:t xml:space="preserve"> pay the Supplier interest at the interest rate specified in the Late Payment of Commercial Debts (Interest) Act 1998.  </w:t>
      </w:r>
    </w:p>
    <w:p w14:paraId="3DCAD9F2" w14:textId="77777777" w:rsidR="00CB078F" w:rsidRPr="00F44471" w:rsidRDefault="0012428E"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w:t>
      </w:r>
      <w:proofErr w:type="gramStart"/>
      <w:r w:rsidR="00CB078F" w:rsidRPr="00F44471">
        <w:rPr>
          <w:rFonts w:cs="Arial"/>
          <w:b w:val="0"/>
          <w:sz w:val="22"/>
          <w:szCs w:val="22"/>
        </w:rPr>
        <w:t>in order to</w:t>
      </w:r>
      <w:proofErr w:type="gramEnd"/>
      <w:r w:rsidR="00CB078F" w:rsidRPr="00F44471">
        <w:rPr>
          <w:rFonts w:cs="Arial"/>
          <w:b w:val="0"/>
          <w:sz w:val="22"/>
          <w:szCs w:val="22"/>
        </w:rPr>
        <w:t xml:space="preserve"> justify withholding payment of any such amount in whole or in part. </w:t>
      </w:r>
    </w:p>
    <w:p w14:paraId="2A17F142"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738F2A5E"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w:t>
      </w:r>
      <w:proofErr w:type="gramStart"/>
      <w:r w:rsidRPr="00F44471">
        <w:rPr>
          <w:rFonts w:cs="Arial"/>
          <w:b w:val="0"/>
          <w:sz w:val="22"/>
          <w:szCs w:val="22"/>
        </w:rPr>
        <w:t>Supplier</w:t>
      </w:r>
      <w:proofErr w:type="gramEnd"/>
      <w:r w:rsidRPr="00F44471">
        <w:rPr>
          <w:rFonts w:cs="Arial"/>
          <w:b w:val="0"/>
          <w:sz w:val="22"/>
          <w:szCs w:val="22"/>
        </w:rPr>
        <w:t xml:space="preserve"> or the Staff </w:t>
      </w:r>
      <w:r w:rsidR="009F490D" w:rsidRPr="00F44471">
        <w:rPr>
          <w:rFonts w:cs="Arial"/>
          <w:b w:val="0"/>
          <w:sz w:val="22"/>
          <w:szCs w:val="22"/>
        </w:rPr>
        <w:t>shall</w:t>
      </w:r>
      <w:r w:rsidRPr="00F44471">
        <w:rPr>
          <w:rFonts w:cs="Arial"/>
          <w:b w:val="0"/>
          <w:sz w:val="22"/>
          <w:szCs w:val="22"/>
        </w:rPr>
        <w:t xml:space="preserve"> be at the Supplier’s risk.</w:t>
      </w:r>
      <w:bookmarkEnd w:id="3"/>
      <w:r w:rsidRPr="00F44471">
        <w:rPr>
          <w:rFonts w:cs="Arial"/>
          <w:b w:val="0"/>
          <w:sz w:val="22"/>
          <w:szCs w:val="22"/>
        </w:rPr>
        <w:t xml:space="preserve">  </w:t>
      </w:r>
    </w:p>
    <w:p w14:paraId="56595D98"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w:t>
      </w:r>
      <w:proofErr w:type="gramStart"/>
      <w:r w:rsidRPr="00F44471">
        <w:rPr>
          <w:rFonts w:cs="Arial"/>
          <w:b w:val="0"/>
          <w:sz w:val="22"/>
          <w:szCs w:val="22"/>
        </w:rPr>
        <w:t>safe</w:t>
      </w:r>
      <w:proofErr w:type="gramEnd"/>
      <w:r w:rsidRPr="00F44471">
        <w:rPr>
          <w:rFonts w:cs="Arial"/>
          <w:b w:val="0"/>
          <w:sz w:val="22"/>
          <w:szCs w:val="22"/>
        </w:rPr>
        <w:t xml:space="preserv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4"/>
      <w:r w:rsidRPr="00F44471">
        <w:rPr>
          <w:rFonts w:cs="Arial"/>
          <w:b w:val="0"/>
          <w:sz w:val="22"/>
          <w:szCs w:val="22"/>
        </w:rPr>
        <w:t xml:space="preserve">   </w:t>
      </w:r>
    </w:p>
    <w:p w14:paraId="3D687D64"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w:t>
      </w:r>
      <w:proofErr w:type="gramStart"/>
      <w:r w:rsidR="00AE0B11" w:rsidRPr="00F44471">
        <w:rPr>
          <w:rFonts w:cs="Arial"/>
          <w:b w:val="0"/>
          <w:sz w:val="22"/>
          <w:szCs w:val="22"/>
        </w:rPr>
        <w:t>manner in which</w:t>
      </w:r>
      <w:proofErr w:type="gramEnd"/>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6C9F31C1"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32449D72"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0D58DA49" w14:textId="77777777"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5"/>
      <w:r w:rsidR="00CB078F" w:rsidRPr="00F44471">
        <w:rPr>
          <w:rFonts w:cs="Arial"/>
          <w:b w:val="0"/>
          <w:sz w:val="22"/>
          <w:szCs w:val="22"/>
        </w:rPr>
        <w:t xml:space="preserve">  </w:t>
      </w:r>
    </w:p>
    <w:p w14:paraId="24BADB04"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6"/>
      <w:r w:rsidRPr="00F44471">
        <w:rPr>
          <w:rFonts w:cs="Arial"/>
          <w:b w:val="0"/>
          <w:sz w:val="22"/>
          <w:szCs w:val="22"/>
        </w:rPr>
        <w:t xml:space="preserve">  </w:t>
      </w:r>
    </w:p>
    <w:p w14:paraId="2F7100A5" w14:textId="77777777"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7" w:name="_Ref377050486"/>
      <w:r w:rsidRPr="00F44471">
        <w:rPr>
          <w:rFonts w:cs="Arial"/>
          <w:szCs w:val="22"/>
        </w:rPr>
        <w:t>Staff and Key Personnel</w:t>
      </w:r>
      <w:bookmarkEnd w:id="7"/>
    </w:p>
    <w:p w14:paraId="1D328BC4"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37289F2B"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proofErr w:type="gramStart"/>
      <w:r w:rsidR="0040675F">
        <w:rPr>
          <w:rFonts w:cs="Arial"/>
          <w:sz w:val="22"/>
          <w:szCs w:val="22"/>
        </w:rPr>
        <w:t>p</w:t>
      </w:r>
      <w:r w:rsidRPr="00F44471">
        <w:rPr>
          <w:rFonts w:cs="Arial"/>
          <w:sz w:val="22"/>
          <w:szCs w:val="22"/>
        </w:rPr>
        <w:t>remises;</w:t>
      </w:r>
      <w:proofErr w:type="gramEnd"/>
      <w:r w:rsidRPr="00F44471">
        <w:rPr>
          <w:rFonts w:cs="Arial"/>
          <w:sz w:val="22"/>
          <w:szCs w:val="22"/>
        </w:rPr>
        <w:t xml:space="preserve"> </w:t>
      </w:r>
    </w:p>
    <w:p w14:paraId="2C6EFA9B"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3890D8D0"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27DA6880"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8"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00E7AE2D"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 w:name="_Ref377050375"/>
      <w:bookmarkEnd w:id="8"/>
      <w:r w:rsidRPr="00F44471">
        <w:rPr>
          <w:rFonts w:cs="Arial"/>
          <w:b w:val="0"/>
          <w:sz w:val="22"/>
          <w:szCs w:val="22"/>
        </w:rPr>
        <w:lastRenderedPageBreak/>
        <w:t xml:space="preserve">The Supplier </w:t>
      </w:r>
      <w:r w:rsidR="00085042" w:rsidRPr="00F44471">
        <w:rPr>
          <w:rFonts w:cs="Arial"/>
          <w:b w:val="0"/>
          <w:sz w:val="22"/>
          <w:szCs w:val="22"/>
        </w:rPr>
        <w:t>shall</w:t>
      </w:r>
      <w:r w:rsidR="006E69DC" w:rsidRPr="00F44471">
        <w:rPr>
          <w:rFonts w:cs="Arial"/>
          <w:b w:val="0"/>
          <w:sz w:val="22"/>
          <w:szCs w:val="22"/>
        </w:rPr>
        <w:t>:</w:t>
      </w:r>
      <w:bookmarkEnd w:id="9"/>
      <w:r w:rsidR="006E69DC" w:rsidRPr="00F44471">
        <w:rPr>
          <w:rFonts w:cs="Arial"/>
          <w:b w:val="0"/>
          <w:sz w:val="22"/>
          <w:szCs w:val="22"/>
        </w:rPr>
        <w:t xml:space="preserve"> </w:t>
      </w:r>
    </w:p>
    <w:p w14:paraId="5311A640"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w:t>
      </w:r>
      <w:proofErr w:type="gramStart"/>
      <w:r w:rsidR="0087367A" w:rsidRPr="00F44471">
        <w:rPr>
          <w:rFonts w:cs="Arial"/>
          <w:sz w:val="22"/>
          <w:szCs w:val="22"/>
        </w:rPr>
        <w:t>Procedures</w:t>
      </w:r>
      <w:r w:rsidRPr="00F44471">
        <w:rPr>
          <w:rFonts w:cs="Arial"/>
          <w:sz w:val="22"/>
          <w:szCs w:val="22"/>
        </w:rPr>
        <w:t>;</w:t>
      </w:r>
      <w:proofErr w:type="gramEnd"/>
    </w:p>
    <w:p w14:paraId="6723BE0A"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613E744D"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14:paraId="340092AD"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maternity leave, paternity leave, termination of employment or other extenuating circumstances.  </w:t>
      </w:r>
    </w:p>
    <w:p w14:paraId="1507D57C"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14:paraId="6895B955"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52F3D010"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F44471">
        <w:rPr>
          <w:rFonts w:cs="Arial"/>
          <w:b w:val="0"/>
          <w:sz w:val="22"/>
          <w:szCs w:val="22"/>
        </w:rPr>
        <w:t>acts</w:t>
      </w:r>
      <w:proofErr w:type="gramEnd"/>
      <w:r w:rsidRPr="00F44471">
        <w:rPr>
          <w:rFonts w:cs="Arial"/>
          <w:b w:val="0"/>
          <w:sz w:val="22"/>
          <w:szCs w:val="22"/>
        </w:rPr>
        <w:t xml:space="preserve"> and omissions were its own.  </w:t>
      </w:r>
    </w:p>
    <w:p w14:paraId="6E81DC03"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 xml:space="preserve">Where the Supplier </w:t>
      </w:r>
      <w:proofErr w:type="gramStart"/>
      <w:r w:rsidRPr="00F44471">
        <w:rPr>
          <w:rFonts w:cs="Arial"/>
          <w:b w:val="0"/>
          <w:iCs/>
          <w:sz w:val="22"/>
          <w:szCs w:val="22"/>
        </w:rPr>
        <w:t>enters into</w:t>
      </w:r>
      <w:proofErr w:type="gramEnd"/>
      <w:r w:rsidRPr="00F44471">
        <w:rPr>
          <w:rFonts w:cs="Arial"/>
          <w:b w:val="0"/>
          <w:iCs/>
          <w:sz w:val="22"/>
          <w:szCs w:val="22"/>
        </w:rPr>
        <w:t xml:space="preserve">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06E25601"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14:paraId="340A2208"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w:t>
      </w:r>
      <w:proofErr w:type="gramStart"/>
      <w:r w:rsidRPr="00F44471">
        <w:rPr>
          <w:rFonts w:cs="Arial"/>
          <w:b w:val="0"/>
          <w:sz w:val="22"/>
          <w:szCs w:val="22"/>
        </w:rPr>
        <w:t>novation</w:t>
      </w:r>
      <w:proofErr w:type="gramEnd"/>
      <w:r w:rsidRPr="00F44471">
        <w:rPr>
          <w:rFonts w:cs="Arial"/>
          <w:b w:val="0"/>
          <w:sz w:val="22"/>
          <w:szCs w:val="22"/>
        </w:rPr>
        <w:t xml:space="preserve">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03C8533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0" w:name="_Ref377050494"/>
      <w:r w:rsidRPr="00F44471">
        <w:rPr>
          <w:rFonts w:cs="Arial"/>
          <w:szCs w:val="22"/>
        </w:rPr>
        <w:t>Intellectual Property Rights</w:t>
      </w:r>
      <w:bookmarkEnd w:id="10"/>
      <w:r w:rsidRPr="00F44471">
        <w:rPr>
          <w:rFonts w:cs="Arial"/>
          <w:szCs w:val="22"/>
        </w:rPr>
        <w:t xml:space="preserve"> </w:t>
      </w:r>
    </w:p>
    <w:p w14:paraId="372C40D0"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intellectual property rights in any materials provided by the Customer to the Supplier for the purposes of this Agreement shall remain the property of the Customer but the Customer hereby grants the Supplier a royalty-free, </w:t>
      </w:r>
      <w:proofErr w:type="gramStart"/>
      <w:r w:rsidRPr="00F44471">
        <w:rPr>
          <w:rFonts w:cs="Arial"/>
          <w:b w:val="0"/>
          <w:sz w:val="22"/>
          <w:szCs w:val="22"/>
        </w:rPr>
        <w:t>non-exclusive</w:t>
      </w:r>
      <w:proofErr w:type="gramEnd"/>
      <w:r w:rsidRPr="00F44471">
        <w:rPr>
          <w:rFonts w:cs="Arial"/>
          <w:b w:val="0"/>
          <w:sz w:val="22"/>
          <w:szCs w:val="22"/>
        </w:rPr>
        <w:t xml:space="preserve"> and non-transferable licence to use such materials as required until termination or expiry of the Agreement for the sole purpose of enabling the Supplier to perform its obligations under the Agreement.</w:t>
      </w:r>
    </w:p>
    <w:p w14:paraId="37BF4660" w14:textId="77777777" w:rsidR="009B1A20" w:rsidRPr="00F44471" w:rsidRDefault="009B1A20" w:rsidP="00B148C1">
      <w:pPr>
        <w:pStyle w:val="Level2Heading"/>
        <w:keepNext w:val="0"/>
        <w:widowControl w:val="0"/>
        <w:tabs>
          <w:tab w:val="clear" w:pos="1031"/>
          <w:tab w:val="num" w:pos="0"/>
        </w:tabs>
        <w:spacing w:before="0" w:after="120" w:line="240" w:lineRule="auto"/>
        <w:ind w:left="540" w:hanging="540"/>
        <w:jc w:val="both"/>
        <w:rPr>
          <w:rFonts w:cs="Arial"/>
          <w:sz w:val="22"/>
          <w:szCs w:val="22"/>
        </w:rPr>
      </w:pPr>
      <w:r w:rsidRPr="00F44471">
        <w:rPr>
          <w:rFonts w:cs="Arial"/>
          <w:b w:val="0"/>
          <w:sz w:val="22"/>
          <w:szCs w:val="22"/>
        </w:rPr>
        <w:t xml:space="preserve">All intellectual property rights in any materials created or developed by the Supplier pursuant to the Agreement or arising </w:t>
      </w:r>
      <w:proofErr w:type="gramStart"/>
      <w:r w:rsidRPr="00F44471">
        <w:rPr>
          <w:rFonts w:cs="Arial"/>
          <w:b w:val="0"/>
          <w:sz w:val="22"/>
          <w:szCs w:val="22"/>
        </w:rPr>
        <w:t>as a result of</w:t>
      </w:r>
      <w:proofErr w:type="gramEnd"/>
      <w:r w:rsidRPr="00F44471">
        <w:rPr>
          <w:rFonts w:cs="Arial"/>
          <w:b w:val="0"/>
          <w:sz w:val="22"/>
          <w:szCs w:val="22"/>
        </w:rPr>
        <w:t xml:space="preserve"> the provision of the Services shall vest in the </w:t>
      </w:r>
      <w:r w:rsidR="00B148C1">
        <w:rPr>
          <w:rFonts w:cs="Arial"/>
          <w:b w:val="0"/>
          <w:sz w:val="22"/>
          <w:szCs w:val="22"/>
        </w:rPr>
        <w:t>Customer</w:t>
      </w:r>
      <w:r w:rsidRPr="00F44471">
        <w:rPr>
          <w:rFonts w:cs="Arial"/>
          <w:b w:val="0"/>
          <w:sz w:val="22"/>
          <w:szCs w:val="22"/>
        </w:rPr>
        <w:t xml:space="preserve">.  </w:t>
      </w:r>
    </w:p>
    <w:p w14:paraId="3FFBB069"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1"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1"/>
      <w:r w:rsidRPr="00F44471">
        <w:rPr>
          <w:rFonts w:cs="Arial"/>
          <w:b w:val="0"/>
          <w:sz w:val="22"/>
          <w:szCs w:val="22"/>
        </w:rPr>
        <w:t xml:space="preserve"> </w:t>
      </w:r>
    </w:p>
    <w:p w14:paraId="35AB7653"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12" w:name="_Ref243716101"/>
      <w:r>
        <w:rPr>
          <w:rFonts w:cs="Arial"/>
          <w:szCs w:val="22"/>
        </w:rPr>
        <w:t xml:space="preserve">Governance and </w:t>
      </w:r>
      <w:r w:rsidR="00DE641F" w:rsidRPr="00F44471">
        <w:rPr>
          <w:rFonts w:cs="Arial"/>
          <w:szCs w:val="22"/>
        </w:rPr>
        <w:t>Records</w:t>
      </w:r>
    </w:p>
    <w:p w14:paraId="0DE72140"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76F35895"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lastRenderedPageBreak/>
        <w:t>attend progress meetings with the Customer at the frequency and times specified by the Customer and shall ensure that its representatives are suitably qualified to attend such meetings; and</w:t>
      </w:r>
    </w:p>
    <w:p w14:paraId="709A3F24"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submit progress reports to the Customer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Customer.</w:t>
      </w:r>
      <w:bookmarkStart w:id="13" w:name="_DV_M163"/>
      <w:bookmarkStart w:id="14" w:name="_DV_M164"/>
      <w:bookmarkStart w:id="15" w:name="_DV_M974"/>
      <w:bookmarkEnd w:id="13"/>
      <w:bookmarkEnd w:id="14"/>
      <w:bookmarkEnd w:id="15"/>
    </w:p>
    <w:p w14:paraId="68754163"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6"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16"/>
    </w:p>
    <w:p w14:paraId="755A4FCC"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17" w:name="_Ref377050387"/>
      <w:r w:rsidRPr="00F44471">
        <w:rPr>
          <w:rFonts w:cs="Arial"/>
          <w:szCs w:val="22"/>
        </w:rPr>
        <w:t>Confidentiality</w:t>
      </w:r>
      <w:bookmarkEnd w:id="12"/>
      <w:r w:rsidRPr="00F44471">
        <w:rPr>
          <w:rFonts w:cs="Arial"/>
          <w:szCs w:val="22"/>
        </w:rPr>
        <w:t>, Transparency and Publicity</w:t>
      </w:r>
      <w:bookmarkEnd w:id="17"/>
    </w:p>
    <w:p w14:paraId="24B44756"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8"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18"/>
    </w:p>
    <w:p w14:paraId="33217C65"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26ADF37A"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7A625F6A"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9"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19"/>
    </w:p>
    <w:p w14:paraId="2AF36C61"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57919D47"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084B970C"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14:paraId="56EE4A33"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0EA17221"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20" w:name="_Ref377110989"/>
      <w:r>
        <w:rPr>
          <w:rFonts w:cs="Arial"/>
          <w:sz w:val="22"/>
          <w:szCs w:val="22"/>
        </w:rPr>
        <w:t xml:space="preserve">where the receiving Party is the Supplier, to the Staff on a </w:t>
      </w:r>
      <w:proofErr w:type="gramStart"/>
      <w:r>
        <w:rPr>
          <w:rFonts w:cs="Arial"/>
          <w:sz w:val="22"/>
          <w:szCs w:val="22"/>
        </w:rPr>
        <w:t>need to know</w:t>
      </w:r>
      <w:proofErr w:type="gramEnd"/>
      <w:r>
        <w:rPr>
          <w:rFonts w:cs="Arial"/>
          <w:sz w:val="22"/>
          <w:szCs w:val="22"/>
        </w:rPr>
        <w:t xml:space="preserve">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1B3C88">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20"/>
    </w:p>
    <w:p w14:paraId="62A4092B"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14:paraId="4A00A4C4" w14:textId="77777777"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14:paraId="15BDCD7F" w14:textId="77777777"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14:paraId="2D812FE5" w14:textId="77777777"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501724DB" w14:textId="77777777"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1B3C88" w:rsidRPr="001B3C88">
        <w:rPr>
          <w:rFonts w:cs="Arial"/>
          <w:sz w:val="22"/>
          <w:szCs w:val="22"/>
        </w:rPr>
        <w:t>12</w:t>
      </w:r>
      <w:r w:rsidR="00343C10">
        <w:fldChar w:fldCharType="end"/>
      </w:r>
      <w:r w:rsidRPr="00016533">
        <w:rPr>
          <w:rFonts w:cs="Arial"/>
          <w:sz w:val="22"/>
          <w:szCs w:val="22"/>
        </w:rPr>
        <w:t xml:space="preserve">.  </w:t>
      </w:r>
    </w:p>
    <w:p w14:paraId="22EDB609" w14:textId="77777777" w:rsidR="007C0048" w:rsidRPr="007C0048" w:rsidRDefault="007C0048" w:rsidP="007C0048">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14:paraId="146D2DE5" w14:textId="77777777" w:rsidR="007C0048" w:rsidRPr="00016533" w:rsidRDefault="007C0048" w:rsidP="007C0048">
      <w:pPr>
        <w:pStyle w:val="Level5Number"/>
        <w:numPr>
          <w:ilvl w:val="0"/>
          <w:numId w:val="0"/>
        </w:numPr>
        <w:spacing w:after="120" w:line="240" w:lineRule="atLeast"/>
        <w:ind w:left="1418"/>
        <w:rPr>
          <w:rFonts w:cs="Arial"/>
          <w:sz w:val="22"/>
          <w:szCs w:val="22"/>
        </w:rPr>
      </w:pPr>
    </w:p>
    <w:p w14:paraId="3B866DA1" w14:textId="77777777" w:rsidR="00EE7C6B" w:rsidRPr="00F44471" w:rsidRDefault="00EE7C6B" w:rsidP="001E3BF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1" w:name="_Ref360043449"/>
      <w:r w:rsidRPr="00F44471">
        <w:rPr>
          <w:rFonts w:cs="Arial"/>
          <w:b w:val="0"/>
          <w:sz w:val="22"/>
          <w:szCs w:val="22"/>
        </w:rPr>
        <w:t xml:space="preserve">The Parties acknowledge that, except for any information which is exempt from disclosure in </w:t>
      </w:r>
      <w:r w:rsidRPr="00F44471">
        <w:rPr>
          <w:rFonts w:cs="Arial"/>
          <w:b w:val="0"/>
          <w:sz w:val="22"/>
          <w:szCs w:val="22"/>
        </w:rPr>
        <w:lastRenderedPageBreak/>
        <w:t>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21"/>
      <w:r w:rsidRPr="00F44471">
        <w:rPr>
          <w:rFonts w:cs="Arial"/>
          <w:b w:val="0"/>
          <w:sz w:val="22"/>
          <w:szCs w:val="22"/>
        </w:rPr>
        <w:t xml:space="preserve">  </w:t>
      </w:r>
    </w:p>
    <w:p w14:paraId="2F287F3F" w14:textId="77777777" w:rsidR="00543F3D" w:rsidRPr="001E3BF5" w:rsidRDefault="00660839" w:rsidP="001E3BF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2"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w:t>
      </w:r>
      <w:r w:rsidR="00EE7C6B" w:rsidRPr="001E3BF5">
        <w:rPr>
          <w:rFonts w:cs="Arial"/>
          <w:b w:val="0"/>
          <w:sz w:val="22"/>
          <w:szCs w:val="22"/>
        </w:rPr>
        <w:t xml:space="preserve">any press announcement or publicise the Agreement or any part of the Agreement in any way, except with the prior written consent of the </w:t>
      </w:r>
      <w:r w:rsidRPr="001E3BF5">
        <w:rPr>
          <w:rFonts w:cs="Arial"/>
          <w:b w:val="0"/>
          <w:sz w:val="22"/>
          <w:szCs w:val="22"/>
        </w:rPr>
        <w:t>Customer</w:t>
      </w:r>
      <w:r w:rsidR="00EE7C6B" w:rsidRPr="001E3BF5">
        <w:rPr>
          <w:rFonts w:cs="Arial"/>
          <w:b w:val="0"/>
          <w:sz w:val="22"/>
          <w:szCs w:val="22"/>
        </w:rPr>
        <w:t>.</w:t>
      </w:r>
      <w:bookmarkEnd w:id="22"/>
      <w:r w:rsidR="00EE7C6B" w:rsidRPr="001E3BF5">
        <w:rPr>
          <w:rFonts w:cs="Arial"/>
          <w:b w:val="0"/>
          <w:sz w:val="22"/>
          <w:szCs w:val="22"/>
        </w:rPr>
        <w:t xml:space="preserve">  </w:t>
      </w:r>
    </w:p>
    <w:p w14:paraId="3FA671D9" w14:textId="77777777" w:rsidR="00543F3D" w:rsidRPr="001E3BF5" w:rsidRDefault="00543F3D" w:rsidP="001E3BF5">
      <w:pPr>
        <w:pStyle w:val="BodyText2"/>
        <w:spacing w:after="120" w:line="240" w:lineRule="atLeast"/>
        <w:ind w:left="567" w:hanging="567"/>
        <w:rPr>
          <w:sz w:val="22"/>
          <w:szCs w:val="22"/>
          <w:lang w:eastAsia="en-GB"/>
        </w:rPr>
      </w:pPr>
      <w:r w:rsidRPr="001E3BF5">
        <w:rPr>
          <w:sz w:val="22"/>
          <w:szCs w:val="22"/>
          <w:lang w:eastAsia="en-GB"/>
        </w:rPr>
        <w:t xml:space="preserve">11.5 </w:t>
      </w:r>
      <w:r w:rsidR="001E3BF5">
        <w:rPr>
          <w:sz w:val="22"/>
          <w:szCs w:val="22"/>
          <w:lang w:eastAsia="en-GB"/>
        </w:rPr>
        <w:tab/>
      </w:r>
      <w:r w:rsidR="001E3BF5" w:rsidRPr="001E3BF5">
        <w:rPr>
          <w:sz w:val="22"/>
          <w:szCs w:val="22"/>
          <w:lang w:eastAsia="en-GB"/>
        </w:rPr>
        <w:t xml:space="preserve">In relation to the provision of the Services to the Customer and the information given to or otherwise obtained by the Supplier from the Customer, the Supplier and </w:t>
      </w:r>
      <w:r w:rsidR="001E3BF5">
        <w:rPr>
          <w:sz w:val="22"/>
          <w:szCs w:val="22"/>
          <w:lang w:eastAsia="en-GB"/>
        </w:rPr>
        <w:t xml:space="preserve">its </w:t>
      </w:r>
      <w:r w:rsidR="001E3BF5" w:rsidRPr="001E3BF5">
        <w:rPr>
          <w:sz w:val="22"/>
          <w:szCs w:val="22"/>
          <w:lang w:eastAsia="en-GB"/>
        </w:rPr>
        <w:t xml:space="preserve">Staff </w:t>
      </w:r>
      <w:r w:rsidRPr="001E3BF5">
        <w:rPr>
          <w:rFonts w:cs="Arial"/>
          <w:sz w:val="22"/>
          <w:szCs w:val="22"/>
        </w:rPr>
        <w:t xml:space="preserve">are subject to the provisions of the Official Secrets Act 1989 and to certain other Acts which prohibit unauthorised disclosure of various categories of information.  </w:t>
      </w:r>
    </w:p>
    <w:p w14:paraId="6F6A6320"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23" w:name="_Ref261004389"/>
      <w:r w:rsidRPr="00F44471">
        <w:rPr>
          <w:rFonts w:cs="Arial"/>
          <w:szCs w:val="22"/>
        </w:rPr>
        <w:t>Freedom of Information</w:t>
      </w:r>
      <w:bookmarkEnd w:id="23"/>
      <w:r w:rsidRPr="00F44471">
        <w:rPr>
          <w:rFonts w:cs="Arial"/>
          <w:szCs w:val="22"/>
        </w:rPr>
        <w:t xml:space="preserve"> </w:t>
      </w:r>
    </w:p>
    <w:p w14:paraId="5F69C5E6"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77D9EB62"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7E27FED7"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14:paraId="5F688234"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4757E7B9"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12616E17"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3EC91F94"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44CD4596"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bookmarkStart w:id="24" w:name="_Ref377050406"/>
      <w:bookmarkStart w:id="25" w:name="_Ref260838253"/>
      <w:r w:rsidRPr="00F44471">
        <w:rPr>
          <w:rFonts w:cs="Arial"/>
          <w:szCs w:val="22"/>
        </w:rPr>
        <w:t>Protection of Personal Data</w:t>
      </w:r>
      <w:r w:rsidR="004513F8">
        <w:rPr>
          <w:rFonts w:cs="Arial"/>
          <w:szCs w:val="22"/>
        </w:rPr>
        <w:t xml:space="preserve"> and Security of Data</w:t>
      </w:r>
      <w:bookmarkEnd w:id="24"/>
    </w:p>
    <w:p w14:paraId="11F356A6"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6"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25"/>
      <w:bookmarkEnd w:id="26"/>
      <w:r w:rsidRPr="00F44471">
        <w:rPr>
          <w:rFonts w:cs="Arial"/>
          <w:b w:val="0"/>
          <w:sz w:val="22"/>
          <w:szCs w:val="22"/>
        </w:rPr>
        <w:t xml:space="preserve"> </w:t>
      </w:r>
    </w:p>
    <w:p w14:paraId="3F4FD8E6"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sidR="00613316">
        <w:rPr>
          <w:rFonts w:cs="Arial"/>
          <w:b w:val="0"/>
          <w:sz w:val="22"/>
          <w:szCs w:val="22"/>
        </w:rPr>
        <w:t>clause </w:t>
      </w:r>
      <w:r w:rsidR="000E212A">
        <w:rPr>
          <w:rFonts w:cs="Arial"/>
          <w:b w:val="0"/>
          <w:sz w:val="22"/>
          <w:szCs w:val="22"/>
        </w:rPr>
        <w:fldChar w:fldCharType="begin"/>
      </w:r>
      <w:r w:rsidR="000E212A">
        <w:rPr>
          <w:rFonts w:cs="Arial"/>
          <w:b w:val="0"/>
          <w:sz w:val="22"/>
          <w:szCs w:val="22"/>
        </w:rPr>
        <w:instrText xml:space="preserve"> REF _Ref378336429 \r \h </w:instrText>
      </w:r>
      <w:r w:rsidR="000E212A">
        <w:rPr>
          <w:rFonts w:cs="Arial"/>
          <w:b w:val="0"/>
          <w:sz w:val="22"/>
          <w:szCs w:val="22"/>
        </w:rPr>
      </w:r>
      <w:r w:rsidR="000E212A">
        <w:rPr>
          <w:rFonts w:cs="Arial"/>
          <w:b w:val="0"/>
          <w:sz w:val="22"/>
          <w:szCs w:val="22"/>
        </w:rPr>
        <w:fldChar w:fldCharType="separate"/>
      </w:r>
      <w:r w:rsidR="000E212A">
        <w:rPr>
          <w:rFonts w:cs="Arial"/>
          <w:b w:val="0"/>
          <w:sz w:val="22"/>
          <w:szCs w:val="22"/>
        </w:rPr>
        <w:t>13.1</w:t>
      </w:r>
      <w:r w:rsidR="000E212A">
        <w:rPr>
          <w:rFonts w:cs="Arial"/>
          <w:b w:val="0"/>
          <w:sz w:val="22"/>
          <w:szCs w:val="22"/>
        </w:rPr>
        <w:fldChar w:fldCharType="end"/>
      </w:r>
      <w:r w:rsidRPr="00F44471">
        <w:rPr>
          <w:rFonts w:cs="Arial"/>
          <w:b w:val="0"/>
          <w:sz w:val="22"/>
          <w:szCs w:val="22"/>
        </w:rPr>
        <w:t xml:space="preserve">, where the Supplier is processing </w:t>
      </w:r>
      <w:r w:rsidR="00016533">
        <w:rPr>
          <w:rFonts w:cs="Arial"/>
          <w:b w:val="0"/>
          <w:sz w:val="22"/>
          <w:szCs w:val="22"/>
        </w:rPr>
        <w:t>Personal D</w:t>
      </w:r>
      <w:r w:rsidRPr="00F44471">
        <w:rPr>
          <w:rFonts w:cs="Arial"/>
          <w:b w:val="0"/>
          <w:sz w:val="22"/>
          <w:szCs w:val="22"/>
        </w:rPr>
        <w:t xml:space="preserve">ata for the Customer </w:t>
      </w:r>
      <w:r w:rsidR="00016533">
        <w:rPr>
          <w:rFonts w:cs="Arial"/>
          <w:b w:val="0"/>
          <w:sz w:val="22"/>
          <w:szCs w:val="22"/>
        </w:rPr>
        <w:t>as a data p</w:t>
      </w:r>
      <w:r w:rsidR="001E59D0" w:rsidRPr="00F44471">
        <w:rPr>
          <w:rFonts w:cs="Arial"/>
          <w:b w:val="0"/>
          <w:sz w:val="22"/>
          <w:szCs w:val="22"/>
        </w:rPr>
        <w:t xml:space="preserve">rocessor </w:t>
      </w:r>
      <w:r w:rsidRPr="00F44471">
        <w:rPr>
          <w:rFonts w:cs="Arial"/>
          <w:b w:val="0"/>
          <w:sz w:val="22"/>
          <w:szCs w:val="22"/>
        </w:rPr>
        <w:t>(as defined by the DPA) the Supplier shall:</w:t>
      </w:r>
    </w:p>
    <w:p w14:paraId="7540CB0A"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has in place appropriate technical and organisational measures to ensure the security of the Personal Data (and to guard against unauthorised or unlawful </w:t>
      </w:r>
      <w:r w:rsidRPr="00F44471">
        <w:rPr>
          <w:rFonts w:cs="Arial"/>
          <w:sz w:val="22"/>
          <w:szCs w:val="22"/>
        </w:rPr>
        <w:lastRenderedPageBreak/>
        <w:t>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14:paraId="51BA3684" w14:textId="77777777" w:rsidR="00D24CE7" w:rsidRPr="00F44471"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provide the Customer with such information as the Customer may reasonably request  to satisfy itself that the Supplier is complying with its obligations under the DPA;</w:t>
      </w:r>
    </w:p>
    <w:p w14:paraId="6FCA57C4" w14:textId="77777777" w:rsidR="00D24CE7" w:rsidRPr="00046907" w:rsidRDefault="00D24CE7" w:rsidP="00D24CE7">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14:paraId="4095F709" w14:textId="77777777" w:rsidR="00D24CE7" w:rsidRDefault="00D24CE7" w:rsidP="00D24CE7">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r w:rsidR="00343C10">
        <w:fldChar w:fldCharType="begin"/>
      </w:r>
      <w:r w:rsidR="00343C10">
        <w:instrText xml:space="preserve"> REF _Ref360040777 \r \h  \* MERGEFORMAT </w:instrText>
      </w:r>
      <w:r w:rsidR="00343C10">
        <w:fldChar w:fldCharType="separate"/>
      </w:r>
      <w:r w:rsidR="001B3C88" w:rsidRPr="001B3C88">
        <w:rPr>
          <w:rFonts w:cs="Arial"/>
          <w:sz w:val="22"/>
          <w:szCs w:val="22"/>
        </w:rPr>
        <w:t>13.3</w:t>
      </w:r>
      <w:r w:rsidR="00343C10">
        <w:fldChar w:fldCharType="end"/>
      </w:r>
      <w:r w:rsidRPr="005E346B">
        <w:rPr>
          <w:rFonts w:cs="Arial"/>
          <w:sz w:val="22"/>
          <w:szCs w:val="22"/>
        </w:rPr>
        <w:t>; and</w:t>
      </w:r>
    </w:p>
    <w:p w14:paraId="5432DF6C" w14:textId="77777777" w:rsidR="00D24CE7" w:rsidRPr="005E346B" w:rsidRDefault="00D24CE7" w:rsidP="00D24CE7">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14:paraId="3EB21331"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14:paraId="50971A4A" w14:textId="77777777" w:rsidR="004513F8" w:rsidRPr="004513F8" w:rsidRDefault="004513F8" w:rsidP="004513F8">
      <w:pPr>
        <w:pStyle w:val="Level2Heading"/>
        <w:tabs>
          <w:tab w:val="clear" w:pos="1031"/>
          <w:tab w:val="num" w:pos="567"/>
        </w:tabs>
        <w:spacing w:before="0" w:after="120" w:line="240" w:lineRule="atLeast"/>
        <w:ind w:left="567" w:hanging="567"/>
        <w:jc w:val="both"/>
        <w:rPr>
          <w:rFonts w:cs="Arial"/>
          <w:b w:val="0"/>
          <w:sz w:val="22"/>
          <w:szCs w:val="22"/>
        </w:rPr>
      </w:pPr>
      <w:bookmarkStart w:id="27" w:name="_Ref360040777"/>
      <w:r w:rsidRPr="00CE4C3D">
        <w:rPr>
          <w:rFonts w:cs="Arial"/>
          <w:b w:val="0"/>
          <w:sz w:val="22"/>
          <w:szCs w:val="22"/>
        </w:rPr>
        <w:t>When handling Customer data</w:t>
      </w:r>
      <w:r w:rsidR="002D0B50" w:rsidRPr="00CE4C3D">
        <w:rPr>
          <w:rFonts w:cs="Arial"/>
          <w:b w:val="0"/>
          <w:sz w:val="22"/>
          <w:szCs w:val="22"/>
        </w:rPr>
        <w:t xml:space="preserve"> (whether or not Personal Data)</w:t>
      </w:r>
      <w:r w:rsidRPr="00CE4C3D">
        <w:rPr>
          <w:rFonts w:cs="Arial"/>
          <w:b w:val="0"/>
          <w:sz w:val="22"/>
          <w:szCs w:val="22"/>
        </w:rPr>
        <w:t>, the Supplier shall ensure the security of the data is maintained in line with the security requirements of the Customer as notified to the Supplier from time to time</w:t>
      </w:r>
      <w:r w:rsidRPr="004513F8">
        <w:rPr>
          <w:rFonts w:cs="Arial"/>
          <w:b w:val="0"/>
          <w:sz w:val="22"/>
          <w:szCs w:val="22"/>
        </w:rPr>
        <w:t>.</w:t>
      </w:r>
      <w:bookmarkEnd w:id="27"/>
      <w:r w:rsidRPr="004513F8">
        <w:rPr>
          <w:rFonts w:cs="Arial"/>
          <w:b w:val="0"/>
          <w:sz w:val="22"/>
          <w:szCs w:val="22"/>
        </w:rPr>
        <w:t xml:space="preserve"> </w:t>
      </w:r>
    </w:p>
    <w:p w14:paraId="4FD85A67" w14:textId="77777777"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28" w:name="_Ref377050536"/>
      <w:r w:rsidRPr="00F44471">
        <w:rPr>
          <w:rFonts w:cs="Arial"/>
          <w:szCs w:val="22"/>
        </w:rPr>
        <w:t>Liability</w:t>
      </w:r>
      <w:bookmarkEnd w:id="28"/>
      <w:r w:rsidR="00D12BF2" w:rsidRPr="00F44471">
        <w:rPr>
          <w:rFonts w:cs="Arial"/>
          <w:szCs w:val="22"/>
        </w:rPr>
        <w:t xml:space="preserve"> </w:t>
      </w:r>
    </w:p>
    <w:p w14:paraId="3A11133C" w14:textId="77777777"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14:paraId="3C1BBB44"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9"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14.4</w:t>
      </w:r>
      <w:r w:rsidR="00343C10">
        <w:rPr>
          <w:rFonts w:cs="Arial"/>
          <w:b w:val="0"/>
          <w:sz w:val="22"/>
          <w:szCs w:val="22"/>
        </w:rPr>
        <w:fldChar w:fldCharType="end"/>
      </w:r>
      <w:r w:rsidRPr="00F44471">
        <w:rPr>
          <w:rFonts w:cs="Arial"/>
          <w:b w:val="0"/>
          <w:sz w:val="22"/>
          <w:szCs w:val="22"/>
        </w:rPr>
        <w:t>:</w:t>
      </w:r>
      <w:bookmarkEnd w:id="29"/>
    </w:p>
    <w:p w14:paraId="0EEBEAB6"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0" w:name="_Ref377110477"/>
      <w:r w:rsidRPr="00F44471">
        <w:rPr>
          <w:rFonts w:cs="Arial"/>
          <w:sz w:val="22"/>
          <w:szCs w:val="22"/>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30"/>
    </w:p>
    <w:p w14:paraId="0B97F4C7" w14:textId="77777777"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1B3C88">
        <w:rPr>
          <w:rFonts w:cs="Arial"/>
          <w:sz w:val="22"/>
          <w:szCs w:val="22"/>
        </w:rPr>
        <w:t>9.4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1B3C88">
        <w:rPr>
          <w:rFonts w:cs="Arial"/>
          <w:sz w:val="22"/>
          <w:szCs w:val="22"/>
        </w:rPr>
        <w:t>18.3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14:paraId="5F9633A8"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14:paraId="2048AB2B"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14:paraId="1EDB631F"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14:paraId="61764F36"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14:paraId="12C9B83E"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5FADCC08"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14:paraId="297940E0"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1" w:name="_Ref359607720"/>
      <w:r w:rsidRPr="00F44471">
        <w:rPr>
          <w:rFonts w:cs="Arial"/>
          <w:b w:val="0"/>
          <w:sz w:val="22"/>
          <w:szCs w:val="22"/>
        </w:rPr>
        <w:t>Nothing in the Agreement shall be construed to limit or exclude either Party's liability for:</w:t>
      </w:r>
      <w:bookmarkEnd w:id="31"/>
    </w:p>
    <w:p w14:paraId="2BBA8F6B"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14:paraId="2F1CBEA2"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14:paraId="7CCA209E"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14:paraId="71525072" w14:textId="43FB0FA0" w:rsidR="00664325" w:rsidRPr="005D5533" w:rsidRDefault="00664325" w:rsidP="005D553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2" w:name="_Ref359607729"/>
      <w:r w:rsidRPr="00F44471">
        <w:rPr>
          <w:rFonts w:cs="Arial"/>
          <w:b w:val="0"/>
          <w:sz w:val="22"/>
          <w:szCs w:val="22"/>
        </w:rPr>
        <w:t xml:space="preserve">The Supplier’s liability under the indemnity in </w:t>
      </w:r>
      <w:r>
        <w:rPr>
          <w:rFonts w:cs="Arial"/>
          <w:b w:val="0"/>
          <w:sz w:val="22"/>
          <w:szCs w:val="22"/>
        </w:rPr>
        <w:t>clause </w:t>
      </w:r>
      <w:del w:id="33" w:author="David Wilson (North Sea Transition Authority)" w:date="2022-10-03T14:08:00Z">
        <w:r w:rsidR="00343C10" w:rsidDel="003F1CA1">
          <w:rPr>
            <w:rFonts w:cs="Arial"/>
            <w:b w:val="0"/>
            <w:sz w:val="22"/>
            <w:szCs w:val="22"/>
          </w:rPr>
          <w:fldChar w:fldCharType="begin"/>
        </w:r>
        <w:r w:rsidDel="003F1CA1">
          <w:rPr>
            <w:rFonts w:cs="Arial"/>
            <w:b w:val="0"/>
            <w:sz w:val="22"/>
            <w:szCs w:val="22"/>
          </w:rPr>
          <w:delInstrText xml:space="preserve"> REF _Ref359607763 \r \h </w:delInstrText>
        </w:r>
        <w:r w:rsidR="00343C10" w:rsidDel="003F1CA1">
          <w:rPr>
            <w:rFonts w:cs="Arial"/>
            <w:b w:val="0"/>
            <w:sz w:val="22"/>
            <w:szCs w:val="22"/>
          </w:rPr>
        </w:r>
        <w:r w:rsidR="00343C10" w:rsidDel="003F1CA1">
          <w:rPr>
            <w:rFonts w:cs="Arial"/>
            <w:b w:val="0"/>
            <w:sz w:val="22"/>
            <w:szCs w:val="22"/>
          </w:rPr>
          <w:fldChar w:fldCharType="separate"/>
        </w:r>
        <w:r w:rsidR="001B3C88" w:rsidDel="003F1CA1">
          <w:rPr>
            <w:rFonts w:cs="Arial"/>
            <w:b w:val="0"/>
            <w:sz w:val="22"/>
            <w:szCs w:val="22"/>
          </w:rPr>
          <w:delText>9.4</w:delText>
        </w:r>
        <w:r w:rsidR="00343C10" w:rsidDel="003F1CA1">
          <w:rPr>
            <w:rFonts w:cs="Arial"/>
            <w:b w:val="0"/>
            <w:sz w:val="22"/>
            <w:szCs w:val="22"/>
          </w:rPr>
          <w:fldChar w:fldCharType="end"/>
        </w:r>
        <w:r w:rsidRPr="00F44471" w:rsidDel="003F1CA1">
          <w:rPr>
            <w:rFonts w:cs="Arial"/>
            <w:b w:val="0"/>
            <w:sz w:val="22"/>
            <w:szCs w:val="22"/>
          </w:rPr>
          <w:delText xml:space="preserve"> </w:delText>
        </w:r>
        <w:r w:rsidR="004869E3" w:rsidDel="003F1CA1">
          <w:rPr>
            <w:rFonts w:cs="Arial"/>
            <w:b w:val="0"/>
            <w:sz w:val="22"/>
            <w:szCs w:val="22"/>
          </w:rPr>
          <w:delText xml:space="preserve">and </w:delText>
        </w:r>
      </w:del>
      <w:r w:rsidR="004869E3">
        <w:rPr>
          <w:rFonts w:cs="Arial"/>
          <w:b w:val="0"/>
          <w:sz w:val="22"/>
          <w:szCs w:val="22"/>
        </w:rPr>
        <w:fldChar w:fldCharType="begin"/>
      </w:r>
      <w:r w:rsidR="004869E3">
        <w:rPr>
          <w:rFonts w:cs="Arial"/>
          <w:b w:val="0"/>
          <w:sz w:val="22"/>
          <w:szCs w:val="22"/>
        </w:rPr>
        <w:instrText xml:space="preserve"> REF _Ref370389344 \r \h </w:instrText>
      </w:r>
      <w:r w:rsidR="004869E3">
        <w:rPr>
          <w:rFonts w:cs="Arial"/>
          <w:b w:val="0"/>
          <w:sz w:val="22"/>
          <w:szCs w:val="22"/>
        </w:rPr>
      </w:r>
      <w:r w:rsidR="004869E3">
        <w:rPr>
          <w:rFonts w:cs="Arial"/>
          <w:b w:val="0"/>
          <w:sz w:val="22"/>
          <w:szCs w:val="22"/>
        </w:rPr>
        <w:fldChar w:fldCharType="separate"/>
      </w:r>
      <w:r w:rsidR="001B3C88">
        <w:rPr>
          <w:rFonts w:cs="Arial"/>
          <w:b w:val="0"/>
          <w:sz w:val="22"/>
          <w:szCs w:val="22"/>
        </w:rPr>
        <w:t>18.3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32"/>
    </w:p>
    <w:p w14:paraId="7DE519C6"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34" w:name="_Ref360044784"/>
      <w:r w:rsidRPr="00F44471">
        <w:rPr>
          <w:rFonts w:cs="Arial"/>
          <w:szCs w:val="22"/>
        </w:rPr>
        <w:t>Force Majeure</w:t>
      </w:r>
      <w:bookmarkEnd w:id="34"/>
    </w:p>
    <w:p w14:paraId="591AC494" w14:textId="77777777" w:rsidR="007071D1" w:rsidRPr="00F4447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w:t>
      </w:r>
      <w:r w:rsidR="007071D1" w:rsidRPr="00F44471">
        <w:rPr>
          <w:rFonts w:cs="Arial"/>
          <w:b w:val="0"/>
          <w:sz w:val="22"/>
          <w:szCs w:val="22"/>
        </w:rPr>
        <w:lastRenderedPageBreak/>
        <w:t xml:space="preserve">terminate the Agreement by written notice to the </w:t>
      </w:r>
      <w:r>
        <w:rPr>
          <w:rFonts w:cs="Arial"/>
          <w:b w:val="0"/>
          <w:sz w:val="22"/>
          <w:szCs w:val="22"/>
        </w:rPr>
        <w:t>other Party</w:t>
      </w:r>
      <w:r w:rsidR="007071D1" w:rsidRPr="00F44471">
        <w:rPr>
          <w:rFonts w:cs="Arial"/>
          <w:b w:val="0"/>
          <w:sz w:val="22"/>
          <w:szCs w:val="22"/>
        </w:rPr>
        <w:t>.</w:t>
      </w:r>
    </w:p>
    <w:p w14:paraId="72F44126"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35" w:name="_Ref359655944"/>
      <w:bookmarkStart w:id="36" w:name="_Ref245529290"/>
      <w:r w:rsidRPr="00F44471">
        <w:rPr>
          <w:rFonts w:cs="Arial"/>
          <w:szCs w:val="22"/>
        </w:rPr>
        <w:t>Termination</w:t>
      </w:r>
      <w:bookmarkEnd w:id="35"/>
    </w:p>
    <w:bookmarkEnd w:id="36"/>
    <w:p w14:paraId="1F74316A"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4798647B"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3C53ACA2"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w:t>
      </w:r>
      <w:proofErr w:type="gramStart"/>
      <w:r w:rsidRPr="00F44471">
        <w:rPr>
          <w:rFonts w:cs="Arial"/>
          <w:sz w:val="22"/>
          <w:szCs w:val="22"/>
        </w:rPr>
        <w:t>without</w:t>
      </w:r>
      <w:proofErr w:type="gramEnd"/>
      <w:r w:rsidRPr="00F44471">
        <w:rPr>
          <w:rFonts w:cs="Arial"/>
          <w:sz w:val="22"/>
          <w:szCs w:val="22"/>
        </w:rPr>
        <w:t xml:space="preserve">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1B3C88">
        <w:rPr>
          <w:rFonts w:cs="Arial"/>
          <w:sz w:val="22"/>
          <w:szCs w:val="22"/>
        </w:rPr>
        <w:t>16.2.5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7112968B"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71264E93"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7"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65A155CF"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8"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38"/>
      <w:r w:rsidR="002654AA" w:rsidRPr="00F44471">
        <w:rPr>
          <w:rFonts w:cs="Arial"/>
          <w:sz w:val="22"/>
          <w:szCs w:val="22"/>
        </w:rPr>
        <w:t xml:space="preserve"> </w:t>
      </w:r>
    </w:p>
    <w:p w14:paraId="7965E281"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9"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1B3C88">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1B3C88">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1B3C88">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1B3C88">
        <w:rPr>
          <w:rFonts w:cs="Arial"/>
          <w:sz w:val="22"/>
          <w:szCs w:val="22"/>
        </w:rPr>
        <w:t>13</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1B3C88">
        <w:rPr>
          <w:rFonts w:cs="Arial"/>
          <w:sz w:val="22"/>
          <w:szCs w:val="22"/>
        </w:rPr>
        <w:t>17</w:t>
      </w:r>
      <w:r w:rsidR="00CA17F9">
        <w:rPr>
          <w:rFonts w:cs="Arial"/>
          <w:sz w:val="22"/>
          <w:szCs w:val="22"/>
        </w:rPr>
        <w:fldChar w:fldCharType="end"/>
      </w:r>
      <w:r w:rsidRPr="00F44471">
        <w:rPr>
          <w:rFonts w:cs="Arial"/>
          <w:sz w:val="22"/>
          <w:szCs w:val="22"/>
        </w:rPr>
        <w:t>; or</w:t>
      </w:r>
      <w:bookmarkEnd w:id="37"/>
      <w:bookmarkEnd w:id="39"/>
    </w:p>
    <w:p w14:paraId="54AF55D0"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0"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1B3C88" w:rsidRPr="001B3C88">
        <w:rPr>
          <w:rFonts w:cs="Arial"/>
          <w:sz w:val="22"/>
          <w:szCs w:val="22"/>
        </w:rPr>
        <w:t>16.2.6</w:t>
      </w:r>
      <w:r w:rsidR="00343C10">
        <w:fldChar w:fldCharType="end"/>
      </w:r>
      <w:r w:rsidRPr="00F44471">
        <w:rPr>
          <w:rFonts w:cs="Arial"/>
          <w:sz w:val="22"/>
          <w:szCs w:val="22"/>
        </w:rPr>
        <w:t>) in consequence of debt in any jurisdiction.</w:t>
      </w:r>
      <w:bookmarkEnd w:id="40"/>
    </w:p>
    <w:p w14:paraId="657BFC94"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1"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16.2.4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6095A8CF"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2"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41"/>
      <w:bookmarkEnd w:id="42"/>
      <w:r w:rsidRPr="00F44471">
        <w:rPr>
          <w:rFonts w:cs="Arial"/>
          <w:b w:val="0"/>
          <w:sz w:val="22"/>
          <w:szCs w:val="22"/>
        </w:rPr>
        <w:t xml:space="preserve">  </w:t>
      </w:r>
    </w:p>
    <w:p w14:paraId="6879EE61"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16.6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17.4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18.3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20.7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28BAEFA2"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3" w:name="_Ref377050546"/>
      <w:r w:rsidRPr="00F44471">
        <w:rPr>
          <w:rFonts w:cs="Arial"/>
          <w:b w:val="0"/>
          <w:sz w:val="22"/>
          <w:szCs w:val="22"/>
        </w:rPr>
        <w:t>Upon termination or expiry of the Agreement, the Supplier shall:</w:t>
      </w:r>
      <w:bookmarkEnd w:id="43"/>
    </w:p>
    <w:p w14:paraId="2687DF03"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14:paraId="458342AB"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14:paraId="57A16606" w14:textId="77777777"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44" w:name="_Ref377050416"/>
      <w:r w:rsidRPr="00F44471">
        <w:rPr>
          <w:rFonts w:cs="Arial"/>
          <w:szCs w:val="22"/>
        </w:rPr>
        <w:t>Compliance</w:t>
      </w:r>
      <w:bookmarkEnd w:id="44"/>
    </w:p>
    <w:p w14:paraId="65D3CE17"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0996475D"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653C69B0"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14:paraId="59AF79E6"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lastRenderedPageBreak/>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3BE45B26"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45" w:name="_Ref261013166"/>
      <w:r w:rsidRPr="00F44471">
        <w:rPr>
          <w:rFonts w:cs="Arial"/>
          <w:b w:val="0"/>
          <w:sz w:val="22"/>
          <w:szCs w:val="22"/>
        </w:rPr>
        <w:t xml:space="preserve">The Supplier </w:t>
      </w:r>
      <w:bookmarkEnd w:id="45"/>
      <w:r w:rsidRPr="00F44471">
        <w:rPr>
          <w:rFonts w:cs="Arial"/>
          <w:b w:val="0"/>
          <w:sz w:val="22"/>
          <w:szCs w:val="22"/>
        </w:rPr>
        <w:t>shall:</w:t>
      </w:r>
    </w:p>
    <w:p w14:paraId="42899E8A"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6"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46"/>
      <w:r w:rsidR="0011408A">
        <w:rPr>
          <w:rFonts w:cs="Arial"/>
          <w:sz w:val="22"/>
          <w:szCs w:val="22"/>
        </w:rPr>
        <w:t xml:space="preserve"> and</w:t>
      </w:r>
    </w:p>
    <w:p w14:paraId="3493F6E4"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1B3C88" w:rsidRPr="001B3C88">
        <w:rPr>
          <w:rFonts w:cs="Arial"/>
          <w:sz w:val="22"/>
          <w:szCs w:val="22"/>
        </w:rPr>
        <w:t>17.3.1</w:t>
      </w:r>
      <w:r w:rsidR="00343C10">
        <w:fldChar w:fldCharType="end"/>
      </w:r>
      <w:r w:rsidRPr="009343F1">
        <w:rPr>
          <w:rFonts w:cs="Arial"/>
          <w:sz w:val="22"/>
          <w:szCs w:val="22"/>
        </w:rPr>
        <w:t xml:space="preserve"> by</w:t>
      </w:r>
      <w:r w:rsidR="00914650">
        <w:rPr>
          <w:rFonts w:cs="Arial"/>
          <w:sz w:val="22"/>
          <w:szCs w:val="22"/>
        </w:rPr>
        <w:t xml:space="preserve"> all Staff.</w:t>
      </w:r>
    </w:p>
    <w:p w14:paraId="2B734BBE"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7"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47"/>
      <w:r w:rsidRPr="00F44471">
        <w:rPr>
          <w:rFonts w:cs="Arial"/>
          <w:b w:val="0"/>
          <w:sz w:val="22"/>
          <w:szCs w:val="22"/>
        </w:rPr>
        <w:t xml:space="preserve"> </w:t>
      </w:r>
    </w:p>
    <w:p w14:paraId="012D735F"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14:paraId="47AFB198"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14:paraId="3A3CE2E5"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14:paraId="4CD945DB"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4659B428"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8" w:name="_Ref359607864"/>
      <w:bookmarkStart w:id="49"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48"/>
    </w:p>
    <w:bookmarkEnd w:id="49"/>
    <w:p w14:paraId="7A6134F3"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7E3946FC"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0"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18.1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50"/>
    </w:p>
    <w:p w14:paraId="7665235C"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210A7D54"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14:paraId="2A76D190"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51" w:name="a324896"/>
      <w:bookmarkStart w:id="52" w:name="a754740"/>
      <w:bookmarkStart w:id="53" w:name="a771580"/>
      <w:bookmarkStart w:id="54" w:name="d4695e134"/>
      <w:bookmarkStart w:id="55" w:name="a688721"/>
      <w:bookmarkStart w:id="56" w:name="a797188"/>
      <w:bookmarkStart w:id="57" w:name="a424610"/>
      <w:bookmarkStart w:id="58" w:name="a247073"/>
      <w:bookmarkStart w:id="59" w:name="a57863"/>
      <w:bookmarkStart w:id="60" w:name="d4695e160"/>
      <w:bookmarkStart w:id="61" w:name="a836145"/>
      <w:bookmarkStart w:id="62" w:name="a1017728"/>
      <w:bookmarkStart w:id="63" w:name="d4695e202"/>
      <w:bookmarkStart w:id="64" w:name="a555840"/>
      <w:bookmarkStart w:id="65" w:name="d4695e232"/>
      <w:bookmarkStart w:id="66" w:name="a825464"/>
      <w:bookmarkStart w:id="67" w:name="a1049772"/>
      <w:bookmarkStart w:id="68" w:name="a111270"/>
      <w:bookmarkStart w:id="69" w:name="a395620"/>
      <w:bookmarkStart w:id="70" w:name="a107224"/>
      <w:bookmarkStart w:id="71" w:name="a673334"/>
      <w:bookmarkStart w:id="72" w:name="a975002"/>
      <w:bookmarkStart w:id="73" w:name="a207401"/>
      <w:bookmarkStart w:id="74" w:name="_Ref35960757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F44471">
        <w:rPr>
          <w:rFonts w:cs="Arial"/>
          <w:szCs w:val="22"/>
        </w:rPr>
        <w:t>Dispute Resolution</w:t>
      </w:r>
      <w:bookmarkEnd w:id="74"/>
    </w:p>
    <w:p w14:paraId="2B52572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5"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75"/>
    </w:p>
    <w:p w14:paraId="10E75FB3"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174EFD4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4C57E09D"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General</w:t>
      </w:r>
    </w:p>
    <w:p w14:paraId="6250D3F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1E12211"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44E4D6DE"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1A13E3A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08126CA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45DFA98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30774582"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6"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76"/>
      <w:r w:rsidRPr="00F44471">
        <w:rPr>
          <w:rFonts w:cs="Arial"/>
          <w:b w:val="0"/>
          <w:sz w:val="22"/>
          <w:szCs w:val="22"/>
        </w:rPr>
        <w:t xml:space="preserve"> </w:t>
      </w:r>
    </w:p>
    <w:p w14:paraId="6AB25F2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57F9F7BF"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2BA22F48"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7"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1B3C88" w:rsidRPr="001B3C88">
        <w:rPr>
          <w:rFonts w:cs="Arial"/>
          <w:b w:val="0"/>
          <w:sz w:val="22"/>
          <w:szCs w:val="22"/>
        </w:rPr>
        <w:t>21.3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77"/>
    </w:p>
    <w:p w14:paraId="07FCAF48"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78"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78"/>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03DD13A2" w14:textId="77777777"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79"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1B3C88" w:rsidRPr="001B3C88">
        <w:rPr>
          <w:rFonts w:cs="Arial"/>
          <w:b w:val="0"/>
          <w:sz w:val="22"/>
          <w:szCs w:val="22"/>
        </w:rPr>
        <w:t>15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1B3C88" w:rsidRPr="001B3C88">
        <w:rPr>
          <w:rFonts w:cs="Arial"/>
          <w:b w:val="0"/>
          <w:sz w:val="22"/>
          <w:szCs w:val="22"/>
        </w:rPr>
        <w:t>16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1B3C88" w:rsidRPr="001B3C88">
        <w:rPr>
          <w:rFonts w:cs="Arial"/>
          <w:b w:val="0"/>
          <w:sz w:val="22"/>
          <w:szCs w:val="22"/>
        </w:rPr>
        <w:t>21.1</w:t>
      </w:r>
      <w:r w:rsidR="00343C10">
        <w:fldChar w:fldCharType="end"/>
      </w:r>
      <w:bookmarkEnd w:id="79"/>
      <w:r w:rsidR="001B7BD6" w:rsidRPr="00F737F4">
        <w:rPr>
          <w:rFonts w:cs="Arial"/>
          <w:b w:val="0"/>
          <w:sz w:val="22"/>
          <w:szCs w:val="22"/>
        </w:rPr>
        <w:t>.</w:t>
      </w:r>
    </w:p>
    <w:p w14:paraId="5346E359" w14:textId="77777777"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618CC1B2" w14:textId="77777777" w:rsidR="00652B3A" w:rsidRPr="00F44471" w:rsidRDefault="00652B3A" w:rsidP="00F737F4">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 xml:space="preserve">The validity, construction and performance of the Agreement, and all contractual and </w:t>
      </w:r>
      <w:proofErr w:type="spellStart"/>
      <w:r w:rsidRPr="00F44471">
        <w:rPr>
          <w:rFonts w:cs="Arial"/>
          <w:b w:val="0"/>
          <w:sz w:val="22"/>
          <w:szCs w:val="22"/>
        </w:rPr>
        <w:t>non contractual</w:t>
      </w:r>
      <w:proofErr w:type="spellEnd"/>
      <w:r w:rsidRPr="00F44471">
        <w:rPr>
          <w:rFonts w:cs="Arial"/>
          <w:b w:val="0"/>
          <w:sz w:val="22"/>
          <w:szCs w:val="22"/>
        </w:rPr>
        <w:t xml:space="preserve"> matters arising out of it, shall be governed by English law and shall be subject to the exclusive jurisdiction of the English courts to which the Parties submit.</w:t>
      </w:r>
    </w:p>
    <w:sectPr w:rsidR="00652B3A" w:rsidRPr="00F44471"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6E2A" w14:textId="77777777" w:rsidR="009A5910" w:rsidRDefault="009A5910">
      <w:r>
        <w:separator/>
      </w:r>
    </w:p>
  </w:endnote>
  <w:endnote w:type="continuationSeparator" w:id="0">
    <w:p w14:paraId="3FF7959C" w14:textId="77777777" w:rsidR="009A5910" w:rsidRDefault="009A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F574" w14:textId="77777777" w:rsidR="0093629B" w:rsidRDefault="0093629B" w:rsidP="00FC6515">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sidR="00911F01">
      <w:rPr>
        <w:rStyle w:val="PageNumber"/>
        <w:rFonts w:ascii="Calibri" w:hAnsi="Calibri"/>
        <w:color w:val="000000"/>
        <w:sz w:val="22"/>
      </w:rPr>
      <w:t>UNCLASSIFIED</w:t>
    </w:r>
    <w:r>
      <w:rPr>
        <w:rStyle w:val="PageNumber"/>
      </w:rPr>
      <w:fldChar w:fldCharType="end"/>
    </w:r>
  </w:p>
  <w:p w14:paraId="4B2B3350" w14:textId="77777777" w:rsidR="0093629B" w:rsidRDefault="0093629B" w:rsidP="00FC65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35C6B8A" w14:textId="77777777" w:rsidR="0093629B" w:rsidRDefault="0093629B" w:rsidP="00FC65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671832"/>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rPr>
            <w:rFonts w:ascii="Times New Roman" w:hAnsi="Times New Roman" w:cs="Times New Roman"/>
            <w:sz w:val="24"/>
            <w:szCs w:val="24"/>
          </w:rPr>
        </w:sdtEndPr>
        <w:sdtContent>
          <w:p w14:paraId="73161A58" w14:textId="77777777" w:rsidR="003C3CC0" w:rsidRPr="003C3CC0" w:rsidRDefault="00145A57">
            <w:pPr>
              <w:pStyle w:val="Footer"/>
              <w:jc w:val="right"/>
              <w:rPr>
                <w:rFonts w:ascii="Arial" w:hAnsi="Arial" w:cs="Arial"/>
                <w:b/>
                <w:bCs/>
                <w:sz w:val="20"/>
                <w:szCs w:val="20"/>
              </w:rPr>
            </w:pPr>
            <w:r w:rsidRPr="003C3CC0">
              <w:rPr>
                <w:rFonts w:ascii="Arial" w:hAnsi="Arial" w:cs="Arial"/>
                <w:sz w:val="20"/>
                <w:szCs w:val="20"/>
              </w:rPr>
              <w:t xml:space="preserve">Page </w:t>
            </w:r>
            <w:r w:rsidRPr="003C3CC0">
              <w:rPr>
                <w:rFonts w:ascii="Arial" w:hAnsi="Arial" w:cs="Arial"/>
                <w:b/>
                <w:bCs/>
                <w:sz w:val="20"/>
                <w:szCs w:val="20"/>
              </w:rPr>
              <w:fldChar w:fldCharType="begin"/>
            </w:r>
            <w:r w:rsidRPr="003C3CC0">
              <w:rPr>
                <w:rFonts w:ascii="Arial" w:hAnsi="Arial" w:cs="Arial"/>
                <w:b/>
                <w:bCs/>
                <w:sz w:val="20"/>
                <w:szCs w:val="20"/>
              </w:rPr>
              <w:instrText xml:space="preserve"> PAGE </w:instrText>
            </w:r>
            <w:r w:rsidRPr="003C3CC0">
              <w:rPr>
                <w:rFonts w:ascii="Arial" w:hAnsi="Arial" w:cs="Arial"/>
                <w:b/>
                <w:bCs/>
                <w:sz w:val="20"/>
                <w:szCs w:val="20"/>
              </w:rPr>
              <w:fldChar w:fldCharType="separate"/>
            </w:r>
            <w:r w:rsidR="00B67142">
              <w:rPr>
                <w:rFonts w:ascii="Arial" w:hAnsi="Arial" w:cs="Arial"/>
                <w:b/>
                <w:bCs/>
                <w:noProof/>
                <w:sz w:val="20"/>
                <w:szCs w:val="20"/>
              </w:rPr>
              <w:t>1</w:t>
            </w:r>
            <w:r w:rsidRPr="003C3CC0">
              <w:rPr>
                <w:rFonts w:ascii="Arial" w:hAnsi="Arial" w:cs="Arial"/>
                <w:b/>
                <w:bCs/>
                <w:sz w:val="20"/>
                <w:szCs w:val="20"/>
              </w:rPr>
              <w:fldChar w:fldCharType="end"/>
            </w:r>
            <w:r w:rsidRPr="003C3CC0">
              <w:rPr>
                <w:rFonts w:ascii="Arial" w:hAnsi="Arial" w:cs="Arial"/>
                <w:sz w:val="20"/>
                <w:szCs w:val="20"/>
              </w:rPr>
              <w:t xml:space="preserve"> of </w:t>
            </w:r>
            <w:r w:rsidRPr="003C3CC0">
              <w:rPr>
                <w:rFonts w:ascii="Arial" w:hAnsi="Arial" w:cs="Arial"/>
                <w:b/>
                <w:bCs/>
                <w:sz w:val="20"/>
                <w:szCs w:val="20"/>
              </w:rPr>
              <w:fldChar w:fldCharType="begin"/>
            </w:r>
            <w:r w:rsidRPr="003C3CC0">
              <w:rPr>
                <w:rFonts w:ascii="Arial" w:hAnsi="Arial" w:cs="Arial"/>
                <w:b/>
                <w:bCs/>
                <w:sz w:val="20"/>
                <w:szCs w:val="20"/>
              </w:rPr>
              <w:instrText xml:space="preserve"> NUMPAGES  </w:instrText>
            </w:r>
            <w:r w:rsidRPr="003C3CC0">
              <w:rPr>
                <w:rFonts w:ascii="Arial" w:hAnsi="Arial" w:cs="Arial"/>
                <w:b/>
                <w:bCs/>
                <w:sz w:val="20"/>
                <w:szCs w:val="20"/>
              </w:rPr>
              <w:fldChar w:fldCharType="separate"/>
            </w:r>
            <w:r w:rsidR="00B67142">
              <w:rPr>
                <w:rFonts w:ascii="Arial" w:hAnsi="Arial" w:cs="Arial"/>
                <w:b/>
                <w:bCs/>
                <w:noProof/>
                <w:sz w:val="20"/>
                <w:szCs w:val="20"/>
              </w:rPr>
              <w:t>12</w:t>
            </w:r>
            <w:r w:rsidRPr="003C3CC0">
              <w:rPr>
                <w:rFonts w:ascii="Arial" w:hAnsi="Arial" w:cs="Arial"/>
                <w:b/>
                <w:bCs/>
                <w:sz w:val="20"/>
                <w:szCs w:val="20"/>
              </w:rPr>
              <w:fldChar w:fldCharType="end"/>
            </w:r>
          </w:p>
          <w:p w14:paraId="31FD8E04" w14:textId="77777777" w:rsidR="00145A57" w:rsidRDefault="003C3CC0">
            <w:pPr>
              <w:pStyle w:val="Footer"/>
              <w:jc w:val="right"/>
            </w:pPr>
            <w:r w:rsidRPr="003C3CC0">
              <w:rPr>
                <w:rFonts w:ascii="Arial" w:hAnsi="Arial" w:cs="Arial"/>
                <w:b/>
                <w:bCs/>
                <w:sz w:val="20"/>
                <w:szCs w:val="20"/>
              </w:rPr>
              <w:t>PF14 V1.1 Aug 2016</w:t>
            </w:r>
          </w:p>
        </w:sdtContent>
      </w:sdt>
    </w:sdtContent>
  </w:sdt>
  <w:p w14:paraId="673E0698" w14:textId="77777777" w:rsidR="0093629B" w:rsidRPr="004A64FD" w:rsidRDefault="0093629B" w:rsidP="00164F5C">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C8A5" w14:textId="77777777" w:rsidR="00517E40" w:rsidRDefault="00517E40">
    <w:pPr>
      <w:pStyle w:val="Footer"/>
    </w:pPr>
    <w:r>
      <w:fldChar w:fldCharType="begin"/>
    </w:r>
    <w:r>
      <w:instrText xml:space="preserve"> PAGE   \* MERGEFORMAT </w:instrText>
    </w:r>
    <w:r>
      <w:fldChar w:fldCharType="separate"/>
    </w:r>
    <w:r w:rsidR="0080513F">
      <w:rPr>
        <w:noProof/>
      </w:rPr>
      <w:t>1</w:t>
    </w:r>
    <w:r>
      <w:rPr>
        <w:noProof/>
      </w:rPr>
      <w:fldChar w:fldCharType="end"/>
    </w:r>
  </w:p>
  <w:p w14:paraId="2E363ACF" w14:textId="77777777" w:rsidR="0093629B" w:rsidRDefault="0093629B" w:rsidP="00FC65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C751" w14:textId="77777777" w:rsidR="009A5910" w:rsidRDefault="009A5910">
      <w:r>
        <w:separator/>
      </w:r>
    </w:p>
  </w:footnote>
  <w:footnote w:type="continuationSeparator" w:id="0">
    <w:p w14:paraId="4EEDF782" w14:textId="77777777" w:rsidR="009A5910" w:rsidRDefault="009A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58D3" w14:textId="77777777" w:rsidR="0093629B" w:rsidRDefault="0093629B"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sidR="00911F01">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3BF5" w14:textId="77777777" w:rsidR="003C3CC0" w:rsidRDefault="003C3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53B3" w14:textId="77777777" w:rsidR="0093629B" w:rsidRPr="00517E40" w:rsidRDefault="00517E40" w:rsidP="00517E40">
    <w:pPr>
      <w:pStyle w:val="Header"/>
      <w:rPr>
        <w:rFonts w:ascii="Arial" w:hAnsi="Arial" w:cs="Arial"/>
        <w:sz w:val="20"/>
        <w:szCs w:val="20"/>
      </w:rPr>
    </w:pPr>
    <w:r w:rsidRPr="00517E40">
      <w:rPr>
        <w:rFonts w:ascii="Arial" w:hAnsi="Arial" w:cs="Arial"/>
        <w:sz w:val="20"/>
        <w:szCs w:val="20"/>
      </w:rPr>
      <w:t>DPF33</w:t>
    </w: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1"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2"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092654043">
    <w:abstractNumId w:val="8"/>
  </w:num>
  <w:num w:numId="2" w16cid:durableId="1753356218">
    <w:abstractNumId w:val="6"/>
  </w:num>
  <w:num w:numId="3" w16cid:durableId="1419596211">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988782192">
    <w:abstractNumId w:val="5"/>
  </w:num>
  <w:num w:numId="5" w16cid:durableId="1668169747">
    <w:abstractNumId w:val="2"/>
  </w:num>
  <w:num w:numId="6" w16cid:durableId="1070927866">
    <w:abstractNumId w:val="11"/>
  </w:num>
  <w:num w:numId="7" w16cid:durableId="698699818">
    <w:abstractNumId w:val="9"/>
  </w:num>
  <w:num w:numId="8" w16cid:durableId="664482160">
    <w:abstractNumId w:val="12"/>
  </w:num>
  <w:num w:numId="9" w16cid:durableId="2128035809">
    <w:abstractNumId w:val="4"/>
  </w:num>
  <w:num w:numId="10" w16cid:durableId="1453549538">
    <w:abstractNumId w:val="3"/>
  </w:num>
  <w:num w:numId="11" w16cid:durableId="13268551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3234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2949840">
    <w:abstractNumId w:val="10"/>
  </w:num>
  <w:num w:numId="14" w16cid:durableId="1246459000">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ilson (North Sea Transition Authority)">
    <w15:presenceInfo w15:providerId="AD" w15:userId="S::David.Wilson@nstauthority.co.uk::cbe373d0-4267-4269-a3de-326d01ced0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5"/>
    <w:rsid w:val="00002E69"/>
    <w:rsid w:val="000117B6"/>
    <w:rsid w:val="0001396D"/>
    <w:rsid w:val="00015148"/>
    <w:rsid w:val="00016533"/>
    <w:rsid w:val="000417C0"/>
    <w:rsid w:val="000439A6"/>
    <w:rsid w:val="00046907"/>
    <w:rsid w:val="0005302D"/>
    <w:rsid w:val="000538B8"/>
    <w:rsid w:val="00064C32"/>
    <w:rsid w:val="00067441"/>
    <w:rsid w:val="0007055F"/>
    <w:rsid w:val="00071B7D"/>
    <w:rsid w:val="00072E59"/>
    <w:rsid w:val="0008137D"/>
    <w:rsid w:val="0008466A"/>
    <w:rsid w:val="000847D6"/>
    <w:rsid w:val="00085042"/>
    <w:rsid w:val="00086350"/>
    <w:rsid w:val="00095B57"/>
    <w:rsid w:val="000A3C1C"/>
    <w:rsid w:val="000A643F"/>
    <w:rsid w:val="000B05EB"/>
    <w:rsid w:val="000B0B1D"/>
    <w:rsid w:val="000B1374"/>
    <w:rsid w:val="000B2A28"/>
    <w:rsid w:val="000C20D3"/>
    <w:rsid w:val="000C2CAC"/>
    <w:rsid w:val="000C3F9E"/>
    <w:rsid w:val="000C4ED8"/>
    <w:rsid w:val="000D58FD"/>
    <w:rsid w:val="000E212A"/>
    <w:rsid w:val="000E268B"/>
    <w:rsid w:val="000E4335"/>
    <w:rsid w:val="000F0641"/>
    <w:rsid w:val="000F5A4C"/>
    <w:rsid w:val="001126E4"/>
    <w:rsid w:val="0011408A"/>
    <w:rsid w:val="0011611B"/>
    <w:rsid w:val="00116E4F"/>
    <w:rsid w:val="00120512"/>
    <w:rsid w:val="00123348"/>
    <w:rsid w:val="0012428E"/>
    <w:rsid w:val="00124B64"/>
    <w:rsid w:val="0012616E"/>
    <w:rsid w:val="00131153"/>
    <w:rsid w:val="00134242"/>
    <w:rsid w:val="00135296"/>
    <w:rsid w:val="00140FEE"/>
    <w:rsid w:val="00145A57"/>
    <w:rsid w:val="00164F5C"/>
    <w:rsid w:val="00165E79"/>
    <w:rsid w:val="00171606"/>
    <w:rsid w:val="001915C3"/>
    <w:rsid w:val="00191A21"/>
    <w:rsid w:val="001B3C88"/>
    <w:rsid w:val="001B7BD6"/>
    <w:rsid w:val="001C416B"/>
    <w:rsid w:val="001C6ADB"/>
    <w:rsid w:val="001D0425"/>
    <w:rsid w:val="001D6927"/>
    <w:rsid w:val="001E2EB0"/>
    <w:rsid w:val="001E3798"/>
    <w:rsid w:val="001E3BF5"/>
    <w:rsid w:val="001E572C"/>
    <w:rsid w:val="001E59D0"/>
    <w:rsid w:val="001F28FE"/>
    <w:rsid w:val="001F31FE"/>
    <w:rsid w:val="001F4E46"/>
    <w:rsid w:val="001F6318"/>
    <w:rsid w:val="0020628A"/>
    <w:rsid w:val="00227EED"/>
    <w:rsid w:val="00236EDF"/>
    <w:rsid w:val="002376B8"/>
    <w:rsid w:val="00241FE4"/>
    <w:rsid w:val="00242494"/>
    <w:rsid w:val="00245BC4"/>
    <w:rsid w:val="00245EFF"/>
    <w:rsid w:val="002515D1"/>
    <w:rsid w:val="002626F0"/>
    <w:rsid w:val="002632F5"/>
    <w:rsid w:val="002654AA"/>
    <w:rsid w:val="00265ACC"/>
    <w:rsid w:val="00271060"/>
    <w:rsid w:val="00273818"/>
    <w:rsid w:val="00276D54"/>
    <w:rsid w:val="00286D94"/>
    <w:rsid w:val="002A2439"/>
    <w:rsid w:val="002A45E3"/>
    <w:rsid w:val="002A45EC"/>
    <w:rsid w:val="002B0DC4"/>
    <w:rsid w:val="002B2459"/>
    <w:rsid w:val="002B302C"/>
    <w:rsid w:val="002C36FA"/>
    <w:rsid w:val="002C4C08"/>
    <w:rsid w:val="002C5B81"/>
    <w:rsid w:val="002C60DF"/>
    <w:rsid w:val="002C6F5B"/>
    <w:rsid w:val="002C7B05"/>
    <w:rsid w:val="002D0645"/>
    <w:rsid w:val="002D0B50"/>
    <w:rsid w:val="002D0F0B"/>
    <w:rsid w:val="002E0FCD"/>
    <w:rsid w:val="002F5C00"/>
    <w:rsid w:val="00316209"/>
    <w:rsid w:val="003173ED"/>
    <w:rsid w:val="0032494C"/>
    <w:rsid w:val="00325AD8"/>
    <w:rsid w:val="00332333"/>
    <w:rsid w:val="00343C10"/>
    <w:rsid w:val="0034481C"/>
    <w:rsid w:val="00345D7F"/>
    <w:rsid w:val="0035323F"/>
    <w:rsid w:val="00360125"/>
    <w:rsid w:val="00365067"/>
    <w:rsid w:val="00366206"/>
    <w:rsid w:val="00374A25"/>
    <w:rsid w:val="003800DD"/>
    <w:rsid w:val="003851D9"/>
    <w:rsid w:val="00385B11"/>
    <w:rsid w:val="00390687"/>
    <w:rsid w:val="00395A72"/>
    <w:rsid w:val="003978E7"/>
    <w:rsid w:val="003C3CC0"/>
    <w:rsid w:val="003C45CC"/>
    <w:rsid w:val="003C4957"/>
    <w:rsid w:val="003D0ECF"/>
    <w:rsid w:val="003D6156"/>
    <w:rsid w:val="003E33F6"/>
    <w:rsid w:val="003F1B29"/>
    <w:rsid w:val="003F1CA1"/>
    <w:rsid w:val="00400721"/>
    <w:rsid w:val="004051E1"/>
    <w:rsid w:val="0040675F"/>
    <w:rsid w:val="00406B4E"/>
    <w:rsid w:val="00407113"/>
    <w:rsid w:val="004169E6"/>
    <w:rsid w:val="00417D20"/>
    <w:rsid w:val="00420995"/>
    <w:rsid w:val="004242FE"/>
    <w:rsid w:val="00425249"/>
    <w:rsid w:val="00425EAB"/>
    <w:rsid w:val="00436A60"/>
    <w:rsid w:val="00436B0E"/>
    <w:rsid w:val="0044144B"/>
    <w:rsid w:val="0044676E"/>
    <w:rsid w:val="00447FD2"/>
    <w:rsid w:val="004513F8"/>
    <w:rsid w:val="00465929"/>
    <w:rsid w:val="00467814"/>
    <w:rsid w:val="004704C7"/>
    <w:rsid w:val="0047169B"/>
    <w:rsid w:val="00474935"/>
    <w:rsid w:val="00476764"/>
    <w:rsid w:val="00480B62"/>
    <w:rsid w:val="00484125"/>
    <w:rsid w:val="004869E3"/>
    <w:rsid w:val="00487564"/>
    <w:rsid w:val="00490236"/>
    <w:rsid w:val="00492CEC"/>
    <w:rsid w:val="004A1406"/>
    <w:rsid w:val="004A28C6"/>
    <w:rsid w:val="004A64FD"/>
    <w:rsid w:val="004B2321"/>
    <w:rsid w:val="004B581D"/>
    <w:rsid w:val="004C06C5"/>
    <w:rsid w:val="004C5AB1"/>
    <w:rsid w:val="004D519A"/>
    <w:rsid w:val="004E5829"/>
    <w:rsid w:val="004F1BB3"/>
    <w:rsid w:val="004F4784"/>
    <w:rsid w:val="004F7DE4"/>
    <w:rsid w:val="00501E8B"/>
    <w:rsid w:val="00504B4F"/>
    <w:rsid w:val="00517E40"/>
    <w:rsid w:val="00521C51"/>
    <w:rsid w:val="0053665B"/>
    <w:rsid w:val="00536BBF"/>
    <w:rsid w:val="00543905"/>
    <w:rsid w:val="00543F3D"/>
    <w:rsid w:val="005526F6"/>
    <w:rsid w:val="005626BE"/>
    <w:rsid w:val="0056401C"/>
    <w:rsid w:val="00571254"/>
    <w:rsid w:val="00572B07"/>
    <w:rsid w:val="00583A91"/>
    <w:rsid w:val="005847D0"/>
    <w:rsid w:val="00596448"/>
    <w:rsid w:val="00596D10"/>
    <w:rsid w:val="005B3E64"/>
    <w:rsid w:val="005B4297"/>
    <w:rsid w:val="005B6149"/>
    <w:rsid w:val="005C16F4"/>
    <w:rsid w:val="005C1970"/>
    <w:rsid w:val="005C42FF"/>
    <w:rsid w:val="005C51C1"/>
    <w:rsid w:val="005D0135"/>
    <w:rsid w:val="005D21F9"/>
    <w:rsid w:val="005D5533"/>
    <w:rsid w:val="005E3171"/>
    <w:rsid w:val="005E346B"/>
    <w:rsid w:val="005F06F8"/>
    <w:rsid w:val="005F441F"/>
    <w:rsid w:val="00603CB3"/>
    <w:rsid w:val="0060608A"/>
    <w:rsid w:val="00607920"/>
    <w:rsid w:val="00613316"/>
    <w:rsid w:val="0061640E"/>
    <w:rsid w:val="00616EA8"/>
    <w:rsid w:val="00616F73"/>
    <w:rsid w:val="00625A82"/>
    <w:rsid w:val="006314F0"/>
    <w:rsid w:val="006347DB"/>
    <w:rsid w:val="006464F4"/>
    <w:rsid w:val="00652B3A"/>
    <w:rsid w:val="0065398E"/>
    <w:rsid w:val="00653E10"/>
    <w:rsid w:val="00653E80"/>
    <w:rsid w:val="0065438F"/>
    <w:rsid w:val="00654CB2"/>
    <w:rsid w:val="00660839"/>
    <w:rsid w:val="00663CC4"/>
    <w:rsid w:val="00664325"/>
    <w:rsid w:val="006648C7"/>
    <w:rsid w:val="00675844"/>
    <w:rsid w:val="00682DE5"/>
    <w:rsid w:val="00696414"/>
    <w:rsid w:val="006B6773"/>
    <w:rsid w:val="006B727D"/>
    <w:rsid w:val="006C19D3"/>
    <w:rsid w:val="006C35C7"/>
    <w:rsid w:val="006D7240"/>
    <w:rsid w:val="006E3B27"/>
    <w:rsid w:val="006E69DC"/>
    <w:rsid w:val="006E6FF1"/>
    <w:rsid w:val="006F0653"/>
    <w:rsid w:val="006F25BF"/>
    <w:rsid w:val="006F3EB4"/>
    <w:rsid w:val="006F734D"/>
    <w:rsid w:val="007017BC"/>
    <w:rsid w:val="00702CDE"/>
    <w:rsid w:val="00702D6B"/>
    <w:rsid w:val="007071D1"/>
    <w:rsid w:val="007204CB"/>
    <w:rsid w:val="007234B8"/>
    <w:rsid w:val="0073642A"/>
    <w:rsid w:val="00744BF1"/>
    <w:rsid w:val="00752218"/>
    <w:rsid w:val="0075262B"/>
    <w:rsid w:val="00755068"/>
    <w:rsid w:val="00756208"/>
    <w:rsid w:val="007629AB"/>
    <w:rsid w:val="00763A40"/>
    <w:rsid w:val="00770A1C"/>
    <w:rsid w:val="00775F0A"/>
    <w:rsid w:val="007A0467"/>
    <w:rsid w:val="007A3C18"/>
    <w:rsid w:val="007A3CC1"/>
    <w:rsid w:val="007B122F"/>
    <w:rsid w:val="007B75BB"/>
    <w:rsid w:val="007C0048"/>
    <w:rsid w:val="007C1D45"/>
    <w:rsid w:val="007D2862"/>
    <w:rsid w:val="007D29FE"/>
    <w:rsid w:val="007F04C6"/>
    <w:rsid w:val="008025FE"/>
    <w:rsid w:val="0080513F"/>
    <w:rsid w:val="0081190A"/>
    <w:rsid w:val="008156D2"/>
    <w:rsid w:val="00820649"/>
    <w:rsid w:val="008207A1"/>
    <w:rsid w:val="00820C75"/>
    <w:rsid w:val="00823A40"/>
    <w:rsid w:val="00825404"/>
    <w:rsid w:val="00834DF6"/>
    <w:rsid w:val="00842B49"/>
    <w:rsid w:val="008538C1"/>
    <w:rsid w:val="00862236"/>
    <w:rsid w:val="0087367A"/>
    <w:rsid w:val="00893F34"/>
    <w:rsid w:val="00895B85"/>
    <w:rsid w:val="008A60A2"/>
    <w:rsid w:val="008C1FB6"/>
    <w:rsid w:val="008C3ED8"/>
    <w:rsid w:val="008D5CF5"/>
    <w:rsid w:val="008F3E99"/>
    <w:rsid w:val="00904DFA"/>
    <w:rsid w:val="009064C1"/>
    <w:rsid w:val="009106ED"/>
    <w:rsid w:val="0091145B"/>
    <w:rsid w:val="00911F01"/>
    <w:rsid w:val="00914650"/>
    <w:rsid w:val="009221F9"/>
    <w:rsid w:val="00923DF1"/>
    <w:rsid w:val="0092497B"/>
    <w:rsid w:val="00927686"/>
    <w:rsid w:val="009343F1"/>
    <w:rsid w:val="0093629B"/>
    <w:rsid w:val="00937655"/>
    <w:rsid w:val="00937C02"/>
    <w:rsid w:val="00941045"/>
    <w:rsid w:val="00942432"/>
    <w:rsid w:val="00946A41"/>
    <w:rsid w:val="00960FFC"/>
    <w:rsid w:val="00964FF0"/>
    <w:rsid w:val="009909AF"/>
    <w:rsid w:val="00994A15"/>
    <w:rsid w:val="009A189D"/>
    <w:rsid w:val="009A5910"/>
    <w:rsid w:val="009A5A5A"/>
    <w:rsid w:val="009B1A20"/>
    <w:rsid w:val="009B63A6"/>
    <w:rsid w:val="009C0524"/>
    <w:rsid w:val="009C245C"/>
    <w:rsid w:val="009D0AC5"/>
    <w:rsid w:val="009D1AB2"/>
    <w:rsid w:val="009D5726"/>
    <w:rsid w:val="009D5D0C"/>
    <w:rsid w:val="009E12EE"/>
    <w:rsid w:val="009F490D"/>
    <w:rsid w:val="00A04243"/>
    <w:rsid w:val="00A04789"/>
    <w:rsid w:val="00A1212B"/>
    <w:rsid w:val="00A2610B"/>
    <w:rsid w:val="00A40749"/>
    <w:rsid w:val="00A40FF3"/>
    <w:rsid w:val="00A52B1E"/>
    <w:rsid w:val="00A62006"/>
    <w:rsid w:val="00A6209A"/>
    <w:rsid w:val="00A70DEA"/>
    <w:rsid w:val="00A82EFF"/>
    <w:rsid w:val="00A84F42"/>
    <w:rsid w:val="00AA0688"/>
    <w:rsid w:val="00AA2E4E"/>
    <w:rsid w:val="00AB2128"/>
    <w:rsid w:val="00AB75AE"/>
    <w:rsid w:val="00AC2B0F"/>
    <w:rsid w:val="00AD1C1D"/>
    <w:rsid w:val="00AD4646"/>
    <w:rsid w:val="00AE0B11"/>
    <w:rsid w:val="00AE2C90"/>
    <w:rsid w:val="00AE34CF"/>
    <w:rsid w:val="00AF5435"/>
    <w:rsid w:val="00AF683D"/>
    <w:rsid w:val="00B12708"/>
    <w:rsid w:val="00B12A3D"/>
    <w:rsid w:val="00B148C1"/>
    <w:rsid w:val="00B211BD"/>
    <w:rsid w:val="00B31ED9"/>
    <w:rsid w:val="00B439B3"/>
    <w:rsid w:val="00B51C9D"/>
    <w:rsid w:val="00B62823"/>
    <w:rsid w:val="00B67142"/>
    <w:rsid w:val="00B672BD"/>
    <w:rsid w:val="00B67C31"/>
    <w:rsid w:val="00B701D4"/>
    <w:rsid w:val="00B715CE"/>
    <w:rsid w:val="00B777C0"/>
    <w:rsid w:val="00B8195A"/>
    <w:rsid w:val="00B83504"/>
    <w:rsid w:val="00B838C6"/>
    <w:rsid w:val="00B86B9C"/>
    <w:rsid w:val="00B96B39"/>
    <w:rsid w:val="00B97289"/>
    <w:rsid w:val="00BB0DE8"/>
    <w:rsid w:val="00BB29AF"/>
    <w:rsid w:val="00BC12AE"/>
    <w:rsid w:val="00BC3594"/>
    <w:rsid w:val="00BD3894"/>
    <w:rsid w:val="00BE36F4"/>
    <w:rsid w:val="00BE3BC9"/>
    <w:rsid w:val="00BF1255"/>
    <w:rsid w:val="00BF6D07"/>
    <w:rsid w:val="00C04A38"/>
    <w:rsid w:val="00C132C0"/>
    <w:rsid w:val="00C16917"/>
    <w:rsid w:val="00C20716"/>
    <w:rsid w:val="00C22276"/>
    <w:rsid w:val="00C2339A"/>
    <w:rsid w:val="00C24BCE"/>
    <w:rsid w:val="00C26F00"/>
    <w:rsid w:val="00C32C02"/>
    <w:rsid w:val="00C41F90"/>
    <w:rsid w:val="00C50C34"/>
    <w:rsid w:val="00C573DC"/>
    <w:rsid w:val="00C6067F"/>
    <w:rsid w:val="00C61802"/>
    <w:rsid w:val="00C67D8C"/>
    <w:rsid w:val="00C716CA"/>
    <w:rsid w:val="00C73F89"/>
    <w:rsid w:val="00C808B4"/>
    <w:rsid w:val="00C81D3F"/>
    <w:rsid w:val="00C90453"/>
    <w:rsid w:val="00C92A1C"/>
    <w:rsid w:val="00C92F98"/>
    <w:rsid w:val="00CA10F1"/>
    <w:rsid w:val="00CA17F9"/>
    <w:rsid w:val="00CA1DC8"/>
    <w:rsid w:val="00CA3D40"/>
    <w:rsid w:val="00CB0344"/>
    <w:rsid w:val="00CB078F"/>
    <w:rsid w:val="00CB1C2C"/>
    <w:rsid w:val="00CB7D71"/>
    <w:rsid w:val="00CC3317"/>
    <w:rsid w:val="00CC4DDA"/>
    <w:rsid w:val="00CC736F"/>
    <w:rsid w:val="00CD2717"/>
    <w:rsid w:val="00CD5927"/>
    <w:rsid w:val="00CE4C3D"/>
    <w:rsid w:val="00CE66FD"/>
    <w:rsid w:val="00CF0777"/>
    <w:rsid w:val="00CF7A41"/>
    <w:rsid w:val="00D12BF2"/>
    <w:rsid w:val="00D23212"/>
    <w:rsid w:val="00D24CE7"/>
    <w:rsid w:val="00D43096"/>
    <w:rsid w:val="00D47234"/>
    <w:rsid w:val="00D50F5C"/>
    <w:rsid w:val="00D724EC"/>
    <w:rsid w:val="00D947D9"/>
    <w:rsid w:val="00D95219"/>
    <w:rsid w:val="00DD2BED"/>
    <w:rsid w:val="00DD6FFB"/>
    <w:rsid w:val="00DE32A9"/>
    <w:rsid w:val="00DE4C5D"/>
    <w:rsid w:val="00DE558B"/>
    <w:rsid w:val="00DE641F"/>
    <w:rsid w:val="00DF07AD"/>
    <w:rsid w:val="00DF0DB9"/>
    <w:rsid w:val="00DF373A"/>
    <w:rsid w:val="00DF3F37"/>
    <w:rsid w:val="00E15A11"/>
    <w:rsid w:val="00E21AF8"/>
    <w:rsid w:val="00E23C89"/>
    <w:rsid w:val="00E254B1"/>
    <w:rsid w:val="00E51D33"/>
    <w:rsid w:val="00E64561"/>
    <w:rsid w:val="00E64A50"/>
    <w:rsid w:val="00E71EC8"/>
    <w:rsid w:val="00E75BB8"/>
    <w:rsid w:val="00E77453"/>
    <w:rsid w:val="00E92BC3"/>
    <w:rsid w:val="00EA65D3"/>
    <w:rsid w:val="00EB2B81"/>
    <w:rsid w:val="00EB5FCB"/>
    <w:rsid w:val="00ED06DF"/>
    <w:rsid w:val="00ED1155"/>
    <w:rsid w:val="00ED75B8"/>
    <w:rsid w:val="00EE2288"/>
    <w:rsid w:val="00EE2BA9"/>
    <w:rsid w:val="00EE7C6B"/>
    <w:rsid w:val="00EF208F"/>
    <w:rsid w:val="00EF7F67"/>
    <w:rsid w:val="00F02266"/>
    <w:rsid w:val="00F03AF6"/>
    <w:rsid w:val="00F03DFB"/>
    <w:rsid w:val="00F153FA"/>
    <w:rsid w:val="00F17F35"/>
    <w:rsid w:val="00F21F98"/>
    <w:rsid w:val="00F32BB2"/>
    <w:rsid w:val="00F35168"/>
    <w:rsid w:val="00F37FAB"/>
    <w:rsid w:val="00F44471"/>
    <w:rsid w:val="00F52148"/>
    <w:rsid w:val="00F523E8"/>
    <w:rsid w:val="00F53133"/>
    <w:rsid w:val="00F54A58"/>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3033"/>
    <w:rsid w:val="00FC3997"/>
    <w:rsid w:val="00FC5C3F"/>
    <w:rsid w:val="00FC62DB"/>
    <w:rsid w:val="00FC6515"/>
    <w:rsid w:val="00FC7A08"/>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737DA52E"/>
  <w15:docId w15:val="{35094314-5DAD-4E38-810B-8DE2A001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FC6515"/>
    <w:pPr>
      <w:tabs>
        <w:tab w:val="center" w:pos="4513"/>
        <w:tab w:val="right" w:pos="9026"/>
      </w:tabs>
    </w:pPr>
  </w:style>
  <w:style w:type="paragraph" w:styleId="Footer">
    <w:name w:val="footer"/>
    <w:basedOn w:val="Normal"/>
    <w:link w:val="FooterChar"/>
    <w:uiPriority w:val="99"/>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uiPriority w:val="99"/>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paragraph" w:styleId="Revision">
    <w:name w:val="Revision"/>
    <w:hidden/>
    <w:uiPriority w:val="99"/>
    <w:semiHidden/>
    <w:rsid w:val="00CD5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1C7F9FC0A91D4FAFCFF4E5FFF9E1B1" ma:contentTypeVersion="8" ma:contentTypeDescription="Create a new document." ma:contentTypeScope="" ma:versionID="6881ac246e5bf902a8c6d6ce08fbd358">
  <xsd:schema xmlns:xsd="http://www.w3.org/2001/XMLSchema" xmlns:xs="http://www.w3.org/2001/XMLSchema" xmlns:p="http://schemas.microsoft.com/office/2006/metadata/properties" xmlns:ns2="22b476d2-299c-4dd3-bfce-dd1021075a62" xmlns:ns3="d9e0b927-9fd5-43cc-bdfe-9a298f676050" targetNamespace="http://schemas.microsoft.com/office/2006/metadata/properties" ma:root="true" ma:fieldsID="1ec6b7cb9070cffc03cdb2733273808f" ns2:_="" ns3:_="">
    <xsd:import namespace="22b476d2-299c-4dd3-bfce-dd1021075a62"/>
    <xsd:import namespace="d9e0b927-9fd5-43cc-bdfe-9a298f676050"/>
    <xsd:element name="properties">
      <xsd:complexType>
        <xsd:sequence>
          <xsd:element name="documentManagement">
            <xsd:complexType>
              <xsd:all>
                <xsd:element ref="ns2:n877ac6085fc4392975ea6704d9dcced" minOccurs="0"/>
                <xsd:element ref="ns3:TaxCatchAll"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76d2-299c-4dd3-bfce-dd1021075a62" elementFormDefault="qualified">
    <xsd:import namespace="http://schemas.microsoft.com/office/2006/documentManagement/types"/>
    <xsd:import namespace="http://schemas.microsoft.com/office/infopath/2007/PartnerControls"/>
    <xsd:element name="n877ac6085fc4392975ea6704d9dcced" ma:index="9" nillable="true" ma:taxonomy="true" ma:internalName="n877ac6085fc4392975ea6704d9dcced" ma:taxonomyFieldName="Category" ma:displayName="Category" ma:readOnly="false" ma:default="" ma:fieldId="{7877ac60-85fc-4392-975e-a6704d9dcced}" ma:sspId="3110710f-af1f-4457-9596-69bff0e43749" ma:termSetId="1e1c9ff7-c30d-42f8-b763-bcc736e535f4"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e0b927-9fd5-43cc-bdfe-9a298f6760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01fc6e9-eb6b-449b-a4c3-981f6e128a07}" ma:internalName="TaxCatchAll" ma:showField="CatchAllData" ma:web="d9e0b927-9fd5-43cc-bdfe-9a298f676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877ac6085fc4392975ea6704d9dcced xmlns="22b476d2-299c-4dd3-bfce-dd1021075a62">
      <Terms xmlns="http://schemas.microsoft.com/office/infopath/2007/PartnerControls">
        <TermInfo xmlns="http://schemas.microsoft.com/office/infopath/2007/PartnerControls">
          <TermName xmlns="http://schemas.microsoft.com/office/infopath/2007/PartnerControls">Finance and Procurement</TermName>
          <TermId xmlns="http://schemas.microsoft.com/office/infopath/2007/PartnerControls">57d083dc-059e-4591-8c6b-4bfcfa72f9ec</TermId>
        </TermInfo>
      </Terms>
    </n877ac6085fc4392975ea6704d9dcced>
    <TaxCatchAll xmlns="d9e0b927-9fd5-43cc-bdfe-9a298f676050">
      <Value>31</Value>
    </TaxCatchAll>
  </documentManagement>
</p:properties>
</file>

<file path=customXml/item5.xml><?xml version="1.0" encoding="utf-8"?>
<label version="1.0">
  <element uid="id_newpolicy" value=""/>
  <element uid="id_unclassified" value=""/>
</label>
</file>

<file path=customXml/itemProps1.xml><?xml version="1.0" encoding="utf-8"?>
<ds:datastoreItem xmlns:ds="http://schemas.openxmlformats.org/officeDocument/2006/customXml" ds:itemID="{C1910102-5098-4C4F-AB62-50E75B97BC8C}">
  <ds:schemaRefs>
    <ds:schemaRef ds:uri="http://schemas.openxmlformats.org/officeDocument/2006/bibliography"/>
  </ds:schemaRefs>
</ds:datastoreItem>
</file>

<file path=customXml/itemProps2.xml><?xml version="1.0" encoding="utf-8"?>
<ds:datastoreItem xmlns:ds="http://schemas.openxmlformats.org/officeDocument/2006/customXml" ds:itemID="{E4FD8DD9-CB58-4008-A87A-D22825201FD1}">
  <ds:schemaRefs>
    <ds:schemaRef ds:uri="http://schemas.microsoft.com/sharepoint/v3/contenttype/forms"/>
  </ds:schemaRefs>
</ds:datastoreItem>
</file>

<file path=customXml/itemProps3.xml><?xml version="1.0" encoding="utf-8"?>
<ds:datastoreItem xmlns:ds="http://schemas.openxmlformats.org/officeDocument/2006/customXml" ds:itemID="{B963694E-EB07-47D3-ACD0-21572E092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476d2-299c-4dd3-bfce-dd1021075a62"/>
    <ds:schemaRef ds:uri="d9e0b927-9fd5-43cc-bdfe-9a298f676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16987-DDBA-4C22-847F-2959733DD233}">
  <ds:schemaRefs>
    <ds:schemaRef ds:uri="22b476d2-299c-4dd3-bfce-dd1021075a62"/>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9e0b927-9fd5-43cc-bdfe-9a298f676050"/>
  </ds:schemaRefs>
</ds:datastoreItem>
</file>

<file path=customXml/itemProps5.xml><?xml version="1.0" encoding="utf-8"?>
<ds:datastoreItem xmlns:ds="http://schemas.openxmlformats.org/officeDocument/2006/customXml" ds:itemID="{6710D012-4A11-4DA5-AFC5-783439D0109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5910</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creator>rachael miskin</dc:creator>
  <cp:lastModifiedBy>David Wilson (North Sea Transition Authority)</cp:lastModifiedBy>
  <cp:revision>3</cp:revision>
  <cp:lastPrinted>2014-01-10T09:29:00Z</cp:lastPrinted>
  <dcterms:created xsi:type="dcterms:W3CDTF">2022-08-23T09:10:00Z</dcterms:created>
  <dcterms:modified xsi:type="dcterms:W3CDTF">2022-10-03T13:08:00Z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y fmtid="{D5CDD505-2E9C-101B-9397-08002B2CF9AE}" pid="15" name="ContentTypeId">
    <vt:lpwstr>0x010100C31C7F9FC0A91D4FAFCFF4E5FFF9E1B1</vt:lpwstr>
  </property>
  <property fmtid="{D5CDD505-2E9C-101B-9397-08002B2CF9AE}" pid="16" name="_dlc_DocIdItemGuid">
    <vt:lpwstr>689a85f9-2bd3-4930-820b-e52f35359e46</vt:lpwstr>
  </property>
  <property fmtid="{D5CDD505-2E9C-101B-9397-08002B2CF9AE}" pid="17" name="Order">
    <vt:r8>100</vt:r8>
  </property>
  <property fmtid="{D5CDD505-2E9C-101B-9397-08002B2CF9AE}" pid="18" name="Category">
    <vt:lpwstr>31;#Finance and Procurement|57d083dc-059e-4591-8c6b-4bfcfa72f9ec</vt:lpwstr>
  </property>
</Properties>
</file>