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43F" w:rsidRPr="001116E2" w:rsidRDefault="008D498D">
      <w:pPr>
        <w:rPr>
          <w:rFonts w:ascii="Arial" w:hAnsi="Arial" w:cs="Arial"/>
          <w:b/>
          <w:sz w:val="28"/>
        </w:rPr>
      </w:pPr>
      <w:bookmarkStart w:id="0" w:name="_GoBack"/>
      <w:bookmarkEnd w:id="0"/>
      <w:r w:rsidRPr="001116E2">
        <w:rPr>
          <w:rFonts w:ascii="Arial" w:hAnsi="Arial" w:cs="Arial"/>
          <w:b/>
          <w:sz w:val="28"/>
        </w:rPr>
        <w:t>Southend-on-</w:t>
      </w:r>
      <w:r w:rsidR="00C86376" w:rsidRPr="001116E2">
        <w:rPr>
          <w:rFonts w:ascii="Arial" w:hAnsi="Arial" w:cs="Arial"/>
          <w:b/>
          <w:sz w:val="28"/>
        </w:rPr>
        <w:t>Sea Borough Council</w:t>
      </w:r>
    </w:p>
    <w:p w:rsidR="00C86376" w:rsidRPr="001116E2" w:rsidRDefault="00C86376">
      <w:pPr>
        <w:rPr>
          <w:rFonts w:ascii="Arial" w:hAnsi="Arial" w:cs="Arial"/>
        </w:rPr>
      </w:pPr>
    </w:p>
    <w:p w:rsidR="00C86376" w:rsidRPr="001116E2" w:rsidRDefault="00C86376">
      <w:pPr>
        <w:rPr>
          <w:rFonts w:ascii="Arial" w:hAnsi="Arial" w:cs="Arial"/>
        </w:rPr>
      </w:pPr>
    </w:p>
    <w:p w:rsidR="00C86376" w:rsidRPr="001116E2" w:rsidRDefault="00C86376">
      <w:pPr>
        <w:rPr>
          <w:rFonts w:ascii="Arial" w:hAnsi="Arial" w:cs="Arial"/>
        </w:rPr>
      </w:pPr>
    </w:p>
    <w:p w:rsidR="00591461" w:rsidRPr="001116E2" w:rsidRDefault="00050648" w:rsidP="00050648">
      <w:pPr>
        <w:tabs>
          <w:tab w:val="left" w:pos="3882"/>
        </w:tabs>
        <w:rPr>
          <w:rFonts w:ascii="Arial" w:hAnsi="Arial" w:cs="Arial"/>
        </w:rPr>
      </w:pPr>
      <w:r>
        <w:rPr>
          <w:rFonts w:ascii="Arial" w:hAnsi="Arial" w:cs="Arial"/>
        </w:rPr>
        <w:tab/>
      </w:r>
    </w:p>
    <w:p w:rsidR="00591461" w:rsidRPr="001116E2" w:rsidRDefault="00591461">
      <w:pPr>
        <w:rPr>
          <w:rFonts w:ascii="Arial" w:hAnsi="Arial" w:cs="Arial"/>
        </w:rPr>
      </w:pPr>
    </w:p>
    <w:p w:rsidR="00591461" w:rsidRPr="001116E2" w:rsidRDefault="00591461">
      <w:pPr>
        <w:rPr>
          <w:rFonts w:ascii="Arial" w:hAnsi="Arial" w:cs="Arial"/>
        </w:rPr>
      </w:pPr>
    </w:p>
    <w:p w:rsidR="00C86376" w:rsidRPr="001116E2" w:rsidRDefault="00C86376">
      <w:pPr>
        <w:rPr>
          <w:rFonts w:ascii="Arial" w:hAnsi="Arial" w:cs="Arial"/>
        </w:rPr>
      </w:pPr>
    </w:p>
    <w:p w:rsidR="00C86376" w:rsidRPr="001116E2" w:rsidRDefault="00D46B3C" w:rsidP="00C63E0D">
      <w:pPr>
        <w:pStyle w:val="Title"/>
        <w:rPr>
          <w:rFonts w:ascii="Arial" w:hAnsi="Arial" w:cs="Arial"/>
        </w:rPr>
      </w:pPr>
      <w:r>
        <w:rPr>
          <w:rFonts w:ascii="Arial" w:hAnsi="Arial" w:cs="Arial"/>
        </w:rPr>
        <w:t>BEST Growth Hub</w:t>
      </w:r>
    </w:p>
    <w:p w:rsidR="00C86376" w:rsidRPr="001116E2" w:rsidRDefault="00765685">
      <w:pPr>
        <w:rPr>
          <w:rFonts w:ascii="Arial" w:hAnsi="Arial" w:cs="Arial"/>
          <w:sz w:val="28"/>
          <w:szCs w:val="28"/>
        </w:rPr>
      </w:pPr>
      <w:r>
        <w:rPr>
          <w:rFonts w:ascii="Arial" w:hAnsi="Arial" w:cs="Arial"/>
          <w:sz w:val="28"/>
          <w:szCs w:val="28"/>
        </w:rPr>
        <w:t xml:space="preserve">BEST workshop </w:t>
      </w:r>
      <w:r w:rsidR="00C948E7">
        <w:rPr>
          <w:rFonts w:ascii="Arial" w:hAnsi="Arial" w:cs="Arial"/>
          <w:sz w:val="28"/>
          <w:szCs w:val="28"/>
        </w:rPr>
        <w:t>Contract</w:t>
      </w:r>
    </w:p>
    <w:p w:rsidR="00C86376" w:rsidRPr="001116E2" w:rsidRDefault="00C86376">
      <w:pPr>
        <w:rPr>
          <w:rFonts w:ascii="Arial" w:hAnsi="Arial" w:cs="Arial"/>
        </w:rPr>
      </w:pPr>
    </w:p>
    <w:p w:rsidR="00C86376" w:rsidRPr="001116E2" w:rsidRDefault="00C86376">
      <w:pPr>
        <w:rPr>
          <w:rFonts w:ascii="Arial" w:hAnsi="Arial" w:cs="Arial"/>
        </w:rPr>
      </w:pPr>
    </w:p>
    <w:p w:rsidR="00C86376" w:rsidRPr="001116E2" w:rsidRDefault="00C86376">
      <w:pPr>
        <w:rPr>
          <w:rFonts w:ascii="Arial" w:hAnsi="Arial" w:cs="Arial"/>
          <w:sz w:val="52"/>
          <w:szCs w:val="52"/>
        </w:rPr>
      </w:pPr>
      <w:r w:rsidRPr="001116E2">
        <w:rPr>
          <w:rFonts w:ascii="Arial" w:hAnsi="Arial" w:cs="Arial"/>
          <w:sz w:val="52"/>
          <w:szCs w:val="52"/>
        </w:rPr>
        <w:t>Specification of Requirements</w:t>
      </w:r>
    </w:p>
    <w:p w:rsidR="00C86376" w:rsidRPr="001116E2" w:rsidRDefault="00C86376">
      <w:pPr>
        <w:rPr>
          <w:rFonts w:ascii="Arial" w:hAnsi="Arial" w:cs="Arial"/>
        </w:rPr>
      </w:pPr>
    </w:p>
    <w:p w:rsidR="00C86376" w:rsidRPr="001116E2" w:rsidRDefault="00C86376">
      <w:pPr>
        <w:rPr>
          <w:rFonts w:ascii="Arial" w:hAnsi="Arial" w:cs="Arial"/>
        </w:rPr>
      </w:pPr>
    </w:p>
    <w:p w:rsidR="00C86376" w:rsidRPr="001116E2" w:rsidRDefault="00C86376">
      <w:pPr>
        <w:rPr>
          <w:rFonts w:ascii="Arial" w:hAnsi="Arial" w:cs="Arial"/>
        </w:rPr>
      </w:pPr>
    </w:p>
    <w:p w:rsidR="00591461" w:rsidRPr="001116E2" w:rsidRDefault="00591461">
      <w:pPr>
        <w:rPr>
          <w:rFonts w:ascii="Arial" w:hAnsi="Arial" w:cs="Arial"/>
        </w:rPr>
      </w:pPr>
    </w:p>
    <w:p w:rsidR="00C86376" w:rsidRPr="001116E2" w:rsidRDefault="00C86376">
      <w:pPr>
        <w:rPr>
          <w:rFonts w:ascii="Arial" w:hAnsi="Arial" w:cs="Arial"/>
        </w:rPr>
      </w:pPr>
    </w:p>
    <w:p w:rsidR="00C86376" w:rsidRPr="001116E2" w:rsidRDefault="00C86376" w:rsidP="00C86376">
      <w:pPr>
        <w:spacing w:after="0"/>
        <w:rPr>
          <w:rFonts w:ascii="Arial" w:hAnsi="Arial" w:cs="Arial"/>
          <w:sz w:val="20"/>
        </w:rPr>
      </w:pPr>
      <w:r w:rsidRPr="001116E2">
        <w:rPr>
          <w:rFonts w:ascii="Arial" w:hAnsi="Arial" w:cs="Arial"/>
          <w:sz w:val="20"/>
        </w:rPr>
        <w:t>Southend-on-Sea Borough Council</w:t>
      </w:r>
    </w:p>
    <w:p w:rsidR="00C86376" w:rsidRPr="001116E2" w:rsidRDefault="00C86376" w:rsidP="00C86376">
      <w:pPr>
        <w:spacing w:after="0"/>
        <w:rPr>
          <w:rFonts w:ascii="Arial" w:hAnsi="Arial" w:cs="Arial"/>
          <w:sz w:val="20"/>
        </w:rPr>
      </w:pPr>
      <w:r w:rsidRPr="001116E2">
        <w:rPr>
          <w:rFonts w:ascii="Arial" w:hAnsi="Arial" w:cs="Arial"/>
          <w:sz w:val="20"/>
        </w:rPr>
        <w:t>Civic Centre</w:t>
      </w:r>
    </w:p>
    <w:p w:rsidR="00C86376" w:rsidRPr="001116E2" w:rsidRDefault="00C86376" w:rsidP="00C86376">
      <w:pPr>
        <w:spacing w:after="0"/>
        <w:rPr>
          <w:rFonts w:ascii="Arial" w:hAnsi="Arial" w:cs="Arial"/>
          <w:sz w:val="20"/>
        </w:rPr>
      </w:pPr>
      <w:r w:rsidRPr="001116E2">
        <w:rPr>
          <w:rFonts w:ascii="Arial" w:hAnsi="Arial" w:cs="Arial"/>
          <w:sz w:val="20"/>
        </w:rPr>
        <w:t>Victoria Avenue</w:t>
      </w:r>
    </w:p>
    <w:p w:rsidR="00C86376" w:rsidRPr="001116E2" w:rsidRDefault="00AD04FD" w:rsidP="00C86376">
      <w:pPr>
        <w:spacing w:after="0"/>
        <w:rPr>
          <w:rFonts w:ascii="Arial" w:hAnsi="Arial" w:cs="Arial"/>
          <w:sz w:val="20"/>
        </w:rPr>
      </w:pPr>
      <w:r w:rsidRPr="001116E2">
        <w:rPr>
          <w:rFonts w:ascii="Arial" w:hAnsi="Arial" w:cs="Arial"/>
          <w:sz w:val="20"/>
        </w:rPr>
        <w:t>Southend</w:t>
      </w:r>
      <w:r w:rsidR="00C86376" w:rsidRPr="001116E2">
        <w:rPr>
          <w:rFonts w:ascii="Arial" w:hAnsi="Arial" w:cs="Arial"/>
          <w:sz w:val="20"/>
        </w:rPr>
        <w:t>-on-Sea</w:t>
      </w:r>
    </w:p>
    <w:p w:rsidR="00C86376" w:rsidRPr="001116E2" w:rsidRDefault="00C86376" w:rsidP="00C86376">
      <w:pPr>
        <w:spacing w:after="0"/>
        <w:rPr>
          <w:rFonts w:ascii="Arial" w:hAnsi="Arial" w:cs="Arial"/>
          <w:sz w:val="20"/>
        </w:rPr>
      </w:pPr>
      <w:r w:rsidRPr="001116E2">
        <w:rPr>
          <w:rFonts w:ascii="Arial" w:hAnsi="Arial" w:cs="Arial"/>
          <w:sz w:val="20"/>
        </w:rPr>
        <w:t>Essex</w:t>
      </w:r>
    </w:p>
    <w:p w:rsidR="00C86376" w:rsidRPr="001116E2" w:rsidRDefault="00C86376" w:rsidP="00C86376">
      <w:pPr>
        <w:spacing w:after="0"/>
        <w:rPr>
          <w:rFonts w:ascii="Arial" w:hAnsi="Arial" w:cs="Arial"/>
          <w:sz w:val="20"/>
        </w:rPr>
      </w:pPr>
      <w:r w:rsidRPr="001116E2">
        <w:rPr>
          <w:rFonts w:ascii="Arial" w:hAnsi="Arial" w:cs="Arial"/>
          <w:sz w:val="20"/>
        </w:rPr>
        <w:t>SS2 6ER</w:t>
      </w:r>
    </w:p>
    <w:p w:rsidR="00C86376" w:rsidRPr="001116E2" w:rsidRDefault="00C86376">
      <w:pPr>
        <w:rPr>
          <w:rFonts w:ascii="Arial" w:hAnsi="Arial" w:cs="Arial"/>
          <w:sz w:val="20"/>
        </w:rPr>
      </w:pPr>
    </w:p>
    <w:p w:rsidR="00C86376" w:rsidRPr="001116E2" w:rsidRDefault="00336DB9">
      <w:pPr>
        <w:rPr>
          <w:rFonts w:ascii="Arial" w:hAnsi="Arial" w:cs="Arial"/>
          <w:sz w:val="24"/>
        </w:rPr>
      </w:pPr>
      <w:r>
        <w:rPr>
          <w:rFonts w:ascii="Arial" w:hAnsi="Arial" w:cs="Arial"/>
          <w:sz w:val="24"/>
        </w:rPr>
        <w:t>October</w:t>
      </w:r>
      <w:r w:rsidR="00C86376" w:rsidRPr="001116E2">
        <w:rPr>
          <w:rFonts w:ascii="Arial" w:hAnsi="Arial" w:cs="Arial"/>
          <w:sz w:val="24"/>
        </w:rPr>
        <w:t xml:space="preserve"> 2015</w:t>
      </w:r>
    </w:p>
    <w:p w:rsidR="00591461" w:rsidRPr="001116E2" w:rsidRDefault="00591461">
      <w:pPr>
        <w:rPr>
          <w:rFonts w:ascii="Arial" w:hAnsi="Arial" w:cs="Arial"/>
        </w:rPr>
      </w:pPr>
      <w:r w:rsidRPr="001116E2">
        <w:rPr>
          <w:rFonts w:ascii="Arial" w:hAnsi="Arial" w:cs="Arial"/>
        </w:rPr>
        <w:br w:type="page"/>
      </w:r>
    </w:p>
    <w:sdt>
      <w:sdtPr>
        <w:rPr>
          <w:rFonts w:ascii="Arial" w:eastAsiaTheme="minorHAnsi" w:hAnsi="Arial" w:cs="Arial"/>
          <w:b w:val="0"/>
          <w:bCs w:val="0"/>
          <w:color w:val="auto"/>
          <w:sz w:val="22"/>
          <w:szCs w:val="22"/>
          <w:lang w:val="en-GB" w:eastAsia="en-US"/>
        </w:rPr>
        <w:id w:val="-1736316094"/>
        <w:docPartObj>
          <w:docPartGallery w:val="Table of Contents"/>
          <w:docPartUnique/>
        </w:docPartObj>
      </w:sdtPr>
      <w:sdtEndPr>
        <w:rPr>
          <w:noProof/>
        </w:rPr>
      </w:sdtEndPr>
      <w:sdtContent>
        <w:p w:rsidR="00C63E0D" w:rsidRPr="001116E2" w:rsidRDefault="00C63E0D">
          <w:pPr>
            <w:pStyle w:val="TOCHeading"/>
            <w:rPr>
              <w:rFonts w:ascii="Arial" w:hAnsi="Arial" w:cs="Arial"/>
            </w:rPr>
          </w:pPr>
          <w:r w:rsidRPr="001116E2">
            <w:rPr>
              <w:rFonts w:ascii="Arial" w:hAnsi="Arial" w:cs="Arial"/>
            </w:rPr>
            <w:t>Contents</w:t>
          </w:r>
        </w:p>
        <w:p w:rsidR="00F37945" w:rsidRPr="00E66E3B" w:rsidRDefault="00A70484" w:rsidP="008D55A0">
          <w:pPr>
            <w:pStyle w:val="TOC1"/>
            <w:tabs>
              <w:tab w:val="right" w:leader="dot" w:pos="9016"/>
            </w:tabs>
            <w:spacing w:line="20" w:lineRule="atLeast"/>
            <w:rPr>
              <w:rFonts w:ascii="Arial" w:hAnsi="Arial" w:cs="Arial"/>
              <w:noProof/>
            </w:rPr>
          </w:pPr>
          <w:r w:rsidRPr="00E66E3B">
            <w:rPr>
              <w:rFonts w:ascii="Arial" w:hAnsi="Arial" w:cs="Arial"/>
            </w:rPr>
            <w:fldChar w:fldCharType="begin"/>
          </w:r>
          <w:r w:rsidR="00C63E0D" w:rsidRPr="00E66E3B">
            <w:rPr>
              <w:rFonts w:ascii="Arial" w:hAnsi="Arial" w:cs="Arial"/>
            </w:rPr>
            <w:instrText xml:space="preserve"> TOC \o "1-3" \h \z \u </w:instrText>
          </w:r>
          <w:r w:rsidRPr="00E66E3B">
            <w:rPr>
              <w:rFonts w:ascii="Arial" w:hAnsi="Arial" w:cs="Arial"/>
            </w:rPr>
            <w:fldChar w:fldCharType="separate"/>
          </w:r>
          <w:hyperlink w:anchor="_Toc426979139" w:history="1">
            <w:r w:rsidR="00F37945" w:rsidRPr="00E66E3B">
              <w:rPr>
                <w:rStyle w:val="Hyperlink"/>
                <w:rFonts w:ascii="Arial" w:hAnsi="Arial" w:cs="Arial"/>
                <w:noProof/>
              </w:rPr>
              <w:t>Introduction</w:t>
            </w:r>
            <w:r w:rsidR="00F37945" w:rsidRPr="00E66E3B">
              <w:rPr>
                <w:rFonts w:ascii="Arial" w:hAnsi="Arial" w:cs="Arial"/>
                <w:noProof/>
                <w:webHidden/>
              </w:rPr>
              <w:tab/>
            </w:r>
            <w:r w:rsidRPr="00E66E3B">
              <w:rPr>
                <w:rFonts w:ascii="Arial" w:hAnsi="Arial" w:cs="Arial"/>
                <w:noProof/>
                <w:webHidden/>
              </w:rPr>
              <w:fldChar w:fldCharType="begin"/>
            </w:r>
            <w:r w:rsidR="00F37945" w:rsidRPr="00E66E3B">
              <w:rPr>
                <w:rFonts w:ascii="Arial" w:hAnsi="Arial" w:cs="Arial"/>
                <w:noProof/>
                <w:webHidden/>
              </w:rPr>
              <w:instrText xml:space="preserve"> PAGEREF _Toc426979139 \h </w:instrText>
            </w:r>
            <w:r w:rsidRPr="00E66E3B">
              <w:rPr>
                <w:rFonts w:ascii="Arial" w:hAnsi="Arial" w:cs="Arial"/>
                <w:noProof/>
                <w:webHidden/>
              </w:rPr>
            </w:r>
            <w:r w:rsidRPr="00E66E3B">
              <w:rPr>
                <w:rFonts w:ascii="Arial" w:hAnsi="Arial" w:cs="Arial"/>
                <w:noProof/>
                <w:webHidden/>
              </w:rPr>
              <w:fldChar w:fldCharType="separate"/>
            </w:r>
            <w:r w:rsidR="009551FF">
              <w:rPr>
                <w:rFonts w:ascii="Arial" w:hAnsi="Arial" w:cs="Arial"/>
                <w:noProof/>
                <w:webHidden/>
              </w:rPr>
              <w:t>3</w:t>
            </w:r>
            <w:r w:rsidRPr="00E66E3B">
              <w:rPr>
                <w:rFonts w:ascii="Arial" w:hAnsi="Arial" w:cs="Arial"/>
                <w:noProof/>
                <w:webHidden/>
              </w:rPr>
              <w:fldChar w:fldCharType="end"/>
            </w:r>
          </w:hyperlink>
        </w:p>
        <w:p w:rsidR="00765685" w:rsidRPr="00E66E3B" w:rsidRDefault="00281510" w:rsidP="008D55A0">
          <w:pPr>
            <w:spacing w:after="120" w:line="20" w:lineRule="atLeast"/>
            <w:rPr>
              <w:rFonts w:ascii="Arial" w:hAnsi="Arial" w:cs="Arial"/>
              <w:lang w:eastAsia="en-GB"/>
            </w:rPr>
          </w:pPr>
          <w:r w:rsidRPr="003C4000">
            <w:rPr>
              <w:rFonts w:ascii="Arial" w:hAnsi="Arial" w:cs="Arial"/>
              <w:b/>
              <w:lang w:eastAsia="en-GB"/>
            </w:rPr>
            <w:t>Lot One</w:t>
          </w:r>
          <w:r w:rsidR="003C4000">
            <w:rPr>
              <w:rFonts w:ascii="Arial" w:hAnsi="Arial" w:cs="Arial"/>
              <w:lang w:eastAsia="en-GB"/>
            </w:rPr>
            <w:t>:  The Best Growth Hub</w:t>
          </w:r>
          <w:r w:rsidRPr="00E66E3B">
            <w:rPr>
              <w:rFonts w:ascii="Arial" w:hAnsi="Arial" w:cs="Arial"/>
              <w:lang w:eastAsia="en-GB"/>
            </w:rPr>
            <w:t>…………………………………………</w:t>
          </w:r>
          <w:r w:rsidR="003C4000">
            <w:rPr>
              <w:rFonts w:ascii="Arial" w:hAnsi="Arial" w:cs="Arial"/>
              <w:lang w:eastAsia="en-GB"/>
            </w:rPr>
            <w:t>..</w:t>
          </w:r>
          <w:r w:rsidRPr="00E66E3B">
            <w:rPr>
              <w:rFonts w:ascii="Arial" w:hAnsi="Arial" w:cs="Arial"/>
              <w:lang w:eastAsia="en-GB"/>
            </w:rPr>
            <w:t>……………………</w:t>
          </w:r>
          <w:r w:rsidR="00E66E3B">
            <w:rPr>
              <w:rFonts w:ascii="Arial" w:hAnsi="Arial" w:cs="Arial"/>
              <w:lang w:eastAsia="en-GB"/>
            </w:rPr>
            <w:t>......</w:t>
          </w:r>
          <w:r w:rsidR="003C4000">
            <w:rPr>
              <w:rFonts w:ascii="Arial" w:hAnsi="Arial" w:cs="Arial"/>
              <w:lang w:eastAsia="en-GB"/>
            </w:rPr>
            <w:t>4</w:t>
          </w:r>
        </w:p>
        <w:p w:rsidR="00F37945" w:rsidRDefault="00106CFE" w:rsidP="008D55A0">
          <w:pPr>
            <w:pStyle w:val="TOC1"/>
            <w:tabs>
              <w:tab w:val="right" w:leader="dot" w:pos="9016"/>
            </w:tabs>
            <w:spacing w:line="20" w:lineRule="atLeast"/>
            <w:rPr>
              <w:rFonts w:ascii="Arial" w:hAnsi="Arial" w:cs="Arial"/>
              <w:noProof/>
            </w:rPr>
          </w:pPr>
          <w:hyperlink w:anchor="_Toc426979141" w:history="1">
            <w:r w:rsidR="00D46B3C" w:rsidRPr="00E66E3B">
              <w:rPr>
                <w:rStyle w:val="Hyperlink"/>
                <w:rFonts w:ascii="Arial" w:hAnsi="Arial" w:cs="Arial"/>
                <w:noProof/>
              </w:rPr>
              <w:t xml:space="preserve">The Best </w:t>
            </w:r>
            <w:r w:rsidR="00765685" w:rsidRPr="00E66E3B">
              <w:rPr>
                <w:rStyle w:val="Hyperlink"/>
                <w:rFonts w:ascii="Arial" w:hAnsi="Arial" w:cs="Arial"/>
                <w:noProof/>
              </w:rPr>
              <w:t xml:space="preserve">Workshop </w:t>
            </w:r>
            <w:r w:rsidR="003C4000">
              <w:rPr>
                <w:rStyle w:val="Hyperlink"/>
                <w:rFonts w:ascii="Arial" w:hAnsi="Arial" w:cs="Arial"/>
                <w:noProof/>
              </w:rPr>
              <w:t>programme</w:t>
            </w:r>
            <w:r w:rsidR="00F37945" w:rsidRPr="00E66E3B">
              <w:rPr>
                <w:rFonts w:ascii="Arial" w:hAnsi="Arial" w:cs="Arial"/>
                <w:noProof/>
                <w:webHidden/>
              </w:rPr>
              <w:tab/>
            </w:r>
            <w:r w:rsidR="00A70484" w:rsidRPr="00E66E3B">
              <w:rPr>
                <w:rFonts w:ascii="Arial" w:hAnsi="Arial" w:cs="Arial"/>
                <w:noProof/>
                <w:webHidden/>
              </w:rPr>
              <w:fldChar w:fldCharType="begin"/>
            </w:r>
            <w:r w:rsidR="00F37945" w:rsidRPr="00E66E3B">
              <w:rPr>
                <w:rFonts w:ascii="Arial" w:hAnsi="Arial" w:cs="Arial"/>
                <w:noProof/>
                <w:webHidden/>
              </w:rPr>
              <w:instrText xml:space="preserve"> PAGEREF _Toc426979141 \h </w:instrText>
            </w:r>
            <w:r w:rsidR="00A70484" w:rsidRPr="00E66E3B">
              <w:rPr>
                <w:rFonts w:ascii="Arial" w:hAnsi="Arial" w:cs="Arial"/>
                <w:noProof/>
                <w:webHidden/>
              </w:rPr>
            </w:r>
            <w:r w:rsidR="00A70484" w:rsidRPr="00E66E3B">
              <w:rPr>
                <w:rFonts w:ascii="Arial" w:hAnsi="Arial" w:cs="Arial"/>
                <w:noProof/>
                <w:webHidden/>
              </w:rPr>
              <w:fldChar w:fldCharType="separate"/>
            </w:r>
            <w:r w:rsidR="009551FF">
              <w:rPr>
                <w:rFonts w:ascii="Arial" w:hAnsi="Arial" w:cs="Arial"/>
                <w:noProof/>
                <w:webHidden/>
              </w:rPr>
              <w:t>4</w:t>
            </w:r>
            <w:r w:rsidR="00A70484" w:rsidRPr="00E66E3B">
              <w:rPr>
                <w:rFonts w:ascii="Arial" w:hAnsi="Arial" w:cs="Arial"/>
                <w:noProof/>
                <w:webHidden/>
              </w:rPr>
              <w:fldChar w:fldCharType="end"/>
            </w:r>
          </w:hyperlink>
        </w:p>
        <w:p w:rsidR="003C4000" w:rsidRPr="003C4000" w:rsidRDefault="00106CFE" w:rsidP="008D55A0">
          <w:pPr>
            <w:pStyle w:val="TOC1"/>
            <w:tabs>
              <w:tab w:val="right" w:leader="dot" w:pos="9016"/>
            </w:tabs>
            <w:spacing w:line="20" w:lineRule="atLeast"/>
            <w:rPr>
              <w:rFonts w:ascii="Arial" w:eastAsiaTheme="minorEastAsia" w:hAnsi="Arial" w:cs="Arial"/>
              <w:noProof/>
              <w:lang w:eastAsia="en-GB"/>
            </w:rPr>
          </w:pPr>
          <w:hyperlink w:anchor="_Toc426979141" w:history="1">
            <w:r w:rsidR="003C4000">
              <w:rPr>
                <w:rStyle w:val="Hyperlink"/>
                <w:rFonts w:ascii="Arial" w:hAnsi="Arial" w:cs="Arial"/>
                <w:noProof/>
              </w:rPr>
              <w:t>Geographical Area</w:t>
            </w:r>
            <w:r w:rsidR="003C4000" w:rsidRPr="00E66E3B">
              <w:rPr>
                <w:rFonts w:ascii="Arial" w:hAnsi="Arial" w:cs="Arial"/>
                <w:noProof/>
                <w:webHidden/>
              </w:rPr>
              <w:tab/>
            </w:r>
            <w:r w:rsidR="00A70484" w:rsidRPr="00E66E3B">
              <w:rPr>
                <w:rFonts w:ascii="Arial" w:hAnsi="Arial" w:cs="Arial"/>
                <w:noProof/>
                <w:webHidden/>
              </w:rPr>
              <w:fldChar w:fldCharType="begin"/>
            </w:r>
            <w:r w:rsidR="003C4000" w:rsidRPr="00E66E3B">
              <w:rPr>
                <w:rFonts w:ascii="Arial" w:hAnsi="Arial" w:cs="Arial"/>
                <w:noProof/>
                <w:webHidden/>
              </w:rPr>
              <w:instrText xml:space="preserve"> PAGEREF _Toc426979141 \h </w:instrText>
            </w:r>
            <w:r w:rsidR="00A70484" w:rsidRPr="00E66E3B">
              <w:rPr>
                <w:rFonts w:ascii="Arial" w:hAnsi="Arial" w:cs="Arial"/>
                <w:noProof/>
                <w:webHidden/>
              </w:rPr>
            </w:r>
            <w:r w:rsidR="00A70484" w:rsidRPr="00E66E3B">
              <w:rPr>
                <w:rFonts w:ascii="Arial" w:hAnsi="Arial" w:cs="Arial"/>
                <w:noProof/>
                <w:webHidden/>
              </w:rPr>
              <w:fldChar w:fldCharType="separate"/>
            </w:r>
            <w:r w:rsidR="003C4000">
              <w:rPr>
                <w:rFonts w:ascii="Arial" w:hAnsi="Arial" w:cs="Arial"/>
                <w:noProof/>
                <w:webHidden/>
              </w:rPr>
              <w:t>4</w:t>
            </w:r>
            <w:r w:rsidR="00A70484" w:rsidRPr="00E66E3B">
              <w:rPr>
                <w:rFonts w:ascii="Arial" w:hAnsi="Arial" w:cs="Arial"/>
                <w:noProof/>
                <w:webHidden/>
              </w:rPr>
              <w:fldChar w:fldCharType="end"/>
            </w:r>
          </w:hyperlink>
        </w:p>
        <w:p w:rsidR="00F37945" w:rsidRDefault="00106CFE" w:rsidP="008D55A0">
          <w:pPr>
            <w:pStyle w:val="TOC1"/>
            <w:tabs>
              <w:tab w:val="right" w:leader="dot" w:pos="9016"/>
            </w:tabs>
            <w:spacing w:line="20" w:lineRule="atLeast"/>
            <w:rPr>
              <w:rFonts w:ascii="Arial" w:hAnsi="Arial" w:cs="Arial"/>
              <w:noProof/>
            </w:rPr>
          </w:pPr>
          <w:hyperlink w:anchor="_Toc426979142" w:history="1">
            <w:r w:rsidR="00D46B3C" w:rsidRPr="00E66E3B">
              <w:rPr>
                <w:rStyle w:val="Hyperlink"/>
                <w:rFonts w:ascii="Arial" w:hAnsi="Arial" w:cs="Arial"/>
                <w:noProof/>
              </w:rPr>
              <w:t>The Best workshop</w:t>
            </w:r>
            <w:r w:rsidR="00765685" w:rsidRPr="00E66E3B">
              <w:rPr>
                <w:rStyle w:val="Hyperlink"/>
                <w:rFonts w:ascii="Arial" w:hAnsi="Arial" w:cs="Arial"/>
                <w:noProof/>
              </w:rPr>
              <w:t xml:space="preserve"> </w:t>
            </w:r>
            <w:r w:rsidR="00F37945" w:rsidRPr="00E66E3B">
              <w:rPr>
                <w:rStyle w:val="Hyperlink"/>
                <w:rFonts w:ascii="Arial" w:hAnsi="Arial" w:cs="Arial"/>
                <w:noProof/>
              </w:rPr>
              <w:t>pro</w:t>
            </w:r>
            <w:r w:rsidR="003C4000">
              <w:rPr>
                <w:rStyle w:val="Hyperlink"/>
                <w:rFonts w:ascii="Arial" w:hAnsi="Arial" w:cs="Arial"/>
                <w:noProof/>
              </w:rPr>
              <w:t>gramme delivery</w:t>
            </w:r>
            <w:r w:rsidR="00F37945" w:rsidRPr="00E66E3B">
              <w:rPr>
                <w:rFonts w:ascii="Arial" w:hAnsi="Arial" w:cs="Arial"/>
                <w:noProof/>
                <w:webHidden/>
              </w:rPr>
              <w:tab/>
            </w:r>
            <w:r w:rsidR="003C4000">
              <w:rPr>
                <w:rFonts w:ascii="Arial" w:hAnsi="Arial" w:cs="Arial"/>
                <w:noProof/>
                <w:webHidden/>
              </w:rPr>
              <w:t>5</w:t>
            </w:r>
          </w:hyperlink>
        </w:p>
        <w:p w:rsidR="003C4000" w:rsidRPr="00E66E3B" w:rsidRDefault="00106CFE" w:rsidP="008D55A0">
          <w:pPr>
            <w:pStyle w:val="TOC1"/>
            <w:tabs>
              <w:tab w:val="right" w:leader="dot" w:pos="9016"/>
            </w:tabs>
            <w:spacing w:line="20" w:lineRule="atLeast"/>
            <w:rPr>
              <w:rFonts w:ascii="Arial" w:eastAsiaTheme="minorEastAsia" w:hAnsi="Arial" w:cs="Arial"/>
              <w:noProof/>
              <w:lang w:eastAsia="en-GB"/>
            </w:rPr>
          </w:pPr>
          <w:hyperlink w:anchor="_Toc426979141" w:history="1">
            <w:r w:rsidR="003C4000">
              <w:rPr>
                <w:rStyle w:val="Hyperlink"/>
                <w:rFonts w:ascii="Arial" w:hAnsi="Arial" w:cs="Arial"/>
                <w:noProof/>
              </w:rPr>
              <w:t>Needs Analysis</w:t>
            </w:r>
            <w:r w:rsidR="003C4000" w:rsidRPr="00E66E3B">
              <w:rPr>
                <w:rFonts w:ascii="Arial" w:hAnsi="Arial" w:cs="Arial"/>
                <w:noProof/>
                <w:webHidden/>
              </w:rPr>
              <w:tab/>
            </w:r>
            <w:r w:rsidR="003C4000">
              <w:rPr>
                <w:rFonts w:ascii="Arial" w:hAnsi="Arial" w:cs="Arial"/>
                <w:noProof/>
                <w:webHidden/>
              </w:rPr>
              <w:t>6</w:t>
            </w:r>
          </w:hyperlink>
        </w:p>
        <w:p w:rsidR="003C4000" w:rsidRPr="003C4000" w:rsidRDefault="00106CFE" w:rsidP="008D55A0">
          <w:pPr>
            <w:pStyle w:val="TOC1"/>
            <w:tabs>
              <w:tab w:val="right" w:leader="dot" w:pos="9016"/>
            </w:tabs>
            <w:spacing w:line="20" w:lineRule="atLeast"/>
            <w:rPr>
              <w:rFonts w:ascii="Arial" w:eastAsiaTheme="minorEastAsia" w:hAnsi="Arial" w:cs="Arial"/>
              <w:noProof/>
              <w:lang w:eastAsia="en-GB"/>
            </w:rPr>
          </w:pPr>
          <w:hyperlink w:anchor="_Toc426979141" w:history="1">
            <w:r w:rsidR="003C4000">
              <w:rPr>
                <w:rStyle w:val="Hyperlink"/>
                <w:rFonts w:ascii="Arial" w:hAnsi="Arial" w:cs="Arial"/>
                <w:noProof/>
              </w:rPr>
              <w:t>Evidence of Work Undertaken</w:t>
            </w:r>
            <w:r w:rsidR="003C4000" w:rsidRPr="00E66E3B">
              <w:rPr>
                <w:rFonts w:ascii="Arial" w:hAnsi="Arial" w:cs="Arial"/>
                <w:noProof/>
                <w:webHidden/>
              </w:rPr>
              <w:tab/>
            </w:r>
            <w:r w:rsidR="003C4000">
              <w:rPr>
                <w:rFonts w:ascii="Arial" w:hAnsi="Arial" w:cs="Arial"/>
                <w:noProof/>
                <w:webHidden/>
              </w:rPr>
              <w:t>6</w:t>
            </w:r>
          </w:hyperlink>
        </w:p>
        <w:p w:rsidR="00F37945" w:rsidRPr="00E66E3B" w:rsidRDefault="00106CFE" w:rsidP="008D55A0">
          <w:pPr>
            <w:pStyle w:val="TOC1"/>
            <w:tabs>
              <w:tab w:val="right" w:leader="dot" w:pos="9016"/>
            </w:tabs>
            <w:spacing w:line="20" w:lineRule="atLeast"/>
            <w:rPr>
              <w:rFonts w:ascii="Arial" w:eastAsiaTheme="minorEastAsia" w:hAnsi="Arial" w:cs="Arial"/>
              <w:noProof/>
              <w:lang w:eastAsia="en-GB"/>
            </w:rPr>
          </w:pPr>
          <w:hyperlink w:anchor="_Toc426979143" w:history="1">
            <w:r w:rsidR="00F37945" w:rsidRPr="00E66E3B">
              <w:rPr>
                <w:rStyle w:val="Hyperlink"/>
                <w:rFonts w:ascii="Arial" w:hAnsi="Arial" w:cs="Arial"/>
                <w:noProof/>
              </w:rPr>
              <w:t>Referrals</w:t>
            </w:r>
            <w:r w:rsidR="00F37945" w:rsidRPr="00E66E3B">
              <w:rPr>
                <w:rFonts w:ascii="Arial" w:hAnsi="Arial" w:cs="Arial"/>
                <w:noProof/>
                <w:webHidden/>
              </w:rPr>
              <w:tab/>
            </w:r>
            <w:r w:rsidR="00281510" w:rsidRPr="00E66E3B">
              <w:rPr>
                <w:rFonts w:ascii="Arial" w:hAnsi="Arial" w:cs="Arial"/>
                <w:noProof/>
                <w:webHidden/>
              </w:rPr>
              <w:t>7</w:t>
            </w:r>
          </w:hyperlink>
        </w:p>
        <w:p w:rsidR="00F37945" w:rsidRPr="00E66E3B" w:rsidRDefault="00106CFE" w:rsidP="008D55A0">
          <w:pPr>
            <w:pStyle w:val="TOC1"/>
            <w:tabs>
              <w:tab w:val="right" w:leader="dot" w:pos="9016"/>
            </w:tabs>
            <w:spacing w:line="20" w:lineRule="atLeast"/>
            <w:rPr>
              <w:rFonts w:ascii="Arial" w:eastAsiaTheme="minorEastAsia" w:hAnsi="Arial" w:cs="Arial"/>
              <w:noProof/>
              <w:lang w:eastAsia="en-GB"/>
            </w:rPr>
          </w:pPr>
          <w:hyperlink w:anchor="_Toc426979144" w:history="1">
            <w:r w:rsidR="00F37945" w:rsidRPr="00E66E3B">
              <w:rPr>
                <w:rStyle w:val="Hyperlink"/>
                <w:rFonts w:ascii="Arial" w:hAnsi="Arial" w:cs="Arial"/>
                <w:noProof/>
              </w:rPr>
              <w:t>Marketing/generating Leads</w:t>
            </w:r>
            <w:r w:rsidR="00F37945" w:rsidRPr="00E66E3B">
              <w:rPr>
                <w:rFonts w:ascii="Arial" w:hAnsi="Arial" w:cs="Arial"/>
                <w:noProof/>
                <w:webHidden/>
              </w:rPr>
              <w:tab/>
            </w:r>
          </w:hyperlink>
          <w:r w:rsidR="00281510" w:rsidRPr="00E66E3B">
            <w:rPr>
              <w:rFonts w:ascii="Arial" w:hAnsi="Arial" w:cs="Arial"/>
            </w:rPr>
            <w:t>7</w:t>
          </w:r>
        </w:p>
        <w:p w:rsidR="00F37945" w:rsidRPr="00E66E3B" w:rsidRDefault="00106CFE" w:rsidP="008D55A0">
          <w:pPr>
            <w:pStyle w:val="TOC1"/>
            <w:tabs>
              <w:tab w:val="right" w:leader="dot" w:pos="9016"/>
            </w:tabs>
            <w:spacing w:line="20" w:lineRule="atLeast"/>
            <w:rPr>
              <w:rFonts w:ascii="Arial" w:eastAsiaTheme="minorEastAsia" w:hAnsi="Arial" w:cs="Arial"/>
              <w:noProof/>
              <w:lang w:eastAsia="en-GB"/>
            </w:rPr>
          </w:pPr>
          <w:hyperlink w:anchor="_Toc426979145" w:history="1">
            <w:r w:rsidR="00F37945" w:rsidRPr="00E66E3B">
              <w:rPr>
                <w:rStyle w:val="Hyperlink"/>
                <w:rFonts w:ascii="Arial" w:hAnsi="Arial" w:cs="Arial"/>
                <w:noProof/>
              </w:rPr>
              <w:t>Targets</w:t>
            </w:r>
            <w:r w:rsidR="00F37945" w:rsidRPr="00E66E3B">
              <w:rPr>
                <w:rFonts w:ascii="Arial" w:hAnsi="Arial" w:cs="Arial"/>
                <w:noProof/>
                <w:webHidden/>
              </w:rPr>
              <w:tab/>
            </w:r>
          </w:hyperlink>
          <w:r w:rsidR="00281510" w:rsidRPr="00E66E3B">
            <w:rPr>
              <w:rFonts w:ascii="Arial" w:hAnsi="Arial" w:cs="Arial"/>
            </w:rPr>
            <w:t>7</w:t>
          </w:r>
        </w:p>
        <w:p w:rsidR="00F37945" w:rsidRPr="00E66E3B" w:rsidRDefault="00106CFE" w:rsidP="008D55A0">
          <w:pPr>
            <w:pStyle w:val="TOC1"/>
            <w:tabs>
              <w:tab w:val="right" w:leader="dot" w:pos="9016"/>
            </w:tabs>
            <w:spacing w:line="20" w:lineRule="atLeast"/>
            <w:rPr>
              <w:rFonts w:ascii="Arial" w:eastAsiaTheme="minorEastAsia" w:hAnsi="Arial" w:cs="Arial"/>
              <w:noProof/>
              <w:lang w:eastAsia="en-GB"/>
            </w:rPr>
          </w:pPr>
          <w:hyperlink w:anchor="_Toc426979146" w:history="1">
            <w:r w:rsidR="00F37945" w:rsidRPr="00E66E3B">
              <w:rPr>
                <w:rStyle w:val="Hyperlink"/>
                <w:rFonts w:ascii="Arial" w:hAnsi="Arial" w:cs="Arial"/>
                <w:noProof/>
              </w:rPr>
              <w:t>Management and liaison</w:t>
            </w:r>
            <w:r w:rsidR="00F37945" w:rsidRPr="00E66E3B">
              <w:rPr>
                <w:rFonts w:ascii="Arial" w:hAnsi="Arial" w:cs="Arial"/>
                <w:noProof/>
                <w:webHidden/>
              </w:rPr>
              <w:tab/>
            </w:r>
          </w:hyperlink>
          <w:r w:rsidR="008D55A0">
            <w:rPr>
              <w:rFonts w:ascii="Arial" w:hAnsi="Arial" w:cs="Arial"/>
            </w:rPr>
            <w:t>7</w:t>
          </w:r>
        </w:p>
        <w:p w:rsidR="00F37945" w:rsidRPr="00E66E3B" w:rsidRDefault="00106CFE" w:rsidP="008D55A0">
          <w:pPr>
            <w:pStyle w:val="TOC1"/>
            <w:tabs>
              <w:tab w:val="right" w:leader="dot" w:pos="9016"/>
            </w:tabs>
            <w:spacing w:line="20" w:lineRule="atLeast"/>
            <w:rPr>
              <w:rFonts w:ascii="Arial" w:eastAsiaTheme="minorEastAsia" w:hAnsi="Arial" w:cs="Arial"/>
              <w:noProof/>
              <w:lang w:eastAsia="en-GB"/>
            </w:rPr>
          </w:pPr>
          <w:hyperlink w:anchor="_Toc426979147" w:history="1">
            <w:r w:rsidR="00F37945" w:rsidRPr="00E66E3B">
              <w:rPr>
                <w:rStyle w:val="Hyperlink"/>
                <w:rFonts w:ascii="Arial" w:hAnsi="Arial" w:cs="Arial"/>
                <w:noProof/>
              </w:rPr>
              <w:t>Monitoring/reporting</w:t>
            </w:r>
            <w:r w:rsidR="00F37945" w:rsidRPr="00E66E3B">
              <w:rPr>
                <w:rFonts w:ascii="Arial" w:hAnsi="Arial" w:cs="Arial"/>
                <w:noProof/>
                <w:webHidden/>
              </w:rPr>
              <w:tab/>
            </w:r>
            <w:r w:rsidR="00281510" w:rsidRPr="00E66E3B">
              <w:rPr>
                <w:rFonts w:ascii="Arial" w:hAnsi="Arial" w:cs="Arial"/>
                <w:noProof/>
                <w:webHidden/>
              </w:rPr>
              <w:t>8</w:t>
            </w:r>
          </w:hyperlink>
        </w:p>
        <w:p w:rsidR="00F37945" w:rsidRPr="00E66E3B" w:rsidRDefault="00106CFE" w:rsidP="008D55A0">
          <w:pPr>
            <w:pStyle w:val="TOC1"/>
            <w:tabs>
              <w:tab w:val="right" w:leader="dot" w:pos="9016"/>
            </w:tabs>
            <w:spacing w:line="20" w:lineRule="atLeast"/>
            <w:rPr>
              <w:rFonts w:ascii="Arial" w:eastAsiaTheme="minorEastAsia" w:hAnsi="Arial" w:cs="Arial"/>
              <w:noProof/>
              <w:lang w:eastAsia="en-GB"/>
            </w:rPr>
          </w:pPr>
          <w:hyperlink w:anchor="_Toc426979148" w:history="1">
            <w:r w:rsidR="00F37945" w:rsidRPr="00E66E3B">
              <w:rPr>
                <w:rStyle w:val="Hyperlink"/>
                <w:rFonts w:ascii="Arial" w:hAnsi="Arial" w:cs="Arial"/>
                <w:noProof/>
              </w:rPr>
              <w:t>Payment</w:t>
            </w:r>
            <w:r w:rsidR="00F37945" w:rsidRPr="00E66E3B">
              <w:rPr>
                <w:rFonts w:ascii="Arial" w:hAnsi="Arial" w:cs="Arial"/>
                <w:noProof/>
                <w:webHidden/>
              </w:rPr>
              <w:tab/>
            </w:r>
            <w:r w:rsidR="003C4000">
              <w:rPr>
                <w:rFonts w:ascii="Arial" w:hAnsi="Arial" w:cs="Arial"/>
                <w:noProof/>
                <w:webHidden/>
              </w:rPr>
              <w:t>8</w:t>
            </w:r>
          </w:hyperlink>
        </w:p>
        <w:p w:rsidR="00F37945" w:rsidRPr="00E66E3B" w:rsidRDefault="00106CFE" w:rsidP="008D55A0">
          <w:pPr>
            <w:pStyle w:val="TOC1"/>
            <w:tabs>
              <w:tab w:val="right" w:leader="dot" w:pos="9016"/>
            </w:tabs>
            <w:spacing w:line="20" w:lineRule="atLeast"/>
            <w:rPr>
              <w:rFonts w:ascii="Arial" w:eastAsiaTheme="minorEastAsia" w:hAnsi="Arial" w:cs="Arial"/>
              <w:noProof/>
              <w:lang w:eastAsia="en-GB"/>
            </w:rPr>
          </w:pPr>
          <w:hyperlink w:anchor="_Toc426979149" w:history="1">
            <w:r w:rsidR="00F37945" w:rsidRPr="00E66E3B">
              <w:rPr>
                <w:rStyle w:val="Hyperlink"/>
                <w:rFonts w:ascii="Arial" w:hAnsi="Arial" w:cs="Arial"/>
                <w:noProof/>
              </w:rPr>
              <w:t>Budget</w:t>
            </w:r>
            <w:r w:rsidR="00F37945" w:rsidRPr="00E66E3B">
              <w:rPr>
                <w:rFonts w:ascii="Arial" w:hAnsi="Arial" w:cs="Arial"/>
                <w:noProof/>
                <w:webHidden/>
              </w:rPr>
              <w:tab/>
            </w:r>
            <w:r w:rsidR="003C4000">
              <w:rPr>
                <w:rFonts w:ascii="Arial" w:hAnsi="Arial" w:cs="Arial"/>
                <w:noProof/>
                <w:webHidden/>
              </w:rPr>
              <w:t>8</w:t>
            </w:r>
          </w:hyperlink>
        </w:p>
        <w:p w:rsidR="00F37945" w:rsidRPr="00E66E3B" w:rsidRDefault="00106CFE" w:rsidP="008D55A0">
          <w:pPr>
            <w:pStyle w:val="TOC1"/>
            <w:tabs>
              <w:tab w:val="right" w:leader="dot" w:pos="9016"/>
            </w:tabs>
            <w:spacing w:line="20" w:lineRule="atLeast"/>
            <w:rPr>
              <w:rFonts w:ascii="Arial" w:eastAsiaTheme="minorEastAsia" w:hAnsi="Arial" w:cs="Arial"/>
              <w:noProof/>
              <w:lang w:eastAsia="en-GB"/>
            </w:rPr>
          </w:pPr>
          <w:hyperlink w:anchor="_Toc426979150" w:history="1">
            <w:r w:rsidR="00F37945" w:rsidRPr="00E66E3B">
              <w:rPr>
                <w:rStyle w:val="Hyperlink"/>
                <w:rFonts w:ascii="Arial" w:hAnsi="Arial" w:cs="Arial"/>
                <w:noProof/>
              </w:rPr>
              <w:t>The Quotation Requirement</w:t>
            </w:r>
            <w:r w:rsidR="00F37945" w:rsidRPr="00E66E3B">
              <w:rPr>
                <w:rFonts w:ascii="Arial" w:hAnsi="Arial" w:cs="Arial"/>
                <w:noProof/>
                <w:webHidden/>
              </w:rPr>
              <w:tab/>
            </w:r>
            <w:r w:rsidR="008D55A0">
              <w:rPr>
                <w:rFonts w:ascii="Arial" w:hAnsi="Arial" w:cs="Arial"/>
                <w:noProof/>
                <w:webHidden/>
              </w:rPr>
              <w:t>8-</w:t>
            </w:r>
            <w:r w:rsidR="000B4A05">
              <w:rPr>
                <w:rFonts w:ascii="Arial" w:hAnsi="Arial" w:cs="Arial"/>
                <w:noProof/>
                <w:webHidden/>
              </w:rPr>
              <w:t>9</w:t>
            </w:r>
          </w:hyperlink>
        </w:p>
        <w:p w:rsidR="00F37945" w:rsidRDefault="00106CFE" w:rsidP="008D55A0">
          <w:pPr>
            <w:pStyle w:val="TOC1"/>
            <w:tabs>
              <w:tab w:val="right" w:leader="dot" w:pos="9016"/>
            </w:tabs>
            <w:spacing w:line="20" w:lineRule="atLeast"/>
          </w:pPr>
          <w:hyperlink w:anchor="_Toc426979151" w:history="1">
            <w:r w:rsidR="00F37945" w:rsidRPr="00E66E3B">
              <w:rPr>
                <w:rStyle w:val="Hyperlink"/>
                <w:rFonts w:ascii="Arial" w:hAnsi="Arial" w:cs="Arial"/>
                <w:noProof/>
              </w:rPr>
              <w:t>Evaluation criteria</w:t>
            </w:r>
            <w:r w:rsidR="00F37945" w:rsidRPr="00E66E3B">
              <w:rPr>
                <w:rFonts w:ascii="Arial" w:hAnsi="Arial" w:cs="Arial"/>
                <w:noProof/>
                <w:webHidden/>
              </w:rPr>
              <w:tab/>
            </w:r>
            <w:r w:rsidR="008D55A0">
              <w:rPr>
                <w:rFonts w:ascii="Arial" w:hAnsi="Arial" w:cs="Arial"/>
                <w:noProof/>
                <w:webHidden/>
              </w:rPr>
              <w:t>9-</w:t>
            </w:r>
            <w:r w:rsidR="00062B57" w:rsidRPr="00E66E3B">
              <w:rPr>
                <w:rFonts w:ascii="Arial" w:hAnsi="Arial" w:cs="Arial"/>
                <w:noProof/>
                <w:webHidden/>
              </w:rPr>
              <w:t>10</w:t>
            </w:r>
          </w:hyperlink>
        </w:p>
        <w:p w:rsidR="008D55A0" w:rsidRPr="008D55A0" w:rsidRDefault="008D55A0" w:rsidP="008D55A0">
          <w:pPr>
            <w:spacing w:line="20" w:lineRule="atLeast"/>
          </w:pPr>
          <w:r w:rsidRPr="008D55A0">
            <w:rPr>
              <w:rFonts w:ascii="Arial" w:hAnsi="Arial" w:cs="Arial"/>
            </w:rPr>
            <w:t>Commercial Questionnaire...................</w:t>
          </w:r>
          <w:r>
            <w:rPr>
              <w:rFonts w:ascii="Arial" w:hAnsi="Arial" w:cs="Arial"/>
            </w:rPr>
            <w:t>...............</w:t>
          </w:r>
          <w:r w:rsidRPr="008D55A0">
            <w:rPr>
              <w:rFonts w:ascii="Arial" w:hAnsi="Arial" w:cs="Arial"/>
            </w:rPr>
            <w:t>.................</w:t>
          </w:r>
          <w:r>
            <w:rPr>
              <w:rFonts w:ascii="Arial" w:hAnsi="Arial" w:cs="Arial"/>
            </w:rPr>
            <w:t>.........</w:t>
          </w:r>
          <w:r w:rsidRPr="008D55A0">
            <w:rPr>
              <w:rFonts w:ascii="Arial" w:hAnsi="Arial" w:cs="Arial"/>
            </w:rPr>
            <w:t>...................................11-12</w:t>
          </w:r>
        </w:p>
        <w:p w:rsidR="00062B57" w:rsidRPr="00E66E3B" w:rsidRDefault="00062B57" w:rsidP="008D55A0">
          <w:pPr>
            <w:pStyle w:val="TOC1"/>
            <w:tabs>
              <w:tab w:val="right" w:leader="dot" w:pos="9016"/>
            </w:tabs>
            <w:spacing w:line="20" w:lineRule="atLeast"/>
            <w:rPr>
              <w:rFonts w:ascii="Arial" w:hAnsi="Arial" w:cs="Arial"/>
            </w:rPr>
          </w:pPr>
          <w:r w:rsidRPr="003C4000">
            <w:rPr>
              <w:rFonts w:ascii="Arial" w:hAnsi="Arial" w:cs="Arial"/>
              <w:b/>
            </w:rPr>
            <w:t>Lot Two</w:t>
          </w:r>
          <w:r w:rsidR="003C4000">
            <w:rPr>
              <w:rFonts w:ascii="Arial" w:hAnsi="Arial" w:cs="Arial"/>
            </w:rPr>
            <w:t xml:space="preserve">:  </w:t>
          </w:r>
          <w:r w:rsidR="00E66E3B">
            <w:rPr>
              <w:rFonts w:ascii="Arial" w:hAnsi="Arial" w:cs="Arial"/>
              <w:lang w:eastAsia="en-GB"/>
            </w:rPr>
            <w:t>The Best Growth Hub</w:t>
          </w:r>
          <w:r w:rsidR="003C4000">
            <w:rPr>
              <w:rFonts w:ascii="Arial" w:hAnsi="Arial" w:cs="Arial"/>
              <w:lang w:eastAsia="en-GB"/>
            </w:rPr>
            <w:t>………………</w:t>
          </w:r>
          <w:r w:rsidRPr="00E66E3B">
            <w:rPr>
              <w:rFonts w:ascii="Arial" w:hAnsi="Arial" w:cs="Arial"/>
              <w:lang w:eastAsia="en-GB"/>
            </w:rPr>
            <w:t>………………………………………</w:t>
          </w:r>
          <w:r w:rsidR="00E66E3B">
            <w:rPr>
              <w:rFonts w:ascii="Arial" w:hAnsi="Arial" w:cs="Arial"/>
              <w:lang w:eastAsia="en-GB"/>
            </w:rPr>
            <w:t>.</w:t>
          </w:r>
          <w:r w:rsidRPr="00E66E3B">
            <w:rPr>
              <w:rFonts w:ascii="Arial" w:hAnsi="Arial" w:cs="Arial"/>
              <w:lang w:eastAsia="en-GB"/>
            </w:rPr>
            <w:t>…………1</w:t>
          </w:r>
          <w:r w:rsidR="008D55A0">
            <w:rPr>
              <w:rFonts w:ascii="Arial" w:hAnsi="Arial" w:cs="Arial"/>
              <w:lang w:eastAsia="en-GB"/>
            </w:rPr>
            <w:t>3</w:t>
          </w:r>
        </w:p>
        <w:p w:rsidR="00062B57" w:rsidRDefault="00106CFE" w:rsidP="008D55A0">
          <w:pPr>
            <w:pStyle w:val="TOC1"/>
            <w:tabs>
              <w:tab w:val="right" w:leader="dot" w:pos="9016"/>
            </w:tabs>
            <w:spacing w:line="20" w:lineRule="atLeast"/>
            <w:rPr>
              <w:rFonts w:ascii="Arial" w:hAnsi="Arial" w:cs="Arial"/>
              <w:noProof/>
            </w:rPr>
          </w:pPr>
          <w:hyperlink w:anchor="_Toc426979141" w:history="1">
            <w:r w:rsidR="00062B57" w:rsidRPr="00E66E3B">
              <w:rPr>
                <w:rStyle w:val="Hyperlink"/>
                <w:rFonts w:ascii="Arial" w:hAnsi="Arial" w:cs="Arial"/>
                <w:noProof/>
              </w:rPr>
              <w:t xml:space="preserve">The Best Workshop </w:t>
            </w:r>
            <w:r w:rsidR="003C4000">
              <w:rPr>
                <w:rStyle w:val="Hyperlink"/>
                <w:rFonts w:ascii="Arial" w:hAnsi="Arial" w:cs="Arial"/>
                <w:noProof/>
              </w:rPr>
              <w:t>programme</w:t>
            </w:r>
            <w:r w:rsidR="00062B57" w:rsidRPr="00E66E3B">
              <w:rPr>
                <w:rFonts w:ascii="Arial" w:hAnsi="Arial" w:cs="Arial"/>
                <w:noProof/>
                <w:webHidden/>
              </w:rPr>
              <w:tab/>
              <w:t>1</w:t>
            </w:r>
            <w:r w:rsidR="008D55A0">
              <w:rPr>
                <w:rFonts w:ascii="Arial" w:hAnsi="Arial" w:cs="Arial"/>
                <w:noProof/>
                <w:webHidden/>
              </w:rPr>
              <w:t>3</w:t>
            </w:r>
          </w:hyperlink>
        </w:p>
        <w:p w:rsidR="003C4000" w:rsidRPr="003C4000" w:rsidRDefault="00106CFE" w:rsidP="008D55A0">
          <w:pPr>
            <w:pStyle w:val="TOC1"/>
            <w:tabs>
              <w:tab w:val="right" w:leader="dot" w:pos="9016"/>
            </w:tabs>
            <w:spacing w:line="20" w:lineRule="atLeast"/>
            <w:rPr>
              <w:rFonts w:ascii="Arial" w:eastAsiaTheme="minorEastAsia" w:hAnsi="Arial" w:cs="Arial"/>
              <w:noProof/>
              <w:lang w:eastAsia="en-GB"/>
            </w:rPr>
          </w:pPr>
          <w:hyperlink w:anchor="_Toc426979141" w:history="1">
            <w:r w:rsidR="003C4000">
              <w:rPr>
                <w:rStyle w:val="Hyperlink"/>
                <w:rFonts w:ascii="Arial" w:hAnsi="Arial" w:cs="Arial"/>
                <w:noProof/>
              </w:rPr>
              <w:t>Geographical Area</w:t>
            </w:r>
            <w:r w:rsidR="003C4000" w:rsidRPr="00E66E3B">
              <w:rPr>
                <w:rFonts w:ascii="Arial" w:hAnsi="Arial" w:cs="Arial"/>
                <w:noProof/>
                <w:webHidden/>
              </w:rPr>
              <w:tab/>
            </w:r>
            <w:r w:rsidR="003C4000">
              <w:rPr>
                <w:rFonts w:ascii="Arial" w:hAnsi="Arial" w:cs="Arial"/>
                <w:noProof/>
                <w:webHidden/>
              </w:rPr>
              <w:t>1</w:t>
            </w:r>
            <w:r w:rsidR="008D55A0">
              <w:rPr>
                <w:rFonts w:ascii="Arial" w:hAnsi="Arial" w:cs="Arial"/>
                <w:noProof/>
                <w:webHidden/>
              </w:rPr>
              <w:t>3</w:t>
            </w:r>
          </w:hyperlink>
        </w:p>
        <w:p w:rsidR="00062B57" w:rsidRPr="00E66E3B" w:rsidRDefault="00106CFE" w:rsidP="008D55A0">
          <w:pPr>
            <w:pStyle w:val="TOC1"/>
            <w:tabs>
              <w:tab w:val="right" w:leader="dot" w:pos="9016"/>
            </w:tabs>
            <w:spacing w:line="20" w:lineRule="atLeast"/>
            <w:rPr>
              <w:rFonts w:ascii="Arial" w:hAnsi="Arial" w:cs="Arial"/>
            </w:rPr>
          </w:pPr>
          <w:hyperlink w:anchor="_Toc426979142" w:history="1">
            <w:r w:rsidR="00B557F0">
              <w:rPr>
                <w:rStyle w:val="Hyperlink"/>
                <w:rFonts w:ascii="Arial" w:hAnsi="Arial" w:cs="Arial"/>
                <w:noProof/>
              </w:rPr>
              <w:t>The Best W</w:t>
            </w:r>
            <w:r w:rsidR="00062B57" w:rsidRPr="00E66E3B">
              <w:rPr>
                <w:rStyle w:val="Hyperlink"/>
                <w:rFonts w:ascii="Arial" w:hAnsi="Arial" w:cs="Arial"/>
                <w:noProof/>
              </w:rPr>
              <w:t xml:space="preserve">orkshop </w:t>
            </w:r>
            <w:r w:rsidR="00B557F0">
              <w:rPr>
                <w:rStyle w:val="Hyperlink"/>
                <w:rFonts w:ascii="Arial" w:hAnsi="Arial" w:cs="Arial"/>
                <w:noProof/>
              </w:rPr>
              <w:t xml:space="preserve">Programme </w:t>
            </w:r>
            <w:r w:rsidR="000B4A05">
              <w:rPr>
                <w:rStyle w:val="Hyperlink"/>
                <w:rFonts w:ascii="Arial" w:hAnsi="Arial" w:cs="Arial"/>
                <w:noProof/>
              </w:rPr>
              <w:t xml:space="preserve"> for Start-up Businesses </w:t>
            </w:r>
            <w:r w:rsidR="00B557F0">
              <w:rPr>
                <w:rStyle w:val="Hyperlink"/>
                <w:rFonts w:ascii="Arial" w:hAnsi="Arial" w:cs="Arial"/>
                <w:noProof/>
              </w:rPr>
              <w:t>D</w:t>
            </w:r>
            <w:r w:rsidR="003C4000">
              <w:rPr>
                <w:rStyle w:val="Hyperlink"/>
                <w:rFonts w:ascii="Arial" w:hAnsi="Arial" w:cs="Arial"/>
                <w:noProof/>
              </w:rPr>
              <w:t>elivery</w:t>
            </w:r>
            <w:r w:rsidR="00062B57" w:rsidRPr="00E66E3B">
              <w:rPr>
                <w:rFonts w:ascii="Arial" w:hAnsi="Arial" w:cs="Arial"/>
                <w:noProof/>
                <w:webHidden/>
              </w:rPr>
              <w:tab/>
            </w:r>
            <w:r w:rsidR="003C4000">
              <w:rPr>
                <w:rFonts w:ascii="Arial" w:hAnsi="Arial" w:cs="Arial"/>
                <w:noProof/>
                <w:webHidden/>
              </w:rPr>
              <w:t>1</w:t>
            </w:r>
            <w:r w:rsidR="008D55A0">
              <w:rPr>
                <w:rFonts w:ascii="Arial" w:hAnsi="Arial" w:cs="Arial"/>
                <w:noProof/>
                <w:webHidden/>
              </w:rPr>
              <w:t>4</w:t>
            </w:r>
          </w:hyperlink>
        </w:p>
        <w:p w:rsidR="003C4000" w:rsidRPr="003C4000" w:rsidRDefault="00106CFE" w:rsidP="008D55A0">
          <w:pPr>
            <w:pStyle w:val="TOC1"/>
            <w:tabs>
              <w:tab w:val="right" w:leader="dot" w:pos="9016"/>
            </w:tabs>
            <w:spacing w:line="20" w:lineRule="atLeast"/>
            <w:rPr>
              <w:rFonts w:ascii="Arial" w:eastAsiaTheme="minorEastAsia" w:hAnsi="Arial" w:cs="Arial"/>
              <w:noProof/>
              <w:lang w:eastAsia="en-GB"/>
            </w:rPr>
          </w:pPr>
          <w:hyperlink w:anchor="_Toc426979141" w:history="1">
            <w:r w:rsidR="003C4000">
              <w:rPr>
                <w:rStyle w:val="Hyperlink"/>
                <w:rFonts w:ascii="Arial" w:hAnsi="Arial" w:cs="Arial"/>
                <w:noProof/>
              </w:rPr>
              <w:t>Evidence of Work Undertaken</w:t>
            </w:r>
            <w:r w:rsidR="003C4000" w:rsidRPr="00E66E3B">
              <w:rPr>
                <w:rFonts w:ascii="Arial" w:hAnsi="Arial" w:cs="Arial"/>
                <w:noProof/>
                <w:webHidden/>
              </w:rPr>
              <w:tab/>
            </w:r>
            <w:r w:rsidR="003C4000">
              <w:rPr>
                <w:rFonts w:ascii="Arial" w:hAnsi="Arial" w:cs="Arial"/>
                <w:noProof/>
                <w:webHidden/>
              </w:rPr>
              <w:t>1</w:t>
            </w:r>
            <w:r w:rsidR="008D55A0">
              <w:rPr>
                <w:rFonts w:ascii="Arial" w:hAnsi="Arial" w:cs="Arial"/>
                <w:noProof/>
                <w:webHidden/>
              </w:rPr>
              <w:t>4</w:t>
            </w:r>
          </w:hyperlink>
        </w:p>
        <w:p w:rsidR="00062B57" w:rsidRPr="00E66E3B" w:rsidRDefault="00106CFE" w:rsidP="008D55A0">
          <w:pPr>
            <w:pStyle w:val="TOC1"/>
            <w:tabs>
              <w:tab w:val="right" w:leader="dot" w:pos="9016"/>
            </w:tabs>
            <w:spacing w:line="20" w:lineRule="atLeast"/>
            <w:rPr>
              <w:rFonts w:ascii="Arial" w:eastAsiaTheme="minorEastAsia" w:hAnsi="Arial" w:cs="Arial"/>
              <w:noProof/>
              <w:lang w:eastAsia="en-GB"/>
            </w:rPr>
          </w:pPr>
          <w:hyperlink w:anchor="_Toc426979143" w:history="1">
            <w:r w:rsidR="00062B57" w:rsidRPr="00E66E3B">
              <w:rPr>
                <w:rStyle w:val="Hyperlink"/>
                <w:rFonts w:ascii="Arial" w:hAnsi="Arial" w:cs="Arial"/>
                <w:noProof/>
              </w:rPr>
              <w:t>Referrals</w:t>
            </w:r>
            <w:r w:rsidR="00062B57" w:rsidRPr="00E66E3B">
              <w:rPr>
                <w:rFonts w:ascii="Arial" w:hAnsi="Arial" w:cs="Arial"/>
                <w:noProof/>
                <w:webHidden/>
              </w:rPr>
              <w:tab/>
              <w:t>1</w:t>
            </w:r>
            <w:r w:rsidR="008D55A0">
              <w:rPr>
                <w:rFonts w:ascii="Arial" w:hAnsi="Arial" w:cs="Arial"/>
                <w:noProof/>
                <w:webHidden/>
              </w:rPr>
              <w:t>5</w:t>
            </w:r>
          </w:hyperlink>
        </w:p>
        <w:p w:rsidR="00062B57" w:rsidRPr="00E66E3B" w:rsidRDefault="00106CFE" w:rsidP="008D55A0">
          <w:pPr>
            <w:pStyle w:val="TOC1"/>
            <w:tabs>
              <w:tab w:val="right" w:leader="dot" w:pos="9016"/>
            </w:tabs>
            <w:spacing w:line="20" w:lineRule="atLeast"/>
            <w:rPr>
              <w:rFonts w:ascii="Arial" w:eastAsiaTheme="minorEastAsia" w:hAnsi="Arial" w:cs="Arial"/>
              <w:noProof/>
              <w:lang w:eastAsia="en-GB"/>
            </w:rPr>
          </w:pPr>
          <w:hyperlink w:anchor="_Toc426979144" w:history="1">
            <w:r w:rsidR="00062B57" w:rsidRPr="00E66E3B">
              <w:rPr>
                <w:rStyle w:val="Hyperlink"/>
                <w:rFonts w:ascii="Arial" w:hAnsi="Arial" w:cs="Arial"/>
                <w:noProof/>
              </w:rPr>
              <w:t>Marketing/generating Leads</w:t>
            </w:r>
            <w:r w:rsidR="00062B57" w:rsidRPr="00E66E3B">
              <w:rPr>
                <w:rFonts w:ascii="Arial" w:hAnsi="Arial" w:cs="Arial"/>
                <w:noProof/>
                <w:webHidden/>
              </w:rPr>
              <w:tab/>
            </w:r>
          </w:hyperlink>
          <w:r w:rsidR="003C4000">
            <w:rPr>
              <w:rFonts w:ascii="Arial" w:hAnsi="Arial" w:cs="Arial"/>
            </w:rPr>
            <w:t>1</w:t>
          </w:r>
          <w:r w:rsidR="008D55A0">
            <w:rPr>
              <w:rFonts w:ascii="Arial" w:hAnsi="Arial" w:cs="Arial"/>
            </w:rPr>
            <w:t>5</w:t>
          </w:r>
        </w:p>
        <w:p w:rsidR="00E66E3B" w:rsidRPr="00E66E3B" w:rsidRDefault="00106CFE" w:rsidP="008D55A0">
          <w:pPr>
            <w:pStyle w:val="TOC1"/>
            <w:tabs>
              <w:tab w:val="right" w:leader="dot" w:pos="9016"/>
            </w:tabs>
            <w:spacing w:line="20" w:lineRule="atLeast"/>
            <w:rPr>
              <w:rFonts w:ascii="Arial" w:eastAsiaTheme="minorEastAsia" w:hAnsi="Arial" w:cs="Arial"/>
              <w:noProof/>
              <w:lang w:eastAsia="en-GB"/>
            </w:rPr>
          </w:pPr>
          <w:hyperlink w:anchor="_Toc426979145" w:history="1">
            <w:r w:rsidR="00E66E3B" w:rsidRPr="00E66E3B">
              <w:rPr>
                <w:rStyle w:val="Hyperlink"/>
                <w:rFonts w:ascii="Arial" w:hAnsi="Arial" w:cs="Arial"/>
                <w:noProof/>
              </w:rPr>
              <w:t>Targets</w:t>
            </w:r>
            <w:r w:rsidR="00E66E3B" w:rsidRPr="00E66E3B">
              <w:rPr>
                <w:rFonts w:ascii="Arial" w:hAnsi="Arial" w:cs="Arial"/>
                <w:noProof/>
                <w:webHidden/>
              </w:rPr>
              <w:tab/>
            </w:r>
          </w:hyperlink>
          <w:r w:rsidR="00E66E3B" w:rsidRPr="00E66E3B">
            <w:rPr>
              <w:rFonts w:ascii="Arial" w:hAnsi="Arial" w:cs="Arial"/>
            </w:rPr>
            <w:t>1</w:t>
          </w:r>
          <w:r w:rsidR="008D55A0">
            <w:rPr>
              <w:rFonts w:ascii="Arial" w:hAnsi="Arial" w:cs="Arial"/>
            </w:rPr>
            <w:t>5</w:t>
          </w:r>
        </w:p>
        <w:p w:rsidR="00E66E3B" w:rsidRPr="00E66E3B" w:rsidRDefault="00106CFE" w:rsidP="008D55A0">
          <w:pPr>
            <w:pStyle w:val="TOC1"/>
            <w:tabs>
              <w:tab w:val="right" w:leader="dot" w:pos="9016"/>
            </w:tabs>
            <w:spacing w:line="20" w:lineRule="atLeast"/>
            <w:rPr>
              <w:rFonts w:ascii="Arial" w:eastAsiaTheme="minorEastAsia" w:hAnsi="Arial" w:cs="Arial"/>
              <w:noProof/>
              <w:lang w:eastAsia="en-GB"/>
            </w:rPr>
          </w:pPr>
          <w:hyperlink w:anchor="_Toc426979146" w:history="1">
            <w:r w:rsidR="00E66E3B" w:rsidRPr="00E66E3B">
              <w:rPr>
                <w:rStyle w:val="Hyperlink"/>
                <w:rFonts w:ascii="Arial" w:hAnsi="Arial" w:cs="Arial"/>
                <w:noProof/>
              </w:rPr>
              <w:t>Management and liaison</w:t>
            </w:r>
            <w:r w:rsidR="00E66E3B" w:rsidRPr="00E66E3B">
              <w:rPr>
                <w:rFonts w:ascii="Arial" w:hAnsi="Arial" w:cs="Arial"/>
                <w:noProof/>
                <w:webHidden/>
              </w:rPr>
              <w:tab/>
            </w:r>
          </w:hyperlink>
          <w:r w:rsidR="003C4000">
            <w:rPr>
              <w:rFonts w:ascii="Arial" w:hAnsi="Arial" w:cs="Arial"/>
            </w:rPr>
            <w:t>1</w:t>
          </w:r>
          <w:r w:rsidR="008D55A0">
            <w:rPr>
              <w:rFonts w:ascii="Arial" w:hAnsi="Arial" w:cs="Arial"/>
            </w:rPr>
            <w:t>5</w:t>
          </w:r>
        </w:p>
        <w:p w:rsidR="00E66E3B" w:rsidRPr="00E66E3B" w:rsidRDefault="00106CFE" w:rsidP="008D55A0">
          <w:pPr>
            <w:pStyle w:val="TOC1"/>
            <w:tabs>
              <w:tab w:val="right" w:leader="dot" w:pos="9016"/>
            </w:tabs>
            <w:spacing w:line="20" w:lineRule="atLeast"/>
            <w:rPr>
              <w:rFonts w:ascii="Arial" w:eastAsiaTheme="minorEastAsia" w:hAnsi="Arial" w:cs="Arial"/>
              <w:noProof/>
              <w:lang w:eastAsia="en-GB"/>
            </w:rPr>
          </w:pPr>
          <w:hyperlink w:anchor="_Toc426979147" w:history="1">
            <w:r w:rsidR="00E66E3B" w:rsidRPr="00E66E3B">
              <w:rPr>
                <w:rStyle w:val="Hyperlink"/>
                <w:rFonts w:ascii="Arial" w:hAnsi="Arial" w:cs="Arial"/>
                <w:noProof/>
              </w:rPr>
              <w:t>Monitoring/reporting</w:t>
            </w:r>
            <w:r w:rsidR="00E66E3B" w:rsidRPr="00E66E3B">
              <w:rPr>
                <w:rFonts w:ascii="Arial" w:hAnsi="Arial" w:cs="Arial"/>
                <w:noProof/>
                <w:webHidden/>
              </w:rPr>
              <w:tab/>
              <w:t>1</w:t>
            </w:r>
            <w:r w:rsidR="008D55A0">
              <w:rPr>
                <w:rFonts w:ascii="Arial" w:hAnsi="Arial" w:cs="Arial"/>
                <w:noProof/>
                <w:webHidden/>
              </w:rPr>
              <w:t>5</w:t>
            </w:r>
          </w:hyperlink>
        </w:p>
        <w:p w:rsidR="00E66E3B" w:rsidRPr="00E66E3B" w:rsidRDefault="00106CFE" w:rsidP="008D55A0">
          <w:pPr>
            <w:pStyle w:val="TOC1"/>
            <w:tabs>
              <w:tab w:val="right" w:leader="dot" w:pos="9016"/>
            </w:tabs>
            <w:spacing w:line="20" w:lineRule="atLeast"/>
            <w:rPr>
              <w:rFonts w:ascii="Arial" w:eastAsiaTheme="minorEastAsia" w:hAnsi="Arial" w:cs="Arial"/>
              <w:noProof/>
              <w:lang w:eastAsia="en-GB"/>
            </w:rPr>
          </w:pPr>
          <w:hyperlink w:anchor="_Toc426979148" w:history="1">
            <w:r w:rsidR="00E66E3B" w:rsidRPr="00E66E3B">
              <w:rPr>
                <w:rStyle w:val="Hyperlink"/>
                <w:rFonts w:ascii="Arial" w:hAnsi="Arial" w:cs="Arial"/>
                <w:noProof/>
              </w:rPr>
              <w:t>Payment</w:t>
            </w:r>
            <w:r w:rsidR="00E66E3B" w:rsidRPr="00E66E3B">
              <w:rPr>
                <w:rFonts w:ascii="Arial" w:hAnsi="Arial" w:cs="Arial"/>
                <w:noProof/>
                <w:webHidden/>
              </w:rPr>
              <w:tab/>
              <w:t>1</w:t>
            </w:r>
            <w:r w:rsidR="008D55A0">
              <w:rPr>
                <w:rFonts w:ascii="Arial" w:hAnsi="Arial" w:cs="Arial"/>
                <w:noProof/>
                <w:webHidden/>
              </w:rPr>
              <w:t>5</w:t>
            </w:r>
          </w:hyperlink>
        </w:p>
        <w:p w:rsidR="00E66E3B" w:rsidRPr="00E66E3B" w:rsidRDefault="00106CFE" w:rsidP="008D55A0">
          <w:pPr>
            <w:pStyle w:val="TOC1"/>
            <w:tabs>
              <w:tab w:val="right" w:leader="dot" w:pos="9016"/>
            </w:tabs>
            <w:spacing w:line="20" w:lineRule="atLeast"/>
            <w:rPr>
              <w:rFonts w:ascii="Arial" w:eastAsiaTheme="minorEastAsia" w:hAnsi="Arial" w:cs="Arial"/>
              <w:noProof/>
              <w:lang w:eastAsia="en-GB"/>
            </w:rPr>
          </w:pPr>
          <w:hyperlink w:anchor="_Toc426979149" w:history="1">
            <w:r w:rsidR="00E66E3B" w:rsidRPr="00E66E3B">
              <w:rPr>
                <w:rStyle w:val="Hyperlink"/>
                <w:rFonts w:ascii="Arial" w:hAnsi="Arial" w:cs="Arial"/>
                <w:noProof/>
              </w:rPr>
              <w:t>Budget</w:t>
            </w:r>
            <w:r w:rsidR="00E66E3B" w:rsidRPr="00E66E3B">
              <w:rPr>
                <w:rFonts w:ascii="Arial" w:hAnsi="Arial" w:cs="Arial"/>
                <w:noProof/>
                <w:webHidden/>
              </w:rPr>
              <w:tab/>
              <w:t>1</w:t>
            </w:r>
            <w:r w:rsidR="008D55A0">
              <w:rPr>
                <w:rFonts w:ascii="Arial" w:hAnsi="Arial" w:cs="Arial"/>
                <w:noProof/>
                <w:webHidden/>
              </w:rPr>
              <w:t>5</w:t>
            </w:r>
          </w:hyperlink>
        </w:p>
        <w:p w:rsidR="00E66E3B" w:rsidRPr="00E66E3B" w:rsidRDefault="00106CFE" w:rsidP="008D55A0">
          <w:pPr>
            <w:pStyle w:val="TOC1"/>
            <w:tabs>
              <w:tab w:val="right" w:leader="dot" w:pos="9016"/>
            </w:tabs>
            <w:spacing w:line="20" w:lineRule="atLeast"/>
            <w:rPr>
              <w:rFonts w:ascii="Arial" w:eastAsiaTheme="minorEastAsia" w:hAnsi="Arial" w:cs="Arial"/>
              <w:noProof/>
              <w:lang w:eastAsia="en-GB"/>
            </w:rPr>
          </w:pPr>
          <w:hyperlink w:anchor="_Toc426979150" w:history="1">
            <w:r w:rsidR="00E66E3B" w:rsidRPr="00E66E3B">
              <w:rPr>
                <w:rStyle w:val="Hyperlink"/>
                <w:rFonts w:ascii="Arial" w:hAnsi="Arial" w:cs="Arial"/>
                <w:noProof/>
              </w:rPr>
              <w:t>The Quotation Requirement</w:t>
            </w:r>
            <w:r w:rsidR="00E66E3B" w:rsidRPr="00E66E3B">
              <w:rPr>
                <w:rFonts w:ascii="Arial" w:hAnsi="Arial" w:cs="Arial"/>
                <w:noProof/>
                <w:webHidden/>
              </w:rPr>
              <w:tab/>
              <w:t>1</w:t>
            </w:r>
            <w:r w:rsidR="008D55A0">
              <w:rPr>
                <w:rFonts w:ascii="Arial" w:hAnsi="Arial" w:cs="Arial"/>
                <w:noProof/>
                <w:webHidden/>
              </w:rPr>
              <w:t>6</w:t>
            </w:r>
          </w:hyperlink>
        </w:p>
        <w:p w:rsidR="00E66E3B" w:rsidRDefault="00106CFE" w:rsidP="008D55A0">
          <w:pPr>
            <w:pStyle w:val="TOC1"/>
            <w:tabs>
              <w:tab w:val="right" w:leader="dot" w:pos="9016"/>
            </w:tabs>
            <w:spacing w:line="20" w:lineRule="atLeast"/>
            <w:rPr>
              <w:rFonts w:ascii="Arial" w:hAnsi="Arial" w:cs="Arial"/>
              <w:noProof/>
            </w:rPr>
          </w:pPr>
          <w:hyperlink w:anchor="_Toc426979151" w:history="1">
            <w:r w:rsidR="00E66E3B" w:rsidRPr="00E66E3B">
              <w:rPr>
                <w:rStyle w:val="Hyperlink"/>
                <w:rFonts w:ascii="Arial" w:hAnsi="Arial" w:cs="Arial"/>
                <w:noProof/>
              </w:rPr>
              <w:t>Evaluation criteria</w:t>
            </w:r>
            <w:r w:rsidR="00E66E3B" w:rsidRPr="00E66E3B">
              <w:rPr>
                <w:rFonts w:ascii="Arial" w:hAnsi="Arial" w:cs="Arial"/>
                <w:noProof/>
                <w:webHidden/>
              </w:rPr>
              <w:tab/>
              <w:t>1</w:t>
            </w:r>
            <w:r w:rsidR="008D55A0">
              <w:rPr>
                <w:rFonts w:ascii="Arial" w:hAnsi="Arial" w:cs="Arial"/>
                <w:noProof/>
                <w:webHidden/>
              </w:rPr>
              <w:t>6</w:t>
            </w:r>
          </w:hyperlink>
          <w:r w:rsidR="003C4000">
            <w:rPr>
              <w:rFonts w:ascii="Arial" w:hAnsi="Arial" w:cs="Arial"/>
              <w:noProof/>
            </w:rPr>
            <w:t>-1</w:t>
          </w:r>
          <w:r w:rsidR="008D55A0">
            <w:rPr>
              <w:rFonts w:ascii="Arial" w:hAnsi="Arial" w:cs="Arial"/>
              <w:noProof/>
            </w:rPr>
            <w:t>7</w:t>
          </w:r>
        </w:p>
        <w:p w:rsidR="008D55A0" w:rsidRPr="008D55A0" w:rsidRDefault="008D55A0" w:rsidP="008D55A0">
          <w:pPr>
            <w:spacing w:line="20" w:lineRule="atLeast"/>
            <w:rPr>
              <w:rFonts w:ascii="Arial" w:hAnsi="Arial" w:cs="Arial"/>
            </w:rPr>
          </w:pPr>
          <w:r w:rsidRPr="008D55A0">
            <w:rPr>
              <w:rFonts w:ascii="Arial" w:hAnsi="Arial" w:cs="Arial"/>
            </w:rPr>
            <w:t>Commercial Questionnaire...............................................................................................19-20</w:t>
          </w:r>
        </w:p>
        <w:p w:rsidR="00F37945" w:rsidRPr="00E66E3B" w:rsidRDefault="00106CFE" w:rsidP="008D55A0">
          <w:pPr>
            <w:pStyle w:val="TOC1"/>
            <w:tabs>
              <w:tab w:val="right" w:leader="dot" w:pos="9016"/>
            </w:tabs>
            <w:spacing w:line="20" w:lineRule="atLeast"/>
            <w:rPr>
              <w:rFonts w:ascii="Arial" w:eastAsiaTheme="minorEastAsia" w:hAnsi="Arial" w:cs="Arial"/>
              <w:noProof/>
              <w:lang w:eastAsia="en-GB"/>
            </w:rPr>
          </w:pPr>
          <w:hyperlink w:anchor="_Toc426979152" w:history="1">
            <w:r w:rsidR="00F37945" w:rsidRPr="00E66E3B">
              <w:rPr>
                <w:rStyle w:val="Hyperlink"/>
                <w:rFonts w:ascii="Arial" w:hAnsi="Arial" w:cs="Arial"/>
                <w:noProof/>
              </w:rPr>
              <w:t>Project timetable</w:t>
            </w:r>
            <w:r w:rsidR="00F37945" w:rsidRPr="00E66E3B">
              <w:rPr>
                <w:rFonts w:ascii="Arial" w:hAnsi="Arial" w:cs="Arial"/>
                <w:noProof/>
                <w:webHidden/>
              </w:rPr>
              <w:tab/>
            </w:r>
            <w:r w:rsidR="008D55A0">
              <w:rPr>
                <w:rFonts w:ascii="Arial" w:hAnsi="Arial" w:cs="Arial"/>
                <w:noProof/>
                <w:webHidden/>
              </w:rPr>
              <w:t>20</w:t>
            </w:r>
          </w:hyperlink>
        </w:p>
        <w:p w:rsidR="00F37945" w:rsidRPr="00E66E3B" w:rsidRDefault="00106CFE" w:rsidP="008D55A0">
          <w:pPr>
            <w:pStyle w:val="TOC1"/>
            <w:tabs>
              <w:tab w:val="right" w:leader="dot" w:pos="9016"/>
            </w:tabs>
            <w:spacing w:line="20" w:lineRule="atLeast"/>
            <w:rPr>
              <w:rFonts w:ascii="Arial" w:eastAsiaTheme="minorEastAsia" w:hAnsi="Arial" w:cs="Arial"/>
              <w:noProof/>
              <w:lang w:eastAsia="en-GB"/>
            </w:rPr>
          </w:pPr>
          <w:hyperlink w:anchor="_Toc426979153" w:history="1">
            <w:r w:rsidR="00F37945" w:rsidRPr="00E66E3B">
              <w:rPr>
                <w:rStyle w:val="Hyperlink"/>
                <w:rFonts w:ascii="Arial" w:hAnsi="Arial" w:cs="Arial"/>
                <w:noProof/>
              </w:rPr>
              <w:t>Selection timetable</w:t>
            </w:r>
            <w:r w:rsidR="00F37945" w:rsidRPr="00E66E3B">
              <w:rPr>
                <w:rFonts w:ascii="Arial" w:hAnsi="Arial" w:cs="Arial"/>
                <w:noProof/>
                <w:webHidden/>
              </w:rPr>
              <w:tab/>
            </w:r>
            <w:r w:rsidR="008D55A0">
              <w:rPr>
                <w:rFonts w:ascii="Arial" w:hAnsi="Arial" w:cs="Arial"/>
                <w:noProof/>
                <w:webHidden/>
              </w:rPr>
              <w:t>21</w:t>
            </w:r>
          </w:hyperlink>
        </w:p>
        <w:p w:rsidR="00F37945" w:rsidRPr="00E66E3B" w:rsidRDefault="00106CFE" w:rsidP="008D55A0">
          <w:pPr>
            <w:pStyle w:val="TOC1"/>
            <w:tabs>
              <w:tab w:val="right" w:leader="dot" w:pos="9016"/>
            </w:tabs>
            <w:spacing w:line="20" w:lineRule="atLeast"/>
            <w:rPr>
              <w:rFonts w:ascii="Arial" w:eastAsiaTheme="minorEastAsia" w:hAnsi="Arial" w:cs="Arial"/>
              <w:noProof/>
              <w:lang w:eastAsia="en-GB"/>
            </w:rPr>
          </w:pPr>
          <w:hyperlink w:anchor="_Toc426979154" w:history="1">
            <w:r w:rsidR="00F37945" w:rsidRPr="00E66E3B">
              <w:rPr>
                <w:rStyle w:val="Hyperlink"/>
                <w:rFonts w:ascii="Arial" w:hAnsi="Arial" w:cs="Arial"/>
                <w:noProof/>
              </w:rPr>
              <w:t>Queries</w:t>
            </w:r>
            <w:r w:rsidR="00F37945" w:rsidRPr="00E66E3B">
              <w:rPr>
                <w:rFonts w:ascii="Arial" w:hAnsi="Arial" w:cs="Arial"/>
                <w:noProof/>
                <w:webHidden/>
              </w:rPr>
              <w:tab/>
            </w:r>
            <w:r w:rsidR="008D55A0">
              <w:rPr>
                <w:rFonts w:ascii="Arial" w:hAnsi="Arial" w:cs="Arial"/>
                <w:noProof/>
                <w:webHidden/>
              </w:rPr>
              <w:t>21</w:t>
            </w:r>
          </w:hyperlink>
        </w:p>
        <w:p w:rsidR="003C4000" w:rsidRDefault="00A70484" w:rsidP="003C4000">
          <w:pPr>
            <w:rPr>
              <w:rFonts w:ascii="Arial" w:hAnsi="Arial" w:cs="Arial"/>
              <w:noProof/>
            </w:rPr>
          </w:pPr>
          <w:r w:rsidRPr="00E66E3B">
            <w:rPr>
              <w:rFonts w:ascii="Arial" w:hAnsi="Arial" w:cs="Arial"/>
              <w:b/>
              <w:bCs/>
              <w:noProof/>
            </w:rPr>
            <w:fldChar w:fldCharType="end"/>
          </w:r>
        </w:p>
      </w:sdtContent>
    </w:sdt>
    <w:bookmarkStart w:id="1" w:name="_Toc426979139" w:displacedByCustomXml="prev"/>
    <w:p w:rsidR="008D55A0" w:rsidRDefault="008D55A0" w:rsidP="003C4000">
      <w:pPr>
        <w:rPr>
          <w:rFonts w:ascii="Arial" w:hAnsi="Arial" w:cs="Arial"/>
          <w:b/>
          <w:color w:val="365F91" w:themeColor="accent1" w:themeShade="BF"/>
          <w:sz w:val="28"/>
        </w:rPr>
      </w:pPr>
    </w:p>
    <w:p w:rsidR="00C86376" w:rsidRPr="003C4000" w:rsidRDefault="00591461" w:rsidP="003C4000">
      <w:pPr>
        <w:rPr>
          <w:rFonts w:ascii="Arial" w:hAnsi="Arial" w:cs="Arial"/>
          <w:noProof/>
        </w:rPr>
      </w:pPr>
      <w:r w:rsidRPr="003C4000">
        <w:rPr>
          <w:rFonts w:ascii="Arial" w:hAnsi="Arial" w:cs="Arial"/>
          <w:b/>
          <w:color w:val="365F91" w:themeColor="accent1" w:themeShade="BF"/>
          <w:sz w:val="28"/>
        </w:rPr>
        <w:lastRenderedPageBreak/>
        <w:t>Introduction</w:t>
      </w:r>
      <w:bookmarkEnd w:id="1"/>
    </w:p>
    <w:p w:rsidR="00C948E7" w:rsidRPr="00142D9B" w:rsidRDefault="00591461" w:rsidP="00063B1A">
      <w:pPr>
        <w:spacing w:before="120" w:after="120"/>
        <w:jc w:val="both"/>
        <w:rPr>
          <w:rFonts w:ascii="Arial" w:hAnsi="Arial" w:cs="Arial"/>
          <w:sz w:val="24"/>
          <w:szCs w:val="24"/>
        </w:rPr>
      </w:pPr>
      <w:r w:rsidRPr="00142D9B">
        <w:rPr>
          <w:rFonts w:ascii="Arial" w:hAnsi="Arial" w:cs="Arial"/>
          <w:sz w:val="24"/>
          <w:szCs w:val="24"/>
        </w:rPr>
        <w:t>The ‘</w:t>
      </w:r>
      <w:r w:rsidR="00CF74F6" w:rsidRPr="00142D9B">
        <w:rPr>
          <w:rFonts w:ascii="Arial" w:hAnsi="Arial" w:cs="Arial"/>
          <w:sz w:val="24"/>
          <w:szCs w:val="24"/>
        </w:rPr>
        <w:t xml:space="preserve">Business Essex </w:t>
      </w:r>
      <w:r w:rsidR="00C948E7" w:rsidRPr="00142D9B">
        <w:rPr>
          <w:rFonts w:ascii="Arial" w:hAnsi="Arial" w:cs="Arial"/>
          <w:sz w:val="24"/>
          <w:szCs w:val="24"/>
        </w:rPr>
        <w:t>Southend &amp; Thurrock (BEST) Growth Hub’ is a new initiative that aims to create a central repository of information, advice and support for business</w:t>
      </w:r>
      <w:r w:rsidR="00790451" w:rsidRPr="00142D9B">
        <w:rPr>
          <w:rFonts w:ascii="Arial" w:hAnsi="Arial" w:cs="Arial"/>
          <w:sz w:val="24"/>
          <w:szCs w:val="24"/>
        </w:rPr>
        <w:t>es</w:t>
      </w:r>
      <w:r w:rsidR="00C948E7" w:rsidRPr="00142D9B">
        <w:rPr>
          <w:rFonts w:ascii="Arial" w:hAnsi="Arial" w:cs="Arial"/>
          <w:sz w:val="24"/>
          <w:szCs w:val="24"/>
        </w:rPr>
        <w:t xml:space="preserve"> across the Essex, Southend and Thurrock area.</w:t>
      </w:r>
    </w:p>
    <w:p w:rsidR="00C948E7" w:rsidRDefault="00C948E7" w:rsidP="00063B1A">
      <w:pPr>
        <w:spacing w:before="120" w:after="120"/>
        <w:jc w:val="both"/>
        <w:rPr>
          <w:rFonts w:ascii="Arial" w:hAnsi="Arial" w:cs="Arial"/>
          <w:sz w:val="24"/>
          <w:szCs w:val="24"/>
        </w:rPr>
      </w:pPr>
      <w:r w:rsidRPr="00142D9B">
        <w:rPr>
          <w:rFonts w:ascii="Arial" w:hAnsi="Arial" w:cs="Arial"/>
          <w:sz w:val="24"/>
          <w:szCs w:val="24"/>
        </w:rPr>
        <w:t xml:space="preserve">The BEST Growth Hub is </w:t>
      </w:r>
      <w:r w:rsidR="000D02D5" w:rsidRPr="00142D9B">
        <w:rPr>
          <w:rFonts w:ascii="Arial" w:hAnsi="Arial" w:cs="Arial"/>
          <w:sz w:val="24"/>
          <w:szCs w:val="24"/>
        </w:rPr>
        <w:t xml:space="preserve">funded by BIS and </w:t>
      </w:r>
      <w:r w:rsidRPr="00142D9B">
        <w:rPr>
          <w:rFonts w:ascii="Arial" w:hAnsi="Arial" w:cs="Arial"/>
          <w:sz w:val="24"/>
          <w:szCs w:val="24"/>
        </w:rPr>
        <w:t>overseen by the South East Local Enterprise Partnership</w:t>
      </w:r>
      <w:r w:rsidR="000D02D5" w:rsidRPr="00142D9B">
        <w:rPr>
          <w:rFonts w:ascii="Arial" w:hAnsi="Arial" w:cs="Arial"/>
          <w:sz w:val="24"/>
          <w:szCs w:val="24"/>
        </w:rPr>
        <w:t xml:space="preserve">.  Delivery of the project </w:t>
      </w:r>
      <w:r w:rsidRPr="00142D9B">
        <w:rPr>
          <w:rFonts w:ascii="Arial" w:hAnsi="Arial" w:cs="Arial"/>
          <w:sz w:val="24"/>
          <w:szCs w:val="24"/>
        </w:rPr>
        <w:t xml:space="preserve">is being </w:t>
      </w:r>
      <w:r w:rsidR="000D02D5" w:rsidRPr="00142D9B">
        <w:rPr>
          <w:rFonts w:ascii="Arial" w:hAnsi="Arial" w:cs="Arial"/>
          <w:sz w:val="24"/>
          <w:szCs w:val="24"/>
        </w:rPr>
        <w:t>managed</w:t>
      </w:r>
      <w:r w:rsidRPr="00142D9B">
        <w:rPr>
          <w:rFonts w:ascii="Arial" w:hAnsi="Arial" w:cs="Arial"/>
          <w:sz w:val="24"/>
          <w:szCs w:val="24"/>
        </w:rPr>
        <w:t xml:space="preserve"> by </w:t>
      </w:r>
      <w:r w:rsidR="00D02DAD" w:rsidRPr="00142D9B">
        <w:rPr>
          <w:rFonts w:ascii="Arial" w:hAnsi="Arial" w:cs="Arial"/>
          <w:sz w:val="24"/>
          <w:szCs w:val="24"/>
        </w:rPr>
        <w:t xml:space="preserve">a collective of </w:t>
      </w:r>
      <w:r w:rsidR="000D02D5" w:rsidRPr="00142D9B">
        <w:rPr>
          <w:rFonts w:ascii="Arial" w:hAnsi="Arial" w:cs="Arial"/>
          <w:sz w:val="24"/>
          <w:szCs w:val="24"/>
        </w:rPr>
        <w:t>Local Authorities</w:t>
      </w:r>
      <w:r w:rsidR="00D02DAD" w:rsidRPr="00142D9B">
        <w:rPr>
          <w:rFonts w:ascii="Arial" w:hAnsi="Arial" w:cs="Arial"/>
          <w:sz w:val="24"/>
          <w:szCs w:val="24"/>
        </w:rPr>
        <w:t xml:space="preserve">, led by </w:t>
      </w:r>
      <w:r w:rsidRPr="00142D9B">
        <w:rPr>
          <w:rFonts w:ascii="Arial" w:hAnsi="Arial" w:cs="Arial"/>
          <w:sz w:val="24"/>
          <w:szCs w:val="24"/>
        </w:rPr>
        <w:t>Southend</w:t>
      </w:r>
      <w:r w:rsidR="00790451" w:rsidRPr="00142D9B">
        <w:rPr>
          <w:rFonts w:ascii="Arial" w:hAnsi="Arial" w:cs="Arial"/>
          <w:sz w:val="24"/>
          <w:szCs w:val="24"/>
        </w:rPr>
        <w:t>-on-Sea</w:t>
      </w:r>
      <w:r w:rsidRPr="00142D9B">
        <w:rPr>
          <w:rFonts w:ascii="Arial" w:hAnsi="Arial" w:cs="Arial"/>
          <w:sz w:val="24"/>
          <w:szCs w:val="24"/>
        </w:rPr>
        <w:t xml:space="preserve"> Borough Council. </w:t>
      </w:r>
    </w:p>
    <w:p w:rsidR="00C948E7" w:rsidRDefault="00C948E7" w:rsidP="00063B1A">
      <w:pPr>
        <w:spacing w:before="120" w:after="120"/>
        <w:jc w:val="both"/>
        <w:rPr>
          <w:rFonts w:ascii="Arial" w:hAnsi="Arial" w:cs="Arial"/>
          <w:sz w:val="24"/>
          <w:szCs w:val="24"/>
        </w:rPr>
      </w:pPr>
      <w:r w:rsidRPr="00142D9B">
        <w:rPr>
          <w:rFonts w:ascii="Arial" w:hAnsi="Arial" w:cs="Arial"/>
          <w:sz w:val="24"/>
          <w:szCs w:val="24"/>
        </w:rPr>
        <w:t xml:space="preserve">Successful </w:t>
      </w:r>
      <w:r w:rsidR="00E1643F">
        <w:rPr>
          <w:rFonts w:ascii="Arial" w:hAnsi="Arial" w:cs="Arial"/>
          <w:sz w:val="24"/>
          <w:szCs w:val="24"/>
        </w:rPr>
        <w:t>Bidders</w:t>
      </w:r>
      <w:r w:rsidR="00E1643F" w:rsidRPr="00142D9B">
        <w:rPr>
          <w:rFonts w:ascii="Arial" w:hAnsi="Arial" w:cs="Arial"/>
          <w:sz w:val="24"/>
          <w:szCs w:val="24"/>
        </w:rPr>
        <w:t xml:space="preserve"> </w:t>
      </w:r>
      <w:r w:rsidRPr="00142D9B">
        <w:rPr>
          <w:rFonts w:ascii="Arial" w:hAnsi="Arial" w:cs="Arial"/>
          <w:sz w:val="24"/>
          <w:szCs w:val="24"/>
        </w:rPr>
        <w:t xml:space="preserve">will be awarded a contract which will enable them to charge a pre-determined fee for providing a </w:t>
      </w:r>
      <w:r w:rsidR="00D46B3C">
        <w:rPr>
          <w:rFonts w:ascii="Arial" w:hAnsi="Arial" w:cs="Arial"/>
          <w:sz w:val="24"/>
          <w:szCs w:val="24"/>
        </w:rPr>
        <w:t xml:space="preserve">set of </w:t>
      </w:r>
      <w:r w:rsidR="007A0324">
        <w:rPr>
          <w:rFonts w:ascii="Arial" w:hAnsi="Arial" w:cs="Arial"/>
          <w:sz w:val="24"/>
          <w:szCs w:val="24"/>
        </w:rPr>
        <w:t>courses for</w:t>
      </w:r>
      <w:r w:rsidR="00D46B3C">
        <w:rPr>
          <w:rFonts w:ascii="Arial" w:hAnsi="Arial" w:cs="Arial"/>
          <w:sz w:val="24"/>
          <w:szCs w:val="24"/>
        </w:rPr>
        <w:t xml:space="preserve"> businesses (s</w:t>
      </w:r>
      <w:r w:rsidR="00F11851">
        <w:rPr>
          <w:rFonts w:ascii="Arial" w:hAnsi="Arial" w:cs="Arial"/>
          <w:sz w:val="24"/>
          <w:szCs w:val="24"/>
        </w:rPr>
        <w:t xml:space="preserve">pecific details are given below) </w:t>
      </w:r>
      <w:r w:rsidR="00032333">
        <w:rPr>
          <w:rFonts w:ascii="Arial" w:hAnsi="Arial" w:cs="Arial"/>
          <w:sz w:val="24"/>
          <w:szCs w:val="24"/>
        </w:rPr>
        <w:t>according to the instructions laid down in this specification.</w:t>
      </w:r>
    </w:p>
    <w:p w:rsidR="004612B4" w:rsidRPr="00EA5FD6" w:rsidRDefault="0035720C" w:rsidP="004612B4">
      <w:pPr>
        <w:spacing w:before="120" w:after="120"/>
        <w:jc w:val="both"/>
        <w:rPr>
          <w:rFonts w:ascii="Arial" w:hAnsi="Arial" w:cs="Arial"/>
          <w:sz w:val="24"/>
          <w:szCs w:val="24"/>
        </w:rPr>
      </w:pPr>
      <w:r w:rsidRPr="00032333">
        <w:rPr>
          <w:rFonts w:ascii="Arial" w:hAnsi="Arial" w:cs="Arial"/>
          <w:sz w:val="24"/>
          <w:szCs w:val="24"/>
        </w:rPr>
        <w:t xml:space="preserve">This specification will be split into two lots and thus two contracts are available. </w:t>
      </w:r>
      <w:r w:rsidR="00567BEF">
        <w:rPr>
          <w:rFonts w:ascii="Arial" w:hAnsi="Arial" w:cs="Arial"/>
          <w:sz w:val="24"/>
          <w:szCs w:val="24"/>
        </w:rPr>
        <w:t xml:space="preserve">Providers can bid for either individual lot or both lots. Each lot requires its own response. We </w:t>
      </w:r>
      <w:r w:rsidR="004612B4" w:rsidRPr="00032333">
        <w:rPr>
          <w:rFonts w:ascii="Arial" w:hAnsi="Arial" w:cs="Arial"/>
          <w:sz w:val="24"/>
          <w:szCs w:val="24"/>
        </w:rPr>
        <w:t xml:space="preserve">reserve the right to appoint one company </w:t>
      </w:r>
      <w:r w:rsidR="00032333">
        <w:rPr>
          <w:rFonts w:ascii="Arial" w:hAnsi="Arial" w:cs="Arial"/>
          <w:sz w:val="24"/>
          <w:szCs w:val="24"/>
        </w:rPr>
        <w:t>both contracts</w:t>
      </w:r>
      <w:r w:rsidR="004612B4" w:rsidRPr="00032333">
        <w:rPr>
          <w:rFonts w:ascii="Arial" w:hAnsi="Arial" w:cs="Arial"/>
          <w:sz w:val="24"/>
          <w:szCs w:val="24"/>
        </w:rPr>
        <w:t xml:space="preserve"> if they are able to evidence </w:t>
      </w:r>
      <w:r w:rsidR="004612B4" w:rsidRPr="00EA5FD6">
        <w:rPr>
          <w:rFonts w:ascii="Arial" w:hAnsi="Arial" w:cs="Arial"/>
          <w:sz w:val="24"/>
          <w:szCs w:val="24"/>
        </w:rPr>
        <w:t>that they could provide an excellent service and maximise the use of public money.</w:t>
      </w:r>
    </w:p>
    <w:p w:rsidR="0035720C" w:rsidRPr="00EA5FD6" w:rsidRDefault="0035720C" w:rsidP="0035720C">
      <w:pPr>
        <w:spacing w:before="120" w:after="120"/>
        <w:jc w:val="both"/>
        <w:rPr>
          <w:rFonts w:ascii="Arial" w:hAnsi="Arial" w:cs="Arial"/>
          <w:sz w:val="24"/>
          <w:szCs w:val="24"/>
        </w:rPr>
      </w:pPr>
      <w:r w:rsidRPr="00EA5FD6">
        <w:rPr>
          <w:rFonts w:ascii="Arial" w:hAnsi="Arial" w:cs="Arial"/>
          <w:sz w:val="24"/>
          <w:szCs w:val="24"/>
        </w:rPr>
        <w:t xml:space="preserve">The first </w:t>
      </w:r>
      <w:r w:rsidR="00567BEF">
        <w:rPr>
          <w:rFonts w:ascii="Arial" w:hAnsi="Arial" w:cs="Arial"/>
          <w:sz w:val="24"/>
          <w:szCs w:val="24"/>
        </w:rPr>
        <w:t>lot</w:t>
      </w:r>
      <w:r w:rsidRPr="00EA5FD6">
        <w:rPr>
          <w:rFonts w:ascii="Arial" w:hAnsi="Arial" w:cs="Arial"/>
          <w:sz w:val="24"/>
          <w:szCs w:val="24"/>
        </w:rPr>
        <w:t xml:space="preserve"> is for a Business support workshop programme for existing businesses. The total value of this contract is </w:t>
      </w:r>
      <w:r w:rsidR="00C139A5">
        <w:rPr>
          <w:rFonts w:ascii="Arial" w:hAnsi="Arial" w:cs="Arial"/>
          <w:sz w:val="24"/>
          <w:szCs w:val="24"/>
        </w:rPr>
        <w:t xml:space="preserve">a maximum of </w:t>
      </w:r>
      <w:r w:rsidRPr="00EA5FD6">
        <w:rPr>
          <w:rFonts w:ascii="Arial" w:hAnsi="Arial" w:cs="Arial"/>
          <w:sz w:val="24"/>
          <w:szCs w:val="24"/>
        </w:rPr>
        <w:t xml:space="preserve">£60,000 to cover the </w:t>
      </w:r>
      <w:r w:rsidR="00032333" w:rsidRPr="00EA5FD6">
        <w:rPr>
          <w:rFonts w:ascii="Arial" w:hAnsi="Arial" w:cs="Arial"/>
          <w:sz w:val="24"/>
          <w:szCs w:val="24"/>
        </w:rPr>
        <w:t>geographic</w:t>
      </w:r>
      <w:r w:rsidR="00EA5FD6" w:rsidRPr="00EA5FD6">
        <w:rPr>
          <w:rFonts w:ascii="Arial" w:hAnsi="Arial" w:cs="Arial"/>
          <w:sz w:val="24"/>
          <w:szCs w:val="24"/>
        </w:rPr>
        <w:t>al</w:t>
      </w:r>
      <w:r w:rsidR="00032333" w:rsidRPr="00EA5FD6">
        <w:rPr>
          <w:rFonts w:ascii="Arial" w:hAnsi="Arial" w:cs="Arial"/>
          <w:sz w:val="24"/>
          <w:szCs w:val="24"/>
        </w:rPr>
        <w:t xml:space="preserve"> area of Essex, </w:t>
      </w:r>
      <w:r w:rsidRPr="00EA5FD6">
        <w:rPr>
          <w:rFonts w:ascii="Arial" w:hAnsi="Arial" w:cs="Arial"/>
          <w:sz w:val="24"/>
          <w:szCs w:val="24"/>
        </w:rPr>
        <w:t>inclusive of fees, expenses and disbursements but exclusive of VAT.</w:t>
      </w:r>
    </w:p>
    <w:p w:rsidR="004612B4" w:rsidRPr="00142D9B" w:rsidRDefault="00FC57A2" w:rsidP="0035720C">
      <w:pPr>
        <w:spacing w:before="120" w:after="120"/>
        <w:jc w:val="both"/>
        <w:rPr>
          <w:rFonts w:ascii="Arial" w:hAnsi="Arial" w:cs="Arial"/>
          <w:sz w:val="24"/>
          <w:szCs w:val="24"/>
        </w:rPr>
      </w:pPr>
      <w:r>
        <w:rPr>
          <w:rFonts w:ascii="Arial" w:hAnsi="Arial" w:cs="Arial"/>
          <w:sz w:val="24"/>
          <w:szCs w:val="24"/>
        </w:rPr>
        <w:t xml:space="preserve">The second </w:t>
      </w:r>
      <w:r w:rsidR="00567BEF">
        <w:rPr>
          <w:rFonts w:ascii="Arial" w:hAnsi="Arial" w:cs="Arial"/>
          <w:sz w:val="24"/>
          <w:szCs w:val="24"/>
        </w:rPr>
        <w:t>lot</w:t>
      </w:r>
      <w:r>
        <w:rPr>
          <w:rFonts w:ascii="Arial" w:hAnsi="Arial" w:cs="Arial"/>
          <w:sz w:val="24"/>
          <w:szCs w:val="24"/>
        </w:rPr>
        <w:t xml:space="preserve"> is for a Business support workshop programme</w:t>
      </w:r>
      <w:r w:rsidR="004612B4">
        <w:rPr>
          <w:rFonts w:ascii="Arial" w:hAnsi="Arial" w:cs="Arial"/>
          <w:sz w:val="24"/>
          <w:szCs w:val="24"/>
        </w:rPr>
        <w:t xml:space="preserve"> for start-up businesses. The total value of this contract is</w:t>
      </w:r>
      <w:r w:rsidR="00C139A5">
        <w:rPr>
          <w:rFonts w:ascii="Arial" w:hAnsi="Arial" w:cs="Arial"/>
          <w:sz w:val="24"/>
          <w:szCs w:val="24"/>
        </w:rPr>
        <w:t xml:space="preserve"> a maximum of</w:t>
      </w:r>
      <w:r w:rsidR="004612B4">
        <w:rPr>
          <w:rFonts w:ascii="Arial" w:hAnsi="Arial" w:cs="Arial"/>
          <w:sz w:val="24"/>
          <w:szCs w:val="24"/>
        </w:rPr>
        <w:t xml:space="preserve"> £14,000 to cover </w:t>
      </w:r>
      <w:r w:rsidR="00032333">
        <w:rPr>
          <w:rFonts w:ascii="Arial" w:hAnsi="Arial" w:cs="Arial"/>
          <w:sz w:val="24"/>
          <w:szCs w:val="24"/>
        </w:rPr>
        <w:t xml:space="preserve">the geographical area of Essex </w:t>
      </w:r>
      <w:r w:rsidR="004612B4" w:rsidRPr="00142D9B">
        <w:rPr>
          <w:rFonts w:ascii="Arial" w:hAnsi="Arial" w:cs="Arial"/>
          <w:sz w:val="24"/>
          <w:szCs w:val="24"/>
        </w:rPr>
        <w:t>inclusive of fees, expenses and disbursements but exclusive of VAT.</w:t>
      </w:r>
    </w:p>
    <w:p w:rsidR="00C63E0D" w:rsidRPr="000B4A05" w:rsidRDefault="00C948E7" w:rsidP="00770B35">
      <w:pPr>
        <w:spacing w:before="120" w:after="120"/>
        <w:jc w:val="both"/>
        <w:rPr>
          <w:rFonts w:ascii="Arial" w:hAnsi="Arial" w:cs="Arial"/>
          <w:sz w:val="24"/>
          <w:szCs w:val="24"/>
        </w:rPr>
      </w:pPr>
      <w:r w:rsidRPr="000B4A05">
        <w:rPr>
          <w:rFonts w:ascii="Arial" w:hAnsi="Arial" w:cs="Arial"/>
          <w:sz w:val="24"/>
          <w:szCs w:val="24"/>
        </w:rPr>
        <w:t>Southend</w:t>
      </w:r>
      <w:r w:rsidR="00790451" w:rsidRPr="000B4A05">
        <w:rPr>
          <w:rFonts w:ascii="Arial" w:hAnsi="Arial" w:cs="Arial"/>
          <w:sz w:val="24"/>
          <w:szCs w:val="24"/>
        </w:rPr>
        <w:t>-on-Sea</w:t>
      </w:r>
      <w:r w:rsidRPr="000B4A05">
        <w:rPr>
          <w:rFonts w:ascii="Arial" w:hAnsi="Arial" w:cs="Arial"/>
          <w:sz w:val="24"/>
          <w:szCs w:val="24"/>
        </w:rPr>
        <w:t xml:space="preserve"> Borough Council </w:t>
      </w:r>
      <w:r w:rsidR="00C63E0D" w:rsidRPr="000B4A05">
        <w:rPr>
          <w:rFonts w:ascii="Arial" w:hAnsi="Arial" w:cs="Arial"/>
          <w:sz w:val="24"/>
          <w:szCs w:val="24"/>
        </w:rPr>
        <w:t xml:space="preserve">requires </w:t>
      </w:r>
      <w:r w:rsidR="004612B4" w:rsidRPr="000B4A05">
        <w:rPr>
          <w:rFonts w:ascii="Arial" w:hAnsi="Arial" w:cs="Arial"/>
          <w:sz w:val="24"/>
          <w:szCs w:val="24"/>
        </w:rPr>
        <w:t>both</w:t>
      </w:r>
      <w:r w:rsidR="00C63E0D" w:rsidRPr="000B4A05">
        <w:rPr>
          <w:rFonts w:ascii="Arial" w:hAnsi="Arial" w:cs="Arial"/>
          <w:sz w:val="24"/>
          <w:szCs w:val="24"/>
        </w:rPr>
        <w:t xml:space="preserve"> </w:t>
      </w:r>
      <w:r w:rsidR="00D76CBB" w:rsidRPr="000B4A05">
        <w:rPr>
          <w:rFonts w:ascii="Arial" w:hAnsi="Arial" w:cs="Arial"/>
          <w:sz w:val="24"/>
          <w:szCs w:val="24"/>
        </w:rPr>
        <w:t>contract</w:t>
      </w:r>
      <w:r w:rsidR="004612B4" w:rsidRPr="000B4A05">
        <w:rPr>
          <w:rFonts w:ascii="Arial" w:hAnsi="Arial" w:cs="Arial"/>
          <w:sz w:val="24"/>
          <w:szCs w:val="24"/>
        </w:rPr>
        <w:t>s</w:t>
      </w:r>
      <w:r w:rsidR="00D76CBB" w:rsidRPr="000B4A05">
        <w:rPr>
          <w:rFonts w:ascii="Arial" w:hAnsi="Arial" w:cs="Arial"/>
          <w:sz w:val="24"/>
          <w:szCs w:val="24"/>
        </w:rPr>
        <w:t xml:space="preserve"> to be in operation </w:t>
      </w:r>
      <w:r w:rsidR="00C63E0D" w:rsidRPr="000B4A05">
        <w:rPr>
          <w:rFonts w:ascii="Arial" w:hAnsi="Arial" w:cs="Arial"/>
          <w:sz w:val="24"/>
          <w:szCs w:val="24"/>
        </w:rPr>
        <w:t>no</w:t>
      </w:r>
      <w:r w:rsidR="000D02D5" w:rsidRPr="000B4A05">
        <w:rPr>
          <w:rFonts w:ascii="Arial" w:hAnsi="Arial" w:cs="Arial"/>
          <w:sz w:val="24"/>
          <w:szCs w:val="24"/>
        </w:rPr>
        <w:t xml:space="preserve"> later than </w:t>
      </w:r>
      <w:r w:rsidR="007A0324" w:rsidRPr="000B4A05">
        <w:rPr>
          <w:rFonts w:ascii="Arial" w:hAnsi="Arial" w:cs="Arial"/>
          <w:sz w:val="24"/>
          <w:szCs w:val="24"/>
        </w:rPr>
        <w:t xml:space="preserve">Monday </w:t>
      </w:r>
      <w:r w:rsidR="004612B4" w:rsidRPr="000B4A05">
        <w:rPr>
          <w:rFonts w:ascii="Arial" w:hAnsi="Arial" w:cs="Arial"/>
          <w:sz w:val="24"/>
          <w:szCs w:val="24"/>
        </w:rPr>
        <w:t>16</w:t>
      </w:r>
      <w:r w:rsidR="007A0324" w:rsidRPr="000B4A05">
        <w:rPr>
          <w:rFonts w:ascii="Arial" w:hAnsi="Arial" w:cs="Arial"/>
          <w:sz w:val="24"/>
          <w:szCs w:val="24"/>
          <w:vertAlign w:val="superscript"/>
        </w:rPr>
        <w:t>th</w:t>
      </w:r>
      <w:r w:rsidR="007A0324" w:rsidRPr="000B4A05">
        <w:rPr>
          <w:rFonts w:ascii="Arial" w:hAnsi="Arial" w:cs="Arial"/>
          <w:sz w:val="24"/>
          <w:szCs w:val="24"/>
        </w:rPr>
        <w:t xml:space="preserve"> </w:t>
      </w:r>
      <w:r w:rsidR="00770B35" w:rsidRPr="000B4A05">
        <w:rPr>
          <w:rFonts w:ascii="Arial" w:hAnsi="Arial" w:cs="Arial"/>
          <w:sz w:val="24"/>
          <w:szCs w:val="24"/>
        </w:rPr>
        <w:t>November</w:t>
      </w:r>
      <w:r w:rsidR="00C63E0D" w:rsidRPr="000B4A05">
        <w:rPr>
          <w:rFonts w:ascii="Arial" w:hAnsi="Arial" w:cs="Arial"/>
          <w:sz w:val="24"/>
          <w:szCs w:val="24"/>
        </w:rPr>
        <w:t xml:space="preserve"> 2015</w:t>
      </w:r>
      <w:r w:rsidR="00D76CBB" w:rsidRPr="000B4A05">
        <w:rPr>
          <w:rFonts w:ascii="Arial" w:hAnsi="Arial" w:cs="Arial"/>
          <w:sz w:val="24"/>
          <w:szCs w:val="24"/>
        </w:rPr>
        <w:t>.  The contract will conclude</w:t>
      </w:r>
      <w:r w:rsidR="00C63E0D" w:rsidRPr="000B4A05">
        <w:rPr>
          <w:rFonts w:ascii="Arial" w:hAnsi="Arial" w:cs="Arial"/>
          <w:sz w:val="24"/>
          <w:szCs w:val="24"/>
        </w:rPr>
        <w:t xml:space="preserve"> </w:t>
      </w:r>
      <w:r w:rsidR="00F82A9D" w:rsidRPr="000B4A05">
        <w:rPr>
          <w:rFonts w:ascii="Arial" w:hAnsi="Arial" w:cs="Arial"/>
          <w:sz w:val="24"/>
          <w:szCs w:val="24"/>
        </w:rPr>
        <w:t>when the proposal has been fulfilled no later than t</w:t>
      </w:r>
      <w:r w:rsidR="00D76CBB" w:rsidRPr="000B4A05">
        <w:rPr>
          <w:rFonts w:ascii="Arial" w:hAnsi="Arial" w:cs="Arial"/>
          <w:sz w:val="24"/>
          <w:szCs w:val="24"/>
        </w:rPr>
        <w:t>he 31</w:t>
      </w:r>
      <w:r w:rsidR="00D76CBB" w:rsidRPr="000B4A05">
        <w:rPr>
          <w:rFonts w:ascii="Arial" w:hAnsi="Arial" w:cs="Arial"/>
          <w:sz w:val="24"/>
          <w:szCs w:val="24"/>
          <w:vertAlign w:val="superscript"/>
        </w:rPr>
        <w:t>st</w:t>
      </w:r>
      <w:r w:rsidR="00D76CBB" w:rsidRPr="000B4A05">
        <w:rPr>
          <w:rFonts w:ascii="Arial" w:hAnsi="Arial" w:cs="Arial"/>
          <w:sz w:val="24"/>
          <w:szCs w:val="24"/>
        </w:rPr>
        <w:t xml:space="preserve"> March 2016</w:t>
      </w:r>
      <w:r w:rsidR="00F82A9D" w:rsidRPr="000B4A05">
        <w:rPr>
          <w:rFonts w:ascii="Arial" w:hAnsi="Arial" w:cs="Arial"/>
          <w:sz w:val="24"/>
          <w:szCs w:val="24"/>
        </w:rPr>
        <w:t>.</w:t>
      </w:r>
      <w:r w:rsidR="00D76CBB" w:rsidRPr="000B4A05">
        <w:rPr>
          <w:rFonts w:ascii="Arial" w:hAnsi="Arial" w:cs="Arial"/>
          <w:sz w:val="24"/>
          <w:szCs w:val="24"/>
        </w:rPr>
        <w:t xml:space="preserve"> </w:t>
      </w:r>
    </w:p>
    <w:p w:rsidR="001B1CE7" w:rsidRPr="000B4A05" w:rsidRDefault="001B1CE7" w:rsidP="00770B35">
      <w:pPr>
        <w:spacing w:before="120" w:after="120"/>
        <w:jc w:val="both"/>
        <w:rPr>
          <w:rFonts w:ascii="Arial" w:hAnsi="Arial" w:cs="Arial"/>
          <w:sz w:val="24"/>
          <w:szCs w:val="24"/>
        </w:rPr>
      </w:pPr>
      <w:r w:rsidRPr="000B4A05">
        <w:rPr>
          <w:rFonts w:ascii="Arial" w:hAnsi="Arial" w:cs="Arial"/>
          <w:sz w:val="24"/>
          <w:szCs w:val="24"/>
        </w:rPr>
        <w:t xml:space="preserve">This work will be commissioned through a single stage </w:t>
      </w:r>
      <w:r w:rsidR="008A187E" w:rsidRPr="000B4A05">
        <w:rPr>
          <w:rFonts w:ascii="Arial" w:hAnsi="Arial" w:cs="Arial"/>
          <w:sz w:val="24"/>
          <w:szCs w:val="24"/>
        </w:rPr>
        <w:t xml:space="preserve">quote </w:t>
      </w:r>
      <w:r w:rsidRPr="000B4A05">
        <w:rPr>
          <w:rFonts w:ascii="Arial" w:hAnsi="Arial" w:cs="Arial"/>
          <w:sz w:val="24"/>
          <w:szCs w:val="24"/>
        </w:rPr>
        <w:t xml:space="preserve">process.  Prospective suppliers are requested to submit their </w:t>
      </w:r>
      <w:r w:rsidR="00D77399" w:rsidRPr="000B4A05">
        <w:rPr>
          <w:rFonts w:ascii="Arial" w:hAnsi="Arial" w:cs="Arial"/>
          <w:sz w:val="24"/>
          <w:szCs w:val="24"/>
        </w:rPr>
        <w:t>bid</w:t>
      </w:r>
      <w:r w:rsidRPr="000B4A05">
        <w:rPr>
          <w:rFonts w:ascii="Arial" w:hAnsi="Arial" w:cs="Arial"/>
          <w:sz w:val="24"/>
          <w:szCs w:val="24"/>
        </w:rPr>
        <w:t xml:space="preserve"> submission to</w:t>
      </w:r>
      <w:r w:rsidR="00567BEF" w:rsidRPr="000B4A05">
        <w:rPr>
          <w:rFonts w:ascii="Arial" w:hAnsi="Arial" w:cs="Arial"/>
          <w:sz w:val="24"/>
          <w:szCs w:val="24"/>
        </w:rPr>
        <w:t xml:space="preserve"> </w:t>
      </w:r>
      <w:hyperlink r:id="rId9" w:history="1"/>
      <w:r w:rsidR="00567BEF" w:rsidRPr="000B4A05">
        <w:rPr>
          <w:rFonts w:ascii="Arial" w:hAnsi="Arial" w:cs="Arial"/>
          <w:sz w:val="24"/>
          <w:szCs w:val="24"/>
        </w:rPr>
        <w:t>georgiasearle@southend.gov.uk</w:t>
      </w:r>
      <w:r w:rsidR="00D77399" w:rsidRPr="000B4A05">
        <w:rPr>
          <w:rFonts w:ascii="Arial" w:hAnsi="Arial" w:cs="Arial"/>
          <w:sz w:val="24"/>
          <w:szCs w:val="24"/>
        </w:rPr>
        <w:t xml:space="preserve"> </w:t>
      </w:r>
      <w:r w:rsidR="000D02D5" w:rsidRPr="000B4A05">
        <w:rPr>
          <w:rFonts w:ascii="Arial" w:hAnsi="Arial" w:cs="Arial"/>
          <w:sz w:val="24"/>
          <w:szCs w:val="24"/>
        </w:rPr>
        <w:t xml:space="preserve">with the email heading </w:t>
      </w:r>
      <w:r w:rsidR="003450AE" w:rsidRPr="000B4A05">
        <w:rPr>
          <w:rFonts w:ascii="Arial" w:hAnsi="Arial" w:cs="Arial"/>
          <w:i/>
          <w:sz w:val="24"/>
          <w:szCs w:val="24"/>
        </w:rPr>
        <w:t>‘BEST Workshop Programme</w:t>
      </w:r>
      <w:r w:rsidR="000D02D5" w:rsidRPr="000B4A05">
        <w:rPr>
          <w:rFonts w:ascii="Arial" w:hAnsi="Arial" w:cs="Arial"/>
          <w:i/>
          <w:sz w:val="24"/>
          <w:szCs w:val="24"/>
        </w:rPr>
        <w:t xml:space="preserve"> Support </w:t>
      </w:r>
      <w:r w:rsidR="0082090E" w:rsidRPr="000B4A05">
        <w:rPr>
          <w:rFonts w:ascii="Arial" w:hAnsi="Arial" w:cs="Arial"/>
          <w:i/>
          <w:sz w:val="24"/>
          <w:szCs w:val="24"/>
        </w:rPr>
        <w:t>Initiative’</w:t>
      </w:r>
      <w:r w:rsidR="00567BEF" w:rsidRPr="000B4A05">
        <w:rPr>
          <w:rFonts w:ascii="Arial" w:hAnsi="Arial" w:cs="Arial"/>
          <w:i/>
          <w:sz w:val="24"/>
          <w:szCs w:val="24"/>
        </w:rPr>
        <w:t xml:space="preserve"> and the </w:t>
      </w:r>
      <w:r w:rsidR="00DE53A2" w:rsidRPr="000B4A05">
        <w:rPr>
          <w:rFonts w:ascii="Arial" w:hAnsi="Arial" w:cs="Arial"/>
          <w:i/>
          <w:sz w:val="24"/>
          <w:szCs w:val="24"/>
        </w:rPr>
        <w:t>‘</w:t>
      </w:r>
      <w:r w:rsidR="00567BEF" w:rsidRPr="000B4A05">
        <w:rPr>
          <w:rFonts w:ascii="Arial" w:hAnsi="Arial" w:cs="Arial"/>
          <w:i/>
          <w:sz w:val="24"/>
          <w:szCs w:val="24"/>
        </w:rPr>
        <w:t>Lot</w:t>
      </w:r>
      <w:r w:rsidR="00DE53A2" w:rsidRPr="000B4A05">
        <w:rPr>
          <w:rFonts w:ascii="Arial" w:hAnsi="Arial" w:cs="Arial"/>
          <w:i/>
          <w:sz w:val="24"/>
          <w:szCs w:val="24"/>
        </w:rPr>
        <w:t>’</w:t>
      </w:r>
      <w:r w:rsidR="00567BEF" w:rsidRPr="000B4A05">
        <w:rPr>
          <w:rFonts w:ascii="Arial" w:hAnsi="Arial" w:cs="Arial"/>
          <w:i/>
          <w:sz w:val="24"/>
          <w:szCs w:val="24"/>
        </w:rPr>
        <w:t xml:space="preserve"> you are bidding for</w:t>
      </w:r>
      <w:r w:rsidR="000D02D5" w:rsidRPr="000B4A05">
        <w:rPr>
          <w:rFonts w:ascii="Arial" w:hAnsi="Arial" w:cs="Arial"/>
          <w:sz w:val="24"/>
          <w:szCs w:val="24"/>
        </w:rPr>
        <w:t xml:space="preserve">, </w:t>
      </w:r>
      <w:r w:rsidRPr="000B4A05">
        <w:rPr>
          <w:rFonts w:ascii="Arial" w:hAnsi="Arial" w:cs="Arial"/>
          <w:sz w:val="24"/>
          <w:szCs w:val="24"/>
        </w:rPr>
        <w:t xml:space="preserve">no later than </w:t>
      </w:r>
      <w:r w:rsidR="00DE53A2" w:rsidRPr="000B4A05">
        <w:rPr>
          <w:rFonts w:ascii="Arial" w:hAnsi="Arial" w:cs="Arial"/>
          <w:b/>
          <w:sz w:val="24"/>
          <w:szCs w:val="24"/>
        </w:rPr>
        <w:t>17</w:t>
      </w:r>
      <w:r w:rsidRPr="000B4A05">
        <w:rPr>
          <w:rFonts w:ascii="Arial" w:hAnsi="Arial" w:cs="Arial"/>
          <w:b/>
          <w:sz w:val="24"/>
          <w:szCs w:val="24"/>
        </w:rPr>
        <w:t>:00</w:t>
      </w:r>
      <w:r w:rsidR="00567BEF" w:rsidRPr="000B4A05">
        <w:rPr>
          <w:rFonts w:ascii="Arial" w:hAnsi="Arial" w:cs="Arial"/>
          <w:b/>
          <w:sz w:val="24"/>
          <w:szCs w:val="24"/>
        </w:rPr>
        <w:t xml:space="preserve"> </w:t>
      </w:r>
      <w:r w:rsidRPr="000B4A05">
        <w:rPr>
          <w:rFonts w:ascii="Arial" w:hAnsi="Arial" w:cs="Arial"/>
          <w:b/>
          <w:sz w:val="24"/>
          <w:szCs w:val="24"/>
        </w:rPr>
        <w:t xml:space="preserve"> </w:t>
      </w:r>
      <w:r w:rsidR="00DE53A2" w:rsidRPr="000B4A05">
        <w:rPr>
          <w:rFonts w:ascii="Arial" w:hAnsi="Arial" w:cs="Arial"/>
          <w:b/>
          <w:sz w:val="24"/>
          <w:szCs w:val="24"/>
        </w:rPr>
        <w:t>Monday</w:t>
      </w:r>
      <w:r w:rsidR="00770B35" w:rsidRPr="000B4A05">
        <w:rPr>
          <w:rFonts w:ascii="Arial" w:hAnsi="Arial" w:cs="Arial"/>
          <w:b/>
          <w:sz w:val="24"/>
          <w:szCs w:val="24"/>
        </w:rPr>
        <w:t xml:space="preserve"> 2</w:t>
      </w:r>
      <w:r w:rsidR="00DE53A2" w:rsidRPr="000B4A05">
        <w:rPr>
          <w:rFonts w:ascii="Arial" w:hAnsi="Arial" w:cs="Arial"/>
          <w:b/>
          <w:sz w:val="24"/>
          <w:szCs w:val="24"/>
        </w:rPr>
        <w:t>6th</w:t>
      </w:r>
      <w:r w:rsidR="00650B50" w:rsidRPr="000B4A05">
        <w:rPr>
          <w:rFonts w:ascii="Arial" w:hAnsi="Arial" w:cs="Arial"/>
          <w:b/>
          <w:sz w:val="24"/>
          <w:szCs w:val="24"/>
        </w:rPr>
        <w:t xml:space="preserve"> October</w:t>
      </w:r>
      <w:r w:rsidRPr="000B4A05">
        <w:rPr>
          <w:rFonts w:ascii="Arial" w:hAnsi="Arial" w:cs="Arial"/>
          <w:b/>
          <w:sz w:val="24"/>
          <w:szCs w:val="24"/>
        </w:rPr>
        <w:t>, 2015</w:t>
      </w:r>
      <w:r w:rsidRPr="000B4A05">
        <w:rPr>
          <w:rFonts w:ascii="Arial" w:hAnsi="Arial" w:cs="Arial"/>
          <w:sz w:val="24"/>
          <w:szCs w:val="24"/>
        </w:rPr>
        <w:t xml:space="preserve">.  </w:t>
      </w:r>
      <w:r w:rsidR="0082090E" w:rsidRPr="000B4A05">
        <w:rPr>
          <w:rFonts w:ascii="Arial" w:hAnsi="Arial" w:cs="Arial"/>
          <w:sz w:val="24"/>
          <w:szCs w:val="24"/>
        </w:rPr>
        <w:t>Bids</w:t>
      </w:r>
      <w:r w:rsidRPr="000B4A05">
        <w:rPr>
          <w:rFonts w:ascii="Arial" w:hAnsi="Arial" w:cs="Arial"/>
          <w:sz w:val="24"/>
          <w:szCs w:val="24"/>
        </w:rPr>
        <w:t xml:space="preserve"> received will be evaluated by the client group using the evaluation criteria detailed below.</w:t>
      </w:r>
    </w:p>
    <w:p w:rsidR="001B1CE7" w:rsidRPr="00142D9B" w:rsidRDefault="00540A80" w:rsidP="00770B35">
      <w:pPr>
        <w:spacing w:before="120" w:after="120"/>
        <w:jc w:val="both"/>
        <w:rPr>
          <w:rFonts w:ascii="Arial" w:hAnsi="Arial" w:cs="Arial"/>
          <w:sz w:val="24"/>
          <w:szCs w:val="24"/>
        </w:rPr>
      </w:pPr>
      <w:r w:rsidRPr="000B4A05">
        <w:rPr>
          <w:rFonts w:ascii="Arial" w:hAnsi="Arial" w:cs="Arial"/>
          <w:sz w:val="24"/>
          <w:szCs w:val="24"/>
        </w:rPr>
        <w:t>All successful bidders will be noti</w:t>
      </w:r>
      <w:r w:rsidR="00770B35" w:rsidRPr="000B4A05">
        <w:rPr>
          <w:rFonts w:ascii="Arial" w:hAnsi="Arial" w:cs="Arial"/>
          <w:sz w:val="24"/>
          <w:szCs w:val="24"/>
        </w:rPr>
        <w:t>fied in writing, by 17:00 Tuesday</w:t>
      </w:r>
      <w:r w:rsidRPr="000B4A05">
        <w:rPr>
          <w:rFonts w:ascii="Arial" w:hAnsi="Arial" w:cs="Arial"/>
          <w:sz w:val="24"/>
          <w:szCs w:val="24"/>
        </w:rPr>
        <w:t xml:space="preserve">, </w:t>
      </w:r>
      <w:r w:rsidR="00770B35" w:rsidRPr="000B4A05">
        <w:rPr>
          <w:rFonts w:ascii="Arial" w:hAnsi="Arial" w:cs="Arial"/>
          <w:sz w:val="24"/>
          <w:szCs w:val="24"/>
        </w:rPr>
        <w:t>3</w:t>
      </w:r>
      <w:r w:rsidR="00770B35" w:rsidRPr="000B4A05">
        <w:rPr>
          <w:rFonts w:ascii="Arial" w:hAnsi="Arial" w:cs="Arial"/>
          <w:sz w:val="24"/>
          <w:szCs w:val="24"/>
          <w:vertAlign w:val="superscript"/>
        </w:rPr>
        <w:t>rd</w:t>
      </w:r>
      <w:r w:rsidR="00770B35" w:rsidRPr="000B4A05">
        <w:rPr>
          <w:rFonts w:ascii="Arial" w:hAnsi="Arial" w:cs="Arial"/>
          <w:sz w:val="24"/>
          <w:szCs w:val="24"/>
        </w:rPr>
        <w:t xml:space="preserve"> November</w:t>
      </w:r>
      <w:r w:rsidRPr="000B4A05">
        <w:rPr>
          <w:rFonts w:ascii="Arial" w:hAnsi="Arial" w:cs="Arial"/>
          <w:sz w:val="24"/>
          <w:szCs w:val="24"/>
        </w:rPr>
        <w:t xml:space="preserve">, 2015 and invited to an inception meeting </w:t>
      </w:r>
      <w:r w:rsidR="007A0324" w:rsidRPr="000B4A05">
        <w:rPr>
          <w:rFonts w:ascii="Arial" w:hAnsi="Arial" w:cs="Arial"/>
          <w:sz w:val="24"/>
          <w:szCs w:val="24"/>
        </w:rPr>
        <w:t xml:space="preserve">Wednesday </w:t>
      </w:r>
      <w:r w:rsidR="004612B4" w:rsidRPr="000B4A05">
        <w:rPr>
          <w:rFonts w:ascii="Arial" w:hAnsi="Arial" w:cs="Arial"/>
          <w:sz w:val="24"/>
          <w:szCs w:val="24"/>
        </w:rPr>
        <w:t>11</w:t>
      </w:r>
      <w:r w:rsidR="007A0324" w:rsidRPr="000B4A05">
        <w:rPr>
          <w:rFonts w:ascii="Arial" w:hAnsi="Arial" w:cs="Arial"/>
          <w:sz w:val="24"/>
          <w:szCs w:val="24"/>
          <w:vertAlign w:val="superscript"/>
        </w:rPr>
        <w:t>th</w:t>
      </w:r>
      <w:r w:rsidR="007A0324" w:rsidRPr="000B4A05">
        <w:rPr>
          <w:rFonts w:ascii="Arial" w:hAnsi="Arial" w:cs="Arial"/>
          <w:sz w:val="24"/>
          <w:szCs w:val="24"/>
        </w:rPr>
        <w:t xml:space="preserve"> November</w:t>
      </w:r>
      <w:r w:rsidRPr="000B4A05">
        <w:rPr>
          <w:rFonts w:ascii="Arial" w:hAnsi="Arial" w:cs="Arial"/>
          <w:sz w:val="24"/>
          <w:szCs w:val="24"/>
        </w:rPr>
        <w:t xml:space="preserve"> 2015.</w:t>
      </w:r>
    </w:p>
    <w:p w:rsidR="00142D9B" w:rsidRPr="00142D9B" w:rsidRDefault="00142D9B">
      <w:pPr>
        <w:rPr>
          <w:rFonts w:ascii="Arial" w:eastAsiaTheme="majorEastAsia" w:hAnsi="Arial" w:cs="Arial"/>
          <w:b/>
          <w:bCs/>
          <w:color w:val="365F91" w:themeColor="accent1" w:themeShade="BF"/>
          <w:sz w:val="28"/>
          <w:szCs w:val="28"/>
        </w:rPr>
      </w:pPr>
      <w:r w:rsidRPr="00142D9B">
        <w:rPr>
          <w:rFonts w:ascii="Arial" w:hAnsi="Arial" w:cs="Arial"/>
        </w:rPr>
        <w:br w:type="page"/>
      </w:r>
    </w:p>
    <w:p w:rsidR="004612B4" w:rsidRDefault="004612B4" w:rsidP="00142D9B">
      <w:pPr>
        <w:pStyle w:val="Heading1"/>
        <w:rPr>
          <w:rFonts w:ascii="Arial" w:hAnsi="Arial" w:cs="Arial"/>
        </w:rPr>
      </w:pPr>
      <w:bookmarkStart w:id="2" w:name="_Toc426979140"/>
      <w:r>
        <w:rPr>
          <w:rFonts w:ascii="Arial" w:hAnsi="Arial" w:cs="Arial"/>
        </w:rPr>
        <w:lastRenderedPageBreak/>
        <w:t xml:space="preserve">Lot One: Business Support Workshops </w:t>
      </w:r>
    </w:p>
    <w:p w:rsidR="00C63E0D" w:rsidRPr="00142D9B" w:rsidRDefault="004D63DF" w:rsidP="00142D9B">
      <w:pPr>
        <w:pStyle w:val="Heading1"/>
        <w:rPr>
          <w:rFonts w:ascii="Arial" w:hAnsi="Arial" w:cs="Arial"/>
        </w:rPr>
      </w:pPr>
      <w:r w:rsidRPr="00142D9B">
        <w:rPr>
          <w:rFonts w:ascii="Arial" w:hAnsi="Arial" w:cs="Arial"/>
        </w:rPr>
        <w:t>The BEST Growth Hub</w:t>
      </w:r>
      <w:bookmarkEnd w:id="2"/>
    </w:p>
    <w:p w:rsidR="00996703" w:rsidRPr="00142D9B" w:rsidRDefault="00996703" w:rsidP="00063B1A">
      <w:pPr>
        <w:spacing w:before="120" w:after="120"/>
        <w:jc w:val="both"/>
        <w:rPr>
          <w:rFonts w:ascii="Arial" w:hAnsi="Arial" w:cs="Arial"/>
          <w:sz w:val="24"/>
          <w:szCs w:val="24"/>
        </w:rPr>
      </w:pPr>
      <w:r w:rsidRPr="00142D9B">
        <w:rPr>
          <w:rFonts w:ascii="Arial" w:hAnsi="Arial" w:cs="Arial"/>
          <w:sz w:val="24"/>
          <w:szCs w:val="24"/>
        </w:rPr>
        <w:t>The BEST Growth Hub</w:t>
      </w:r>
      <w:r w:rsidR="0045767B">
        <w:rPr>
          <w:rFonts w:ascii="Arial" w:hAnsi="Arial" w:cs="Arial"/>
          <w:sz w:val="24"/>
          <w:szCs w:val="24"/>
        </w:rPr>
        <w:t xml:space="preserve"> (BGH)</w:t>
      </w:r>
      <w:r w:rsidRPr="00142D9B">
        <w:rPr>
          <w:rFonts w:ascii="Arial" w:hAnsi="Arial" w:cs="Arial"/>
          <w:sz w:val="24"/>
          <w:szCs w:val="24"/>
        </w:rPr>
        <w:t xml:space="preserve"> will function as a </w:t>
      </w:r>
      <w:r w:rsidR="000D02D5" w:rsidRPr="00142D9B">
        <w:rPr>
          <w:rFonts w:ascii="Arial" w:hAnsi="Arial" w:cs="Arial"/>
          <w:sz w:val="24"/>
          <w:szCs w:val="24"/>
        </w:rPr>
        <w:t>‘</w:t>
      </w:r>
      <w:r w:rsidRPr="00142D9B">
        <w:rPr>
          <w:rFonts w:ascii="Arial" w:hAnsi="Arial" w:cs="Arial"/>
          <w:sz w:val="24"/>
          <w:szCs w:val="24"/>
        </w:rPr>
        <w:t>one-stop shop</w:t>
      </w:r>
      <w:r w:rsidR="000D02D5" w:rsidRPr="00142D9B">
        <w:rPr>
          <w:rFonts w:ascii="Arial" w:hAnsi="Arial" w:cs="Arial"/>
          <w:sz w:val="24"/>
          <w:szCs w:val="24"/>
        </w:rPr>
        <w:t>’,</w:t>
      </w:r>
      <w:r w:rsidRPr="00142D9B">
        <w:rPr>
          <w:rFonts w:ascii="Arial" w:hAnsi="Arial" w:cs="Arial"/>
          <w:sz w:val="24"/>
          <w:szCs w:val="24"/>
        </w:rPr>
        <w:t xml:space="preserve"> collating various facets of business support such as</w:t>
      </w:r>
      <w:r w:rsidR="000D02D5" w:rsidRPr="00142D9B">
        <w:rPr>
          <w:rFonts w:ascii="Arial" w:hAnsi="Arial" w:cs="Arial"/>
          <w:sz w:val="24"/>
          <w:szCs w:val="24"/>
        </w:rPr>
        <w:t>:</w:t>
      </w:r>
      <w:r w:rsidRPr="00142D9B">
        <w:rPr>
          <w:rFonts w:ascii="Arial" w:hAnsi="Arial" w:cs="Arial"/>
          <w:sz w:val="24"/>
          <w:szCs w:val="24"/>
        </w:rPr>
        <w:t xml:space="preserve"> access to training, finance</w:t>
      </w:r>
      <w:r w:rsidR="000D02D5" w:rsidRPr="00142D9B">
        <w:rPr>
          <w:rFonts w:ascii="Arial" w:hAnsi="Arial" w:cs="Arial"/>
          <w:sz w:val="24"/>
          <w:szCs w:val="24"/>
        </w:rPr>
        <w:t>, marketing</w:t>
      </w:r>
      <w:r w:rsidRPr="00142D9B">
        <w:rPr>
          <w:rFonts w:ascii="Arial" w:hAnsi="Arial" w:cs="Arial"/>
          <w:sz w:val="24"/>
          <w:szCs w:val="24"/>
        </w:rPr>
        <w:t xml:space="preserve"> and local authority services</w:t>
      </w:r>
      <w:r w:rsidR="002862E5" w:rsidRPr="00142D9B">
        <w:rPr>
          <w:rFonts w:ascii="Arial" w:hAnsi="Arial" w:cs="Arial"/>
          <w:sz w:val="24"/>
          <w:szCs w:val="24"/>
        </w:rPr>
        <w:t>.  The</w:t>
      </w:r>
      <w:r w:rsidR="00790451" w:rsidRPr="00142D9B">
        <w:rPr>
          <w:rFonts w:ascii="Arial" w:hAnsi="Arial" w:cs="Arial"/>
          <w:sz w:val="24"/>
          <w:szCs w:val="24"/>
        </w:rPr>
        <w:t xml:space="preserve"> Growth</w:t>
      </w:r>
      <w:r w:rsidR="002862E5" w:rsidRPr="00142D9B">
        <w:rPr>
          <w:rFonts w:ascii="Arial" w:hAnsi="Arial" w:cs="Arial"/>
          <w:sz w:val="24"/>
          <w:szCs w:val="24"/>
        </w:rPr>
        <w:t xml:space="preserve"> </w:t>
      </w:r>
      <w:r w:rsidR="00E538ED" w:rsidRPr="00142D9B">
        <w:rPr>
          <w:rFonts w:ascii="Arial" w:hAnsi="Arial" w:cs="Arial"/>
          <w:sz w:val="24"/>
          <w:szCs w:val="24"/>
        </w:rPr>
        <w:t>H</w:t>
      </w:r>
      <w:r w:rsidR="002862E5" w:rsidRPr="00142D9B">
        <w:rPr>
          <w:rFonts w:ascii="Arial" w:hAnsi="Arial" w:cs="Arial"/>
          <w:sz w:val="24"/>
          <w:szCs w:val="24"/>
        </w:rPr>
        <w:t xml:space="preserve">ub </w:t>
      </w:r>
      <w:r w:rsidR="000D02D5" w:rsidRPr="00142D9B">
        <w:rPr>
          <w:rFonts w:ascii="Arial" w:hAnsi="Arial" w:cs="Arial"/>
          <w:sz w:val="24"/>
          <w:szCs w:val="24"/>
        </w:rPr>
        <w:t>will aim</w:t>
      </w:r>
      <w:r w:rsidR="002862E5" w:rsidRPr="00142D9B">
        <w:rPr>
          <w:rFonts w:ascii="Arial" w:hAnsi="Arial" w:cs="Arial"/>
          <w:sz w:val="24"/>
          <w:szCs w:val="24"/>
        </w:rPr>
        <w:t xml:space="preserve"> to improve and simplify the </w:t>
      </w:r>
      <w:r w:rsidR="000D02D5" w:rsidRPr="00142D9B">
        <w:rPr>
          <w:rFonts w:ascii="Arial" w:hAnsi="Arial" w:cs="Arial"/>
          <w:sz w:val="24"/>
          <w:szCs w:val="24"/>
        </w:rPr>
        <w:t xml:space="preserve">Essex </w:t>
      </w:r>
      <w:r w:rsidR="002862E5" w:rsidRPr="00142D9B">
        <w:rPr>
          <w:rFonts w:ascii="Arial" w:hAnsi="Arial" w:cs="Arial"/>
          <w:sz w:val="24"/>
          <w:szCs w:val="24"/>
        </w:rPr>
        <w:t>business support landscape, increasing the overall take-up of business support and presenting a cle</w:t>
      </w:r>
      <w:r w:rsidR="000D02D5" w:rsidRPr="00142D9B">
        <w:rPr>
          <w:rFonts w:ascii="Arial" w:hAnsi="Arial" w:cs="Arial"/>
          <w:sz w:val="24"/>
          <w:szCs w:val="24"/>
        </w:rPr>
        <w:t xml:space="preserve">ar and uniform offer </w:t>
      </w:r>
      <w:r w:rsidR="002862E5" w:rsidRPr="00142D9B">
        <w:rPr>
          <w:rFonts w:ascii="Arial" w:hAnsi="Arial" w:cs="Arial"/>
          <w:sz w:val="24"/>
          <w:szCs w:val="24"/>
        </w:rPr>
        <w:t>to businesses across the area.</w:t>
      </w:r>
    </w:p>
    <w:p w:rsidR="002862E5" w:rsidRPr="00142D9B" w:rsidRDefault="002862E5" w:rsidP="00063B1A">
      <w:pPr>
        <w:spacing w:before="120" w:after="120"/>
        <w:jc w:val="both"/>
        <w:rPr>
          <w:rFonts w:ascii="Arial" w:hAnsi="Arial" w:cs="Arial"/>
          <w:sz w:val="24"/>
          <w:szCs w:val="24"/>
        </w:rPr>
      </w:pPr>
      <w:r w:rsidRPr="00142D9B">
        <w:rPr>
          <w:rFonts w:ascii="Arial" w:hAnsi="Arial" w:cs="Arial"/>
          <w:sz w:val="24"/>
          <w:szCs w:val="24"/>
        </w:rPr>
        <w:t>This will be done through the delivery of three strands of activity:</w:t>
      </w:r>
    </w:p>
    <w:p w:rsidR="002862E5" w:rsidRPr="00142D9B" w:rsidRDefault="002862E5" w:rsidP="00063B1A">
      <w:pPr>
        <w:pStyle w:val="ListParagraph"/>
        <w:numPr>
          <w:ilvl w:val="0"/>
          <w:numId w:val="12"/>
        </w:numPr>
        <w:spacing w:before="120" w:after="120"/>
        <w:jc w:val="both"/>
        <w:rPr>
          <w:rFonts w:ascii="Arial" w:hAnsi="Arial" w:cs="Arial"/>
          <w:sz w:val="24"/>
          <w:szCs w:val="24"/>
        </w:rPr>
      </w:pPr>
      <w:r w:rsidRPr="00142D9B">
        <w:rPr>
          <w:rFonts w:ascii="Arial" w:hAnsi="Arial" w:cs="Arial"/>
          <w:sz w:val="24"/>
          <w:szCs w:val="24"/>
        </w:rPr>
        <w:t>The BEST Growth Hub Website</w:t>
      </w:r>
    </w:p>
    <w:p w:rsidR="002862E5" w:rsidRPr="00142D9B" w:rsidRDefault="002862E5" w:rsidP="00063B1A">
      <w:pPr>
        <w:pStyle w:val="ListParagraph"/>
        <w:numPr>
          <w:ilvl w:val="0"/>
          <w:numId w:val="12"/>
        </w:numPr>
        <w:spacing w:before="120" w:after="120"/>
        <w:jc w:val="both"/>
        <w:rPr>
          <w:rFonts w:ascii="Arial" w:hAnsi="Arial" w:cs="Arial"/>
          <w:sz w:val="24"/>
          <w:szCs w:val="24"/>
        </w:rPr>
      </w:pPr>
      <w:r w:rsidRPr="00142D9B">
        <w:rPr>
          <w:rFonts w:ascii="Arial" w:hAnsi="Arial" w:cs="Arial"/>
          <w:sz w:val="24"/>
          <w:szCs w:val="24"/>
        </w:rPr>
        <w:t>The BEST Growth Hub 1:2:1 business support service</w:t>
      </w:r>
    </w:p>
    <w:p w:rsidR="002862E5" w:rsidRPr="00142D9B" w:rsidRDefault="002862E5" w:rsidP="00063B1A">
      <w:pPr>
        <w:pStyle w:val="ListParagraph"/>
        <w:numPr>
          <w:ilvl w:val="0"/>
          <w:numId w:val="12"/>
        </w:numPr>
        <w:spacing w:before="120" w:after="120"/>
        <w:jc w:val="both"/>
        <w:rPr>
          <w:rFonts w:ascii="Arial" w:hAnsi="Arial" w:cs="Arial"/>
          <w:sz w:val="24"/>
          <w:szCs w:val="24"/>
        </w:rPr>
      </w:pPr>
      <w:r w:rsidRPr="00142D9B">
        <w:rPr>
          <w:rFonts w:ascii="Arial" w:hAnsi="Arial" w:cs="Arial"/>
          <w:sz w:val="24"/>
          <w:szCs w:val="24"/>
        </w:rPr>
        <w:t>The BEST Growth Hub Referral Network</w:t>
      </w:r>
    </w:p>
    <w:p w:rsidR="00C90A08" w:rsidRPr="00142D9B" w:rsidRDefault="003450AE" w:rsidP="00142D9B">
      <w:pPr>
        <w:pStyle w:val="Heading1"/>
        <w:rPr>
          <w:rFonts w:ascii="Arial" w:hAnsi="Arial" w:cs="Arial"/>
        </w:rPr>
      </w:pPr>
      <w:bookmarkStart w:id="3" w:name="_Toc426979141"/>
      <w:r>
        <w:rPr>
          <w:rFonts w:ascii="Arial" w:hAnsi="Arial" w:cs="Arial"/>
        </w:rPr>
        <w:t xml:space="preserve">The Best </w:t>
      </w:r>
      <w:bookmarkEnd w:id="3"/>
      <w:r>
        <w:rPr>
          <w:rFonts w:ascii="Arial" w:hAnsi="Arial" w:cs="Arial"/>
        </w:rPr>
        <w:t xml:space="preserve">workshop </w:t>
      </w:r>
      <w:r w:rsidR="00032333">
        <w:rPr>
          <w:rFonts w:ascii="Arial" w:hAnsi="Arial" w:cs="Arial"/>
        </w:rPr>
        <w:t>Programme</w:t>
      </w:r>
    </w:p>
    <w:p w:rsidR="00D06293" w:rsidRPr="00142D9B" w:rsidRDefault="00EA5FD6" w:rsidP="00063B1A">
      <w:pPr>
        <w:spacing w:before="120" w:after="120"/>
        <w:rPr>
          <w:rFonts w:ascii="Arial" w:hAnsi="Arial" w:cs="Arial"/>
          <w:sz w:val="24"/>
          <w:szCs w:val="24"/>
        </w:rPr>
      </w:pPr>
      <w:r>
        <w:rPr>
          <w:rFonts w:ascii="Arial" w:hAnsi="Arial" w:cs="Arial"/>
          <w:sz w:val="24"/>
          <w:szCs w:val="24"/>
        </w:rPr>
        <w:t xml:space="preserve">The BEST Workshop programme will form a vital part of the 1:2:1 business support service outlined above. </w:t>
      </w:r>
      <w:r w:rsidR="00D06293" w:rsidRPr="00142D9B">
        <w:rPr>
          <w:rFonts w:ascii="Arial" w:hAnsi="Arial" w:cs="Arial"/>
          <w:sz w:val="24"/>
          <w:szCs w:val="24"/>
        </w:rPr>
        <w:t xml:space="preserve">To be eligible </w:t>
      </w:r>
      <w:r w:rsidR="003222F2" w:rsidRPr="00142D9B">
        <w:rPr>
          <w:rFonts w:ascii="Arial" w:hAnsi="Arial" w:cs="Arial"/>
          <w:sz w:val="24"/>
          <w:szCs w:val="24"/>
        </w:rPr>
        <w:t>to access th</w:t>
      </w:r>
      <w:r w:rsidR="003450AE">
        <w:rPr>
          <w:rFonts w:ascii="Arial" w:hAnsi="Arial" w:cs="Arial"/>
          <w:sz w:val="24"/>
          <w:szCs w:val="24"/>
        </w:rPr>
        <w:t xml:space="preserve">e </w:t>
      </w:r>
      <w:r w:rsidR="00567BEF">
        <w:rPr>
          <w:rFonts w:ascii="Arial" w:hAnsi="Arial" w:cs="Arial"/>
          <w:sz w:val="24"/>
          <w:szCs w:val="24"/>
        </w:rPr>
        <w:t>BGH</w:t>
      </w:r>
      <w:r w:rsidR="003450AE">
        <w:rPr>
          <w:rFonts w:ascii="Arial" w:hAnsi="Arial" w:cs="Arial"/>
          <w:sz w:val="24"/>
          <w:szCs w:val="24"/>
        </w:rPr>
        <w:t xml:space="preserve"> Workshop programme</w:t>
      </w:r>
      <w:r w:rsidR="00D06293" w:rsidRPr="00142D9B">
        <w:rPr>
          <w:rFonts w:ascii="Arial" w:hAnsi="Arial" w:cs="Arial"/>
          <w:sz w:val="24"/>
          <w:szCs w:val="24"/>
        </w:rPr>
        <w:t>, busin</w:t>
      </w:r>
      <w:r w:rsidR="003222F2" w:rsidRPr="00142D9B">
        <w:rPr>
          <w:rFonts w:ascii="Arial" w:hAnsi="Arial" w:cs="Arial"/>
          <w:sz w:val="24"/>
          <w:szCs w:val="24"/>
        </w:rPr>
        <w:t xml:space="preserve">esses must be: an </w:t>
      </w:r>
      <w:r w:rsidR="00D06293" w:rsidRPr="00142D9B">
        <w:rPr>
          <w:rFonts w:ascii="Arial" w:hAnsi="Arial" w:cs="Arial"/>
          <w:sz w:val="24"/>
          <w:szCs w:val="24"/>
        </w:rPr>
        <w:t>SME (according to the EU definition</w:t>
      </w:r>
      <w:r w:rsidR="003222F2" w:rsidRPr="00142D9B">
        <w:rPr>
          <w:rFonts w:ascii="Arial" w:hAnsi="Arial" w:cs="Arial"/>
          <w:sz w:val="24"/>
          <w:szCs w:val="24"/>
        </w:rPr>
        <w:t>, including start-ups</w:t>
      </w:r>
      <w:r w:rsidR="00D06293" w:rsidRPr="00142D9B">
        <w:rPr>
          <w:rFonts w:ascii="Arial" w:hAnsi="Arial" w:cs="Arial"/>
          <w:sz w:val="24"/>
          <w:szCs w:val="24"/>
        </w:rPr>
        <w:t>), based in Essex, and not have received over the EU De Minimis aid levels.</w:t>
      </w:r>
    </w:p>
    <w:p w:rsidR="00F44F7D" w:rsidRDefault="00F44F7D" w:rsidP="00142D9B">
      <w:pPr>
        <w:pStyle w:val="Heading1"/>
        <w:rPr>
          <w:rFonts w:ascii="Arial" w:hAnsi="Arial" w:cs="Arial"/>
        </w:rPr>
      </w:pPr>
      <w:bookmarkStart w:id="4" w:name="_Toc426979142"/>
      <w:r>
        <w:rPr>
          <w:rFonts w:ascii="Arial" w:hAnsi="Arial" w:cs="Arial"/>
        </w:rPr>
        <w:t>Geographical area</w:t>
      </w:r>
    </w:p>
    <w:p w:rsidR="00F44F7D" w:rsidRPr="00142D9B" w:rsidRDefault="00F44F7D" w:rsidP="00F44F7D">
      <w:pPr>
        <w:spacing w:before="120" w:after="120"/>
        <w:jc w:val="both"/>
        <w:rPr>
          <w:rFonts w:ascii="Arial" w:hAnsi="Arial" w:cs="Arial"/>
          <w:sz w:val="24"/>
          <w:szCs w:val="24"/>
        </w:rPr>
      </w:pPr>
      <w:r w:rsidRPr="00142D9B">
        <w:rPr>
          <w:rFonts w:ascii="Arial" w:hAnsi="Arial" w:cs="Arial"/>
          <w:sz w:val="24"/>
          <w:szCs w:val="24"/>
        </w:rPr>
        <w:t xml:space="preserve">For the purposes of the </w:t>
      </w:r>
      <w:r w:rsidR="00567BEF">
        <w:rPr>
          <w:rFonts w:ascii="Arial" w:hAnsi="Arial" w:cs="Arial"/>
          <w:sz w:val="24"/>
          <w:szCs w:val="24"/>
        </w:rPr>
        <w:t>BGH</w:t>
      </w:r>
      <w:r w:rsidRPr="00142D9B">
        <w:rPr>
          <w:rFonts w:ascii="Arial" w:hAnsi="Arial" w:cs="Arial"/>
          <w:sz w:val="24"/>
          <w:szCs w:val="24"/>
        </w:rPr>
        <w:t>, the delivery area will be split into 4 quadrants encompassing the following local authority areas:</w:t>
      </w:r>
    </w:p>
    <w:p w:rsidR="00F44F7D" w:rsidRPr="00142D9B" w:rsidRDefault="00F44F7D" w:rsidP="00F44F7D">
      <w:pPr>
        <w:pStyle w:val="ListParagraph"/>
        <w:numPr>
          <w:ilvl w:val="0"/>
          <w:numId w:val="6"/>
        </w:numPr>
        <w:spacing w:before="120" w:after="120"/>
        <w:jc w:val="both"/>
        <w:rPr>
          <w:rFonts w:ascii="Arial" w:hAnsi="Arial" w:cs="Arial"/>
          <w:sz w:val="24"/>
          <w:szCs w:val="24"/>
        </w:rPr>
      </w:pPr>
      <w:r w:rsidRPr="00142D9B">
        <w:rPr>
          <w:rFonts w:ascii="Arial" w:hAnsi="Arial" w:cs="Arial"/>
          <w:b/>
          <w:sz w:val="24"/>
          <w:szCs w:val="24"/>
        </w:rPr>
        <w:t>Haven Gateway</w:t>
      </w:r>
      <w:r w:rsidRPr="00142D9B">
        <w:rPr>
          <w:rFonts w:ascii="Arial" w:hAnsi="Arial" w:cs="Arial"/>
          <w:sz w:val="24"/>
          <w:szCs w:val="24"/>
        </w:rPr>
        <w:t>: The District and Borough areas of Braintree, Colchester and Tendring</w:t>
      </w:r>
    </w:p>
    <w:p w:rsidR="00F44F7D" w:rsidRPr="00142D9B" w:rsidRDefault="00F44F7D" w:rsidP="00F44F7D">
      <w:pPr>
        <w:pStyle w:val="ListParagraph"/>
        <w:numPr>
          <w:ilvl w:val="0"/>
          <w:numId w:val="6"/>
        </w:numPr>
        <w:spacing w:before="120" w:after="120"/>
        <w:jc w:val="both"/>
        <w:rPr>
          <w:rFonts w:ascii="Arial" w:hAnsi="Arial" w:cs="Arial"/>
          <w:sz w:val="24"/>
          <w:szCs w:val="24"/>
        </w:rPr>
      </w:pPr>
      <w:r w:rsidRPr="00142D9B">
        <w:rPr>
          <w:rFonts w:ascii="Arial" w:hAnsi="Arial" w:cs="Arial"/>
          <w:b/>
          <w:sz w:val="24"/>
          <w:szCs w:val="24"/>
        </w:rPr>
        <w:t>Heart of Essex</w:t>
      </w:r>
      <w:r w:rsidRPr="00142D9B">
        <w:rPr>
          <w:rFonts w:ascii="Arial" w:hAnsi="Arial" w:cs="Arial"/>
          <w:sz w:val="24"/>
          <w:szCs w:val="24"/>
        </w:rPr>
        <w:t>: The Borough, City and District areas of Brentwood, Chelmsford and Maldon</w:t>
      </w:r>
    </w:p>
    <w:p w:rsidR="00F44F7D" w:rsidRPr="00142D9B" w:rsidRDefault="00F44F7D" w:rsidP="00F44F7D">
      <w:pPr>
        <w:pStyle w:val="ListParagraph"/>
        <w:numPr>
          <w:ilvl w:val="0"/>
          <w:numId w:val="6"/>
        </w:numPr>
        <w:spacing w:before="120" w:after="120"/>
        <w:jc w:val="both"/>
        <w:rPr>
          <w:rFonts w:ascii="Arial" w:hAnsi="Arial" w:cs="Arial"/>
          <w:sz w:val="24"/>
          <w:szCs w:val="24"/>
        </w:rPr>
      </w:pPr>
      <w:r>
        <w:rPr>
          <w:rFonts w:ascii="Arial" w:hAnsi="Arial" w:cs="Arial"/>
          <w:b/>
          <w:sz w:val="24"/>
          <w:szCs w:val="24"/>
        </w:rPr>
        <w:t>West Essex</w:t>
      </w:r>
      <w:r w:rsidRPr="00142D9B">
        <w:rPr>
          <w:rFonts w:ascii="Arial" w:hAnsi="Arial" w:cs="Arial"/>
          <w:sz w:val="24"/>
          <w:szCs w:val="24"/>
        </w:rPr>
        <w:t>: The District areas of Epping Forest, Harlow and Uttlesford</w:t>
      </w:r>
    </w:p>
    <w:p w:rsidR="00F44F7D" w:rsidRPr="00142D9B" w:rsidRDefault="00F44F7D" w:rsidP="00F44F7D">
      <w:pPr>
        <w:pStyle w:val="ListParagraph"/>
        <w:numPr>
          <w:ilvl w:val="0"/>
          <w:numId w:val="6"/>
        </w:numPr>
        <w:spacing w:before="120" w:after="120"/>
        <w:jc w:val="both"/>
        <w:rPr>
          <w:rFonts w:ascii="Arial" w:hAnsi="Arial" w:cs="Arial"/>
          <w:sz w:val="24"/>
          <w:szCs w:val="24"/>
        </w:rPr>
      </w:pPr>
      <w:r w:rsidRPr="00142D9B">
        <w:rPr>
          <w:rFonts w:ascii="Arial" w:hAnsi="Arial" w:cs="Arial"/>
          <w:b/>
          <w:sz w:val="24"/>
          <w:szCs w:val="24"/>
        </w:rPr>
        <w:t>Thames Gateway South Essex</w:t>
      </w:r>
      <w:r w:rsidRPr="00142D9B">
        <w:rPr>
          <w:rFonts w:ascii="Arial" w:hAnsi="Arial" w:cs="Arial"/>
          <w:sz w:val="24"/>
          <w:szCs w:val="24"/>
        </w:rPr>
        <w:t>: The District areas of Basildon, Castle Point and Rochford in addition to the Unitary authorities of Thurrock and Southend on Sea</w:t>
      </w:r>
    </w:p>
    <w:p w:rsidR="00F44F7D" w:rsidRPr="00DE0E58" w:rsidRDefault="00D77399" w:rsidP="00F44F7D">
      <w:pPr>
        <w:spacing w:before="120" w:after="120"/>
        <w:jc w:val="both"/>
        <w:rPr>
          <w:rFonts w:ascii="Arial" w:hAnsi="Arial" w:cs="Arial"/>
          <w:sz w:val="24"/>
          <w:szCs w:val="24"/>
        </w:rPr>
      </w:pPr>
      <w:r>
        <w:rPr>
          <w:rFonts w:ascii="Arial" w:hAnsi="Arial" w:cs="Arial"/>
          <w:sz w:val="24"/>
          <w:szCs w:val="24"/>
        </w:rPr>
        <w:t>Businesses from a</w:t>
      </w:r>
      <w:r w:rsidR="00DE0E58" w:rsidRPr="00DE0E58">
        <w:rPr>
          <w:rFonts w:ascii="Arial" w:hAnsi="Arial" w:cs="Arial"/>
          <w:sz w:val="24"/>
          <w:szCs w:val="24"/>
        </w:rPr>
        <w:t xml:space="preserve">ll 4 quadrants in Essex, as listed above, need to be serviced </w:t>
      </w:r>
      <w:r>
        <w:rPr>
          <w:rFonts w:ascii="Arial" w:hAnsi="Arial" w:cs="Arial"/>
          <w:sz w:val="24"/>
          <w:szCs w:val="24"/>
        </w:rPr>
        <w:t>by</w:t>
      </w:r>
      <w:r w:rsidR="00C20D0A">
        <w:rPr>
          <w:rFonts w:ascii="Arial" w:hAnsi="Arial" w:cs="Arial"/>
          <w:sz w:val="24"/>
          <w:szCs w:val="24"/>
        </w:rPr>
        <w:t>,</w:t>
      </w:r>
      <w:r>
        <w:rPr>
          <w:rFonts w:ascii="Arial" w:hAnsi="Arial" w:cs="Arial"/>
          <w:sz w:val="24"/>
          <w:szCs w:val="24"/>
        </w:rPr>
        <w:t xml:space="preserve"> and should have access to, </w:t>
      </w:r>
      <w:r w:rsidR="00DE0E58" w:rsidRPr="00DE0E58">
        <w:rPr>
          <w:rFonts w:ascii="Arial" w:hAnsi="Arial" w:cs="Arial"/>
          <w:sz w:val="24"/>
          <w:szCs w:val="24"/>
        </w:rPr>
        <w:t>the workshops on offer</w:t>
      </w:r>
      <w:r w:rsidR="00F44F7D" w:rsidRPr="00DE0E58">
        <w:rPr>
          <w:rFonts w:ascii="Arial" w:hAnsi="Arial" w:cs="Arial"/>
          <w:sz w:val="24"/>
          <w:szCs w:val="24"/>
        </w:rPr>
        <w:t xml:space="preserve">. </w:t>
      </w:r>
      <w:r w:rsidR="00567BEF">
        <w:rPr>
          <w:rFonts w:ascii="Arial" w:hAnsi="Arial" w:cs="Arial"/>
          <w:sz w:val="24"/>
          <w:szCs w:val="24"/>
        </w:rPr>
        <w:t>Bidders must provide</w:t>
      </w:r>
      <w:r w:rsidR="00F44F7D" w:rsidRPr="00DE0E58">
        <w:rPr>
          <w:rFonts w:ascii="Arial" w:hAnsi="Arial" w:cs="Arial"/>
          <w:sz w:val="24"/>
          <w:szCs w:val="24"/>
        </w:rPr>
        <w:t xml:space="preserve"> an outline of how the workshops will take place geographically across the 4 quadrants. </w:t>
      </w:r>
      <w:r w:rsidR="00567BEF">
        <w:rPr>
          <w:rFonts w:ascii="Arial" w:hAnsi="Arial" w:cs="Arial"/>
          <w:sz w:val="24"/>
          <w:szCs w:val="24"/>
        </w:rPr>
        <w:t xml:space="preserve">As far as practically possible, the delivery </w:t>
      </w:r>
      <w:r>
        <w:rPr>
          <w:rFonts w:ascii="Arial" w:hAnsi="Arial" w:cs="Arial"/>
          <w:sz w:val="24"/>
          <w:szCs w:val="24"/>
        </w:rPr>
        <w:t xml:space="preserve">of </w:t>
      </w:r>
      <w:r w:rsidR="00F44F7D" w:rsidRPr="00DE0E58">
        <w:rPr>
          <w:rFonts w:ascii="Arial" w:hAnsi="Arial" w:cs="Arial"/>
          <w:sz w:val="24"/>
          <w:szCs w:val="24"/>
        </w:rPr>
        <w:t xml:space="preserve">business support services </w:t>
      </w:r>
      <w:r w:rsidR="00567BEF">
        <w:rPr>
          <w:rFonts w:ascii="Arial" w:hAnsi="Arial" w:cs="Arial"/>
          <w:sz w:val="24"/>
          <w:szCs w:val="24"/>
        </w:rPr>
        <w:t xml:space="preserve">should be split evenly across the </w:t>
      </w:r>
      <w:r>
        <w:rPr>
          <w:rFonts w:ascii="Arial" w:hAnsi="Arial" w:cs="Arial"/>
          <w:sz w:val="24"/>
          <w:szCs w:val="24"/>
        </w:rPr>
        <w:t xml:space="preserve">across </w:t>
      </w:r>
      <w:r w:rsidR="00F44F7D" w:rsidRPr="00DE0E58">
        <w:rPr>
          <w:rFonts w:ascii="Arial" w:hAnsi="Arial" w:cs="Arial"/>
          <w:sz w:val="24"/>
          <w:szCs w:val="24"/>
        </w:rPr>
        <w:t>the quadran</w:t>
      </w:r>
      <w:r w:rsidR="00B40E65">
        <w:rPr>
          <w:rFonts w:ascii="Arial" w:hAnsi="Arial" w:cs="Arial"/>
          <w:sz w:val="24"/>
          <w:szCs w:val="24"/>
        </w:rPr>
        <w:t>ts</w:t>
      </w:r>
      <w:r>
        <w:rPr>
          <w:rFonts w:ascii="Arial" w:hAnsi="Arial" w:cs="Arial"/>
          <w:sz w:val="24"/>
          <w:szCs w:val="24"/>
        </w:rPr>
        <w:t xml:space="preserve">, </w:t>
      </w:r>
      <w:r w:rsidR="00B40E65">
        <w:rPr>
          <w:rFonts w:ascii="Arial" w:hAnsi="Arial" w:cs="Arial"/>
          <w:sz w:val="24"/>
          <w:szCs w:val="24"/>
        </w:rPr>
        <w:t xml:space="preserve">ensuring that all businesses have </w:t>
      </w:r>
      <w:r>
        <w:rPr>
          <w:rFonts w:ascii="Arial" w:hAnsi="Arial" w:cs="Arial"/>
          <w:sz w:val="24"/>
          <w:szCs w:val="24"/>
        </w:rPr>
        <w:t xml:space="preserve">equal </w:t>
      </w:r>
      <w:r w:rsidR="00B40E65">
        <w:rPr>
          <w:rFonts w:ascii="Arial" w:hAnsi="Arial" w:cs="Arial"/>
          <w:sz w:val="24"/>
          <w:szCs w:val="24"/>
        </w:rPr>
        <w:t>access to the workshops.</w:t>
      </w:r>
    </w:p>
    <w:p w:rsidR="00F44F7D" w:rsidRPr="00F44F7D" w:rsidRDefault="00F44F7D" w:rsidP="00F44F7D"/>
    <w:p w:rsidR="004D0240" w:rsidRPr="00142D9B" w:rsidRDefault="004D0240" w:rsidP="00142D9B">
      <w:pPr>
        <w:pStyle w:val="Heading1"/>
        <w:rPr>
          <w:rFonts w:ascii="Arial" w:hAnsi="Arial" w:cs="Arial"/>
        </w:rPr>
      </w:pPr>
      <w:r w:rsidRPr="00142D9B">
        <w:rPr>
          <w:rFonts w:ascii="Arial" w:hAnsi="Arial" w:cs="Arial"/>
        </w:rPr>
        <w:lastRenderedPageBreak/>
        <w:t xml:space="preserve">The </w:t>
      </w:r>
      <w:r w:rsidR="003450AE">
        <w:rPr>
          <w:rFonts w:ascii="Arial" w:hAnsi="Arial" w:cs="Arial"/>
        </w:rPr>
        <w:t>BEST workshop programme</w:t>
      </w:r>
      <w:r w:rsidRPr="00142D9B">
        <w:rPr>
          <w:rFonts w:ascii="Arial" w:hAnsi="Arial" w:cs="Arial"/>
        </w:rPr>
        <w:t xml:space="preserve"> </w:t>
      </w:r>
      <w:r w:rsidR="00032333">
        <w:rPr>
          <w:rFonts w:ascii="Arial" w:hAnsi="Arial" w:cs="Arial"/>
        </w:rPr>
        <w:t>delivery</w:t>
      </w:r>
      <w:bookmarkEnd w:id="4"/>
    </w:p>
    <w:p w:rsidR="009877DA" w:rsidRDefault="009877DA" w:rsidP="00063B1A">
      <w:pPr>
        <w:spacing w:before="120" w:after="120"/>
        <w:rPr>
          <w:rFonts w:ascii="Arial" w:hAnsi="Arial" w:cs="Arial"/>
          <w:sz w:val="24"/>
          <w:szCs w:val="24"/>
        </w:rPr>
      </w:pPr>
      <w:r w:rsidRPr="00142D9B">
        <w:rPr>
          <w:rFonts w:ascii="Arial" w:hAnsi="Arial" w:cs="Arial"/>
          <w:sz w:val="24"/>
          <w:szCs w:val="24"/>
        </w:rPr>
        <w:t xml:space="preserve">The </w:t>
      </w:r>
      <w:r w:rsidR="00F31A0B">
        <w:rPr>
          <w:rFonts w:ascii="Arial" w:hAnsi="Arial" w:cs="Arial"/>
          <w:sz w:val="24"/>
          <w:szCs w:val="24"/>
        </w:rPr>
        <w:t>BGH</w:t>
      </w:r>
      <w:r w:rsidR="003450AE">
        <w:rPr>
          <w:rFonts w:ascii="Arial" w:hAnsi="Arial" w:cs="Arial"/>
          <w:sz w:val="24"/>
          <w:szCs w:val="24"/>
        </w:rPr>
        <w:t xml:space="preserve"> workshop programme</w:t>
      </w:r>
      <w:r w:rsidRPr="00142D9B">
        <w:rPr>
          <w:rFonts w:ascii="Arial" w:hAnsi="Arial" w:cs="Arial"/>
          <w:sz w:val="24"/>
          <w:szCs w:val="24"/>
        </w:rPr>
        <w:t xml:space="preserve"> will consist of a </w:t>
      </w:r>
      <w:r w:rsidR="003450AE">
        <w:rPr>
          <w:rFonts w:ascii="Arial" w:hAnsi="Arial" w:cs="Arial"/>
          <w:sz w:val="24"/>
          <w:szCs w:val="24"/>
        </w:rPr>
        <w:t xml:space="preserve">number of </w:t>
      </w:r>
      <w:r w:rsidR="005E2AAD">
        <w:rPr>
          <w:rFonts w:ascii="Arial" w:hAnsi="Arial" w:cs="Arial"/>
          <w:sz w:val="24"/>
          <w:szCs w:val="24"/>
        </w:rPr>
        <w:t xml:space="preserve">bespoke </w:t>
      </w:r>
      <w:r w:rsidR="003450AE">
        <w:rPr>
          <w:rFonts w:ascii="Arial" w:hAnsi="Arial" w:cs="Arial"/>
          <w:sz w:val="24"/>
          <w:szCs w:val="24"/>
        </w:rPr>
        <w:t xml:space="preserve">courses to </w:t>
      </w:r>
      <w:r w:rsidR="00032333">
        <w:rPr>
          <w:rFonts w:ascii="Arial" w:hAnsi="Arial" w:cs="Arial"/>
          <w:sz w:val="24"/>
          <w:szCs w:val="24"/>
        </w:rPr>
        <w:t>be delivered on a</w:t>
      </w:r>
      <w:r w:rsidR="003450AE">
        <w:rPr>
          <w:rFonts w:ascii="Arial" w:hAnsi="Arial" w:cs="Arial"/>
          <w:sz w:val="24"/>
          <w:szCs w:val="24"/>
        </w:rPr>
        <w:t xml:space="preserve"> </w:t>
      </w:r>
      <w:r w:rsidR="005E2AAD">
        <w:rPr>
          <w:rFonts w:ascii="Arial" w:hAnsi="Arial" w:cs="Arial"/>
          <w:sz w:val="24"/>
          <w:szCs w:val="24"/>
        </w:rPr>
        <w:t>1 to many</w:t>
      </w:r>
      <w:r w:rsidR="00032333">
        <w:rPr>
          <w:rFonts w:ascii="Arial" w:hAnsi="Arial" w:cs="Arial"/>
          <w:sz w:val="24"/>
          <w:szCs w:val="24"/>
        </w:rPr>
        <w:t xml:space="preserve"> basis</w:t>
      </w:r>
      <w:r w:rsidR="009F5E9E">
        <w:rPr>
          <w:rFonts w:ascii="Arial" w:hAnsi="Arial" w:cs="Arial"/>
          <w:sz w:val="24"/>
          <w:szCs w:val="24"/>
        </w:rPr>
        <w:t>, these</w:t>
      </w:r>
      <w:r w:rsidR="005E2AAD">
        <w:rPr>
          <w:rFonts w:ascii="Arial" w:hAnsi="Arial" w:cs="Arial"/>
          <w:sz w:val="24"/>
          <w:szCs w:val="24"/>
        </w:rPr>
        <w:t xml:space="preserve"> courses</w:t>
      </w:r>
      <w:r w:rsidR="003450AE">
        <w:rPr>
          <w:rFonts w:ascii="Arial" w:hAnsi="Arial" w:cs="Arial"/>
          <w:sz w:val="24"/>
          <w:szCs w:val="24"/>
        </w:rPr>
        <w:t xml:space="preserve"> can </w:t>
      </w:r>
      <w:r w:rsidR="00032333">
        <w:rPr>
          <w:rFonts w:ascii="Arial" w:hAnsi="Arial" w:cs="Arial"/>
          <w:sz w:val="24"/>
          <w:szCs w:val="24"/>
        </w:rPr>
        <w:t xml:space="preserve">include but </w:t>
      </w:r>
      <w:r w:rsidR="00D77399">
        <w:rPr>
          <w:rFonts w:ascii="Arial" w:hAnsi="Arial" w:cs="Arial"/>
          <w:sz w:val="24"/>
          <w:szCs w:val="24"/>
        </w:rPr>
        <w:t xml:space="preserve">should </w:t>
      </w:r>
      <w:r w:rsidR="00032333">
        <w:rPr>
          <w:rFonts w:ascii="Arial" w:hAnsi="Arial" w:cs="Arial"/>
          <w:sz w:val="24"/>
          <w:szCs w:val="24"/>
        </w:rPr>
        <w:t xml:space="preserve">not </w:t>
      </w:r>
      <w:r w:rsidR="00D77399">
        <w:rPr>
          <w:rFonts w:ascii="Arial" w:hAnsi="Arial" w:cs="Arial"/>
          <w:sz w:val="24"/>
          <w:szCs w:val="24"/>
        </w:rPr>
        <w:t xml:space="preserve">be </w:t>
      </w:r>
      <w:r w:rsidR="00032333">
        <w:rPr>
          <w:rFonts w:ascii="Arial" w:hAnsi="Arial" w:cs="Arial"/>
          <w:sz w:val="24"/>
          <w:szCs w:val="24"/>
        </w:rPr>
        <w:t>limited to</w:t>
      </w:r>
      <w:r w:rsidR="003450AE">
        <w:rPr>
          <w:rFonts w:ascii="Arial" w:hAnsi="Arial" w:cs="Arial"/>
          <w:sz w:val="24"/>
          <w:szCs w:val="24"/>
        </w:rPr>
        <w:t>:</w:t>
      </w:r>
    </w:p>
    <w:p w:rsidR="005864A0" w:rsidRDefault="003450AE" w:rsidP="003450AE">
      <w:pPr>
        <w:pStyle w:val="ListParagraph"/>
        <w:numPr>
          <w:ilvl w:val="0"/>
          <w:numId w:val="14"/>
        </w:numPr>
        <w:spacing w:before="120" w:after="120"/>
        <w:rPr>
          <w:rFonts w:ascii="Arial" w:hAnsi="Arial" w:cs="Arial"/>
          <w:sz w:val="24"/>
          <w:szCs w:val="24"/>
        </w:rPr>
      </w:pPr>
      <w:r>
        <w:rPr>
          <w:rFonts w:ascii="Arial" w:hAnsi="Arial" w:cs="Arial"/>
          <w:sz w:val="24"/>
          <w:szCs w:val="24"/>
        </w:rPr>
        <w:t xml:space="preserve">Social Media </w:t>
      </w:r>
    </w:p>
    <w:p w:rsidR="003450AE" w:rsidRDefault="005E2AAD" w:rsidP="003450AE">
      <w:pPr>
        <w:pStyle w:val="ListParagraph"/>
        <w:numPr>
          <w:ilvl w:val="0"/>
          <w:numId w:val="14"/>
        </w:numPr>
        <w:spacing w:before="120" w:after="120"/>
        <w:rPr>
          <w:rFonts w:ascii="Arial" w:hAnsi="Arial" w:cs="Arial"/>
          <w:sz w:val="24"/>
          <w:szCs w:val="24"/>
        </w:rPr>
      </w:pPr>
      <w:r>
        <w:rPr>
          <w:rFonts w:ascii="Arial" w:hAnsi="Arial" w:cs="Arial"/>
          <w:sz w:val="24"/>
          <w:szCs w:val="24"/>
        </w:rPr>
        <w:t xml:space="preserve">Marketing </w:t>
      </w:r>
    </w:p>
    <w:p w:rsidR="003450AE" w:rsidRDefault="00281510" w:rsidP="003450AE">
      <w:pPr>
        <w:pStyle w:val="ListParagraph"/>
        <w:numPr>
          <w:ilvl w:val="0"/>
          <w:numId w:val="14"/>
        </w:numPr>
        <w:spacing w:before="120" w:after="120"/>
        <w:rPr>
          <w:rFonts w:ascii="Arial" w:hAnsi="Arial" w:cs="Arial"/>
          <w:sz w:val="24"/>
          <w:szCs w:val="24"/>
        </w:rPr>
      </w:pPr>
      <w:r>
        <w:rPr>
          <w:rFonts w:ascii="Arial" w:hAnsi="Arial" w:cs="Arial"/>
          <w:sz w:val="24"/>
          <w:szCs w:val="24"/>
        </w:rPr>
        <w:t>Presentation Skills</w:t>
      </w:r>
    </w:p>
    <w:p w:rsidR="003450AE" w:rsidRDefault="00990EE7" w:rsidP="003450AE">
      <w:pPr>
        <w:pStyle w:val="ListParagraph"/>
        <w:numPr>
          <w:ilvl w:val="0"/>
          <w:numId w:val="14"/>
        </w:numPr>
        <w:spacing w:before="120" w:after="120"/>
        <w:rPr>
          <w:rFonts w:ascii="Arial" w:hAnsi="Arial" w:cs="Arial"/>
          <w:sz w:val="24"/>
          <w:szCs w:val="24"/>
        </w:rPr>
      </w:pPr>
      <w:r>
        <w:rPr>
          <w:rFonts w:ascii="Arial" w:hAnsi="Arial" w:cs="Arial"/>
          <w:sz w:val="24"/>
          <w:szCs w:val="24"/>
        </w:rPr>
        <w:t>Taking on your first employee</w:t>
      </w:r>
    </w:p>
    <w:p w:rsidR="00281510" w:rsidRDefault="00281510" w:rsidP="003450AE">
      <w:pPr>
        <w:pStyle w:val="ListParagraph"/>
        <w:numPr>
          <w:ilvl w:val="0"/>
          <w:numId w:val="14"/>
        </w:numPr>
        <w:spacing w:before="120" w:after="120"/>
        <w:rPr>
          <w:rFonts w:ascii="Arial" w:hAnsi="Arial" w:cs="Arial"/>
          <w:sz w:val="24"/>
          <w:szCs w:val="24"/>
        </w:rPr>
      </w:pPr>
      <w:r>
        <w:rPr>
          <w:rFonts w:ascii="Arial" w:hAnsi="Arial" w:cs="Arial"/>
          <w:sz w:val="24"/>
          <w:szCs w:val="24"/>
        </w:rPr>
        <w:t>Funding your business</w:t>
      </w:r>
    </w:p>
    <w:p w:rsidR="00281510" w:rsidRDefault="00281510" w:rsidP="003450AE">
      <w:pPr>
        <w:pStyle w:val="ListParagraph"/>
        <w:numPr>
          <w:ilvl w:val="0"/>
          <w:numId w:val="14"/>
        </w:numPr>
        <w:spacing w:before="120" w:after="120"/>
        <w:rPr>
          <w:rFonts w:ascii="Arial" w:hAnsi="Arial" w:cs="Arial"/>
          <w:sz w:val="24"/>
          <w:szCs w:val="24"/>
        </w:rPr>
      </w:pPr>
      <w:r>
        <w:rPr>
          <w:rFonts w:ascii="Arial" w:hAnsi="Arial" w:cs="Arial"/>
          <w:sz w:val="24"/>
          <w:szCs w:val="24"/>
        </w:rPr>
        <w:t>Ecommerce</w:t>
      </w:r>
    </w:p>
    <w:p w:rsidR="003450AE" w:rsidRDefault="00990EE7" w:rsidP="003450AE">
      <w:pPr>
        <w:pStyle w:val="ListParagraph"/>
        <w:numPr>
          <w:ilvl w:val="0"/>
          <w:numId w:val="14"/>
        </w:numPr>
        <w:spacing w:before="120" w:after="120"/>
        <w:rPr>
          <w:rFonts w:ascii="Arial" w:hAnsi="Arial" w:cs="Arial"/>
          <w:sz w:val="24"/>
          <w:szCs w:val="24"/>
        </w:rPr>
      </w:pPr>
      <w:r>
        <w:rPr>
          <w:rFonts w:ascii="Arial" w:hAnsi="Arial" w:cs="Arial"/>
          <w:sz w:val="24"/>
          <w:szCs w:val="24"/>
        </w:rPr>
        <w:t>Increasing sales</w:t>
      </w:r>
    </w:p>
    <w:p w:rsidR="003450AE" w:rsidRDefault="00990EE7" w:rsidP="009F5E9E">
      <w:pPr>
        <w:pStyle w:val="ListParagraph"/>
        <w:numPr>
          <w:ilvl w:val="0"/>
          <w:numId w:val="14"/>
        </w:numPr>
        <w:spacing w:before="120" w:after="120"/>
        <w:rPr>
          <w:rFonts w:ascii="Arial" w:hAnsi="Arial" w:cs="Arial"/>
          <w:sz w:val="24"/>
          <w:szCs w:val="24"/>
        </w:rPr>
      </w:pPr>
      <w:r>
        <w:rPr>
          <w:rFonts w:ascii="Arial" w:hAnsi="Arial" w:cs="Arial"/>
          <w:sz w:val="24"/>
          <w:szCs w:val="24"/>
        </w:rPr>
        <w:t>Health and safety in the workplace</w:t>
      </w:r>
    </w:p>
    <w:p w:rsidR="00032333" w:rsidRDefault="00032333" w:rsidP="009F5E9E">
      <w:pPr>
        <w:pStyle w:val="ListParagraph"/>
        <w:numPr>
          <w:ilvl w:val="0"/>
          <w:numId w:val="14"/>
        </w:numPr>
        <w:spacing w:before="120" w:after="120"/>
        <w:rPr>
          <w:rFonts w:ascii="Arial" w:hAnsi="Arial" w:cs="Arial"/>
          <w:sz w:val="24"/>
          <w:szCs w:val="24"/>
        </w:rPr>
      </w:pPr>
      <w:r>
        <w:rPr>
          <w:rFonts w:ascii="Arial" w:hAnsi="Arial" w:cs="Arial"/>
          <w:sz w:val="24"/>
          <w:szCs w:val="24"/>
        </w:rPr>
        <w:t>Company finance / finance for non-financial managers</w:t>
      </w:r>
    </w:p>
    <w:p w:rsidR="003B3A1D" w:rsidRDefault="003B3A1D" w:rsidP="009F5E9E">
      <w:pPr>
        <w:pStyle w:val="ListParagraph"/>
        <w:numPr>
          <w:ilvl w:val="0"/>
          <w:numId w:val="14"/>
        </w:numPr>
        <w:spacing w:before="120" w:after="120"/>
        <w:rPr>
          <w:rFonts w:ascii="Arial" w:hAnsi="Arial" w:cs="Arial"/>
          <w:sz w:val="24"/>
          <w:szCs w:val="24"/>
        </w:rPr>
      </w:pPr>
      <w:r>
        <w:rPr>
          <w:rFonts w:ascii="Arial" w:hAnsi="Arial" w:cs="Arial"/>
          <w:sz w:val="24"/>
          <w:szCs w:val="24"/>
        </w:rPr>
        <w:t>Recruitment / retention of staff</w:t>
      </w:r>
    </w:p>
    <w:p w:rsidR="003B3A1D" w:rsidRDefault="003B3A1D" w:rsidP="009F5E9E">
      <w:pPr>
        <w:pStyle w:val="ListParagraph"/>
        <w:numPr>
          <w:ilvl w:val="0"/>
          <w:numId w:val="14"/>
        </w:numPr>
        <w:spacing w:before="120" w:after="120"/>
        <w:rPr>
          <w:rFonts w:ascii="Arial" w:hAnsi="Arial" w:cs="Arial"/>
          <w:sz w:val="24"/>
          <w:szCs w:val="24"/>
        </w:rPr>
      </w:pPr>
      <w:r>
        <w:rPr>
          <w:rFonts w:ascii="Arial" w:hAnsi="Arial" w:cs="Arial"/>
          <w:sz w:val="24"/>
          <w:szCs w:val="24"/>
        </w:rPr>
        <w:t>Leadership skills</w:t>
      </w:r>
    </w:p>
    <w:p w:rsidR="003B3A1D" w:rsidRDefault="003B3A1D" w:rsidP="009F5E9E">
      <w:pPr>
        <w:pStyle w:val="ListParagraph"/>
        <w:numPr>
          <w:ilvl w:val="0"/>
          <w:numId w:val="14"/>
        </w:numPr>
        <w:spacing w:before="120" w:after="120"/>
        <w:rPr>
          <w:rFonts w:ascii="Arial" w:hAnsi="Arial" w:cs="Arial"/>
          <w:sz w:val="24"/>
          <w:szCs w:val="24"/>
        </w:rPr>
      </w:pPr>
      <w:r>
        <w:rPr>
          <w:rFonts w:ascii="Arial" w:hAnsi="Arial" w:cs="Arial"/>
          <w:sz w:val="24"/>
          <w:szCs w:val="24"/>
        </w:rPr>
        <w:t>Risk management</w:t>
      </w:r>
    </w:p>
    <w:p w:rsidR="003B3A1D" w:rsidRDefault="003B3A1D" w:rsidP="009F5E9E">
      <w:pPr>
        <w:pStyle w:val="ListParagraph"/>
        <w:numPr>
          <w:ilvl w:val="0"/>
          <w:numId w:val="14"/>
        </w:numPr>
        <w:spacing w:before="120" w:after="120"/>
        <w:rPr>
          <w:rFonts w:ascii="Arial" w:hAnsi="Arial" w:cs="Arial"/>
          <w:sz w:val="24"/>
          <w:szCs w:val="24"/>
        </w:rPr>
      </w:pPr>
      <w:r>
        <w:rPr>
          <w:rFonts w:ascii="Arial" w:hAnsi="Arial" w:cs="Arial"/>
          <w:sz w:val="24"/>
          <w:szCs w:val="24"/>
        </w:rPr>
        <w:t>Web design</w:t>
      </w:r>
    </w:p>
    <w:p w:rsidR="003B3A1D" w:rsidRDefault="003B3A1D" w:rsidP="009F5E9E">
      <w:pPr>
        <w:pStyle w:val="ListParagraph"/>
        <w:numPr>
          <w:ilvl w:val="0"/>
          <w:numId w:val="14"/>
        </w:numPr>
        <w:spacing w:before="120" w:after="120"/>
        <w:rPr>
          <w:rFonts w:ascii="Arial" w:hAnsi="Arial" w:cs="Arial"/>
          <w:sz w:val="24"/>
          <w:szCs w:val="24"/>
        </w:rPr>
      </w:pPr>
      <w:r>
        <w:rPr>
          <w:rFonts w:ascii="Arial" w:hAnsi="Arial" w:cs="Arial"/>
          <w:sz w:val="24"/>
          <w:szCs w:val="24"/>
        </w:rPr>
        <w:t xml:space="preserve">Bidding and tendering </w:t>
      </w:r>
    </w:p>
    <w:p w:rsidR="004612B4" w:rsidRPr="004612B4" w:rsidRDefault="004612B4" w:rsidP="004612B4">
      <w:pPr>
        <w:spacing w:before="120" w:after="120"/>
        <w:rPr>
          <w:rFonts w:ascii="Arial" w:hAnsi="Arial" w:cs="Arial"/>
          <w:sz w:val="24"/>
          <w:szCs w:val="24"/>
        </w:rPr>
      </w:pPr>
      <w:r>
        <w:rPr>
          <w:rFonts w:ascii="Arial" w:hAnsi="Arial" w:cs="Arial"/>
          <w:sz w:val="24"/>
          <w:szCs w:val="24"/>
        </w:rPr>
        <w:t xml:space="preserve">We would expect </w:t>
      </w:r>
      <w:r w:rsidR="00567BEF">
        <w:rPr>
          <w:rFonts w:ascii="Arial" w:hAnsi="Arial" w:cs="Arial"/>
          <w:sz w:val="24"/>
          <w:szCs w:val="24"/>
        </w:rPr>
        <w:t xml:space="preserve">the winning bidder to be able to provide </w:t>
      </w:r>
      <w:r>
        <w:rPr>
          <w:rFonts w:ascii="Arial" w:hAnsi="Arial" w:cs="Arial"/>
          <w:sz w:val="24"/>
          <w:szCs w:val="24"/>
        </w:rPr>
        <w:t>a minim</w:t>
      </w:r>
      <w:r w:rsidR="00567BEF">
        <w:rPr>
          <w:rFonts w:ascii="Arial" w:hAnsi="Arial" w:cs="Arial"/>
          <w:sz w:val="24"/>
          <w:szCs w:val="24"/>
        </w:rPr>
        <w:t>um of 10 different course types.</w:t>
      </w:r>
    </w:p>
    <w:p w:rsidR="00D71E29" w:rsidRDefault="00D71E29" w:rsidP="00D71E29">
      <w:pPr>
        <w:spacing w:before="120" w:after="120"/>
        <w:rPr>
          <w:rFonts w:ascii="Arial" w:hAnsi="Arial" w:cs="Arial"/>
          <w:b/>
          <w:sz w:val="24"/>
          <w:szCs w:val="24"/>
        </w:rPr>
      </w:pPr>
      <w:r w:rsidRPr="00990EE7">
        <w:rPr>
          <w:rFonts w:ascii="Arial" w:hAnsi="Arial" w:cs="Arial"/>
          <w:b/>
          <w:sz w:val="24"/>
          <w:szCs w:val="24"/>
        </w:rPr>
        <w:t xml:space="preserve">We do not expect these workshops to include </w:t>
      </w:r>
      <w:r w:rsidR="00281510">
        <w:rPr>
          <w:rFonts w:ascii="Arial" w:hAnsi="Arial" w:cs="Arial"/>
          <w:b/>
          <w:sz w:val="24"/>
          <w:szCs w:val="24"/>
        </w:rPr>
        <w:t xml:space="preserve">any form of </w:t>
      </w:r>
      <w:r w:rsidRPr="00990EE7">
        <w:rPr>
          <w:rFonts w:ascii="Arial" w:hAnsi="Arial" w:cs="Arial"/>
          <w:b/>
          <w:sz w:val="24"/>
          <w:szCs w:val="24"/>
        </w:rPr>
        <w:t>start-up support workshops as this will be delivered under a separate contract</w:t>
      </w:r>
      <w:r w:rsidR="004612B4">
        <w:rPr>
          <w:rFonts w:ascii="Arial" w:hAnsi="Arial" w:cs="Arial"/>
          <w:b/>
          <w:sz w:val="24"/>
          <w:szCs w:val="24"/>
        </w:rPr>
        <w:t xml:space="preserve"> (Lot Two)</w:t>
      </w:r>
      <w:r w:rsidRPr="00990EE7">
        <w:rPr>
          <w:rFonts w:ascii="Arial" w:hAnsi="Arial" w:cs="Arial"/>
          <w:b/>
          <w:sz w:val="24"/>
          <w:szCs w:val="24"/>
        </w:rPr>
        <w:t>.</w:t>
      </w:r>
      <w:r w:rsidR="00841BA9">
        <w:rPr>
          <w:rFonts w:ascii="Arial" w:hAnsi="Arial" w:cs="Arial"/>
          <w:b/>
          <w:sz w:val="24"/>
          <w:szCs w:val="24"/>
        </w:rPr>
        <w:t xml:space="preserve"> However</w:t>
      </w:r>
      <w:r w:rsidR="00281510">
        <w:rPr>
          <w:rFonts w:ascii="Arial" w:hAnsi="Arial" w:cs="Arial"/>
          <w:b/>
          <w:sz w:val="24"/>
          <w:szCs w:val="24"/>
        </w:rPr>
        <w:t>,</w:t>
      </w:r>
      <w:r w:rsidR="00841BA9">
        <w:rPr>
          <w:rFonts w:ascii="Arial" w:hAnsi="Arial" w:cs="Arial"/>
          <w:b/>
          <w:sz w:val="24"/>
          <w:szCs w:val="24"/>
        </w:rPr>
        <w:t xml:space="preserve"> st</w:t>
      </w:r>
      <w:r w:rsidR="00281510">
        <w:rPr>
          <w:rFonts w:ascii="Arial" w:hAnsi="Arial" w:cs="Arial"/>
          <w:b/>
          <w:sz w:val="24"/>
          <w:szCs w:val="24"/>
        </w:rPr>
        <w:t>art-</w:t>
      </w:r>
      <w:r w:rsidR="00841BA9">
        <w:rPr>
          <w:rFonts w:ascii="Arial" w:hAnsi="Arial" w:cs="Arial"/>
          <w:b/>
          <w:sz w:val="24"/>
          <w:szCs w:val="24"/>
        </w:rPr>
        <w:t>up businesses can attend these workshops.</w:t>
      </w:r>
    </w:p>
    <w:p w:rsidR="00875295" w:rsidRDefault="00567BEF" w:rsidP="00875295">
      <w:pPr>
        <w:spacing w:before="120" w:after="120"/>
        <w:rPr>
          <w:rFonts w:ascii="Arial" w:hAnsi="Arial" w:cs="Arial"/>
          <w:sz w:val="24"/>
          <w:szCs w:val="24"/>
        </w:rPr>
      </w:pPr>
      <w:r>
        <w:rPr>
          <w:rFonts w:ascii="Arial" w:hAnsi="Arial" w:cs="Arial"/>
          <w:sz w:val="24"/>
          <w:szCs w:val="24"/>
        </w:rPr>
        <w:t xml:space="preserve">The BGH would like to make content from the workshops available on the BGH website. We are therefore seeking proposals of how to facilitate this. </w:t>
      </w:r>
    </w:p>
    <w:p w:rsidR="00875295" w:rsidRDefault="00875295" w:rsidP="00875295">
      <w:pPr>
        <w:spacing w:before="120" w:after="120"/>
        <w:rPr>
          <w:rFonts w:ascii="Arial" w:hAnsi="Arial" w:cs="Arial"/>
          <w:sz w:val="24"/>
          <w:szCs w:val="24"/>
        </w:rPr>
      </w:pPr>
      <w:r>
        <w:rPr>
          <w:rFonts w:ascii="Arial" w:hAnsi="Arial" w:cs="Arial"/>
          <w:sz w:val="24"/>
          <w:szCs w:val="24"/>
        </w:rPr>
        <w:t xml:space="preserve">It will be the responsibility of the successful bidder to arrange the </w:t>
      </w:r>
      <w:r w:rsidR="00DE0E58">
        <w:rPr>
          <w:rFonts w:ascii="Arial" w:hAnsi="Arial" w:cs="Arial"/>
          <w:sz w:val="24"/>
          <w:szCs w:val="24"/>
        </w:rPr>
        <w:t xml:space="preserve">trainer, </w:t>
      </w:r>
      <w:r w:rsidR="00567BEF">
        <w:rPr>
          <w:rFonts w:ascii="Arial" w:hAnsi="Arial" w:cs="Arial"/>
          <w:sz w:val="24"/>
          <w:szCs w:val="24"/>
        </w:rPr>
        <w:t xml:space="preserve">content, </w:t>
      </w:r>
      <w:r>
        <w:rPr>
          <w:rFonts w:ascii="Arial" w:hAnsi="Arial" w:cs="Arial"/>
          <w:sz w:val="24"/>
          <w:szCs w:val="24"/>
        </w:rPr>
        <w:t>venues</w:t>
      </w:r>
      <w:r w:rsidR="00DE0E58">
        <w:rPr>
          <w:rFonts w:ascii="Arial" w:hAnsi="Arial" w:cs="Arial"/>
          <w:sz w:val="24"/>
          <w:szCs w:val="24"/>
        </w:rPr>
        <w:t xml:space="preserve"> and catering if required</w:t>
      </w:r>
      <w:r>
        <w:rPr>
          <w:rFonts w:ascii="Arial" w:hAnsi="Arial" w:cs="Arial"/>
          <w:sz w:val="24"/>
          <w:szCs w:val="24"/>
        </w:rPr>
        <w:t xml:space="preserve">. </w:t>
      </w:r>
      <w:r w:rsidR="00567BEF">
        <w:rPr>
          <w:rFonts w:ascii="Arial" w:hAnsi="Arial" w:cs="Arial"/>
          <w:sz w:val="24"/>
          <w:szCs w:val="24"/>
        </w:rPr>
        <w:t>It is also the responsibility of the bidder, that any trainers undertaking the provision of the services will have the experience, knowledge and expertise to deliver the contract required by the Council.</w:t>
      </w:r>
    </w:p>
    <w:p w:rsidR="00875295" w:rsidRPr="00DA784C" w:rsidRDefault="00DA784C" w:rsidP="00D71E29">
      <w:pPr>
        <w:spacing w:before="120" w:after="120"/>
        <w:rPr>
          <w:rFonts w:ascii="Arial" w:hAnsi="Arial" w:cs="Arial"/>
          <w:sz w:val="24"/>
          <w:szCs w:val="24"/>
        </w:rPr>
      </w:pPr>
      <w:r>
        <w:rPr>
          <w:rFonts w:ascii="Arial" w:hAnsi="Arial" w:cs="Arial"/>
          <w:sz w:val="24"/>
          <w:szCs w:val="24"/>
        </w:rPr>
        <w:t xml:space="preserve">The bidder will be required to submit a comprehensive schedule of workshops for the approval of the BGH Business Engagement Team Leader. </w:t>
      </w:r>
    </w:p>
    <w:p w:rsidR="00875295" w:rsidRPr="00383C79" w:rsidRDefault="00875295" w:rsidP="00383C79">
      <w:pPr>
        <w:pStyle w:val="Heading1"/>
        <w:rPr>
          <w:rFonts w:ascii="Arial" w:hAnsi="Arial" w:cs="Arial"/>
        </w:rPr>
      </w:pPr>
      <w:r w:rsidRPr="00383C79">
        <w:rPr>
          <w:rFonts w:ascii="Arial" w:hAnsi="Arial" w:cs="Arial"/>
        </w:rPr>
        <w:t>Webinars</w:t>
      </w:r>
    </w:p>
    <w:p w:rsidR="00923883" w:rsidRDefault="00923883" w:rsidP="005864A0">
      <w:pPr>
        <w:spacing w:before="120" w:after="120"/>
        <w:rPr>
          <w:rFonts w:ascii="Arial" w:hAnsi="Arial" w:cs="Arial"/>
          <w:sz w:val="24"/>
          <w:szCs w:val="24"/>
        </w:rPr>
      </w:pPr>
      <w:r w:rsidRPr="00990EE7">
        <w:rPr>
          <w:rFonts w:ascii="Arial" w:hAnsi="Arial" w:cs="Arial"/>
          <w:sz w:val="24"/>
          <w:szCs w:val="24"/>
        </w:rPr>
        <w:t xml:space="preserve">The BGH </w:t>
      </w:r>
      <w:r w:rsidR="003B3A1D">
        <w:rPr>
          <w:rFonts w:ascii="Arial" w:hAnsi="Arial" w:cs="Arial"/>
          <w:sz w:val="24"/>
          <w:szCs w:val="24"/>
        </w:rPr>
        <w:t>requires the provision</w:t>
      </w:r>
      <w:r>
        <w:rPr>
          <w:rFonts w:ascii="Arial" w:hAnsi="Arial" w:cs="Arial"/>
          <w:sz w:val="24"/>
          <w:szCs w:val="24"/>
        </w:rPr>
        <w:t xml:space="preserve"> of business support seminars that consist of </w:t>
      </w:r>
      <w:r w:rsidRPr="00990EE7">
        <w:rPr>
          <w:rFonts w:ascii="Arial" w:hAnsi="Arial" w:cs="Arial"/>
          <w:sz w:val="24"/>
          <w:szCs w:val="24"/>
        </w:rPr>
        <w:t>digital workshops/webinars</w:t>
      </w:r>
      <w:r>
        <w:rPr>
          <w:rFonts w:ascii="Arial" w:hAnsi="Arial" w:cs="Arial"/>
          <w:sz w:val="24"/>
          <w:szCs w:val="24"/>
        </w:rPr>
        <w:t>,</w:t>
      </w:r>
      <w:r w:rsidRPr="00990EE7">
        <w:rPr>
          <w:rFonts w:ascii="Arial" w:hAnsi="Arial" w:cs="Arial"/>
          <w:sz w:val="24"/>
          <w:szCs w:val="24"/>
        </w:rPr>
        <w:t xml:space="preserve"> </w:t>
      </w:r>
      <w:r>
        <w:rPr>
          <w:rFonts w:ascii="Arial" w:hAnsi="Arial" w:cs="Arial"/>
          <w:sz w:val="24"/>
          <w:szCs w:val="24"/>
        </w:rPr>
        <w:t>as well as the hosting of in-depth support workshops advising on a wide range of business strategies, topics, and impr</w:t>
      </w:r>
      <w:r w:rsidR="00E25FAE">
        <w:rPr>
          <w:rFonts w:ascii="Arial" w:hAnsi="Arial" w:cs="Arial"/>
          <w:sz w:val="24"/>
          <w:szCs w:val="24"/>
        </w:rPr>
        <w:t xml:space="preserve">ovement.  We would like to see </w:t>
      </w:r>
      <w:r>
        <w:rPr>
          <w:rFonts w:ascii="Arial" w:hAnsi="Arial" w:cs="Arial"/>
          <w:sz w:val="24"/>
          <w:szCs w:val="24"/>
        </w:rPr>
        <w:t>10</w:t>
      </w:r>
      <w:r w:rsidR="00E25FAE">
        <w:rPr>
          <w:rFonts w:ascii="Arial" w:hAnsi="Arial" w:cs="Arial"/>
          <w:sz w:val="24"/>
          <w:szCs w:val="24"/>
        </w:rPr>
        <w:t>- 15</w:t>
      </w:r>
      <w:r>
        <w:rPr>
          <w:rFonts w:ascii="Arial" w:hAnsi="Arial" w:cs="Arial"/>
          <w:sz w:val="24"/>
          <w:szCs w:val="24"/>
        </w:rPr>
        <w:t xml:space="preserve">% of the workshops to be </w:t>
      </w:r>
      <w:r w:rsidR="009A48D5">
        <w:rPr>
          <w:rFonts w:ascii="Arial" w:hAnsi="Arial" w:cs="Arial"/>
          <w:sz w:val="24"/>
          <w:szCs w:val="24"/>
        </w:rPr>
        <w:t>conducted</w:t>
      </w:r>
      <w:r>
        <w:rPr>
          <w:rFonts w:ascii="Arial" w:hAnsi="Arial" w:cs="Arial"/>
          <w:sz w:val="24"/>
          <w:szCs w:val="24"/>
        </w:rPr>
        <w:t xml:space="preserve"> digitally. </w:t>
      </w:r>
    </w:p>
    <w:p w:rsidR="003B3A1D" w:rsidRDefault="003B3A1D" w:rsidP="005864A0">
      <w:pPr>
        <w:spacing w:before="120" w:after="120"/>
        <w:rPr>
          <w:rFonts w:ascii="Arial" w:hAnsi="Arial" w:cs="Arial"/>
          <w:sz w:val="24"/>
          <w:szCs w:val="24"/>
        </w:rPr>
      </w:pPr>
      <w:r>
        <w:rPr>
          <w:rFonts w:ascii="Arial" w:hAnsi="Arial" w:cs="Arial"/>
          <w:sz w:val="24"/>
          <w:szCs w:val="24"/>
        </w:rPr>
        <w:t>The content of the web</w:t>
      </w:r>
      <w:r w:rsidR="00E25FAE">
        <w:rPr>
          <w:rFonts w:ascii="Arial" w:hAnsi="Arial" w:cs="Arial"/>
          <w:sz w:val="24"/>
          <w:szCs w:val="24"/>
        </w:rPr>
        <w:t xml:space="preserve">inars will be available in recorded format to be displayed on the BGH website at no extra cost to the Council. </w:t>
      </w:r>
    </w:p>
    <w:p w:rsidR="00F82A9D" w:rsidRPr="00875295" w:rsidRDefault="00923883" w:rsidP="005864A0">
      <w:pPr>
        <w:spacing w:before="120" w:after="120"/>
        <w:rPr>
          <w:rFonts w:ascii="Arial" w:hAnsi="Arial" w:cs="Arial"/>
          <w:strike/>
          <w:sz w:val="24"/>
          <w:szCs w:val="24"/>
        </w:rPr>
      </w:pPr>
      <w:r>
        <w:rPr>
          <w:rFonts w:ascii="Arial" w:hAnsi="Arial" w:cs="Arial"/>
          <w:sz w:val="24"/>
          <w:szCs w:val="24"/>
        </w:rPr>
        <w:lastRenderedPageBreak/>
        <w:t>It will be the responsibility of the successfu</w:t>
      </w:r>
      <w:r w:rsidR="00875295">
        <w:rPr>
          <w:rFonts w:ascii="Arial" w:hAnsi="Arial" w:cs="Arial"/>
          <w:sz w:val="24"/>
          <w:szCs w:val="24"/>
        </w:rPr>
        <w:t xml:space="preserve">l bidder to arrange the </w:t>
      </w:r>
      <w:r w:rsidR="00DE0E58">
        <w:rPr>
          <w:rFonts w:ascii="Arial" w:hAnsi="Arial" w:cs="Arial"/>
          <w:sz w:val="24"/>
          <w:szCs w:val="24"/>
        </w:rPr>
        <w:t>trainer,</w:t>
      </w:r>
      <w:r w:rsidR="00E25FAE">
        <w:rPr>
          <w:rFonts w:ascii="Arial" w:hAnsi="Arial" w:cs="Arial"/>
          <w:sz w:val="24"/>
          <w:szCs w:val="24"/>
        </w:rPr>
        <w:t xml:space="preserve"> content</w:t>
      </w:r>
      <w:r w:rsidR="00DE0E58">
        <w:rPr>
          <w:rFonts w:ascii="Arial" w:hAnsi="Arial" w:cs="Arial"/>
          <w:sz w:val="24"/>
          <w:szCs w:val="24"/>
        </w:rPr>
        <w:t xml:space="preserve"> </w:t>
      </w:r>
      <w:r w:rsidR="00875295">
        <w:rPr>
          <w:rFonts w:ascii="Arial" w:hAnsi="Arial" w:cs="Arial"/>
          <w:sz w:val="24"/>
          <w:szCs w:val="24"/>
        </w:rPr>
        <w:t xml:space="preserve">venues and </w:t>
      </w:r>
      <w:r w:rsidR="00E25FAE">
        <w:rPr>
          <w:rFonts w:ascii="Arial" w:hAnsi="Arial" w:cs="Arial"/>
          <w:sz w:val="24"/>
          <w:szCs w:val="24"/>
        </w:rPr>
        <w:t xml:space="preserve">webinar tools for facilitating the digital webinars and any actions stemming from them. </w:t>
      </w:r>
    </w:p>
    <w:p w:rsidR="00E508EA" w:rsidRDefault="00E508EA" w:rsidP="005864A0">
      <w:pPr>
        <w:spacing w:before="120" w:after="120"/>
        <w:rPr>
          <w:rFonts w:ascii="Arial" w:hAnsi="Arial" w:cs="Arial"/>
          <w:sz w:val="24"/>
          <w:szCs w:val="24"/>
        </w:rPr>
      </w:pPr>
    </w:p>
    <w:p w:rsidR="00E508EA" w:rsidRPr="00C84E81" w:rsidRDefault="00E508EA" w:rsidP="005864A0">
      <w:pPr>
        <w:spacing w:before="120" w:after="120"/>
        <w:rPr>
          <w:rFonts w:ascii="Arial" w:hAnsi="Arial" w:cs="Arial"/>
          <w:b/>
          <w:color w:val="365F91" w:themeColor="accent1" w:themeShade="BF"/>
          <w:sz w:val="28"/>
          <w:szCs w:val="26"/>
        </w:rPr>
      </w:pPr>
      <w:r w:rsidRPr="00C84E81">
        <w:rPr>
          <w:rFonts w:ascii="Arial" w:hAnsi="Arial" w:cs="Arial"/>
          <w:b/>
          <w:color w:val="365F91" w:themeColor="accent1" w:themeShade="BF"/>
          <w:sz w:val="28"/>
          <w:szCs w:val="26"/>
        </w:rPr>
        <w:t>Needs Analysis</w:t>
      </w:r>
    </w:p>
    <w:p w:rsidR="00C02A12" w:rsidRDefault="00875295" w:rsidP="005864A0">
      <w:pPr>
        <w:spacing w:before="120" w:after="120"/>
        <w:rPr>
          <w:rFonts w:ascii="Arial" w:hAnsi="Arial" w:cs="Arial"/>
          <w:sz w:val="24"/>
          <w:szCs w:val="24"/>
        </w:rPr>
      </w:pPr>
      <w:r>
        <w:rPr>
          <w:rFonts w:ascii="Arial" w:hAnsi="Arial" w:cs="Arial"/>
          <w:sz w:val="24"/>
          <w:szCs w:val="24"/>
        </w:rPr>
        <w:t xml:space="preserve">The </w:t>
      </w:r>
      <w:r w:rsidR="00E25FAE">
        <w:rPr>
          <w:rFonts w:ascii="Arial" w:hAnsi="Arial" w:cs="Arial"/>
          <w:sz w:val="24"/>
          <w:szCs w:val="24"/>
        </w:rPr>
        <w:t>B</w:t>
      </w:r>
      <w:r>
        <w:rPr>
          <w:rFonts w:ascii="Arial" w:hAnsi="Arial" w:cs="Arial"/>
          <w:sz w:val="24"/>
          <w:szCs w:val="24"/>
        </w:rPr>
        <w:t>GH ne</w:t>
      </w:r>
      <w:r w:rsidR="00C02A12">
        <w:rPr>
          <w:rFonts w:ascii="Arial" w:hAnsi="Arial" w:cs="Arial"/>
          <w:sz w:val="24"/>
          <w:szCs w:val="24"/>
        </w:rPr>
        <w:t>e</w:t>
      </w:r>
      <w:r w:rsidR="00B40E65">
        <w:rPr>
          <w:rFonts w:ascii="Arial" w:hAnsi="Arial" w:cs="Arial"/>
          <w:sz w:val="24"/>
          <w:szCs w:val="24"/>
        </w:rPr>
        <w:t>ds to ensure that business</w:t>
      </w:r>
      <w:r>
        <w:rPr>
          <w:rFonts w:ascii="Arial" w:hAnsi="Arial" w:cs="Arial"/>
          <w:sz w:val="24"/>
          <w:szCs w:val="24"/>
        </w:rPr>
        <w:t xml:space="preserve"> support provision </w:t>
      </w:r>
      <w:r w:rsidR="00C02A12">
        <w:rPr>
          <w:rFonts w:ascii="Arial" w:hAnsi="Arial" w:cs="Arial"/>
          <w:sz w:val="24"/>
          <w:szCs w:val="24"/>
        </w:rPr>
        <w:t>across</w:t>
      </w:r>
      <w:r>
        <w:rPr>
          <w:rFonts w:ascii="Arial" w:hAnsi="Arial" w:cs="Arial"/>
          <w:sz w:val="24"/>
          <w:szCs w:val="24"/>
        </w:rPr>
        <w:t xml:space="preserve"> </w:t>
      </w:r>
      <w:r w:rsidR="00C02A12">
        <w:rPr>
          <w:rFonts w:ascii="Arial" w:hAnsi="Arial" w:cs="Arial"/>
          <w:sz w:val="24"/>
          <w:szCs w:val="24"/>
        </w:rPr>
        <w:t>Essex</w:t>
      </w:r>
      <w:r>
        <w:rPr>
          <w:rFonts w:ascii="Arial" w:hAnsi="Arial" w:cs="Arial"/>
          <w:sz w:val="24"/>
          <w:szCs w:val="24"/>
        </w:rPr>
        <w:t xml:space="preserve"> meets the need</w:t>
      </w:r>
      <w:r w:rsidR="00C02A12">
        <w:rPr>
          <w:rFonts w:ascii="Arial" w:hAnsi="Arial" w:cs="Arial"/>
          <w:sz w:val="24"/>
          <w:szCs w:val="24"/>
        </w:rPr>
        <w:t>s</w:t>
      </w:r>
      <w:r>
        <w:rPr>
          <w:rFonts w:ascii="Arial" w:hAnsi="Arial" w:cs="Arial"/>
          <w:sz w:val="24"/>
          <w:szCs w:val="24"/>
        </w:rPr>
        <w:t xml:space="preserve"> of local business. Therefore</w:t>
      </w:r>
      <w:r w:rsidR="00B40E65">
        <w:rPr>
          <w:rFonts w:ascii="Arial" w:hAnsi="Arial" w:cs="Arial"/>
          <w:sz w:val="24"/>
          <w:szCs w:val="24"/>
        </w:rPr>
        <w:t>,</w:t>
      </w:r>
      <w:r>
        <w:rPr>
          <w:rFonts w:ascii="Arial" w:hAnsi="Arial" w:cs="Arial"/>
          <w:sz w:val="24"/>
          <w:szCs w:val="24"/>
        </w:rPr>
        <w:t xml:space="preserve"> we require </w:t>
      </w:r>
      <w:r w:rsidR="00E25FAE">
        <w:rPr>
          <w:rFonts w:ascii="Arial" w:hAnsi="Arial" w:cs="Arial"/>
          <w:sz w:val="24"/>
          <w:szCs w:val="24"/>
        </w:rPr>
        <w:t xml:space="preserve">the winning bidder to undertake </w:t>
      </w:r>
      <w:r w:rsidR="00B40E65">
        <w:rPr>
          <w:rFonts w:ascii="Arial" w:hAnsi="Arial" w:cs="Arial"/>
          <w:sz w:val="24"/>
          <w:szCs w:val="24"/>
        </w:rPr>
        <w:t xml:space="preserve">a representative sample </w:t>
      </w:r>
      <w:r>
        <w:rPr>
          <w:rFonts w:ascii="Arial" w:hAnsi="Arial" w:cs="Arial"/>
          <w:sz w:val="24"/>
          <w:szCs w:val="24"/>
        </w:rPr>
        <w:t>SME training needs analysis</w:t>
      </w:r>
      <w:r w:rsidR="00C02A12">
        <w:rPr>
          <w:rFonts w:ascii="Arial" w:hAnsi="Arial" w:cs="Arial"/>
          <w:sz w:val="24"/>
          <w:szCs w:val="24"/>
        </w:rPr>
        <w:t xml:space="preserve"> to be carried out as part of this </w:t>
      </w:r>
      <w:r w:rsidR="00B40E65">
        <w:rPr>
          <w:rFonts w:ascii="Arial" w:hAnsi="Arial" w:cs="Arial"/>
          <w:sz w:val="24"/>
          <w:szCs w:val="24"/>
        </w:rPr>
        <w:t>programme that</w:t>
      </w:r>
      <w:r w:rsidR="00C02A12">
        <w:rPr>
          <w:rFonts w:ascii="Arial" w:hAnsi="Arial" w:cs="Arial"/>
          <w:sz w:val="24"/>
          <w:szCs w:val="24"/>
        </w:rPr>
        <w:t xml:space="preserve"> accurately determines </w:t>
      </w:r>
      <w:r w:rsidR="009A48D5">
        <w:rPr>
          <w:rFonts w:ascii="Arial" w:hAnsi="Arial" w:cs="Arial"/>
          <w:sz w:val="24"/>
          <w:szCs w:val="24"/>
        </w:rPr>
        <w:t xml:space="preserve">which </w:t>
      </w:r>
      <w:r w:rsidR="00C02A12">
        <w:rPr>
          <w:rFonts w:ascii="Arial" w:hAnsi="Arial" w:cs="Arial"/>
          <w:sz w:val="24"/>
          <w:szCs w:val="24"/>
        </w:rPr>
        <w:t xml:space="preserve">workshops </w:t>
      </w:r>
      <w:r w:rsidR="009A48D5">
        <w:rPr>
          <w:rFonts w:ascii="Arial" w:hAnsi="Arial" w:cs="Arial"/>
          <w:sz w:val="24"/>
          <w:szCs w:val="24"/>
        </w:rPr>
        <w:t xml:space="preserve">should be </w:t>
      </w:r>
      <w:r w:rsidR="00C02A12">
        <w:rPr>
          <w:rFonts w:ascii="Arial" w:hAnsi="Arial" w:cs="Arial"/>
          <w:sz w:val="24"/>
          <w:szCs w:val="24"/>
        </w:rPr>
        <w:t xml:space="preserve">provided. We are seeking bids that provide a robust methodology for </w:t>
      </w:r>
      <w:r w:rsidR="009A48D5">
        <w:rPr>
          <w:rFonts w:ascii="Arial" w:hAnsi="Arial" w:cs="Arial"/>
          <w:sz w:val="24"/>
          <w:szCs w:val="24"/>
        </w:rPr>
        <w:t>facilitating this</w:t>
      </w:r>
      <w:r w:rsidR="00C02A12">
        <w:rPr>
          <w:rFonts w:ascii="Arial" w:hAnsi="Arial" w:cs="Arial"/>
          <w:sz w:val="24"/>
          <w:szCs w:val="24"/>
        </w:rPr>
        <w:t xml:space="preserve">. </w:t>
      </w:r>
    </w:p>
    <w:p w:rsidR="00DC0133" w:rsidRDefault="00C02A12" w:rsidP="005864A0">
      <w:pPr>
        <w:spacing w:before="120" w:after="120"/>
        <w:rPr>
          <w:rFonts w:ascii="Arial" w:hAnsi="Arial" w:cs="Arial"/>
          <w:sz w:val="24"/>
          <w:szCs w:val="24"/>
        </w:rPr>
      </w:pPr>
      <w:r>
        <w:rPr>
          <w:rFonts w:ascii="Arial" w:hAnsi="Arial" w:cs="Arial"/>
          <w:sz w:val="24"/>
          <w:szCs w:val="24"/>
        </w:rPr>
        <w:t xml:space="preserve">Considerations for the training needs analysis should </w:t>
      </w:r>
      <w:r w:rsidR="00B40E65">
        <w:rPr>
          <w:rFonts w:ascii="Arial" w:hAnsi="Arial" w:cs="Arial"/>
          <w:sz w:val="24"/>
          <w:szCs w:val="24"/>
        </w:rPr>
        <w:t>include</w:t>
      </w:r>
      <w:r>
        <w:rPr>
          <w:rFonts w:ascii="Arial" w:hAnsi="Arial" w:cs="Arial"/>
          <w:sz w:val="24"/>
          <w:szCs w:val="24"/>
        </w:rPr>
        <w:t xml:space="preserve"> but not </w:t>
      </w:r>
      <w:r w:rsidR="009A48D5">
        <w:rPr>
          <w:rFonts w:ascii="Arial" w:hAnsi="Arial" w:cs="Arial"/>
          <w:sz w:val="24"/>
          <w:szCs w:val="24"/>
        </w:rPr>
        <w:t xml:space="preserve">be </w:t>
      </w:r>
      <w:r>
        <w:rPr>
          <w:rFonts w:ascii="Arial" w:hAnsi="Arial" w:cs="Arial"/>
          <w:sz w:val="24"/>
          <w:szCs w:val="24"/>
        </w:rPr>
        <w:t xml:space="preserve">limited to: </w:t>
      </w:r>
    </w:p>
    <w:p w:rsidR="00BD2853" w:rsidRDefault="00BD2853" w:rsidP="00DC0133">
      <w:pPr>
        <w:pStyle w:val="ListParagraph"/>
        <w:numPr>
          <w:ilvl w:val="0"/>
          <w:numId w:val="15"/>
        </w:numPr>
        <w:spacing w:before="120" w:after="120"/>
        <w:rPr>
          <w:rFonts w:ascii="Arial" w:hAnsi="Arial" w:cs="Arial"/>
          <w:sz w:val="24"/>
          <w:szCs w:val="24"/>
        </w:rPr>
      </w:pPr>
      <w:r>
        <w:rPr>
          <w:rFonts w:ascii="Arial" w:hAnsi="Arial" w:cs="Arial"/>
          <w:sz w:val="24"/>
          <w:szCs w:val="24"/>
        </w:rPr>
        <w:t xml:space="preserve">The support </w:t>
      </w:r>
      <w:r w:rsidR="009A48D5">
        <w:rPr>
          <w:rFonts w:ascii="Arial" w:hAnsi="Arial" w:cs="Arial"/>
          <w:sz w:val="24"/>
          <w:szCs w:val="24"/>
        </w:rPr>
        <w:t xml:space="preserve">subjects </w:t>
      </w:r>
      <w:r w:rsidR="0063057D">
        <w:rPr>
          <w:rFonts w:ascii="Arial" w:hAnsi="Arial" w:cs="Arial"/>
          <w:sz w:val="24"/>
          <w:szCs w:val="24"/>
        </w:rPr>
        <w:t>(topic</w:t>
      </w:r>
      <w:r w:rsidR="009A48D5">
        <w:rPr>
          <w:rFonts w:ascii="Arial" w:hAnsi="Arial" w:cs="Arial"/>
          <w:sz w:val="24"/>
          <w:szCs w:val="24"/>
        </w:rPr>
        <w:t>s</w:t>
      </w:r>
      <w:r w:rsidR="0063057D">
        <w:rPr>
          <w:rFonts w:ascii="Arial" w:hAnsi="Arial" w:cs="Arial"/>
          <w:sz w:val="24"/>
          <w:szCs w:val="24"/>
        </w:rPr>
        <w:t xml:space="preserve">) </w:t>
      </w:r>
      <w:r>
        <w:rPr>
          <w:rFonts w:ascii="Arial" w:hAnsi="Arial" w:cs="Arial"/>
          <w:sz w:val="24"/>
          <w:szCs w:val="24"/>
        </w:rPr>
        <w:t>required by businesses</w:t>
      </w:r>
    </w:p>
    <w:p w:rsidR="00DC0133" w:rsidRDefault="00DC0133" w:rsidP="00DC0133">
      <w:pPr>
        <w:pStyle w:val="ListParagraph"/>
        <w:numPr>
          <w:ilvl w:val="0"/>
          <w:numId w:val="15"/>
        </w:numPr>
        <w:spacing w:before="120" w:after="120"/>
        <w:rPr>
          <w:rFonts w:ascii="Arial" w:hAnsi="Arial" w:cs="Arial"/>
          <w:sz w:val="24"/>
          <w:szCs w:val="24"/>
        </w:rPr>
      </w:pPr>
      <w:r w:rsidRPr="00DC0133">
        <w:rPr>
          <w:rFonts w:ascii="Arial" w:hAnsi="Arial" w:cs="Arial"/>
          <w:sz w:val="24"/>
          <w:szCs w:val="24"/>
        </w:rPr>
        <w:t>Timescales</w:t>
      </w:r>
      <w:r>
        <w:rPr>
          <w:rFonts w:ascii="Arial" w:hAnsi="Arial" w:cs="Arial"/>
          <w:sz w:val="24"/>
          <w:szCs w:val="24"/>
        </w:rPr>
        <w:t xml:space="preserve"> and intervals for the workshops to be delivered</w:t>
      </w:r>
    </w:p>
    <w:p w:rsidR="00DC0133" w:rsidRDefault="009A48D5" w:rsidP="00DC0133">
      <w:pPr>
        <w:pStyle w:val="ListParagraph"/>
        <w:numPr>
          <w:ilvl w:val="0"/>
          <w:numId w:val="15"/>
        </w:numPr>
        <w:spacing w:before="120" w:after="120"/>
        <w:rPr>
          <w:rFonts w:ascii="Arial" w:hAnsi="Arial" w:cs="Arial"/>
          <w:sz w:val="24"/>
          <w:szCs w:val="24"/>
        </w:rPr>
      </w:pPr>
      <w:r>
        <w:rPr>
          <w:rFonts w:ascii="Arial" w:hAnsi="Arial" w:cs="Arial"/>
          <w:sz w:val="24"/>
          <w:szCs w:val="24"/>
        </w:rPr>
        <w:t>How and where companies would like the workshops delivered</w:t>
      </w:r>
    </w:p>
    <w:p w:rsidR="00C641CE" w:rsidRDefault="009A48D5" w:rsidP="00DC0133">
      <w:pPr>
        <w:pStyle w:val="ListParagraph"/>
        <w:numPr>
          <w:ilvl w:val="0"/>
          <w:numId w:val="15"/>
        </w:numPr>
        <w:spacing w:before="120" w:after="120"/>
        <w:rPr>
          <w:rFonts w:ascii="Arial" w:hAnsi="Arial" w:cs="Arial"/>
          <w:sz w:val="24"/>
          <w:szCs w:val="24"/>
        </w:rPr>
      </w:pPr>
      <w:r>
        <w:rPr>
          <w:rFonts w:ascii="Arial" w:hAnsi="Arial" w:cs="Arial"/>
          <w:sz w:val="24"/>
          <w:szCs w:val="24"/>
        </w:rPr>
        <w:t xml:space="preserve">The level </w:t>
      </w:r>
      <w:r w:rsidR="00DC0133" w:rsidRPr="00DC0133">
        <w:rPr>
          <w:rFonts w:ascii="Arial" w:hAnsi="Arial" w:cs="Arial"/>
          <w:sz w:val="24"/>
          <w:szCs w:val="24"/>
        </w:rPr>
        <w:t xml:space="preserve">of support required </w:t>
      </w:r>
      <w:r w:rsidR="00DC0133">
        <w:rPr>
          <w:rFonts w:ascii="Arial" w:hAnsi="Arial" w:cs="Arial"/>
          <w:sz w:val="24"/>
          <w:szCs w:val="24"/>
        </w:rPr>
        <w:t>by businesses.</w:t>
      </w:r>
    </w:p>
    <w:p w:rsidR="00BD2853" w:rsidRPr="00DC0133" w:rsidRDefault="00BD2853" w:rsidP="00DC0133">
      <w:pPr>
        <w:spacing w:before="120" w:after="120"/>
        <w:rPr>
          <w:rFonts w:ascii="Arial" w:hAnsi="Arial" w:cs="Arial"/>
          <w:sz w:val="24"/>
          <w:szCs w:val="24"/>
        </w:rPr>
      </w:pPr>
      <w:r>
        <w:rPr>
          <w:rFonts w:ascii="Arial" w:hAnsi="Arial" w:cs="Arial"/>
          <w:sz w:val="24"/>
          <w:szCs w:val="24"/>
        </w:rPr>
        <w:t>The information generated by the needs analysis w</w:t>
      </w:r>
      <w:r w:rsidR="009A48D5">
        <w:rPr>
          <w:rFonts w:ascii="Arial" w:hAnsi="Arial" w:cs="Arial"/>
          <w:sz w:val="24"/>
          <w:szCs w:val="24"/>
        </w:rPr>
        <w:t>ill</w:t>
      </w:r>
      <w:r>
        <w:rPr>
          <w:rFonts w:ascii="Arial" w:hAnsi="Arial" w:cs="Arial"/>
          <w:sz w:val="24"/>
          <w:szCs w:val="24"/>
        </w:rPr>
        <w:t xml:space="preserve"> then be shared with the </w:t>
      </w:r>
      <w:r w:rsidR="00DE53A2">
        <w:rPr>
          <w:rFonts w:ascii="Arial" w:hAnsi="Arial" w:cs="Arial"/>
          <w:sz w:val="24"/>
          <w:szCs w:val="24"/>
        </w:rPr>
        <w:t>BGH.</w:t>
      </w:r>
    </w:p>
    <w:p w:rsidR="00DC0133" w:rsidRDefault="00DC0133" w:rsidP="005864A0">
      <w:pPr>
        <w:spacing w:before="120" w:after="120"/>
        <w:rPr>
          <w:rFonts w:ascii="Arial" w:hAnsi="Arial" w:cs="Arial"/>
          <w:sz w:val="24"/>
          <w:szCs w:val="24"/>
        </w:rPr>
      </w:pPr>
      <w:r>
        <w:rPr>
          <w:rFonts w:ascii="Arial" w:hAnsi="Arial" w:cs="Arial"/>
          <w:sz w:val="24"/>
          <w:szCs w:val="24"/>
        </w:rPr>
        <w:t xml:space="preserve">Once this </w:t>
      </w:r>
      <w:r w:rsidR="009A48D5">
        <w:rPr>
          <w:rFonts w:ascii="Arial" w:hAnsi="Arial" w:cs="Arial"/>
          <w:sz w:val="24"/>
          <w:szCs w:val="24"/>
        </w:rPr>
        <w:t xml:space="preserve">exercise </w:t>
      </w:r>
      <w:r>
        <w:rPr>
          <w:rFonts w:ascii="Arial" w:hAnsi="Arial" w:cs="Arial"/>
          <w:sz w:val="24"/>
          <w:szCs w:val="24"/>
        </w:rPr>
        <w:t>has taken place,</w:t>
      </w:r>
      <w:r w:rsidR="00BD2853">
        <w:rPr>
          <w:rFonts w:ascii="Arial" w:hAnsi="Arial" w:cs="Arial"/>
          <w:sz w:val="24"/>
          <w:szCs w:val="24"/>
        </w:rPr>
        <w:t xml:space="preserve"> the bidder will be required to submit a</w:t>
      </w:r>
      <w:r>
        <w:rPr>
          <w:rFonts w:ascii="Arial" w:hAnsi="Arial" w:cs="Arial"/>
          <w:sz w:val="24"/>
          <w:szCs w:val="24"/>
        </w:rPr>
        <w:t xml:space="preserve"> comprehensive schedule of workshops</w:t>
      </w:r>
      <w:r w:rsidR="009A48D5">
        <w:rPr>
          <w:rFonts w:ascii="Arial" w:hAnsi="Arial" w:cs="Arial"/>
          <w:sz w:val="24"/>
          <w:szCs w:val="24"/>
        </w:rPr>
        <w:t>,</w:t>
      </w:r>
      <w:r>
        <w:rPr>
          <w:rFonts w:ascii="Arial" w:hAnsi="Arial" w:cs="Arial"/>
          <w:sz w:val="24"/>
          <w:szCs w:val="24"/>
        </w:rPr>
        <w:t xml:space="preserve"> </w:t>
      </w:r>
      <w:r w:rsidR="009A48D5">
        <w:rPr>
          <w:rFonts w:ascii="Arial" w:hAnsi="Arial" w:cs="Arial"/>
          <w:sz w:val="24"/>
          <w:szCs w:val="24"/>
        </w:rPr>
        <w:t xml:space="preserve">for the duration of the contract, </w:t>
      </w:r>
      <w:r w:rsidR="00BD2853">
        <w:rPr>
          <w:rFonts w:ascii="Arial" w:hAnsi="Arial" w:cs="Arial"/>
          <w:sz w:val="24"/>
          <w:szCs w:val="24"/>
        </w:rPr>
        <w:t xml:space="preserve">for the approval of the </w:t>
      </w:r>
      <w:r w:rsidR="001A2F6D">
        <w:rPr>
          <w:rFonts w:ascii="Arial" w:hAnsi="Arial" w:cs="Arial"/>
          <w:sz w:val="24"/>
          <w:szCs w:val="24"/>
        </w:rPr>
        <w:t>BGH Business Engagement Team Leader (Georgia Searle)</w:t>
      </w:r>
      <w:r w:rsidR="00BD2853">
        <w:rPr>
          <w:rFonts w:ascii="Arial" w:hAnsi="Arial" w:cs="Arial"/>
          <w:sz w:val="24"/>
          <w:szCs w:val="24"/>
        </w:rPr>
        <w:t>.</w:t>
      </w:r>
      <w:r>
        <w:rPr>
          <w:rFonts w:ascii="Arial" w:hAnsi="Arial" w:cs="Arial"/>
          <w:sz w:val="24"/>
          <w:szCs w:val="24"/>
        </w:rPr>
        <w:t xml:space="preserve"> </w:t>
      </w:r>
    </w:p>
    <w:p w:rsidR="00D71E29" w:rsidRDefault="00D71E29" w:rsidP="005864A0">
      <w:pPr>
        <w:spacing w:before="120" w:after="120"/>
        <w:rPr>
          <w:rFonts w:ascii="Arial" w:hAnsi="Arial" w:cs="Arial"/>
          <w:sz w:val="24"/>
          <w:szCs w:val="24"/>
        </w:rPr>
      </w:pPr>
    </w:p>
    <w:p w:rsidR="00D71E29" w:rsidRPr="00C84E81" w:rsidRDefault="00D71E29" w:rsidP="005864A0">
      <w:pPr>
        <w:spacing w:before="120" w:after="120"/>
        <w:rPr>
          <w:rFonts w:ascii="Arial" w:hAnsi="Arial" w:cs="Arial"/>
          <w:b/>
          <w:color w:val="365F91" w:themeColor="accent1" w:themeShade="BF"/>
          <w:sz w:val="28"/>
          <w:szCs w:val="26"/>
        </w:rPr>
      </w:pPr>
      <w:r w:rsidRPr="00C84E81">
        <w:rPr>
          <w:rFonts w:ascii="Arial" w:hAnsi="Arial" w:cs="Arial"/>
          <w:b/>
          <w:color w:val="365F91" w:themeColor="accent1" w:themeShade="BF"/>
          <w:sz w:val="28"/>
          <w:szCs w:val="26"/>
        </w:rPr>
        <w:t>Evidence of Work Undertaken</w:t>
      </w:r>
    </w:p>
    <w:p w:rsidR="00CA4D47" w:rsidRPr="005864A0" w:rsidRDefault="00CA4D47" w:rsidP="005864A0">
      <w:pPr>
        <w:spacing w:before="120" w:after="120"/>
        <w:rPr>
          <w:rFonts w:ascii="Arial" w:hAnsi="Arial" w:cs="Arial"/>
          <w:sz w:val="24"/>
          <w:szCs w:val="24"/>
        </w:rPr>
      </w:pPr>
      <w:r w:rsidRPr="005864A0">
        <w:rPr>
          <w:rFonts w:ascii="Arial" w:hAnsi="Arial" w:cs="Arial"/>
          <w:sz w:val="24"/>
          <w:szCs w:val="24"/>
        </w:rPr>
        <w:t xml:space="preserve">To evidence </w:t>
      </w:r>
      <w:r w:rsidR="00990EE7">
        <w:rPr>
          <w:rFonts w:ascii="Arial" w:hAnsi="Arial" w:cs="Arial"/>
          <w:sz w:val="24"/>
          <w:szCs w:val="24"/>
        </w:rPr>
        <w:t>business support delivered through the workshops</w:t>
      </w:r>
      <w:r w:rsidRPr="005864A0">
        <w:rPr>
          <w:rFonts w:ascii="Arial" w:hAnsi="Arial" w:cs="Arial"/>
          <w:sz w:val="24"/>
          <w:szCs w:val="24"/>
        </w:rPr>
        <w:t xml:space="preserve">, </w:t>
      </w:r>
      <w:r w:rsidR="00202CEA">
        <w:rPr>
          <w:rFonts w:ascii="Arial" w:hAnsi="Arial" w:cs="Arial"/>
          <w:sz w:val="24"/>
          <w:szCs w:val="24"/>
        </w:rPr>
        <w:t xml:space="preserve">the </w:t>
      </w:r>
      <w:r w:rsidR="0074071B">
        <w:rPr>
          <w:rFonts w:ascii="Arial" w:hAnsi="Arial" w:cs="Arial"/>
          <w:sz w:val="24"/>
          <w:szCs w:val="24"/>
        </w:rPr>
        <w:t>Bidder</w:t>
      </w:r>
      <w:r w:rsidR="00202CEA">
        <w:rPr>
          <w:rFonts w:ascii="Arial" w:hAnsi="Arial" w:cs="Arial"/>
          <w:sz w:val="24"/>
          <w:szCs w:val="24"/>
        </w:rPr>
        <w:t xml:space="preserve"> must collect data on a </w:t>
      </w:r>
      <w:r w:rsidRPr="005864A0">
        <w:rPr>
          <w:rFonts w:ascii="Arial" w:hAnsi="Arial" w:cs="Arial"/>
          <w:sz w:val="24"/>
          <w:szCs w:val="24"/>
        </w:rPr>
        <w:t>number of key deliverables</w:t>
      </w:r>
      <w:r w:rsidRPr="005D18FB">
        <w:rPr>
          <w:rFonts w:ascii="Arial" w:hAnsi="Arial" w:cs="Arial"/>
          <w:sz w:val="24"/>
          <w:szCs w:val="24"/>
        </w:rPr>
        <w:t xml:space="preserve"> </w:t>
      </w:r>
      <w:r w:rsidRPr="005864A0">
        <w:rPr>
          <w:rFonts w:ascii="Arial" w:hAnsi="Arial" w:cs="Arial"/>
          <w:sz w:val="24"/>
          <w:szCs w:val="24"/>
        </w:rPr>
        <w:t>for each business</w:t>
      </w:r>
      <w:r w:rsidR="00202CEA">
        <w:rPr>
          <w:rFonts w:ascii="Arial" w:hAnsi="Arial" w:cs="Arial"/>
          <w:sz w:val="24"/>
          <w:szCs w:val="24"/>
        </w:rPr>
        <w:t xml:space="preserve"> participating</w:t>
      </w:r>
      <w:r w:rsidRPr="005864A0">
        <w:rPr>
          <w:rFonts w:ascii="Arial" w:hAnsi="Arial" w:cs="Arial"/>
          <w:sz w:val="24"/>
          <w:szCs w:val="24"/>
        </w:rPr>
        <w:t xml:space="preserve">.  These </w:t>
      </w:r>
      <w:r w:rsidR="004D0240" w:rsidRPr="005864A0">
        <w:rPr>
          <w:rFonts w:ascii="Arial" w:hAnsi="Arial" w:cs="Arial"/>
          <w:sz w:val="24"/>
          <w:szCs w:val="24"/>
        </w:rPr>
        <w:t xml:space="preserve">will </w:t>
      </w:r>
      <w:r w:rsidRPr="005864A0">
        <w:rPr>
          <w:rFonts w:ascii="Arial" w:hAnsi="Arial" w:cs="Arial"/>
          <w:sz w:val="24"/>
          <w:szCs w:val="24"/>
        </w:rPr>
        <w:t>include</w:t>
      </w:r>
      <w:r w:rsidR="004D0240" w:rsidRPr="005864A0">
        <w:rPr>
          <w:rFonts w:ascii="Arial" w:hAnsi="Arial" w:cs="Arial"/>
          <w:sz w:val="24"/>
          <w:szCs w:val="24"/>
        </w:rPr>
        <w:t>, but are not limited to</w:t>
      </w:r>
      <w:r w:rsidRPr="005864A0">
        <w:rPr>
          <w:rFonts w:ascii="Arial" w:hAnsi="Arial" w:cs="Arial"/>
          <w:sz w:val="24"/>
          <w:szCs w:val="24"/>
        </w:rPr>
        <w:t>:</w:t>
      </w:r>
    </w:p>
    <w:p w:rsidR="00CA4D47" w:rsidRPr="009F5E9E" w:rsidRDefault="00D06293" w:rsidP="009F5E9E">
      <w:pPr>
        <w:pStyle w:val="ListParagraph"/>
        <w:numPr>
          <w:ilvl w:val="0"/>
          <w:numId w:val="6"/>
        </w:numPr>
        <w:spacing w:before="120" w:after="120"/>
        <w:rPr>
          <w:rFonts w:ascii="Arial" w:hAnsi="Arial" w:cs="Arial"/>
          <w:sz w:val="24"/>
          <w:szCs w:val="24"/>
        </w:rPr>
      </w:pPr>
      <w:r w:rsidRPr="00142D9B">
        <w:rPr>
          <w:rFonts w:ascii="Arial" w:hAnsi="Arial" w:cs="Arial"/>
          <w:sz w:val="24"/>
          <w:szCs w:val="24"/>
        </w:rPr>
        <w:t>A Completed/Signed Business Engagement</w:t>
      </w:r>
      <w:r w:rsidR="009F5E9E">
        <w:rPr>
          <w:rFonts w:ascii="Arial" w:hAnsi="Arial" w:cs="Arial"/>
          <w:sz w:val="24"/>
          <w:szCs w:val="24"/>
        </w:rPr>
        <w:t xml:space="preserve"> Form</w:t>
      </w:r>
      <w:r w:rsidR="00AF39B2">
        <w:rPr>
          <w:rFonts w:ascii="Arial" w:hAnsi="Arial" w:cs="Arial"/>
          <w:sz w:val="24"/>
          <w:szCs w:val="24"/>
        </w:rPr>
        <w:t xml:space="preserve"> (details of information to be included will be supplied)</w:t>
      </w:r>
    </w:p>
    <w:p w:rsidR="00F82A9D" w:rsidRPr="00142D9B" w:rsidRDefault="00F82A9D" w:rsidP="00F82A9D">
      <w:pPr>
        <w:pStyle w:val="ListParagraph"/>
        <w:numPr>
          <w:ilvl w:val="0"/>
          <w:numId w:val="6"/>
        </w:numPr>
        <w:spacing w:before="120" w:after="120"/>
        <w:rPr>
          <w:rFonts w:ascii="Arial" w:hAnsi="Arial" w:cs="Arial"/>
          <w:sz w:val="24"/>
          <w:szCs w:val="24"/>
        </w:rPr>
      </w:pPr>
      <w:r>
        <w:rPr>
          <w:rFonts w:ascii="Arial" w:hAnsi="Arial" w:cs="Arial"/>
          <w:sz w:val="24"/>
          <w:szCs w:val="24"/>
        </w:rPr>
        <w:t xml:space="preserve">A signed register for candidates  who attended </w:t>
      </w:r>
      <w:r w:rsidR="009A48D5">
        <w:rPr>
          <w:rFonts w:ascii="Arial" w:hAnsi="Arial" w:cs="Arial"/>
          <w:sz w:val="24"/>
          <w:szCs w:val="24"/>
        </w:rPr>
        <w:t>workshops</w:t>
      </w:r>
    </w:p>
    <w:p w:rsidR="00202CEA" w:rsidRDefault="00CA4D47" w:rsidP="00202CEA">
      <w:pPr>
        <w:pStyle w:val="ListParagraph"/>
        <w:numPr>
          <w:ilvl w:val="0"/>
          <w:numId w:val="6"/>
        </w:numPr>
        <w:spacing w:before="120" w:after="120"/>
        <w:rPr>
          <w:rFonts w:ascii="Arial" w:hAnsi="Arial" w:cs="Arial"/>
          <w:sz w:val="24"/>
          <w:szCs w:val="24"/>
        </w:rPr>
      </w:pPr>
      <w:r w:rsidRPr="00142D9B">
        <w:rPr>
          <w:rFonts w:ascii="Arial" w:hAnsi="Arial" w:cs="Arial"/>
          <w:sz w:val="24"/>
          <w:szCs w:val="24"/>
        </w:rPr>
        <w:t xml:space="preserve">A </w:t>
      </w:r>
      <w:r w:rsidR="00F82A9D">
        <w:rPr>
          <w:rFonts w:ascii="Arial" w:hAnsi="Arial" w:cs="Arial"/>
          <w:sz w:val="24"/>
          <w:szCs w:val="24"/>
        </w:rPr>
        <w:t>feedback form</w:t>
      </w:r>
      <w:r w:rsidR="005D18FB">
        <w:rPr>
          <w:rFonts w:ascii="Arial" w:hAnsi="Arial" w:cs="Arial"/>
          <w:sz w:val="24"/>
          <w:szCs w:val="24"/>
        </w:rPr>
        <w:t xml:space="preserve"> completed by the business</w:t>
      </w:r>
    </w:p>
    <w:p w:rsidR="001A2F6D" w:rsidRDefault="005D18FB" w:rsidP="001A2F6D">
      <w:pPr>
        <w:spacing w:before="120" w:after="120"/>
        <w:rPr>
          <w:rFonts w:ascii="Arial" w:hAnsi="Arial" w:cs="Arial"/>
          <w:sz w:val="24"/>
          <w:szCs w:val="24"/>
        </w:rPr>
      </w:pPr>
      <w:r>
        <w:rPr>
          <w:rFonts w:ascii="Arial" w:hAnsi="Arial" w:cs="Arial"/>
          <w:sz w:val="24"/>
          <w:szCs w:val="24"/>
        </w:rPr>
        <w:t>We will also require copies of presentations or mate</w:t>
      </w:r>
      <w:bookmarkStart w:id="5" w:name="_Toc426979143"/>
      <w:r w:rsidR="00E25FAE">
        <w:rPr>
          <w:rFonts w:ascii="Arial" w:hAnsi="Arial" w:cs="Arial"/>
          <w:sz w:val="24"/>
          <w:szCs w:val="24"/>
        </w:rPr>
        <w:t>rials used during the workshops.</w:t>
      </w:r>
    </w:p>
    <w:p w:rsidR="001A2F6D" w:rsidRDefault="00202CEA" w:rsidP="001A2F6D">
      <w:pPr>
        <w:spacing w:before="120" w:after="120"/>
        <w:rPr>
          <w:rFonts w:ascii="Arial" w:hAnsi="Arial" w:cs="Arial"/>
          <w:sz w:val="24"/>
        </w:rPr>
      </w:pPr>
      <w:r w:rsidRPr="007B5C97">
        <w:rPr>
          <w:rFonts w:ascii="Arial" w:hAnsi="Arial" w:cs="Arial"/>
          <w:sz w:val="24"/>
        </w:rPr>
        <w:t xml:space="preserve">This information </w:t>
      </w:r>
      <w:r w:rsidR="009A48D5">
        <w:rPr>
          <w:rFonts w:ascii="Arial" w:hAnsi="Arial" w:cs="Arial"/>
          <w:sz w:val="24"/>
        </w:rPr>
        <w:t>will</w:t>
      </w:r>
      <w:r w:rsidRPr="007B5C97">
        <w:rPr>
          <w:rFonts w:ascii="Arial" w:hAnsi="Arial" w:cs="Arial"/>
          <w:sz w:val="24"/>
        </w:rPr>
        <w:t xml:space="preserve"> be presented at </w:t>
      </w:r>
      <w:r w:rsidR="007A0324">
        <w:rPr>
          <w:rFonts w:ascii="Arial" w:hAnsi="Arial" w:cs="Arial"/>
          <w:sz w:val="24"/>
        </w:rPr>
        <w:t>bi-</w:t>
      </w:r>
      <w:r w:rsidRPr="007B5C97">
        <w:rPr>
          <w:rFonts w:ascii="Arial" w:hAnsi="Arial" w:cs="Arial"/>
          <w:sz w:val="24"/>
        </w:rPr>
        <w:t>monthly meetings</w:t>
      </w:r>
      <w:r w:rsidR="009A48D5">
        <w:rPr>
          <w:rFonts w:ascii="Arial" w:hAnsi="Arial" w:cs="Arial"/>
          <w:sz w:val="24"/>
        </w:rPr>
        <w:t xml:space="preserve"> between the BGH Business Engagement Team Leader and the nominated Project Lead for the successful bidder.</w:t>
      </w:r>
    </w:p>
    <w:p w:rsidR="001A2F6D" w:rsidRDefault="00202CEA" w:rsidP="001A2F6D">
      <w:pPr>
        <w:spacing w:before="120" w:after="120"/>
        <w:rPr>
          <w:rFonts w:ascii="Arial" w:hAnsi="Arial" w:cs="Arial"/>
          <w:sz w:val="24"/>
        </w:rPr>
      </w:pPr>
      <w:r w:rsidRPr="001A2F6D">
        <w:rPr>
          <w:rFonts w:ascii="Arial" w:hAnsi="Arial" w:cs="Arial"/>
          <w:sz w:val="24"/>
        </w:rPr>
        <w:t xml:space="preserve">The BGH reserve the right to request a report on this information at </w:t>
      </w:r>
      <w:r w:rsidR="001A2F6D" w:rsidRPr="001A2F6D">
        <w:rPr>
          <w:rFonts w:ascii="Arial" w:hAnsi="Arial" w:cs="Arial"/>
          <w:sz w:val="24"/>
        </w:rPr>
        <w:t>any time</w:t>
      </w:r>
      <w:r w:rsidRPr="001A2F6D">
        <w:rPr>
          <w:rFonts w:ascii="Arial" w:hAnsi="Arial" w:cs="Arial"/>
          <w:sz w:val="24"/>
        </w:rPr>
        <w:t xml:space="preserve"> that must </w:t>
      </w:r>
      <w:r w:rsidR="007A0324" w:rsidRPr="001A2F6D">
        <w:rPr>
          <w:rFonts w:ascii="Arial" w:hAnsi="Arial" w:cs="Arial"/>
          <w:sz w:val="24"/>
        </w:rPr>
        <w:t xml:space="preserve">be </w:t>
      </w:r>
      <w:r w:rsidRPr="001A2F6D">
        <w:rPr>
          <w:rFonts w:ascii="Arial" w:hAnsi="Arial" w:cs="Arial"/>
          <w:sz w:val="24"/>
        </w:rPr>
        <w:t xml:space="preserve">returned </w:t>
      </w:r>
      <w:r w:rsidR="001A2F6D" w:rsidRPr="001A2F6D">
        <w:rPr>
          <w:rFonts w:ascii="Arial" w:hAnsi="Arial" w:cs="Arial"/>
          <w:sz w:val="24"/>
        </w:rPr>
        <w:t xml:space="preserve">to the BGH Business Engagement Team Leader </w:t>
      </w:r>
      <w:r w:rsidRPr="001A2F6D">
        <w:rPr>
          <w:rFonts w:ascii="Arial" w:hAnsi="Arial" w:cs="Arial"/>
          <w:sz w:val="24"/>
        </w:rPr>
        <w:t xml:space="preserve">within </w:t>
      </w:r>
      <w:r w:rsidR="005D18FB" w:rsidRPr="001A2F6D">
        <w:rPr>
          <w:rFonts w:ascii="Arial" w:hAnsi="Arial" w:cs="Arial"/>
          <w:sz w:val="24"/>
        </w:rPr>
        <w:t>5</w:t>
      </w:r>
      <w:r w:rsidR="005D18FB" w:rsidRPr="007B5C97">
        <w:rPr>
          <w:rFonts w:ascii="Arial" w:hAnsi="Arial" w:cs="Arial"/>
          <w:sz w:val="24"/>
        </w:rPr>
        <w:t xml:space="preserve"> </w:t>
      </w:r>
      <w:r w:rsidRPr="007B5C97">
        <w:rPr>
          <w:rFonts w:ascii="Arial" w:hAnsi="Arial" w:cs="Arial"/>
          <w:sz w:val="24"/>
        </w:rPr>
        <w:t>working days.</w:t>
      </w:r>
    </w:p>
    <w:p w:rsidR="00202CEA" w:rsidRPr="001A2F6D" w:rsidRDefault="00202CEA" w:rsidP="001A2F6D">
      <w:pPr>
        <w:spacing w:before="120" w:after="120"/>
      </w:pPr>
      <w:r w:rsidRPr="007B5C97">
        <w:rPr>
          <w:rFonts w:ascii="Arial" w:hAnsi="Arial" w:cs="Arial"/>
          <w:sz w:val="24"/>
        </w:rPr>
        <w:t xml:space="preserve">The BGH reserve the right </w:t>
      </w:r>
      <w:r w:rsidR="00D6505E" w:rsidRPr="007B5C97">
        <w:rPr>
          <w:rFonts w:ascii="Arial" w:hAnsi="Arial" w:cs="Arial"/>
          <w:sz w:val="24"/>
        </w:rPr>
        <w:t xml:space="preserve">to request and be provided with any raw data collected by the </w:t>
      </w:r>
      <w:r w:rsidR="0074071B" w:rsidRPr="007B5C97">
        <w:rPr>
          <w:rFonts w:ascii="Arial" w:hAnsi="Arial" w:cs="Arial"/>
          <w:sz w:val="24"/>
        </w:rPr>
        <w:t>Bidder</w:t>
      </w:r>
      <w:r w:rsidR="00D6505E" w:rsidRPr="007B5C97">
        <w:rPr>
          <w:rFonts w:ascii="Arial" w:hAnsi="Arial" w:cs="Arial"/>
          <w:sz w:val="24"/>
        </w:rPr>
        <w:t xml:space="preserve"> in relation to all workshops.  This includes but is not limited to the </w:t>
      </w:r>
      <w:r w:rsidR="005D18FB" w:rsidRPr="007B5C97">
        <w:rPr>
          <w:rFonts w:ascii="Arial" w:hAnsi="Arial" w:cs="Arial"/>
          <w:sz w:val="24"/>
        </w:rPr>
        <w:t xml:space="preserve">initial </w:t>
      </w:r>
      <w:r w:rsidR="005D18FB" w:rsidRPr="007B5C97">
        <w:rPr>
          <w:rFonts w:ascii="Arial" w:hAnsi="Arial" w:cs="Arial"/>
          <w:sz w:val="24"/>
        </w:rPr>
        <w:lastRenderedPageBreak/>
        <w:t xml:space="preserve">engagement forms, </w:t>
      </w:r>
      <w:r w:rsidR="00D6505E" w:rsidRPr="007B5C97">
        <w:rPr>
          <w:rFonts w:ascii="Arial" w:hAnsi="Arial" w:cs="Arial"/>
          <w:sz w:val="24"/>
        </w:rPr>
        <w:t xml:space="preserve">feedback forms and signed attendance records.  This information must be returned upon </w:t>
      </w:r>
      <w:r w:rsidR="00D6505E" w:rsidRPr="001A2F6D">
        <w:rPr>
          <w:rFonts w:ascii="Arial" w:hAnsi="Arial" w:cs="Arial"/>
          <w:sz w:val="24"/>
        </w:rPr>
        <w:t xml:space="preserve">request by </w:t>
      </w:r>
      <w:r w:rsidR="001A2F6D" w:rsidRPr="001A2F6D">
        <w:rPr>
          <w:rFonts w:ascii="Arial" w:hAnsi="Arial" w:cs="Arial"/>
          <w:sz w:val="24"/>
        </w:rPr>
        <w:t xml:space="preserve">the </w:t>
      </w:r>
      <w:r w:rsidR="00D6505E" w:rsidRPr="001A2F6D">
        <w:rPr>
          <w:rFonts w:ascii="Arial" w:hAnsi="Arial" w:cs="Arial"/>
          <w:sz w:val="24"/>
        </w:rPr>
        <w:t>BGH within</w:t>
      </w:r>
      <w:r w:rsidR="005D18FB" w:rsidRPr="001A2F6D">
        <w:rPr>
          <w:rFonts w:ascii="Arial" w:hAnsi="Arial" w:cs="Arial"/>
          <w:sz w:val="24"/>
        </w:rPr>
        <w:t xml:space="preserve"> 5</w:t>
      </w:r>
      <w:r w:rsidR="005D18FB" w:rsidRPr="007B5C97">
        <w:rPr>
          <w:rFonts w:ascii="Arial" w:hAnsi="Arial" w:cs="Arial"/>
          <w:sz w:val="24"/>
        </w:rPr>
        <w:t xml:space="preserve"> </w:t>
      </w:r>
      <w:r w:rsidR="00D6505E" w:rsidRPr="007B5C97">
        <w:rPr>
          <w:rFonts w:ascii="Arial" w:hAnsi="Arial" w:cs="Arial"/>
          <w:sz w:val="24"/>
        </w:rPr>
        <w:t xml:space="preserve">working days. </w:t>
      </w:r>
      <w:r w:rsidRPr="007B5C97">
        <w:rPr>
          <w:rFonts w:ascii="Arial" w:hAnsi="Arial" w:cs="Arial"/>
          <w:sz w:val="24"/>
        </w:rPr>
        <w:t xml:space="preserve"> </w:t>
      </w:r>
    </w:p>
    <w:p w:rsidR="00242C9A" w:rsidRPr="00142D9B" w:rsidRDefault="00242C9A" w:rsidP="00142D9B">
      <w:pPr>
        <w:pStyle w:val="Heading1"/>
        <w:rPr>
          <w:rFonts w:ascii="Arial" w:hAnsi="Arial" w:cs="Arial"/>
        </w:rPr>
      </w:pPr>
      <w:r w:rsidRPr="00142D9B">
        <w:rPr>
          <w:rFonts w:ascii="Arial" w:hAnsi="Arial" w:cs="Arial"/>
        </w:rPr>
        <w:t>Referrals</w:t>
      </w:r>
      <w:bookmarkEnd w:id="5"/>
    </w:p>
    <w:p w:rsidR="00251D20" w:rsidRDefault="005D18FB" w:rsidP="00063B1A">
      <w:pPr>
        <w:spacing w:before="120" w:after="120"/>
        <w:jc w:val="both"/>
        <w:rPr>
          <w:rFonts w:ascii="Arial" w:hAnsi="Arial" w:cs="Arial"/>
          <w:sz w:val="24"/>
          <w:szCs w:val="24"/>
        </w:rPr>
      </w:pPr>
      <w:r>
        <w:rPr>
          <w:rFonts w:ascii="Arial" w:hAnsi="Arial" w:cs="Arial"/>
          <w:sz w:val="24"/>
          <w:szCs w:val="24"/>
        </w:rPr>
        <w:t>If a business in attendance is seeking further business support, then r</w:t>
      </w:r>
      <w:r w:rsidR="005E4788" w:rsidRPr="00142D9B">
        <w:rPr>
          <w:rFonts w:ascii="Arial" w:hAnsi="Arial" w:cs="Arial"/>
          <w:sz w:val="24"/>
          <w:szCs w:val="24"/>
        </w:rPr>
        <w:t xml:space="preserve">eferrals are to be </w:t>
      </w:r>
      <w:r w:rsidR="004D0240" w:rsidRPr="00142D9B">
        <w:rPr>
          <w:rFonts w:ascii="Arial" w:hAnsi="Arial" w:cs="Arial"/>
          <w:sz w:val="24"/>
          <w:szCs w:val="24"/>
        </w:rPr>
        <w:t xml:space="preserve">made </w:t>
      </w:r>
      <w:r w:rsidR="005864A0">
        <w:rPr>
          <w:rFonts w:ascii="Arial" w:hAnsi="Arial" w:cs="Arial"/>
          <w:sz w:val="24"/>
          <w:szCs w:val="24"/>
        </w:rPr>
        <w:t>to</w:t>
      </w:r>
      <w:r w:rsidR="005E4788" w:rsidRPr="00142D9B">
        <w:rPr>
          <w:rFonts w:ascii="Arial" w:hAnsi="Arial" w:cs="Arial"/>
          <w:sz w:val="24"/>
          <w:szCs w:val="24"/>
        </w:rPr>
        <w:t xml:space="preserve"> the </w:t>
      </w:r>
      <w:r w:rsidR="00E25FAE">
        <w:rPr>
          <w:rFonts w:ascii="Arial" w:hAnsi="Arial" w:cs="Arial"/>
          <w:sz w:val="24"/>
          <w:szCs w:val="24"/>
        </w:rPr>
        <w:t>BGH</w:t>
      </w:r>
      <w:r w:rsidR="005E4788" w:rsidRPr="00142D9B">
        <w:rPr>
          <w:rFonts w:ascii="Arial" w:hAnsi="Arial" w:cs="Arial"/>
          <w:sz w:val="24"/>
          <w:szCs w:val="24"/>
        </w:rPr>
        <w:t xml:space="preserve"> Team</w:t>
      </w:r>
      <w:r w:rsidR="004D0240" w:rsidRPr="00142D9B">
        <w:rPr>
          <w:rFonts w:ascii="Arial" w:hAnsi="Arial" w:cs="Arial"/>
          <w:sz w:val="24"/>
          <w:szCs w:val="24"/>
        </w:rPr>
        <w:t xml:space="preserve"> </w:t>
      </w:r>
      <w:r w:rsidR="00E25FAE">
        <w:rPr>
          <w:rFonts w:ascii="Arial" w:hAnsi="Arial" w:cs="Arial"/>
          <w:sz w:val="24"/>
          <w:szCs w:val="24"/>
        </w:rPr>
        <w:t xml:space="preserve">by the successful bidder </w:t>
      </w:r>
      <w:r w:rsidR="004D0240" w:rsidRPr="00142D9B">
        <w:rPr>
          <w:rFonts w:ascii="Arial" w:hAnsi="Arial" w:cs="Arial"/>
          <w:sz w:val="24"/>
          <w:szCs w:val="24"/>
        </w:rPr>
        <w:t>according to a formal process</w:t>
      </w:r>
      <w:r w:rsidR="00E538ED" w:rsidRPr="00142D9B">
        <w:rPr>
          <w:rFonts w:ascii="Arial" w:hAnsi="Arial" w:cs="Arial"/>
          <w:sz w:val="24"/>
          <w:szCs w:val="24"/>
        </w:rPr>
        <w:t xml:space="preserve"> that is</w:t>
      </w:r>
      <w:r w:rsidR="004D0240" w:rsidRPr="00142D9B">
        <w:rPr>
          <w:rFonts w:ascii="Arial" w:hAnsi="Arial" w:cs="Arial"/>
          <w:sz w:val="24"/>
          <w:szCs w:val="24"/>
        </w:rPr>
        <w:t xml:space="preserve"> currently being developed</w:t>
      </w:r>
      <w:r w:rsidR="005E4788" w:rsidRPr="00142D9B">
        <w:rPr>
          <w:rFonts w:ascii="Arial" w:hAnsi="Arial" w:cs="Arial"/>
          <w:sz w:val="24"/>
          <w:szCs w:val="24"/>
        </w:rPr>
        <w:t xml:space="preserve">. </w:t>
      </w:r>
    </w:p>
    <w:p w:rsidR="00242C9A" w:rsidRPr="00142D9B" w:rsidRDefault="00242C9A" w:rsidP="00142D9B">
      <w:pPr>
        <w:pStyle w:val="Heading1"/>
        <w:rPr>
          <w:rFonts w:ascii="Arial" w:hAnsi="Arial" w:cs="Arial"/>
        </w:rPr>
      </w:pPr>
      <w:bookmarkStart w:id="6" w:name="_Toc426979144"/>
      <w:r w:rsidRPr="00142D9B">
        <w:rPr>
          <w:rFonts w:ascii="Arial" w:hAnsi="Arial" w:cs="Arial"/>
        </w:rPr>
        <w:t>Marketing/</w:t>
      </w:r>
      <w:r w:rsidR="00F17127">
        <w:rPr>
          <w:rFonts w:ascii="Arial" w:hAnsi="Arial" w:cs="Arial"/>
        </w:rPr>
        <w:t>g</w:t>
      </w:r>
      <w:r w:rsidRPr="00142D9B">
        <w:rPr>
          <w:rFonts w:ascii="Arial" w:hAnsi="Arial" w:cs="Arial"/>
        </w:rPr>
        <w:t>enerating Leads</w:t>
      </w:r>
      <w:bookmarkEnd w:id="6"/>
    </w:p>
    <w:p w:rsidR="00242C9A" w:rsidRPr="00142D9B" w:rsidRDefault="005E4788" w:rsidP="00063B1A">
      <w:pPr>
        <w:spacing w:before="120" w:after="120"/>
        <w:jc w:val="both"/>
        <w:rPr>
          <w:rFonts w:ascii="Arial" w:hAnsi="Arial" w:cs="Arial"/>
          <w:sz w:val="24"/>
          <w:szCs w:val="24"/>
        </w:rPr>
      </w:pPr>
      <w:r w:rsidRPr="00142D9B">
        <w:rPr>
          <w:rFonts w:ascii="Arial" w:hAnsi="Arial" w:cs="Arial"/>
          <w:sz w:val="24"/>
          <w:szCs w:val="24"/>
        </w:rPr>
        <w:t>The BEST Growth Hub</w:t>
      </w:r>
      <w:r w:rsidR="00F31A0B">
        <w:rPr>
          <w:rFonts w:ascii="Arial" w:hAnsi="Arial" w:cs="Arial"/>
          <w:sz w:val="24"/>
          <w:szCs w:val="24"/>
        </w:rPr>
        <w:t xml:space="preserve"> (BGH)</w:t>
      </w:r>
      <w:r w:rsidRPr="00142D9B">
        <w:rPr>
          <w:rFonts w:ascii="Arial" w:hAnsi="Arial" w:cs="Arial"/>
          <w:sz w:val="24"/>
          <w:szCs w:val="24"/>
        </w:rPr>
        <w:t xml:space="preserve"> will be undertaking a significant marketing campaign over the next few months</w:t>
      </w:r>
      <w:r w:rsidR="00171D2C" w:rsidRPr="00142D9B">
        <w:rPr>
          <w:rFonts w:ascii="Arial" w:hAnsi="Arial" w:cs="Arial"/>
          <w:sz w:val="24"/>
          <w:szCs w:val="24"/>
        </w:rPr>
        <w:t xml:space="preserve"> including: social media, SEO and networking &amp; events</w:t>
      </w:r>
      <w:r w:rsidRPr="00142D9B">
        <w:rPr>
          <w:rFonts w:ascii="Arial" w:hAnsi="Arial" w:cs="Arial"/>
          <w:sz w:val="24"/>
          <w:szCs w:val="24"/>
        </w:rPr>
        <w:t xml:space="preserve">. </w:t>
      </w:r>
    </w:p>
    <w:p w:rsidR="005E4788" w:rsidRDefault="005E4788" w:rsidP="00063B1A">
      <w:pPr>
        <w:spacing w:before="120" w:after="120"/>
        <w:jc w:val="both"/>
        <w:rPr>
          <w:rFonts w:ascii="Arial" w:hAnsi="Arial" w:cs="Arial"/>
          <w:sz w:val="24"/>
          <w:szCs w:val="24"/>
        </w:rPr>
      </w:pPr>
      <w:r w:rsidRPr="00142D9B">
        <w:rPr>
          <w:rFonts w:ascii="Arial" w:hAnsi="Arial" w:cs="Arial"/>
          <w:sz w:val="24"/>
          <w:szCs w:val="24"/>
        </w:rPr>
        <w:t>In addition</w:t>
      </w:r>
      <w:r w:rsidR="003F6513" w:rsidRPr="00142D9B">
        <w:rPr>
          <w:rFonts w:ascii="Arial" w:hAnsi="Arial" w:cs="Arial"/>
          <w:sz w:val="24"/>
          <w:szCs w:val="24"/>
        </w:rPr>
        <w:t xml:space="preserve"> to the leads generated by the </w:t>
      </w:r>
      <w:r w:rsidR="0071646E">
        <w:rPr>
          <w:rFonts w:ascii="Arial" w:hAnsi="Arial" w:cs="Arial"/>
          <w:sz w:val="24"/>
          <w:szCs w:val="24"/>
        </w:rPr>
        <w:t>BGH</w:t>
      </w:r>
      <w:r w:rsidRPr="00142D9B">
        <w:rPr>
          <w:rFonts w:ascii="Arial" w:hAnsi="Arial" w:cs="Arial"/>
          <w:sz w:val="24"/>
          <w:szCs w:val="24"/>
        </w:rPr>
        <w:t>, the suc</w:t>
      </w:r>
      <w:r w:rsidR="00391164" w:rsidRPr="00142D9B">
        <w:rPr>
          <w:rFonts w:ascii="Arial" w:hAnsi="Arial" w:cs="Arial"/>
          <w:sz w:val="24"/>
          <w:szCs w:val="24"/>
        </w:rPr>
        <w:t xml:space="preserve">cessful </w:t>
      </w:r>
      <w:r w:rsidR="00B737E2">
        <w:rPr>
          <w:rFonts w:ascii="Arial" w:hAnsi="Arial" w:cs="Arial"/>
          <w:sz w:val="24"/>
          <w:szCs w:val="24"/>
        </w:rPr>
        <w:t>bidder</w:t>
      </w:r>
      <w:r w:rsidR="00B737E2" w:rsidRPr="00142D9B">
        <w:rPr>
          <w:rFonts w:ascii="Arial" w:hAnsi="Arial" w:cs="Arial"/>
          <w:sz w:val="24"/>
          <w:szCs w:val="24"/>
        </w:rPr>
        <w:t xml:space="preserve"> </w:t>
      </w:r>
      <w:r w:rsidR="009A48D5">
        <w:rPr>
          <w:rFonts w:ascii="Arial" w:hAnsi="Arial" w:cs="Arial"/>
          <w:sz w:val="24"/>
          <w:szCs w:val="24"/>
        </w:rPr>
        <w:t xml:space="preserve">will be expected to </w:t>
      </w:r>
      <w:r w:rsidR="00391164" w:rsidRPr="00142D9B">
        <w:rPr>
          <w:rFonts w:ascii="Arial" w:hAnsi="Arial" w:cs="Arial"/>
          <w:sz w:val="24"/>
          <w:szCs w:val="24"/>
        </w:rPr>
        <w:t>generate</w:t>
      </w:r>
      <w:r w:rsidRPr="00142D9B">
        <w:rPr>
          <w:rFonts w:ascii="Arial" w:hAnsi="Arial" w:cs="Arial"/>
          <w:sz w:val="24"/>
          <w:szCs w:val="24"/>
        </w:rPr>
        <w:t xml:space="preserve"> </w:t>
      </w:r>
      <w:r w:rsidR="005E2AAD">
        <w:rPr>
          <w:rFonts w:ascii="Arial" w:hAnsi="Arial" w:cs="Arial"/>
          <w:sz w:val="24"/>
          <w:szCs w:val="24"/>
        </w:rPr>
        <w:t>candidates to attend the courses</w:t>
      </w:r>
      <w:r w:rsidR="003A5573">
        <w:rPr>
          <w:rFonts w:ascii="Arial" w:hAnsi="Arial" w:cs="Arial"/>
          <w:sz w:val="24"/>
          <w:szCs w:val="24"/>
        </w:rPr>
        <w:t xml:space="preserve"> that</w:t>
      </w:r>
      <w:r w:rsidRPr="00142D9B">
        <w:rPr>
          <w:rFonts w:ascii="Arial" w:hAnsi="Arial" w:cs="Arial"/>
          <w:sz w:val="24"/>
          <w:szCs w:val="24"/>
        </w:rPr>
        <w:t xml:space="preserve"> can be translated into outputs for the </w:t>
      </w:r>
      <w:r w:rsidR="00F31A0B">
        <w:rPr>
          <w:rFonts w:ascii="Arial" w:hAnsi="Arial" w:cs="Arial"/>
          <w:sz w:val="24"/>
          <w:szCs w:val="24"/>
        </w:rPr>
        <w:t>BGH</w:t>
      </w:r>
      <w:r w:rsidRPr="00142D9B">
        <w:rPr>
          <w:rFonts w:ascii="Arial" w:hAnsi="Arial" w:cs="Arial"/>
          <w:sz w:val="24"/>
          <w:szCs w:val="24"/>
        </w:rPr>
        <w:t xml:space="preserve">.  </w:t>
      </w:r>
      <w:r w:rsidR="003A5573">
        <w:rPr>
          <w:rFonts w:ascii="Arial" w:hAnsi="Arial" w:cs="Arial"/>
          <w:sz w:val="24"/>
          <w:szCs w:val="24"/>
        </w:rPr>
        <w:t>T</w:t>
      </w:r>
      <w:r w:rsidRPr="00142D9B">
        <w:rPr>
          <w:rFonts w:ascii="Arial" w:hAnsi="Arial" w:cs="Arial"/>
          <w:sz w:val="24"/>
          <w:szCs w:val="24"/>
        </w:rPr>
        <w:t xml:space="preserve">he successful </w:t>
      </w:r>
      <w:r w:rsidR="0071646E">
        <w:rPr>
          <w:rFonts w:ascii="Arial" w:hAnsi="Arial" w:cs="Arial"/>
          <w:sz w:val="24"/>
          <w:szCs w:val="24"/>
        </w:rPr>
        <w:t>bidders</w:t>
      </w:r>
      <w:r w:rsidR="0071646E" w:rsidRPr="00142D9B">
        <w:rPr>
          <w:rFonts w:ascii="Arial" w:hAnsi="Arial" w:cs="Arial"/>
          <w:sz w:val="24"/>
          <w:szCs w:val="24"/>
        </w:rPr>
        <w:t xml:space="preserve"> </w:t>
      </w:r>
      <w:r w:rsidR="00391164" w:rsidRPr="00142D9B">
        <w:rPr>
          <w:rFonts w:ascii="Arial" w:hAnsi="Arial" w:cs="Arial"/>
          <w:sz w:val="24"/>
          <w:szCs w:val="24"/>
        </w:rPr>
        <w:t xml:space="preserve">will be provided with relevant material </w:t>
      </w:r>
      <w:r w:rsidR="00B6473D">
        <w:rPr>
          <w:rFonts w:ascii="Arial" w:hAnsi="Arial" w:cs="Arial"/>
          <w:sz w:val="24"/>
          <w:szCs w:val="24"/>
        </w:rPr>
        <w:t xml:space="preserve">by the </w:t>
      </w:r>
      <w:r w:rsidR="0044428C">
        <w:rPr>
          <w:rFonts w:ascii="Arial" w:hAnsi="Arial" w:cs="Arial"/>
          <w:sz w:val="24"/>
          <w:szCs w:val="24"/>
        </w:rPr>
        <w:t xml:space="preserve">BGH </w:t>
      </w:r>
      <w:r w:rsidR="00391164" w:rsidRPr="00142D9B">
        <w:rPr>
          <w:rFonts w:ascii="Arial" w:hAnsi="Arial" w:cs="Arial"/>
          <w:sz w:val="24"/>
          <w:szCs w:val="24"/>
        </w:rPr>
        <w:t xml:space="preserve">to enable them to </w:t>
      </w:r>
      <w:r w:rsidRPr="00142D9B">
        <w:rPr>
          <w:rFonts w:ascii="Arial" w:hAnsi="Arial" w:cs="Arial"/>
          <w:sz w:val="24"/>
          <w:szCs w:val="24"/>
        </w:rPr>
        <w:t xml:space="preserve">market </w:t>
      </w:r>
      <w:r w:rsidR="00790451" w:rsidRPr="00142D9B">
        <w:rPr>
          <w:rFonts w:ascii="Arial" w:hAnsi="Arial" w:cs="Arial"/>
          <w:sz w:val="24"/>
          <w:szCs w:val="24"/>
        </w:rPr>
        <w:t xml:space="preserve">the </w:t>
      </w:r>
      <w:r w:rsidR="0066504E">
        <w:rPr>
          <w:rFonts w:ascii="Arial" w:hAnsi="Arial" w:cs="Arial"/>
          <w:sz w:val="24"/>
          <w:szCs w:val="24"/>
        </w:rPr>
        <w:t>BGH</w:t>
      </w:r>
      <w:r w:rsidR="005E2AAD">
        <w:rPr>
          <w:rFonts w:ascii="Arial" w:hAnsi="Arial" w:cs="Arial"/>
          <w:sz w:val="24"/>
          <w:szCs w:val="24"/>
        </w:rPr>
        <w:t xml:space="preserve"> services on the courses. </w:t>
      </w:r>
    </w:p>
    <w:p w:rsidR="00251D20" w:rsidRDefault="00B06A2C" w:rsidP="00063B1A">
      <w:pPr>
        <w:spacing w:before="120" w:after="120"/>
        <w:jc w:val="both"/>
        <w:rPr>
          <w:rFonts w:ascii="Arial" w:hAnsi="Arial" w:cs="Arial"/>
          <w:sz w:val="24"/>
          <w:szCs w:val="24"/>
        </w:rPr>
      </w:pPr>
      <w:r>
        <w:rPr>
          <w:rFonts w:ascii="Arial" w:hAnsi="Arial" w:cs="Arial"/>
          <w:sz w:val="24"/>
          <w:szCs w:val="24"/>
        </w:rPr>
        <w:t>All</w:t>
      </w:r>
      <w:r w:rsidR="00251D20">
        <w:rPr>
          <w:rFonts w:ascii="Arial" w:hAnsi="Arial" w:cs="Arial"/>
          <w:sz w:val="24"/>
          <w:szCs w:val="24"/>
        </w:rPr>
        <w:t xml:space="preserve"> workshops and all marketing activities related to them </w:t>
      </w:r>
      <w:r>
        <w:rPr>
          <w:rFonts w:ascii="Arial" w:hAnsi="Arial" w:cs="Arial"/>
          <w:sz w:val="24"/>
          <w:szCs w:val="24"/>
        </w:rPr>
        <w:t>must</w:t>
      </w:r>
      <w:r w:rsidR="00251D20">
        <w:rPr>
          <w:rFonts w:ascii="Arial" w:hAnsi="Arial" w:cs="Arial"/>
          <w:sz w:val="24"/>
          <w:szCs w:val="24"/>
        </w:rPr>
        <w:t xml:space="preserve"> </w:t>
      </w:r>
      <w:r w:rsidR="00E73322">
        <w:rPr>
          <w:rFonts w:ascii="Arial" w:hAnsi="Arial" w:cs="Arial"/>
          <w:sz w:val="24"/>
          <w:szCs w:val="24"/>
        </w:rPr>
        <w:t>display</w:t>
      </w:r>
      <w:r w:rsidR="00251D20">
        <w:rPr>
          <w:rFonts w:ascii="Arial" w:hAnsi="Arial" w:cs="Arial"/>
          <w:sz w:val="24"/>
          <w:szCs w:val="24"/>
        </w:rPr>
        <w:t xml:space="preserve"> the BEST Growth Hub logo and relevant branding </w:t>
      </w:r>
      <w:r w:rsidR="00E73322">
        <w:rPr>
          <w:rFonts w:ascii="Arial" w:hAnsi="Arial" w:cs="Arial"/>
          <w:sz w:val="24"/>
          <w:szCs w:val="24"/>
        </w:rPr>
        <w:t xml:space="preserve">in accordance with the </w:t>
      </w:r>
      <w:r w:rsidR="00380E6F">
        <w:rPr>
          <w:rFonts w:ascii="Arial" w:hAnsi="Arial" w:cs="Arial"/>
          <w:sz w:val="24"/>
          <w:szCs w:val="24"/>
        </w:rPr>
        <w:t>South East Local Enterprise Partnership (</w:t>
      </w:r>
      <w:r w:rsidR="00E73322">
        <w:rPr>
          <w:rFonts w:ascii="Arial" w:hAnsi="Arial" w:cs="Arial"/>
          <w:sz w:val="24"/>
          <w:szCs w:val="24"/>
        </w:rPr>
        <w:t>SELEP</w:t>
      </w:r>
      <w:r w:rsidR="00380E6F">
        <w:rPr>
          <w:rFonts w:ascii="Arial" w:hAnsi="Arial" w:cs="Arial"/>
          <w:sz w:val="24"/>
          <w:szCs w:val="24"/>
        </w:rPr>
        <w:t>)</w:t>
      </w:r>
      <w:r w:rsidR="00E73322">
        <w:rPr>
          <w:rFonts w:ascii="Arial" w:hAnsi="Arial" w:cs="Arial"/>
          <w:sz w:val="24"/>
          <w:szCs w:val="24"/>
        </w:rPr>
        <w:t xml:space="preserve"> growth Hub branding guidelines </w:t>
      </w:r>
      <w:r w:rsidR="00251D20">
        <w:rPr>
          <w:rFonts w:ascii="Arial" w:hAnsi="Arial" w:cs="Arial"/>
          <w:sz w:val="24"/>
          <w:szCs w:val="24"/>
        </w:rPr>
        <w:t>that will be supplied to the successful bidder.</w:t>
      </w:r>
    </w:p>
    <w:p w:rsidR="00E25FAE" w:rsidRPr="00142D9B" w:rsidRDefault="00E25FAE" w:rsidP="00E25FAE">
      <w:pPr>
        <w:spacing w:before="120" w:after="120"/>
        <w:jc w:val="both"/>
        <w:rPr>
          <w:rFonts w:ascii="Arial" w:hAnsi="Arial" w:cs="Arial"/>
          <w:sz w:val="24"/>
          <w:szCs w:val="24"/>
        </w:rPr>
      </w:pPr>
      <w:r>
        <w:rPr>
          <w:rFonts w:ascii="Arial" w:hAnsi="Arial" w:cs="Arial"/>
          <w:sz w:val="24"/>
          <w:szCs w:val="24"/>
        </w:rPr>
        <w:t>All events will be advertised on the BEST Growth Hub website with a link to the booking form to assist the successful bidder in marketing the workshops.</w:t>
      </w:r>
    </w:p>
    <w:p w:rsidR="00C90A08" w:rsidRPr="00142D9B" w:rsidRDefault="00C90A08" w:rsidP="00142D9B">
      <w:pPr>
        <w:pStyle w:val="Heading1"/>
        <w:rPr>
          <w:rFonts w:ascii="Arial" w:hAnsi="Arial" w:cs="Arial"/>
        </w:rPr>
      </w:pPr>
      <w:bookmarkStart w:id="7" w:name="_Toc426979145"/>
      <w:r w:rsidRPr="00142D9B">
        <w:rPr>
          <w:rFonts w:ascii="Arial" w:hAnsi="Arial" w:cs="Arial"/>
        </w:rPr>
        <w:t>Targets</w:t>
      </w:r>
      <w:bookmarkEnd w:id="7"/>
    </w:p>
    <w:p w:rsidR="00515504" w:rsidRDefault="009F5E9E" w:rsidP="00063B1A">
      <w:pPr>
        <w:spacing w:before="120" w:after="120"/>
        <w:jc w:val="both"/>
        <w:rPr>
          <w:rFonts w:ascii="Arial" w:hAnsi="Arial" w:cs="Arial"/>
          <w:sz w:val="24"/>
          <w:szCs w:val="24"/>
        </w:rPr>
      </w:pPr>
      <w:r>
        <w:rPr>
          <w:rFonts w:ascii="Arial" w:hAnsi="Arial" w:cs="Arial"/>
          <w:sz w:val="24"/>
          <w:szCs w:val="24"/>
        </w:rPr>
        <w:t xml:space="preserve">The </w:t>
      </w:r>
      <w:r w:rsidR="004E5F5B">
        <w:rPr>
          <w:rFonts w:ascii="Arial" w:hAnsi="Arial" w:cs="Arial"/>
          <w:sz w:val="24"/>
          <w:szCs w:val="24"/>
        </w:rPr>
        <w:t>successful bidd</w:t>
      </w:r>
      <w:r w:rsidR="003F6513" w:rsidRPr="00142D9B">
        <w:rPr>
          <w:rFonts w:ascii="Arial" w:hAnsi="Arial" w:cs="Arial"/>
          <w:sz w:val="24"/>
          <w:szCs w:val="24"/>
        </w:rPr>
        <w:t>er</w:t>
      </w:r>
      <w:r w:rsidR="004E300F">
        <w:rPr>
          <w:rFonts w:ascii="Arial" w:hAnsi="Arial" w:cs="Arial"/>
          <w:sz w:val="24"/>
          <w:szCs w:val="24"/>
        </w:rPr>
        <w:t xml:space="preserve">s </w:t>
      </w:r>
      <w:r w:rsidR="00515504">
        <w:rPr>
          <w:rFonts w:ascii="Arial" w:hAnsi="Arial" w:cs="Arial"/>
          <w:sz w:val="24"/>
          <w:szCs w:val="24"/>
        </w:rPr>
        <w:t>must</w:t>
      </w:r>
      <w:r>
        <w:rPr>
          <w:rFonts w:ascii="Arial" w:hAnsi="Arial" w:cs="Arial"/>
          <w:sz w:val="24"/>
          <w:szCs w:val="24"/>
        </w:rPr>
        <w:t xml:space="preserve"> </w:t>
      </w:r>
      <w:r w:rsidR="004E300F">
        <w:rPr>
          <w:rFonts w:ascii="Arial" w:hAnsi="Arial" w:cs="Arial"/>
          <w:sz w:val="24"/>
          <w:szCs w:val="24"/>
        </w:rPr>
        <w:t xml:space="preserve">maximise the </w:t>
      </w:r>
      <w:r w:rsidR="003A5FF3">
        <w:rPr>
          <w:rFonts w:ascii="Arial" w:hAnsi="Arial" w:cs="Arial"/>
          <w:sz w:val="24"/>
          <w:szCs w:val="24"/>
        </w:rPr>
        <w:t xml:space="preserve">maximum </w:t>
      </w:r>
      <w:r w:rsidR="004E300F">
        <w:rPr>
          <w:rFonts w:ascii="Arial" w:hAnsi="Arial" w:cs="Arial"/>
          <w:sz w:val="24"/>
          <w:szCs w:val="24"/>
        </w:rPr>
        <w:t>£</w:t>
      </w:r>
      <w:r w:rsidR="00354209">
        <w:rPr>
          <w:rFonts w:ascii="Arial" w:hAnsi="Arial" w:cs="Arial"/>
          <w:sz w:val="24"/>
          <w:szCs w:val="24"/>
        </w:rPr>
        <w:t>60,000</w:t>
      </w:r>
      <w:r w:rsidR="004E300F">
        <w:rPr>
          <w:rFonts w:ascii="Arial" w:hAnsi="Arial" w:cs="Arial"/>
          <w:sz w:val="24"/>
          <w:szCs w:val="24"/>
        </w:rPr>
        <w:t xml:space="preserve"> budget</w:t>
      </w:r>
      <w:r w:rsidR="00AF39B2">
        <w:rPr>
          <w:rFonts w:ascii="Arial" w:hAnsi="Arial" w:cs="Arial"/>
          <w:sz w:val="24"/>
          <w:szCs w:val="24"/>
        </w:rPr>
        <w:t xml:space="preserve"> allocation</w:t>
      </w:r>
      <w:r w:rsidR="00354209">
        <w:rPr>
          <w:rFonts w:ascii="Arial" w:hAnsi="Arial" w:cs="Arial"/>
          <w:sz w:val="24"/>
          <w:szCs w:val="24"/>
        </w:rPr>
        <w:t xml:space="preserve">, </w:t>
      </w:r>
      <w:r w:rsidR="00515504">
        <w:rPr>
          <w:rFonts w:ascii="Arial" w:hAnsi="Arial" w:cs="Arial"/>
          <w:sz w:val="24"/>
          <w:szCs w:val="24"/>
        </w:rPr>
        <w:t>e</w:t>
      </w:r>
      <w:r w:rsidR="004E300F">
        <w:rPr>
          <w:rFonts w:ascii="Arial" w:hAnsi="Arial" w:cs="Arial"/>
          <w:sz w:val="24"/>
          <w:szCs w:val="24"/>
        </w:rPr>
        <w:t>nsur</w:t>
      </w:r>
      <w:r w:rsidR="00515504">
        <w:rPr>
          <w:rFonts w:ascii="Arial" w:hAnsi="Arial" w:cs="Arial"/>
          <w:sz w:val="24"/>
          <w:szCs w:val="24"/>
        </w:rPr>
        <w:t>ing</w:t>
      </w:r>
      <w:r w:rsidR="004E300F">
        <w:rPr>
          <w:rFonts w:ascii="Arial" w:hAnsi="Arial" w:cs="Arial"/>
          <w:sz w:val="24"/>
          <w:szCs w:val="24"/>
        </w:rPr>
        <w:t xml:space="preserve"> th</w:t>
      </w:r>
      <w:r w:rsidR="00515504">
        <w:rPr>
          <w:rFonts w:ascii="Arial" w:hAnsi="Arial" w:cs="Arial"/>
          <w:sz w:val="24"/>
          <w:szCs w:val="24"/>
        </w:rPr>
        <w:t>at</w:t>
      </w:r>
      <w:r w:rsidR="00354209">
        <w:rPr>
          <w:rFonts w:ascii="Arial" w:hAnsi="Arial" w:cs="Arial"/>
          <w:sz w:val="24"/>
          <w:szCs w:val="24"/>
        </w:rPr>
        <w:t xml:space="preserve"> </w:t>
      </w:r>
      <w:r w:rsidR="00E25FAE">
        <w:rPr>
          <w:rFonts w:ascii="Arial" w:hAnsi="Arial" w:cs="Arial"/>
          <w:sz w:val="24"/>
          <w:szCs w:val="24"/>
        </w:rPr>
        <w:t>a</w:t>
      </w:r>
      <w:r w:rsidR="00515504">
        <w:rPr>
          <w:rFonts w:ascii="Arial" w:hAnsi="Arial" w:cs="Arial"/>
          <w:sz w:val="24"/>
          <w:szCs w:val="24"/>
        </w:rPr>
        <w:t xml:space="preserve"> </w:t>
      </w:r>
      <w:r w:rsidR="00354209">
        <w:rPr>
          <w:rFonts w:ascii="Arial" w:hAnsi="Arial" w:cs="Arial"/>
          <w:sz w:val="24"/>
          <w:szCs w:val="24"/>
        </w:rPr>
        <w:t xml:space="preserve">maximum amount of workshops are run within the allotted budget and that </w:t>
      </w:r>
      <w:r w:rsidR="00C20D0A">
        <w:rPr>
          <w:rFonts w:ascii="Arial" w:hAnsi="Arial" w:cs="Arial"/>
          <w:sz w:val="24"/>
          <w:szCs w:val="24"/>
        </w:rPr>
        <w:t xml:space="preserve">attendance is maximised at </w:t>
      </w:r>
      <w:r w:rsidR="007F1611">
        <w:rPr>
          <w:rFonts w:ascii="Arial" w:hAnsi="Arial" w:cs="Arial"/>
          <w:sz w:val="24"/>
          <w:szCs w:val="24"/>
        </w:rPr>
        <w:t>each workshop delivered</w:t>
      </w:r>
      <w:r w:rsidR="00C20D0A">
        <w:rPr>
          <w:rFonts w:ascii="Arial" w:hAnsi="Arial" w:cs="Arial"/>
          <w:sz w:val="24"/>
          <w:szCs w:val="24"/>
        </w:rPr>
        <w:t>.</w:t>
      </w:r>
    </w:p>
    <w:p w:rsidR="009165A0" w:rsidRPr="00142D9B" w:rsidRDefault="00515504" w:rsidP="00063B1A">
      <w:pPr>
        <w:spacing w:before="120" w:after="120"/>
        <w:jc w:val="both"/>
        <w:rPr>
          <w:rFonts w:ascii="Arial" w:hAnsi="Arial" w:cs="Arial"/>
          <w:sz w:val="24"/>
          <w:szCs w:val="24"/>
        </w:rPr>
      </w:pPr>
      <w:r>
        <w:rPr>
          <w:rFonts w:ascii="Arial" w:hAnsi="Arial" w:cs="Arial"/>
          <w:sz w:val="24"/>
          <w:szCs w:val="24"/>
        </w:rPr>
        <w:t>Each</w:t>
      </w:r>
      <w:r w:rsidR="00C641CE">
        <w:rPr>
          <w:rFonts w:ascii="Arial" w:hAnsi="Arial" w:cs="Arial"/>
          <w:sz w:val="24"/>
          <w:szCs w:val="24"/>
        </w:rPr>
        <w:t xml:space="preserve"> </w:t>
      </w:r>
      <w:r>
        <w:rPr>
          <w:rFonts w:ascii="Arial" w:hAnsi="Arial" w:cs="Arial"/>
          <w:sz w:val="24"/>
          <w:szCs w:val="24"/>
        </w:rPr>
        <w:t>workshop</w:t>
      </w:r>
      <w:r w:rsidR="00C641CE">
        <w:rPr>
          <w:rFonts w:ascii="Arial" w:hAnsi="Arial" w:cs="Arial"/>
          <w:sz w:val="24"/>
          <w:szCs w:val="24"/>
        </w:rPr>
        <w:t xml:space="preserve"> </w:t>
      </w:r>
      <w:r>
        <w:rPr>
          <w:rFonts w:ascii="Arial" w:hAnsi="Arial" w:cs="Arial"/>
          <w:sz w:val="24"/>
          <w:szCs w:val="24"/>
        </w:rPr>
        <w:t>must</w:t>
      </w:r>
      <w:r w:rsidR="00C054D7">
        <w:rPr>
          <w:rFonts w:ascii="Arial" w:hAnsi="Arial" w:cs="Arial"/>
          <w:sz w:val="24"/>
          <w:szCs w:val="24"/>
        </w:rPr>
        <w:t xml:space="preserve"> accommodate</w:t>
      </w:r>
      <w:r w:rsidR="009F5E9E">
        <w:rPr>
          <w:rFonts w:ascii="Arial" w:hAnsi="Arial" w:cs="Arial"/>
          <w:sz w:val="24"/>
          <w:szCs w:val="24"/>
        </w:rPr>
        <w:t xml:space="preserve"> a minimum of 10</w:t>
      </w:r>
      <w:r w:rsidR="00C054D7">
        <w:rPr>
          <w:rFonts w:ascii="Arial" w:hAnsi="Arial" w:cs="Arial"/>
          <w:sz w:val="24"/>
          <w:szCs w:val="24"/>
        </w:rPr>
        <w:t xml:space="preserve"> to a maximum </w:t>
      </w:r>
      <w:r w:rsidR="00380E6F">
        <w:rPr>
          <w:rFonts w:ascii="Arial" w:hAnsi="Arial" w:cs="Arial"/>
          <w:sz w:val="24"/>
          <w:szCs w:val="24"/>
        </w:rPr>
        <w:t>35</w:t>
      </w:r>
      <w:r w:rsidR="009F5E9E">
        <w:rPr>
          <w:rFonts w:ascii="Arial" w:hAnsi="Arial" w:cs="Arial"/>
          <w:sz w:val="24"/>
          <w:szCs w:val="24"/>
        </w:rPr>
        <w:t xml:space="preserve"> </w:t>
      </w:r>
      <w:r w:rsidR="0080144D">
        <w:rPr>
          <w:rFonts w:ascii="Arial" w:hAnsi="Arial" w:cs="Arial"/>
          <w:sz w:val="24"/>
          <w:szCs w:val="24"/>
        </w:rPr>
        <w:t>candidates,</w:t>
      </w:r>
      <w:r w:rsidR="00C054D7">
        <w:rPr>
          <w:rFonts w:ascii="Arial" w:hAnsi="Arial" w:cs="Arial"/>
          <w:sz w:val="24"/>
          <w:szCs w:val="24"/>
        </w:rPr>
        <w:t xml:space="preserve"> depend</w:t>
      </w:r>
      <w:r w:rsidR="00C20D0A">
        <w:rPr>
          <w:rFonts w:ascii="Arial" w:hAnsi="Arial" w:cs="Arial"/>
          <w:sz w:val="24"/>
          <w:szCs w:val="24"/>
        </w:rPr>
        <w:t>ent</w:t>
      </w:r>
      <w:r w:rsidR="00C054D7">
        <w:rPr>
          <w:rFonts w:ascii="Arial" w:hAnsi="Arial" w:cs="Arial"/>
          <w:sz w:val="24"/>
          <w:szCs w:val="24"/>
        </w:rPr>
        <w:t xml:space="preserve"> on the intensity and level of the course outlined</w:t>
      </w:r>
      <w:r w:rsidR="00C20D0A">
        <w:rPr>
          <w:rFonts w:ascii="Arial" w:hAnsi="Arial" w:cs="Arial"/>
          <w:sz w:val="24"/>
          <w:szCs w:val="24"/>
        </w:rPr>
        <w:t>.  All workshops are to be delivered</w:t>
      </w:r>
      <w:r w:rsidR="00251D20">
        <w:rPr>
          <w:rFonts w:ascii="Arial" w:hAnsi="Arial" w:cs="Arial"/>
          <w:sz w:val="24"/>
          <w:szCs w:val="24"/>
        </w:rPr>
        <w:t xml:space="preserve"> within the period</w:t>
      </w:r>
      <w:r w:rsidR="00C20D0A">
        <w:rPr>
          <w:rFonts w:ascii="Arial" w:hAnsi="Arial" w:cs="Arial"/>
          <w:sz w:val="24"/>
          <w:szCs w:val="24"/>
        </w:rPr>
        <w:t>:</w:t>
      </w:r>
      <w:r w:rsidR="00251D20">
        <w:rPr>
          <w:rFonts w:ascii="Arial" w:hAnsi="Arial" w:cs="Arial"/>
          <w:sz w:val="24"/>
          <w:szCs w:val="24"/>
        </w:rPr>
        <w:t xml:space="preserve"> </w:t>
      </w:r>
      <w:r w:rsidR="0063057D" w:rsidRPr="0095361E">
        <w:rPr>
          <w:rFonts w:ascii="Arial" w:hAnsi="Arial" w:cs="Arial"/>
          <w:sz w:val="24"/>
          <w:szCs w:val="24"/>
        </w:rPr>
        <w:t>16</w:t>
      </w:r>
      <w:r w:rsidR="007A0324" w:rsidRPr="0095361E">
        <w:rPr>
          <w:rFonts w:ascii="Arial" w:hAnsi="Arial" w:cs="Arial"/>
          <w:sz w:val="24"/>
          <w:szCs w:val="24"/>
          <w:vertAlign w:val="superscript"/>
        </w:rPr>
        <w:t>th</w:t>
      </w:r>
      <w:r w:rsidR="007A0324" w:rsidRPr="0095361E">
        <w:rPr>
          <w:rFonts w:ascii="Arial" w:hAnsi="Arial" w:cs="Arial"/>
          <w:sz w:val="24"/>
          <w:szCs w:val="24"/>
        </w:rPr>
        <w:t xml:space="preserve"> November</w:t>
      </w:r>
      <w:r w:rsidR="003F6513" w:rsidRPr="0095361E">
        <w:rPr>
          <w:rFonts w:ascii="Arial" w:hAnsi="Arial" w:cs="Arial"/>
          <w:sz w:val="24"/>
          <w:szCs w:val="24"/>
        </w:rPr>
        <w:t xml:space="preserve"> – 31</w:t>
      </w:r>
      <w:r w:rsidR="003F6513" w:rsidRPr="0095361E">
        <w:rPr>
          <w:rFonts w:ascii="Arial" w:hAnsi="Arial" w:cs="Arial"/>
          <w:sz w:val="24"/>
          <w:szCs w:val="24"/>
          <w:vertAlign w:val="superscript"/>
        </w:rPr>
        <w:t>st</w:t>
      </w:r>
      <w:r w:rsidR="003F6513" w:rsidRPr="0095361E">
        <w:rPr>
          <w:rFonts w:ascii="Arial" w:hAnsi="Arial" w:cs="Arial"/>
          <w:sz w:val="24"/>
          <w:szCs w:val="24"/>
        </w:rPr>
        <w:t xml:space="preserve"> March 2016.</w:t>
      </w:r>
      <w:r w:rsidR="003F6513" w:rsidRPr="00142D9B">
        <w:rPr>
          <w:rFonts w:ascii="Arial" w:hAnsi="Arial" w:cs="Arial"/>
          <w:sz w:val="24"/>
          <w:szCs w:val="24"/>
        </w:rPr>
        <w:t xml:space="preserve"> </w:t>
      </w:r>
      <w:r w:rsidR="00C054D7">
        <w:rPr>
          <w:rFonts w:ascii="Arial" w:hAnsi="Arial" w:cs="Arial"/>
          <w:sz w:val="24"/>
          <w:szCs w:val="24"/>
        </w:rPr>
        <w:t xml:space="preserve">The successful </w:t>
      </w:r>
      <w:r w:rsidR="0074071B">
        <w:rPr>
          <w:rFonts w:ascii="Arial" w:hAnsi="Arial" w:cs="Arial"/>
          <w:sz w:val="24"/>
          <w:szCs w:val="24"/>
        </w:rPr>
        <w:t>Bidder</w:t>
      </w:r>
      <w:r w:rsidR="00B06A2C">
        <w:rPr>
          <w:rFonts w:ascii="Arial" w:hAnsi="Arial" w:cs="Arial"/>
          <w:sz w:val="24"/>
          <w:szCs w:val="24"/>
        </w:rPr>
        <w:t xml:space="preserve">s </w:t>
      </w:r>
      <w:r w:rsidR="00C054D7">
        <w:rPr>
          <w:rFonts w:ascii="Arial" w:hAnsi="Arial" w:cs="Arial"/>
          <w:sz w:val="24"/>
          <w:szCs w:val="24"/>
        </w:rPr>
        <w:t xml:space="preserve">will also be expected to meet specified targets around </w:t>
      </w:r>
      <w:r w:rsidR="00157925">
        <w:rPr>
          <w:rFonts w:ascii="Arial" w:hAnsi="Arial" w:cs="Arial"/>
          <w:sz w:val="24"/>
          <w:szCs w:val="24"/>
        </w:rPr>
        <w:t xml:space="preserve">business support. </w:t>
      </w:r>
      <w:r w:rsidR="0074071B">
        <w:rPr>
          <w:rFonts w:ascii="Arial" w:hAnsi="Arial" w:cs="Arial"/>
          <w:sz w:val="24"/>
          <w:szCs w:val="24"/>
        </w:rPr>
        <w:t xml:space="preserve">These </w:t>
      </w:r>
      <w:r w:rsidR="00157925">
        <w:rPr>
          <w:rFonts w:ascii="Arial" w:hAnsi="Arial" w:cs="Arial"/>
          <w:sz w:val="24"/>
          <w:szCs w:val="24"/>
        </w:rPr>
        <w:t>Activities</w:t>
      </w:r>
      <w:r w:rsidR="0074071B">
        <w:rPr>
          <w:rFonts w:ascii="Arial" w:hAnsi="Arial" w:cs="Arial"/>
          <w:sz w:val="24"/>
          <w:szCs w:val="24"/>
        </w:rPr>
        <w:t xml:space="preserve"> are yet</w:t>
      </w:r>
      <w:r w:rsidR="00157925">
        <w:rPr>
          <w:rFonts w:ascii="Arial" w:hAnsi="Arial" w:cs="Arial"/>
          <w:sz w:val="24"/>
          <w:szCs w:val="24"/>
        </w:rPr>
        <w:t xml:space="preserve"> to be agreed. </w:t>
      </w:r>
      <w:r w:rsidR="0074071B">
        <w:rPr>
          <w:rFonts w:ascii="Arial" w:hAnsi="Arial" w:cs="Arial"/>
          <w:sz w:val="24"/>
          <w:szCs w:val="24"/>
        </w:rPr>
        <w:t>However, they wil</w:t>
      </w:r>
      <w:r w:rsidR="00AF39B2">
        <w:rPr>
          <w:rFonts w:ascii="Arial" w:hAnsi="Arial" w:cs="Arial"/>
          <w:sz w:val="24"/>
          <w:szCs w:val="24"/>
        </w:rPr>
        <w:t>l include but not limited to</w:t>
      </w:r>
      <w:r w:rsidR="0074071B">
        <w:rPr>
          <w:rFonts w:ascii="Arial" w:hAnsi="Arial" w:cs="Arial"/>
          <w:sz w:val="24"/>
          <w:szCs w:val="24"/>
        </w:rPr>
        <w:t>;</w:t>
      </w:r>
      <w:r w:rsidR="00157925">
        <w:rPr>
          <w:rFonts w:ascii="Arial" w:hAnsi="Arial" w:cs="Arial"/>
          <w:sz w:val="24"/>
          <w:szCs w:val="24"/>
        </w:rPr>
        <w:t xml:space="preserve"> th</w:t>
      </w:r>
      <w:r w:rsidR="00AF39B2">
        <w:rPr>
          <w:rFonts w:ascii="Arial" w:hAnsi="Arial" w:cs="Arial"/>
          <w:sz w:val="24"/>
          <w:szCs w:val="24"/>
        </w:rPr>
        <w:t>e number of businesses engaged and the number of businesses receiving 12 hours support</w:t>
      </w:r>
      <w:r w:rsidR="00157925">
        <w:rPr>
          <w:rFonts w:ascii="Arial" w:hAnsi="Arial" w:cs="Arial"/>
          <w:sz w:val="24"/>
          <w:szCs w:val="24"/>
        </w:rPr>
        <w:t>.</w:t>
      </w:r>
      <w:r w:rsidR="003F6513" w:rsidRPr="00142D9B">
        <w:rPr>
          <w:rFonts w:ascii="Arial" w:hAnsi="Arial" w:cs="Arial"/>
          <w:sz w:val="24"/>
          <w:szCs w:val="24"/>
        </w:rPr>
        <w:t xml:space="preserve"> </w:t>
      </w:r>
    </w:p>
    <w:p w:rsidR="00771FCC" w:rsidRPr="00142D9B" w:rsidRDefault="00771FCC" w:rsidP="00771FCC">
      <w:pPr>
        <w:pStyle w:val="Heading1"/>
        <w:rPr>
          <w:rFonts w:ascii="Arial" w:hAnsi="Arial" w:cs="Arial"/>
        </w:rPr>
      </w:pPr>
      <w:bookmarkStart w:id="8" w:name="_Toc426979146"/>
      <w:r w:rsidRPr="00142D9B">
        <w:rPr>
          <w:rFonts w:ascii="Arial" w:hAnsi="Arial" w:cs="Arial"/>
        </w:rPr>
        <w:t>Management and liaison</w:t>
      </w:r>
      <w:bookmarkEnd w:id="8"/>
      <w:r w:rsidRPr="00142D9B">
        <w:rPr>
          <w:rFonts w:ascii="Arial" w:hAnsi="Arial" w:cs="Arial"/>
        </w:rPr>
        <w:t xml:space="preserve"> </w:t>
      </w:r>
    </w:p>
    <w:p w:rsidR="00771FCC" w:rsidRPr="00142D9B" w:rsidRDefault="00771FCC" w:rsidP="00771FCC">
      <w:pPr>
        <w:spacing w:before="120" w:after="120"/>
        <w:jc w:val="both"/>
        <w:rPr>
          <w:rFonts w:ascii="Arial" w:hAnsi="Arial" w:cs="Arial"/>
          <w:sz w:val="24"/>
          <w:szCs w:val="24"/>
        </w:rPr>
      </w:pPr>
      <w:r w:rsidRPr="00142D9B">
        <w:rPr>
          <w:rFonts w:ascii="Arial" w:hAnsi="Arial" w:cs="Arial"/>
          <w:sz w:val="24"/>
          <w:szCs w:val="24"/>
        </w:rPr>
        <w:t xml:space="preserve">The Project Lead for the </w:t>
      </w:r>
      <w:r>
        <w:rPr>
          <w:rFonts w:ascii="Arial" w:hAnsi="Arial" w:cs="Arial"/>
          <w:sz w:val="24"/>
          <w:szCs w:val="24"/>
        </w:rPr>
        <w:t>BGH</w:t>
      </w:r>
      <w:r w:rsidRPr="00142D9B">
        <w:rPr>
          <w:rFonts w:ascii="Arial" w:hAnsi="Arial" w:cs="Arial"/>
          <w:sz w:val="24"/>
          <w:szCs w:val="24"/>
        </w:rPr>
        <w:t xml:space="preserve"> Business Support Service will be the Southend-on-Sea Borough Council Economic Development Manager (Chris Burr) who will hold overall responsibility for the contract.  Day to day contract management will be </w:t>
      </w:r>
      <w:r w:rsidRPr="00142D9B">
        <w:rPr>
          <w:rFonts w:ascii="Arial" w:hAnsi="Arial" w:cs="Arial"/>
          <w:sz w:val="24"/>
          <w:szCs w:val="24"/>
        </w:rPr>
        <w:lastRenderedPageBreak/>
        <w:t xml:space="preserve">through the </w:t>
      </w:r>
      <w:r>
        <w:rPr>
          <w:rFonts w:ascii="Arial" w:hAnsi="Arial" w:cs="Arial"/>
          <w:sz w:val="24"/>
          <w:szCs w:val="24"/>
        </w:rPr>
        <w:t>BGH</w:t>
      </w:r>
      <w:r w:rsidRPr="00142D9B">
        <w:rPr>
          <w:rFonts w:ascii="Arial" w:hAnsi="Arial" w:cs="Arial"/>
          <w:sz w:val="24"/>
          <w:szCs w:val="24"/>
        </w:rPr>
        <w:t xml:space="preserve"> Business Engagement Team Leader (Georgia Searle) who will be the primary point of contact for: reporting achievements, processing payments and advising on delivery, etc.</w:t>
      </w:r>
    </w:p>
    <w:p w:rsidR="00771FCC" w:rsidRPr="00142D9B" w:rsidRDefault="0074071B" w:rsidP="00771FCC">
      <w:pPr>
        <w:spacing w:before="120" w:after="120"/>
        <w:jc w:val="both"/>
        <w:rPr>
          <w:rFonts w:ascii="Arial" w:hAnsi="Arial" w:cs="Arial"/>
          <w:sz w:val="24"/>
          <w:szCs w:val="24"/>
        </w:rPr>
      </w:pPr>
      <w:r>
        <w:rPr>
          <w:rFonts w:ascii="Arial" w:hAnsi="Arial" w:cs="Arial"/>
          <w:sz w:val="24"/>
          <w:szCs w:val="24"/>
        </w:rPr>
        <w:t>Bidders</w:t>
      </w:r>
      <w:r w:rsidRPr="00142D9B">
        <w:rPr>
          <w:rFonts w:ascii="Arial" w:hAnsi="Arial" w:cs="Arial"/>
          <w:sz w:val="24"/>
          <w:szCs w:val="24"/>
        </w:rPr>
        <w:t xml:space="preserve"> </w:t>
      </w:r>
      <w:r>
        <w:rPr>
          <w:rFonts w:ascii="Arial" w:hAnsi="Arial" w:cs="Arial"/>
          <w:sz w:val="24"/>
          <w:szCs w:val="24"/>
        </w:rPr>
        <w:t>must</w:t>
      </w:r>
      <w:r w:rsidRPr="00142D9B">
        <w:rPr>
          <w:rFonts w:ascii="Arial" w:hAnsi="Arial" w:cs="Arial"/>
          <w:sz w:val="24"/>
          <w:szCs w:val="24"/>
        </w:rPr>
        <w:t xml:space="preserve"> </w:t>
      </w:r>
      <w:r w:rsidR="00771FCC" w:rsidRPr="00142D9B">
        <w:rPr>
          <w:rFonts w:ascii="Arial" w:hAnsi="Arial" w:cs="Arial"/>
          <w:sz w:val="24"/>
          <w:szCs w:val="24"/>
        </w:rPr>
        <w:t>identify</w:t>
      </w:r>
      <w:r>
        <w:rPr>
          <w:rFonts w:ascii="Arial" w:hAnsi="Arial" w:cs="Arial"/>
          <w:sz w:val="24"/>
          <w:szCs w:val="24"/>
        </w:rPr>
        <w:t xml:space="preserve"> and confirm</w:t>
      </w:r>
      <w:r w:rsidR="00771FCC" w:rsidRPr="00142D9B">
        <w:rPr>
          <w:rFonts w:ascii="Arial" w:hAnsi="Arial" w:cs="Arial"/>
          <w:sz w:val="24"/>
          <w:szCs w:val="24"/>
        </w:rPr>
        <w:t xml:space="preserve"> a lead individual within their submission that will be fully accountable for the delivery of all project outputs, paperwork and information.</w:t>
      </w:r>
    </w:p>
    <w:p w:rsidR="00771FCC" w:rsidRPr="00142D9B" w:rsidRDefault="00771FCC" w:rsidP="00771FCC">
      <w:pPr>
        <w:spacing w:before="120" w:after="120"/>
        <w:jc w:val="both"/>
        <w:rPr>
          <w:rFonts w:ascii="Arial" w:hAnsi="Arial" w:cs="Arial"/>
          <w:sz w:val="24"/>
          <w:szCs w:val="24"/>
        </w:rPr>
      </w:pPr>
      <w:r w:rsidRPr="00142D9B">
        <w:rPr>
          <w:rFonts w:ascii="Arial" w:hAnsi="Arial" w:cs="Arial"/>
          <w:sz w:val="24"/>
          <w:szCs w:val="24"/>
        </w:rPr>
        <w:t xml:space="preserve">In addition to regular liaison meetings with the Business Engagement Team Leader, the successful </w:t>
      </w:r>
      <w:r w:rsidR="0074071B">
        <w:rPr>
          <w:rFonts w:ascii="Arial" w:hAnsi="Arial" w:cs="Arial"/>
          <w:sz w:val="24"/>
          <w:szCs w:val="24"/>
        </w:rPr>
        <w:t>Bidder</w:t>
      </w:r>
      <w:r w:rsidR="0074071B" w:rsidRPr="00142D9B">
        <w:rPr>
          <w:rFonts w:ascii="Arial" w:hAnsi="Arial" w:cs="Arial"/>
          <w:sz w:val="24"/>
          <w:szCs w:val="24"/>
        </w:rPr>
        <w:t xml:space="preserve"> </w:t>
      </w:r>
      <w:r w:rsidRPr="00142D9B">
        <w:rPr>
          <w:rFonts w:ascii="Arial" w:hAnsi="Arial" w:cs="Arial"/>
          <w:sz w:val="24"/>
          <w:szCs w:val="24"/>
        </w:rPr>
        <w:t xml:space="preserve">may also be required to attend occasional meetings with both the Project Lead and the </w:t>
      </w:r>
      <w:r>
        <w:rPr>
          <w:rFonts w:ascii="Arial" w:hAnsi="Arial" w:cs="Arial"/>
          <w:sz w:val="24"/>
          <w:szCs w:val="24"/>
        </w:rPr>
        <w:t>BGH</w:t>
      </w:r>
      <w:r w:rsidRPr="00142D9B">
        <w:rPr>
          <w:rFonts w:ascii="Arial" w:hAnsi="Arial" w:cs="Arial"/>
          <w:sz w:val="24"/>
          <w:szCs w:val="24"/>
        </w:rPr>
        <w:t xml:space="preserve"> Steering Group – as directed by the </w:t>
      </w:r>
      <w:r>
        <w:rPr>
          <w:rFonts w:ascii="Arial" w:hAnsi="Arial" w:cs="Arial"/>
          <w:sz w:val="24"/>
          <w:szCs w:val="24"/>
        </w:rPr>
        <w:t>BGH</w:t>
      </w:r>
      <w:r w:rsidRPr="00142D9B">
        <w:rPr>
          <w:rFonts w:ascii="Arial" w:hAnsi="Arial" w:cs="Arial"/>
          <w:sz w:val="24"/>
          <w:szCs w:val="24"/>
        </w:rPr>
        <w:t xml:space="preserve"> Team.</w:t>
      </w:r>
    </w:p>
    <w:p w:rsidR="00C90A08" w:rsidRPr="00142D9B" w:rsidRDefault="00F17127" w:rsidP="00142D9B">
      <w:pPr>
        <w:pStyle w:val="Heading1"/>
        <w:rPr>
          <w:rFonts w:ascii="Arial" w:hAnsi="Arial" w:cs="Arial"/>
        </w:rPr>
      </w:pPr>
      <w:bookmarkStart w:id="9" w:name="_Toc426979147"/>
      <w:r>
        <w:rPr>
          <w:rFonts w:ascii="Arial" w:hAnsi="Arial" w:cs="Arial"/>
        </w:rPr>
        <w:t>Monitoring/r</w:t>
      </w:r>
      <w:r w:rsidR="00C90A08" w:rsidRPr="00142D9B">
        <w:rPr>
          <w:rFonts w:ascii="Arial" w:hAnsi="Arial" w:cs="Arial"/>
        </w:rPr>
        <w:t>eporting</w:t>
      </w:r>
      <w:bookmarkEnd w:id="9"/>
    </w:p>
    <w:p w:rsidR="00C90A08" w:rsidRPr="00142D9B" w:rsidRDefault="00391164" w:rsidP="00063B1A">
      <w:pPr>
        <w:spacing w:before="120" w:after="120"/>
        <w:jc w:val="both"/>
        <w:rPr>
          <w:rFonts w:ascii="Arial" w:hAnsi="Arial" w:cs="Arial"/>
          <w:sz w:val="24"/>
          <w:szCs w:val="24"/>
        </w:rPr>
      </w:pPr>
      <w:r w:rsidRPr="00142D9B">
        <w:rPr>
          <w:rFonts w:ascii="Arial" w:hAnsi="Arial" w:cs="Arial"/>
          <w:sz w:val="24"/>
          <w:szCs w:val="24"/>
        </w:rPr>
        <w:t xml:space="preserve">Successful </w:t>
      </w:r>
      <w:r w:rsidR="0074071B">
        <w:rPr>
          <w:rFonts w:ascii="Arial" w:hAnsi="Arial" w:cs="Arial"/>
          <w:sz w:val="24"/>
          <w:szCs w:val="24"/>
        </w:rPr>
        <w:t>Bidders</w:t>
      </w:r>
      <w:r w:rsidR="0074071B" w:rsidRPr="00142D9B">
        <w:rPr>
          <w:rFonts w:ascii="Arial" w:hAnsi="Arial" w:cs="Arial"/>
          <w:sz w:val="24"/>
          <w:szCs w:val="24"/>
        </w:rPr>
        <w:t xml:space="preserve"> </w:t>
      </w:r>
      <w:r w:rsidRPr="00142D9B">
        <w:rPr>
          <w:rFonts w:ascii="Arial" w:hAnsi="Arial" w:cs="Arial"/>
          <w:sz w:val="24"/>
          <w:szCs w:val="24"/>
        </w:rPr>
        <w:t xml:space="preserve">will be required to attend </w:t>
      </w:r>
      <w:r w:rsidR="00AF39B2">
        <w:rPr>
          <w:rFonts w:ascii="Arial" w:hAnsi="Arial" w:cs="Arial"/>
          <w:sz w:val="24"/>
          <w:szCs w:val="24"/>
        </w:rPr>
        <w:t>bi-monthly</w:t>
      </w:r>
      <w:r w:rsidR="00003E5B" w:rsidRPr="00142D9B">
        <w:rPr>
          <w:rFonts w:ascii="Arial" w:hAnsi="Arial" w:cs="Arial"/>
          <w:sz w:val="24"/>
          <w:szCs w:val="24"/>
        </w:rPr>
        <w:t xml:space="preserve"> </w:t>
      </w:r>
      <w:r w:rsidRPr="00142D9B">
        <w:rPr>
          <w:rFonts w:ascii="Arial" w:hAnsi="Arial" w:cs="Arial"/>
          <w:sz w:val="24"/>
          <w:szCs w:val="24"/>
        </w:rPr>
        <w:t xml:space="preserve">update meetings with the </w:t>
      </w:r>
      <w:r w:rsidR="001B140E">
        <w:rPr>
          <w:rFonts w:ascii="Arial" w:hAnsi="Arial" w:cs="Arial"/>
          <w:sz w:val="24"/>
          <w:szCs w:val="24"/>
        </w:rPr>
        <w:t>BGH</w:t>
      </w:r>
      <w:r w:rsidRPr="00142D9B">
        <w:rPr>
          <w:rFonts w:ascii="Arial" w:hAnsi="Arial" w:cs="Arial"/>
          <w:sz w:val="24"/>
          <w:szCs w:val="24"/>
        </w:rPr>
        <w:t xml:space="preserve"> Business Engagement Team Leader.</w:t>
      </w:r>
      <w:r w:rsidR="003F6513" w:rsidRPr="00142D9B">
        <w:rPr>
          <w:rFonts w:ascii="Arial" w:hAnsi="Arial" w:cs="Arial"/>
          <w:sz w:val="24"/>
          <w:szCs w:val="24"/>
        </w:rPr>
        <w:t xml:space="preserve">  </w:t>
      </w:r>
      <w:r w:rsidRPr="00142D9B">
        <w:rPr>
          <w:rFonts w:ascii="Arial" w:hAnsi="Arial" w:cs="Arial"/>
          <w:sz w:val="24"/>
          <w:szCs w:val="24"/>
        </w:rPr>
        <w:t xml:space="preserve">Successful </w:t>
      </w:r>
      <w:r w:rsidR="003A5573">
        <w:rPr>
          <w:rFonts w:ascii="Arial" w:hAnsi="Arial" w:cs="Arial"/>
          <w:sz w:val="24"/>
          <w:szCs w:val="24"/>
        </w:rPr>
        <w:t>bidders</w:t>
      </w:r>
      <w:r w:rsidR="003A5573" w:rsidRPr="00142D9B">
        <w:rPr>
          <w:rFonts w:ascii="Arial" w:hAnsi="Arial" w:cs="Arial"/>
          <w:sz w:val="24"/>
          <w:szCs w:val="24"/>
        </w:rPr>
        <w:t xml:space="preserve"> </w:t>
      </w:r>
      <w:r w:rsidR="00253422" w:rsidRPr="00142D9B">
        <w:rPr>
          <w:rFonts w:ascii="Arial" w:hAnsi="Arial" w:cs="Arial"/>
          <w:sz w:val="24"/>
          <w:szCs w:val="24"/>
        </w:rPr>
        <w:t xml:space="preserve">will </w:t>
      </w:r>
      <w:r w:rsidRPr="00142D9B">
        <w:rPr>
          <w:rFonts w:ascii="Arial" w:hAnsi="Arial" w:cs="Arial"/>
          <w:sz w:val="24"/>
          <w:szCs w:val="24"/>
        </w:rPr>
        <w:t xml:space="preserve">also </w:t>
      </w:r>
      <w:r w:rsidR="00253422" w:rsidRPr="00142D9B">
        <w:rPr>
          <w:rFonts w:ascii="Arial" w:hAnsi="Arial" w:cs="Arial"/>
          <w:sz w:val="24"/>
          <w:szCs w:val="24"/>
        </w:rPr>
        <w:t xml:space="preserve">be required to submit </w:t>
      </w:r>
      <w:r w:rsidR="00AF39B2">
        <w:rPr>
          <w:rFonts w:ascii="Arial" w:hAnsi="Arial" w:cs="Arial"/>
          <w:sz w:val="24"/>
          <w:szCs w:val="24"/>
        </w:rPr>
        <w:t>monthly</w:t>
      </w:r>
      <w:r w:rsidR="00253422" w:rsidRPr="00142D9B">
        <w:rPr>
          <w:rFonts w:ascii="Arial" w:hAnsi="Arial" w:cs="Arial"/>
          <w:sz w:val="24"/>
          <w:szCs w:val="24"/>
        </w:rPr>
        <w:t xml:space="preserve"> reports</w:t>
      </w:r>
      <w:r w:rsidR="00C20D0A">
        <w:rPr>
          <w:rFonts w:ascii="Arial" w:hAnsi="Arial" w:cs="Arial"/>
          <w:sz w:val="24"/>
          <w:szCs w:val="24"/>
        </w:rPr>
        <w:t xml:space="preserve">, including </w:t>
      </w:r>
      <w:r w:rsidR="00A878A2">
        <w:rPr>
          <w:rFonts w:ascii="Arial" w:hAnsi="Arial" w:cs="Arial"/>
          <w:sz w:val="24"/>
          <w:szCs w:val="24"/>
        </w:rPr>
        <w:t xml:space="preserve">metrics of all workshop attendees </w:t>
      </w:r>
      <w:r w:rsidR="00253422" w:rsidRPr="00142D9B">
        <w:rPr>
          <w:rFonts w:ascii="Arial" w:hAnsi="Arial" w:cs="Arial"/>
          <w:sz w:val="24"/>
          <w:szCs w:val="24"/>
        </w:rPr>
        <w:t xml:space="preserve">to the </w:t>
      </w:r>
      <w:r w:rsidR="00F31A0B">
        <w:rPr>
          <w:rFonts w:ascii="Arial" w:hAnsi="Arial" w:cs="Arial"/>
          <w:sz w:val="24"/>
          <w:szCs w:val="24"/>
        </w:rPr>
        <w:t>BGH</w:t>
      </w:r>
      <w:r w:rsidRPr="00142D9B">
        <w:rPr>
          <w:rFonts w:ascii="Arial" w:hAnsi="Arial" w:cs="Arial"/>
          <w:sz w:val="24"/>
          <w:szCs w:val="24"/>
        </w:rPr>
        <w:t xml:space="preserve"> Business Engagement Team Leader.</w:t>
      </w:r>
      <w:r w:rsidR="00E30FF7">
        <w:rPr>
          <w:rFonts w:ascii="Arial" w:hAnsi="Arial" w:cs="Arial"/>
          <w:sz w:val="24"/>
          <w:szCs w:val="24"/>
        </w:rPr>
        <w:t xml:space="preserve"> We reserve the right to convene an update meeting at any time if we see fit.</w:t>
      </w:r>
    </w:p>
    <w:p w:rsidR="00CF507D" w:rsidRPr="00142D9B" w:rsidRDefault="003F6513" w:rsidP="00063B1A">
      <w:pPr>
        <w:spacing w:before="120" w:after="120"/>
        <w:jc w:val="both"/>
        <w:rPr>
          <w:rFonts w:ascii="Arial" w:hAnsi="Arial" w:cs="Arial"/>
          <w:sz w:val="24"/>
          <w:szCs w:val="24"/>
        </w:rPr>
      </w:pPr>
      <w:r w:rsidRPr="00142D9B">
        <w:rPr>
          <w:rFonts w:ascii="Arial" w:hAnsi="Arial" w:cs="Arial"/>
          <w:sz w:val="24"/>
          <w:szCs w:val="24"/>
        </w:rPr>
        <w:t>I</w:t>
      </w:r>
      <w:r w:rsidR="00391164" w:rsidRPr="00142D9B">
        <w:rPr>
          <w:rFonts w:ascii="Arial" w:hAnsi="Arial" w:cs="Arial"/>
          <w:sz w:val="24"/>
          <w:szCs w:val="24"/>
        </w:rPr>
        <w:t xml:space="preserve">n order to enable payment, </w:t>
      </w:r>
      <w:r w:rsidR="00E30FF7">
        <w:rPr>
          <w:rFonts w:ascii="Arial" w:hAnsi="Arial" w:cs="Arial"/>
          <w:sz w:val="24"/>
          <w:szCs w:val="24"/>
        </w:rPr>
        <w:t>bidders</w:t>
      </w:r>
      <w:r w:rsidR="00391164" w:rsidRPr="00142D9B">
        <w:rPr>
          <w:rFonts w:ascii="Arial" w:hAnsi="Arial" w:cs="Arial"/>
          <w:sz w:val="24"/>
          <w:szCs w:val="24"/>
        </w:rPr>
        <w:t xml:space="preserve"> will be required to submit completed and signed copies of all relevant paperwork.</w:t>
      </w:r>
      <w:r w:rsidRPr="00142D9B">
        <w:rPr>
          <w:rFonts w:ascii="Arial" w:hAnsi="Arial" w:cs="Arial"/>
          <w:sz w:val="24"/>
          <w:szCs w:val="24"/>
        </w:rPr>
        <w:t xml:space="preserve">  </w:t>
      </w:r>
      <w:r w:rsidR="003A5573">
        <w:rPr>
          <w:rFonts w:ascii="Arial" w:hAnsi="Arial" w:cs="Arial"/>
          <w:sz w:val="24"/>
          <w:szCs w:val="24"/>
        </w:rPr>
        <w:t>BGH reserve</w:t>
      </w:r>
      <w:r w:rsidR="00B63191">
        <w:rPr>
          <w:rFonts w:ascii="Arial" w:hAnsi="Arial" w:cs="Arial"/>
          <w:sz w:val="24"/>
          <w:szCs w:val="24"/>
        </w:rPr>
        <w:t>s</w:t>
      </w:r>
      <w:r w:rsidR="003A5573">
        <w:rPr>
          <w:rFonts w:ascii="Arial" w:hAnsi="Arial" w:cs="Arial"/>
          <w:sz w:val="24"/>
          <w:szCs w:val="24"/>
        </w:rPr>
        <w:t xml:space="preserve"> the right</w:t>
      </w:r>
      <w:r w:rsidR="00B63191">
        <w:rPr>
          <w:rFonts w:ascii="Arial" w:hAnsi="Arial" w:cs="Arial"/>
          <w:sz w:val="24"/>
          <w:szCs w:val="24"/>
        </w:rPr>
        <w:t>s</w:t>
      </w:r>
      <w:r w:rsidR="003A5573">
        <w:rPr>
          <w:rFonts w:ascii="Arial" w:hAnsi="Arial" w:cs="Arial"/>
          <w:sz w:val="24"/>
          <w:szCs w:val="24"/>
        </w:rPr>
        <w:t xml:space="preserve"> to </w:t>
      </w:r>
      <w:r w:rsidR="00B63191">
        <w:rPr>
          <w:rFonts w:ascii="Arial" w:hAnsi="Arial" w:cs="Arial"/>
          <w:sz w:val="24"/>
          <w:szCs w:val="24"/>
        </w:rPr>
        <w:t xml:space="preserve">amend what constitutes ‘relevant’ at any time and to </w:t>
      </w:r>
      <w:r w:rsidR="003A5573">
        <w:rPr>
          <w:rFonts w:ascii="Arial" w:hAnsi="Arial" w:cs="Arial"/>
          <w:sz w:val="24"/>
          <w:szCs w:val="24"/>
        </w:rPr>
        <w:t xml:space="preserve">carry out spot-checks on the work of successful bidders to ensure that quality of delivery is maintained.  </w:t>
      </w:r>
      <w:r w:rsidR="00CF507D" w:rsidRPr="00142D9B">
        <w:rPr>
          <w:rFonts w:ascii="Arial" w:hAnsi="Arial" w:cs="Arial"/>
          <w:sz w:val="24"/>
          <w:szCs w:val="24"/>
        </w:rPr>
        <w:t xml:space="preserve">Successful </w:t>
      </w:r>
      <w:r w:rsidR="003A5573">
        <w:rPr>
          <w:rFonts w:ascii="Arial" w:hAnsi="Arial" w:cs="Arial"/>
          <w:sz w:val="24"/>
          <w:szCs w:val="24"/>
        </w:rPr>
        <w:t>bidders</w:t>
      </w:r>
      <w:r w:rsidR="00CF507D" w:rsidRPr="00142D9B">
        <w:rPr>
          <w:rFonts w:ascii="Arial" w:hAnsi="Arial" w:cs="Arial"/>
          <w:sz w:val="24"/>
          <w:szCs w:val="24"/>
        </w:rPr>
        <w:t xml:space="preserve"> may also be required to provide evidence on the marketing activity or number of enquiries they have received on </w:t>
      </w:r>
      <w:r w:rsidR="001B140E">
        <w:rPr>
          <w:rFonts w:ascii="Arial" w:hAnsi="Arial" w:cs="Arial"/>
          <w:sz w:val="24"/>
          <w:szCs w:val="24"/>
        </w:rPr>
        <w:t>BGH</w:t>
      </w:r>
      <w:r w:rsidR="00CF507D" w:rsidRPr="00142D9B">
        <w:rPr>
          <w:rFonts w:ascii="Arial" w:hAnsi="Arial" w:cs="Arial"/>
          <w:sz w:val="24"/>
          <w:szCs w:val="24"/>
        </w:rPr>
        <w:t xml:space="preserve"> services.</w:t>
      </w:r>
      <w:r w:rsidR="0074071B">
        <w:rPr>
          <w:rFonts w:ascii="Arial" w:hAnsi="Arial" w:cs="Arial"/>
          <w:sz w:val="24"/>
          <w:szCs w:val="24"/>
        </w:rPr>
        <w:t xml:space="preserve">  Any request for information made by the BHG must be fully answered within </w:t>
      </w:r>
      <w:r w:rsidR="00AF39B2">
        <w:rPr>
          <w:rFonts w:ascii="Arial" w:hAnsi="Arial" w:cs="Arial"/>
          <w:sz w:val="24"/>
          <w:szCs w:val="24"/>
        </w:rPr>
        <w:t xml:space="preserve">5 </w:t>
      </w:r>
      <w:r w:rsidR="0074071B">
        <w:rPr>
          <w:rFonts w:ascii="Arial" w:hAnsi="Arial" w:cs="Arial"/>
          <w:sz w:val="24"/>
          <w:szCs w:val="24"/>
        </w:rPr>
        <w:t xml:space="preserve">working days </w:t>
      </w:r>
    </w:p>
    <w:p w:rsidR="00295B0D" w:rsidRPr="00142D9B" w:rsidRDefault="00295B0D" w:rsidP="00142D9B">
      <w:pPr>
        <w:pStyle w:val="Heading1"/>
        <w:rPr>
          <w:rFonts w:ascii="Arial" w:hAnsi="Arial" w:cs="Arial"/>
        </w:rPr>
      </w:pPr>
      <w:bookmarkStart w:id="10" w:name="_Toc426979148"/>
      <w:r w:rsidRPr="00142D9B">
        <w:rPr>
          <w:rFonts w:ascii="Arial" w:hAnsi="Arial" w:cs="Arial"/>
        </w:rPr>
        <w:t>Payment</w:t>
      </w:r>
      <w:bookmarkEnd w:id="10"/>
    </w:p>
    <w:p w:rsidR="00295B0D" w:rsidRPr="00142D9B" w:rsidRDefault="000A6F72" w:rsidP="00063B1A">
      <w:pPr>
        <w:spacing w:before="120" w:after="120"/>
        <w:jc w:val="both"/>
        <w:rPr>
          <w:rFonts w:ascii="Arial" w:hAnsi="Arial" w:cs="Arial"/>
          <w:sz w:val="24"/>
          <w:szCs w:val="24"/>
        </w:rPr>
      </w:pPr>
      <w:r>
        <w:rPr>
          <w:rFonts w:ascii="Arial" w:hAnsi="Arial" w:cs="Arial"/>
          <w:sz w:val="24"/>
          <w:szCs w:val="24"/>
        </w:rPr>
        <w:t xml:space="preserve">Part-payment in advance of delivery </w:t>
      </w:r>
      <w:r w:rsidR="00E30FF7">
        <w:rPr>
          <w:rFonts w:ascii="Arial" w:hAnsi="Arial" w:cs="Arial"/>
          <w:sz w:val="24"/>
          <w:szCs w:val="24"/>
        </w:rPr>
        <w:t>may be</w:t>
      </w:r>
      <w:r>
        <w:rPr>
          <w:rFonts w:ascii="Arial" w:hAnsi="Arial" w:cs="Arial"/>
          <w:sz w:val="24"/>
          <w:szCs w:val="24"/>
        </w:rPr>
        <w:t xml:space="preserve"> possible</w:t>
      </w:r>
      <w:r w:rsidR="00C20D0A">
        <w:rPr>
          <w:rFonts w:ascii="Arial" w:hAnsi="Arial" w:cs="Arial"/>
          <w:sz w:val="24"/>
          <w:szCs w:val="24"/>
        </w:rPr>
        <w:t xml:space="preserve">.  This </w:t>
      </w:r>
      <w:r>
        <w:rPr>
          <w:rFonts w:ascii="Arial" w:hAnsi="Arial" w:cs="Arial"/>
          <w:sz w:val="24"/>
          <w:szCs w:val="24"/>
        </w:rPr>
        <w:t xml:space="preserve">will be discussed with the successful bidder. The remainder of the payment will </w:t>
      </w:r>
      <w:r w:rsidR="00E30FF7">
        <w:rPr>
          <w:rFonts w:ascii="Arial" w:hAnsi="Arial" w:cs="Arial"/>
          <w:sz w:val="24"/>
          <w:szCs w:val="24"/>
        </w:rPr>
        <w:t xml:space="preserve">be </w:t>
      </w:r>
      <w:r>
        <w:rPr>
          <w:rFonts w:ascii="Arial" w:hAnsi="Arial" w:cs="Arial"/>
          <w:sz w:val="24"/>
          <w:szCs w:val="24"/>
        </w:rPr>
        <w:t>on successful delivery, on the submission of evidence for completed business workshops undertaken, comprise</w:t>
      </w:r>
      <w:r w:rsidR="00C20D0A">
        <w:rPr>
          <w:rFonts w:ascii="Arial" w:hAnsi="Arial" w:cs="Arial"/>
          <w:sz w:val="24"/>
          <w:szCs w:val="24"/>
        </w:rPr>
        <w:t>d</w:t>
      </w:r>
      <w:r w:rsidR="00B236A7" w:rsidRPr="00142D9B">
        <w:rPr>
          <w:rFonts w:ascii="Arial" w:hAnsi="Arial" w:cs="Arial"/>
          <w:sz w:val="24"/>
          <w:szCs w:val="24"/>
        </w:rPr>
        <w:t xml:space="preserve"> of the elements of paperwork listed above.</w:t>
      </w:r>
    </w:p>
    <w:p w:rsidR="00295B0D" w:rsidRPr="00142D9B" w:rsidRDefault="00295B0D" w:rsidP="00142D9B">
      <w:pPr>
        <w:pStyle w:val="Heading1"/>
        <w:rPr>
          <w:rFonts w:ascii="Arial" w:hAnsi="Arial" w:cs="Arial"/>
        </w:rPr>
      </w:pPr>
      <w:bookmarkStart w:id="11" w:name="_Toc426979149"/>
      <w:r w:rsidRPr="00142D9B">
        <w:rPr>
          <w:rFonts w:ascii="Arial" w:hAnsi="Arial" w:cs="Arial"/>
        </w:rPr>
        <w:t>Budget</w:t>
      </w:r>
      <w:bookmarkEnd w:id="11"/>
      <w:r w:rsidRPr="00142D9B">
        <w:rPr>
          <w:rFonts w:ascii="Arial" w:hAnsi="Arial" w:cs="Arial"/>
        </w:rPr>
        <w:t xml:space="preserve"> </w:t>
      </w:r>
    </w:p>
    <w:p w:rsidR="00047677" w:rsidRPr="00142D9B" w:rsidRDefault="009F5E9E" w:rsidP="00063B1A">
      <w:pPr>
        <w:spacing w:before="120" w:after="120"/>
        <w:jc w:val="both"/>
        <w:rPr>
          <w:rFonts w:ascii="Arial" w:hAnsi="Arial" w:cs="Arial"/>
          <w:sz w:val="24"/>
          <w:szCs w:val="24"/>
        </w:rPr>
      </w:pPr>
      <w:r>
        <w:rPr>
          <w:rFonts w:ascii="Arial" w:hAnsi="Arial" w:cs="Arial"/>
          <w:sz w:val="24"/>
          <w:szCs w:val="24"/>
        </w:rPr>
        <w:t>One contract</w:t>
      </w:r>
      <w:r w:rsidR="00047677" w:rsidRPr="00142D9B">
        <w:rPr>
          <w:rFonts w:ascii="Arial" w:hAnsi="Arial" w:cs="Arial"/>
          <w:sz w:val="24"/>
          <w:szCs w:val="24"/>
        </w:rPr>
        <w:t xml:space="preserve"> will be awarded</w:t>
      </w:r>
      <w:r w:rsidR="0074071B">
        <w:rPr>
          <w:rFonts w:ascii="Arial" w:hAnsi="Arial" w:cs="Arial"/>
          <w:sz w:val="24"/>
          <w:szCs w:val="24"/>
        </w:rPr>
        <w:t xml:space="preserve"> </w:t>
      </w:r>
      <w:r w:rsidR="00773E78">
        <w:rPr>
          <w:rFonts w:ascii="Arial" w:hAnsi="Arial" w:cs="Arial"/>
          <w:sz w:val="24"/>
          <w:szCs w:val="24"/>
        </w:rPr>
        <w:t xml:space="preserve">for Lot One for the Value of </w:t>
      </w:r>
      <w:r w:rsidR="003A5FF3">
        <w:rPr>
          <w:rFonts w:ascii="Arial" w:hAnsi="Arial" w:cs="Arial"/>
          <w:sz w:val="24"/>
          <w:szCs w:val="24"/>
        </w:rPr>
        <w:t xml:space="preserve">a maximum of </w:t>
      </w:r>
      <w:r w:rsidR="00773E78">
        <w:rPr>
          <w:rFonts w:ascii="Arial" w:hAnsi="Arial" w:cs="Arial"/>
          <w:sz w:val="24"/>
          <w:szCs w:val="24"/>
        </w:rPr>
        <w:t>£60,000</w:t>
      </w:r>
      <w:r w:rsidR="00790451" w:rsidRPr="00142D9B">
        <w:rPr>
          <w:rFonts w:ascii="Arial" w:hAnsi="Arial" w:cs="Arial"/>
          <w:sz w:val="24"/>
          <w:szCs w:val="24"/>
        </w:rPr>
        <w:t>. The</w:t>
      </w:r>
      <w:r>
        <w:rPr>
          <w:rFonts w:ascii="Arial" w:hAnsi="Arial" w:cs="Arial"/>
          <w:sz w:val="24"/>
          <w:szCs w:val="24"/>
        </w:rPr>
        <w:t xml:space="preserve"> total value of </w:t>
      </w:r>
      <w:r w:rsidR="000A6F72">
        <w:rPr>
          <w:rFonts w:ascii="Arial" w:hAnsi="Arial" w:cs="Arial"/>
          <w:sz w:val="24"/>
          <w:szCs w:val="24"/>
        </w:rPr>
        <w:t>the contract</w:t>
      </w:r>
      <w:r w:rsidR="0029790B">
        <w:rPr>
          <w:rFonts w:ascii="Arial" w:hAnsi="Arial" w:cs="Arial"/>
          <w:sz w:val="24"/>
          <w:szCs w:val="24"/>
        </w:rPr>
        <w:t xml:space="preserve"> is </w:t>
      </w:r>
      <w:r w:rsidR="002F09DC" w:rsidRPr="00142D9B">
        <w:rPr>
          <w:rFonts w:ascii="Arial" w:hAnsi="Arial" w:cs="Arial"/>
          <w:sz w:val="24"/>
          <w:szCs w:val="24"/>
        </w:rPr>
        <w:t>inclusive of</w:t>
      </w:r>
      <w:r w:rsidR="0029790B">
        <w:rPr>
          <w:rFonts w:ascii="Arial" w:hAnsi="Arial" w:cs="Arial"/>
          <w:sz w:val="24"/>
          <w:szCs w:val="24"/>
        </w:rPr>
        <w:t xml:space="preserve"> all</w:t>
      </w:r>
      <w:r w:rsidR="002F09DC" w:rsidRPr="00142D9B">
        <w:rPr>
          <w:rFonts w:ascii="Arial" w:hAnsi="Arial" w:cs="Arial"/>
          <w:sz w:val="24"/>
          <w:szCs w:val="24"/>
        </w:rPr>
        <w:t xml:space="preserve"> fees, expenses and disbursements but exclusive of VAT.</w:t>
      </w:r>
    </w:p>
    <w:p w:rsidR="00130024" w:rsidRPr="00142D9B" w:rsidRDefault="00130024" w:rsidP="00130024">
      <w:pPr>
        <w:pStyle w:val="Heading1"/>
        <w:rPr>
          <w:rFonts w:ascii="Arial" w:hAnsi="Arial" w:cs="Arial"/>
        </w:rPr>
      </w:pPr>
      <w:bookmarkStart w:id="12" w:name="_Toc426979150"/>
      <w:r w:rsidRPr="00142D9B">
        <w:rPr>
          <w:rFonts w:ascii="Arial" w:hAnsi="Arial" w:cs="Arial"/>
        </w:rPr>
        <w:t xml:space="preserve">The </w:t>
      </w:r>
      <w:r>
        <w:rPr>
          <w:rFonts w:ascii="Arial" w:hAnsi="Arial" w:cs="Arial"/>
        </w:rPr>
        <w:t>Quotation</w:t>
      </w:r>
      <w:r w:rsidRPr="00142D9B">
        <w:rPr>
          <w:rFonts w:ascii="Arial" w:hAnsi="Arial" w:cs="Arial"/>
        </w:rPr>
        <w:t xml:space="preserve"> </w:t>
      </w:r>
      <w:r>
        <w:rPr>
          <w:rFonts w:ascii="Arial" w:hAnsi="Arial" w:cs="Arial"/>
        </w:rPr>
        <w:t>R</w:t>
      </w:r>
      <w:r w:rsidRPr="00142D9B">
        <w:rPr>
          <w:rFonts w:ascii="Arial" w:hAnsi="Arial" w:cs="Arial"/>
        </w:rPr>
        <w:t>equirement</w:t>
      </w:r>
      <w:bookmarkEnd w:id="12"/>
    </w:p>
    <w:p w:rsidR="00130024" w:rsidRDefault="00130024" w:rsidP="00130024">
      <w:pPr>
        <w:spacing w:before="120" w:after="120"/>
        <w:jc w:val="both"/>
        <w:rPr>
          <w:rFonts w:ascii="Arial" w:hAnsi="Arial" w:cs="Arial"/>
          <w:sz w:val="24"/>
          <w:szCs w:val="24"/>
        </w:rPr>
      </w:pPr>
      <w:r>
        <w:rPr>
          <w:rFonts w:ascii="Arial" w:hAnsi="Arial" w:cs="Arial"/>
          <w:sz w:val="24"/>
          <w:szCs w:val="24"/>
        </w:rPr>
        <w:t>Bidders must</w:t>
      </w:r>
      <w:r w:rsidRPr="00142D9B">
        <w:rPr>
          <w:rFonts w:ascii="Arial" w:hAnsi="Arial" w:cs="Arial"/>
          <w:sz w:val="24"/>
          <w:szCs w:val="24"/>
        </w:rPr>
        <w:t xml:space="preserve"> provide a comprehensive proposal, of no more than </w:t>
      </w:r>
      <w:r w:rsidR="00B63191">
        <w:rPr>
          <w:rFonts w:ascii="Arial" w:hAnsi="Arial" w:cs="Arial"/>
          <w:sz w:val="24"/>
          <w:szCs w:val="24"/>
        </w:rPr>
        <w:t>4</w:t>
      </w:r>
      <w:r w:rsidRPr="00142D9B">
        <w:rPr>
          <w:rFonts w:ascii="Arial" w:hAnsi="Arial" w:cs="Arial"/>
          <w:sz w:val="24"/>
          <w:szCs w:val="24"/>
        </w:rPr>
        <w:t xml:space="preserve"> printed sides of A4, for delivering </w:t>
      </w:r>
      <w:r>
        <w:rPr>
          <w:rFonts w:ascii="Arial" w:hAnsi="Arial" w:cs="Arial"/>
          <w:sz w:val="24"/>
          <w:szCs w:val="24"/>
        </w:rPr>
        <w:t>BGH</w:t>
      </w:r>
      <w:r w:rsidR="009F5E9E">
        <w:rPr>
          <w:rFonts w:ascii="Arial" w:hAnsi="Arial" w:cs="Arial"/>
          <w:sz w:val="24"/>
          <w:szCs w:val="24"/>
        </w:rPr>
        <w:t xml:space="preserve"> workshop programmes</w:t>
      </w:r>
      <w:r w:rsidRPr="00142D9B">
        <w:rPr>
          <w:rFonts w:ascii="Arial" w:hAnsi="Arial" w:cs="Arial"/>
          <w:sz w:val="24"/>
          <w:szCs w:val="24"/>
        </w:rPr>
        <w:t xml:space="preserve"> </w:t>
      </w:r>
      <w:r w:rsidR="00B63191">
        <w:rPr>
          <w:rFonts w:ascii="Arial" w:hAnsi="Arial" w:cs="Arial"/>
          <w:sz w:val="24"/>
          <w:szCs w:val="24"/>
        </w:rPr>
        <w:t>s</w:t>
      </w:r>
      <w:r w:rsidR="009F5E9E">
        <w:rPr>
          <w:rFonts w:ascii="Arial" w:hAnsi="Arial" w:cs="Arial"/>
          <w:sz w:val="24"/>
          <w:szCs w:val="24"/>
        </w:rPr>
        <w:t>ervice in all 4</w:t>
      </w:r>
      <w:r w:rsidRPr="00142D9B">
        <w:rPr>
          <w:rFonts w:ascii="Arial" w:hAnsi="Arial" w:cs="Arial"/>
          <w:sz w:val="24"/>
          <w:szCs w:val="24"/>
        </w:rPr>
        <w:t xml:space="preserve"> quadrants identified above.  </w:t>
      </w:r>
    </w:p>
    <w:p w:rsidR="007B5C97" w:rsidRPr="007B5C97" w:rsidRDefault="007B5C97" w:rsidP="007B5C97">
      <w:pPr>
        <w:spacing w:before="120" w:after="120"/>
        <w:jc w:val="both"/>
        <w:rPr>
          <w:rFonts w:ascii="Arial" w:hAnsi="Arial" w:cs="Arial"/>
          <w:sz w:val="24"/>
          <w:szCs w:val="24"/>
        </w:rPr>
      </w:pPr>
      <w:r w:rsidRPr="007B5C97">
        <w:rPr>
          <w:rFonts w:ascii="Arial" w:hAnsi="Arial" w:cs="Arial"/>
          <w:sz w:val="24"/>
          <w:szCs w:val="24"/>
        </w:rPr>
        <w:lastRenderedPageBreak/>
        <w:t>Bidders must provide a breakdown of proposed courses as well as cost implications of each. Detailing</w:t>
      </w:r>
      <w:r w:rsidR="000A6F72">
        <w:rPr>
          <w:rFonts w:ascii="Arial" w:hAnsi="Arial" w:cs="Arial"/>
          <w:sz w:val="24"/>
          <w:szCs w:val="24"/>
        </w:rPr>
        <w:t>;</w:t>
      </w:r>
      <w:r w:rsidRPr="007B5C97">
        <w:rPr>
          <w:rFonts w:ascii="Arial" w:hAnsi="Arial" w:cs="Arial"/>
          <w:sz w:val="24"/>
          <w:szCs w:val="24"/>
        </w:rPr>
        <w:t xml:space="preserve"> how you pr</w:t>
      </w:r>
      <w:r w:rsidR="000A6F72">
        <w:rPr>
          <w:rFonts w:ascii="Arial" w:hAnsi="Arial" w:cs="Arial"/>
          <w:sz w:val="24"/>
          <w:szCs w:val="24"/>
        </w:rPr>
        <w:t>opose to deliver the courses,</w:t>
      </w:r>
      <w:r w:rsidRPr="007B5C97">
        <w:rPr>
          <w:rFonts w:ascii="Arial" w:hAnsi="Arial" w:cs="Arial"/>
          <w:sz w:val="24"/>
          <w:szCs w:val="24"/>
        </w:rPr>
        <w:t xml:space="preserve"> </w:t>
      </w:r>
      <w:r w:rsidR="008A00C6">
        <w:rPr>
          <w:rFonts w:ascii="Arial" w:hAnsi="Arial" w:cs="Arial"/>
          <w:sz w:val="24"/>
          <w:szCs w:val="24"/>
        </w:rPr>
        <w:t>what level of provision will be provided</w:t>
      </w:r>
      <w:r>
        <w:rPr>
          <w:rFonts w:ascii="Arial" w:hAnsi="Arial" w:cs="Arial"/>
          <w:sz w:val="24"/>
          <w:szCs w:val="24"/>
        </w:rPr>
        <w:t>, w</w:t>
      </w:r>
      <w:r w:rsidRPr="007B5C97">
        <w:rPr>
          <w:rFonts w:ascii="Arial" w:hAnsi="Arial" w:cs="Arial"/>
          <w:sz w:val="24"/>
          <w:szCs w:val="24"/>
        </w:rPr>
        <w:t>hat workshops will consist of</w:t>
      </w:r>
      <w:r w:rsidR="00DA784C">
        <w:rPr>
          <w:rFonts w:ascii="Arial" w:hAnsi="Arial" w:cs="Arial"/>
          <w:sz w:val="24"/>
          <w:szCs w:val="24"/>
        </w:rPr>
        <w:t>, how the content could be transferred to the BGH website</w:t>
      </w:r>
      <w:r w:rsidRPr="007B5C97">
        <w:rPr>
          <w:rFonts w:ascii="Arial" w:hAnsi="Arial" w:cs="Arial"/>
          <w:sz w:val="24"/>
          <w:szCs w:val="24"/>
        </w:rPr>
        <w:t xml:space="preserve"> and the methods your organisation will use to ensure attendees find the workshop useful and informative    </w:t>
      </w:r>
    </w:p>
    <w:p w:rsidR="008A00C6" w:rsidRDefault="008A00C6" w:rsidP="008A00C6">
      <w:pPr>
        <w:spacing w:before="120" w:after="120"/>
        <w:rPr>
          <w:rFonts w:ascii="Arial" w:hAnsi="Arial" w:cs="Arial"/>
          <w:sz w:val="24"/>
          <w:szCs w:val="24"/>
        </w:rPr>
      </w:pPr>
      <w:r>
        <w:rPr>
          <w:rFonts w:ascii="Arial" w:hAnsi="Arial" w:cs="Arial"/>
          <w:sz w:val="24"/>
          <w:szCs w:val="24"/>
        </w:rPr>
        <w:t xml:space="preserve">As the </w:t>
      </w:r>
      <w:r w:rsidR="00E30FF7">
        <w:rPr>
          <w:rFonts w:ascii="Arial" w:hAnsi="Arial" w:cs="Arial"/>
          <w:sz w:val="24"/>
          <w:szCs w:val="24"/>
        </w:rPr>
        <w:t>BGH</w:t>
      </w:r>
      <w:r>
        <w:rPr>
          <w:rFonts w:ascii="Arial" w:hAnsi="Arial" w:cs="Arial"/>
          <w:sz w:val="24"/>
          <w:szCs w:val="24"/>
        </w:rPr>
        <w:t xml:space="preserve"> </w:t>
      </w:r>
      <w:r w:rsidR="00C84E81">
        <w:rPr>
          <w:rFonts w:ascii="Arial" w:hAnsi="Arial" w:cs="Arial"/>
          <w:sz w:val="24"/>
          <w:szCs w:val="24"/>
        </w:rPr>
        <w:t>services</w:t>
      </w:r>
      <w:r>
        <w:rPr>
          <w:rFonts w:ascii="Arial" w:hAnsi="Arial" w:cs="Arial"/>
          <w:sz w:val="24"/>
          <w:szCs w:val="24"/>
        </w:rPr>
        <w:t xml:space="preserve"> all of Essex, we </w:t>
      </w:r>
      <w:r w:rsidR="00E30FF7">
        <w:rPr>
          <w:rFonts w:ascii="Arial" w:hAnsi="Arial" w:cs="Arial"/>
          <w:sz w:val="24"/>
          <w:szCs w:val="24"/>
        </w:rPr>
        <w:t>must</w:t>
      </w:r>
      <w:r>
        <w:rPr>
          <w:rFonts w:ascii="Arial" w:hAnsi="Arial" w:cs="Arial"/>
          <w:sz w:val="24"/>
          <w:szCs w:val="24"/>
        </w:rPr>
        <w:t xml:space="preserve"> see in your proposal how you will manage the geographical needs of the 4 quadrants to ensure that all areas </w:t>
      </w:r>
      <w:r w:rsidR="00E30FF7">
        <w:rPr>
          <w:rFonts w:ascii="Arial" w:hAnsi="Arial" w:cs="Arial"/>
          <w:sz w:val="24"/>
          <w:szCs w:val="24"/>
        </w:rPr>
        <w:t xml:space="preserve">within the quadrants </w:t>
      </w:r>
      <w:r>
        <w:rPr>
          <w:rFonts w:ascii="Arial" w:hAnsi="Arial" w:cs="Arial"/>
          <w:sz w:val="24"/>
          <w:szCs w:val="24"/>
        </w:rPr>
        <w:t>are serviced and an outline timeframe of when and where these workshops will take place across the serviced area.</w:t>
      </w:r>
    </w:p>
    <w:p w:rsidR="007B5C97" w:rsidRPr="00142D9B" w:rsidRDefault="00773E78" w:rsidP="00773E78">
      <w:pPr>
        <w:spacing w:before="120" w:after="120"/>
        <w:rPr>
          <w:rFonts w:ascii="Arial" w:hAnsi="Arial" w:cs="Arial"/>
          <w:sz w:val="24"/>
          <w:szCs w:val="24"/>
        </w:rPr>
      </w:pPr>
      <w:r>
        <w:rPr>
          <w:rFonts w:ascii="Arial" w:hAnsi="Arial" w:cs="Arial"/>
          <w:sz w:val="24"/>
          <w:szCs w:val="24"/>
        </w:rPr>
        <w:t>Bidders must also provide details of how they wi</w:t>
      </w:r>
      <w:r w:rsidR="000A6F72">
        <w:rPr>
          <w:rFonts w:ascii="Arial" w:hAnsi="Arial" w:cs="Arial"/>
          <w:sz w:val="24"/>
          <w:szCs w:val="24"/>
        </w:rPr>
        <w:t>ll carry out the needs analysis</w:t>
      </w:r>
      <w:r w:rsidR="00E30FF7">
        <w:rPr>
          <w:rFonts w:ascii="Arial" w:hAnsi="Arial" w:cs="Arial"/>
          <w:sz w:val="24"/>
          <w:szCs w:val="24"/>
        </w:rPr>
        <w:t xml:space="preserve"> in a timely and efficient manner, whilst maximising the time for providing the workshops</w:t>
      </w:r>
      <w:r w:rsidR="000A6F72">
        <w:rPr>
          <w:rFonts w:ascii="Arial" w:hAnsi="Arial" w:cs="Arial"/>
          <w:sz w:val="24"/>
          <w:szCs w:val="24"/>
        </w:rPr>
        <w:t xml:space="preserve"> and how they plan to facilitate and manage the webinars.</w:t>
      </w:r>
    </w:p>
    <w:p w:rsidR="00780D28" w:rsidRPr="001418E3" w:rsidRDefault="00130024" w:rsidP="001418E3">
      <w:pPr>
        <w:spacing w:before="120" w:after="120"/>
        <w:jc w:val="both"/>
        <w:rPr>
          <w:rFonts w:ascii="Arial" w:hAnsi="Arial" w:cs="Arial"/>
          <w:sz w:val="24"/>
          <w:szCs w:val="24"/>
        </w:rPr>
      </w:pPr>
      <w:r w:rsidRPr="00142D9B">
        <w:rPr>
          <w:rFonts w:ascii="Arial" w:hAnsi="Arial" w:cs="Arial"/>
          <w:sz w:val="24"/>
          <w:szCs w:val="24"/>
        </w:rPr>
        <w:t xml:space="preserve">Proposals should </w:t>
      </w:r>
      <w:r w:rsidR="007B5C97">
        <w:rPr>
          <w:rFonts w:ascii="Arial" w:hAnsi="Arial" w:cs="Arial"/>
          <w:sz w:val="24"/>
          <w:szCs w:val="24"/>
        </w:rPr>
        <w:t xml:space="preserve">also </w:t>
      </w:r>
      <w:r w:rsidRPr="00142D9B">
        <w:rPr>
          <w:rFonts w:ascii="Arial" w:hAnsi="Arial" w:cs="Arial"/>
          <w:sz w:val="24"/>
          <w:szCs w:val="24"/>
        </w:rPr>
        <w:t>cover:</w:t>
      </w:r>
    </w:p>
    <w:p w:rsidR="00130024" w:rsidRDefault="00130024" w:rsidP="00130024">
      <w:pPr>
        <w:pStyle w:val="ListParagraph"/>
        <w:numPr>
          <w:ilvl w:val="0"/>
          <w:numId w:val="6"/>
        </w:numPr>
        <w:spacing w:before="120" w:after="120"/>
        <w:jc w:val="both"/>
        <w:rPr>
          <w:rFonts w:ascii="Arial" w:hAnsi="Arial" w:cs="Arial"/>
          <w:sz w:val="24"/>
          <w:szCs w:val="24"/>
        </w:rPr>
      </w:pPr>
      <w:r w:rsidRPr="00142D9B">
        <w:rPr>
          <w:rFonts w:ascii="Arial" w:hAnsi="Arial" w:cs="Arial"/>
          <w:sz w:val="24"/>
          <w:szCs w:val="24"/>
        </w:rPr>
        <w:t>Methods for marketing the service and an estimated level of take-up</w:t>
      </w:r>
    </w:p>
    <w:p w:rsidR="00E30FF7" w:rsidRPr="00142D9B" w:rsidRDefault="00E30FF7" w:rsidP="00130024">
      <w:pPr>
        <w:pStyle w:val="ListParagraph"/>
        <w:numPr>
          <w:ilvl w:val="0"/>
          <w:numId w:val="6"/>
        </w:numPr>
        <w:spacing w:before="120" w:after="120"/>
        <w:jc w:val="both"/>
        <w:rPr>
          <w:rFonts w:ascii="Arial" w:hAnsi="Arial" w:cs="Arial"/>
          <w:sz w:val="24"/>
          <w:szCs w:val="24"/>
        </w:rPr>
      </w:pPr>
      <w:r>
        <w:rPr>
          <w:rFonts w:ascii="Arial" w:hAnsi="Arial" w:cs="Arial"/>
          <w:sz w:val="24"/>
          <w:szCs w:val="24"/>
        </w:rPr>
        <w:t>How the quality of each type of course provided will be ensured</w:t>
      </w:r>
    </w:p>
    <w:p w:rsidR="00130024" w:rsidRPr="00142D9B" w:rsidRDefault="00130024" w:rsidP="00130024">
      <w:pPr>
        <w:pStyle w:val="ListParagraph"/>
        <w:numPr>
          <w:ilvl w:val="0"/>
          <w:numId w:val="6"/>
        </w:numPr>
        <w:spacing w:before="120" w:after="120"/>
        <w:jc w:val="both"/>
        <w:rPr>
          <w:rFonts w:ascii="Arial" w:hAnsi="Arial" w:cs="Arial"/>
          <w:sz w:val="24"/>
          <w:szCs w:val="24"/>
        </w:rPr>
      </w:pPr>
      <w:r w:rsidRPr="00142D9B">
        <w:rPr>
          <w:rFonts w:ascii="Arial" w:hAnsi="Arial" w:cs="Arial"/>
          <w:sz w:val="24"/>
          <w:szCs w:val="24"/>
        </w:rPr>
        <w:t>Plans for supporting businesses/delivering outputs</w:t>
      </w:r>
    </w:p>
    <w:p w:rsidR="00130024" w:rsidRDefault="00130024" w:rsidP="00130024">
      <w:pPr>
        <w:pStyle w:val="ListParagraph"/>
        <w:numPr>
          <w:ilvl w:val="0"/>
          <w:numId w:val="6"/>
        </w:numPr>
        <w:spacing w:before="120" w:after="120"/>
        <w:jc w:val="both"/>
        <w:rPr>
          <w:rFonts w:ascii="Arial" w:hAnsi="Arial" w:cs="Arial"/>
          <w:sz w:val="24"/>
          <w:szCs w:val="24"/>
        </w:rPr>
      </w:pPr>
      <w:r w:rsidRPr="00142D9B">
        <w:rPr>
          <w:rFonts w:ascii="Arial" w:hAnsi="Arial" w:cs="Arial"/>
          <w:sz w:val="24"/>
          <w:szCs w:val="24"/>
        </w:rPr>
        <w:t>The skills and experience of the staff that will be providing support</w:t>
      </w:r>
    </w:p>
    <w:p w:rsidR="00F72529" w:rsidRDefault="00F72529" w:rsidP="00130024">
      <w:pPr>
        <w:pStyle w:val="ListParagraph"/>
        <w:numPr>
          <w:ilvl w:val="0"/>
          <w:numId w:val="6"/>
        </w:numPr>
        <w:spacing w:before="120" w:after="120"/>
        <w:jc w:val="both"/>
        <w:rPr>
          <w:rFonts w:ascii="Arial" w:hAnsi="Arial" w:cs="Arial"/>
          <w:sz w:val="24"/>
          <w:szCs w:val="24"/>
        </w:rPr>
      </w:pPr>
      <w:r>
        <w:rPr>
          <w:rFonts w:ascii="Arial" w:hAnsi="Arial" w:cs="Arial"/>
          <w:sz w:val="24"/>
          <w:szCs w:val="24"/>
        </w:rPr>
        <w:t>Where the workshops will be held (geographical areas)</w:t>
      </w:r>
    </w:p>
    <w:p w:rsidR="00130024" w:rsidRPr="00142D9B" w:rsidRDefault="00130024" w:rsidP="00130024">
      <w:pPr>
        <w:pStyle w:val="ListParagraph"/>
        <w:numPr>
          <w:ilvl w:val="0"/>
          <w:numId w:val="6"/>
        </w:numPr>
        <w:spacing w:before="120" w:after="120"/>
        <w:jc w:val="both"/>
        <w:rPr>
          <w:rFonts w:ascii="Arial" w:hAnsi="Arial" w:cs="Arial"/>
          <w:sz w:val="24"/>
          <w:szCs w:val="24"/>
        </w:rPr>
      </w:pPr>
      <w:r w:rsidRPr="00142D9B">
        <w:rPr>
          <w:rFonts w:ascii="Arial" w:hAnsi="Arial" w:cs="Arial"/>
          <w:sz w:val="24"/>
          <w:szCs w:val="24"/>
        </w:rPr>
        <w:t>Managing referrals</w:t>
      </w:r>
    </w:p>
    <w:p w:rsidR="00130024" w:rsidRDefault="00130024" w:rsidP="00130024">
      <w:pPr>
        <w:pStyle w:val="ListParagraph"/>
        <w:numPr>
          <w:ilvl w:val="0"/>
          <w:numId w:val="6"/>
        </w:numPr>
        <w:spacing w:before="120" w:after="120"/>
        <w:jc w:val="both"/>
        <w:rPr>
          <w:rFonts w:ascii="Arial" w:hAnsi="Arial" w:cs="Arial"/>
          <w:sz w:val="24"/>
          <w:szCs w:val="24"/>
        </w:rPr>
      </w:pPr>
      <w:r w:rsidRPr="00142D9B">
        <w:rPr>
          <w:rFonts w:ascii="Arial" w:hAnsi="Arial" w:cs="Arial"/>
          <w:sz w:val="24"/>
          <w:szCs w:val="24"/>
        </w:rPr>
        <w:t>Managing project administration/reporting</w:t>
      </w:r>
    </w:p>
    <w:p w:rsidR="00C2489E" w:rsidRPr="00142D9B" w:rsidRDefault="00C2489E" w:rsidP="00130024">
      <w:pPr>
        <w:pStyle w:val="ListParagraph"/>
        <w:numPr>
          <w:ilvl w:val="0"/>
          <w:numId w:val="6"/>
        </w:numPr>
        <w:spacing w:before="120" w:after="120"/>
        <w:jc w:val="both"/>
        <w:rPr>
          <w:rFonts w:ascii="Arial" w:hAnsi="Arial" w:cs="Arial"/>
          <w:sz w:val="24"/>
          <w:szCs w:val="24"/>
        </w:rPr>
      </w:pPr>
      <w:r>
        <w:rPr>
          <w:rFonts w:ascii="Arial" w:hAnsi="Arial" w:cs="Arial"/>
          <w:sz w:val="24"/>
          <w:szCs w:val="24"/>
        </w:rPr>
        <w:t>Named Contract Manager and outline of responsibilities</w:t>
      </w:r>
    </w:p>
    <w:p w:rsidR="00295B0D" w:rsidRDefault="004D63DF" w:rsidP="00142D9B">
      <w:pPr>
        <w:pStyle w:val="Heading1"/>
        <w:rPr>
          <w:rFonts w:ascii="Arial" w:hAnsi="Arial" w:cs="Arial"/>
        </w:rPr>
      </w:pPr>
      <w:bookmarkStart w:id="13" w:name="_Toc426979151"/>
      <w:r w:rsidRPr="00142D9B">
        <w:rPr>
          <w:rFonts w:ascii="Arial" w:hAnsi="Arial" w:cs="Arial"/>
        </w:rPr>
        <w:t>Evaluation c</w:t>
      </w:r>
      <w:r w:rsidR="00295B0D" w:rsidRPr="00142D9B">
        <w:rPr>
          <w:rFonts w:ascii="Arial" w:hAnsi="Arial" w:cs="Arial"/>
        </w:rPr>
        <w:t>riteria</w:t>
      </w:r>
      <w:bookmarkEnd w:id="13"/>
    </w:p>
    <w:p w:rsidR="00B63191" w:rsidRPr="001325AC" w:rsidRDefault="00B63191" w:rsidP="001325AC">
      <w:pPr>
        <w:spacing w:before="120" w:after="120"/>
        <w:jc w:val="both"/>
        <w:rPr>
          <w:rFonts w:ascii="Arial" w:hAnsi="Arial" w:cs="Arial"/>
          <w:sz w:val="24"/>
          <w:szCs w:val="24"/>
        </w:rPr>
      </w:pPr>
      <w:r w:rsidRPr="001325AC">
        <w:rPr>
          <w:rFonts w:ascii="Arial" w:hAnsi="Arial" w:cs="Arial"/>
          <w:sz w:val="24"/>
          <w:szCs w:val="24"/>
        </w:rPr>
        <w:t xml:space="preserve">Bidders </w:t>
      </w:r>
      <w:r w:rsidR="00130024" w:rsidRPr="001325AC">
        <w:rPr>
          <w:rFonts w:ascii="Arial" w:hAnsi="Arial" w:cs="Arial"/>
          <w:sz w:val="24"/>
          <w:szCs w:val="24"/>
        </w:rPr>
        <w:t>must confirm</w:t>
      </w:r>
      <w:r w:rsidRPr="001325AC">
        <w:rPr>
          <w:rFonts w:ascii="Arial" w:hAnsi="Arial" w:cs="Arial"/>
          <w:sz w:val="24"/>
          <w:szCs w:val="24"/>
        </w:rPr>
        <w:t>,</w:t>
      </w:r>
      <w:r w:rsidR="00130024" w:rsidRPr="001325AC">
        <w:rPr>
          <w:rFonts w:ascii="Arial" w:hAnsi="Arial" w:cs="Arial"/>
          <w:sz w:val="24"/>
          <w:szCs w:val="24"/>
        </w:rPr>
        <w:t xml:space="preserve"> </w:t>
      </w:r>
      <w:r w:rsidRPr="001325AC">
        <w:rPr>
          <w:rFonts w:ascii="Arial" w:hAnsi="Arial" w:cs="Arial"/>
          <w:sz w:val="24"/>
          <w:szCs w:val="24"/>
        </w:rPr>
        <w:t>with</w:t>
      </w:r>
      <w:r w:rsidR="00130024" w:rsidRPr="001325AC">
        <w:rPr>
          <w:rFonts w:ascii="Arial" w:hAnsi="Arial" w:cs="Arial"/>
          <w:sz w:val="24"/>
          <w:szCs w:val="24"/>
        </w:rPr>
        <w:t xml:space="preserve">in their </w:t>
      </w:r>
      <w:r w:rsidRPr="001325AC">
        <w:rPr>
          <w:rFonts w:ascii="Arial" w:hAnsi="Arial" w:cs="Arial"/>
          <w:sz w:val="24"/>
          <w:szCs w:val="24"/>
        </w:rPr>
        <w:t>p</w:t>
      </w:r>
      <w:r w:rsidR="00130024" w:rsidRPr="001325AC">
        <w:rPr>
          <w:rFonts w:ascii="Arial" w:hAnsi="Arial" w:cs="Arial"/>
          <w:sz w:val="24"/>
          <w:szCs w:val="24"/>
        </w:rPr>
        <w:t xml:space="preserve">roposal, how they will achieve high quality outputs and identify the person within the </w:t>
      </w:r>
      <w:r w:rsidR="00832FEA" w:rsidRPr="001325AC">
        <w:rPr>
          <w:rFonts w:ascii="Arial" w:hAnsi="Arial" w:cs="Arial"/>
          <w:sz w:val="24"/>
          <w:szCs w:val="24"/>
        </w:rPr>
        <w:t>organisation’s</w:t>
      </w:r>
      <w:r w:rsidR="00130024" w:rsidRPr="001325AC">
        <w:rPr>
          <w:rFonts w:ascii="Arial" w:hAnsi="Arial" w:cs="Arial"/>
          <w:sz w:val="24"/>
          <w:szCs w:val="24"/>
        </w:rPr>
        <w:t xml:space="preserve"> project team who will be responsible managing this throughout the life of the contract.</w:t>
      </w:r>
    </w:p>
    <w:p w:rsidR="001325AC" w:rsidRDefault="00B63191" w:rsidP="00F339BF">
      <w:pPr>
        <w:spacing w:before="120" w:after="120"/>
        <w:jc w:val="both"/>
        <w:rPr>
          <w:rFonts w:ascii="Arial" w:hAnsi="Arial" w:cs="Arial"/>
          <w:sz w:val="24"/>
          <w:szCs w:val="24"/>
        </w:rPr>
      </w:pPr>
      <w:r w:rsidRPr="001325AC">
        <w:rPr>
          <w:rFonts w:ascii="Arial" w:hAnsi="Arial" w:cs="Arial"/>
          <w:sz w:val="24"/>
          <w:szCs w:val="24"/>
        </w:rPr>
        <w:t>T</w:t>
      </w:r>
      <w:r w:rsidR="00780D28" w:rsidRPr="001325AC">
        <w:rPr>
          <w:rFonts w:ascii="Arial" w:hAnsi="Arial" w:cs="Arial"/>
          <w:sz w:val="24"/>
          <w:szCs w:val="24"/>
        </w:rPr>
        <w:t xml:space="preserve">o realise the delivery of the project the successful </w:t>
      </w:r>
      <w:r w:rsidR="00832FEA" w:rsidRPr="001325AC">
        <w:rPr>
          <w:rFonts w:ascii="Arial" w:hAnsi="Arial" w:cs="Arial"/>
          <w:sz w:val="24"/>
          <w:szCs w:val="24"/>
        </w:rPr>
        <w:t>bidder</w:t>
      </w:r>
      <w:r w:rsidR="00780D28" w:rsidRPr="001325AC">
        <w:rPr>
          <w:rFonts w:ascii="Arial" w:hAnsi="Arial" w:cs="Arial"/>
          <w:sz w:val="24"/>
          <w:szCs w:val="24"/>
        </w:rPr>
        <w:t xml:space="preserve"> must be able to effectively evidence how </w:t>
      </w:r>
      <w:r w:rsidR="00E30FF7">
        <w:rPr>
          <w:rFonts w:ascii="Arial" w:hAnsi="Arial" w:cs="Arial"/>
          <w:sz w:val="24"/>
          <w:szCs w:val="24"/>
        </w:rPr>
        <w:t xml:space="preserve">the company’s and the </w:t>
      </w:r>
      <w:r w:rsidR="00DE53A2">
        <w:rPr>
          <w:rFonts w:ascii="Arial" w:hAnsi="Arial" w:cs="Arial"/>
          <w:sz w:val="24"/>
          <w:szCs w:val="24"/>
        </w:rPr>
        <w:t>trainer’s</w:t>
      </w:r>
      <w:r w:rsidR="00780D28" w:rsidRPr="001325AC">
        <w:rPr>
          <w:rFonts w:ascii="Arial" w:hAnsi="Arial" w:cs="Arial"/>
          <w:sz w:val="24"/>
          <w:szCs w:val="24"/>
        </w:rPr>
        <w:t xml:space="preserve"> previous experience will be used to deliver and benefit this contract. </w:t>
      </w:r>
    </w:p>
    <w:p w:rsidR="001325AC" w:rsidRDefault="001325AC" w:rsidP="00F339BF">
      <w:pPr>
        <w:spacing w:before="120" w:after="120"/>
        <w:jc w:val="both"/>
        <w:rPr>
          <w:rFonts w:ascii="Arial" w:hAnsi="Arial" w:cs="Arial"/>
          <w:sz w:val="24"/>
          <w:szCs w:val="24"/>
        </w:rPr>
      </w:pPr>
    </w:p>
    <w:p w:rsidR="009A6500" w:rsidRDefault="00130024" w:rsidP="00F339BF">
      <w:pPr>
        <w:spacing w:before="120" w:after="120"/>
        <w:jc w:val="both"/>
        <w:rPr>
          <w:rFonts w:ascii="Arial" w:hAnsi="Arial" w:cs="Arial"/>
          <w:sz w:val="24"/>
          <w:szCs w:val="24"/>
        </w:rPr>
      </w:pPr>
      <w:r>
        <w:rPr>
          <w:rFonts w:ascii="Arial" w:hAnsi="Arial" w:cs="Arial"/>
          <w:sz w:val="24"/>
          <w:szCs w:val="24"/>
        </w:rPr>
        <w:t xml:space="preserve">The </w:t>
      </w:r>
      <w:r w:rsidR="00B63191">
        <w:rPr>
          <w:rFonts w:ascii="Arial" w:hAnsi="Arial" w:cs="Arial"/>
          <w:sz w:val="24"/>
          <w:szCs w:val="24"/>
        </w:rPr>
        <w:t>c</w:t>
      </w:r>
      <w:r w:rsidR="009A6500">
        <w:rPr>
          <w:rFonts w:ascii="Arial" w:hAnsi="Arial" w:cs="Arial"/>
          <w:sz w:val="24"/>
          <w:szCs w:val="24"/>
        </w:rPr>
        <w:t>omprehensive</w:t>
      </w:r>
      <w:r>
        <w:rPr>
          <w:rFonts w:ascii="Arial" w:hAnsi="Arial" w:cs="Arial"/>
          <w:sz w:val="24"/>
          <w:szCs w:val="24"/>
        </w:rPr>
        <w:t xml:space="preserve"> </w:t>
      </w:r>
      <w:r w:rsidR="00B63191">
        <w:rPr>
          <w:rFonts w:ascii="Arial" w:hAnsi="Arial" w:cs="Arial"/>
          <w:sz w:val="24"/>
          <w:szCs w:val="24"/>
        </w:rPr>
        <w:t>w</w:t>
      </w:r>
      <w:r>
        <w:rPr>
          <w:rFonts w:ascii="Arial" w:hAnsi="Arial" w:cs="Arial"/>
          <w:sz w:val="24"/>
          <w:szCs w:val="24"/>
        </w:rPr>
        <w:t>ritten</w:t>
      </w:r>
      <w:r w:rsidR="00B63191">
        <w:rPr>
          <w:rFonts w:ascii="Arial" w:hAnsi="Arial" w:cs="Arial"/>
          <w:sz w:val="24"/>
          <w:szCs w:val="24"/>
        </w:rPr>
        <w:t xml:space="preserve"> </w:t>
      </w:r>
      <w:r w:rsidR="00295B0D" w:rsidRPr="00142D9B">
        <w:rPr>
          <w:rFonts w:ascii="Arial" w:hAnsi="Arial" w:cs="Arial"/>
          <w:sz w:val="24"/>
          <w:szCs w:val="24"/>
        </w:rPr>
        <w:t>submissions will be formally evaluated against the following criteria:</w:t>
      </w:r>
    </w:p>
    <w:p w:rsidR="000A6F72" w:rsidRDefault="000A6F72" w:rsidP="00F339BF">
      <w:pPr>
        <w:spacing w:before="120" w:after="120"/>
        <w:jc w:val="both"/>
        <w:rPr>
          <w:rFonts w:ascii="Arial" w:hAnsi="Arial" w:cs="Arial"/>
          <w:sz w:val="24"/>
          <w:szCs w:val="24"/>
        </w:rPr>
      </w:pPr>
    </w:p>
    <w:p w:rsidR="00C369A0" w:rsidRDefault="00C369A0" w:rsidP="00F339BF">
      <w:pPr>
        <w:spacing w:before="120" w:after="120"/>
        <w:jc w:val="both"/>
        <w:rPr>
          <w:rFonts w:ascii="Arial" w:hAnsi="Arial" w:cs="Arial"/>
          <w:sz w:val="24"/>
          <w:szCs w:val="24"/>
        </w:rPr>
      </w:pPr>
    </w:p>
    <w:p w:rsidR="00C369A0" w:rsidRDefault="00C369A0" w:rsidP="00F339BF">
      <w:pPr>
        <w:spacing w:before="120" w:after="120"/>
        <w:jc w:val="both"/>
        <w:rPr>
          <w:rFonts w:ascii="Arial" w:hAnsi="Arial" w:cs="Arial"/>
          <w:sz w:val="24"/>
          <w:szCs w:val="24"/>
        </w:rPr>
      </w:pPr>
    </w:p>
    <w:p w:rsidR="000A6F72" w:rsidRDefault="000A6F72" w:rsidP="00F339BF">
      <w:pPr>
        <w:spacing w:before="120" w:after="120"/>
        <w:jc w:val="both"/>
        <w:rPr>
          <w:rFonts w:ascii="Arial" w:hAnsi="Arial" w:cs="Arial"/>
          <w:sz w:val="24"/>
          <w:szCs w:val="24"/>
        </w:rPr>
      </w:pPr>
    </w:p>
    <w:p w:rsidR="001325AC" w:rsidRDefault="001325AC" w:rsidP="00F339BF">
      <w:pPr>
        <w:spacing w:before="120" w:after="120"/>
        <w:jc w:val="both"/>
        <w:rPr>
          <w:rFonts w:ascii="Arial" w:hAnsi="Arial" w:cs="Arial"/>
          <w:sz w:val="24"/>
          <w:szCs w:val="24"/>
        </w:rPr>
      </w:pPr>
    </w:p>
    <w:tbl>
      <w:tblPr>
        <w:tblW w:w="737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1559"/>
      </w:tblGrid>
      <w:tr w:rsidR="00295B0D" w:rsidRPr="00142D9B" w:rsidTr="00E1643F">
        <w:tc>
          <w:tcPr>
            <w:tcW w:w="5812" w:type="dxa"/>
            <w:shd w:val="clear" w:color="auto" w:fill="99CCFF"/>
          </w:tcPr>
          <w:p w:rsidR="00295B0D" w:rsidRPr="00142D9B" w:rsidRDefault="00295B0D" w:rsidP="00063B1A">
            <w:pPr>
              <w:keepLines/>
              <w:suppressLineNumbers/>
              <w:tabs>
                <w:tab w:val="left" w:pos="567"/>
                <w:tab w:val="left" w:pos="3870"/>
              </w:tabs>
              <w:suppressAutoHyphens/>
              <w:spacing w:before="120" w:after="120" w:line="240" w:lineRule="auto"/>
              <w:ind w:right="142"/>
              <w:jc w:val="both"/>
              <w:rPr>
                <w:rFonts w:ascii="Arial" w:eastAsia="Times New Roman" w:hAnsi="Arial" w:cs="Arial"/>
                <w:b/>
                <w:sz w:val="24"/>
                <w:szCs w:val="24"/>
                <w:lang w:eastAsia="en-GB"/>
              </w:rPr>
            </w:pPr>
            <w:r w:rsidRPr="00142D9B">
              <w:rPr>
                <w:rFonts w:ascii="Arial" w:eastAsia="Times New Roman" w:hAnsi="Arial" w:cs="Arial"/>
                <w:b/>
                <w:sz w:val="24"/>
                <w:szCs w:val="24"/>
                <w:lang w:eastAsia="en-GB"/>
              </w:rPr>
              <w:lastRenderedPageBreak/>
              <w:t>Criterion</w:t>
            </w:r>
          </w:p>
        </w:tc>
        <w:tc>
          <w:tcPr>
            <w:tcW w:w="1559" w:type="dxa"/>
            <w:shd w:val="clear" w:color="auto" w:fill="99CCFF"/>
          </w:tcPr>
          <w:p w:rsidR="00295B0D" w:rsidRPr="00142D9B" w:rsidRDefault="00295B0D" w:rsidP="00063B1A">
            <w:pPr>
              <w:keepLines/>
              <w:suppressLineNumbers/>
              <w:tabs>
                <w:tab w:val="left" w:pos="567"/>
                <w:tab w:val="left" w:pos="3870"/>
              </w:tabs>
              <w:suppressAutoHyphens/>
              <w:spacing w:before="120" w:after="120" w:line="240" w:lineRule="auto"/>
              <w:ind w:right="142"/>
              <w:jc w:val="both"/>
              <w:rPr>
                <w:rFonts w:ascii="Arial" w:eastAsia="Times New Roman" w:hAnsi="Arial" w:cs="Arial"/>
                <w:b/>
                <w:sz w:val="24"/>
                <w:szCs w:val="24"/>
                <w:lang w:eastAsia="en-GB"/>
              </w:rPr>
            </w:pPr>
            <w:r w:rsidRPr="00142D9B">
              <w:rPr>
                <w:rFonts w:ascii="Arial" w:eastAsia="Times New Roman" w:hAnsi="Arial" w:cs="Arial"/>
                <w:b/>
                <w:sz w:val="24"/>
                <w:szCs w:val="24"/>
                <w:lang w:eastAsia="en-GB"/>
              </w:rPr>
              <w:t>Weighting (%)</w:t>
            </w:r>
          </w:p>
        </w:tc>
      </w:tr>
      <w:tr w:rsidR="00F07B88" w:rsidRPr="00142D9B" w:rsidTr="00AF770C">
        <w:trPr>
          <w:trHeight w:val="410"/>
        </w:trPr>
        <w:tc>
          <w:tcPr>
            <w:tcW w:w="5812" w:type="dxa"/>
          </w:tcPr>
          <w:p w:rsidR="00F07B88" w:rsidRPr="00142D9B" w:rsidRDefault="00F07B88" w:rsidP="00063B1A">
            <w:pPr>
              <w:spacing w:before="120" w:after="120" w:line="240" w:lineRule="auto"/>
              <w:jc w:val="both"/>
              <w:rPr>
                <w:rFonts w:ascii="Arial" w:eastAsia="Calibri" w:hAnsi="Arial" w:cs="Arial"/>
                <w:sz w:val="24"/>
                <w:szCs w:val="24"/>
              </w:rPr>
            </w:pPr>
            <w:r w:rsidRPr="00142D9B">
              <w:rPr>
                <w:rFonts w:ascii="Arial" w:eastAsia="Calibri" w:hAnsi="Arial" w:cs="Arial"/>
                <w:sz w:val="24"/>
                <w:szCs w:val="24"/>
              </w:rPr>
              <w:t>Price</w:t>
            </w:r>
            <w:r w:rsidR="007B5C97">
              <w:rPr>
                <w:rFonts w:ascii="Arial" w:eastAsia="Calibri" w:hAnsi="Arial" w:cs="Arial"/>
                <w:sz w:val="24"/>
                <w:szCs w:val="24"/>
              </w:rPr>
              <w:t xml:space="preserve"> – average cost per workshop and number of workshops deliverable under this contract.</w:t>
            </w:r>
          </w:p>
        </w:tc>
        <w:tc>
          <w:tcPr>
            <w:tcW w:w="1559" w:type="dxa"/>
          </w:tcPr>
          <w:p w:rsidR="00F07B88" w:rsidRPr="00142D9B" w:rsidRDefault="00F07B88" w:rsidP="0001423A">
            <w:pPr>
              <w:keepLines/>
              <w:suppressLineNumbers/>
              <w:tabs>
                <w:tab w:val="left" w:pos="567"/>
                <w:tab w:val="left" w:pos="3870"/>
              </w:tabs>
              <w:suppressAutoHyphens/>
              <w:spacing w:before="120" w:after="120" w:line="240" w:lineRule="auto"/>
              <w:ind w:right="142"/>
              <w:jc w:val="both"/>
              <w:rPr>
                <w:rFonts w:ascii="Arial" w:eastAsia="Times New Roman" w:hAnsi="Arial" w:cs="Arial"/>
                <w:b/>
                <w:sz w:val="24"/>
                <w:szCs w:val="24"/>
                <w:lang w:eastAsia="en-GB"/>
              </w:rPr>
            </w:pPr>
            <w:r w:rsidRPr="00142D9B">
              <w:rPr>
                <w:rFonts w:ascii="Arial" w:eastAsia="Times New Roman" w:hAnsi="Arial" w:cs="Arial"/>
                <w:b/>
                <w:sz w:val="24"/>
                <w:szCs w:val="24"/>
                <w:lang w:eastAsia="en-GB"/>
              </w:rPr>
              <w:t>30</w:t>
            </w:r>
          </w:p>
        </w:tc>
      </w:tr>
      <w:tr w:rsidR="00295B0D" w:rsidRPr="00142D9B" w:rsidTr="00E1643F">
        <w:trPr>
          <w:trHeight w:val="674"/>
        </w:trPr>
        <w:tc>
          <w:tcPr>
            <w:tcW w:w="5812" w:type="dxa"/>
          </w:tcPr>
          <w:p w:rsidR="00295B0D" w:rsidRPr="00142D9B" w:rsidRDefault="00295B0D" w:rsidP="00CD34ED">
            <w:pPr>
              <w:spacing w:before="120" w:after="120" w:line="240" w:lineRule="auto"/>
              <w:jc w:val="both"/>
              <w:rPr>
                <w:rFonts w:ascii="Arial" w:eastAsia="Calibri" w:hAnsi="Arial" w:cs="Arial"/>
                <w:sz w:val="24"/>
                <w:szCs w:val="24"/>
              </w:rPr>
            </w:pPr>
            <w:r w:rsidRPr="00142D9B">
              <w:rPr>
                <w:rFonts w:ascii="Arial" w:eastAsia="Calibri" w:hAnsi="Arial" w:cs="Arial"/>
                <w:sz w:val="24"/>
                <w:szCs w:val="24"/>
              </w:rPr>
              <w:t xml:space="preserve">Evidence of successfully providing similar services in respect of </w:t>
            </w:r>
            <w:r w:rsidR="00CD34ED">
              <w:rPr>
                <w:rFonts w:ascii="Arial" w:eastAsia="Calibri" w:hAnsi="Arial" w:cs="Arial"/>
                <w:sz w:val="24"/>
                <w:szCs w:val="24"/>
              </w:rPr>
              <w:t>recent</w:t>
            </w:r>
            <w:r w:rsidR="00CD34ED" w:rsidRPr="00142D9B">
              <w:rPr>
                <w:rFonts w:ascii="Arial" w:eastAsia="Calibri" w:hAnsi="Arial" w:cs="Arial"/>
                <w:sz w:val="24"/>
                <w:szCs w:val="24"/>
              </w:rPr>
              <w:t xml:space="preserve"> </w:t>
            </w:r>
            <w:r w:rsidRPr="00142D9B">
              <w:rPr>
                <w:rFonts w:ascii="Arial" w:eastAsia="Calibri" w:hAnsi="Arial" w:cs="Arial"/>
                <w:sz w:val="24"/>
                <w:szCs w:val="24"/>
              </w:rPr>
              <w:t>similar</w:t>
            </w:r>
            <w:r w:rsidR="00CD34ED">
              <w:rPr>
                <w:rFonts w:ascii="Arial" w:eastAsia="Calibri" w:hAnsi="Arial" w:cs="Arial"/>
                <w:sz w:val="24"/>
                <w:szCs w:val="24"/>
              </w:rPr>
              <w:t xml:space="preserve"> </w:t>
            </w:r>
            <w:r w:rsidRPr="00142D9B">
              <w:rPr>
                <w:rFonts w:ascii="Arial" w:eastAsia="Calibri" w:hAnsi="Arial" w:cs="Arial"/>
                <w:sz w:val="24"/>
                <w:szCs w:val="24"/>
              </w:rPr>
              <w:t>projects on time and to budget</w:t>
            </w:r>
            <w:r w:rsidR="00CD34ED">
              <w:rPr>
                <w:rFonts w:ascii="Arial" w:eastAsia="Calibri" w:hAnsi="Arial" w:cs="Arial"/>
                <w:sz w:val="24"/>
                <w:szCs w:val="24"/>
              </w:rPr>
              <w:t xml:space="preserve"> that will benefit this contract</w:t>
            </w:r>
            <w:r w:rsidRPr="00142D9B">
              <w:rPr>
                <w:rFonts w:ascii="Arial" w:eastAsia="Calibri" w:hAnsi="Arial" w:cs="Arial"/>
                <w:sz w:val="24"/>
                <w:szCs w:val="24"/>
              </w:rPr>
              <w:t>;</w:t>
            </w:r>
          </w:p>
        </w:tc>
        <w:tc>
          <w:tcPr>
            <w:tcW w:w="1559" w:type="dxa"/>
          </w:tcPr>
          <w:p w:rsidR="00295B0D" w:rsidRPr="00142D9B" w:rsidRDefault="00AF770C" w:rsidP="00063B1A">
            <w:pPr>
              <w:keepLines/>
              <w:suppressLineNumbers/>
              <w:tabs>
                <w:tab w:val="left" w:pos="567"/>
                <w:tab w:val="left" w:pos="3870"/>
              </w:tabs>
              <w:suppressAutoHyphens/>
              <w:spacing w:before="120" w:after="120" w:line="240" w:lineRule="auto"/>
              <w:ind w:right="142"/>
              <w:jc w:val="both"/>
              <w:rPr>
                <w:rFonts w:ascii="Arial" w:eastAsia="Times New Roman" w:hAnsi="Arial" w:cs="Arial"/>
                <w:b/>
                <w:sz w:val="24"/>
                <w:szCs w:val="24"/>
                <w:lang w:eastAsia="en-GB"/>
              </w:rPr>
            </w:pPr>
            <w:r w:rsidRPr="00142D9B">
              <w:rPr>
                <w:rFonts w:ascii="Arial" w:eastAsia="Times New Roman" w:hAnsi="Arial" w:cs="Arial"/>
                <w:b/>
                <w:sz w:val="24"/>
                <w:szCs w:val="24"/>
                <w:lang w:eastAsia="en-GB"/>
              </w:rPr>
              <w:t>20</w:t>
            </w:r>
          </w:p>
        </w:tc>
      </w:tr>
      <w:tr w:rsidR="00295B0D" w:rsidRPr="00142D9B" w:rsidTr="00E1643F">
        <w:trPr>
          <w:trHeight w:val="698"/>
        </w:trPr>
        <w:tc>
          <w:tcPr>
            <w:tcW w:w="5812" w:type="dxa"/>
          </w:tcPr>
          <w:p w:rsidR="00295B0D" w:rsidRPr="00142D9B" w:rsidRDefault="00295B0D" w:rsidP="00063B1A">
            <w:pPr>
              <w:spacing w:before="120" w:after="120" w:line="240" w:lineRule="auto"/>
              <w:jc w:val="both"/>
              <w:rPr>
                <w:rFonts w:ascii="Arial" w:eastAsia="Calibri" w:hAnsi="Arial" w:cs="Arial"/>
                <w:sz w:val="24"/>
                <w:szCs w:val="24"/>
              </w:rPr>
            </w:pPr>
            <w:r w:rsidRPr="00142D9B">
              <w:rPr>
                <w:rFonts w:ascii="Arial" w:eastAsia="Calibri" w:hAnsi="Arial" w:cs="Arial"/>
                <w:sz w:val="24"/>
                <w:szCs w:val="24"/>
              </w:rPr>
              <w:t>The robustness and suitability of the proposed approach for meeting the requirements of this specification;</w:t>
            </w:r>
          </w:p>
        </w:tc>
        <w:tc>
          <w:tcPr>
            <w:tcW w:w="1559" w:type="dxa"/>
          </w:tcPr>
          <w:p w:rsidR="00295B0D" w:rsidRPr="00142D9B" w:rsidRDefault="00AF770C" w:rsidP="00063B1A">
            <w:pPr>
              <w:keepLines/>
              <w:suppressLineNumbers/>
              <w:tabs>
                <w:tab w:val="left" w:pos="567"/>
                <w:tab w:val="left" w:pos="3870"/>
              </w:tabs>
              <w:suppressAutoHyphens/>
              <w:spacing w:before="120" w:after="120" w:line="240" w:lineRule="auto"/>
              <w:ind w:right="142"/>
              <w:jc w:val="both"/>
              <w:rPr>
                <w:rFonts w:ascii="Arial" w:eastAsia="Times New Roman" w:hAnsi="Arial" w:cs="Arial"/>
                <w:b/>
                <w:sz w:val="24"/>
                <w:szCs w:val="24"/>
                <w:lang w:eastAsia="en-GB"/>
              </w:rPr>
            </w:pPr>
            <w:r w:rsidRPr="00142D9B">
              <w:rPr>
                <w:rFonts w:ascii="Arial" w:eastAsia="Times New Roman" w:hAnsi="Arial" w:cs="Arial"/>
                <w:b/>
                <w:sz w:val="24"/>
                <w:szCs w:val="24"/>
                <w:lang w:eastAsia="en-GB"/>
              </w:rPr>
              <w:t>20</w:t>
            </w:r>
          </w:p>
        </w:tc>
      </w:tr>
      <w:tr w:rsidR="00295B0D" w:rsidRPr="00142D9B" w:rsidTr="00E1643F">
        <w:tc>
          <w:tcPr>
            <w:tcW w:w="5812" w:type="dxa"/>
          </w:tcPr>
          <w:p w:rsidR="00295B0D" w:rsidRPr="00142D9B" w:rsidRDefault="00295B0D" w:rsidP="00063B1A">
            <w:pPr>
              <w:spacing w:before="120" w:after="120" w:line="240" w:lineRule="auto"/>
              <w:jc w:val="both"/>
              <w:rPr>
                <w:rFonts w:ascii="Arial" w:eastAsia="Calibri" w:hAnsi="Arial" w:cs="Arial"/>
                <w:sz w:val="24"/>
                <w:szCs w:val="24"/>
              </w:rPr>
            </w:pPr>
            <w:r w:rsidRPr="00142D9B">
              <w:rPr>
                <w:rFonts w:ascii="Arial" w:eastAsia="Calibri" w:hAnsi="Arial" w:cs="Arial"/>
                <w:sz w:val="24"/>
                <w:szCs w:val="24"/>
              </w:rPr>
              <w:t xml:space="preserve">Relevant knowledge, skills and experience of the </w:t>
            </w:r>
            <w:r w:rsidR="000079B5" w:rsidRPr="00142D9B">
              <w:rPr>
                <w:rFonts w:ascii="Arial" w:eastAsia="Calibri" w:hAnsi="Arial" w:cs="Arial"/>
                <w:sz w:val="24"/>
                <w:szCs w:val="24"/>
              </w:rPr>
              <w:t xml:space="preserve">delivery </w:t>
            </w:r>
            <w:r w:rsidRPr="00142D9B">
              <w:rPr>
                <w:rFonts w:ascii="Arial" w:eastAsia="Calibri" w:hAnsi="Arial" w:cs="Arial"/>
                <w:sz w:val="24"/>
                <w:szCs w:val="24"/>
              </w:rPr>
              <w:t>team</w:t>
            </w:r>
            <w:r w:rsidR="00CD34ED">
              <w:rPr>
                <w:rFonts w:ascii="Arial" w:eastAsia="Calibri" w:hAnsi="Arial" w:cs="Arial"/>
                <w:sz w:val="24"/>
                <w:szCs w:val="24"/>
              </w:rPr>
              <w:t xml:space="preserve"> that will benefit this contract</w:t>
            </w:r>
            <w:r w:rsidRPr="00142D9B">
              <w:rPr>
                <w:rFonts w:ascii="Arial" w:eastAsia="Calibri" w:hAnsi="Arial" w:cs="Arial"/>
                <w:sz w:val="24"/>
                <w:szCs w:val="24"/>
              </w:rPr>
              <w:t>;</w:t>
            </w:r>
          </w:p>
        </w:tc>
        <w:tc>
          <w:tcPr>
            <w:tcW w:w="1559" w:type="dxa"/>
          </w:tcPr>
          <w:p w:rsidR="00295B0D" w:rsidRPr="00142D9B" w:rsidRDefault="00AF770C" w:rsidP="00063B1A">
            <w:pPr>
              <w:keepLines/>
              <w:suppressLineNumbers/>
              <w:tabs>
                <w:tab w:val="left" w:pos="567"/>
                <w:tab w:val="left" w:pos="3870"/>
              </w:tabs>
              <w:suppressAutoHyphens/>
              <w:spacing w:before="120" w:after="120" w:line="240" w:lineRule="auto"/>
              <w:ind w:right="142"/>
              <w:jc w:val="both"/>
              <w:rPr>
                <w:rFonts w:ascii="Arial" w:eastAsia="Times New Roman" w:hAnsi="Arial" w:cs="Arial"/>
                <w:b/>
                <w:sz w:val="24"/>
                <w:szCs w:val="24"/>
                <w:lang w:eastAsia="en-GB"/>
              </w:rPr>
            </w:pPr>
            <w:r w:rsidRPr="00142D9B">
              <w:rPr>
                <w:rFonts w:ascii="Arial" w:eastAsia="Times New Roman" w:hAnsi="Arial" w:cs="Arial"/>
                <w:b/>
                <w:sz w:val="24"/>
                <w:szCs w:val="24"/>
                <w:lang w:eastAsia="en-GB"/>
              </w:rPr>
              <w:t>15</w:t>
            </w:r>
          </w:p>
        </w:tc>
      </w:tr>
      <w:tr w:rsidR="00295B0D" w:rsidRPr="00142D9B" w:rsidTr="00E1643F">
        <w:tc>
          <w:tcPr>
            <w:tcW w:w="5812" w:type="dxa"/>
          </w:tcPr>
          <w:p w:rsidR="00295B0D" w:rsidRPr="00142D9B" w:rsidRDefault="00295B0D" w:rsidP="00B63191">
            <w:pPr>
              <w:spacing w:before="120" w:after="120" w:line="240" w:lineRule="auto"/>
              <w:jc w:val="both"/>
              <w:rPr>
                <w:rFonts w:ascii="Arial" w:eastAsia="Calibri" w:hAnsi="Arial" w:cs="Arial"/>
                <w:sz w:val="24"/>
                <w:szCs w:val="24"/>
              </w:rPr>
            </w:pPr>
            <w:r w:rsidRPr="00142D9B">
              <w:rPr>
                <w:rFonts w:ascii="Arial" w:eastAsia="Calibri" w:hAnsi="Arial" w:cs="Arial"/>
                <w:sz w:val="24"/>
                <w:szCs w:val="24"/>
              </w:rPr>
              <w:t>Suitability of the proposed project management approach.</w:t>
            </w:r>
          </w:p>
        </w:tc>
        <w:tc>
          <w:tcPr>
            <w:tcW w:w="1559" w:type="dxa"/>
          </w:tcPr>
          <w:p w:rsidR="00295B0D" w:rsidRPr="00142D9B" w:rsidRDefault="00AF770C" w:rsidP="00063B1A">
            <w:pPr>
              <w:keepLines/>
              <w:suppressLineNumbers/>
              <w:tabs>
                <w:tab w:val="left" w:pos="567"/>
                <w:tab w:val="left" w:pos="3870"/>
              </w:tabs>
              <w:suppressAutoHyphens/>
              <w:spacing w:before="120" w:after="120" w:line="240" w:lineRule="auto"/>
              <w:ind w:right="142"/>
              <w:jc w:val="both"/>
              <w:rPr>
                <w:rFonts w:ascii="Arial" w:eastAsia="Times New Roman" w:hAnsi="Arial" w:cs="Arial"/>
                <w:b/>
                <w:sz w:val="24"/>
                <w:szCs w:val="24"/>
                <w:lang w:eastAsia="en-GB"/>
              </w:rPr>
            </w:pPr>
            <w:r w:rsidRPr="00142D9B">
              <w:rPr>
                <w:rFonts w:ascii="Arial" w:eastAsia="Times New Roman" w:hAnsi="Arial" w:cs="Arial"/>
                <w:b/>
                <w:sz w:val="24"/>
                <w:szCs w:val="24"/>
                <w:lang w:eastAsia="en-GB"/>
              </w:rPr>
              <w:t>15</w:t>
            </w:r>
          </w:p>
        </w:tc>
      </w:tr>
      <w:tr w:rsidR="00295B0D" w:rsidRPr="00142D9B" w:rsidTr="00E1643F">
        <w:tc>
          <w:tcPr>
            <w:tcW w:w="5812" w:type="dxa"/>
            <w:shd w:val="clear" w:color="auto" w:fill="CCCCCC"/>
          </w:tcPr>
          <w:p w:rsidR="00295B0D" w:rsidRPr="00142D9B" w:rsidRDefault="00295B0D" w:rsidP="00063B1A">
            <w:pPr>
              <w:spacing w:before="120" w:after="120" w:line="240" w:lineRule="auto"/>
              <w:jc w:val="both"/>
              <w:rPr>
                <w:rFonts w:ascii="Arial" w:eastAsia="Calibri" w:hAnsi="Arial" w:cs="Arial"/>
                <w:b/>
                <w:sz w:val="24"/>
                <w:szCs w:val="24"/>
                <w:highlight w:val="yellow"/>
                <w:lang w:val="fr-FR"/>
              </w:rPr>
            </w:pPr>
          </w:p>
        </w:tc>
        <w:tc>
          <w:tcPr>
            <w:tcW w:w="1559" w:type="dxa"/>
          </w:tcPr>
          <w:p w:rsidR="00295B0D" w:rsidRPr="00142D9B" w:rsidRDefault="00295B0D" w:rsidP="00063B1A">
            <w:pPr>
              <w:keepLines/>
              <w:suppressLineNumbers/>
              <w:tabs>
                <w:tab w:val="left" w:pos="567"/>
                <w:tab w:val="left" w:pos="3870"/>
              </w:tabs>
              <w:suppressAutoHyphens/>
              <w:spacing w:before="120" w:after="120" w:line="240" w:lineRule="auto"/>
              <w:ind w:right="142"/>
              <w:jc w:val="both"/>
              <w:rPr>
                <w:rFonts w:ascii="Arial" w:eastAsia="Times New Roman" w:hAnsi="Arial" w:cs="Arial"/>
                <w:b/>
                <w:sz w:val="24"/>
                <w:szCs w:val="24"/>
                <w:lang w:val="fr-FR" w:eastAsia="en-GB"/>
              </w:rPr>
            </w:pPr>
            <w:r w:rsidRPr="00142D9B">
              <w:rPr>
                <w:rFonts w:ascii="Arial" w:eastAsia="Times New Roman" w:hAnsi="Arial" w:cs="Arial"/>
                <w:b/>
                <w:sz w:val="24"/>
                <w:szCs w:val="24"/>
                <w:lang w:val="fr-FR" w:eastAsia="en-GB"/>
              </w:rPr>
              <w:t>100%</w:t>
            </w:r>
          </w:p>
        </w:tc>
      </w:tr>
    </w:tbl>
    <w:p w:rsidR="000E13B1" w:rsidRDefault="000E13B1" w:rsidP="000E13B1">
      <w:pPr>
        <w:rPr>
          <w:rFonts w:cs="Arial"/>
          <w:b/>
          <w:bCs/>
          <w:sz w:val="24"/>
        </w:rPr>
      </w:pPr>
    </w:p>
    <w:p w:rsidR="000E13B1" w:rsidRPr="0003194D" w:rsidRDefault="000E13B1" w:rsidP="000E13B1">
      <w:pPr>
        <w:rPr>
          <w:rFonts w:ascii="Arial" w:hAnsi="Arial" w:cs="Arial"/>
          <w:b/>
          <w:bCs/>
          <w:sz w:val="24"/>
        </w:rPr>
      </w:pPr>
      <w:r w:rsidRPr="0003194D">
        <w:rPr>
          <w:rFonts w:ascii="Arial" w:hAnsi="Arial" w:cs="Arial"/>
          <w:b/>
          <w:bCs/>
          <w:sz w:val="24"/>
        </w:rPr>
        <w:t>GENERAL SCORING METHODOLOGY</w:t>
      </w:r>
    </w:p>
    <w:tbl>
      <w:tblPr>
        <w:tblW w:w="0" w:type="auto"/>
        <w:tblCellMar>
          <w:left w:w="0" w:type="dxa"/>
          <w:right w:w="0" w:type="dxa"/>
        </w:tblCellMar>
        <w:tblLook w:val="0000" w:firstRow="0" w:lastRow="0" w:firstColumn="0" w:lastColumn="0" w:noHBand="0" w:noVBand="0"/>
      </w:tblPr>
      <w:tblGrid>
        <w:gridCol w:w="4261"/>
        <w:gridCol w:w="4261"/>
      </w:tblGrid>
      <w:tr w:rsidR="000E13B1" w:rsidRPr="0003194D" w:rsidTr="00F82A9D">
        <w:tc>
          <w:tcPr>
            <w:tcW w:w="4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E13B1" w:rsidRPr="0003194D" w:rsidRDefault="000E13B1" w:rsidP="00F82A9D">
            <w:pPr>
              <w:spacing w:after="0"/>
              <w:rPr>
                <w:rFonts w:ascii="Arial" w:hAnsi="Arial" w:cs="Arial"/>
                <w:b/>
                <w:bCs/>
                <w:sz w:val="24"/>
              </w:rPr>
            </w:pPr>
            <w:r w:rsidRPr="0003194D">
              <w:rPr>
                <w:rFonts w:ascii="Arial" w:hAnsi="Arial" w:cs="Arial"/>
                <w:b/>
                <w:bCs/>
                <w:sz w:val="24"/>
              </w:rPr>
              <w:t>Scoring Methodology</w:t>
            </w:r>
          </w:p>
        </w:tc>
        <w:tc>
          <w:tcPr>
            <w:tcW w:w="42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E13B1" w:rsidRPr="0003194D" w:rsidRDefault="000E13B1" w:rsidP="00F82A9D">
            <w:pPr>
              <w:spacing w:after="0"/>
              <w:rPr>
                <w:rFonts w:ascii="Arial" w:hAnsi="Arial" w:cs="Arial"/>
                <w:b/>
                <w:bCs/>
                <w:sz w:val="24"/>
              </w:rPr>
            </w:pPr>
            <w:r w:rsidRPr="0003194D">
              <w:rPr>
                <w:rFonts w:ascii="Arial" w:hAnsi="Arial" w:cs="Arial"/>
                <w:b/>
                <w:bCs/>
                <w:sz w:val="24"/>
              </w:rPr>
              <w:t>Score Range</w:t>
            </w:r>
          </w:p>
        </w:tc>
      </w:tr>
      <w:tr w:rsidR="000E13B1" w:rsidRPr="0003194D" w:rsidTr="00F82A9D">
        <w:tc>
          <w:tcPr>
            <w:tcW w:w="42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3B1" w:rsidRPr="0003194D" w:rsidRDefault="000E13B1" w:rsidP="00F82A9D">
            <w:pPr>
              <w:spacing w:after="0"/>
              <w:rPr>
                <w:rFonts w:ascii="Arial" w:hAnsi="Arial" w:cs="Arial"/>
                <w:sz w:val="24"/>
              </w:rPr>
            </w:pPr>
          </w:p>
          <w:p w:rsidR="000E13B1" w:rsidRPr="0003194D" w:rsidRDefault="000E13B1" w:rsidP="00F82A9D">
            <w:pPr>
              <w:spacing w:after="0"/>
              <w:rPr>
                <w:rFonts w:ascii="Arial" w:hAnsi="Arial" w:cs="Arial"/>
                <w:sz w:val="24"/>
              </w:rPr>
            </w:pPr>
            <w:r w:rsidRPr="0003194D">
              <w:rPr>
                <w:rFonts w:ascii="Arial" w:hAnsi="Arial" w:cs="Arial"/>
                <w:sz w:val="24"/>
              </w:rPr>
              <w:t xml:space="preserve">No information provided </w:t>
            </w:r>
          </w:p>
          <w:p w:rsidR="000E13B1" w:rsidRPr="0003194D" w:rsidRDefault="000E13B1" w:rsidP="00F82A9D">
            <w:pPr>
              <w:spacing w:after="0"/>
              <w:rPr>
                <w:rFonts w:ascii="Arial" w:hAnsi="Arial" w:cs="Arial"/>
                <w:sz w:val="24"/>
              </w:rPr>
            </w:pPr>
          </w:p>
        </w:tc>
        <w:tc>
          <w:tcPr>
            <w:tcW w:w="4261" w:type="dxa"/>
            <w:tcBorders>
              <w:top w:val="nil"/>
              <w:left w:val="nil"/>
              <w:bottom w:val="single" w:sz="8" w:space="0" w:color="auto"/>
              <w:right w:val="single" w:sz="8" w:space="0" w:color="auto"/>
            </w:tcBorders>
            <w:tcMar>
              <w:top w:w="0" w:type="dxa"/>
              <w:left w:w="108" w:type="dxa"/>
              <w:bottom w:w="0" w:type="dxa"/>
              <w:right w:w="108" w:type="dxa"/>
            </w:tcMar>
          </w:tcPr>
          <w:p w:rsidR="000E13B1" w:rsidRPr="0003194D" w:rsidRDefault="000E13B1" w:rsidP="00F82A9D">
            <w:pPr>
              <w:spacing w:after="0"/>
              <w:rPr>
                <w:rFonts w:ascii="Arial" w:hAnsi="Arial" w:cs="Arial"/>
                <w:sz w:val="24"/>
              </w:rPr>
            </w:pPr>
          </w:p>
          <w:p w:rsidR="000E13B1" w:rsidRPr="0003194D" w:rsidRDefault="000E13B1" w:rsidP="00F82A9D">
            <w:pPr>
              <w:spacing w:after="0"/>
              <w:rPr>
                <w:rFonts w:ascii="Arial" w:hAnsi="Arial" w:cs="Arial"/>
                <w:sz w:val="24"/>
              </w:rPr>
            </w:pPr>
            <w:r w:rsidRPr="0003194D">
              <w:rPr>
                <w:rFonts w:ascii="Arial" w:hAnsi="Arial" w:cs="Arial"/>
                <w:sz w:val="24"/>
              </w:rPr>
              <w:t>0</w:t>
            </w:r>
          </w:p>
        </w:tc>
      </w:tr>
      <w:tr w:rsidR="000E13B1" w:rsidRPr="0003194D" w:rsidTr="00F82A9D">
        <w:tc>
          <w:tcPr>
            <w:tcW w:w="42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3B1" w:rsidRPr="0003194D" w:rsidRDefault="000E13B1" w:rsidP="00F82A9D">
            <w:pPr>
              <w:spacing w:after="0"/>
              <w:rPr>
                <w:rFonts w:ascii="Arial" w:hAnsi="Arial" w:cs="Arial"/>
                <w:sz w:val="24"/>
              </w:rPr>
            </w:pPr>
          </w:p>
          <w:p w:rsidR="000E13B1" w:rsidRPr="0003194D" w:rsidRDefault="000E13B1" w:rsidP="00F82A9D">
            <w:pPr>
              <w:spacing w:after="0"/>
              <w:rPr>
                <w:rFonts w:ascii="Arial" w:hAnsi="Arial" w:cs="Arial"/>
                <w:sz w:val="24"/>
              </w:rPr>
            </w:pPr>
            <w:r w:rsidRPr="0003194D">
              <w:rPr>
                <w:rFonts w:ascii="Arial" w:hAnsi="Arial" w:cs="Arial"/>
                <w:sz w:val="24"/>
              </w:rPr>
              <w:t>Insufficient information provided / unsatisfactory response.</w:t>
            </w:r>
          </w:p>
          <w:p w:rsidR="000E13B1" w:rsidRPr="0003194D" w:rsidRDefault="000E13B1" w:rsidP="00F82A9D">
            <w:pPr>
              <w:spacing w:after="0"/>
              <w:rPr>
                <w:rFonts w:ascii="Arial" w:hAnsi="Arial" w:cs="Arial"/>
                <w:sz w:val="24"/>
              </w:rPr>
            </w:pPr>
          </w:p>
        </w:tc>
        <w:tc>
          <w:tcPr>
            <w:tcW w:w="4261" w:type="dxa"/>
            <w:tcBorders>
              <w:top w:val="nil"/>
              <w:left w:val="nil"/>
              <w:bottom w:val="single" w:sz="8" w:space="0" w:color="auto"/>
              <w:right w:val="single" w:sz="8" w:space="0" w:color="auto"/>
            </w:tcBorders>
            <w:tcMar>
              <w:top w:w="0" w:type="dxa"/>
              <w:left w:w="108" w:type="dxa"/>
              <w:bottom w:w="0" w:type="dxa"/>
              <w:right w:w="108" w:type="dxa"/>
            </w:tcMar>
          </w:tcPr>
          <w:p w:rsidR="000E13B1" w:rsidRPr="0003194D" w:rsidRDefault="000E13B1" w:rsidP="00F82A9D">
            <w:pPr>
              <w:spacing w:after="0"/>
              <w:rPr>
                <w:rFonts w:ascii="Arial" w:hAnsi="Arial" w:cs="Arial"/>
                <w:sz w:val="24"/>
              </w:rPr>
            </w:pPr>
          </w:p>
          <w:p w:rsidR="000E13B1" w:rsidRPr="0003194D" w:rsidRDefault="000E13B1" w:rsidP="00F82A9D">
            <w:pPr>
              <w:spacing w:after="0"/>
              <w:rPr>
                <w:rFonts w:ascii="Arial" w:hAnsi="Arial" w:cs="Arial"/>
                <w:sz w:val="24"/>
              </w:rPr>
            </w:pPr>
            <w:r w:rsidRPr="0003194D">
              <w:rPr>
                <w:rFonts w:ascii="Arial" w:hAnsi="Arial" w:cs="Arial"/>
                <w:sz w:val="24"/>
              </w:rPr>
              <w:t>1-2</w:t>
            </w:r>
          </w:p>
        </w:tc>
      </w:tr>
      <w:tr w:rsidR="000E13B1" w:rsidRPr="0003194D" w:rsidTr="00F82A9D">
        <w:tc>
          <w:tcPr>
            <w:tcW w:w="42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3B1" w:rsidRPr="0003194D" w:rsidRDefault="000E13B1" w:rsidP="00F82A9D">
            <w:pPr>
              <w:spacing w:after="0"/>
              <w:rPr>
                <w:rFonts w:ascii="Arial" w:hAnsi="Arial" w:cs="Arial"/>
                <w:sz w:val="24"/>
              </w:rPr>
            </w:pPr>
          </w:p>
          <w:p w:rsidR="000E13B1" w:rsidRPr="0003194D" w:rsidRDefault="000E13B1" w:rsidP="00F82A9D">
            <w:pPr>
              <w:spacing w:after="0"/>
              <w:rPr>
                <w:rFonts w:ascii="Arial" w:hAnsi="Arial" w:cs="Arial"/>
                <w:sz w:val="24"/>
              </w:rPr>
            </w:pPr>
            <w:r w:rsidRPr="0003194D">
              <w:rPr>
                <w:rFonts w:ascii="Arial" w:hAnsi="Arial" w:cs="Arial"/>
                <w:sz w:val="24"/>
              </w:rPr>
              <w:t>Limited information provided / standard response</w:t>
            </w:r>
          </w:p>
          <w:p w:rsidR="000E13B1" w:rsidRPr="0003194D" w:rsidRDefault="000E13B1" w:rsidP="00F82A9D">
            <w:pPr>
              <w:spacing w:after="0"/>
              <w:rPr>
                <w:rFonts w:ascii="Arial" w:hAnsi="Arial" w:cs="Arial"/>
                <w:sz w:val="24"/>
              </w:rPr>
            </w:pPr>
          </w:p>
        </w:tc>
        <w:tc>
          <w:tcPr>
            <w:tcW w:w="4261" w:type="dxa"/>
            <w:tcBorders>
              <w:top w:val="nil"/>
              <w:left w:val="nil"/>
              <w:bottom w:val="single" w:sz="8" w:space="0" w:color="auto"/>
              <w:right w:val="single" w:sz="8" w:space="0" w:color="auto"/>
            </w:tcBorders>
            <w:tcMar>
              <w:top w:w="0" w:type="dxa"/>
              <w:left w:w="108" w:type="dxa"/>
              <w:bottom w:w="0" w:type="dxa"/>
              <w:right w:w="108" w:type="dxa"/>
            </w:tcMar>
          </w:tcPr>
          <w:p w:rsidR="000E13B1" w:rsidRPr="0003194D" w:rsidRDefault="000E13B1" w:rsidP="00F82A9D">
            <w:pPr>
              <w:spacing w:after="0"/>
              <w:rPr>
                <w:rFonts w:ascii="Arial" w:hAnsi="Arial" w:cs="Arial"/>
                <w:sz w:val="24"/>
              </w:rPr>
            </w:pPr>
          </w:p>
          <w:p w:rsidR="000E13B1" w:rsidRPr="0003194D" w:rsidRDefault="000E13B1" w:rsidP="00F82A9D">
            <w:pPr>
              <w:spacing w:after="0"/>
              <w:rPr>
                <w:rFonts w:ascii="Arial" w:hAnsi="Arial" w:cs="Arial"/>
                <w:sz w:val="24"/>
              </w:rPr>
            </w:pPr>
            <w:r w:rsidRPr="0003194D">
              <w:rPr>
                <w:rFonts w:ascii="Arial" w:hAnsi="Arial" w:cs="Arial"/>
                <w:sz w:val="24"/>
              </w:rPr>
              <w:t>3-5</w:t>
            </w:r>
          </w:p>
        </w:tc>
      </w:tr>
      <w:tr w:rsidR="000E13B1" w:rsidRPr="0003194D" w:rsidTr="00F82A9D">
        <w:tc>
          <w:tcPr>
            <w:tcW w:w="42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3B1" w:rsidRPr="0003194D" w:rsidRDefault="000E13B1" w:rsidP="00F82A9D">
            <w:pPr>
              <w:spacing w:after="0"/>
              <w:rPr>
                <w:rFonts w:ascii="Arial" w:hAnsi="Arial" w:cs="Arial"/>
                <w:sz w:val="24"/>
              </w:rPr>
            </w:pPr>
          </w:p>
          <w:p w:rsidR="000E13B1" w:rsidRPr="0003194D" w:rsidRDefault="000E13B1" w:rsidP="00F82A9D">
            <w:pPr>
              <w:spacing w:after="0"/>
              <w:rPr>
                <w:rFonts w:ascii="Arial" w:hAnsi="Arial" w:cs="Arial"/>
                <w:sz w:val="24"/>
              </w:rPr>
            </w:pPr>
            <w:r w:rsidRPr="0003194D">
              <w:rPr>
                <w:rFonts w:ascii="Arial" w:hAnsi="Arial" w:cs="Arial"/>
                <w:sz w:val="24"/>
              </w:rPr>
              <w:t>Good, comprehensive response</w:t>
            </w:r>
          </w:p>
          <w:p w:rsidR="000E13B1" w:rsidRPr="0003194D" w:rsidRDefault="000E13B1" w:rsidP="00F82A9D">
            <w:pPr>
              <w:spacing w:after="0"/>
              <w:rPr>
                <w:rFonts w:ascii="Arial" w:hAnsi="Arial" w:cs="Arial"/>
                <w:sz w:val="24"/>
              </w:rPr>
            </w:pPr>
          </w:p>
        </w:tc>
        <w:tc>
          <w:tcPr>
            <w:tcW w:w="4261" w:type="dxa"/>
            <w:tcBorders>
              <w:top w:val="nil"/>
              <w:left w:val="nil"/>
              <w:bottom w:val="single" w:sz="8" w:space="0" w:color="auto"/>
              <w:right w:val="single" w:sz="8" w:space="0" w:color="auto"/>
            </w:tcBorders>
            <w:tcMar>
              <w:top w:w="0" w:type="dxa"/>
              <w:left w:w="108" w:type="dxa"/>
              <w:bottom w:w="0" w:type="dxa"/>
              <w:right w:w="108" w:type="dxa"/>
            </w:tcMar>
          </w:tcPr>
          <w:p w:rsidR="000E13B1" w:rsidRPr="0003194D" w:rsidRDefault="000E13B1" w:rsidP="00F82A9D">
            <w:pPr>
              <w:spacing w:after="0"/>
              <w:rPr>
                <w:rFonts w:ascii="Arial" w:hAnsi="Arial" w:cs="Arial"/>
                <w:sz w:val="24"/>
              </w:rPr>
            </w:pPr>
          </w:p>
          <w:p w:rsidR="000E13B1" w:rsidRPr="0003194D" w:rsidRDefault="000E13B1" w:rsidP="00F82A9D">
            <w:pPr>
              <w:spacing w:after="0"/>
              <w:rPr>
                <w:rFonts w:ascii="Arial" w:hAnsi="Arial" w:cs="Arial"/>
                <w:sz w:val="24"/>
              </w:rPr>
            </w:pPr>
            <w:r w:rsidRPr="0003194D">
              <w:rPr>
                <w:rFonts w:ascii="Arial" w:hAnsi="Arial" w:cs="Arial"/>
                <w:sz w:val="24"/>
              </w:rPr>
              <w:t>6-8</w:t>
            </w:r>
          </w:p>
        </w:tc>
      </w:tr>
      <w:tr w:rsidR="000E13B1" w:rsidRPr="0003194D" w:rsidTr="00F82A9D">
        <w:tc>
          <w:tcPr>
            <w:tcW w:w="42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3B1" w:rsidRPr="0003194D" w:rsidRDefault="000E13B1" w:rsidP="00F82A9D">
            <w:pPr>
              <w:spacing w:after="0"/>
              <w:rPr>
                <w:rFonts w:ascii="Arial" w:hAnsi="Arial" w:cs="Arial"/>
                <w:sz w:val="24"/>
              </w:rPr>
            </w:pPr>
          </w:p>
          <w:p w:rsidR="000E13B1" w:rsidRPr="0003194D" w:rsidRDefault="000E13B1" w:rsidP="00F82A9D">
            <w:pPr>
              <w:spacing w:after="0"/>
              <w:rPr>
                <w:rFonts w:ascii="Arial" w:hAnsi="Arial" w:cs="Arial"/>
                <w:sz w:val="24"/>
              </w:rPr>
            </w:pPr>
            <w:r w:rsidRPr="0003194D">
              <w:rPr>
                <w:rFonts w:ascii="Arial" w:hAnsi="Arial" w:cs="Arial"/>
                <w:sz w:val="24"/>
              </w:rPr>
              <w:t>Outstanding response provided / very good, full and robust response.</w:t>
            </w:r>
          </w:p>
          <w:p w:rsidR="000E13B1" w:rsidRPr="0003194D" w:rsidRDefault="000E13B1" w:rsidP="00F82A9D">
            <w:pPr>
              <w:spacing w:after="0"/>
              <w:rPr>
                <w:rFonts w:ascii="Arial" w:hAnsi="Arial" w:cs="Arial"/>
                <w:sz w:val="24"/>
              </w:rPr>
            </w:pPr>
          </w:p>
        </w:tc>
        <w:tc>
          <w:tcPr>
            <w:tcW w:w="4261" w:type="dxa"/>
            <w:tcBorders>
              <w:top w:val="nil"/>
              <w:left w:val="nil"/>
              <w:bottom w:val="single" w:sz="8" w:space="0" w:color="auto"/>
              <w:right w:val="single" w:sz="8" w:space="0" w:color="auto"/>
            </w:tcBorders>
            <w:tcMar>
              <w:top w:w="0" w:type="dxa"/>
              <w:left w:w="108" w:type="dxa"/>
              <w:bottom w:w="0" w:type="dxa"/>
              <w:right w:w="108" w:type="dxa"/>
            </w:tcMar>
          </w:tcPr>
          <w:p w:rsidR="000E13B1" w:rsidRPr="0003194D" w:rsidRDefault="000E13B1" w:rsidP="00F82A9D">
            <w:pPr>
              <w:spacing w:after="0"/>
              <w:rPr>
                <w:rFonts w:ascii="Arial" w:hAnsi="Arial" w:cs="Arial"/>
                <w:sz w:val="24"/>
              </w:rPr>
            </w:pPr>
          </w:p>
          <w:p w:rsidR="000E13B1" w:rsidRPr="0003194D" w:rsidRDefault="000E13B1" w:rsidP="00F82A9D">
            <w:pPr>
              <w:spacing w:after="0"/>
              <w:rPr>
                <w:rFonts w:ascii="Arial" w:hAnsi="Arial" w:cs="Arial"/>
                <w:sz w:val="24"/>
              </w:rPr>
            </w:pPr>
            <w:r w:rsidRPr="0003194D">
              <w:rPr>
                <w:rFonts w:ascii="Arial" w:hAnsi="Arial" w:cs="Arial"/>
                <w:sz w:val="24"/>
              </w:rPr>
              <w:t>9-10</w:t>
            </w:r>
          </w:p>
        </w:tc>
      </w:tr>
    </w:tbl>
    <w:p w:rsidR="003A5FF3" w:rsidRDefault="003A5FF3" w:rsidP="00F84EE6">
      <w:pPr>
        <w:pStyle w:val="Heading1"/>
        <w:rPr>
          <w:rFonts w:ascii="Arial" w:hAnsi="Arial" w:cs="Arial"/>
        </w:rPr>
      </w:pPr>
      <w:bookmarkStart w:id="14" w:name="_Toc306886918"/>
      <w:bookmarkStart w:id="15" w:name="_Toc426979152"/>
      <w:r w:rsidRPr="00F84EE6">
        <w:rPr>
          <w:rFonts w:ascii="Arial" w:hAnsi="Arial" w:cs="Arial"/>
        </w:rPr>
        <w:lastRenderedPageBreak/>
        <w:t>Commercial Questionnaire</w:t>
      </w:r>
    </w:p>
    <w:p w:rsidR="00F84EE6" w:rsidRPr="00F84EE6" w:rsidRDefault="00F84EE6" w:rsidP="00F84EE6"/>
    <w:p w:rsidR="003A5FF3" w:rsidRPr="00EB05F3" w:rsidRDefault="003A5FF3" w:rsidP="003A5FF3">
      <w:pPr>
        <w:outlineLvl w:val="0"/>
        <w:rPr>
          <w:rFonts w:ascii="Arial" w:hAnsi="Arial" w:cs="Arial"/>
          <w:sz w:val="24"/>
          <w:szCs w:val="24"/>
        </w:rPr>
      </w:pPr>
      <w:r w:rsidRPr="00EB05F3">
        <w:rPr>
          <w:rFonts w:ascii="Arial" w:hAnsi="Arial" w:cs="Arial"/>
          <w:sz w:val="24"/>
          <w:szCs w:val="24"/>
        </w:rPr>
        <w:t>The weighting for this Commercial Questionnaire is 30%. It is made up of the 2 questions below.  Tenderers must ensure that all required fields for this Commercial Questionnaire are fully complete: as any bid left incomplete will automatically lead to rejection of the bid.</w:t>
      </w:r>
    </w:p>
    <w:p w:rsidR="003A5FF3" w:rsidRPr="00EB05F3" w:rsidRDefault="003A5FF3" w:rsidP="003A5FF3">
      <w:pPr>
        <w:outlineLvl w:val="0"/>
        <w:rPr>
          <w:rFonts w:ascii="Arial" w:hAnsi="Arial" w:cs="Arial"/>
          <w:sz w:val="24"/>
          <w:szCs w:val="24"/>
          <w:u w:val="single"/>
        </w:rPr>
      </w:pPr>
      <w:r w:rsidRPr="00EB05F3">
        <w:rPr>
          <w:rFonts w:ascii="Arial" w:hAnsi="Arial" w:cs="Arial"/>
          <w:sz w:val="24"/>
          <w:szCs w:val="24"/>
          <w:u w:val="single"/>
        </w:rPr>
        <w:t>Question A (25%)</w:t>
      </w:r>
    </w:p>
    <w:p w:rsidR="003A5FF3" w:rsidRPr="00EB05F3" w:rsidRDefault="003A5FF3" w:rsidP="003A5FF3">
      <w:pPr>
        <w:outlineLvl w:val="0"/>
        <w:rPr>
          <w:rFonts w:ascii="Arial" w:hAnsi="Arial" w:cs="Arial"/>
          <w:sz w:val="24"/>
          <w:szCs w:val="24"/>
        </w:rPr>
      </w:pPr>
      <w:r w:rsidRPr="00EB05F3">
        <w:rPr>
          <w:rFonts w:ascii="Arial" w:hAnsi="Arial" w:cs="Arial"/>
          <w:sz w:val="24"/>
          <w:szCs w:val="24"/>
        </w:rPr>
        <w:t>The quote determined by the Council to be the lowest cost submission (£) for Question A will receive the maximum score (25%). All other bids will be allocated as a percentage score.  This will be achieved by dividing the lowest bid value by the higher bid value and multiplying it by the percentage score available.</w:t>
      </w:r>
      <w:bookmarkEnd w:id="14"/>
    </w:p>
    <w:p w:rsidR="003A5FF3" w:rsidRPr="00EB05F3" w:rsidRDefault="003A5FF3" w:rsidP="003A5FF3">
      <w:pPr>
        <w:outlineLvl w:val="0"/>
        <w:rPr>
          <w:rFonts w:ascii="Arial" w:hAnsi="Arial" w:cs="Arial"/>
          <w:sz w:val="24"/>
          <w:szCs w:val="24"/>
          <w:u w:val="single"/>
        </w:rPr>
      </w:pPr>
      <w:r w:rsidRPr="00EB05F3">
        <w:rPr>
          <w:rFonts w:ascii="Arial" w:hAnsi="Arial" w:cs="Arial"/>
          <w:sz w:val="24"/>
          <w:szCs w:val="24"/>
          <w:u w:val="single"/>
        </w:rPr>
        <w:t>Question B (5%)</w:t>
      </w:r>
    </w:p>
    <w:p w:rsidR="003A5FF3" w:rsidRPr="00EB05F3" w:rsidRDefault="003A5FF3" w:rsidP="003A5FF3">
      <w:pPr>
        <w:outlineLvl w:val="0"/>
        <w:rPr>
          <w:rFonts w:ascii="Arial" w:hAnsi="Arial" w:cs="Arial"/>
          <w:sz w:val="24"/>
          <w:szCs w:val="24"/>
        </w:rPr>
      </w:pPr>
      <w:r w:rsidRPr="00EB05F3">
        <w:rPr>
          <w:rFonts w:ascii="Arial" w:hAnsi="Arial" w:cs="Arial"/>
          <w:sz w:val="24"/>
          <w:szCs w:val="24"/>
        </w:rPr>
        <w:t>The quote confirming the highest minimum number of workshops for Question B will receive the maximum score (5%). All other bids will be allocated as a percentage score.  This will be achieved by dividing the lowest bid value by the higher bid value and multiplying it by the percentage score available.</w:t>
      </w:r>
    </w:p>
    <w:p w:rsidR="003A5FF3" w:rsidRPr="00EB05F3" w:rsidRDefault="003A5FF3" w:rsidP="003A5FF3">
      <w:pPr>
        <w:rPr>
          <w:rFonts w:ascii="Arial" w:hAnsi="Arial" w:cs="Arial"/>
          <w:b/>
          <w:sz w:val="24"/>
          <w:szCs w:val="24"/>
        </w:rPr>
      </w:pPr>
      <w:r w:rsidRPr="00EB05F3">
        <w:rPr>
          <w:rFonts w:ascii="Arial" w:hAnsi="Arial" w:cs="Arial"/>
          <w:b/>
          <w:sz w:val="24"/>
          <w:szCs w:val="24"/>
        </w:rPr>
        <w:t>Pricing of your Quote</w:t>
      </w:r>
    </w:p>
    <w:p w:rsidR="003A5FF3" w:rsidRPr="00EB05F3" w:rsidRDefault="003A5FF3" w:rsidP="003A5FF3">
      <w:pPr>
        <w:outlineLvl w:val="0"/>
        <w:rPr>
          <w:rFonts w:ascii="Arial" w:hAnsi="Arial" w:cs="Arial"/>
          <w:sz w:val="24"/>
          <w:szCs w:val="24"/>
        </w:rPr>
      </w:pPr>
      <w:r w:rsidRPr="00EB05F3">
        <w:rPr>
          <w:rFonts w:ascii="Arial" w:hAnsi="Arial" w:cs="Arial"/>
          <w:sz w:val="24"/>
          <w:szCs w:val="24"/>
        </w:rPr>
        <w:t xml:space="preserve">The pricing information submitted by the successful bidders as part of this process will be pricing information applied to the contract. </w:t>
      </w:r>
    </w:p>
    <w:p w:rsidR="003A5FF3" w:rsidRPr="00EB05F3" w:rsidRDefault="003A5FF3" w:rsidP="003A5FF3">
      <w:pPr>
        <w:outlineLvl w:val="0"/>
        <w:rPr>
          <w:rFonts w:ascii="Arial" w:hAnsi="Arial" w:cs="Arial"/>
          <w:sz w:val="24"/>
          <w:szCs w:val="24"/>
        </w:rPr>
      </w:pPr>
      <w:r w:rsidRPr="00EB05F3">
        <w:rPr>
          <w:rFonts w:ascii="Arial" w:hAnsi="Arial" w:cs="Arial"/>
          <w:sz w:val="24"/>
          <w:szCs w:val="24"/>
        </w:rPr>
        <w:t>Bidders must ensure the price provided for Question A is inclusive of all related costs.  This includes but is not limited to; all expenses, management, staffing, marketing, administration, printing, accommodation, etc</w:t>
      </w:r>
    </w:p>
    <w:p w:rsidR="003A5FF3" w:rsidRPr="00EB05F3" w:rsidRDefault="003A5FF3" w:rsidP="003A5FF3">
      <w:pPr>
        <w:rPr>
          <w:rFonts w:ascii="Arial" w:hAnsi="Arial" w:cs="Arial"/>
          <w:b/>
          <w:sz w:val="24"/>
          <w:szCs w:val="24"/>
        </w:rPr>
      </w:pPr>
      <w:r w:rsidRPr="00EB05F3">
        <w:rPr>
          <w:rFonts w:ascii="Arial" w:hAnsi="Arial" w:cs="Arial"/>
          <w:b/>
          <w:sz w:val="24"/>
          <w:szCs w:val="24"/>
        </w:rPr>
        <w:t>Fixed Price</w:t>
      </w:r>
    </w:p>
    <w:p w:rsidR="003A5FF3" w:rsidRPr="00EB05F3" w:rsidRDefault="003A5FF3" w:rsidP="003A5FF3">
      <w:pPr>
        <w:outlineLvl w:val="0"/>
        <w:rPr>
          <w:rFonts w:ascii="Arial" w:hAnsi="Arial" w:cs="Arial"/>
          <w:sz w:val="24"/>
          <w:szCs w:val="24"/>
        </w:rPr>
      </w:pPr>
      <w:r w:rsidRPr="00EB05F3">
        <w:rPr>
          <w:rFonts w:ascii="Arial" w:hAnsi="Arial" w:cs="Arial"/>
          <w:sz w:val="24"/>
          <w:szCs w:val="24"/>
        </w:rPr>
        <w:t>The Bid is accepted on a “Fixed Price” basis and the Provider will not be entitled to claim and the Council will not allow any increase in the price of the service and / or cost of, or incidental to, the employment of labour, and the prices included in the Bid shall be the maximum payable by the Council for the initial period of the Contract.</w:t>
      </w:r>
    </w:p>
    <w:p w:rsidR="003A5FF3" w:rsidRPr="00EB05F3" w:rsidRDefault="003A5FF3" w:rsidP="003A5FF3">
      <w:pPr>
        <w:autoSpaceDE w:val="0"/>
        <w:autoSpaceDN w:val="0"/>
        <w:adjustRightInd w:val="0"/>
        <w:spacing w:after="0"/>
        <w:rPr>
          <w:rFonts w:ascii="Arial" w:hAnsi="Arial" w:cs="Arial"/>
          <w:b/>
          <w:sz w:val="24"/>
          <w:szCs w:val="24"/>
        </w:rPr>
      </w:pPr>
      <w:r w:rsidRPr="00EB05F3">
        <w:rPr>
          <w:rFonts w:ascii="Arial" w:hAnsi="Arial" w:cs="Arial"/>
          <w:b/>
          <w:sz w:val="24"/>
          <w:szCs w:val="24"/>
        </w:rPr>
        <w:t>V.A.T</w:t>
      </w:r>
    </w:p>
    <w:p w:rsidR="003A5FF3" w:rsidRPr="00EB05F3" w:rsidRDefault="003A5FF3" w:rsidP="003A5FF3">
      <w:pPr>
        <w:spacing w:before="120" w:after="0"/>
        <w:rPr>
          <w:rFonts w:ascii="Arial" w:hAnsi="Arial" w:cs="Arial"/>
          <w:sz w:val="24"/>
          <w:szCs w:val="24"/>
        </w:rPr>
      </w:pPr>
      <w:r w:rsidRPr="00EB05F3">
        <w:rPr>
          <w:rFonts w:ascii="Arial" w:hAnsi="Arial" w:cs="Arial"/>
          <w:sz w:val="24"/>
          <w:szCs w:val="24"/>
        </w:rPr>
        <w:t>The price inserted by the Tenderer for each item on the schedule of rates must be based on rates that exclude Value Added Tax (V.A.T). This tax, if applicable, will be paid by the Council as an addition at the appropriate rate on the invoices when submitted.</w:t>
      </w:r>
    </w:p>
    <w:p w:rsidR="003A5FF3" w:rsidRPr="00EB05F3" w:rsidRDefault="003A5FF3" w:rsidP="003A5FF3">
      <w:pPr>
        <w:rPr>
          <w:rFonts w:ascii="Arial" w:hAnsi="Arial" w:cs="Arial"/>
          <w:sz w:val="24"/>
          <w:szCs w:val="24"/>
        </w:rPr>
      </w:pPr>
      <w:r w:rsidRPr="00EB05F3">
        <w:rPr>
          <w:rFonts w:ascii="Arial" w:hAnsi="Arial" w:cs="Arial"/>
          <w:sz w:val="24"/>
          <w:szCs w:val="24"/>
        </w:rPr>
        <w:br w:type="page"/>
      </w:r>
    </w:p>
    <w:p w:rsidR="003A5FF3" w:rsidRPr="00EB05F3" w:rsidRDefault="003A5FF3" w:rsidP="003A5FF3">
      <w:pPr>
        <w:rPr>
          <w:rFonts w:ascii="Arial" w:hAnsi="Arial" w:cs="Arial"/>
          <w:b/>
          <w:sz w:val="24"/>
          <w:szCs w:val="24"/>
          <w:u w:val="single"/>
        </w:rPr>
      </w:pPr>
      <w:r w:rsidRPr="00EB05F3">
        <w:rPr>
          <w:rFonts w:ascii="Arial" w:hAnsi="Arial" w:cs="Arial"/>
          <w:b/>
          <w:sz w:val="24"/>
          <w:szCs w:val="24"/>
          <w:u w:val="single"/>
        </w:rPr>
        <w:lastRenderedPageBreak/>
        <w:t>Lot One Question A (25%)</w:t>
      </w:r>
    </w:p>
    <w:p w:rsidR="003A5FF3" w:rsidRPr="00EB05F3" w:rsidRDefault="003A5FF3" w:rsidP="003A5FF3">
      <w:pPr>
        <w:rPr>
          <w:rFonts w:ascii="Arial" w:hAnsi="Arial" w:cs="Arial"/>
          <w:sz w:val="24"/>
          <w:szCs w:val="24"/>
        </w:rPr>
      </w:pPr>
      <w:r w:rsidRPr="00EB05F3">
        <w:rPr>
          <w:rFonts w:ascii="Arial" w:hAnsi="Arial" w:cs="Arial"/>
          <w:sz w:val="24"/>
          <w:szCs w:val="24"/>
        </w:rPr>
        <w:t>The cost of each business support workshop delivered (this price must be inclusive of all related cost and actions as specified above and the invitation to quote document):</w:t>
      </w:r>
    </w:p>
    <w:tbl>
      <w:tblPr>
        <w:tblStyle w:val="TableGrid"/>
        <w:tblW w:w="0" w:type="auto"/>
        <w:tblLook w:val="04A0" w:firstRow="1" w:lastRow="0" w:firstColumn="1" w:lastColumn="0" w:noHBand="0" w:noVBand="1"/>
      </w:tblPr>
      <w:tblGrid>
        <w:gridCol w:w="3936"/>
      </w:tblGrid>
      <w:tr w:rsidR="003A5FF3" w:rsidRPr="00EB05F3" w:rsidTr="00EB05F3">
        <w:tc>
          <w:tcPr>
            <w:tcW w:w="3936" w:type="dxa"/>
          </w:tcPr>
          <w:p w:rsidR="003A5FF3" w:rsidRPr="00EB05F3" w:rsidRDefault="003A5FF3" w:rsidP="00343704">
            <w:pPr>
              <w:spacing w:after="200" w:line="276" w:lineRule="auto"/>
              <w:rPr>
                <w:rFonts w:ascii="Arial" w:hAnsi="Arial" w:cs="Arial"/>
                <w:sz w:val="24"/>
                <w:szCs w:val="24"/>
              </w:rPr>
            </w:pPr>
          </w:p>
          <w:p w:rsidR="003A5FF3" w:rsidRPr="00EB05F3" w:rsidRDefault="003A5FF3" w:rsidP="00343704">
            <w:pPr>
              <w:spacing w:after="200" w:line="276" w:lineRule="auto"/>
              <w:rPr>
                <w:rFonts w:ascii="Arial" w:hAnsi="Arial" w:cs="Arial"/>
                <w:sz w:val="24"/>
                <w:szCs w:val="24"/>
              </w:rPr>
            </w:pPr>
            <w:r w:rsidRPr="00EB05F3">
              <w:rPr>
                <w:rFonts w:ascii="Arial" w:hAnsi="Arial" w:cs="Arial"/>
                <w:sz w:val="24"/>
                <w:szCs w:val="24"/>
              </w:rPr>
              <w:t>£                              per workshop</w:t>
            </w:r>
          </w:p>
        </w:tc>
      </w:tr>
    </w:tbl>
    <w:p w:rsidR="003A5FF3" w:rsidRPr="00EB05F3" w:rsidRDefault="003A5FF3" w:rsidP="003A5FF3">
      <w:pPr>
        <w:rPr>
          <w:rFonts w:ascii="Arial" w:hAnsi="Arial" w:cs="Arial"/>
          <w:sz w:val="24"/>
          <w:szCs w:val="24"/>
        </w:rPr>
      </w:pPr>
    </w:p>
    <w:p w:rsidR="003A5FF3" w:rsidRPr="00EB05F3" w:rsidRDefault="003A5FF3" w:rsidP="003A5FF3">
      <w:pPr>
        <w:rPr>
          <w:rFonts w:ascii="Arial" w:hAnsi="Arial" w:cs="Arial"/>
          <w:b/>
          <w:sz w:val="24"/>
          <w:szCs w:val="24"/>
          <w:u w:val="single"/>
        </w:rPr>
      </w:pPr>
      <w:r w:rsidRPr="00EB05F3">
        <w:rPr>
          <w:rFonts w:ascii="Arial" w:hAnsi="Arial" w:cs="Arial"/>
          <w:b/>
          <w:sz w:val="24"/>
          <w:szCs w:val="24"/>
          <w:u w:val="single"/>
        </w:rPr>
        <w:t>Lot One Question B (5%)</w:t>
      </w:r>
    </w:p>
    <w:p w:rsidR="003A5FF3" w:rsidRPr="00EB05F3" w:rsidRDefault="003A5FF3" w:rsidP="003A5FF3">
      <w:pPr>
        <w:rPr>
          <w:rFonts w:ascii="Arial" w:hAnsi="Arial" w:cs="Arial"/>
          <w:sz w:val="24"/>
          <w:szCs w:val="24"/>
        </w:rPr>
      </w:pPr>
      <w:r w:rsidRPr="00EB05F3">
        <w:rPr>
          <w:rFonts w:ascii="Arial" w:hAnsi="Arial" w:cs="Arial"/>
          <w:sz w:val="24"/>
          <w:szCs w:val="24"/>
        </w:rPr>
        <w:t>What are the minimum number business support workshops that your company will deliver as part of your organisations bid?</w:t>
      </w:r>
    </w:p>
    <w:p w:rsidR="003A5FF3" w:rsidRPr="00EB05F3" w:rsidRDefault="003A5FF3" w:rsidP="003A5FF3">
      <w:pPr>
        <w:rPr>
          <w:rFonts w:ascii="Arial" w:hAnsi="Arial" w:cs="Arial"/>
          <w:sz w:val="24"/>
          <w:szCs w:val="24"/>
        </w:rPr>
      </w:pPr>
      <w:r w:rsidRPr="00EB05F3">
        <w:rPr>
          <w:rFonts w:ascii="Arial" w:hAnsi="Arial" w:cs="Arial"/>
          <w:sz w:val="24"/>
          <w:szCs w:val="24"/>
        </w:rPr>
        <w:t>Please note that all Bidders will be provided the same information from the Council.  To ensure the validity the responses for Question B in terms of practical application and delivery, all responses to this question will be cross referenced against criteria including but not limited to:</w:t>
      </w:r>
    </w:p>
    <w:p w:rsidR="003A5FF3" w:rsidRPr="00EB05F3" w:rsidRDefault="003A5FF3" w:rsidP="003A5FF3">
      <w:pPr>
        <w:pStyle w:val="ListParagraph"/>
        <w:numPr>
          <w:ilvl w:val="0"/>
          <w:numId w:val="17"/>
        </w:numPr>
        <w:rPr>
          <w:rFonts w:ascii="Arial" w:hAnsi="Arial" w:cs="Arial"/>
          <w:sz w:val="24"/>
          <w:szCs w:val="24"/>
        </w:rPr>
      </w:pPr>
      <w:r w:rsidRPr="00EB05F3">
        <w:rPr>
          <w:rFonts w:ascii="Arial" w:hAnsi="Arial" w:cs="Arial"/>
          <w:sz w:val="24"/>
          <w:szCs w:val="24"/>
        </w:rPr>
        <w:t>Bidders response to Question A</w:t>
      </w:r>
    </w:p>
    <w:p w:rsidR="003A5FF3" w:rsidRPr="00EB05F3" w:rsidRDefault="003A5FF3" w:rsidP="003A5FF3">
      <w:pPr>
        <w:pStyle w:val="ListParagraph"/>
        <w:numPr>
          <w:ilvl w:val="0"/>
          <w:numId w:val="17"/>
        </w:numPr>
        <w:rPr>
          <w:rFonts w:ascii="Arial" w:hAnsi="Arial" w:cs="Arial"/>
          <w:sz w:val="24"/>
          <w:szCs w:val="24"/>
        </w:rPr>
      </w:pPr>
      <w:r w:rsidRPr="00EB05F3">
        <w:rPr>
          <w:rFonts w:ascii="Arial" w:hAnsi="Arial" w:cs="Arial"/>
          <w:sz w:val="24"/>
          <w:szCs w:val="24"/>
        </w:rPr>
        <w:t>The information made available to the Bidders by the Council</w:t>
      </w:r>
    </w:p>
    <w:p w:rsidR="003A5FF3" w:rsidRPr="00EB05F3" w:rsidRDefault="003A5FF3" w:rsidP="003A5FF3">
      <w:pPr>
        <w:pStyle w:val="ListParagraph"/>
        <w:numPr>
          <w:ilvl w:val="0"/>
          <w:numId w:val="17"/>
        </w:numPr>
        <w:rPr>
          <w:rFonts w:ascii="Arial" w:hAnsi="Arial" w:cs="Arial"/>
          <w:sz w:val="24"/>
          <w:szCs w:val="24"/>
        </w:rPr>
      </w:pPr>
      <w:r w:rsidRPr="00EB05F3">
        <w:rPr>
          <w:rFonts w:ascii="Arial" w:hAnsi="Arial" w:cs="Arial"/>
          <w:sz w:val="24"/>
          <w:szCs w:val="24"/>
        </w:rPr>
        <w:t xml:space="preserve">Technical Response </w:t>
      </w:r>
    </w:p>
    <w:p w:rsidR="003A5FF3" w:rsidRPr="00EB05F3" w:rsidRDefault="003A5FF3" w:rsidP="003A5FF3">
      <w:pPr>
        <w:pStyle w:val="ListParagraph"/>
        <w:numPr>
          <w:ilvl w:val="0"/>
          <w:numId w:val="17"/>
        </w:numPr>
        <w:rPr>
          <w:rFonts w:ascii="Arial" w:hAnsi="Arial" w:cs="Arial"/>
          <w:sz w:val="24"/>
          <w:szCs w:val="24"/>
        </w:rPr>
      </w:pPr>
      <w:r w:rsidRPr="00EB05F3">
        <w:rPr>
          <w:rFonts w:ascii="Arial" w:hAnsi="Arial" w:cs="Arial"/>
          <w:sz w:val="24"/>
          <w:szCs w:val="24"/>
        </w:rPr>
        <w:t>How the service will be marketed</w:t>
      </w:r>
    </w:p>
    <w:p w:rsidR="003A5FF3" w:rsidRPr="00EB05F3" w:rsidRDefault="003A5FF3" w:rsidP="003A5FF3">
      <w:pPr>
        <w:pStyle w:val="ListParagraph"/>
        <w:numPr>
          <w:ilvl w:val="0"/>
          <w:numId w:val="17"/>
        </w:numPr>
        <w:rPr>
          <w:rFonts w:ascii="Arial" w:hAnsi="Arial" w:cs="Arial"/>
          <w:sz w:val="24"/>
          <w:szCs w:val="24"/>
        </w:rPr>
      </w:pPr>
      <w:r w:rsidRPr="00EB05F3">
        <w:rPr>
          <w:rFonts w:ascii="Arial" w:hAnsi="Arial" w:cs="Arial"/>
          <w:sz w:val="24"/>
          <w:szCs w:val="24"/>
        </w:rPr>
        <w:t>Budget</w:t>
      </w:r>
    </w:p>
    <w:p w:rsidR="003A5FF3" w:rsidRPr="00EB05F3" w:rsidRDefault="003A5FF3" w:rsidP="003A5FF3">
      <w:pPr>
        <w:rPr>
          <w:rFonts w:ascii="Arial" w:hAnsi="Arial" w:cs="Arial"/>
          <w:sz w:val="24"/>
          <w:szCs w:val="24"/>
        </w:rPr>
      </w:pPr>
      <w:r w:rsidRPr="00EB05F3">
        <w:rPr>
          <w:rFonts w:ascii="Arial" w:hAnsi="Arial" w:cs="Arial"/>
          <w:sz w:val="24"/>
          <w:szCs w:val="24"/>
        </w:rPr>
        <w:t xml:space="preserve">**Important**  Those bids that are found to be unrealistic or impractical in the amount </w:t>
      </w:r>
      <w:r w:rsidR="006B152A" w:rsidRPr="00EB05F3">
        <w:rPr>
          <w:rFonts w:ascii="Arial" w:hAnsi="Arial" w:cs="Arial"/>
          <w:sz w:val="24"/>
          <w:szCs w:val="24"/>
        </w:rPr>
        <w:t>of</w:t>
      </w:r>
      <w:r w:rsidRPr="00EB05F3">
        <w:rPr>
          <w:rFonts w:ascii="Arial" w:hAnsi="Arial" w:cs="Arial"/>
          <w:sz w:val="24"/>
          <w:szCs w:val="24"/>
        </w:rPr>
        <w:t xml:space="preserve"> business support</w:t>
      </w:r>
      <w:r w:rsidR="006B152A" w:rsidRPr="00EB05F3">
        <w:rPr>
          <w:rFonts w:ascii="Arial" w:hAnsi="Arial" w:cs="Arial"/>
          <w:sz w:val="24"/>
          <w:szCs w:val="24"/>
        </w:rPr>
        <w:t xml:space="preserve"> workshops</w:t>
      </w:r>
      <w:r w:rsidR="001947A2" w:rsidRPr="00EB05F3">
        <w:rPr>
          <w:rFonts w:ascii="Arial" w:hAnsi="Arial" w:cs="Arial"/>
          <w:sz w:val="24"/>
          <w:szCs w:val="24"/>
        </w:rPr>
        <w:t xml:space="preserve"> </w:t>
      </w:r>
      <w:r w:rsidRPr="00EB05F3">
        <w:rPr>
          <w:rFonts w:ascii="Arial" w:hAnsi="Arial" w:cs="Arial"/>
          <w:sz w:val="24"/>
          <w:szCs w:val="24"/>
        </w:rPr>
        <w:t>confirmed under Question B; will be marked Zero for this question and the Bidder will not be permitted to submit a revised bid for the minimum number of</w:t>
      </w:r>
      <w:r w:rsidR="006B152A" w:rsidRPr="00EB05F3">
        <w:rPr>
          <w:rFonts w:ascii="Arial" w:hAnsi="Arial" w:cs="Arial"/>
          <w:sz w:val="24"/>
          <w:szCs w:val="24"/>
        </w:rPr>
        <w:t xml:space="preserve"> Workshops to be delivered.</w:t>
      </w:r>
      <w:r w:rsidRPr="00EB05F3">
        <w:rPr>
          <w:rFonts w:ascii="Arial" w:hAnsi="Arial" w:cs="Arial"/>
          <w:sz w:val="24"/>
          <w:szCs w:val="24"/>
        </w:rPr>
        <w:t xml:space="preserve"> </w:t>
      </w:r>
    </w:p>
    <w:tbl>
      <w:tblPr>
        <w:tblStyle w:val="TableGrid"/>
        <w:tblW w:w="0" w:type="auto"/>
        <w:tblLook w:val="04A0" w:firstRow="1" w:lastRow="0" w:firstColumn="1" w:lastColumn="0" w:noHBand="0" w:noVBand="1"/>
      </w:tblPr>
      <w:tblGrid>
        <w:gridCol w:w="3528"/>
      </w:tblGrid>
      <w:tr w:rsidR="003A5FF3" w:rsidRPr="00EB05F3" w:rsidTr="00343704">
        <w:tc>
          <w:tcPr>
            <w:tcW w:w="3528" w:type="dxa"/>
          </w:tcPr>
          <w:p w:rsidR="003A5FF3" w:rsidRPr="00EB05F3" w:rsidRDefault="003A5FF3" w:rsidP="00343704">
            <w:pPr>
              <w:spacing w:after="200" w:line="276" w:lineRule="auto"/>
              <w:rPr>
                <w:rFonts w:ascii="Arial" w:hAnsi="Arial" w:cs="Arial"/>
                <w:sz w:val="24"/>
                <w:szCs w:val="24"/>
              </w:rPr>
            </w:pPr>
          </w:p>
          <w:p w:rsidR="003A5FF3" w:rsidRPr="00EB05F3" w:rsidRDefault="003A5FF3" w:rsidP="00343704">
            <w:pPr>
              <w:spacing w:after="200" w:line="276" w:lineRule="auto"/>
              <w:rPr>
                <w:rFonts w:ascii="Arial" w:hAnsi="Arial" w:cs="Arial"/>
                <w:sz w:val="24"/>
                <w:szCs w:val="24"/>
              </w:rPr>
            </w:pPr>
            <w:r w:rsidRPr="00EB05F3">
              <w:rPr>
                <w:rFonts w:ascii="Arial" w:hAnsi="Arial" w:cs="Arial"/>
                <w:sz w:val="24"/>
                <w:szCs w:val="24"/>
              </w:rPr>
              <w:t>Minimum Number of business support workshops deliverable under your Bid: _____</w:t>
            </w:r>
          </w:p>
        </w:tc>
      </w:tr>
    </w:tbl>
    <w:p w:rsidR="000A6F72" w:rsidRDefault="000A6F72" w:rsidP="00773E78">
      <w:pPr>
        <w:pStyle w:val="Heading1"/>
        <w:rPr>
          <w:rFonts w:ascii="Arial" w:hAnsi="Arial" w:cs="Arial"/>
        </w:rPr>
      </w:pPr>
    </w:p>
    <w:p w:rsidR="003A5FF3" w:rsidRDefault="003A5FF3" w:rsidP="006B152A"/>
    <w:p w:rsidR="003A5FF3" w:rsidRDefault="003A5FF3" w:rsidP="006B152A"/>
    <w:p w:rsidR="003A5FF3" w:rsidRDefault="003A5FF3" w:rsidP="006B152A"/>
    <w:p w:rsidR="00C64D27" w:rsidRPr="006B152A" w:rsidRDefault="00C64D27" w:rsidP="006B152A"/>
    <w:p w:rsidR="00773E78" w:rsidRPr="0095361E" w:rsidRDefault="00773E78" w:rsidP="00B557F0">
      <w:pPr>
        <w:rPr>
          <w:rFonts w:ascii="Arial" w:eastAsiaTheme="majorEastAsia" w:hAnsi="Arial" w:cs="Arial"/>
          <w:b/>
          <w:bCs/>
          <w:color w:val="365F91" w:themeColor="accent1" w:themeShade="BF"/>
          <w:sz w:val="40"/>
          <w:szCs w:val="28"/>
        </w:rPr>
      </w:pPr>
      <w:r w:rsidRPr="0095361E">
        <w:rPr>
          <w:rFonts w:ascii="Arial" w:hAnsi="Arial" w:cs="Arial"/>
          <w:b/>
          <w:color w:val="365F91" w:themeColor="accent1" w:themeShade="BF"/>
          <w:sz w:val="32"/>
        </w:rPr>
        <w:lastRenderedPageBreak/>
        <w:t>Lot Two: Business Support Workshops for start-up Businesses</w:t>
      </w:r>
    </w:p>
    <w:p w:rsidR="000A6F72" w:rsidRPr="00142D9B" w:rsidRDefault="000A6F72" w:rsidP="000A6F72">
      <w:pPr>
        <w:pStyle w:val="Heading1"/>
        <w:rPr>
          <w:rFonts w:ascii="Arial" w:hAnsi="Arial" w:cs="Arial"/>
        </w:rPr>
      </w:pPr>
      <w:r w:rsidRPr="00142D9B">
        <w:rPr>
          <w:rFonts w:ascii="Arial" w:hAnsi="Arial" w:cs="Arial"/>
        </w:rPr>
        <w:t>The BEST Growth Hub</w:t>
      </w:r>
    </w:p>
    <w:p w:rsidR="000A6F72" w:rsidRPr="00142D9B" w:rsidRDefault="000A6F72" w:rsidP="000A6F72">
      <w:pPr>
        <w:spacing w:before="120" w:after="120"/>
        <w:jc w:val="both"/>
        <w:rPr>
          <w:rFonts w:ascii="Arial" w:hAnsi="Arial" w:cs="Arial"/>
          <w:sz w:val="24"/>
          <w:szCs w:val="24"/>
        </w:rPr>
      </w:pPr>
      <w:r w:rsidRPr="00142D9B">
        <w:rPr>
          <w:rFonts w:ascii="Arial" w:hAnsi="Arial" w:cs="Arial"/>
          <w:sz w:val="24"/>
          <w:szCs w:val="24"/>
        </w:rPr>
        <w:t>The BEST Growth Hub</w:t>
      </w:r>
      <w:r>
        <w:rPr>
          <w:rFonts w:ascii="Arial" w:hAnsi="Arial" w:cs="Arial"/>
          <w:sz w:val="24"/>
          <w:szCs w:val="24"/>
        </w:rPr>
        <w:t xml:space="preserve"> (BGH)</w:t>
      </w:r>
      <w:r w:rsidRPr="00142D9B">
        <w:rPr>
          <w:rFonts w:ascii="Arial" w:hAnsi="Arial" w:cs="Arial"/>
          <w:sz w:val="24"/>
          <w:szCs w:val="24"/>
        </w:rPr>
        <w:t xml:space="preserve"> will function as a ‘one-stop shop’, collating various facets of business support such as: access to training, finance, marketing and local authority services.  The Growth Hub will aim to improve and simplify the Essex business support landscape, increasing the overall take-up of business support and presenting a clear and uniform offer to businesses across the area.</w:t>
      </w:r>
    </w:p>
    <w:p w:rsidR="000A6F72" w:rsidRPr="00142D9B" w:rsidRDefault="000A6F72" w:rsidP="000A6F72">
      <w:pPr>
        <w:spacing w:before="120" w:after="120"/>
        <w:jc w:val="both"/>
        <w:rPr>
          <w:rFonts w:ascii="Arial" w:hAnsi="Arial" w:cs="Arial"/>
          <w:sz w:val="24"/>
          <w:szCs w:val="24"/>
        </w:rPr>
      </w:pPr>
      <w:r w:rsidRPr="00142D9B">
        <w:rPr>
          <w:rFonts w:ascii="Arial" w:hAnsi="Arial" w:cs="Arial"/>
          <w:sz w:val="24"/>
          <w:szCs w:val="24"/>
        </w:rPr>
        <w:t>This will be done through the delivery of three strands of activity:</w:t>
      </w:r>
    </w:p>
    <w:p w:rsidR="000A6F72" w:rsidRPr="00142D9B" w:rsidRDefault="000A6F72" w:rsidP="00383C79">
      <w:pPr>
        <w:pStyle w:val="ListParagraph"/>
        <w:numPr>
          <w:ilvl w:val="0"/>
          <w:numId w:val="16"/>
        </w:numPr>
        <w:spacing w:before="120" w:after="120"/>
        <w:jc w:val="both"/>
        <w:rPr>
          <w:rFonts w:ascii="Arial" w:hAnsi="Arial" w:cs="Arial"/>
          <w:sz w:val="24"/>
          <w:szCs w:val="24"/>
        </w:rPr>
      </w:pPr>
      <w:r w:rsidRPr="00142D9B">
        <w:rPr>
          <w:rFonts w:ascii="Arial" w:hAnsi="Arial" w:cs="Arial"/>
          <w:sz w:val="24"/>
          <w:szCs w:val="24"/>
        </w:rPr>
        <w:t>The BEST Growth Hub Website</w:t>
      </w:r>
    </w:p>
    <w:p w:rsidR="000A6F72" w:rsidRPr="00142D9B" w:rsidRDefault="0080144D" w:rsidP="00383C79">
      <w:pPr>
        <w:pStyle w:val="ListParagraph"/>
        <w:numPr>
          <w:ilvl w:val="0"/>
          <w:numId w:val="16"/>
        </w:numPr>
        <w:spacing w:before="120" w:after="120"/>
        <w:jc w:val="both"/>
        <w:rPr>
          <w:rFonts w:ascii="Arial" w:hAnsi="Arial" w:cs="Arial"/>
          <w:sz w:val="24"/>
          <w:szCs w:val="24"/>
        </w:rPr>
      </w:pPr>
      <w:r>
        <w:rPr>
          <w:rFonts w:ascii="Arial" w:hAnsi="Arial" w:cs="Arial"/>
          <w:sz w:val="24"/>
          <w:szCs w:val="24"/>
        </w:rPr>
        <w:t>The BEST Growth Hub face-to-face</w:t>
      </w:r>
      <w:r w:rsidR="000A6F72" w:rsidRPr="00142D9B">
        <w:rPr>
          <w:rFonts w:ascii="Arial" w:hAnsi="Arial" w:cs="Arial"/>
          <w:sz w:val="24"/>
          <w:szCs w:val="24"/>
        </w:rPr>
        <w:t xml:space="preserve"> business support service</w:t>
      </w:r>
    </w:p>
    <w:p w:rsidR="000A6F72" w:rsidRPr="00142D9B" w:rsidRDefault="000A6F72" w:rsidP="00383C79">
      <w:pPr>
        <w:pStyle w:val="ListParagraph"/>
        <w:numPr>
          <w:ilvl w:val="0"/>
          <w:numId w:val="16"/>
        </w:numPr>
        <w:spacing w:before="120" w:after="120"/>
        <w:jc w:val="both"/>
        <w:rPr>
          <w:rFonts w:ascii="Arial" w:hAnsi="Arial" w:cs="Arial"/>
          <w:sz w:val="24"/>
          <w:szCs w:val="24"/>
        </w:rPr>
      </w:pPr>
      <w:r w:rsidRPr="00142D9B">
        <w:rPr>
          <w:rFonts w:ascii="Arial" w:hAnsi="Arial" w:cs="Arial"/>
          <w:sz w:val="24"/>
          <w:szCs w:val="24"/>
        </w:rPr>
        <w:t>The BEST Growth Hub Referral Network</w:t>
      </w:r>
    </w:p>
    <w:p w:rsidR="000A6F72" w:rsidRPr="00142D9B" w:rsidRDefault="000A6F72" w:rsidP="000A6F72">
      <w:pPr>
        <w:pStyle w:val="Heading1"/>
        <w:rPr>
          <w:rFonts w:ascii="Arial" w:hAnsi="Arial" w:cs="Arial"/>
        </w:rPr>
      </w:pPr>
      <w:r>
        <w:rPr>
          <w:rFonts w:ascii="Arial" w:hAnsi="Arial" w:cs="Arial"/>
        </w:rPr>
        <w:t xml:space="preserve">The Best </w:t>
      </w:r>
      <w:r w:rsidR="00383C79">
        <w:rPr>
          <w:rFonts w:ascii="Arial" w:hAnsi="Arial" w:cs="Arial"/>
        </w:rPr>
        <w:t>W</w:t>
      </w:r>
      <w:r>
        <w:rPr>
          <w:rFonts w:ascii="Arial" w:hAnsi="Arial" w:cs="Arial"/>
        </w:rPr>
        <w:t>orkshop Programme</w:t>
      </w:r>
      <w:r w:rsidR="00383C79">
        <w:rPr>
          <w:rFonts w:ascii="Arial" w:hAnsi="Arial" w:cs="Arial"/>
        </w:rPr>
        <w:t xml:space="preserve"> for Start-up Businesses</w:t>
      </w:r>
    </w:p>
    <w:p w:rsidR="00605382" w:rsidRDefault="000A6F72" w:rsidP="000A6F72">
      <w:pPr>
        <w:spacing w:before="120" w:after="120"/>
        <w:rPr>
          <w:rFonts w:ascii="Arial" w:hAnsi="Arial" w:cs="Arial"/>
          <w:sz w:val="24"/>
          <w:szCs w:val="24"/>
        </w:rPr>
      </w:pPr>
      <w:r>
        <w:rPr>
          <w:rFonts w:ascii="Arial" w:hAnsi="Arial" w:cs="Arial"/>
          <w:sz w:val="24"/>
          <w:szCs w:val="24"/>
        </w:rPr>
        <w:t xml:space="preserve">The BEST Workshop programme </w:t>
      </w:r>
      <w:r w:rsidR="00383C79">
        <w:rPr>
          <w:rFonts w:ascii="Arial" w:hAnsi="Arial" w:cs="Arial"/>
          <w:sz w:val="24"/>
          <w:szCs w:val="24"/>
        </w:rPr>
        <w:t xml:space="preserve">for start-up businesses </w:t>
      </w:r>
      <w:r>
        <w:rPr>
          <w:rFonts w:ascii="Arial" w:hAnsi="Arial" w:cs="Arial"/>
          <w:sz w:val="24"/>
          <w:szCs w:val="24"/>
        </w:rPr>
        <w:t xml:space="preserve">will form a vital part of the 1:2:1 business support service outlined above. </w:t>
      </w:r>
    </w:p>
    <w:p w:rsidR="00383C79" w:rsidRDefault="000A6F72" w:rsidP="000A6F72">
      <w:pPr>
        <w:spacing w:before="120" w:after="120"/>
        <w:rPr>
          <w:rFonts w:ascii="Arial" w:hAnsi="Arial" w:cs="Arial"/>
          <w:sz w:val="24"/>
          <w:szCs w:val="24"/>
        </w:rPr>
      </w:pPr>
      <w:r w:rsidRPr="00142D9B">
        <w:rPr>
          <w:rFonts w:ascii="Arial" w:hAnsi="Arial" w:cs="Arial"/>
          <w:sz w:val="24"/>
          <w:szCs w:val="24"/>
        </w:rPr>
        <w:t>To be eligible to access th</w:t>
      </w:r>
      <w:r>
        <w:rPr>
          <w:rFonts w:ascii="Arial" w:hAnsi="Arial" w:cs="Arial"/>
          <w:sz w:val="24"/>
          <w:szCs w:val="24"/>
        </w:rPr>
        <w:t xml:space="preserve">e </w:t>
      </w:r>
      <w:r w:rsidR="00DA784C">
        <w:rPr>
          <w:rFonts w:ascii="Arial" w:hAnsi="Arial" w:cs="Arial"/>
          <w:sz w:val="24"/>
          <w:szCs w:val="24"/>
        </w:rPr>
        <w:t>BGH</w:t>
      </w:r>
      <w:r>
        <w:rPr>
          <w:rFonts w:ascii="Arial" w:hAnsi="Arial" w:cs="Arial"/>
          <w:sz w:val="24"/>
          <w:szCs w:val="24"/>
        </w:rPr>
        <w:t xml:space="preserve"> Workshop programme</w:t>
      </w:r>
      <w:r w:rsidR="00383C79">
        <w:rPr>
          <w:rFonts w:ascii="Arial" w:hAnsi="Arial" w:cs="Arial"/>
          <w:sz w:val="24"/>
          <w:szCs w:val="24"/>
        </w:rPr>
        <w:t xml:space="preserve"> for start-up businesses</w:t>
      </w:r>
      <w:r w:rsidRPr="00142D9B">
        <w:rPr>
          <w:rFonts w:ascii="Arial" w:hAnsi="Arial" w:cs="Arial"/>
          <w:sz w:val="24"/>
          <w:szCs w:val="24"/>
        </w:rPr>
        <w:t xml:space="preserve">, </w:t>
      </w:r>
      <w:r w:rsidR="00383C79">
        <w:rPr>
          <w:rFonts w:ascii="Arial" w:hAnsi="Arial" w:cs="Arial"/>
          <w:sz w:val="24"/>
          <w:szCs w:val="24"/>
        </w:rPr>
        <w:t>attendees must be</w:t>
      </w:r>
      <w:r w:rsidRPr="00142D9B">
        <w:rPr>
          <w:rFonts w:ascii="Arial" w:hAnsi="Arial" w:cs="Arial"/>
          <w:sz w:val="24"/>
          <w:szCs w:val="24"/>
        </w:rPr>
        <w:t xml:space="preserve"> </w:t>
      </w:r>
      <w:r w:rsidR="00383C79">
        <w:rPr>
          <w:rFonts w:ascii="Arial" w:hAnsi="Arial" w:cs="Arial"/>
          <w:sz w:val="24"/>
          <w:szCs w:val="24"/>
        </w:rPr>
        <w:t xml:space="preserve">either: </w:t>
      </w:r>
      <w:r w:rsidRPr="00142D9B">
        <w:rPr>
          <w:rFonts w:ascii="Arial" w:hAnsi="Arial" w:cs="Arial"/>
          <w:sz w:val="24"/>
          <w:szCs w:val="24"/>
        </w:rPr>
        <w:t>an SME (according to the EU definition, including start-ups), based in Essex, and not have received ov</w:t>
      </w:r>
      <w:r w:rsidR="00383C79">
        <w:rPr>
          <w:rFonts w:ascii="Arial" w:hAnsi="Arial" w:cs="Arial"/>
          <w:sz w:val="24"/>
          <w:szCs w:val="24"/>
        </w:rPr>
        <w:t>er the EU De Minimis aid levels that has started a businesses within the last year, or an individual that is</w:t>
      </w:r>
      <w:r w:rsidR="00605382">
        <w:rPr>
          <w:rFonts w:ascii="Arial" w:hAnsi="Arial" w:cs="Arial"/>
          <w:sz w:val="24"/>
          <w:szCs w:val="24"/>
        </w:rPr>
        <w:t xml:space="preserve"> planning on starting a SME in Essex</w:t>
      </w:r>
      <w:r w:rsidR="00383C79">
        <w:rPr>
          <w:rFonts w:ascii="Arial" w:hAnsi="Arial" w:cs="Arial"/>
          <w:sz w:val="24"/>
          <w:szCs w:val="24"/>
        </w:rPr>
        <w:t xml:space="preserve"> within the next 6 months</w:t>
      </w:r>
      <w:r w:rsidR="00605382">
        <w:rPr>
          <w:rFonts w:ascii="Arial" w:hAnsi="Arial" w:cs="Arial"/>
          <w:sz w:val="24"/>
          <w:szCs w:val="24"/>
        </w:rPr>
        <w:t xml:space="preserve"> (pre-start-up)</w:t>
      </w:r>
      <w:r w:rsidR="00383C79">
        <w:rPr>
          <w:rFonts w:ascii="Arial" w:hAnsi="Arial" w:cs="Arial"/>
          <w:sz w:val="24"/>
          <w:szCs w:val="24"/>
        </w:rPr>
        <w:t xml:space="preserve">.  </w:t>
      </w:r>
    </w:p>
    <w:p w:rsidR="000A6F72" w:rsidRPr="00142D9B" w:rsidRDefault="00DE53A2" w:rsidP="000A6F72">
      <w:pPr>
        <w:spacing w:before="120" w:after="120"/>
        <w:rPr>
          <w:rFonts w:ascii="Arial" w:hAnsi="Arial" w:cs="Arial"/>
          <w:sz w:val="24"/>
          <w:szCs w:val="24"/>
        </w:rPr>
      </w:pPr>
      <w:r>
        <w:rPr>
          <w:rFonts w:ascii="Arial" w:hAnsi="Arial" w:cs="Arial"/>
          <w:sz w:val="24"/>
          <w:szCs w:val="24"/>
        </w:rPr>
        <w:t>For the purposes of the BEST</w:t>
      </w:r>
      <w:r w:rsidR="00383C79">
        <w:rPr>
          <w:rFonts w:ascii="Arial" w:hAnsi="Arial" w:cs="Arial"/>
          <w:sz w:val="24"/>
          <w:szCs w:val="24"/>
        </w:rPr>
        <w:t xml:space="preserve"> Workshop Programme</w:t>
      </w:r>
      <w:r w:rsidR="00605382">
        <w:rPr>
          <w:rFonts w:ascii="Arial" w:hAnsi="Arial" w:cs="Arial"/>
          <w:sz w:val="24"/>
          <w:szCs w:val="24"/>
        </w:rPr>
        <w:t>,</w:t>
      </w:r>
      <w:r w:rsidR="00383C79">
        <w:rPr>
          <w:rFonts w:ascii="Arial" w:hAnsi="Arial" w:cs="Arial"/>
          <w:sz w:val="24"/>
          <w:szCs w:val="24"/>
        </w:rPr>
        <w:t xml:space="preserve"> a business is considered to have ‘started’ once it has regis</w:t>
      </w:r>
      <w:r w:rsidR="00605382">
        <w:rPr>
          <w:rFonts w:ascii="Arial" w:hAnsi="Arial" w:cs="Arial"/>
          <w:sz w:val="24"/>
          <w:szCs w:val="24"/>
        </w:rPr>
        <w:t>tered for VAT, registered with C</w:t>
      </w:r>
      <w:r w:rsidR="00383C79">
        <w:rPr>
          <w:rFonts w:ascii="Arial" w:hAnsi="Arial" w:cs="Arial"/>
          <w:sz w:val="24"/>
          <w:szCs w:val="24"/>
        </w:rPr>
        <w:t xml:space="preserve">ompanies </w:t>
      </w:r>
      <w:r w:rsidR="00605382">
        <w:rPr>
          <w:rFonts w:ascii="Arial" w:hAnsi="Arial" w:cs="Arial"/>
          <w:sz w:val="24"/>
          <w:szCs w:val="24"/>
        </w:rPr>
        <w:t>H</w:t>
      </w:r>
      <w:r w:rsidR="00383C79">
        <w:rPr>
          <w:rFonts w:ascii="Arial" w:hAnsi="Arial" w:cs="Arial"/>
          <w:sz w:val="24"/>
          <w:szCs w:val="24"/>
        </w:rPr>
        <w:t>ouse or registered for National Insurance type 2 contributions.</w:t>
      </w:r>
    </w:p>
    <w:p w:rsidR="000A6F72" w:rsidRDefault="000A6F72" w:rsidP="000A6F72">
      <w:pPr>
        <w:pStyle w:val="Heading1"/>
        <w:rPr>
          <w:rFonts w:ascii="Arial" w:hAnsi="Arial" w:cs="Arial"/>
        </w:rPr>
      </w:pPr>
      <w:r>
        <w:rPr>
          <w:rFonts w:ascii="Arial" w:hAnsi="Arial" w:cs="Arial"/>
        </w:rPr>
        <w:t>Geographical area</w:t>
      </w:r>
    </w:p>
    <w:p w:rsidR="000A6F72" w:rsidRPr="00142D9B" w:rsidRDefault="000A6F72" w:rsidP="000A6F72">
      <w:pPr>
        <w:spacing w:before="120" w:after="120"/>
        <w:jc w:val="both"/>
        <w:rPr>
          <w:rFonts w:ascii="Arial" w:hAnsi="Arial" w:cs="Arial"/>
          <w:sz w:val="24"/>
          <w:szCs w:val="24"/>
        </w:rPr>
      </w:pPr>
      <w:r w:rsidRPr="00142D9B">
        <w:rPr>
          <w:rFonts w:ascii="Arial" w:hAnsi="Arial" w:cs="Arial"/>
          <w:sz w:val="24"/>
          <w:szCs w:val="24"/>
        </w:rPr>
        <w:t xml:space="preserve">For the purposes of the </w:t>
      </w:r>
      <w:r w:rsidR="00DA784C">
        <w:rPr>
          <w:rFonts w:ascii="Arial" w:hAnsi="Arial" w:cs="Arial"/>
          <w:sz w:val="24"/>
          <w:szCs w:val="24"/>
        </w:rPr>
        <w:t>BGH</w:t>
      </w:r>
      <w:r w:rsidRPr="00142D9B">
        <w:rPr>
          <w:rFonts w:ascii="Arial" w:hAnsi="Arial" w:cs="Arial"/>
          <w:sz w:val="24"/>
          <w:szCs w:val="24"/>
        </w:rPr>
        <w:t>, the delivery area will be split into 4 quadrants encompassing the following local authority areas:</w:t>
      </w:r>
    </w:p>
    <w:p w:rsidR="000A6F72" w:rsidRPr="00142D9B" w:rsidRDefault="000A6F72" w:rsidP="000A6F72">
      <w:pPr>
        <w:pStyle w:val="ListParagraph"/>
        <w:numPr>
          <w:ilvl w:val="0"/>
          <w:numId w:val="6"/>
        </w:numPr>
        <w:spacing w:before="120" w:after="120"/>
        <w:jc w:val="both"/>
        <w:rPr>
          <w:rFonts w:ascii="Arial" w:hAnsi="Arial" w:cs="Arial"/>
          <w:sz w:val="24"/>
          <w:szCs w:val="24"/>
        </w:rPr>
      </w:pPr>
      <w:r w:rsidRPr="00142D9B">
        <w:rPr>
          <w:rFonts w:ascii="Arial" w:hAnsi="Arial" w:cs="Arial"/>
          <w:b/>
          <w:sz w:val="24"/>
          <w:szCs w:val="24"/>
        </w:rPr>
        <w:t>Haven Gateway</w:t>
      </w:r>
      <w:r w:rsidRPr="00142D9B">
        <w:rPr>
          <w:rFonts w:ascii="Arial" w:hAnsi="Arial" w:cs="Arial"/>
          <w:sz w:val="24"/>
          <w:szCs w:val="24"/>
        </w:rPr>
        <w:t>: The District and Borough areas of Braintree, Colchester and Tendring</w:t>
      </w:r>
    </w:p>
    <w:p w:rsidR="000A6F72" w:rsidRPr="00142D9B" w:rsidRDefault="000A6F72" w:rsidP="000A6F72">
      <w:pPr>
        <w:pStyle w:val="ListParagraph"/>
        <w:numPr>
          <w:ilvl w:val="0"/>
          <w:numId w:val="6"/>
        </w:numPr>
        <w:spacing w:before="120" w:after="120"/>
        <w:jc w:val="both"/>
        <w:rPr>
          <w:rFonts w:ascii="Arial" w:hAnsi="Arial" w:cs="Arial"/>
          <w:sz w:val="24"/>
          <w:szCs w:val="24"/>
        </w:rPr>
      </w:pPr>
      <w:r w:rsidRPr="00142D9B">
        <w:rPr>
          <w:rFonts w:ascii="Arial" w:hAnsi="Arial" w:cs="Arial"/>
          <w:b/>
          <w:sz w:val="24"/>
          <w:szCs w:val="24"/>
        </w:rPr>
        <w:t>Heart of Essex</w:t>
      </w:r>
      <w:r w:rsidRPr="00142D9B">
        <w:rPr>
          <w:rFonts w:ascii="Arial" w:hAnsi="Arial" w:cs="Arial"/>
          <w:sz w:val="24"/>
          <w:szCs w:val="24"/>
        </w:rPr>
        <w:t>: The Borough, City and District areas of Brentwood, Chelmsford and Maldon</w:t>
      </w:r>
    </w:p>
    <w:p w:rsidR="000A6F72" w:rsidRPr="00142D9B" w:rsidRDefault="000A6F72" w:rsidP="000A6F72">
      <w:pPr>
        <w:pStyle w:val="ListParagraph"/>
        <w:numPr>
          <w:ilvl w:val="0"/>
          <w:numId w:val="6"/>
        </w:numPr>
        <w:spacing w:before="120" w:after="120"/>
        <w:jc w:val="both"/>
        <w:rPr>
          <w:rFonts w:ascii="Arial" w:hAnsi="Arial" w:cs="Arial"/>
          <w:sz w:val="24"/>
          <w:szCs w:val="24"/>
        </w:rPr>
      </w:pPr>
      <w:r>
        <w:rPr>
          <w:rFonts w:ascii="Arial" w:hAnsi="Arial" w:cs="Arial"/>
          <w:b/>
          <w:sz w:val="24"/>
          <w:szCs w:val="24"/>
        </w:rPr>
        <w:t>West Essex</w:t>
      </w:r>
      <w:r w:rsidRPr="00142D9B">
        <w:rPr>
          <w:rFonts w:ascii="Arial" w:hAnsi="Arial" w:cs="Arial"/>
          <w:sz w:val="24"/>
          <w:szCs w:val="24"/>
        </w:rPr>
        <w:t>: The District areas of Epping Forest, Harlow and Uttlesford</w:t>
      </w:r>
    </w:p>
    <w:p w:rsidR="000A6F72" w:rsidRPr="00142D9B" w:rsidRDefault="000A6F72" w:rsidP="000A6F72">
      <w:pPr>
        <w:pStyle w:val="ListParagraph"/>
        <w:numPr>
          <w:ilvl w:val="0"/>
          <w:numId w:val="6"/>
        </w:numPr>
        <w:spacing w:before="120" w:after="120"/>
        <w:jc w:val="both"/>
        <w:rPr>
          <w:rFonts w:ascii="Arial" w:hAnsi="Arial" w:cs="Arial"/>
          <w:sz w:val="24"/>
          <w:szCs w:val="24"/>
        </w:rPr>
      </w:pPr>
      <w:r w:rsidRPr="00142D9B">
        <w:rPr>
          <w:rFonts w:ascii="Arial" w:hAnsi="Arial" w:cs="Arial"/>
          <w:b/>
          <w:sz w:val="24"/>
          <w:szCs w:val="24"/>
        </w:rPr>
        <w:t>Thames Gateway South Essex</w:t>
      </w:r>
      <w:r w:rsidRPr="00142D9B">
        <w:rPr>
          <w:rFonts w:ascii="Arial" w:hAnsi="Arial" w:cs="Arial"/>
          <w:sz w:val="24"/>
          <w:szCs w:val="24"/>
        </w:rPr>
        <w:t>: The District areas of Basildon, Castle Point and Rochford in addition to the Unitary authorities of Thurrock and Southend on Sea</w:t>
      </w:r>
    </w:p>
    <w:p w:rsidR="00DA784C" w:rsidRPr="00DA784C" w:rsidRDefault="00DA784C" w:rsidP="00DA784C">
      <w:pPr>
        <w:spacing w:before="120" w:after="120"/>
        <w:ind w:left="60"/>
        <w:jc w:val="both"/>
        <w:rPr>
          <w:rFonts w:ascii="Arial" w:hAnsi="Arial" w:cs="Arial"/>
          <w:sz w:val="24"/>
          <w:szCs w:val="24"/>
        </w:rPr>
      </w:pPr>
      <w:r w:rsidRPr="00DA784C">
        <w:rPr>
          <w:rFonts w:ascii="Arial" w:hAnsi="Arial" w:cs="Arial"/>
          <w:sz w:val="24"/>
          <w:szCs w:val="24"/>
        </w:rPr>
        <w:lastRenderedPageBreak/>
        <w:t>Businesses from all 4 quadrants in Essex, as listed above, need to be serviced by, and should have access to, the workshops on offer. Bidders must provide an outline of how the workshops will take place geographically across the 4 quadrants. As far as practically possible, the delivery of business support services should be split evenly across the across the quadrants, ensuring that all businesses have equal access to the workshops.</w:t>
      </w:r>
    </w:p>
    <w:p w:rsidR="00D46745" w:rsidRPr="00142D9B" w:rsidRDefault="00D46745" w:rsidP="00D46745">
      <w:pPr>
        <w:pStyle w:val="Heading1"/>
        <w:rPr>
          <w:rFonts w:ascii="Arial" w:hAnsi="Arial" w:cs="Arial"/>
        </w:rPr>
      </w:pPr>
      <w:r w:rsidRPr="00142D9B">
        <w:rPr>
          <w:rFonts w:ascii="Arial" w:hAnsi="Arial" w:cs="Arial"/>
        </w:rPr>
        <w:t xml:space="preserve">The </w:t>
      </w:r>
      <w:r>
        <w:rPr>
          <w:rFonts w:ascii="Arial" w:hAnsi="Arial" w:cs="Arial"/>
        </w:rPr>
        <w:t xml:space="preserve">BEST </w:t>
      </w:r>
      <w:r w:rsidR="00605382">
        <w:rPr>
          <w:rFonts w:ascii="Arial" w:hAnsi="Arial" w:cs="Arial"/>
        </w:rPr>
        <w:t>W</w:t>
      </w:r>
      <w:r>
        <w:rPr>
          <w:rFonts w:ascii="Arial" w:hAnsi="Arial" w:cs="Arial"/>
        </w:rPr>
        <w:t xml:space="preserve">orkshop </w:t>
      </w:r>
      <w:r w:rsidR="00605382">
        <w:rPr>
          <w:rFonts w:ascii="Arial" w:hAnsi="Arial" w:cs="Arial"/>
        </w:rPr>
        <w:t>P</w:t>
      </w:r>
      <w:r>
        <w:rPr>
          <w:rFonts w:ascii="Arial" w:hAnsi="Arial" w:cs="Arial"/>
        </w:rPr>
        <w:t>rogramme</w:t>
      </w:r>
      <w:r w:rsidRPr="00142D9B">
        <w:rPr>
          <w:rFonts w:ascii="Arial" w:hAnsi="Arial" w:cs="Arial"/>
        </w:rPr>
        <w:t xml:space="preserve"> </w:t>
      </w:r>
      <w:r w:rsidR="00605382">
        <w:rPr>
          <w:rFonts w:ascii="Arial" w:hAnsi="Arial" w:cs="Arial"/>
        </w:rPr>
        <w:t xml:space="preserve">for Start-Up Businesses </w:t>
      </w:r>
      <w:r w:rsidR="0048159A">
        <w:rPr>
          <w:rFonts w:ascii="Arial" w:hAnsi="Arial" w:cs="Arial"/>
        </w:rPr>
        <w:t>Delivery</w:t>
      </w:r>
    </w:p>
    <w:p w:rsidR="00D46745" w:rsidRDefault="00D46745" w:rsidP="00D46745">
      <w:pPr>
        <w:spacing w:before="120" w:after="120"/>
        <w:rPr>
          <w:rFonts w:ascii="Arial" w:hAnsi="Arial" w:cs="Arial"/>
          <w:sz w:val="24"/>
          <w:szCs w:val="24"/>
        </w:rPr>
      </w:pPr>
      <w:r w:rsidRPr="00142D9B">
        <w:rPr>
          <w:rFonts w:ascii="Arial" w:hAnsi="Arial" w:cs="Arial"/>
          <w:sz w:val="24"/>
          <w:szCs w:val="24"/>
        </w:rPr>
        <w:t xml:space="preserve">The </w:t>
      </w:r>
      <w:r>
        <w:rPr>
          <w:rFonts w:ascii="Arial" w:hAnsi="Arial" w:cs="Arial"/>
          <w:sz w:val="24"/>
          <w:szCs w:val="24"/>
        </w:rPr>
        <w:t>BGH workshop programme</w:t>
      </w:r>
      <w:r w:rsidRPr="00142D9B">
        <w:rPr>
          <w:rFonts w:ascii="Arial" w:hAnsi="Arial" w:cs="Arial"/>
          <w:sz w:val="24"/>
          <w:szCs w:val="24"/>
        </w:rPr>
        <w:t xml:space="preserve"> </w:t>
      </w:r>
      <w:r w:rsidR="00605382">
        <w:rPr>
          <w:rFonts w:ascii="Arial" w:hAnsi="Arial" w:cs="Arial"/>
          <w:sz w:val="24"/>
          <w:szCs w:val="24"/>
        </w:rPr>
        <w:t xml:space="preserve">for start-up businesses </w:t>
      </w:r>
      <w:r w:rsidRPr="00142D9B">
        <w:rPr>
          <w:rFonts w:ascii="Arial" w:hAnsi="Arial" w:cs="Arial"/>
          <w:sz w:val="24"/>
          <w:szCs w:val="24"/>
        </w:rPr>
        <w:t xml:space="preserve">will consist of </w:t>
      </w:r>
      <w:r w:rsidR="00605382">
        <w:rPr>
          <w:rFonts w:ascii="Arial" w:hAnsi="Arial" w:cs="Arial"/>
          <w:sz w:val="24"/>
          <w:szCs w:val="24"/>
        </w:rPr>
        <w:t xml:space="preserve">a series of </w:t>
      </w:r>
      <w:r>
        <w:rPr>
          <w:rFonts w:ascii="Arial" w:hAnsi="Arial" w:cs="Arial"/>
          <w:sz w:val="24"/>
          <w:szCs w:val="24"/>
        </w:rPr>
        <w:t>workshops (at least 12 hours support for each c</w:t>
      </w:r>
      <w:r w:rsidR="00605382">
        <w:rPr>
          <w:rFonts w:ascii="Arial" w:hAnsi="Arial" w:cs="Arial"/>
          <w:sz w:val="24"/>
          <w:szCs w:val="24"/>
        </w:rPr>
        <w:t xml:space="preserve">lient – this can consist of </w:t>
      </w:r>
      <w:r w:rsidR="0080144D">
        <w:rPr>
          <w:rFonts w:ascii="Arial" w:hAnsi="Arial" w:cs="Arial"/>
          <w:sz w:val="24"/>
          <w:szCs w:val="24"/>
        </w:rPr>
        <w:t>one-to-</w:t>
      </w:r>
      <w:r>
        <w:rPr>
          <w:rFonts w:ascii="Arial" w:hAnsi="Arial" w:cs="Arial"/>
          <w:sz w:val="24"/>
          <w:szCs w:val="24"/>
        </w:rPr>
        <w:t xml:space="preserve">many support) that will take </w:t>
      </w:r>
      <w:r w:rsidR="00605382">
        <w:rPr>
          <w:rFonts w:ascii="Arial" w:hAnsi="Arial" w:cs="Arial"/>
          <w:sz w:val="24"/>
          <w:szCs w:val="24"/>
        </w:rPr>
        <w:t>participants</w:t>
      </w:r>
      <w:r>
        <w:rPr>
          <w:rFonts w:ascii="Arial" w:hAnsi="Arial" w:cs="Arial"/>
          <w:sz w:val="24"/>
          <w:szCs w:val="24"/>
        </w:rPr>
        <w:t xml:space="preserve"> through a </w:t>
      </w:r>
      <w:r w:rsidR="00605382">
        <w:rPr>
          <w:rFonts w:ascii="Arial" w:hAnsi="Arial" w:cs="Arial"/>
          <w:sz w:val="24"/>
          <w:szCs w:val="24"/>
        </w:rPr>
        <w:t>comprehensive learning programme</w:t>
      </w:r>
      <w:r>
        <w:rPr>
          <w:rFonts w:ascii="Arial" w:hAnsi="Arial" w:cs="Arial"/>
          <w:sz w:val="24"/>
          <w:szCs w:val="24"/>
        </w:rPr>
        <w:t xml:space="preserve"> to ensure that they are </w:t>
      </w:r>
      <w:r w:rsidR="00605382">
        <w:rPr>
          <w:rFonts w:ascii="Arial" w:hAnsi="Arial" w:cs="Arial"/>
          <w:sz w:val="24"/>
          <w:szCs w:val="24"/>
        </w:rPr>
        <w:t>‘</w:t>
      </w:r>
      <w:r w:rsidR="0080144D">
        <w:rPr>
          <w:rFonts w:ascii="Arial" w:hAnsi="Arial" w:cs="Arial"/>
          <w:sz w:val="24"/>
          <w:szCs w:val="24"/>
        </w:rPr>
        <w:t>r</w:t>
      </w:r>
      <w:r>
        <w:rPr>
          <w:rFonts w:ascii="Arial" w:hAnsi="Arial" w:cs="Arial"/>
          <w:sz w:val="24"/>
          <w:szCs w:val="24"/>
        </w:rPr>
        <w:t>eady</w:t>
      </w:r>
      <w:r w:rsidR="0080144D">
        <w:rPr>
          <w:rFonts w:ascii="Arial" w:hAnsi="Arial" w:cs="Arial"/>
          <w:sz w:val="24"/>
          <w:szCs w:val="24"/>
        </w:rPr>
        <w:t xml:space="preserve"> to t</w:t>
      </w:r>
      <w:r w:rsidR="00605382">
        <w:rPr>
          <w:rFonts w:ascii="Arial" w:hAnsi="Arial" w:cs="Arial"/>
          <w:sz w:val="24"/>
          <w:szCs w:val="24"/>
        </w:rPr>
        <w:t>rade’</w:t>
      </w:r>
      <w:r>
        <w:rPr>
          <w:rFonts w:ascii="Arial" w:hAnsi="Arial" w:cs="Arial"/>
          <w:sz w:val="24"/>
          <w:szCs w:val="24"/>
        </w:rPr>
        <w:t xml:space="preserve"> with a full </w:t>
      </w:r>
      <w:r w:rsidR="00605382">
        <w:rPr>
          <w:rFonts w:ascii="Arial" w:hAnsi="Arial" w:cs="Arial"/>
          <w:sz w:val="24"/>
          <w:szCs w:val="24"/>
        </w:rPr>
        <w:t xml:space="preserve">understanding of the benefits, costs, considerations, </w:t>
      </w:r>
      <w:r w:rsidR="0080144D">
        <w:rPr>
          <w:rFonts w:ascii="Arial" w:hAnsi="Arial" w:cs="Arial"/>
          <w:sz w:val="24"/>
          <w:szCs w:val="24"/>
        </w:rPr>
        <w:t>implications</w:t>
      </w:r>
      <w:r w:rsidR="00605382">
        <w:rPr>
          <w:rFonts w:ascii="Arial" w:hAnsi="Arial" w:cs="Arial"/>
          <w:sz w:val="24"/>
          <w:szCs w:val="24"/>
        </w:rPr>
        <w:t xml:space="preserve"> and legislation involved in starting</w:t>
      </w:r>
      <w:r>
        <w:rPr>
          <w:rFonts w:ascii="Arial" w:hAnsi="Arial" w:cs="Arial"/>
          <w:sz w:val="24"/>
          <w:szCs w:val="24"/>
        </w:rPr>
        <w:t xml:space="preserve"> a business</w:t>
      </w:r>
      <w:r w:rsidR="00605382">
        <w:rPr>
          <w:rFonts w:ascii="Arial" w:hAnsi="Arial" w:cs="Arial"/>
          <w:sz w:val="24"/>
          <w:szCs w:val="24"/>
        </w:rPr>
        <w:t xml:space="preserve"> in the UK</w:t>
      </w:r>
      <w:r>
        <w:rPr>
          <w:rFonts w:ascii="Arial" w:hAnsi="Arial" w:cs="Arial"/>
          <w:sz w:val="24"/>
          <w:szCs w:val="24"/>
        </w:rPr>
        <w:t xml:space="preserve">. </w:t>
      </w:r>
    </w:p>
    <w:p w:rsidR="00DA784C" w:rsidRDefault="00DA784C" w:rsidP="00DA784C">
      <w:pPr>
        <w:spacing w:before="120" w:after="120"/>
        <w:rPr>
          <w:rFonts w:ascii="Arial" w:hAnsi="Arial" w:cs="Arial"/>
          <w:sz w:val="24"/>
          <w:szCs w:val="24"/>
        </w:rPr>
      </w:pPr>
      <w:r>
        <w:rPr>
          <w:rFonts w:ascii="Arial" w:hAnsi="Arial" w:cs="Arial"/>
          <w:sz w:val="24"/>
          <w:szCs w:val="24"/>
        </w:rPr>
        <w:t xml:space="preserve">The BGH would like to make content from the workshops available on the BGH website. We are therefore seeking proposals of how to facilitate this. </w:t>
      </w:r>
    </w:p>
    <w:p w:rsidR="00DA784C" w:rsidRDefault="00DA784C" w:rsidP="00DA784C">
      <w:pPr>
        <w:spacing w:before="120" w:after="120"/>
        <w:rPr>
          <w:rFonts w:ascii="Arial" w:hAnsi="Arial" w:cs="Arial"/>
          <w:sz w:val="24"/>
          <w:szCs w:val="24"/>
        </w:rPr>
      </w:pPr>
      <w:r>
        <w:rPr>
          <w:rFonts w:ascii="Arial" w:hAnsi="Arial" w:cs="Arial"/>
          <w:sz w:val="24"/>
          <w:szCs w:val="24"/>
        </w:rPr>
        <w:t>It will be the responsibility of the successful bidder to arrange the trainer, content, venues and catering if required. It is also the responsibility of the bidder, that any trainers undertaking the provision of the services will have the experience, knowledge and expertise to deliver the contract required by the Council.</w:t>
      </w:r>
    </w:p>
    <w:p w:rsidR="00D46745" w:rsidRDefault="00D46745" w:rsidP="00D46745">
      <w:pPr>
        <w:spacing w:before="120" w:after="120"/>
        <w:rPr>
          <w:rFonts w:ascii="Arial" w:hAnsi="Arial" w:cs="Arial"/>
          <w:sz w:val="24"/>
          <w:szCs w:val="24"/>
        </w:rPr>
      </w:pPr>
      <w:r>
        <w:rPr>
          <w:rFonts w:ascii="Arial" w:hAnsi="Arial" w:cs="Arial"/>
          <w:sz w:val="24"/>
          <w:szCs w:val="24"/>
        </w:rPr>
        <w:t xml:space="preserve">The bidder will be required to submit a comprehensive schedule of workshops for the approval of the BGH Business Engagement Team Leader. </w:t>
      </w:r>
    </w:p>
    <w:p w:rsidR="00845886" w:rsidRDefault="00845886" w:rsidP="000A6F72">
      <w:pPr>
        <w:spacing w:before="120" w:after="120"/>
        <w:rPr>
          <w:rFonts w:ascii="Arial" w:hAnsi="Arial" w:cs="Arial"/>
          <w:sz w:val="24"/>
          <w:szCs w:val="24"/>
        </w:rPr>
      </w:pPr>
    </w:p>
    <w:p w:rsidR="000A6F72" w:rsidRPr="00C84E81" w:rsidRDefault="000A6F72" w:rsidP="000A6F72">
      <w:pPr>
        <w:spacing w:before="120" w:after="120"/>
        <w:rPr>
          <w:rFonts w:ascii="Arial" w:hAnsi="Arial" w:cs="Arial"/>
          <w:b/>
          <w:color w:val="365F91" w:themeColor="accent1" w:themeShade="BF"/>
          <w:sz w:val="28"/>
          <w:szCs w:val="26"/>
        </w:rPr>
      </w:pPr>
      <w:r w:rsidRPr="00C84E81">
        <w:rPr>
          <w:rFonts w:ascii="Arial" w:hAnsi="Arial" w:cs="Arial"/>
          <w:b/>
          <w:color w:val="365F91" w:themeColor="accent1" w:themeShade="BF"/>
          <w:sz w:val="28"/>
          <w:szCs w:val="26"/>
        </w:rPr>
        <w:t>Evidence of Work Undertaken</w:t>
      </w:r>
    </w:p>
    <w:p w:rsidR="000A6F72" w:rsidRPr="005864A0" w:rsidRDefault="000A6F72" w:rsidP="000A6F72">
      <w:pPr>
        <w:spacing w:before="120" w:after="120"/>
        <w:rPr>
          <w:rFonts w:ascii="Arial" w:hAnsi="Arial" w:cs="Arial"/>
          <w:sz w:val="24"/>
          <w:szCs w:val="24"/>
        </w:rPr>
      </w:pPr>
      <w:r w:rsidRPr="005864A0">
        <w:rPr>
          <w:rFonts w:ascii="Arial" w:hAnsi="Arial" w:cs="Arial"/>
          <w:sz w:val="24"/>
          <w:szCs w:val="24"/>
        </w:rPr>
        <w:t xml:space="preserve">To evidence </w:t>
      </w:r>
      <w:r>
        <w:rPr>
          <w:rFonts w:ascii="Arial" w:hAnsi="Arial" w:cs="Arial"/>
          <w:sz w:val="24"/>
          <w:szCs w:val="24"/>
        </w:rPr>
        <w:t>business support delivered through the workshops</w:t>
      </w:r>
      <w:r w:rsidRPr="005864A0">
        <w:rPr>
          <w:rFonts w:ascii="Arial" w:hAnsi="Arial" w:cs="Arial"/>
          <w:sz w:val="24"/>
          <w:szCs w:val="24"/>
        </w:rPr>
        <w:t xml:space="preserve">, </w:t>
      </w:r>
      <w:r>
        <w:rPr>
          <w:rFonts w:ascii="Arial" w:hAnsi="Arial" w:cs="Arial"/>
          <w:sz w:val="24"/>
          <w:szCs w:val="24"/>
        </w:rPr>
        <w:t xml:space="preserve">the Bidder must collect data on a </w:t>
      </w:r>
      <w:r w:rsidRPr="005864A0">
        <w:rPr>
          <w:rFonts w:ascii="Arial" w:hAnsi="Arial" w:cs="Arial"/>
          <w:sz w:val="24"/>
          <w:szCs w:val="24"/>
        </w:rPr>
        <w:t>number of key deliverables</w:t>
      </w:r>
      <w:r w:rsidRPr="005D18FB">
        <w:rPr>
          <w:rFonts w:ascii="Arial" w:hAnsi="Arial" w:cs="Arial"/>
          <w:sz w:val="24"/>
          <w:szCs w:val="24"/>
        </w:rPr>
        <w:t xml:space="preserve"> </w:t>
      </w:r>
      <w:r w:rsidRPr="005864A0">
        <w:rPr>
          <w:rFonts w:ascii="Arial" w:hAnsi="Arial" w:cs="Arial"/>
          <w:sz w:val="24"/>
          <w:szCs w:val="24"/>
        </w:rPr>
        <w:t>for each business</w:t>
      </w:r>
      <w:r>
        <w:rPr>
          <w:rFonts w:ascii="Arial" w:hAnsi="Arial" w:cs="Arial"/>
          <w:sz w:val="24"/>
          <w:szCs w:val="24"/>
        </w:rPr>
        <w:t xml:space="preserve"> participating</w:t>
      </w:r>
      <w:r w:rsidRPr="005864A0">
        <w:rPr>
          <w:rFonts w:ascii="Arial" w:hAnsi="Arial" w:cs="Arial"/>
          <w:sz w:val="24"/>
          <w:szCs w:val="24"/>
        </w:rPr>
        <w:t>.  These will include, but are not limited to:</w:t>
      </w:r>
    </w:p>
    <w:p w:rsidR="000A6F72" w:rsidRPr="009F5E9E" w:rsidRDefault="000A6F72" w:rsidP="000A6F72">
      <w:pPr>
        <w:pStyle w:val="ListParagraph"/>
        <w:numPr>
          <w:ilvl w:val="0"/>
          <w:numId w:val="6"/>
        </w:numPr>
        <w:spacing w:before="120" w:after="120"/>
        <w:rPr>
          <w:rFonts w:ascii="Arial" w:hAnsi="Arial" w:cs="Arial"/>
          <w:sz w:val="24"/>
          <w:szCs w:val="24"/>
        </w:rPr>
      </w:pPr>
      <w:r w:rsidRPr="00142D9B">
        <w:rPr>
          <w:rFonts w:ascii="Arial" w:hAnsi="Arial" w:cs="Arial"/>
          <w:sz w:val="24"/>
          <w:szCs w:val="24"/>
        </w:rPr>
        <w:t>A Completed/Signed Business Engagement</w:t>
      </w:r>
      <w:r>
        <w:rPr>
          <w:rFonts w:ascii="Arial" w:hAnsi="Arial" w:cs="Arial"/>
          <w:sz w:val="24"/>
          <w:szCs w:val="24"/>
        </w:rPr>
        <w:t xml:space="preserve"> Form (details of information to be included will be supplied)</w:t>
      </w:r>
    </w:p>
    <w:p w:rsidR="000A6F72" w:rsidRDefault="000A6F72" w:rsidP="000A6F72">
      <w:pPr>
        <w:pStyle w:val="ListParagraph"/>
        <w:numPr>
          <w:ilvl w:val="0"/>
          <w:numId w:val="6"/>
        </w:numPr>
        <w:spacing w:before="120" w:after="120"/>
        <w:rPr>
          <w:rFonts w:ascii="Arial" w:hAnsi="Arial" w:cs="Arial"/>
          <w:sz w:val="24"/>
          <w:szCs w:val="24"/>
        </w:rPr>
      </w:pPr>
      <w:r>
        <w:rPr>
          <w:rFonts w:ascii="Arial" w:hAnsi="Arial" w:cs="Arial"/>
          <w:sz w:val="24"/>
          <w:szCs w:val="24"/>
        </w:rPr>
        <w:t xml:space="preserve">A signed register for candidates  who attended </w:t>
      </w:r>
    </w:p>
    <w:p w:rsidR="0048159A" w:rsidRPr="0048159A" w:rsidRDefault="0048159A" w:rsidP="0048159A">
      <w:pPr>
        <w:pStyle w:val="ListParagraph"/>
        <w:numPr>
          <w:ilvl w:val="0"/>
          <w:numId w:val="6"/>
        </w:numPr>
        <w:spacing w:before="120" w:after="120"/>
        <w:rPr>
          <w:rFonts w:ascii="Arial" w:hAnsi="Arial" w:cs="Arial"/>
          <w:sz w:val="24"/>
          <w:szCs w:val="24"/>
        </w:rPr>
      </w:pPr>
      <w:r>
        <w:rPr>
          <w:rFonts w:ascii="Arial" w:hAnsi="Arial" w:cs="Arial"/>
          <w:sz w:val="24"/>
          <w:szCs w:val="24"/>
        </w:rPr>
        <w:t>Evidence that at least 12 hours support has been undertaken to be signed by the business/individual</w:t>
      </w:r>
    </w:p>
    <w:p w:rsidR="000A6F72" w:rsidRDefault="000A6F72" w:rsidP="000A6F72">
      <w:pPr>
        <w:pStyle w:val="ListParagraph"/>
        <w:numPr>
          <w:ilvl w:val="0"/>
          <w:numId w:val="6"/>
        </w:numPr>
        <w:spacing w:before="120" w:after="120"/>
        <w:rPr>
          <w:rFonts w:ascii="Arial" w:hAnsi="Arial" w:cs="Arial"/>
          <w:sz w:val="24"/>
          <w:szCs w:val="24"/>
        </w:rPr>
      </w:pPr>
      <w:r w:rsidRPr="00142D9B">
        <w:rPr>
          <w:rFonts w:ascii="Arial" w:hAnsi="Arial" w:cs="Arial"/>
          <w:sz w:val="24"/>
          <w:szCs w:val="24"/>
        </w:rPr>
        <w:t xml:space="preserve">A </w:t>
      </w:r>
      <w:r>
        <w:rPr>
          <w:rFonts w:ascii="Arial" w:hAnsi="Arial" w:cs="Arial"/>
          <w:sz w:val="24"/>
          <w:szCs w:val="24"/>
        </w:rPr>
        <w:t>feedback form completed by the business</w:t>
      </w:r>
    </w:p>
    <w:p w:rsidR="0080144D" w:rsidRDefault="0080144D" w:rsidP="000A6F72">
      <w:pPr>
        <w:pStyle w:val="ListParagraph"/>
        <w:numPr>
          <w:ilvl w:val="0"/>
          <w:numId w:val="6"/>
        </w:numPr>
        <w:spacing w:before="120" w:after="120"/>
        <w:rPr>
          <w:rFonts w:ascii="Arial" w:hAnsi="Arial" w:cs="Arial"/>
          <w:sz w:val="24"/>
          <w:szCs w:val="24"/>
        </w:rPr>
      </w:pPr>
      <w:r>
        <w:rPr>
          <w:rFonts w:ascii="Arial" w:hAnsi="Arial" w:cs="Arial"/>
          <w:sz w:val="24"/>
          <w:szCs w:val="24"/>
        </w:rPr>
        <w:t>Evidence of the companies registration for VAT/Companies House/Type 2 National Insurance (as appropriate)</w:t>
      </w:r>
    </w:p>
    <w:p w:rsidR="000A6F72" w:rsidRDefault="000A6F72" w:rsidP="000A6F72">
      <w:pPr>
        <w:spacing w:before="120" w:after="120"/>
        <w:rPr>
          <w:rFonts w:ascii="Arial" w:hAnsi="Arial" w:cs="Arial"/>
          <w:sz w:val="24"/>
          <w:szCs w:val="24"/>
        </w:rPr>
      </w:pPr>
      <w:r>
        <w:rPr>
          <w:rFonts w:ascii="Arial" w:hAnsi="Arial" w:cs="Arial"/>
          <w:sz w:val="24"/>
          <w:szCs w:val="24"/>
        </w:rPr>
        <w:t>We will also require copies of presentations or mate</w:t>
      </w:r>
      <w:r w:rsidR="00DA784C">
        <w:rPr>
          <w:rFonts w:ascii="Arial" w:hAnsi="Arial" w:cs="Arial"/>
          <w:sz w:val="24"/>
          <w:szCs w:val="24"/>
        </w:rPr>
        <w:t>rials used during the workshops.</w:t>
      </w:r>
    </w:p>
    <w:p w:rsidR="00DA784C" w:rsidRDefault="00DA784C" w:rsidP="00DA784C">
      <w:pPr>
        <w:spacing w:before="120" w:after="120"/>
        <w:rPr>
          <w:rFonts w:ascii="Arial" w:hAnsi="Arial" w:cs="Arial"/>
          <w:sz w:val="24"/>
        </w:rPr>
      </w:pPr>
      <w:r w:rsidRPr="007B5C97">
        <w:rPr>
          <w:rFonts w:ascii="Arial" w:hAnsi="Arial" w:cs="Arial"/>
          <w:sz w:val="24"/>
        </w:rPr>
        <w:t xml:space="preserve">This information </w:t>
      </w:r>
      <w:r>
        <w:rPr>
          <w:rFonts w:ascii="Arial" w:hAnsi="Arial" w:cs="Arial"/>
          <w:sz w:val="24"/>
        </w:rPr>
        <w:t>will</w:t>
      </w:r>
      <w:r w:rsidRPr="007B5C97">
        <w:rPr>
          <w:rFonts w:ascii="Arial" w:hAnsi="Arial" w:cs="Arial"/>
          <w:sz w:val="24"/>
        </w:rPr>
        <w:t xml:space="preserve"> be presented at </w:t>
      </w:r>
      <w:r>
        <w:rPr>
          <w:rFonts w:ascii="Arial" w:hAnsi="Arial" w:cs="Arial"/>
          <w:sz w:val="24"/>
        </w:rPr>
        <w:t>bi-</w:t>
      </w:r>
      <w:r w:rsidRPr="007B5C97">
        <w:rPr>
          <w:rFonts w:ascii="Arial" w:hAnsi="Arial" w:cs="Arial"/>
          <w:sz w:val="24"/>
        </w:rPr>
        <w:t>monthly meetings</w:t>
      </w:r>
      <w:r>
        <w:rPr>
          <w:rFonts w:ascii="Arial" w:hAnsi="Arial" w:cs="Arial"/>
          <w:sz w:val="24"/>
        </w:rPr>
        <w:t xml:space="preserve"> between the BGH Business Engagement Team Leader and the nominated Project Lead for the successful bidder.</w:t>
      </w:r>
    </w:p>
    <w:p w:rsidR="000A6F72" w:rsidRDefault="000A6F72" w:rsidP="000A6F72">
      <w:pPr>
        <w:spacing w:before="120" w:after="120"/>
        <w:rPr>
          <w:rFonts w:ascii="Arial" w:hAnsi="Arial" w:cs="Arial"/>
          <w:sz w:val="24"/>
        </w:rPr>
      </w:pPr>
      <w:r w:rsidRPr="001A2F6D">
        <w:rPr>
          <w:rFonts w:ascii="Arial" w:hAnsi="Arial" w:cs="Arial"/>
          <w:sz w:val="24"/>
        </w:rPr>
        <w:lastRenderedPageBreak/>
        <w:t>The BGH reserve the right to request a report on this information at any time that must be returned to the BGH Business Engagement Team Leader within 5</w:t>
      </w:r>
      <w:r w:rsidRPr="007B5C97">
        <w:rPr>
          <w:rFonts w:ascii="Arial" w:hAnsi="Arial" w:cs="Arial"/>
          <w:sz w:val="24"/>
        </w:rPr>
        <w:t xml:space="preserve"> working days.</w:t>
      </w:r>
    </w:p>
    <w:p w:rsidR="000A6F72" w:rsidRPr="001A2F6D" w:rsidRDefault="000A6F72" w:rsidP="000A6F72">
      <w:pPr>
        <w:spacing w:before="120" w:after="120"/>
      </w:pPr>
      <w:r w:rsidRPr="007B5C97">
        <w:rPr>
          <w:rFonts w:ascii="Arial" w:hAnsi="Arial" w:cs="Arial"/>
          <w:sz w:val="24"/>
        </w:rPr>
        <w:t xml:space="preserve">The BGH reserve the right to request and be provided with any raw data collected by the Bidder in relation to all workshops.  This includes but is not limited to the initial engagement forms, feedback forms and signed attendance records.  This information must be returned upon </w:t>
      </w:r>
      <w:r w:rsidRPr="001A2F6D">
        <w:rPr>
          <w:rFonts w:ascii="Arial" w:hAnsi="Arial" w:cs="Arial"/>
          <w:sz w:val="24"/>
        </w:rPr>
        <w:t>request by the BGH within 5</w:t>
      </w:r>
      <w:r w:rsidRPr="007B5C97">
        <w:rPr>
          <w:rFonts w:ascii="Arial" w:hAnsi="Arial" w:cs="Arial"/>
          <w:sz w:val="24"/>
        </w:rPr>
        <w:t xml:space="preserve"> working days.  </w:t>
      </w:r>
    </w:p>
    <w:p w:rsidR="000A6F72" w:rsidRPr="00142D9B" w:rsidRDefault="000A6F72" w:rsidP="000A6F72">
      <w:pPr>
        <w:pStyle w:val="Heading1"/>
        <w:rPr>
          <w:rFonts w:ascii="Arial" w:hAnsi="Arial" w:cs="Arial"/>
        </w:rPr>
      </w:pPr>
      <w:r w:rsidRPr="00142D9B">
        <w:rPr>
          <w:rFonts w:ascii="Arial" w:hAnsi="Arial" w:cs="Arial"/>
        </w:rPr>
        <w:t>Referrals</w:t>
      </w:r>
    </w:p>
    <w:p w:rsidR="000A6F72" w:rsidRDefault="000A6F72" w:rsidP="000A6F72">
      <w:pPr>
        <w:spacing w:before="120" w:after="120"/>
        <w:jc w:val="both"/>
        <w:rPr>
          <w:rFonts w:ascii="Arial" w:hAnsi="Arial" w:cs="Arial"/>
          <w:sz w:val="24"/>
          <w:szCs w:val="24"/>
        </w:rPr>
      </w:pPr>
      <w:r>
        <w:rPr>
          <w:rFonts w:ascii="Arial" w:hAnsi="Arial" w:cs="Arial"/>
          <w:sz w:val="24"/>
          <w:szCs w:val="24"/>
        </w:rPr>
        <w:t>If a business in attendance is seeking further business support, then r</w:t>
      </w:r>
      <w:r w:rsidRPr="00142D9B">
        <w:rPr>
          <w:rFonts w:ascii="Arial" w:hAnsi="Arial" w:cs="Arial"/>
          <w:sz w:val="24"/>
          <w:szCs w:val="24"/>
        </w:rPr>
        <w:t xml:space="preserve">eferrals are to be made </w:t>
      </w:r>
      <w:r>
        <w:rPr>
          <w:rFonts w:ascii="Arial" w:hAnsi="Arial" w:cs="Arial"/>
          <w:sz w:val="24"/>
          <w:szCs w:val="24"/>
        </w:rPr>
        <w:t>to</w:t>
      </w:r>
      <w:r w:rsidRPr="00142D9B">
        <w:rPr>
          <w:rFonts w:ascii="Arial" w:hAnsi="Arial" w:cs="Arial"/>
          <w:sz w:val="24"/>
          <w:szCs w:val="24"/>
        </w:rPr>
        <w:t xml:space="preserve"> the </w:t>
      </w:r>
      <w:r w:rsidR="00DA784C">
        <w:rPr>
          <w:rFonts w:ascii="Arial" w:hAnsi="Arial" w:cs="Arial"/>
          <w:sz w:val="24"/>
          <w:szCs w:val="24"/>
        </w:rPr>
        <w:t>BGH</w:t>
      </w:r>
      <w:r w:rsidRPr="00142D9B">
        <w:rPr>
          <w:rFonts w:ascii="Arial" w:hAnsi="Arial" w:cs="Arial"/>
          <w:sz w:val="24"/>
          <w:szCs w:val="24"/>
        </w:rPr>
        <w:t xml:space="preserve"> Team </w:t>
      </w:r>
      <w:r w:rsidR="00DA784C">
        <w:rPr>
          <w:rFonts w:ascii="Arial" w:hAnsi="Arial" w:cs="Arial"/>
          <w:sz w:val="24"/>
          <w:szCs w:val="24"/>
        </w:rPr>
        <w:t xml:space="preserve">by the successful bidder </w:t>
      </w:r>
      <w:r w:rsidRPr="00142D9B">
        <w:rPr>
          <w:rFonts w:ascii="Arial" w:hAnsi="Arial" w:cs="Arial"/>
          <w:sz w:val="24"/>
          <w:szCs w:val="24"/>
        </w:rPr>
        <w:t xml:space="preserve">according to a formal process that is currently being developed. </w:t>
      </w:r>
    </w:p>
    <w:p w:rsidR="000A6F72" w:rsidRPr="00142D9B" w:rsidRDefault="000A6F72" w:rsidP="000A6F72">
      <w:pPr>
        <w:pStyle w:val="Heading1"/>
        <w:rPr>
          <w:rFonts w:ascii="Arial" w:hAnsi="Arial" w:cs="Arial"/>
        </w:rPr>
      </w:pPr>
      <w:r w:rsidRPr="00142D9B">
        <w:rPr>
          <w:rFonts w:ascii="Arial" w:hAnsi="Arial" w:cs="Arial"/>
        </w:rPr>
        <w:t>Marketing/</w:t>
      </w:r>
      <w:r>
        <w:rPr>
          <w:rFonts w:ascii="Arial" w:hAnsi="Arial" w:cs="Arial"/>
        </w:rPr>
        <w:t>g</w:t>
      </w:r>
      <w:r w:rsidRPr="00142D9B">
        <w:rPr>
          <w:rFonts w:ascii="Arial" w:hAnsi="Arial" w:cs="Arial"/>
        </w:rPr>
        <w:t>enerating Leads</w:t>
      </w:r>
    </w:p>
    <w:p w:rsidR="000A6F72" w:rsidRPr="00142D9B" w:rsidRDefault="000A6F72" w:rsidP="000A6F72">
      <w:pPr>
        <w:spacing w:before="120" w:after="120"/>
        <w:jc w:val="both"/>
        <w:rPr>
          <w:rFonts w:ascii="Arial" w:hAnsi="Arial" w:cs="Arial"/>
          <w:sz w:val="24"/>
          <w:szCs w:val="24"/>
        </w:rPr>
      </w:pPr>
      <w:r w:rsidRPr="00142D9B">
        <w:rPr>
          <w:rFonts w:ascii="Arial" w:hAnsi="Arial" w:cs="Arial"/>
          <w:sz w:val="24"/>
          <w:szCs w:val="24"/>
        </w:rPr>
        <w:t>The BEST Growth Hub</w:t>
      </w:r>
      <w:r>
        <w:rPr>
          <w:rFonts w:ascii="Arial" w:hAnsi="Arial" w:cs="Arial"/>
          <w:sz w:val="24"/>
          <w:szCs w:val="24"/>
        </w:rPr>
        <w:t xml:space="preserve"> (BGH)</w:t>
      </w:r>
      <w:r w:rsidRPr="00142D9B">
        <w:rPr>
          <w:rFonts w:ascii="Arial" w:hAnsi="Arial" w:cs="Arial"/>
          <w:sz w:val="24"/>
          <w:szCs w:val="24"/>
        </w:rPr>
        <w:t xml:space="preserve"> will be undertaking a significant marketing campaign over the next few months including: social media, SEO and networking &amp; events. </w:t>
      </w:r>
    </w:p>
    <w:p w:rsidR="000A6F72" w:rsidRDefault="000A6F72" w:rsidP="000A6F72">
      <w:pPr>
        <w:spacing w:before="120" w:after="120"/>
        <w:jc w:val="both"/>
        <w:rPr>
          <w:rFonts w:ascii="Arial" w:hAnsi="Arial" w:cs="Arial"/>
          <w:sz w:val="24"/>
          <w:szCs w:val="24"/>
        </w:rPr>
      </w:pPr>
      <w:r w:rsidRPr="00142D9B">
        <w:rPr>
          <w:rFonts w:ascii="Arial" w:hAnsi="Arial" w:cs="Arial"/>
          <w:sz w:val="24"/>
          <w:szCs w:val="24"/>
        </w:rPr>
        <w:t xml:space="preserve">In addition to the leads generated by the </w:t>
      </w:r>
      <w:r>
        <w:rPr>
          <w:rFonts w:ascii="Arial" w:hAnsi="Arial" w:cs="Arial"/>
          <w:sz w:val="24"/>
          <w:szCs w:val="24"/>
        </w:rPr>
        <w:t>BGH</w:t>
      </w:r>
      <w:r w:rsidRPr="00142D9B">
        <w:rPr>
          <w:rFonts w:ascii="Arial" w:hAnsi="Arial" w:cs="Arial"/>
          <w:sz w:val="24"/>
          <w:szCs w:val="24"/>
        </w:rPr>
        <w:t xml:space="preserve">, the successful </w:t>
      </w:r>
      <w:r>
        <w:rPr>
          <w:rFonts w:ascii="Arial" w:hAnsi="Arial" w:cs="Arial"/>
          <w:sz w:val="24"/>
          <w:szCs w:val="24"/>
        </w:rPr>
        <w:t>bidder</w:t>
      </w:r>
      <w:r w:rsidRPr="00142D9B">
        <w:rPr>
          <w:rFonts w:ascii="Arial" w:hAnsi="Arial" w:cs="Arial"/>
          <w:sz w:val="24"/>
          <w:szCs w:val="24"/>
        </w:rPr>
        <w:t xml:space="preserve"> </w:t>
      </w:r>
      <w:r>
        <w:rPr>
          <w:rFonts w:ascii="Arial" w:hAnsi="Arial" w:cs="Arial"/>
          <w:sz w:val="24"/>
          <w:szCs w:val="24"/>
        </w:rPr>
        <w:t xml:space="preserve">must </w:t>
      </w:r>
      <w:r w:rsidRPr="00142D9B">
        <w:rPr>
          <w:rFonts w:ascii="Arial" w:hAnsi="Arial" w:cs="Arial"/>
          <w:sz w:val="24"/>
          <w:szCs w:val="24"/>
        </w:rPr>
        <w:t xml:space="preserve">generate </w:t>
      </w:r>
      <w:r>
        <w:rPr>
          <w:rFonts w:ascii="Arial" w:hAnsi="Arial" w:cs="Arial"/>
          <w:sz w:val="24"/>
          <w:szCs w:val="24"/>
        </w:rPr>
        <w:t>candidates to attend the courses that</w:t>
      </w:r>
      <w:r w:rsidRPr="00142D9B">
        <w:rPr>
          <w:rFonts w:ascii="Arial" w:hAnsi="Arial" w:cs="Arial"/>
          <w:sz w:val="24"/>
          <w:szCs w:val="24"/>
        </w:rPr>
        <w:t xml:space="preserve"> can be translated into outputs for the </w:t>
      </w:r>
      <w:r>
        <w:rPr>
          <w:rFonts w:ascii="Arial" w:hAnsi="Arial" w:cs="Arial"/>
          <w:sz w:val="24"/>
          <w:szCs w:val="24"/>
        </w:rPr>
        <w:t>BGH</w:t>
      </w:r>
      <w:r w:rsidRPr="00142D9B">
        <w:rPr>
          <w:rFonts w:ascii="Arial" w:hAnsi="Arial" w:cs="Arial"/>
          <w:sz w:val="24"/>
          <w:szCs w:val="24"/>
        </w:rPr>
        <w:t xml:space="preserve">.  </w:t>
      </w:r>
      <w:r>
        <w:rPr>
          <w:rFonts w:ascii="Arial" w:hAnsi="Arial" w:cs="Arial"/>
          <w:sz w:val="24"/>
          <w:szCs w:val="24"/>
        </w:rPr>
        <w:t>T</w:t>
      </w:r>
      <w:r w:rsidRPr="00142D9B">
        <w:rPr>
          <w:rFonts w:ascii="Arial" w:hAnsi="Arial" w:cs="Arial"/>
          <w:sz w:val="24"/>
          <w:szCs w:val="24"/>
        </w:rPr>
        <w:t xml:space="preserve">he successful </w:t>
      </w:r>
      <w:r>
        <w:rPr>
          <w:rFonts w:ascii="Arial" w:hAnsi="Arial" w:cs="Arial"/>
          <w:sz w:val="24"/>
          <w:szCs w:val="24"/>
        </w:rPr>
        <w:t>bidders</w:t>
      </w:r>
      <w:r w:rsidRPr="00142D9B">
        <w:rPr>
          <w:rFonts w:ascii="Arial" w:hAnsi="Arial" w:cs="Arial"/>
          <w:sz w:val="24"/>
          <w:szCs w:val="24"/>
        </w:rPr>
        <w:t xml:space="preserve"> will be provided with relevant material </w:t>
      </w:r>
      <w:r>
        <w:rPr>
          <w:rFonts w:ascii="Arial" w:hAnsi="Arial" w:cs="Arial"/>
          <w:sz w:val="24"/>
          <w:szCs w:val="24"/>
        </w:rPr>
        <w:t xml:space="preserve">by the BGH </w:t>
      </w:r>
      <w:r w:rsidRPr="00142D9B">
        <w:rPr>
          <w:rFonts w:ascii="Arial" w:hAnsi="Arial" w:cs="Arial"/>
          <w:sz w:val="24"/>
          <w:szCs w:val="24"/>
        </w:rPr>
        <w:t xml:space="preserve">to enable them to market the </w:t>
      </w:r>
      <w:r>
        <w:rPr>
          <w:rFonts w:ascii="Arial" w:hAnsi="Arial" w:cs="Arial"/>
          <w:sz w:val="24"/>
          <w:szCs w:val="24"/>
        </w:rPr>
        <w:t xml:space="preserve">BGH services on the courses. </w:t>
      </w:r>
    </w:p>
    <w:p w:rsidR="000A6F72" w:rsidRDefault="000A6F72" w:rsidP="000A6F72">
      <w:pPr>
        <w:spacing w:before="120" w:after="120"/>
        <w:jc w:val="both"/>
        <w:rPr>
          <w:rFonts w:ascii="Arial" w:hAnsi="Arial" w:cs="Arial"/>
          <w:sz w:val="24"/>
          <w:szCs w:val="24"/>
        </w:rPr>
      </w:pPr>
      <w:r>
        <w:rPr>
          <w:rFonts w:ascii="Arial" w:hAnsi="Arial" w:cs="Arial"/>
          <w:sz w:val="24"/>
          <w:szCs w:val="24"/>
        </w:rPr>
        <w:t xml:space="preserve">All workshops and all marketing activities related to them must display the </w:t>
      </w:r>
      <w:r w:rsidR="0095361E">
        <w:rPr>
          <w:rFonts w:ascii="Arial" w:hAnsi="Arial" w:cs="Arial"/>
          <w:sz w:val="24"/>
          <w:szCs w:val="24"/>
        </w:rPr>
        <w:t>BGH</w:t>
      </w:r>
      <w:r>
        <w:rPr>
          <w:rFonts w:ascii="Arial" w:hAnsi="Arial" w:cs="Arial"/>
          <w:sz w:val="24"/>
          <w:szCs w:val="24"/>
        </w:rPr>
        <w:t xml:space="preserve"> logo and relevant branding in accordance with the SELEP growth Hub branding guidelines that will be supplied to the successful bidder.</w:t>
      </w:r>
    </w:p>
    <w:p w:rsidR="00DA784C" w:rsidRPr="00142D9B" w:rsidRDefault="00DA784C" w:rsidP="00DA784C">
      <w:pPr>
        <w:spacing w:before="120" w:after="120"/>
        <w:jc w:val="both"/>
        <w:rPr>
          <w:rFonts w:ascii="Arial" w:hAnsi="Arial" w:cs="Arial"/>
          <w:sz w:val="24"/>
          <w:szCs w:val="24"/>
        </w:rPr>
      </w:pPr>
      <w:r>
        <w:rPr>
          <w:rFonts w:ascii="Arial" w:hAnsi="Arial" w:cs="Arial"/>
          <w:sz w:val="24"/>
          <w:szCs w:val="24"/>
        </w:rPr>
        <w:t xml:space="preserve">All events will be advertised on the </w:t>
      </w:r>
      <w:r w:rsidR="0095361E">
        <w:rPr>
          <w:rFonts w:ascii="Arial" w:hAnsi="Arial" w:cs="Arial"/>
          <w:sz w:val="24"/>
          <w:szCs w:val="24"/>
        </w:rPr>
        <w:t>BGH</w:t>
      </w:r>
      <w:r>
        <w:rPr>
          <w:rFonts w:ascii="Arial" w:hAnsi="Arial" w:cs="Arial"/>
          <w:sz w:val="24"/>
          <w:szCs w:val="24"/>
        </w:rPr>
        <w:t xml:space="preserve"> website with a link to the booking form to assist the successful bidder in marketing the workshops.</w:t>
      </w:r>
    </w:p>
    <w:p w:rsidR="00DA784C" w:rsidRPr="00142D9B" w:rsidRDefault="00DA784C" w:rsidP="000A6F72">
      <w:pPr>
        <w:spacing w:before="120" w:after="120"/>
        <w:jc w:val="both"/>
        <w:rPr>
          <w:rFonts w:ascii="Arial" w:hAnsi="Arial" w:cs="Arial"/>
          <w:sz w:val="24"/>
          <w:szCs w:val="24"/>
        </w:rPr>
      </w:pPr>
    </w:p>
    <w:p w:rsidR="000A6F72" w:rsidRPr="00142D9B" w:rsidRDefault="000A6F72" w:rsidP="000A6F72">
      <w:pPr>
        <w:pStyle w:val="Heading1"/>
        <w:rPr>
          <w:rFonts w:ascii="Arial" w:hAnsi="Arial" w:cs="Arial"/>
        </w:rPr>
      </w:pPr>
      <w:r w:rsidRPr="00142D9B">
        <w:rPr>
          <w:rFonts w:ascii="Arial" w:hAnsi="Arial" w:cs="Arial"/>
        </w:rPr>
        <w:t>Targets</w:t>
      </w:r>
    </w:p>
    <w:p w:rsidR="000A6F72" w:rsidRDefault="000A6F72" w:rsidP="000A6F72">
      <w:pPr>
        <w:spacing w:before="120" w:after="120"/>
        <w:jc w:val="both"/>
        <w:rPr>
          <w:rFonts w:ascii="Arial" w:hAnsi="Arial" w:cs="Arial"/>
          <w:sz w:val="24"/>
          <w:szCs w:val="24"/>
        </w:rPr>
      </w:pPr>
      <w:r>
        <w:rPr>
          <w:rFonts w:ascii="Arial" w:hAnsi="Arial" w:cs="Arial"/>
          <w:sz w:val="24"/>
          <w:szCs w:val="24"/>
        </w:rPr>
        <w:t>The successful bidd</w:t>
      </w:r>
      <w:r w:rsidRPr="00142D9B">
        <w:rPr>
          <w:rFonts w:ascii="Arial" w:hAnsi="Arial" w:cs="Arial"/>
          <w:sz w:val="24"/>
          <w:szCs w:val="24"/>
        </w:rPr>
        <w:t>er</w:t>
      </w:r>
      <w:r>
        <w:rPr>
          <w:rFonts w:ascii="Arial" w:hAnsi="Arial" w:cs="Arial"/>
          <w:sz w:val="24"/>
          <w:szCs w:val="24"/>
        </w:rPr>
        <w:t>s must maximise the £</w:t>
      </w:r>
      <w:r w:rsidR="0048159A">
        <w:rPr>
          <w:rFonts w:ascii="Arial" w:hAnsi="Arial" w:cs="Arial"/>
          <w:sz w:val="24"/>
          <w:szCs w:val="24"/>
        </w:rPr>
        <w:t>14,000</w:t>
      </w:r>
      <w:r w:rsidR="00C64D27">
        <w:rPr>
          <w:rFonts w:ascii="Arial" w:hAnsi="Arial" w:cs="Arial"/>
          <w:sz w:val="24"/>
          <w:szCs w:val="24"/>
        </w:rPr>
        <w:t xml:space="preserve"> maximum</w:t>
      </w:r>
      <w:r>
        <w:rPr>
          <w:rFonts w:ascii="Arial" w:hAnsi="Arial" w:cs="Arial"/>
          <w:sz w:val="24"/>
          <w:szCs w:val="24"/>
        </w:rPr>
        <w:t xml:space="preserve"> budget allocation, ensuring that the maximum amount of workshops are run within the allotted budget and that each workshop delivered is as well attended by qualifying businesses. </w:t>
      </w:r>
    </w:p>
    <w:p w:rsidR="000A6F72" w:rsidRPr="00142D9B" w:rsidRDefault="000A6F72" w:rsidP="000A6F72">
      <w:pPr>
        <w:spacing w:before="120" w:after="120"/>
        <w:jc w:val="both"/>
        <w:rPr>
          <w:rFonts w:ascii="Arial" w:hAnsi="Arial" w:cs="Arial"/>
          <w:sz w:val="24"/>
          <w:szCs w:val="24"/>
        </w:rPr>
      </w:pPr>
      <w:r>
        <w:rPr>
          <w:rFonts w:ascii="Arial" w:hAnsi="Arial" w:cs="Arial"/>
          <w:sz w:val="24"/>
          <w:szCs w:val="24"/>
        </w:rPr>
        <w:t>Each workshop must accommodate a minimum of 10 to a maximum</w:t>
      </w:r>
      <w:r w:rsidR="00DA784C">
        <w:rPr>
          <w:rFonts w:ascii="Arial" w:hAnsi="Arial" w:cs="Arial"/>
          <w:sz w:val="24"/>
          <w:szCs w:val="24"/>
        </w:rPr>
        <w:t xml:space="preserve"> 2</w:t>
      </w:r>
      <w:r w:rsidR="009551FF">
        <w:rPr>
          <w:rFonts w:ascii="Arial" w:hAnsi="Arial" w:cs="Arial"/>
          <w:sz w:val="24"/>
          <w:szCs w:val="24"/>
        </w:rPr>
        <w:t>0 candidates for each course</w:t>
      </w:r>
      <w:r>
        <w:rPr>
          <w:rFonts w:ascii="Arial" w:hAnsi="Arial" w:cs="Arial"/>
          <w:sz w:val="24"/>
          <w:szCs w:val="24"/>
        </w:rPr>
        <w:t xml:space="preserve">, within the period </w:t>
      </w:r>
      <w:r w:rsidRPr="0095361E">
        <w:rPr>
          <w:rFonts w:ascii="Arial" w:hAnsi="Arial" w:cs="Arial"/>
          <w:sz w:val="24"/>
          <w:szCs w:val="24"/>
        </w:rPr>
        <w:t>16</w:t>
      </w:r>
      <w:r w:rsidRPr="0095361E">
        <w:rPr>
          <w:rFonts w:ascii="Arial" w:hAnsi="Arial" w:cs="Arial"/>
          <w:sz w:val="24"/>
          <w:szCs w:val="24"/>
          <w:vertAlign w:val="superscript"/>
        </w:rPr>
        <w:t>th</w:t>
      </w:r>
      <w:r w:rsidRPr="0095361E">
        <w:rPr>
          <w:rFonts w:ascii="Arial" w:hAnsi="Arial" w:cs="Arial"/>
          <w:sz w:val="24"/>
          <w:szCs w:val="24"/>
        </w:rPr>
        <w:t xml:space="preserve"> November – 31</w:t>
      </w:r>
      <w:r w:rsidRPr="0095361E">
        <w:rPr>
          <w:rFonts w:ascii="Arial" w:hAnsi="Arial" w:cs="Arial"/>
          <w:sz w:val="24"/>
          <w:szCs w:val="24"/>
          <w:vertAlign w:val="superscript"/>
        </w:rPr>
        <w:t>st</w:t>
      </w:r>
      <w:r w:rsidRPr="0095361E">
        <w:rPr>
          <w:rFonts w:ascii="Arial" w:hAnsi="Arial" w:cs="Arial"/>
          <w:sz w:val="24"/>
          <w:szCs w:val="24"/>
        </w:rPr>
        <w:t xml:space="preserve"> March 2016.</w:t>
      </w:r>
      <w:r w:rsidRPr="00142D9B">
        <w:rPr>
          <w:rFonts w:ascii="Arial" w:hAnsi="Arial" w:cs="Arial"/>
          <w:sz w:val="24"/>
          <w:szCs w:val="24"/>
        </w:rPr>
        <w:t xml:space="preserve"> </w:t>
      </w:r>
      <w:r>
        <w:rPr>
          <w:rFonts w:ascii="Arial" w:hAnsi="Arial" w:cs="Arial"/>
          <w:sz w:val="24"/>
          <w:szCs w:val="24"/>
        </w:rPr>
        <w:t>The successful Bidders will also be expected to meet specified targets around business support. These Activities are yet to be agreed. However, they will include but not be limited to; the number of businesses engaged and the number of businesses receiving 12 hours support.</w:t>
      </w:r>
      <w:r w:rsidRPr="00142D9B">
        <w:rPr>
          <w:rFonts w:ascii="Arial" w:hAnsi="Arial" w:cs="Arial"/>
          <w:sz w:val="24"/>
          <w:szCs w:val="24"/>
        </w:rPr>
        <w:t xml:space="preserve"> </w:t>
      </w:r>
    </w:p>
    <w:p w:rsidR="000A6F72" w:rsidRPr="00142D9B" w:rsidRDefault="000A6F72" w:rsidP="000A6F72">
      <w:pPr>
        <w:pStyle w:val="Heading1"/>
        <w:rPr>
          <w:rFonts w:ascii="Arial" w:hAnsi="Arial" w:cs="Arial"/>
        </w:rPr>
      </w:pPr>
      <w:r w:rsidRPr="00142D9B">
        <w:rPr>
          <w:rFonts w:ascii="Arial" w:hAnsi="Arial" w:cs="Arial"/>
        </w:rPr>
        <w:lastRenderedPageBreak/>
        <w:t xml:space="preserve">Management and liaison </w:t>
      </w:r>
    </w:p>
    <w:p w:rsidR="000A6F72" w:rsidRPr="00142D9B" w:rsidRDefault="000A6F72" w:rsidP="000A6F72">
      <w:pPr>
        <w:spacing w:before="120" w:after="120"/>
        <w:jc w:val="both"/>
        <w:rPr>
          <w:rFonts w:ascii="Arial" w:hAnsi="Arial" w:cs="Arial"/>
          <w:sz w:val="24"/>
          <w:szCs w:val="24"/>
        </w:rPr>
      </w:pPr>
      <w:r w:rsidRPr="00142D9B">
        <w:rPr>
          <w:rFonts w:ascii="Arial" w:hAnsi="Arial" w:cs="Arial"/>
          <w:sz w:val="24"/>
          <w:szCs w:val="24"/>
        </w:rPr>
        <w:t xml:space="preserve">The Project Lead for the </w:t>
      </w:r>
      <w:r>
        <w:rPr>
          <w:rFonts w:ascii="Arial" w:hAnsi="Arial" w:cs="Arial"/>
          <w:sz w:val="24"/>
          <w:szCs w:val="24"/>
        </w:rPr>
        <w:t>BGH</w:t>
      </w:r>
      <w:r w:rsidRPr="00142D9B">
        <w:rPr>
          <w:rFonts w:ascii="Arial" w:hAnsi="Arial" w:cs="Arial"/>
          <w:sz w:val="24"/>
          <w:szCs w:val="24"/>
        </w:rPr>
        <w:t xml:space="preserve"> Business Support Service will be the Southend-on-Sea Borough Council Economic Development Manager (Chris Burr) who will hold overall responsibility for the contract.  Day to day contract management will be through the </w:t>
      </w:r>
      <w:r>
        <w:rPr>
          <w:rFonts w:ascii="Arial" w:hAnsi="Arial" w:cs="Arial"/>
          <w:sz w:val="24"/>
          <w:szCs w:val="24"/>
        </w:rPr>
        <w:t>BGH</w:t>
      </w:r>
      <w:r w:rsidRPr="00142D9B">
        <w:rPr>
          <w:rFonts w:ascii="Arial" w:hAnsi="Arial" w:cs="Arial"/>
          <w:sz w:val="24"/>
          <w:szCs w:val="24"/>
        </w:rPr>
        <w:t xml:space="preserve"> Business Engagement Team Leader (Georgia Searle) who will be the primary point of contact for: reporting achievements, processing payments and advising on delivery, etc.</w:t>
      </w:r>
      <w:r w:rsidR="00DA784C">
        <w:rPr>
          <w:rFonts w:ascii="Arial" w:hAnsi="Arial" w:cs="Arial"/>
          <w:sz w:val="24"/>
          <w:szCs w:val="24"/>
        </w:rPr>
        <w:t xml:space="preserve"> </w:t>
      </w:r>
    </w:p>
    <w:p w:rsidR="000A6F72" w:rsidRPr="00142D9B" w:rsidRDefault="000A6F72" w:rsidP="000A6F72">
      <w:pPr>
        <w:spacing w:before="120" w:after="120"/>
        <w:jc w:val="both"/>
        <w:rPr>
          <w:rFonts w:ascii="Arial" w:hAnsi="Arial" w:cs="Arial"/>
          <w:sz w:val="24"/>
          <w:szCs w:val="24"/>
        </w:rPr>
      </w:pPr>
      <w:r>
        <w:rPr>
          <w:rFonts w:ascii="Arial" w:hAnsi="Arial" w:cs="Arial"/>
          <w:sz w:val="24"/>
          <w:szCs w:val="24"/>
        </w:rPr>
        <w:t>Bidders</w:t>
      </w:r>
      <w:r w:rsidRPr="00142D9B">
        <w:rPr>
          <w:rFonts w:ascii="Arial" w:hAnsi="Arial" w:cs="Arial"/>
          <w:sz w:val="24"/>
          <w:szCs w:val="24"/>
        </w:rPr>
        <w:t xml:space="preserve"> </w:t>
      </w:r>
      <w:r>
        <w:rPr>
          <w:rFonts w:ascii="Arial" w:hAnsi="Arial" w:cs="Arial"/>
          <w:sz w:val="24"/>
          <w:szCs w:val="24"/>
        </w:rPr>
        <w:t>must</w:t>
      </w:r>
      <w:r w:rsidRPr="00142D9B">
        <w:rPr>
          <w:rFonts w:ascii="Arial" w:hAnsi="Arial" w:cs="Arial"/>
          <w:sz w:val="24"/>
          <w:szCs w:val="24"/>
        </w:rPr>
        <w:t xml:space="preserve"> identify</w:t>
      </w:r>
      <w:r>
        <w:rPr>
          <w:rFonts w:ascii="Arial" w:hAnsi="Arial" w:cs="Arial"/>
          <w:sz w:val="24"/>
          <w:szCs w:val="24"/>
        </w:rPr>
        <w:t xml:space="preserve"> and confirm</w:t>
      </w:r>
      <w:r w:rsidRPr="00142D9B">
        <w:rPr>
          <w:rFonts w:ascii="Arial" w:hAnsi="Arial" w:cs="Arial"/>
          <w:sz w:val="24"/>
          <w:szCs w:val="24"/>
        </w:rPr>
        <w:t xml:space="preserve"> a lead individual within their submission that will be fully accountable for the delivery of all project outputs, paperwork and information.</w:t>
      </w:r>
    </w:p>
    <w:p w:rsidR="000A6F72" w:rsidRPr="00142D9B" w:rsidRDefault="000A6F72" w:rsidP="000A6F72">
      <w:pPr>
        <w:spacing w:before="120" w:after="120"/>
        <w:jc w:val="both"/>
        <w:rPr>
          <w:rFonts w:ascii="Arial" w:hAnsi="Arial" w:cs="Arial"/>
          <w:sz w:val="24"/>
          <w:szCs w:val="24"/>
        </w:rPr>
      </w:pPr>
      <w:r w:rsidRPr="00142D9B">
        <w:rPr>
          <w:rFonts w:ascii="Arial" w:hAnsi="Arial" w:cs="Arial"/>
          <w:sz w:val="24"/>
          <w:szCs w:val="24"/>
        </w:rPr>
        <w:t xml:space="preserve">In addition to regular liaison meetings with the Business Engagement Team Leader, the successful </w:t>
      </w:r>
      <w:r>
        <w:rPr>
          <w:rFonts w:ascii="Arial" w:hAnsi="Arial" w:cs="Arial"/>
          <w:sz w:val="24"/>
          <w:szCs w:val="24"/>
        </w:rPr>
        <w:t>Bidder</w:t>
      </w:r>
      <w:r w:rsidRPr="00142D9B">
        <w:rPr>
          <w:rFonts w:ascii="Arial" w:hAnsi="Arial" w:cs="Arial"/>
          <w:sz w:val="24"/>
          <w:szCs w:val="24"/>
        </w:rPr>
        <w:t xml:space="preserve"> may also be required to attend occasional meetings with both the Project Lead and the </w:t>
      </w:r>
      <w:r>
        <w:rPr>
          <w:rFonts w:ascii="Arial" w:hAnsi="Arial" w:cs="Arial"/>
          <w:sz w:val="24"/>
          <w:szCs w:val="24"/>
        </w:rPr>
        <w:t>BGH</w:t>
      </w:r>
      <w:r w:rsidRPr="00142D9B">
        <w:rPr>
          <w:rFonts w:ascii="Arial" w:hAnsi="Arial" w:cs="Arial"/>
          <w:sz w:val="24"/>
          <w:szCs w:val="24"/>
        </w:rPr>
        <w:t xml:space="preserve"> Steering Group – as directed by the </w:t>
      </w:r>
      <w:r>
        <w:rPr>
          <w:rFonts w:ascii="Arial" w:hAnsi="Arial" w:cs="Arial"/>
          <w:sz w:val="24"/>
          <w:szCs w:val="24"/>
        </w:rPr>
        <w:t>BGH</w:t>
      </w:r>
      <w:r w:rsidRPr="00142D9B">
        <w:rPr>
          <w:rFonts w:ascii="Arial" w:hAnsi="Arial" w:cs="Arial"/>
          <w:sz w:val="24"/>
          <w:szCs w:val="24"/>
        </w:rPr>
        <w:t xml:space="preserve"> Team.</w:t>
      </w:r>
    </w:p>
    <w:p w:rsidR="000A6F72" w:rsidRPr="00142D9B" w:rsidRDefault="000A6F72" w:rsidP="000A6F72">
      <w:pPr>
        <w:pStyle w:val="Heading1"/>
        <w:rPr>
          <w:rFonts w:ascii="Arial" w:hAnsi="Arial" w:cs="Arial"/>
        </w:rPr>
      </w:pPr>
      <w:r>
        <w:rPr>
          <w:rFonts w:ascii="Arial" w:hAnsi="Arial" w:cs="Arial"/>
        </w:rPr>
        <w:t>Monitoring/r</w:t>
      </w:r>
      <w:r w:rsidRPr="00142D9B">
        <w:rPr>
          <w:rFonts w:ascii="Arial" w:hAnsi="Arial" w:cs="Arial"/>
        </w:rPr>
        <w:t>eporting</w:t>
      </w:r>
    </w:p>
    <w:p w:rsidR="000A6F72" w:rsidRPr="00142D9B" w:rsidRDefault="000A6F72" w:rsidP="000A6F72">
      <w:pPr>
        <w:spacing w:before="120" w:after="120"/>
        <w:jc w:val="both"/>
        <w:rPr>
          <w:rFonts w:ascii="Arial" w:hAnsi="Arial" w:cs="Arial"/>
          <w:sz w:val="24"/>
          <w:szCs w:val="24"/>
        </w:rPr>
      </w:pPr>
      <w:r w:rsidRPr="00142D9B">
        <w:rPr>
          <w:rFonts w:ascii="Arial" w:hAnsi="Arial" w:cs="Arial"/>
          <w:sz w:val="24"/>
          <w:szCs w:val="24"/>
        </w:rPr>
        <w:t xml:space="preserve">Successful </w:t>
      </w:r>
      <w:r>
        <w:rPr>
          <w:rFonts w:ascii="Arial" w:hAnsi="Arial" w:cs="Arial"/>
          <w:sz w:val="24"/>
          <w:szCs w:val="24"/>
        </w:rPr>
        <w:t>Bidders</w:t>
      </w:r>
      <w:r w:rsidRPr="00142D9B">
        <w:rPr>
          <w:rFonts w:ascii="Arial" w:hAnsi="Arial" w:cs="Arial"/>
          <w:sz w:val="24"/>
          <w:szCs w:val="24"/>
        </w:rPr>
        <w:t xml:space="preserve"> will be required to attend </w:t>
      </w:r>
      <w:r>
        <w:rPr>
          <w:rFonts w:ascii="Arial" w:hAnsi="Arial" w:cs="Arial"/>
          <w:sz w:val="24"/>
          <w:szCs w:val="24"/>
        </w:rPr>
        <w:t>bi-monthly</w:t>
      </w:r>
      <w:r w:rsidRPr="00142D9B">
        <w:rPr>
          <w:rFonts w:ascii="Arial" w:hAnsi="Arial" w:cs="Arial"/>
          <w:sz w:val="24"/>
          <w:szCs w:val="24"/>
        </w:rPr>
        <w:t xml:space="preserve"> update meetings with the </w:t>
      </w:r>
      <w:r>
        <w:rPr>
          <w:rFonts w:ascii="Arial" w:hAnsi="Arial" w:cs="Arial"/>
          <w:sz w:val="24"/>
          <w:szCs w:val="24"/>
        </w:rPr>
        <w:t>BGH</w:t>
      </w:r>
      <w:r w:rsidRPr="00142D9B">
        <w:rPr>
          <w:rFonts w:ascii="Arial" w:hAnsi="Arial" w:cs="Arial"/>
          <w:sz w:val="24"/>
          <w:szCs w:val="24"/>
        </w:rPr>
        <w:t xml:space="preserve"> Business Engagement Team Leader.  Successful </w:t>
      </w:r>
      <w:r>
        <w:rPr>
          <w:rFonts w:ascii="Arial" w:hAnsi="Arial" w:cs="Arial"/>
          <w:sz w:val="24"/>
          <w:szCs w:val="24"/>
        </w:rPr>
        <w:t>bidders</w:t>
      </w:r>
      <w:r w:rsidRPr="00142D9B">
        <w:rPr>
          <w:rFonts w:ascii="Arial" w:hAnsi="Arial" w:cs="Arial"/>
          <w:sz w:val="24"/>
          <w:szCs w:val="24"/>
        </w:rPr>
        <w:t xml:space="preserve"> will also be required to submit </w:t>
      </w:r>
      <w:r>
        <w:rPr>
          <w:rFonts w:ascii="Arial" w:hAnsi="Arial" w:cs="Arial"/>
          <w:sz w:val="24"/>
          <w:szCs w:val="24"/>
        </w:rPr>
        <w:t>monthly</w:t>
      </w:r>
      <w:r w:rsidRPr="00142D9B">
        <w:rPr>
          <w:rFonts w:ascii="Arial" w:hAnsi="Arial" w:cs="Arial"/>
          <w:sz w:val="24"/>
          <w:szCs w:val="24"/>
        </w:rPr>
        <w:t xml:space="preserve"> reports </w:t>
      </w:r>
      <w:r>
        <w:rPr>
          <w:rFonts w:ascii="Arial" w:hAnsi="Arial" w:cs="Arial"/>
          <w:sz w:val="24"/>
          <w:szCs w:val="24"/>
        </w:rPr>
        <w:t xml:space="preserve">as well as metrics of all workshop attendees </w:t>
      </w:r>
      <w:r w:rsidRPr="00142D9B">
        <w:rPr>
          <w:rFonts w:ascii="Arial" w:hAnsi="Arial" w:cs="Arial"/>
          <w:sz w:val="24"/>
          <w:szCs w:val="24"/>
        </w:rPr>
        <w:t xml:space="preserve">to the </w:t>
      </w:r>
      <w:r>
        <w:rPr>
          <w:rFonts w:ascii="Arial" w:hAnsi="Arial" w:cs="Arial"/>
          <w:sz w:val="24"/>
          <w:szCs w:val="24"/>
        </w:rPr>
        <w:t>BGH</w:t>
      </w:r>
      <w:r w:rsidRPr="00142D9B">
        <w:rPr>
          <w:rFonts w:ascii="Arial" w:hAnsi="Arial" w:cs="Arial"/>
          <w:sz w:val="24"/>
          <w:szCs w:val="24"/>
        </w:rPr>
        <w:t xml:space="preserve"> Business Engagement Team Leader.</w:t>
      </w:r>
      <w:r w:rsidR="00DA784C">
        <w:rPr>
          <w:rFonts w:ascii="Arial" w:hAnsi="Arial" w:cs="Arial"/>
          <w:sz w:val="24"/>
          <w:szCs w:val="24"/>
        </w:rPr>
        <w:t xml:space="preserve"> We reserve the right to convene an update meeting at any time if we see fit.</w:t>
      </w:r>
    </w:p>
    <w:p w:rsidR="000A6F72" w:rsidRPr="00142D9B" w:rsidRDefault="000A6F72" w:rsidP="000A6F72">
      <w:pPr>
        <w:spacing w:before="120" w:after="120"/>
        <w:jc w:val="both"/>
        <w:rPr>
          <w:rFonts w:ascii="Arial" w:hAnsi="Arial" w:cs="Arial"/>
          <w:sz w:val="24"/>
          <w:szCs w:val="24"/>
        </w:rPr>
      </w:pPr>
      <w:r w:rsidRPr="00142D9B">
        <w:rPr>
          <w:rFonts w:ascii="Arial" w:hAnsi="Arial" w:cs="Arial"/>
          <w:sz w:val="24"/>
          <w:szCs w:val="24"/>
        </w:rPr>
        <w:t>In order to enable payment, successfu</w:t>
      </w:r>
      <w:r w:rsidR="00DE53A2">
        <w:rPr>
          <w:rFonts w:ascii="Arial" w:hAnsi="Arial" w:cs="Arial"/>
          <w:sz w:val="24"/>
          <w:szCs w:val="24"/>
        </w:rPr>
        <w:t>l bidders</w:t>
      </w:r>
      <w:r w:rsidRPr="00142D9B">
        <w:rPr>
          <w:rFonts w:ascii="Arial" w:hAnsi="Arial" w:cs="Arial"/>
          <w:sz w:val="24"/>
          <w:szCs w:val="24"/>
        </w:rPr>
        <w:t xml:space="preserve"> will be required to submit completed and signed copies of all relevant paperwork.  </w:t>
      </w:r>
      <w:r>
        <w:rPr>
          <w:rFonts w:ascii="Arial" w:hAnsi="Arial" w:cs="Arial"/>
          <w:sz w:val="24"/>
          <w:szCs w:val="24"/>
        </w:rPr>
        <w:t xml:space="preserve">BGH reserves the rights to amend what constitutes ‘relevant’ at any time and to carry out spot-checks on the work of successful bidders to ensure that quality of delivery is maintained.  </w:t>
      </w:r>
      <w:r w:rsidRPr="00142D9B">
        <w:rPr>
          <w:rFonts w:ascii="Arial" w:hAnsi="Arial" w:cs="Arial"/>
          <w:sz w:val="24"/>
          <w:szCs w:val="24"/>
        </w:rPr>
        <w:t xml:space="preserve">Successful </w:t>
      </w:r>
      <w:r>
        <w:rPr>
          <w:rFonts w:ascii="Arial" w:hAnsi="Arial" w:cs="Arial"/>
          <w:sz w:val="24"/>
          <w:szCs w:val="24"/>
        </w:rPr>
        <w:t>bidders</w:t>
      </w:r>
      <w:r w:rsidRPr="00142D9B">
        <w:rPr>
          <w:rFonts w:ascii="Arial" w:hAnsi="Arial" w:cs="Arial"/>
          <w:sz w:val="24"/>
          <w:szCs w:val="24"/>
        </w:rPr>
        <w:t xml:space="preserve"> may also be required to provide evidence on the marketing activity or number of enquiries they have received on </w:t>
      </w:r>
      <w:r>
        <w:rPr>
          <w:rFonts w:ascii="Arial" w:hAnsi="Arial" w:cs="Arial"/>
          <w:sz w:val="24"/>
          <w:szCs w:val="24"/>
        </w:rPr>
        <w:t>BGH</w:t>
      </w:r>
      <w:r w:rsidRPr="00142D9B">
        <w:rPr>
          <w:rFonts w:ascii="Arial" w:hAnsi="Arial" w:cs="Arial"/>
          <w:sz w:val="24"/>
          <w:szCs w:val="24"/>
        </w:rPr>
        <w:t xml:space="preserve"> services.</w:t>
      </w:r>
      <w:r>
        <w:rPr>
          <w:rFonts w:ascii="Arial" w:hAnsi="Arial" w:cs="Arial"/>
          <w:sz w:val="24"/>
          <w:szCs w:val="24"/>
        </w:rPr>
        <w:t xml:space="preserve">  Any request for information made by the BHG must be fully answered within 5 working days </w:t>
      </w:r>
    </w:p>
    <w:p w:rsidR="000A6F72" w:rsidRPr="00142D9B" w:rsidRDefault="000A6F72" w:rsidP="000A6F72">
      <w:pPr>
        <w:pStyle w:val="Heading1"/>
        <w:rPr>
          <w:rFonts w:ascii="Arial" w:hAnsi="Arial" w:cs="Arial"/>
        </w:rPr>
      </w:pPr>
      <w:r w:rsidRPr="00142D9B">
        <w:rPr>
          <w:rFonts w:ascii="Arial" w:hAnsi="Arial" w:cs="Arial"/>
        </w:rPr>
        <w:t>Payment</w:t>
      </w:r>
    </w:p>
    <w:p w:rsidR="000A6F72" w:rsidRPr="00142D9B" w:rsidRDefault="000A6F72" w:rsidP="000A6F72">
      <w:pPr>
        <w:spacing w:before="120" w:after="120"/>
        <w:jc w:val="both"/>
        <w:rPr>
          <w:rFonts w:ascii="Arial" w:hAnsi="Arial" w:cs="Arial"/>
          <w:sz w:val="24"/>
          <w:szCs w:val="24"/>
        </w:rPr>
      </w:pPr>
      <w:r>
        <w:rPr>
          <w:rFonts w:ascii="Arial" w:hAnsi="Arial" w:cs="Arial"/>
          <w:sz w:val="24"/>
          <w:szCs w:val="24"/>
        </w:rPr>
        <w:t xml:space="preserve">Part-payment in advance of delivery </w:t>
      </w:r>
      <w:r w:rsidR="00DE53A2">
        <w:rPr>
          <w:rFonts w:ascii="Arial" w:hAnsi="Arial" w:cs="Arial"/>
          <w:sz w:val="24"/>
          <w:szCs w:val="24"/>
        </w:rPr>
        <w:t>may be</w:t>
      </w:r>
      <w:r>
        <w:rPr>
          <w:rFonts w:ascii="Arial" w:hAnsi="Arial" w:cs="Arial"/>
          <w:sz w:val="24"/>
          <w:szCs w:val="24"/>
        </w:rPr>
        <w:t xml:space="preserve"> possible which will be discussed with the successful bidder. The remainder of the payment will</w:t>
      </w:r>
      <w:r w:rsidR="00DE53A2">
        <w:rPr>
          <w:rFonts w:ascii="Arial" w:hAnsi="Arial" w:cs="Arial"/>
          <w:sz w:val="24"/>
          <w:szCs w:val="24"/>
        </w:rPr>
        <w:t xml:space="preserve"> be</w:t>
      </w:r>
      <w:r>
        <w:rPr>
          <w:rFonts w:ascii="Arial" w:hAnsi="Arial" w:cs="Arial"/>
          <w:sz w:val="24"/>
          <w:szCs w:val="24"/>
        </w:rPr>
        <w:t xml:space="preserve"> on successful delivery, on the submission of evidence for completed business workshops undertaken, comprise</w:t>
      </w:r>
      <w:r w:rsidRPr="00142D9B">
        <w:rPr>
          <w:rFonts w:ascii="Arial" w:hAnsi="Arial" w:cs="Arial"/>
          <w:sz w:val="24"/>
          <w:szCs w:val="24"/>
        </w:rPr>
        <w:t xml:space="preserve"> of the elements of paperwork listed above.</w:t>
      </w:r>
    </w:p>
    <w:p w:rsidR="000A6F72" w:rsidRPr="00142D9B" w:rsidRDefault="000A6F72" w:rsidP="000A6F72">
      <w:pPr>
        <w:pStyle w:val="Heading1"/>
        <w:rPr>
          <w:rFonts w:ascii="Arial" w:hAnsi="Arial" w:cs="Arial"/>
        </w:rPr>
      </w:pPr>
      <w:r w:rsidRPr="00142D9B">
        <w:rPr>
          <w:rFonts w:ascii="Arial" w:hAnsi="Arial" w:cs="Arial"/>
        </w:rPr>
        <w:t xml:space="preserve">Budget </w:t>
      </w:r>
    </w:p>
    <w:p w:rsidR="009551FF" w:rsidRPr="00142D9B" w:rsidRDefault="009551FF" w:rsidP="009551FF">
      <w:pPr>
        <w:spacing w:before="120" w:after="120"/>
        <w:jc w:val="both"/>
        <w:rPr>
          <w:rFonts w:ascii="Arial" w:hAnsi="Arial" w:cs="Arial"/>
          <w:sz w:val="24"/>
          <w:szCs w:val="24"/>
        </w:rPr>
      </w:pPr>
      <w:r>
        <w:rPr>
          <w:rFonts w:ascii="Arial" w:hAnsi="Arial" w:cs="Arial"/>
          <w:sz w:val="24"/>
          <w:szCs w:val="24"/>
        </w:rPr>
        <w:t>One contract</w:t>
      </w:r>
      <w:r w:rsidRPr="00142D9B">
        <w:rPr>
          <w:rFonts w:ascii="Arial" w:hAnsi="Arial" w:cs="Arial"/>
          <w:sz w:val="24"/>
          <w:szCs w:val="24"/>
        </w:rPr>
        <w:t xml:space="preserve"> will be awarded</w:t>
      </w:r>
      <w:r>
        <w:rPr>
          <w:rFonts w:ascii="Arial" w:hAnsi="Arial" w:cs="Arial"/>
          <w:sz w:val="24"/>
          <w:szCs w:val="24"/>
        </w:rPr>
        <w:t xml:space="preserve"> for Lot Two for the Value of </w:t>
      </w:r>
      <w:r w:rsidR="00C64D27">
        <w:rPr>
          <w:rFonts w:ascii="Arial" w:hAnsi="Arial" w:cs="Arial"/>
          <w:sz w:val="24"/>
          <w:szCs w:val="24"/>
        </w:rPr>
        <w:t xml:space="preserve">a maximum of </w:t>
      </w:r>
      <w:r>
        <w:rPr>
          <w:rFonts w:ascii="Arial" w:hAnsi="Arial" w:cs="Arial"/>
          <w:sz w:val="24"/>
          <w:szCs w:val="24"/>
        </w:rPr>
        <w:t xml:space="preserve">£14,000 this is </w:t>
      </w:r>
      <w:r w:rsidRPr="00142D9B">
        <w:rPr>
          <w:rFonts w:ascii="Arial" w:hAnsi="Arial" w:cs="Arial"/>
          <w:sz w:val="24"/>
          <w:szCs w:val="24"/>
        </w:rPr>
        <w:t>inclusive of</w:t>
      </w:r>
      <w:r>
        <w:rPr>
          <w:rFonts w:ascii="Arial" w:hAnsi="Arial" w:cs="Arial"/>
          <w:sz w:val="24"/>
          <w:szCs w:val="24"/>
        </w:rPr>
        <w:t xml:space="preserve"> all</w:t>
      </w:r>
      <w:r w:rsidRPr="00142D9B">
        <w:rPr>
          <w:rFonts w:ascii="Arial" w:hAnsi="Arial" w:cs="Arial"/>
          <w:sz w:val="24"/>
          <w:szCs w:val="24"/>
        </w:rPr>
        <w:t xml:space="preserve"> fees, expenses and disbursements but exclusive of VAT.</w:t>
      </w:r>
    </w:p>
    <w:p w:rsidR="000A6F72" w:rsidRPr="00142D9B" w:rsidRDefault="000A6F72" w:rsidP="000A6F72">
      <w:pPr>
        <w:pStyle w:val="Heading1"/>
        <w:rPr>
          <w:rFonts w:ascii="Arial" w:hAnsi="Arial" w:cs="Arial"/>
        </w:rPr>
      </w:pPr>
      <w:r w:rsidRPr="00142D9B">
        <w:rPr>
          <w:rFonts w:ascii="Arial" w:hAnsi="Arial" w:cs="Arial"/>
        </w:rPr>
        <w:lastRenderedPageBreak/>
        <w:t xml:space="preserve">The </w:t>
      </w:r>
      <w:r>
        <w:rPr>
          <w:rFonts w:ascii="Arial" w:hAnsi="Arial" w:cs="Arial"/>
        </w:rPr>
        <w:t>Quotation</w:t>
      </w:r>
      <w:r w:rsidRPr="00142D9B">
        <w:rPr>
          <w:rFonts w:ascii="Arial" w:hAnsi="Arial" w:cs="Arial"/>
        </w:rPr>
        <w:t xml:space="preserve"> </w:t>
      </w:r>
      <w:r>
        <w:rPr>
          <w:rFonts w:ascii="Arial" w:hAnsi="Arial" w:cs="Arial"/>
        </w:rPr>
        <w:t>R</w:t>
      </w:r>
      <w:r w:rsidRPr="00142D9B">
        <w:rPr>
          <w:rFonts w:ascii="Arial" w:hAnsi="Arial" w:cs="Arial"/>
        </w:rPr>
        <w:t>equirement</w:t>
      </w:r>
    </w:p>
    <w:p w:rsidR="000A6F72" w:rsidRDefault="000A6F72" w:rsidP="000A6F72">
      <w:pPr>
        <w:spacing w:before="120" w:after="120"/>
        <w:jc w:val="both"/>
        <w:rPr>
          <w:rFonts w:ascii="Arial" w:hAnsi="Arial" w:cs="Arial"/>
          <w:sz w:val="24"/>
          <w:szCs w:val="24"/>
        </w:rPr>
      </w:pPr>
      <w:r>
        <w:rPr>
          <w:rFonts w:ascii="Arial" w:hAnsi="Arial" w:cs="Arial"/>
          <w:sz w:val="24"/>
          <w:szCs w:val="24"/>
        </w:rPr>
        <w:t>Bidders must</w:t>
      </w:r>
      <w:r w:rsidRPr="00142D9B">
        <w:rPr>
          <w:rFonts w:ascii="Arial" w:hAnsi="Arial" w:cs="Arial"/>
          <w:sz w:val="24"/>
          <w:szCs w:val="24"/>
        </w:rPr>
        <w:t xml:space="preserve"> provide a comprehensive proposal, of no more than </w:t>
      </w:r>
      <w:r>
        <w:rPr>
          <w:rFonts w:ascii="Arial" w:hAnsi="Arial" w:cs="Arial"/>
          <w:sz w:val="24"/>
          <w:szCs w:val="24"/>
        </w:rPr>
        <w:t>4</w:t>
      </w:r>
      <w:r w:rsidRPr="00142D9B">
        <w:rPr>
          <w:rFonts w:ascii="Arial" w:hAnsi="Arial" w:cs="Arial"/>
          <w:sz w:val="24"/>
          <w:szCs w:val="24"/>
        </w:rPr>
        <w:t xml:space="preserve"> printed sides of A4, for delivering </w:t>
      </w:r>
      <w:r>
        <w:rPr>
          <w:rFonts w:ascii="Arial" w:hAnsi="Arial" w:cs="Arial"/>
          <w:sz w:val="24"/>
          <w:szCs w:val="24"/>
        </w:rPr>
        <w:t>BGH workshop programmes</w:t>
      </w:r>
      <w:r w:rsidRPr="00142D9B">
        <w:rPr>
          <w:rFonts w:ascii="Arial" w:hAnsi="Arial" w:cs="Arial"/>
          <w:sz w:val="24"/>
          <w:szCs w:val="24"/>
        </w:rPr>
        <w:t xml:space="preserve"> </w:t>
      </w:r>
      <w:r>
        <w:rPr>
          <w:rFonts w:ascii="Arial" w:hAnsi="Arial" w:cs="Arial"/>
          <w:sz w:val="24"/>
          <w:szCs w:val="24"/>
        </w:rPr>
        <w:t>service in all 4</w:t>
      </w:r>
      <w:r w:rsidRPr="00142D9B">
        <w:rPr>
          <w:rFonts w:ascii="Arial" w:hAnsi="Arial" w:cs="Arial"/>
          <w:sz w:val="24"/>
          <w:szCs w:val="24"/>
        </w:rPr>
        <w:t xml:space="preserve"> quadrants identified above.  </w:t>
      </w:r>
    </w:p>
    <w:p w:rsidR="00DE53A2" w:rsidRPr="007B5C97" w:rsidRDefault="00DE53A2" w:rsidP="00DE53A2">
      <w:pPr>
        <w:spacing w:before="120" w:after="120"/>
        <w:jc w:val="both"/>
        <w:rPr>
          <w:rFonts w:ascii="Arial" w:hAnsi="Arial" w:cs="Arial"/>
          <w:sz w:val="24"/>
          <w:szCs w:val="24"/>
        </w:rPr>
      </w:pPr>
      <w:r w:rsidRPr="007B5C97">
        <w:rPr>
          <w:rFonts w:ascii="Arial" w:hAnsi="Arial" w:cs="Arial"/>
          <w:sz w:val="24"/>
          <w:szCs w:val="24"/>
        </w:rPr>
        <w:t>Bidders must provide a breakdown of proposed courses as well as cost implications of each. Detailing</w:t>
      </w:r>
      <w:r>
        <w:rPr>
          <w:rFonts w:ascii="Arial" w:hAnsi="Arial" w:cs="Arial"/>
          <w:sz w:val="24"/>
          <w:szCs w:val="24"/>
        </w:rPr>
        <w:t>;</w:t>
      </w:r>
      <w:r w:rsidRPr="007B5C97">
        <w:rPr>
          <w:rFonts w:ascii="Arial" w:hAnsi="Arial" w:cs="Arial"/>
          <w:sz w:val="24"/>
          <w:szCs w:val="24"/>
        </w:rPr>
        <w:t xml:space="preserve"> how you pr</w:t>
      </w:r>
      <w:r>
        <w:rPr>
          <w:rFonts w:ascii="Arial" w:hAnsi="Arial" w:cs="Arial"/>
          <w:sz w:val="24"/>
          <w:szCs w:val="24"/>
        </w:rPr>
        <w:t>opose to deliver the courses,</w:t>
      </w:r>
      <w:r w:rsidRPr="007B5C97">
        <w:rPr>
          <w:rFonts w:ascii="Arial" w:hAnsi="Arial" w:cs="Arial"/>
          <w:sz w:val="24"/>
          <w:szCs w:val="24"/>
        </w:rPr>
        <w:t xml:space="preserve"> </w:t>
      </w:r>
      <w:r>
        <w:rPr>
          <w:rFonts w:ascii="Arial" w:hAnsi="Arial" w:cs="Arial"/>
          <w:sz w:val="24"/>
          <w:szCs w:val="24"/>
        </w:rPr>
        <w:t>what level of provision will be provided, w</w:t>
      </w:r>
      <w:r w:rsidRPr="007B5C97">
        <w:rPr>
          <w:rFonts w:ascii="Arial" w:hAnsi="Arial" w:cs="Arial"/>
          <w:sz w:val="24"/>
          <w:szCs w:val="24"/>
        </w:rPr>
        <w:t>hat workshops will consist of</w:t>
      </w:r>
      <w:r>
        <w:rPr>
          <w:rFonts w:ascii="Arial" w:hAnsi="Arial" w:cs="Arial"/>
          <w:sz w:val="24"/>
          <w:szCs w:val="24"/>
        </w:rPr>
        <w:t>, how the content could be transferred to the BGH website</w:t>
      </w:r>
      <w:r w:rsidRPr="007B5C97">
        <w:rPr>
          <w:rFonts w:ascii="Arial" w:hAnsi="Arial" w:cs="Arial"/>
          <w:sz w:val="24"/>
          <w:szCs w:val="24"/>
        </w:rPr>
        <w:t xml:space="preserve"> and the methods your organisation will use to ensure attendees find the workshop useful and informative    </w:t>
      </w:r>
    </w:p>
    <w:p w:rsidR="00DE53A2" w:rsidRDefault="00DE53A2" w:rsidP="00DE53A2">
      <w:pPr>
        <w:spacing w:before="120" w:after="120"/>
        <w:rPr>
          <w:rFonts w:ascii="Arial" w:hAnsi="Arial" w:cs="Arial"/>
          <w:sz w:val="24"/>
          <w:szCs w:val="24"/>
        </w:rPr>
      </w:pPr>
      <w:r>
        <w:rPr>
          <w:rFonts w:ascii="Arial" w:hAnsi="Arial" w:cs="Arial"/>
          <w:sz w:val="24"/>
          <w:szCs w:val="24"/>
        </w:rPr>
        <w:t>As the BGH services all of Essex, we must see in your proposal how you will manage the geographical needs of the 4 quadrants to ensure that all areas within the quadrants are serviced and an outline timeframe of when and where these workshops will take place across the serviced area.</w:t>
      </w:r>
    </w:p>
    <w:p w:rsidR="000A6F72" w:rsidRPr="001418E3" w:rsidRDefault="000A6F72" w:rsidP="000A6F72">
      <w:pPr>
        <w:spacing w:before="120" w:after="120"/>
        <w:jc w:val="both"/>
        <w:rPr>
          <w:rFonts w:ascii="Arial" w:hAnsi="Arial" w:cs="Arial"/>
          <w:sz w:val="24"/>
          <w:szCs w:val="24"/>
        </w:rPr>
      </w:pPr>
      <w:r w:rsidRPr="00142D9B">
        <w:rPr>
          <w:rFonts w:ascii="Arial" w:hAnsi="Arial" w:cs="Arial"/>
          <w:sz w:val="24"/>
          <w:szCs w:val="24"/>
        </w:rPr>
        <w:t xml:space="preserve">Proposals should </w:t>
      </w:r>
      <w:r>
        <w:rPr>
          <w:rFonts w:ascii="Arial" w:hAnsi="Arial" w:cs="Arial"/>
          <w:sz w:val="24"/>
          <w:szCs w:val="24"/>
        </w:rPr>
        <w:t xml:space="preserve">also </w:t>
      </w:r>
      <w:r w:rsidRPr="00142D9B">
        <w:rPr>
          <w:rFonts w:ascii="Arial" w:hAnsi="Arial" w:cs="Arial"/>
          <w:sz w:val="24"/>
          <w:szCs w:val="24"/>
        </w:rPr>
        <w:t>cover:</w:t>
      </w:r>
    </w:p>
    <w:p w:rsidR="000A6F72" w:rsidRDefault="000A6F72" w:rsidP="000A6F72">
      <w:pPr>
        <w:pStyle w:val="ListParagraph"/>
        <w:numPr>
          <w:ilvl w:val="0"/>
          <w:numId w:val="6"/>
        </w:numPr>
        <w:spacing w:before="120" w:after="120"/>
        <w:jc w:val="both"/>
        <w:rPr>
          <w:rFonts w:ascii="Arial" w:hAnsi="Arial" w:cs="Arial"/>
          <w:sz w:val="24"/>
          <w:szCs w:val="24"/>
        </w:rPr>
      </w:pPr>
      <w:r w:rsidRPr="00142D9B">
        <w:rPr>
          <w:rFonts w:ascii="Arial" w:hAnsi="Arial" w:cs="Arial"/>
          <w:sz w:val="24"/>
          <w:szCs w:val="24"/>
        </w:rPr>
        <w:t>Methods for marketing the service and an estimated level of take-up</w:t>
      </w:r>
    </w:p>
    <w:p w:rsidR="00DE53A2" w:rsidRPr="00DE53A2" w:rsidRDefault="00DE53A2" w:rsidP="00DE53A2">
      <w:pPr>
        <w:pStyle w:val="ListParagraph"/>
        <w:numPr>
          <w:ilvl w:val="0"/>
          <w:numId w:val="6"/>
        </w:numPr>
        <w:spacing w:before="120" w:after="120"/>
        <w:jc w:val="both"/>
        <w:rPr>
          <w:rFonts w:ascii="Arial" w:hAnsi="Arial" w:cs="Arial"/>
          <w:sz w:val="24"/>
          <w:szCs w:val="24"/>
        </w:rPr>
      </w:pPr>
      <w:r>
        <w:rPr>
          <w:rFonts w:ascii="Arial" w:hAnsi="Arial" w:cs="Arial"/>
          <w:sz w:val="24"/>
          <w:szCs w:val="24"/>
        </w:rPr>
        <w:t>How the quality of each type of course provided will be ensured</w:t>
      </w:r>
    </w:p>
    <w:p w:rsidR="000A6F72" w:rsidRPr="00142D9B" w:rsidRDefault="000A6F72" w:rsidP="000A6F72">
      <w:pPr>
        <w:pStyle w:val="ListParagraph"/>
        <w:numPr>
          <w:ilvl w:val="0"/>
          <w:numId w:val="6"/>
        </w:numPr>
        <w:spacing w:before="120" w:after="120"/>
        <w:jc w:val="both"/>
        <w:rPr>
          <w:rFonts w:ascii="Arial" w:hAnsi="Arial" w:cs="Arial"/>
          <w:sz w:val="24"/>
          <w:szCs w:val="24"/>
        </w:rPr>
      </w:pPr>
      <w:r w:rsidRPr="00142D9B">
        <w:rPr>
          <w:rFonts w:ascii="Arial" w:hAnsi="Arial" w:cs="Arial"/>
          <w:sz w:val="24"/>
          <w:szCs w:val="24"/>
        </w:rPr>
        <w:t>Plans for supporting businesses/delivering outputs</w:t>
      </w:r>
    </w:p>
    <w:p w:rsidR="000A6F72" w:rsidRDefault="000A6F72" w:rsidP="000A6F72">
      <w:pPr>
        <w:pStyle w:val="ListParagraph"/>
        <w:numPr>
          <w:ilvl w:val="0"/>
          <w:numId w:val="6"/>
        </w:numPr>
        <w:spacing w:before="120" w:after="120"/>
        <w:jc w:val="both"/>
        <w:rPr>
          <w:rFonts w:ascii="Arial" w:hAnsi="Arial" w:cs="Arial"/>
          <w:sz w:val="24"/>
          <w:szCs w:val="24"/>
        </w:rPr>
      </w:pPr>
      <w:r w:rsidRPr="00142D9B">
        <w:rPr>
          <w:rFonts w:ascii="Arial" w:hAnsi="Arial" w:cs="Arial"/>
          <w:sz w:val="24"/>
          <w:szCs w:val="24"/>
        </w:rPr>
        <w:t>The skills and experience of the staff that will be providing support</w:t>
      </w:r>
    </w:p>
    <w:p w:rsidR="000A6F72" w:rsidRDefault="000A6F72" w:rsidP="000A6F72">
      <w:pPr>
        <w:pStyle w:val="ListParagraph"/>
        <w:numPr>
          <w:ilvl w:val="0"/>
          <w:numId w:val="6"/>
        </w:numPr>
        <w:spacing w:before="120" w:after="120"/>
        <w:jc w:val="both"/>
        <w:rPr>
          <w:rFonts w:ascii="Arial" w:hAnsi="Arial" w:cs="Arial"/>
          <w:sz w:val="24"/>
          <w:szCs w:val="24"/>
        </w:rPr>
      </w:pPr>
      <w:r>
        <w:rPr>
          <w:rFonts w:ascii="Arial" w:hAnsi="Arial" w:cs="Arial"/>
          <w:sz w:val="24"/>
          <w:szCs w:val="24"/>
        </w:rPr>
        <w:t>Where the workshops will be held (geographical areas)</w:t>
      </w:r>
    </w:p>
    <w:p w:rsidR="000A6F72" w:rsidRPr="00142D9B" w:rsidRDefault="000A6F72" w:rsidP="000A6F72">
      <w:pPr>
        <w:pStyle w:val="ListParagraph"/>
        <w:numPr>
          <w:ilvl w:val="0"/>
          <w:numId w:val="6"/>
        </w:numPr>
        <w:spacing w:before="120" w:after="120"/>
        <w:jc w:val="both"/>
        <w:rPr>
          <w:rFonts w:ascii="Arial" w:hAnsi="Arial" w:cs="Arial"/>
          <w:sz w:val="24"/>
          <w:szCs w:val="24"/>
        </w:rPr>
      </w:pPr>
      <w:r w:rsidRPr="00142D9B">
        <w:rPr>
          <w:rFonts w:ascii="Arial" w:hAnsi="Arial" w:cs="Arial"/>
          <w:sz w:val="24"/>
          <w:szCs w:val="24"/>
        </w:rPr>
        <w:t>Managing referrals</w:t>
      </w:r>
    </w:p>
    <w:p w:rsidR="000A6F72" w:rsidRDefault="000A6F72" w:rsidP="000A6F72">
      <w:pPr>
        <w:pStyle w:val="ListParagraph"/>
        <w:numPr>
          <w:ilvl w:val="0"/>
          <w:numId w:val="6"/>
        </w:numPr>
        <w:spacing w:before="120" w:after="120"/>
        <w:jc w:val="both"/>
        <w:rPr>
          <w:rFonts w:ascii="Arial" w:hAnsi="Arial" w:cs="Arial"/>
          <w:sz w:val="24"/>
          <w:szCs w:val="24"/>
        </w:rPr>
      </w:pPr>
      <w:r w:rsidRPr="00142D9B">
        <w:rPr>
          <w:rFonts w:ascii="Arial" w:hAnsi="Arial" w:cs="Arial"/>
          <w:sz w:val="24"/>
          <w:szCs w:val="24"/>
        </w:rPr>
        <w:t>Managing project administration/reporting</w:t>
      </w:r>
    </w:p>
    <w:p w:rsidR="000A6F72" w:rsidRPr="00142D9B" w:rsidRDefault="000A6F72" w:rsidP="000A6F72">
      <w:pPr>
        <w:pStyle w:val="ListParagraph"/>
        <w:numPr>
          <w:ilvl w:val="0"/>
          <w:numId w:val="6"/>
        </w:numPr>
        <w:spacing w:before="120" w:after="120"/>
        <w:jc w:val="both"/>
        <w:rPr>
          <w:rFonts w:ascii="Arial" w:hAnsi="Arial" w:cs="Arial"/>
          <w:sz w:val="24"/>
          <w:szCs w:val="24"/>
        </w:rPr>
      </w:pPr>
      <w:r>
        <w:rPr>
          <w:rFonts w:ascii="Arial" w:hAnsi="Arial" w:cs="Arial"/>
          <w:sz w:val="24"/>
          <w:szCs w:val="24"/>
        </w:rPr>
        <w:t>Named Contract Manager and outline of responsibilities</w:t>
      </w:r>
    </w:p>
    <w:p w:rsidR="000A6F72" w:rsidRDefault="000A6F72" w:rsidP="000A6F72">
      <w:pPr>
        <w:pStyle w:val="Heading1"/>
        <w:rPr>
          <w:rFonts w:ascii="Arial" w:hAnsi="Arial" w:cs="Arial"/>
        </w:rPr>
      </w:pPr>
      <w:r w:rsidRPr="00142D9B">
        <w:rPr>
          <w:rFonts w:ascii="Arial" w:hAnsi="Arial" w:cs="Arial"/>
        </w:rPr>
        <w:t>Evaluation criteria</w:t>
      </w:r>
    </w:p>
    <w:p w:rsidR="000A6F72" w:rsidRPr="001325AC" w:rsidRDefault="000A6F72" w:rsidP="000A6F72">
      <w:pPr>
        <w:spacing w:before="120" w:after="120"/>
        <w:jc w:val="both"/>
        <w:rPr>
          <w:rFonts w:ascii="Arial" w:hAnsi="Arial" w:cs="Arial"/>
          <w:sz w:val="24"/>
          <w:szCs w:val="24"/>
        </w:rPr>
      </w:pPr>
      <w:r w:rsidRPr="001325AC">
        <w:rPr>
          <w:rFonts w:ascii="Arial" w:hAnsi="Arial" w:cs="Arial"/>
          <w:sz w:val="24"/>
          <w:szCs w:val="24"/>
        </w:rPr>
        <w:t>Bidders must confirm, within their proposal, how they will achieve high quality outputs and identify the person within the organisation’s project team who will be responsible managing this throughout the life of the contract.</w:t>
      </w:r>
    </w:p>
    <w:p w:rsidR="00DE53A2" w:rsidRDefault="00DE53A2" w:rsidP="00DE53A2">
      <w:pPr>
        <w:spacing w:before="120" w:after="120"/>
        <w:jc w:val="both"/>
        <w:rPr>
          <w:rFonts w:ascii="Arial" w:hAnsi="Arial" w:cs="Arial"/>
          <w:sz w:val="24"/>
          <w:szCs w:val="24"/>
        </w:rPr>
      </w:pPr>
      <w:r w:rsidRPr="001325AC">
        <w:rPr>
          <w:rFonts w:ascii="Arial" w:hAnsi="Arial" w:cs="Arial"/>
          <w:sz w:val="24"/>
          <w:szCs w:val="24"/>
        </w:rPr>
        <w:t xml:space="preserve">To realise the delivery of the project the successful bidder must be able to effectively evidence how </w:t>
      </w:r>
      <w:r>
        <w:rPr>
          <w:rFonts w:ascii="Arial" w:hAnsi="Arial" w:cs="Arial"/>
          <w:sz w:val="24"/>
          <w:szCs w:val="24"/>
        </w:rPr>
        <w:t>the company’s and the trainer’s</w:t>
      </w:r>
      <w:r w:rsidRPr="001325AC">
        <w:rPr>
          <w:rFonts w:ascii="Arial" w:hAnsi="Arial" w:cs="Arial"/>
          <w:sz w:val="24"/>
          <w:szCs w:val="24"/>
        </w:rPr>
        <w:t xml:space="preserve"> previous experience will be used to deliver and benefit this contract. </w:t>
      </w:r>
    </w:p>
    <w:p w:rsidR="000A6F72" w:rsidRDefault="000A6F72" w:rsidP="000A6F72">
      <w:pPr>
        <w:spacing w:before="120" w:after="120"/>
        <w:jc w:val="both"/>
        <w:rPr>
          <w:rFonts w:ascii="Arial" w:hAnsi="Arial" w:cs="Arial"/>
          <w:sz w:val="24"/>
          <w:szCs w:val="24"/>
        </w:rPr>
      </w:pPr>
    </w:p>
    <w:p w:rsidR="000A6F72" w:rsidRDefault="000A6F72" w:rsidP="000A6F72">
      <w:pPr>
        <w:spacing w:before="120" w:after="120"/>
        <w:jc w:val="both"/>
        <w:rPr>
          <w:rFonts w:ascii="Arial" w:hAnsi="Arial" w:cs="Arial"/>
          <w:sz w:val="24"/>
          <w:szCs w:val="24"/>
        </w:rPr>
      </w:pPr>
      <w:r>
        <w:rPr>
          <w:rFonts w:ascii="Arial" w:hAnsi="Arial" w:cs="Arial"/>
          <w:sz w:val="24"/>
          <w:szCs w:val="24"/>
        </w:rPr>
        <w:t xml:space="preserve">The comprehensive written </w:t>
      </w:r>
      <w:r w:rsidRPr="00142D9B">
        <w:rPr>
          <w:rFonts w:ascii="Arial" w:hAnsi="Arial" w:cs="Arial"/>
          <w:sz w:val="24"/>
          <w:szCs w:val="24"/>
        </w:rPr>
        <w:t>submissions will be formally evaluated against the following criteria:</w:t>
      </w:r>
    </w:p>
    <w:p w:rsidR="000A6F72" w:rsidRDefault="000A6F72" w:rsidP="000A6F72">
      <w:pPr>
        <w:spacing w:before="120" w:after="120"/>
        <w:jc w:val="both"/>
        <w:rPr>
          <w:rFonts w:ascii="Arial" w:hAnsi="Arial" w:cs="Arial"/>
          <w:sz w:val="24"/>
          <w:szCs w:val="24"/>
        </w:rPr>
      </w:pPr>
    </w:p>
    <w:p w:rsidR="009551FF" w:rsidRDefault="009551FF" w:rsidP="000A6F72">
      <w:pPr>
        <w:spacing w:before="120" w:after="120"/>
        <w:jc w:val="both"/>
        <w:rPr>
          <w:rFonts w:ascii="Arial" w:hAnsi="Arial" w:cs="Arial"/>
          <w:sz w:val="24"/>
          <w:szCs w:val="24"/>
        </w:rPr>
      </w:pPr>
    </w:p>
    <w:p w:rsidR="009551FF" w:rsidRDefault="009551FF" w:rsidP="000A6F72">
      <w:pPr>
        <w:spacing w:before="120" w:after="120"/>
        <w:jc w:val="both"/>
        <w:rPr>
          <w:rFonts w:ascii="Arial" w:hAnsi="Arial" w:cs="Arial"/>
          <w:sz w:val="24"/>
          <w:szCs w:val="24"/>
        </w:rPr>
      </w:pPr>
    </w:p>
    <w:p w:rsidR="009551FF" w:rsidRDefault="009551FF" w:rsidP="000A6F72">
      <w:pPr>
        <w:spacing w:before="120" w:after="120"/>
        <w:jc w:val="both"/>
        <w:rPr>
          <w:rFonts w:ascii="Arial" w:hAnsi="Arial" w:cs="Arial"/>
          <w:sz w:val="24"/>
          <w:szCs w:val="24"/>
        </w:rPr>
      </w:pPr>
    </w:p>
    <w:p w:rsidR="009551FF" w:rsidRDefault="009551FF" w:rsidP="000A6F72">
      <w:pPr>
        <w:spacing w:before="120" w:after="120"/>
        <w:jc w:val="both"/>
        <w:rPr>
          <w:rFonts w:ascii="Arial" w:hAnsi="Arial" w:cs="Arial"/>
          <w:sz w:val="24"/>
          <w:szCs w:val="24"/>
        </w:rPr>
      </w:pPr>
    </w:p>
    <w:tbl>
      <w:tblPr>
        <w:tblW w:w="737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1559"/>
      </w:tblGrid>
      <w:tr w:rsidR="000A6F72" w:rsidRPr="00142D9B" w:rsidTr="000A6F72">
        <w:tc>
          <w:tcPr>
            <w:tcW w:w="5812" w:type="dxa"/>
            <w:shd w:val="clear" w:color="auto" w:fill="99CCFF"/>
          </w:tcPr>
          <w:p w:rsidR="000A6F72" w:rsidRPr="00142D9B" w:rsidRDefault="000A6F72" w:rsidP="000A6F72">
            <w:pPr>
              <w:keepLines/>
              <w:suppressLineNumbers/>
              <w:tabs>
                <w:tab w:val="left" w:pos="567"/>
                <w:tab w:val="left" w:pos="3870"/>
              </w:tabs>
              <w:suppressAutoHyphens/>
              <w:spacing w:before="120" w:after="120" w:line="240" w:lineRule="auto"/>
              <w:ind w:right="142"/>
              <w:jc w:val="both"/>
              <w:rPr>
                <w:rFonts w:ascii="Arial" w:eastAsia="Times New Roman" w:hAnsi="Arial" w:cs="Arial"/>
                <w:b/>
                <w:sz w:val="24"/>
                <w:szCs w:val="24"/>
                <w:lang w:eastAsia="en-GB"/>
              </w:rPr>
            </w:pPr>
            <w:r w:rsidRPr="00142D9B">
              <w:rPr>
                <w:rFonts w:ascii="Arial" w:eastAsia="Times New Roman" w:hAnsi="Arial" w:cs="Arial"/>
                <w:b/>
                <w:sz w:val="24"/>
                <w:szCs w:val="24"/>
                <w:lang w:eastAsia="en-GB"/>
              </w:rPr>
              <w:t>Criterion</w:t>
            </w:r>
          </w:p>
        </w:tc>
        <w:tc>
          <w:tcPr>
            <w:tcW w:w="1559" w:type="dxa"/>
            <w:shd w:val="clear" w:color="auto" w:fill="99CCFF"/>
          </w:tcPr>
          <w:p w:rsidR="000A6F72" w:rsidRPr="00142D9B" w:rsidRDefault="000A6F72" w:rsidP="000A6F72">
            <w:pPr>
              <w:keepLines/>
              <w:suppressLineNumbers/>
              <w:tabs>
                <w:tab w:val="left" w:pos="567"/>
                <w:tab w:val="left" w:pos="3870"/>
              </w:tabs>
              <w:suppressAutoHyphens/>
              <w:spacing w:before="120" w:after="120" w:line="240" w:lineRule="auto"/>
              <w:ind w:right="142"/>
              <w:jc w:val="both"/>
              <w:rPr>
                <w:rFonts w:ascii="Arial" w:eastAsia="Times New Roman" w:hAnsi="Arial" w:cs="Arial"/>
                <w:b/>
                <w:sz w:val="24"/>
                <w:szCs w:val="24"/>
                <w:lang w:eastAsia="en-GB"/>
              </w:rPr>
            </w:pPr>
            <w:r w:rsidRPr="00142D9B">
              <w:rPr>
                <w:rFonts w:ascii="Arial" w:eastAsia="Times New Roman" w:hAnsi="Arial" w:cs="Arial"/>
                <w:b/>
                <w:sz w:val="24"/>
                <w:szCs w:val="24"/>
                <w:lang w:eastAsia="en-GB"/>
              </w:rPr>
              <w:t>Weighting (%)</w:t>
            </w:r>
          </w:p>
        </w:tc>
      </w:tr>
      <w:tr w:rsidR="000A6F72" w:rsidRPr="00142D9B" w:rsidTr="000A6F72">
        <w:trPr>
          <w:trHeight w:val="410"/>
        </w:trPr>
        <w:tc>
          <w:tcPr>
            <w:tcW w:w="5812" w:type="dxa"/>
          </w:tcPr>
          <w:p w:rsidR="000A6F72" w:rsidRPr="00142D9B" w:rsidRDefault="000A6F72" w:rsidP="000A6F72">
            <w:pPr>
              <w:spacing w:before="120" w:after="120" w:line="240" w:lineRule="auto"/>
              <w:jc w:val="both"/>
              <w:rPr>
                <w:rFonts w:ascii="Arial" w:eastAsia="Calibri" w:hAnsi="Arial" w:cs="Arial"/>
                <w:sz w:val="24"/>
                <w:szCs w:val="24"/>
              </w:rPr>
            </w:pPr>
            <w:r w:rsidRPr="00142D9B">
              <w:rPr>
                <w:rFonts w:ascii="Arial" w:eastAsia="Calibri" w:hAnsi="Arial" w:cs="Arial"/>
                <w:sz w:val="24"/>
                <w:szCs w:val="24"/>
              </w:rPr>
              <w:t>Price</w:t>
            </w:r>
            <w:r>
              <w:rPr>
                <w:rFonts w:ascii="Arial" w:eastAsia="Calibri" w:hAnsi="Arial" w:cs="Arial"/>
                <w:sz w:val="24"/>
                <w:szCs w:val="24"/>
              </w:rPr>
              <w:t xml:space="preserve"> – average cost per workshop and number of workshops deliverable under this contract.</w:t>
            </w:r>
          </w:p>
        </w:tc>
        <w:tc>
          <w:tcPr>
            <w:tcW w:w="1559" w:type="dxa"/>
          </w:tcPr>
          <w:p w:rsidR="000A6F72" w:rsidRPr="00142D9B" w:rsidRDefault="000A6F72" w:rsidP="000A6F72">
            <w:pPr>
              <w:keepLines/>
              <w:suppressLineNumbers/>
              <w:tabs>
                <w:tab w:val="left" w:pos="567"/>
                <w:tab w:val="left" w:pos="3870"/>
              </w:tabs>
              <w:suppressAutoHyphens/>
              <w:spacing w:before="120" w:after="120" w:line="240" w:lineRule="auto"/>
              <w:ind w:right="142"/>
              <w:jc w:val="both"/>
              <w:rPr>
                <w:rFonts w:ascii="Arial" w:eastAsia="Times New Roman" w:hAnsi="Arial" w:cs="Arial"/>
                <w:b/>
                <w:sz w:val="24"/>
                <w:szCs w:val="24"/>
                <w:lang w:eastAsia="en-GB"/>
              </w:rPr>
            </w:pPr>
            <w:r w:rsidRPr="00142D9B">
              <w:rPr>
                <w:rFonts w:ascii="Arial" w:eastAsia="Times New Roman" w:hAnsi="Arial" w:cs="Arial"/>
                <w:b/>
                <w:sz w:val="24"/>
                <w:szCs w:val="24"/>
                <w:lang w:eastAsia="en-GB"/>
              </w:rPr>
              <w:t>30</w:t>
            </w:r>
          </w:p>
        </w:tc>
      </w:tr>
      <w:tr w:rsidR="000A6F72" w:rsidRPr="00142D9B" w:rsidTr="000A6F72">
        <w:trPr>
          <w:trHeight w:val="674"/>
        </w:trPr>
        <w:tc>
          <w:tcPr>
            <w:tcW w:w="5812" w:type="dxa"/>
          </w:tcPr>
          <w:p w:rsidR="000A6F72" w:rsidRPr="00142D9B" w:rsidRDefault="000A6F72" w:rsidP="000A6F72">
            <w:pPr>
              <w:spacing w:before="120" w:after="120" w:line="240" w:lineRule="auto"/>
              <w:jc w:val="both"/>
              <w:rPr>
                <w:rFonts w:ascii="Arial" w:eastAsia="Calibri" w:hAnsi="Arial" w:cs="Arial"/>
                <w:sz w:val="24"/>
                <w:szCs w:val="24"/>
              </w:rPr>
            </w:pPr>
            <w:r w:rsidRPr="00142D9B">
              <w:rPr>
                <w:rFonts w:ascii="Arial" w:eastAsia="Calibri" w:hAnsi="Arial" w:cs="Arial"/>
                <w:sz w:val="24"/>
                <w:szCs w:val="24"/>
              </w:rPr>
              <w:t xml:space="preserve">Evidence of successfully providing similar services in respect of </w:t>
            </w:r>
            <w:r>
              <w:rPr>
                <w:rFonts w:ascii="Arial" w:eastAsia="Calibri" w:hAnsi="Arial" w:cs="Arial"/>
                <w:sz w:val="24"/>
                <w:szCs w:val="24"/>
              </w:rPr>
              <w:t>recent</w:t>
            </w:r>
            <w:r w:rsidRPr="00142D9B">
              <w:rPr>
                <w:rFonts w:ascii="Arial" w:eastAsia="Calibri" w:hAnsi="Arial" w:cs="Arial"/>
                <w:sz w:val="24"/>
                <w:szCs w:val="24"/>
              </w:rPr>
              <w:t xml:space="preserve"> similar</w:t>
            </w:r>
            <w:r>
              <w:rPr>
                <w:rFonts w:ascii="Arial" w:eastAsia="Calibri" w:hAnsi="Arial" w:cs="Arial"/>
                <w:sz w:val="24"/>
                <w:szCs w:val="24"/>
              </w:rPr>
              <w:t xml:space="preserve"> </w:t>
            </w:r>
            <w:r w:rsidRPr="00142D9B">
              <w:rPr>
                <w:rFonts w:ascii="Arial" w:eastAsia="Calibri" w:hAnsi="Arial" w:cs="Arial"/>
                <w:sz w:val="24"/>
                <w:szCs w:val="24"/>
              </w:rPr>
              <w:t>projects on time and to budget</w:t>
            </w:r>
            <w:r>
              <w:rPr>
                <w:rFonts w:ascii="Arial" w:eastAsia="Calibri" w:hAnsi="Arial" w:cs="Arial"/>
                <w:sz w:val="24"/>
                <w:szCs w:val="24"/>
              </w:rPr>
              <w:t xml:space="preserve"> that will benefit this contract</w:t>
            </w:r>
            <w:r w:rsidRPr="00142D9B">
              <w:rPr>
                <w:rFonts w:ascii="Arial" w:eastAsia="Calibri" w:hAnsi="Arial" w:cs="Arial"/>
                <w:sz w:val="24"/>
                <w:szCs w:val="24"/>
              </w:rPr>
              <w:t>;</w:t>
            </w:r>
          </w:p>
        </w:tc>
        <w:tc>
          <w:tcPr>
            <w:tcW w:w="1559" w:type="dxa"/>
          </w:tcPr>
          <w:p w:rsidR="000A6F72" w:rsidRPr="00142D9B" w:rsidRDefault="000A6F72" w:rsidP="000A6F72">
            <w:pPr>
              <w:keepLines/>
              <w:suppressLineNumbers/>
              <w:tabs>
                <w:tab w:val="left" w:pos="567"/>
                <w:tab w:val="left" w:pos="3870"/>
              </w:tabs>
              <w:suppressAutoHyphens/>
              <w:spacing w:before="120" w:after="120" w:line="240" w:lineRule="auto"/>
              <w:ind w:right="142"/>
              <w:jc w:val="both"/>
              <w:rPr>
                <w:rFonts w:ascii="Arial" w:eastAsia="Times New Roman" w:hAnsi="Arial" w:cs="Arial"/>
                <w:b/>
                <w:sz w:val="24"/>
                <w:szCs w:val="24"/>
                <w:lang w:eastAsia="en-GB"/>
              </w:rPr>
            </w:pPr>
            <w:r w:rsidRPr="00142D9B">
              <w:rPr>
                <w:rFonts w:ascii="Arial" w:eastAsia="Times New Roman" w:hAnsi="Arial" w:cs="Arial"/>
                <w:b/>
                <w:sz w:val="24"/>
                <w:szCs w:val="24"/>
                <w:lang w:eastAsia="en-GB"/>
              </w:rPr>
              <w:t>20</w:t>
            </w:r>
          </w:p>
        </w:tc>
      </w:tr>
      <w:tr w:rsidR="000A6F72" w:rsidRPr="00142D9B" w:rsidTr="000A6F72">
        <w:trPr>
          <w:trHeight w:val="698"/>
        </w:trPr>
        <w:tc>
          <w:tcPr>
            <w:tcW w:w="5812" w:type="dxa"/>
          </w:tcPr>
          <w:p w:rsidR="000A6F72" w:rsidRPr="00142D9B" w:rsidRDefault="000A6F72" w:rsidP="000A6F72">
            <w:pPr>
              <w:spacing w:before="120" w:after="120" w:line="240" w:lineRule="auto"/>
              <w:jc w:val="both"/>
              <w:rPr>
                <w:rFonts w:ascii="Arial" w:eastAsia="Calibri" w:hAnsi="Arial" w:cs="Arial"/>
                <w:sz w:val="24"/>
                <w:szCs w:val="24"/>
              </w:rPr>
            </w:pPr>
            <w:r w:rsidRPr="00142D9B">
              <w:rPr>
                <w:rFonts w:ascii="Arial" w:eastAsia="Calibri" w:hAnsi="Arial" w:cs="Arial"/>
                <w:sz w:val="24"/>
                <w:szCs w:val="24"/>
              </w:rPr>
              <w:t>The robustness and suitability of the proposed approach for meeting the requirements of this specification;</w:t>
            </w:r>
          </w:p>
        </w:tc>
        <w:tc>
          <w:tcPr>
            <w:tcW w:w="1559" w:type="dxa"/>
          </w:tcPr>
          <w:p w:rsidR="000A6F72" w:rsidRPr="00142D9B" w:rsidRDefault="000A6F72" w:rsidP="000A6F72">
            <w:pPr>
              <w:keepLines/>
              <w:suppressLineNumbers/>
              <w:tabs>
                <w:tab w:val="left" w:pos="567"/>
                <w:tab w:val="left" w:pos="3870"/>
              </w:tabs>
              <w:suppressAutoHyphens/>
              <w:spacing w:before="120" w:after="120" w:line="240" w:lineRule="auto"/>
              <w:ind w:right="142"/>
              <w:jc w:val="both"/>
              <w:rPr>
                <w:rFonts w:ascii="Arial" w:eastAsia="Times New Roman" w:hAnsi="Arial" w:cs="Arial"/>
                <w:b/>
                <w:sz w:val="24"/>
                <w:szCs w:val="24"/>
                <w:lang w:eastAsia="en-GB"/>
              </w:rPr>
            </w:pPr>
            <w:r w:rsidRPr="00142D9B">
              <w:rPr>
                <w:rFonts w:ascii="Arial" w:eastAsia="Times New Roman" w:hAnsi="Arial" w:cs="Arial"/>
                <w:b/>
                <w:sz w:val="24"/>
                <w:szCs w:val="24"/>
                <w:lang w:eastAsia="en-GB"/>
              </w:rPr>
              <w:t>20</w:t>
            </w:r>
          </w:p>
        </w:tc>
      </w:tr>
      <w:tr w:rsidR="000A6F72" w:rsidRPr="00142D9B" w:rsidTr="000A6F72">
        <w:tc>
          <w:tcPr>
            <w:tcW w:w="5812" w:type="dxa"/>
          </w:tcPr>
          <w:p w:rsidR="000A6F72" w:rsidRPr="00142D9B" w:rsidRDefault="000A6F72" w:rsidP="000A6F72">
            <w:pPr>
              <w:spacing w:before="120" w:after="120" w:line="240" w:lineRule="auto"/>
              <w:jc w:val="both"/>
              <w:rPr>
                <w:rFonts w:ascii="Arial" w:eastAsia="Calibri" w:hAnsi="Arial" w:cs="Arial"/>
                <w:sz w:val="24"/>
                <w:szCs w:val="24"/>
              </w:rPr>
            </w:pPr>
            <w:r w:rsidRPr="00142D9B">
              <w:rPr>
                <w:rFonts w:ascii="Arial" w:eastAsia="Calibri" w:hAnsi="Arial" w:cs="Arial"/>
                <w:sz w:val="24"/>
                <w:szCs w:val="24"/>
              </w:rPr>
              <w:t>Relevant knowledge, skills and experience of the delivery team</w:t>
            </w:r>
            <w:r>
              <w:rPr>
                <w:rFonts w:ascii="Arial" w:eastAsia="Calibri" w:hAnsi="Arial" w:cs="Arial"/>
                <w:sz w:val="24"/>
                <w:szCs w:val="24"/>
              </w:rPr>
              <w:t xml:space="preserve"> that will benefit this contract</w:t>
            </w:r>
            <w:r w:rsidRPr="00142D9B">
              <w:rPr>
                <w:rFonts w:ascii="Arial" w:eastAsia="Calibri" w:hAnsi="Arial" w:cs="Arial"/>
                <w:sz w:val="24"/>
                <w:szCs w:val="24"/>
              </w:rPr>
              <w:t>;</w:t>
            </w:r>
          </w:p>
        </w:tc>
        <w:tc>
          <w:tcPr>
            <w:tcW w:w="1559" w:type="dxa"/>
          </w:tcPr>
          <w:p w:rsidR="000A6F72" w:rsidRPr="00142D9B" w:rsidRDefault="000A6F72" w:rsidP="000A6F72">
            <w:pPr>
              <w:keepLines/>
              <w:suppressLineNumbers/>
              <w:tabs>
                <w:tab w:val="left" w:pos="567"/>
                <w:tab w:val="left" w:pos="3870"/>
              </w:tabs>
              <w:suppressAutoHyphens/>
              <w:spacing w:before="120" w:after="120" w:line="240" w:lineRule="auto"/>
              <w:ind w:right="142"/>
              <w:jc w:val="both"/>
              <w:rPr>
                <w:rFonts w:ascii="Arial" w:eastAsia="Times New Roman" w:hAnsi="Arial" w:cs="Arial"/>
                <w:b/>
                <w:sz w:val="24"/>
                <w:szCs w:val="24"/>
                <w:lang w:eastAsia="en-GB"/>
              </w:rPr>
            </w:pPr>
            <w:r w:rsidRPr="00142D9B">
              <w:rPr>
                <w:rFonts w:ascii="Arial" w:eastAsia="Times New Roman" w:hAnsi="Arial" w:cs="Arial"/>
                <w:b/>
                <w:sz w:val="24"/>
                <w:szCs w:val="24"/>
                <w:lang w:eastAsia="en-GB"/>
              </w:rPr>
              <w:t>15</w:t>
            </w:r>
          </w:p>
        </w:tc>
      </w:tr>
      <w:tr w:rsidR="000A6F72" w:rsidRPr="00142D9B" w:rsidTr="000A6F72">
        <w:tc>
          <w:tcPr>
            <w:tcW w:w="5812" w:type="dxa"/>
          </w:tcPr>
          <w:p w:rsidR="000A6F72" w:rsidRPr="00142D9B" w:rsidRDefault="000A6F72" w:rsidP="000A6F72">
            <w:pPr>
              <w:spacing w:before="120" w:after="120" w:line="240" w:lineRule="auto"/>
              <w:jc w:val="both"/>
              <w:rPr>
                <w:rFonts w:ascii="Arial" w:eastAsia="Calibri" w:hAnsi="Arial" w:cs="Arial"/>
                <w:sz w:val="24"/>
                <w:szCs w:val="24"/>
              </w:rPr>
            </w:pPr>
            <w:r w:rsidRPr="00142D9B">
              <w:rPr>
                <w:rFonts w:ascii="Arial" w:eastAsia="Calibri" w:hAnsi="Arial" w:cs="Arial"/>
                <w:sz w:val="24"/>
                <w:szCs w:val="24"/>
              </w:rPr>
              <w:t>Suitability of the proposed project management approach.</w:t>
            </w:r>
          </w:p>
        </w:tc>
        <w:tc>
          <w:tcPr>
            <w:tcW w:w="1559" w:type="dxa"/>
          </w:tcPr>
          <w:p w:rsidR="000A6F72" w:rsidRPr="00142D9B" w:rsidRDefault="000A6F72" w:rsidP="000A6F72">
            <w:pPr>
              <w:keepLines/>
              <w:suppressLineNumbers/>
              <w:tabs>
                <w:tab w:val="left" w:pos="567"/>
                <w:tab w:val="left" w:pos="3870"/>
              </w:tabs>
              <w:suppressAutoHyphens/>
              <w:spacing w:before="120" w:after="120" w:line="240" w:lineRule="auto"/>
              <w:ind w:right="142"/>
              <w:jc w:val="both"/>
              <w:rPr>
                <w:rFonts w:ascii="Arial" w:eastAsia="Times New Roman" w:hAnsi="Arial" w:cs="Arial"/>
                <w:b/>
                <w:sz w:val="24"/>
                <w:szCs w:val="24"/>
                <w:lang w:eastAsia="en-GB"/>
              </w:rPr>
            </w:pPr>
            <w:r w:rsidRPr="00142D9B">
              <w:rPr>
                <w:rFonts w:ascii="Arial" w:eastAsia="Times New Roman" w:hAnsi="Arial" w:cs="Arial"/>
                <w:b/>
                <w:sz w:val="24"/>
                <w:szCs w:val="24"/>
                <w:lang w:eastAsia="en-GB"/>
              </w:rPr>
              <w:t>15</w:t>
            </w:r>
          </w:p>
        </w:tc>
      </w:tr>
      <w:tr w:rsidR="000A6F72" w:rsidRPr="00142D9B" w:rsidTr="000A6F72">
        <w:tc>
          <w:tcPr>
            <w:tcW w:w="5812" w:type="dxa"/>
            <w:shd w:val="clear" w:color="auto" w:fill="CCCCCC"/>
          </w:tcPr>
          <w:p w:rsidR="000A6F72" w:rsidRPr="00142D9B" w:rsidRDefault="000A6F72" w:rsidP="000A6F72">
            <w:pPr>
              <w:spacing w:before="120" w:after="120" w:line="240" w:lineRule="auto"/>
              <w:jc w:val="both"/>
              <w:rPr>
                <w:rFonts w:ascii="Arial" w:eastAsia="Calibri" w:hAnsi="Arial" w:cs="Arial"/>
                <w:b/>
                <w:sz w:val="24"/>
                <w:szCs w:val="24"/>
                <w:highlight w:val="yellow"/>
                <w:lang w:val="fr-FR"/>
              </w:rPr>
            </w:pPr>
          </w:p>
        </w:tc>
        <w:tc>
          <w:tcPr>
            <w:tcW w:w="1559" w:type="dxa"/>
          </w:tcPr>
          <w:p w:rsidR="000A6F72" w:rsidRPr="00142D9B" w:rsidRDefault="000A6F72" w:rsidP="000A6F72">
            <w:pPr>
              <w:keepLines/>
              <w:suppressLineNumbers/>
              <w:tabs>
                <w:tab w:val="left" w:pos="567"/>
                <w:tab w:val="left" w:pos="3870"/>
              </w:tabs>
              <w:suppressAutoHyphens/>
              <w:spacing w:before="120" w:after="120" w:line="240" w:lineRule="auto"/>
              <w:ind w:right="142"/>
              <w:jc w:val="both"/>
              <w:rPr>
                <w:rFonts w:ascii="Arial" w:eastAsia="Times New Roman" w:hAnsi="Arial" w:cs="Arial"/>
                <w:b/>
                <w:sz w:val="24"/>
                <w:szCs w:val="24"/>
                <w:lang w:val="fr-FR" w:eastAsia="en-GB"/>
              </w:rPr>
            </w:pPr>
            <w:r w:rsidRPr="00142D9B">
              <w:rPr>
                <w:rFonts w:ascii="Arial" w:eastAsia="Times New Roman" w:hAnsi="Arial" w:cs="Arial"/>
                <w:b/>
                <w:sz w:val="24"/>
                <w:szCs w:val="24"/>
                <w:lang w:val="fr-FR" w:eastAsia="en-GB"/>
              </w:rPr>
              <w:t>100%</w:t>
            </w:r>
          </w:p>
        </w:tc>
      </w:tr>
    </w:tbl>
    <w:p w:rsidR="000A6F72" w:rsidRDefault="000A6F72" w:rsidP="000A6F72">
      <w:pPr>
        <w:rPr>
          <w:rFonts w:cs="Arial"/>
          <w:b/>
          <w:bCs/>
          <w:sz w:val="24"/>
        </w:rPr>
      </w:pPr>
    </w:p>
    <w:p w:rsidR="000A6F72" w:rsidRPr="00EB05F3" w:rsidRDefault="000A6F72" w:rsidP="000A6F72">
      <w:pPr>
        <w:rPr>
          <w:rFonts w:ascii="Arial" w:hAnsi="Arial" w:cs="Arial"/>
          <w:b/>
          <w:bCs/>
          <w:sz w:val="24"/>
        </w:rPr>
      </w:pPr>
      <w:r w:rsidRPr="00EB05F3">
        <w:rPr>
          <w:rFonts w:ascii="Arial" w:hAnsi="Arial" w:cs="Arial"/>
          <w:b/>
          <w:bCs/>
          <w:sz w:val="24"/>
        </w:rPr>
        <w:t>GENERAL SCORING METHODOLOGY</w:t>
      </w:r>
    </w:p>
    <w:tbl>
      <w:tblPr>
        <w:tblW w:w="0" w:type="auto"/>
        <w:tblCellMar>
          <w:left w:w="0" w:type="dxa"/>
          <w:right w:w="0" w:type="dxa"/>
        </w:tblCellMar>
        <w:tblLook w:val="0000" w:firstRow="0" w:lastRow="0" w:firstColumn="0" w:lastColumn="0" w:noHBand="0" w:noVBand="0"/>
      </w:tblPr>
      <w:tblGrid>
        <w:gridCol w:w="4261"/>
        <w:gridCol w:w="4261"/>
      </w:tblGrid>
      <w:tr w:rsidR="000A6F72" w:rsidRPr="00EB05F3" w:rsidTr="000A6F72">
        <w:tc>
          <w:tcPr>
            <w:tcW w:w="4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A6F72" w:rsidRPr="00EB05F3" w:rsidRDefault="000A6F72" w:rsidP="000A6F72">
            <w:pPr>
              <w:spacing w:after="0"/>
              <w:rPr>
                <w:rFonts w:ascii="Arial" w:hAnsi="Arial" w:cs="Arial"/>
                <w:b/>
                <w:bCs/>
                <w:sz w:val="24"/>
              </w:rPr>
            </w:pPr>
            <w:r w:rsidRPr="00EB05F3">
              <w:rPr>
                <w:rFonts w:ascii="Arial" w:hAnsi="Arial" w:cs="Arial"/>
                <w:b/>
                <w:bCs/>
                <w:sz w:val="24"/>
              </w:rPr>
              <w:t>Scoring Methodology</w:t>
            </w:r>
          </w:p>
        </w:tc>
        <w:tc>
          <w:tcPr>
            <w:tcW w:w="42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A6F72" w:rsidRPr="00EB05F3" w:rsidRDefault="000A6F72" w:rsidP="000A6F72">
            <w:pPr>
              <w:spacing w:after="0"/>
              <w:rPr>
                <w:rFonts w:ascii="Arial" w:hAnsi="Arial" w:cs="Arial"/>
                <w:b/>
                <w:bCs/>
                <w:sz w:val="24"/>
              </w:rPr>
            </w:pPr>
            <w:r w:rsidRPr="00EB05F3">
              <w:rPr>
                <w:rFonts w:ascii="Arial" w:hAnsi="Arial" w:cs="Arial"/>
                <w:b/>
                <w:bCs/>
                <w:sz w:val="24"/>
              </w:rPr>
              <w:t>Score Range</w:t>
            </w:r>
          </w:p>
        </w:tc>
      </w:tr>
      <w:tr w:rsidR="000A6F72" w:rsidRPr="00EB05F3" w:rsidTr="000A6F72">
        <w:tc>
          <w:tcPr>
            <w:tcW w:w="42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6F72" w:rsidRPr="00EB05F3" w:rsidRDefault="000A6F72" w:rsidP="000A6F72">
            <w:pPr>
              <w:spacing w:after="0"/>
              <w:rPr>
                <w:rFonts w:ascii="Arial" w:hAnsi="Arial" w:cs="Arial"/>
                <w:sz w:val="24"/>
              </w:rPr>
            </w:pPr>
          </w:p>
          <w:p w:rsidR="000A6F72" w:rsidRPr="00EB05F3" w:rsidRDefault="000A6F72" w:rsidP="000A6F72">
            <w:pPr>
              <w:spacing w:after="0"/>
              <w:rPr>
                <w:rFonts w:ascii="Arial" w:hAnsi="Arial" w:cs="Arial"/>
                <w:sz w:val="24"/>
              </w:rPr>
            </w:pPr>
            <w:r w:rsidRPr="00EB05F3">
              <w:rPr>
                <w:rFonts w:ascii="Arial" w:hAnsi="Arial" w:cs="Arial"/>
                <w:sz w:val="24"/>
              </w:rPr>
              <w:t xml:space="preserve">No information provided </w:t>
            </w:r>
          </w:p>
          <w:p w:rsidR="000A6F72" w:rsidRPr="00EB05F3" w:rsidRDefault="000A6F72" w:rsidP="000A6F72">
            <w:pPr>
              <w:spacing w:after="0"/>
              <w:rPr>
                <w:rFonts w:ascii="Arial" w:hAnsi="Arial" w:cs="Arial"/>
                <w:sz w:val="24"/>
              </w:rPr>
            </w:pPr>
          </w:p>
        </w:tc>
        <w:tc>
          <w:tcPr>
            <w:tcW w:w="4261" w:type="dxa"/>
            <w:tcBorders>
              <w:top w:val="nil"/>
              <w:left w:val="nil"/>
              <w:bottom w:val="single" w:sz="8" w:space="0" w:color="auto"/>
              <w:right w:val="single" w:sz="8" w:space="0" w:color="auto"/>
            </w:tcBorders>
            <w:tcMar>
              <w:top w:w="0" w:type="dxa"/>
              <w:left w:w="108" w:type="dxa"/>
              <w:bottom w:w="0" w:type="dxa"/>
              <w:right w:w="108" w:type="dxa"/>
            </w:tcMar>
          </w:tcPr>
          <w:p w:rsidR="000A6F72" w:rsidRPr="00EB05F3" w:rsidRDefault="000A6F72" w:rsidP="000A6F72">
            <w:pPr>
              <w:spacing w:after="0"/>
              <w:rPr>
                <w:rFonts w:ascii="Arial" w:hAnsi="Arial" w:cs="Arial"/>
                <w:sz w:val="24"/>
              </w:rPr>
            </w:pPr>
          </w:p>
          <w:p w:rsidR="000A6F72" w:rsidRPr="00EB05F3" w:rsidRDefault="000A6F72" w:rsidP="000A6F72">
            <w:pPr>
              <w:spacing w:after="0"/>
              <w:rPr>
                <w:rFonts w:ascii="Arial" w:hAnsi="Arial" w:cs="Arial"/>
                <w:sz w:val="24"/>
              </w:rPr>
            </w:pPr>
            <w:r w:rsidRPr="00EB05F3">
              <w:rPr>
                <w:rFonts w:ascii="Arial" w:hAnsi="Arial" w:cs="Arial"/>
                <w:sz w:val="24"/>
              </w:rPr>
              <w:t>0</w:t>
            </w:r>
          </w:p>
        </w:tc>
      </w:tr>
      <w:tr w:rsidR="000A6F72" w:rsidRPr="00EB05F3" w:rsidTr="000A6F72">
        <w:tc>
          <w:tcPr>
            <w:tcW w:w="42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6F72" w:rsidRPr="00EB05F3" w:rsidRDefault="000A6F72" w:rsidP="000A6F72">
            <w:pPr>
              <w:spacing w:after="0"/>
              <w:rPr>
                <w:rFonts w:ascii="Arial" w:hAnsi="Arial" w:cs="Arial"/>
                <w:sz w:val="24"/>
              </w:rPr>
            </w:pPr>
          </w:p>
          <w:p w:rsidR="000A6F72" w:rsidRPr="00EB05F3" w:rsidRDefault="000A6F72" w:rsidP="000A6F72">
            <w:pPr>
              <w:spacing w:after="0"/>
              <w:rPr>
                <w:rFonts w:ascii="Arial" w:hAnsi="Arial" w:cs="Arial"/>
                <w:sz w:val="24"/>
              </w:rPr>
            </w:pPr>
            <w:r w:rsidRPr="00EB05F3">
              <w:rPr>
                <w:rFonts w:ascii="Arial" w:hAnsi="Arial" w:cs="Arial"/>
                <w:sz w:val="24"/>
              </w:rPr>
              <w:t>Insufficient information provided / unsatisfactory response.</w:t>
            </w:r>
          </w:p>
          <w:p w:rsidR="000A6F72" w:rsidRPr="00EB05F3" w:rsidRDefault="000A6F72" w:rsidP="000A6F72">
            <w:pPr>
              <w:spacing w:after="0"/>
              <w:rPr>
                <w:rFonts w:ascii="Arial" w:hAnsi="Arial" w:cs="Arial"/>
                <w:sz w:val="24"/>
              </w:rPr>
            </w:pPr>
          </w:p>
        </w:tc>
        <w:tc>
          <w:tcPr>
            <w:tcW w:w="4261" w:type="dxa"/>
            <w:tcBorders>
              <w:top w:val="nil"/>
              <w:left w:val="nil"/>
              <w:bottom w:val="single" w:sz="8" w:space="0" w:color="auto"/>
              <w:right w:val="single" w:sz="8" w:space="0" w:color="auto"/>
            </w:tcBorders>
            <w:tcMar>
              <w:top w:w="0" w:type="dxa"/>
              <w:left w:w="108" w:type="dxa"/>
              <w:bottom w:w="0" w:type="dxa"/>
              <w:right w:w="108" w:type="dxa"/>
            </w:tcMar>
          </w:tcPr>
          <w:p w:rsidR="000A6F72" w:rsidRPr="00EB05F3" w:rsidRDefault="000A6F72" w:rsidP="000A6F72">
            <w:pPr>
              <w:spacing w:after="0"/>
              <w:rPr>
                <w:rFonts w:ascii="Arial" w:hAnsi="Arial" w:cs="Arial"/>
                <w:sz w:val="24"/>
              </w:rPr>
            </w:pPr>
          </w:p>
          <w:p w:rsidR="000A6F72" w:rsidRPr="00EB05F3" w:rsidRDefault="000A6F72" w:rsidP="000A6F72">
            <w:pPr>
              <w:spacing w:after="0"/>
              <w:rPr>
                <w:rFonts w:ascii="Arial" w:hAnsi="Arial" w:cs="Arial"/>
                <w:sz w:val="24"/>
              </w:rPr>
            </w:pPr>
            <w:r w:rsidRPr="00EB05F3">
              <w:rPr>
                <w:rFonts w:ascii="Arial" w:hAnsi="Arial" w:cs="Arial"/>
                <w:sz w:val="24"/>
              </w:rPr>
              <w:t>1-2</w:t>
            </w:r>
          </w:p>
        </w:tc>
      </w:tr>
      <w:tr w:rsidR="000A6F72" w:rsidRPr="00EB05F3" w:rsidTr="000A6F72">
        <w:tc>
          <w:tcPr>
            <w:tcW w:w="42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6F72" w:rsidRPr="00EB05F3" w:rsidRDefault="000A6F72" w:rsidP="000A6F72">
            <w:pPr>
              <w:spacing w:after="0"/>
              <w:rPr>
                <w:rFonts w:ascii="Arial" w:hAnsi="Arial" w:cs="Arial"/>
                <w:sz w:val="24"/>
              </w:rPr>
            </w:pPr>
          </w:p>
          <w:p w:rsidR="000A6F72" w:rsidRPr="00EB05F3" w:rsidRDefault="000A6F72" w:rsidP="000A6F72">
            <w:pPr>
              <w:spacing w:after="0"/>
              <w:rPr>
                <w:rFonts w:ascii="Arial" w:hAnsi="Arial" w:cs="Arial"/>
                <w:sz w:val="24"/>
              </w:rPr>
            </w:pPr>
            <w:r w:rsidRPr="00EB05F3">
              <w:rPr>
                <w:rFonts w:ascii="Arial" w:hAnsi="Arial" w:cs="Arial"/>
                <w:sz w:val="24"/>
              </w:rPr>
              <w:t>Limited information provided / standard response</w:t>
            </w:r>
          </w:p>
          <w:p w:rsidR="000A6F72" w:rsidRPr="00EB05F3" w:rsidRDefault="000A6F72" w:rsidP="000A6F72">
            <w:pPr>
              <w:spacing w:after="0"/>
              <w:rPr>
                <w:rFonts w:ascii="Arial" w:hAnsi="Arial" w:cs="Arial"/>
                <w:sz w:val="24"/>
              </w:rPr>
            </w:pPr>
          </w:p>
        </w:tc>
        <w:tc>
          <w:tcPr>
            <w:tcW w:w="4261" w:type="dxa"/>
            <w:tcBorders>
              <w:top w:val="nil"/>
              <w:left w:val="nil"/>
              <w:bottom w:val="single" w:sz="8" w:space="0" w:color="auto"/>
              <w:right w:val="single" w:sz="8" w:space="0" w:color="auto"/>
            </w:tcBorders>
            <w:tcMar>
              <w:top w:w="0" w:type="dxa"/>
              <w:left w:w="108" w:type="dxa"/>
              <w:bottom w:w="0" w:type="dxa"/>
              <w:right w:w="108" w:type="dxa"/>
            </w:tcMar>
          </w:tcPr>
          <w:p w:rsidR="000A6F72" w:rsidRPr="00EB05F3" w:rsidRDefault="000A6F72" w:rsidP="000A6F72">
            <w:pPr>
              <w:spacing w:after="0"/>
              <w:rPr>
                <w:rFonts w:ascii="Arial" w:hAnsi="Arial" w:cs="Arial"/>
                <w:sz w:val="24"/>
              </w:rPr>
            </w:pPr>
          </w:p>
          <w:p w:rsidR="000A6F72" w:rsidRPr="00EB05F3" w:rsidRDefault="000A6F72" w:rsidP="000A6F72">
            <w:pPr>
              <w:spacing w:after="0"/>
              <w:rPr>
                <w:rFonts w:ascii="Arial" w:hAnsi="Arial" w:cs="Arial"/>
                <w:sz w:val="24"/>
              </w:rPr>
            </w:pPr>
            <w:r w:rsidRPr="00EB05F3">
              <w:rPr>
                <w:rFonts w:ascii="Arial" w:hAnsi="Arial" w:cs="Arial"/>
                <w:sz w:val="24"/>
              </w:rPr>
              <w:t>3-5</w:t>
            </w:r>
          </w:p>
        </w:tc>
      </w:tr>
      <w:tr w:rsidR="000A6F72" w:rsidRPr="00EB05F3" w:rsidTr="000A6F72">
        <w:tc>
          <w:tcPr>
            <w:tcW w:w="42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6F72" w:rsidRPr="00EB05F3" w:rsidRDefault="000A6F72" w:rsidP="000A6F72">
            <w:pPr>
              <w:spacing w:after="0"/>
              <w:rPr>
                <w:rFonts w:ascii="Arial" w:hAnsi="Arial" w:cs="Arial"/>
                <w:sz w:val="24"/>
              </w:rPr>
            </w:pPr>
          </w:p>
          <w:p w:rsidR="000A6F72" w:rsidRPr="00EB05F3" w:rsidRDefault="000A6F72" w:rsidP="000A6F72">
            <w:pPr>
              <w:spacing w:after="0"/>
              <w:rPr>
                <w:rFonts w:ascii="Arial" w:hAnsi="Arial" w:cs="Arial"/>
                <w:sz w:val="24"/>
              </w:rPr>
            </w:pPr>
            <w:r w:rsidRPr="00EB05F3">
              <w:rPr>
                <w:rFonts w:ascii="Arial" w:hAnsi="Arial" w:cs="Arial"/>
                <w:sz w:val="24"/>
              </w:rPr>
              <w:t>Good, comprehensive response</w:t>
            </w:r>
          </w:p>
          <w:p w:rsidR="000A6F72" w:rsidRPr="00EB05F3" w:rsidRDefault="000A6F72" w:rsidP="000A6F72">
            <w:pPr>
              <w:spacing w:after="0"/>
              <w:rPr>
                <w:rFonts w:ascii="Arial" w:hAnsi="Arial" w:cs="Arial"/>
                <w:sz w:val="24"/>
              </w:rPr>
            </w:pPr>
          </w:p>
        </w:tc>
        <w:tc>
          <w:tcPr>
            <w:tcW w:w="4261" w:type="dxa"/>
            <w:tcBorders>
              <w:top w:val="nil"/>
              <w:left w:val="nil"/>
              <w:bottom w:val="single" w:sz="8" w:space="0" w:color="auto"/>
              <w:right w:val="single" w:sz="8" w:space="0" w:color="auto"/>
            </w:tcBorders>
            <w:tcMar>
              <w:top w:w="0" w:type="dxa"/>
              <w:left w:w="108" w:type="dxa"/>
              <w:bottom w:w="0" w:type="dxa"/>
              <w:right w:w="108" w:type="dxa"/>
            </w:tcMar>
          </w:tcPr>
          <w:p w:rsidR="000A6F72" w:rsidRPr="00EB05F3" w:rsidRDefault="000A6F72" w:rsidP="000A6F72">
            <w:pPr>
              <w:spacing w:after="0"/>
              <w:rPr>
                <w:rFonts w:ascii="Arial" w:hAnsi="Arial" w:cs="Arial"/>
                <w:sz w:val="24"/>
              </w:rPr>
            </w:pPr>
          </w:p>
          <w:p w:rsidR="000A6F72" w:rsidRPr="00EB05F3" w:rsidRDefault="000A6F72" w:rsidP="000A6F72">
            <w:pPr>
              <w:spacing w:after="0"/>
              <w:rPr>
                <w:rFonts w:ascii="Arial" w:hAnsi="Arial" w:cs="Arial"/>
                <w:sz w:val="24"/>
              </w:rPr>
            </w:pPr>
            <w:r w:rsidRPr="00EB05F3">
              <w:rPr>
                <w:rFonts w:ascii="Arial" w:hAnsi="Arial" w:cs="Arial"/>
                <w:sz w:val="24"/>
              </w:rPr>
              <w:t>6-8</w:t>
            </w:r>
          </w:p>
        </w:tc>
      </w:tr>
      <w:tr w:rsidR="000A6F72" w:rsidRPr="00EB05F3" w:rsidTr="000A6F72">
        <w:tc>
          <w:tcPr>
            <w:tcW w:w="42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6F72" w:rsidRPr="00EB05F3" w:rsidRDefault="000A6F72" w:rsidP="000A6F72">
            <w:pPr>
              <w:spacing w:after="0"/>
              <w:rPr>
                <w:rFonts w:ascii="Arial" w:hAnsi="Arial" w:cs="Arial"/>
                <w:sz w:val="24"/>
              </w:rPr>
            </w:pPr>
          </w:p>
          <w:p w:rsidR="000A6F72" w:rsidRPr="00EB05F3" w:rsidRDefault="000A6F72" w:rsidP="000A6F72">
            <w:pPr>
              <w:spacing w:after="0"/>
              <w:rPr>
                <w:rFonts w:ascii="Arial" w:hAnsi="Arial" w:cs="Arial"/>
                <w:sz w:val="24"/>
              </w:rPr>
            </w:pPr>
            <w:r w:rsidRPr="00EB05F3">
              <w:rPr>
                <w:rFonts w:ascii="Arial" w:hAnsi="Arial" w:cs="Arial"/>
                <w:sz w:val="24"/>
              </w:rPr>
              <w:t>Outstanding response provided / very good, full and robust response.</w:t>
            </w:r>
          </w:p>
          <w:p w:rsidR="000A6F72" w:rsidRPr="00EB05F3" w:rsidRDefault="000A6F72" w:rsidP="000A6F72">
            <w:pPr>
              <w:spacing w:after="0"/>
              <w:rPr>
                <w:rFonts w:ascii="Arial" w:hAnsi="Arial" w:cs="Arial"/>
                <w:sz w:val="24"/>
              </w:rPr>
            </w:pPr>
          </w:p>
        </w:tc>
        <w:tc>
          <w:tcPr>
            <w:tcW w:w="4261" w:type="dxa"/>
            <w:tcBorders>
              <w:top w:val="nil"/>
              <w:left w:val="nil"/>
              <w:bottom w:val="single" w:sz="8" w:space="0" w:color="auto"/>
              <w:right w:val="single" w:sz="8" w:space="0" w:color="auto"/>
            </w:tcBorders>
            <w:tcMar>
              <w:top w:w="0" w:type="dxa"/>
              <w:left w:w="108" w:type="dxa"/>
              <w:bottom w:w="0" w:type="dxa"/>
              <w:right w:w="108" w:type="dxa"/>
            </w:tcMar>
          </w:tcPr>
          <w:p w:rsidR="000A6F72" w:rsidRPr="00EB05F3" w:rsidRDefault="000A6F72" w:rsidP="000A6F72">
            <w:pPr>
              <w:spacing w:after="0"/>
              <w:rPr>
                <w:rFonts w:ascii="Arial" w:hAnsi="Arial" w:cs="Arial"/>
                <w:sz w:val="24"/>
              </w:rPr>
            </w:pPr>
          </w:p>
          <w:p w:rsidR="000A6F72" w:rsidRPr="00EB05F3" w:rsidRDefault="000A6F72" w:rsidP="000A6F72">
            <w:pPr>
              <w:spacing w:after="0"/>
              <w:rPr>
                <w:rFonts w:ascii="Arial" w:hAnsi="Arial" w:cs="Arial"/>
                <w:sz w:val="24"/>
              </w:rPr>
            </w:pPr>
            <w:r w:rsidRPr="00EB05F3">
              <w:rPr>
                <w:rFonts w:ascii="Arial" w:hAnsi="Arial" w:cs="Arial"/>
                <w:sz w:val="24"/>
              </w:rPr>
              <w:t>9-10</w:t>
            </w:r>
          </w:p>
        </w:tc>
      </w:tr>
    </w:tbl>
    <w:p w:rsidR="003A5FF3" w:rsidRPr="000201A9" w:rsidRDefault="003A5FF3" w:rsidP="000201A9">
      <w:pPr>
        <w:pStyle w:val="Heading1"/>
        <w:rPr>
          <w:rFonts w:ascii="Arial" w:hAnsi="Arial" w:cs="Arial"/>
        </w:rPr>
      </w:pPr>
      <w:r w:rsidRPr="000201A9">
        <w:rPr>
          <w:rFonts w:ascii="Arial" w:hAnsi="Arial" w:cs="Arial"/>
        </w:rPr>
        <w:lastRenderedPageBreak/>
        <w:t>Commercial Questionnaire</w:t>
      </w:r>
    </w:p>
    <w:p w:rsidR="003A5FF3" w:rsidRPr="000201A9" w:rsidRDefault="003A5FF3" w:rsidP="000201A9">
      <w:pPr>
        <w:spacing w:before="120" w:after="120"/>
        <w:jc w:val="both"/>
        <w:rPr>
          <w:rFonts w:ascii="Arial" w:hAnsi="Arial" w:cs="Arial"/>
          <w:sz w:val="24"/>
          <w:szCs w:val="24"/>
        </w:rPr>
      </w:pPr>
      <w:r w:rsidRPr="000201A9">
        <w:rPr>
          <w:rFonts w:ascii="Arial" w:hAnsi="Arial" w:cs="Arial"/>
          <w:sz w:val="24"/>
          <w:szCs w:val="24"/>
        </w:rPr>
        <w:t>The weighting for this Commercial Questionnaire is 30%. It is made up of the 2 questions below.  Tenderers must ensure that all required fields for this Commercial Questionnaire are fully complete: as any bid left incomplete will automatically lead to rejection of the bid.</w:t>
      </w:r>
    </w:p>
    <w:p w:rsidR="003A5FF3" w:rsidRPr="000201A9" w:rsidRDefault="003A5FF3" w:rsidP="000201A9">
      <w:pPr>
        <w:spacing w:before="120" w:after="120"/>
        <w:jc w:val="both"/>
        <w:rPr>
          <w:rFonts w:ascii="Arial" w:hAnsi="Arial" w:cs="Arial"/>
          <w:sz w:val="24"/>
          <w:szCs w:val="24"/>
          <w:u w:val="single"/>
        </w:rPr>
      </w:pPr>
      <w:r w:rsidRPr="000201A9">
        <w:rPr>
          <w:rFonts w:ascii="Arial" w:hAnsi="Arial" w:cs="Arial"/>
          <w:sz w:val="24"/>
          <w:szCs w:val="24"/>
          <w:u w:val="single"/>
        </w:rPr>
        <w:t>Question A (25%)</w:t>
      </w:r>
    </w:p>
    <w:p w:rsidR="003A5FF3" w:rsidRPr="000201A9" w:rsidRDefault="003A5FF3" w:rsidP="000201A9">
      <w:pPr>
        <w:spacing w:before="120" w:after="120"/>
        <w:jc w:val="both"/>
        <w:rPr>
          <w:rFonts w:ascii="Arial" w:hAnsi="Arial" w:cs="Arial"/>
          <w:sz w:val="24"/>
          <w:szCs w:val="24"/>
        </w:rPr>
      </w:pPr>
      <w:r w:rsidRPr="000201A9">
        <w:rPr>
          <w:rFonts w:ascii="Arial" w:hAnsi="Arial" w:cs="Arial"/>
          <w:sz w:val="24"/>
          <w:szCs w:val="24"/>
        </w:rPr>
        <w:t>The quote determined by the Council to be the lowest cost submission (£) for Question A will receive the maximum score (25%). All other bids will be allocated as a percentage score.  This will be achieved by dividing the lowest bid value by the higher bid value and multiplying it by the percentage score available.</w:t>
      </w:r>
    </w:p>
    <w:p w:rsidR="003A5FF3" w:rsidRPr="000201A9" w:rsidRDefault="003A5FF3" w:rsidP="000201A9">
      <w:pPr>
        <w:spacing w:before="120" w:after="120"/>
        <w:jc w:val="both"/>
        <w:rPr>
          <w:rFonts w:ascii="Arial" w:hAnsi="Arial" w:cs="Arial"/>
          <w:sz w:val="24"/>
          <w:szCs w:val="24"/>
          <w:u w:val="single"/>
        </w:rPr>
      </w:pPr>
      <w:r w:rsidRPr="000201A9">
        <w:rPr>
          <w:rFonts w:ascii="Arial" w:hAnsi="Arial" w:cs="Arial"/>
          <w:sz w:val="24"/>
          <w:szCs w:val="24"/>
          <w:u w:val="single"/>
        </w:rPr>
        <w:t>Question B (5%)</w:t>
      </w:r>
    </w:p>
    <w:p w:rsidR="003A5FF3" w:rsidRPr="000201A9" w:rsidRDefault="003A5FF3" w:rsidP="000201A9">
      <w:pPr>
        <w:spacing w:before="120" w:after="120"/>
        <w:jc w:val="both"/>
        <w:rPr>
          <w:rFonts w:ascii="Arial" w:hAnsi="Arial" w:cs="Arial"/>
          <w:sz w:val="24"/>
          <w:szCs w:val="24"/>
        </w:rPr>
      </w:pPr>
      <w:r w:rsidRPr="000201A9">
        <w:rPr>
          <w:rFonts w:ascii="Arial" w:hAnsi="Arial" w:cs="Arial"/>
          <w:sz w:val="24"/>
          <w:szCs w:val="24"/>
        </w:rPr>
        <w:t>The quote confirming the highest minimum number of workshops for Question B will receive the maximum score (5%). All other bids will be allocated as a percentage score.  This will be achieved by dividing the lowest bid value by the higher bid value and multiplying it by the percentage score available.</w:t>
      </w:r>
    </w:p>
    <w:p w:rsidR="003A5FF3" w:rsidRPr="000201A9" w:rsidRDefault="003A5FF3" w:rsidP="003A5FF3">
      <w:pPr>
        <w:rPr>
          <w:rFonts w:ascii="Arial" w:hAnsi="Arial" w:cs="Arial"/>
          <w:b/>
          <w:sz w:val="24"/>
          <w:szCs w:val="24"/>
        </w:rPr>
      </w:pPr>
      <w:r w:rsidRPr="000201A9">
        <w:rPr>
          <w:rFonts w:ascii="Arial" w:hAnsi="Arial" w:cs="Arial"/>
          <w:b/>
          <w:sz w:val="24"/>
          <w:szCs w:val="24"/>
        </w:rPr>
        <w:t>Pricing of your Quote</w:t>
      </w:r>
    </w:p>
    <w:p w:rsidR="003A5FF3" w:rsidRPr="000201A9" w:rsidRDefault="003A5FF3" w:rsidP="003A5FF3">
      <w:pPr>
        <w:outlineLvl w:val="0"/>
        <w:rPr>
          <w:rFonts w:ascii="Arial" w:hAnsi="Arial" w:cs="Arial"/>
          <w:sz w:val="24"/>
          <w:szCs w:val="24"/>
        </w:rPr>
      </w:pPr>
      <w:r w:rsidRPr="000201A9">
        <w:rPr>
          <w:rFonts w:ascii="Arial" w:hAnsi="Arial" w:cs="Arial"/>
          <w:sz w:val="24"/>
          <w:szCs w:val="24"/>
        </w:rPr>
        <w:t xml:space="preserve">The pricing information submitted by the successful bidders as part of this process will be pricing information applied to the contract. </w:t>
      </w:r>
    </w:p>
    <w:p w:rsidR="003A5FF3" w:rsidRPr="000201A9" w:rsidRDefault="003A5FF3" w:rsidP="003A5FF3">
      <w:pPr>
        <w:outlineLvl w:val="0"/>
        <w:rPr>
          <w:rFonts w:ascii="Arial" w:hAnsi="Arial" w:cs="Arial"/>
          <w:sz w:val="24"/>
          <w:szCs w:val="24"/>
        </w:rPr>
      </w:pPr>
      <w:r w:rsidRPr="000201A9">
        <w:rPr>
          <w:rFonts w:ascii="Arial" w:hAnsi="Arial" w:cs="Arial"/>
          <w:sz w:val="24"/>
          <w:szCs w:val="24"/>
        </w:rPr>
        <w:t>Bidders must ensure the price provided for Question A is inclusive of all related costs.  This includes but is not limited to; all expenses, management, staffing, marketing, administration, printing, accommodation, etc</w:t>
      </w:r>
    </w:p>
    <w:p w:rsidR="003A5FF3" w:rsidRPr="000201A9" w:rsidRDefault="003A5FF3" w:rsidP="003A5FF3">
      <w:pPr>
        <w:rPr>
          <w:rFonts w:ascii="Arial" w:hAnsi="Arial" w:cs="Arial"/>
          <w:b/>
          <w:sz w:val="24"/>
          <w:szCs w:val="24"/>
        </w:rPr>
      </w:pPr>
      <w:r w:rsidRPr="000201A9">
        <w:rPr>
          <w:rFonts w:ascii="Arial" w:hAnsi="Arial" w:cs="Arial"/>
          <w:b/>
          <w:sz w:val="24"/>
          <w:szCs w:val="24"/>
        </w:rPr>
        <w:t>Fixed Price</w:t>
      </w:r>
    </w:p>
    <w:p w:rsidR="003A5FF3" w:rsidRPr="000201A9" w:rsidRDefault="003A5FF3" w:rsidP="003A5FF3">
      <w:pPr>
        <w:outlineLvl w:val="0"/>
        <w:rPr>
          <w:rFonts w:ascii="Arial" w:hAnsi="Arial" w:cs="Arial"/>
          <w:sz w:val="24"/>
          <w:szCs w:val="24"/>
        </w:rPr>
      </w:pPr>
      <w:r w:rsidRPr="000201A9">
        <w:rPr>
          <w:rFonts w:ascii="Arial" w:hAnsi="Arial" w:cs="Arial"/>
          <w:sz w:val="24"/>
          <w:szCs w:val="24"/>
        </w:rPr>
        <w:t>The Bid is accepted on a “Fixed Price” basis and the Provider will not be entitled to claim and the Council will not allow any increase in the price of the service and / or cost of, or incidental to, the employment of labour, and the prices included in the Bid shall be the maximum payable by the Council for the initial period of the Contract.</w:t>
      </w:r>
    </w:p>
    <w:p w:rsidR="003A5FF3" w:rsidRPr="000201A9" w:rsidRDefault="003A5FF3" w:rsidP="003A5FF3">
      <w:pPr>
        <w:autoSpaceDE w:val="0"/>
        <w:autoSpaceDN w:val="0"/>
        <w:adjustRightInd w:val="0"/>
        <w:spacing w:after="0"/>
        <w:rPr>
          <w:rFonts w:ascii="Arial" w:hAnsi="Arial" w:cs="Arial"/>
          <w:b/>
          <w:sz w:val="24"/>
          <w:szCs w:val="24"/>
        </w:rPr>
      </w:pPr>
      <w:r w:rsidRPr="000201A9">
        <w:rPr>
          <w:rFonts w:ascii="Arial" w:hAnsi="Arial" w:cs="Arial"/>
          <w:b/>
          <w:sz w:val="24"/>
          <w:szCs w:val="24"/>
        </w:rPr>
        <w:t>V.A.T</w:t>
      </w:r>
    </w:p>
    <w:p w:rsidR="003A5FF3" w:rsidRPr="000201A9" w:rsidRDefault="003A5FF3" w:rsidP="000201A9">
      <w:pPr>
        <w:outlineLvl w:val="0"/>
        <w:rPr>
          <w:rFonts w:ascii="Arial" w:hAnsi="Arial" w:cs="Arial"/>
          <w:sz w:val="24"/>
          <w:szCs w:val="24"/>
        </w:rPr>
      </w:pPr>
      <w:r w:rsidRPr="000201A9">
        <w:rPr>
          <w:rFonts w:ascii="Arial" w:hAnsi="Arial" w:cs="Arial"/>
          <w:sz w:val="24"/>
          <w:szCs w:val="24"/>
        </w:rPr>
        <w:t>The price inserted by the Tenderer for each item on the schedule of rates must be based on rates that exclude Value Added Tax (V.A.T). This tax, if applicable, will be paid by the Council as an addition at the appropriate rate on the invoices when submitted.</w:t>
      </w:r>
    </w:p>
    <w:p w:rsidR="003A5FF3" w:rsidRDefault="003A5FF3" w:rsidP="003A5FF3">
      <w:pPr>
        <w:rPr>
          <w:rFonts w:cs="Arial"/>
        </w:rPr>
      </w:pPr>
      <w:r>
        <w:rPr>
          <w:rFonts w:cs="Arial"/>
        </w:rPr>
        <w:br w:type="page"/>
      </w:r>
    </w:p>
    <w:p w:rsidR="008D55A0" w:rsidRDefault="008D55A0" w:rsidP="003A5FF3">
      <w:pPr>
        <w:rPr>
          <w:rFonts w:ascii="Arial" w:hAnsi="Arial" w:cs="Arial"/>
          <w:b/>
          <w:sz w:val="24"/>
          <w:szCs w:val="24"/>
          <w:u w:val="single"/>
        </w:rPr>
      </w:pPr>
    </w:p>
    <w:p w:rsidR="003A5FF3" w:rsidRPr="000201A9" w:rsidRDefault="003A5FF3" w:rsidP="003A5FF3">
      <w:pPr>
        <w:rPr>
          <w:rFonts w:ascii="Arial" w:hAnsi="Arial" w:cs="Arial"/>
          <w:b/>
          <w:sz w:val="24"/>
          <w:szCs w:val="24"/>
          <w:u w:val="single"/>
        </w:rPr>
      </w:pPr>
      <w:r w:rsidRPr="000201A9">
        <w:rPr>
          <w:rFonts w:ascii="Arial" w:hAnsi="Arial" w:cs="Arial"/>
          <w:b/>
          <w:sz w:val="24"/>
          <w:szCs w:val="24"/>
          <w:u w:val="single"/>
        </w:rPr>
        <w:t>Lot Two Question A (25%)</w:t>
      </w:r>
    </w:p>
    <w:p w:rsidR="003A5FF3" w:rsidRPr="000201A9" w:rsidRDefault="003A5FF3" w:rsidP="003A5FF3">
      <w:pPr>
        <w:rPr>
          <w:rFonts w:ascii="Arial" w:hAnsi="Arial" w:cs="Arial"/>
          <w:sz w:val="24"/>
          <w:szCs w:val="24"/>
        </w:rPr>
      </w:pPr>
      <w:r w:rsidRPr="000201A9">
        <w:rPr>
          <w:rFonts w:ascii="Arial" w:hAnsi="Arial" w:cs="Arial"/>
          <w:sz w:val="24"/>
          <w:szCs w:val="24"/>
        </w:rPr>
        <w:t>The cost of each business support workshop delivered (this price must be inclusive of all related cost and actions as specified above and the invitation to quote document):</w:t>
      </w:r>
    </w:p>
    <w:tbl>
      <w:tblPr>
        <w:tblStyle w:val="TableGrid"/>
        <w:tblW w:w="0" w:type="auto"/>
        <w:tblLook w:val="04A0" w:firstRow="1" w:lastRow="0" w:firstColumn="1" w:lastColumn="0" w:noHBand="0" w:noVBand="1"/>
      </w:tblPr>
      <w:tblGrid>
        <w:gridCol w:w="4077"/>
      </w:tblGrid>
      <w:tr w:rsidR="003A5FF3" w:rsidTr="000201A9">
        <w:tc>
          <w:tcPr>
            <w:tcW w:w="4077" w:type="dxa"/>
          </w:tcPr>
          <w:p w:rsidR="003A5FF3" w:rsidRDefault="003A5FF3" w:rsidP="00343704">
            <w:pPr>
              <w:spacing w:after="200" w:line="276" w:lineRule="auto"/>
              <w:rPr>
                <w:rFonts w:cs="Arial"/>
              </w:rPr>
            </w:pPr>
          </w:p>
          <w:p w:rsidR="003A5FF3" w:rsidRPr="000201A9" w:rsidRDefault="003A5FF3" w:rsidP="00343704">
            <w:pPr>
              <w:spacing w:after="200" w:line="276" w:lineRule="auto"/>
              <w:rPr>
                <w:rFonts w:ascii="Arial" w:hAnsi="Arial" w:cs="Arial"/>
                <w:sz w:val="24"/>
                <w:szCs w:val="24"/>
              </w:rPr>
            </w:pPr>
            <w:r w:rsidRPr="000201A9">
              <w:rPr>
                <w:rFonts w:ascii="Arial" w:hAnsi="Arial" w:cs="Arial"/>
                <w:sz w:val="24"/>
                <w:szCs w:val="24"/>
              </w:rPr>
              <w:t>£                              per workshop</w:t>
            </w:r>
          </w:p>
        </w:tc>
      </w:tr>
    </w:tbl>
    <w:p w:rsidR="003A5FF3" w:rsidDel="001947A2" w:rsidRDefault="003A5FF3" w:rsidP="003A5FF3">
      <w:pPr>
        <w:rPr>
          <w:del w:id="16" w:author="Suzanne Clark" w:date="2015-10-05T14:28:00Z"/>
        </w:rPr>
      </w:pPr>
    </w:p>
    <w:p w:rsidR="008D55A0" w:rsidRDefault="008D55A0" w:rsidP="003A5FF3">
      <w:pPr>
        <w:rPr>
          <w:rFonts w:ascii="Arial" w:hAnsi="Arial" w:cs="Arial"/>
          <w:b/>
          <w:sz w:val="24"/>
          <w:szCs w:val="24"/>
          <w:u w:val="single"/>
        </w:rPr>
      </w:pPr>
    </w:p>
    <w:p w:rsidR="003A5FF3" w:rsidRPr="000201A9" w:rsidRDefault="001947A2" w:rsidP="003A5FF3">
      <w:pPr>
        <w:rPr>
          <w:rFonts w:ascii="Arial" w:hAnsi="Arial" w:cs="Arial"/>
          <w:b/>
          <w:sz w:val="24"/>
          <w:szCs w:val="24"/>
          <w:u w:val="single"/>
        </w:rPr>
      </w:pPr>
      <w:r w:rsidRPr="000201A9">
        <w:rPr>
          <w:rFonts w:ascii="Arial" w:hAnsi="Arial" w:cs="Arial"/>
          <w:b/>
          <w:sz w:val="24"/>
          <w:szCs w:val="24"/>
          <w:u w:val="single"/>
        </w:rPr>
        <w:t>L</w:t>
      </w:r>
      <w:r w:rsidR="003A5FF3" w:rsidRPr="000201A9">
        <w:rPr>
          <w:rFonts w:ascii="Arial" w:hAnsi="Arial" w:cs="Arial"/>
          <w:b/>
          <w:sz w:val="24"/>
          <w:szCs w:val="24"/>
          <w:u w:val="single"/>
        </w:rPr>
        <w:t>ot Two Question B (5%)</w:t>
      </w:r>
    </w:p>
    <w:p w:rsidR="003A5FF3" w:rsidRPr="000201A9" w:rsidRDefault="003A5FF3" w:rsidP="003A5FF3">
      <w:pPr>
        <w:rPr>
          <w:rFonts w:ascii="Arial" w:hAnsi="Arial" w:cs="Arial"/>
          <w:sz w:val="24"/>
          <w:szCs w:val="24"/>
        </w:rPr>
      </w:pPr>
      <w:r w:rsidRPr="000201A9">
        <w:rPr>
          <w:rFonts w:ascii="Arial" w:hAnsi="Arial" w:cs="Arial"/>
          <w:sz w:val="24"/>
          <w:szCs w:val="24"/>
        </w:rPr>
        <w:t>What are the minimum number business support workshops that your company will deliver as part of your organisations bid?</w:t>
      </w:r>
    </w:p>
    <w:p w:rsidR="003A5FF3" w:rsidRPr="000201A9" w:rsidRDefault="003A5FF3" w:rsidP="003A5FF3">
      <w:pPr>
        <w:rPr>
          <w:rFonts w:ascii="Arial" w:hAnsi="Arial" w:cs="Arial"/>
          <w:sz w:val="24"/>
          <w:szCs w:val="24"/>
        </w:rPr>
      </w:pPr>
      <w:r w:rsidRPr="000201A9">
        <w:rPr>
          <w:rFonts w:ascii="Arial" w:hAnsi="Arial" w:cs="Arial"/>
          <w:sz w:val="24"/>
          <w:szCs w:val="24"/>
        </w:rPr>
        <w:t>Please note that all Bidders will be provided the same information from the Council.  To ensure the validity the responses for Question B in terms of practical application and delivery, all responses to this question will be cross referenced against criteria including but not limited to:</w:t>
      </w:r>
    </w:p>
    <w:p w:rsidR="000201A9" w:rsidRDefault="003A5FF3" w:rsidP="000201A9">
      <w:pPr>
        <w:pStyle w:val="ListParagraph"/>
        <w:numPr>
          <w:ilvl w:val="0"/>
          <w:numId w:val="18"/>
        </w:numPr>
        <w:rPr>
          <w:rFonts w:ascii="Arial" w:hAnsi="Arial" w:cs="Arial"/>
          <w:sz w:val="24"/>
          <w:szCs w:val="24"/>
        </w:rPr>
      </w:pPr>
      <w:r w:rsidRPr="000201A9">
        <w:rPr>
          <w:rFonts w:ascii="Arial" w:hAnsi="Arial" w:cs="Arial"/>
          <w:sz w:val="24"/>
          <w:szCs w:val="24"/>
        </w:rPr>
        <w:t>Bidders response to Question A</w:t>
      </w:r>
    </w:p>
    <w:p w:rsidR="000201A9" w:rsidRDefault="003A5FF3" w:rsidP="000201A9">
      <w:pPr>
        <w:pStyle w:val="ListParagraph"/>
        <w:numPr>
          <w:ilvl w:val="0"/>
          <w:numId w:val="18"/>
        </w:numPr>
        <w:rPr>
          <w:rFonts w:ascii="Arial" w:hAnsi="Arial" w:cs="Arial"/>
          <w:sz w:val="24"/>
          <w:szCs w:val="24"/>
        </w:rPr>
      </w:pPr>
      <w:r w:rsidRPr="000201A9">
        <w:rPr>
          <w:rFonts w:ascii="Arial" w:hAnsi="Arial" w:cs="Arial"/>
          <w:sz w:val="24"/>
          <w:szCs w:val="24"/>
        </w:rPr>
        <w:t>The information made available to the Bidders by the Council</w:t>
      </w:r>
    </w:p>
    <w:p w:rsidR="000201A9" w:rsidRDefault="003A5FF3" w:rsidP="000201A9">
      <w:pPr>
        <w:pStyle w:val="ListParagraph"/>
        <w:numPr>
          <w:ilvl w:val="0"/>
          <w:numId w:val="18"/>
        </w:numPr>
        <w:rPr>
          <w:rFonts w:ascii="Arial" w:hAnsi="Arial" w:cs="Arial"/>
          <w:sz w:val="24"/>
          <w:szCs w:val="24"/>
        </w:rPr>
      </w:pPr>
      <w:r w:rsidRPr="000201A9">
        <w:rPr>
          <w:rFonts w:ascii="Arial" w:hAnsi="Arial" w:cs="Arial"/>
          <w:sz w:val="24"/>
          <w:szCs w:val="24"/>
        </w:rPr>
        <w:t xml:space="preserve">Technical Response </w:t>
      </w:r>
    </w:p>
    <w:p w:rsidR="000201A9" w:rsidRDefault="000201A9" w:rsidP="000201A9">
      <w:pPr>
        <w:pStyle w:val="ListParagraph"/>
        <w:numPr>
          <w:ilvl w:val="0"/>
          <w:numId w:val="18"/>
        </w:numPr>
        <w:rPr>
          <w:rFonts w:ascii="Arial" w:hAnsi="Arial" w:cs="Arial"/>
          <w:sz w:val="24"/>
          <w:szCs w:val="24"/>
        </w:rPr>
      </w:pPr>
      <w:r>
        <w:rPr>
          <w:rFonts w:ascii="Arial" w:hAnsi="Arial" w:cs="Arial"/>
          <w:sz w:val="24"/>
          <w:szCs w:val="24"/>
        </w:rPr>
        <w:t>H</w:t>
      </w:r>
      <w:r w:rsidR="003A5FF3" w:rsidRPr="000201A9">
        <w:rPr>
          <w:rFonts w:ascii="Arial" w:hAnsi="Arial" w:cs="Arial"/>
          <w:sz w:val="24"/>
          <w:szCs w:val="24"/>
        </w:rPr>
        <w:t>ow the service will be marketed</w:t>
      </w:r>
    </w:p>
    <w:p w:rsidR="003A5FF3" w:rsidRPr="000201A9" w:rsidRDefault="003A5FF3" w:rsidP="000201A9">
      <w:pPr>
        <w:pStyle w:val="ListParagraph"/>
        <w:numPr>
          <w:ilvl w:val="0"/>
          <w:numId w:val="18"/>
        </w:numPr>
        <w:rPr>
          <w:rFonts w:ascii="Arial" w:hAnsi="Arial" w:cs="Arial"/>
          <w:sz w:val="24"/>
          <w:szCs w:val="24"/>
        </w:rPr>
      </w:pPr>
      <w:r w:rsidRPr="000201A9">
        <w:rPr>
          <w:rFonts w:ascii="Arial" w:hAnsi="Arial" w:cs="Arial"/>
          <w:sz w:val="24"/>
          <w:szCs w:val="24"/>
        </w:rPr>
        <w:t>Budget</w:t>
      </w:r>
    </w:p>
    <w:p w:rsidR="003A5FF3" w:rsidRPr="000201A9" w:rsidRDefault="003A5FF3" w:rsidP="003A5FF3">
      <w:pPr>
        <w:rPr>
          <w:rFonts w:ascii="Arial" w:hAnsi="Arial" w:cs="Arial"/>
          <w:sz w:val="24"/>
          <w:szCs w:val="24"/>
        </w:rPr>
      </w:pPr>
      <w:r w:rsidRPr="000201A9">
        <w:rPr>
          <w:rFonts w:ascii="Arial" w:hAnsi="Arial" w:cs="Arial"/>
          <w:sz w:val="24"/>
          <w:szCs w:val="24"/>
        </w:rPr>
        <w:t>**Important**  Those bids that are found to be unrealistic or impractical in the amount of business support</w:t>
      </w:r>
      <w:r w:rsidR="001947A2" w:rsidRPr="000201A9">
        <w:rPr>
          <w:rFonts w:ascii="Arial" w:hAnsi="Arial" w:cs="Arial"/>
          <w:sz w:val="24"/>
          <w:szCs w:val="24"/>
        </w:rPr>
        <w:t xml:space="preserve"> workshops</w:t>
      </w:r>
      <w:r w:rsidRPr="000201A9">
        <w:rPr>
          <w:rFonts w:ascii="Arial" w:hAnsi="Arial" w:cs="Arial"/>
          <w:sz w:val="24"/>
          <w:szCs w:val="24"/>
        </w:rPr>
        <w:t xml:space="preserve"> confirmed under Question B; will be marked Zero for this question and the Bidder will not be permitted to submit a revised bid for the minimum number of </w:t>
      </w:r>
      <w:r w:rsidR="001947A2" w:rsidRPr="000201A9">
        <w:rPr>
          <w:rFonts w:ascii="Arial" w:hAnsi="Arial" w:cs="Arial"/>
          <w:sz w:val="24"/>
          <w:szCs w:val="24"/>
        </w:rPr>
        <w:t xml:space="preserve">workshops to be delivered. </w:t>
      </w:r>
      <w:r w:rsidRPr="000201A9">
        <w:rPr>
          <w:rFonts w:ascii="Arial" w:hAnsi="Arial" w:cs="Arial"/>
          <w:sz w:val="24"/>
          <w:szCs w:val="24"/>
        </w:rPr>
        <w:t xml:space="preserve">meetings to be held.   </w:t>
      </w:r>
    </w:p>
    <w:tbl>
      <w:tblPr>
        <w:tblStyle w:val="TableGrid"/>
        <w:tblW w:w="0" w:type="auto"/>
        <w:tblLook w:val="04A0" w:firstRow="1" w:lastRow="0" w:firstColumn="1" w:lastColumn="0" w:noHBand="0" w:noVBand="1"/>
      </w:tblPr>
      <w:tblGrid>
        <w:gridCol w:w="3528"/>
      </w:tblGrid>
      <w:tr w:rsidR="003A5FF3" w:rsidTr="00343704">
        <w:tc>
          <w:tcPr>
            <w:tcW w:w="3528" w:type="dxa"/>
          </w:tcPr>
          <w:p w:rsidR="003A5FF3" w:rsidRDefault="003A5FF3" w:rsidP="00343704">
            <w:pPr>
              <w:spacing w:after="200" w:line="276" w:lineRule="auto"/>
              <w:rPr>
                <w:rFonts w:cs="Arial"/>
              </w:rPr>
            </w:pPr>
            <w:r w:rsidRPr="000201A9">
              <w:rPr>
                <w:rFonts w:ascii="Arial" w:hAnsi="Arial" w:cs="Arial"/>
                <w:sz w:val="24"/>
                <w:szCs w:val="24"/>
                <w:lang w:val="en-GB"/>
              </w:rPr>
              <w:t>Minimum Number of business support workshops deliverable under your Bid: _____</w:t>
            </w:r>
          </w:p>
        </w:tc>
      </w:tr>
    </w:tbl>
    <w:p w:rsidR="009551FF" w:rsidRPr="009551FF" w:rsidRDefault="009551FF" w:rsidP="009551FF"/>
    <w:p w:rsidR="008D55A0" w:rsidRDefault="008D55A0" w:rsidP="008D55A0">
      <w:pPr>
        <w:pStyle w:val="Heading1"/>
        <w:spacing w:before="0"/>
        <w:rPr>
          <w:rFonts w:ascii="Arial" w:hAnsi="Arial" w:cs="Arial"/>
        </w:rPr>
      </w:pPr>
    </w:p>
    <w:p w:rsidR="00080F50" w:rsidRPr="00142D9B" w:rsidRDefault="004D63DF" w:rsidP="008D55A0">
      <w:pPr>
        <w:pStyle w:val="Heading1"/>
        <w:spacing w:before="0"/>
        <w:rPr>
          <w:rFonts w:ascii="Arial" w:hAnsi="Arial" w:cs="Arial"/>
        </w:rPr>
      </w:pPr>
      <w:r w:rsidRPr="00142D9B">
        <w:rPr>
          <w:rFonts w:ascii="Arial" w:hAnsi="Arial" w:cs="Arial"/>
        </w:rPr>
        <w:t>Project t</w:t>
      </w:r>
      <w:r w:rsidR="00080F50" w:rsidRPr="00142D9B">
        <w:rPr>
          <w:rFonts w:ascii="Arial" w:hAnsi="Arial" w:cs="Arial"/>
        </w:rPr>
        <w:t>imetable</w:t>
      </w:r>
      <w:bookmarkEnd w:id="15"/>
    </w:p>
    <w:p w:rsidR="00DD72A3" w:rsidRPr="00142D9B" w:rsidRDefault="00DD72A3" w:rsidP="00063B1A">
      <w:pPr>
        <w:spacing w:after="120"/>
        <w:jc w:val="both"/>
        <w:rPr>
          <w:rFonts w:ascii="Arial" w:hAnsi="Arial" w:cs="Arial"/>
          <w:sz w:val="24"/>
          <w:szCs w:val="24"/>
        </w:rPr>
      </w:pPr>
      <w:r w:rsidRPr="00142D9B">
        <w:rPr>
          <w:rFonts w:ascii="Arial" w:hAnsi="Arial" w:cs="Arial"/>
          <w:sz w:val="24"/>
          <w:szCs w:val="24"/>
        </w:rPr>
        <w:t>Southend</w:t>
      </w:r>
      <w:r w:rsidR="00790451" w:rsidRPr="00142D9B">
        <w:rPr>
          <w:rFonts w:ascii="Arial" w:hAnsi="Arial" w:cs="Arial"/>
          <w:sz w:val="24"/>
          <w:szCs w:val="24"/>
        </w:rPr>
        <w:t>-on-Sea</w:t>
      </w:r>
      <w:r w:rsidRPr="00142D9B">
        <w:rPr>
          <w:rFonts w:ascii="Arial" w:hAnsi="Arial" w:cs="Arial"/>
          <w:sz w:val="24"/>
          <w:szCs w:val="24"/>
        </w:rPr>
        <w:t xml:space="preserve"> Borough Council</w:t>
      </w:r>
      <w:r w:rsidR="00080F50" w:rsidRPr="00142D9B">
        <w:rPr>
          <w:rFonts w:ascii="Arial" w:hAnsi="Arial" w:cs="Arial"/>
          <w:sz w:val="24"/>
          <w:szCs w:val="24"/>
        </w:rPr>
        <w:t xml:space="preserve"> requires this commission to begin no later than the week </w:t>
      </w:r>
      <w:r w:rsidR="00080F50" w:rsidRPr="0095361E">
        <w:rPr>
          <w:rFonts w:ascii="Arial" w:hAnsi="Arial" w:cs="Arial"/>
          <w:sz w:val="24"/>
          <w:szCs w:val="24"/>
        </w:rPr>
        <w:t xml:space="preserve">commencing </w:t>
      </w:r>
      <w:r w:rsidR="00841BA9" w:rsidRPr="0095361E">
        <w:rPr>
          <w:rFonts w:ascii="Arial" w:hAnsi="Arial" w:cs="Arial"/>
          <w:sz w:val="24"/>
          <w:szCs w:val="24"/>
        </w:rPr>
        <w:t>16</w:t>
      </w:r>
      <w:r w:rsidR="007A0324" w:rsidRPr="0095361E">
        <w:rPr>
          <w:rFonts w:ascii="Arial" w:hAnsi="Arial" w:cs="Arial"/>
          <w:sz w:val="24"/>
          <w:szCs w:val="24"/>
          <w:vertAlign w:val="superscript"/>
        </w:rPr>
        <w:t>th</w:t>
      </w:r>
      <w:r w:rsidR="007A0324" w:rsidRPr="0095361E">
        <w:rPr>
          <w:rFonts w:ascii="Arial" w:hAnsi="Arial" w:cs="Arial"/>
          <w:sz w:val="24"/>
          <w:szCs w:val="24"/>
        </w:rPr>
        <w:t xml:space="preserve"> November </w:t>
      </w:r>
      <w:r w:rsidR="00055154" w:rsidRPr="0095361E">
        <w:rPr>
          <w:rFonts w:ascii="Arial" w:hAnsi="Arial" w:cs="Arial"/>
          <w:sz w:val="24"/>
          <w:szCs w:val="24"/>
        </w:rPr>
        <w:t>2015</w:t>
      </w:r>
      <w:r w:rsidRPr="0095361E">
        <w:rPr>
          <w:rFonts w:ascii="Arial" w:hAnsi="Arial" w:cs="Arial"/>
          <w:sz w:val="24"/>
          <w:szCs w:val="24"/>
        </w:rPr>
        <w:t>.</w:t>
      </w:r>
      <w:r w:rsidRPr="00142D9B">
        <w:rPr>
          <w:rFonts w:ascii="Arial" w:hAnsi="Arial" w:cs="Arial"/>
          <w:sz w:val="24"/>
          <w:szCs w:val="24"/>
        </w:rPr>
        <w:t xml:space="preserve">  The contract will end on the 31</w:t>
      </w:r>
      <w:r w:rsidRPr="00142D9B">
        <w:rPr>
          <w:rFonts w:ascii="Arial" w:hAnsi="Arial" w:cs="Arial"/>
          <w:sz w:val="24"/>
          <w:szCs w:val="24"/>
          <w:vertAlign w:val="superscript"/>
        </w:rPr>
        <w:t>st</w:t>
      </w:r>
      <w:r w:rsidRPr="00142D9B">
        <w:rPr>
          <w:rFonts w:ascii="Arial" w:hAnsi="Arial" w:cs="Arial"/>
          <w:sz w:val="24"/>
          <w:szCs w:val="24"/>
        </w:rPr>
        <w:t xml:space="preserve"> March 2016 or when the maximum contract value has been reached.</w:t>
      </w:r>
      <w:r w:rsidR="00B63191">
        <w:rPr>
          <w:rFonts w:ascii="Arial" w:hAnsi="Arial" w:cs="Arial"/>
          <w:sz w:val="24"/>
          <w:szCs w:val="24"/>
        </w:rPr>
        <w:t xml:space="preserve"> </w:t>
      </w:r>
    </w:p>
    <w:p w:rsidR="00080F50" w:rsidRPr="00142D9B" w:rsidRDefault="004D63DF" w:rsidP="00142D9B">
      <w:pPr>
        <w:pStyle w:val="Heading1"/>
        <w:rPr>
          <w:rFonts w:ascii="Arial" w:hAnsi="Arial" w:cs="Arial"/>
        </w:rPr>
      </w:pPr>
      <w:bookmarkStart w:id="17" w:name="_Toc426979153"/>
      <w:r w:rsidRPr="00142D9B">
        <w:rPr>
          <w:rFonts w:ascii="Arial" w:hAnsi="Arial" w:cs="Arial"/>
        </w:rPr>
        <w:lastRenderedPageBreak/>
        <w:t>Selection t</w:t>
      </w:r>
      <w:r w:rsidR="00080F50" w:rsidRPr="00142D9B">
        <w:rPr>
          <w:rFonts w:ascii="Arial" w:hAnsi="Arial" w:cs="Arial"/>
        </w:rPr>
        <w:t>imetable</w:t>
      </w:r>
      <w:bookmarkEnd w:id="17"/>
    </w:p>
    <w:p w:rsidR="001B1CE7" w:rsidRPr="0095361E" w:rsidRDefault="00080F50" w:rsidP="00063B1A">
      <w:pPr>
        <w:spacing w:before="120" w:after="120"/>
        <w:jc w:val="both"/>
        <w:rPr>
          <w:rFonts w:ascii="Arial" w:hAnsi="Arial" w:cs="Arial"/>
          <w:sz w:val="24"/>
          <w:szCs w:val="24"/>
        </w:rPr>
      </w:pPr>
      <w:r w:rsidRPr="00142D9B">
        <w:rPr>
          <w:rFonts w:ascii="Arial" w:hAnsi="Arial" w:cs="Arial"/>
          <w:sz w:val="24"/>
          <w:szCs w:val="24"/>
        </w:rPr>
        <w:t xml:space="preserve">This work will be commissioned through a single stage </w:t>
      </w:r>
      <w:r w:rsidR="00467B11">
        <w:rPr>
          <w:rFonts w:ascii="Arial" w:hAnsi="Arial" w:cs="Arial"/>
          <w:sz w:val="24"/>
          <w:szCs w:val="24"/>
        </w:rPr>
        <w:t xml:space="preserve">quote </w:t>
      </w:r>
      <w:r w:rsidR="00DD72A3" w:rsidRPr="00142D9B">
        <w:rPr>
          <w:rFonts w:ascii="Arial" w:hAnsi="Arial" w:cs="Arial"/>
          <w:sz w:val="24"/>
          <w:szCs w:val="24"/>
        </w:rPr>
        <w:t xml:space="preserve">process. </w:t>
      </w:r>
      <w:r w:rsidR="001B1CE7" w:rsidRPr="00142D9B">
        <w:rPr>
          <w:rFonts w:ascii="Arial" w:hAnsi="Arial" w:cs="Arial"/>
          <w:sz w:val="24"/>
          <w:szCs w:val="24"/>
        </w:rPr>
        <w:t xml:space="preserve"> </w:t>
      </w:r>
      <w:r w:rsidR="00DD72A3" w:rsidRPr="00142D9B">
        <w:rPr>
          <w:rFonts w:ascii="Arial" w:hAnsi="Arial" w:cs="Arial"/>
          <w:sz w:val="24"/>
          <w:szCs w:val="24"/>
        </w:rPr>
        <w:t xml:space="preserve">Prospective </w:t>
      </w:r>
      <w:r w:rsidR="00DD72A3" w:rsidRPr="0095361E">
        <w:rPr>
          <w:rFonts w:ascii="Arial" w:hAnsi="Arial" w:cs="Arial"/>
          <w:sz w:val="24"/>
          <w:szCs w:val="24"/>
        </w:rPr>
        <w:t>suppliers</w:t>
      </w:r>
      <w:r w:rsidRPr="0095361E">
        <w:rPr>
          <w:rFonts w:ascii="Arial" w:hAnsi="Arial" w:cs="Arial"/>
          <w:sz w:val="24"/>
          <w:szCs w:val="24"/>
        </w:rPr>
        <w:t xml:space="preserve"> are requested to submit their </w:t>
      </w:r>
      <w:r w:rsidR="00467B11" w:rsidRPr="0095361E">
        <w:rPr>
          <w:rFonts w:ascii="Arial" w:hAnsi="Arial" w:cs="Arial"/>
          <w:sz w:val="24"/>
          <w:szCs w:val="24"/>
        </w:rPr>
        <w:t xml:space="preserve">all required written submissions that go to make up your organisation’s </w:t>
      </w:r>
      <w:r w:rsidRPr="0095361E">
        <w:rPr>
          <w:rFonts w:ascii="Arial" w:hAnsi="Arial" w:cs="Arial"/>
          <w:sz w:val="24"/>
          <w:szCs w:val="24"/>
        </w:rPr>
        <w:t xml:space="preserve">submission </w:t>
      </w:r>
      <w:r w:rsidR="00DD72A3" w:rsidRPr="0095361E">
        <w:rPr>
          <w:rFonts w:ascii="Arial" w:hAnsi="Arial" w:cs="Arial"/>
          <w:sz w:val="24"/>
          <w:szCs w:val="24"/>
        </w:rPr>
        <w:t>to</w:t>
      </w:r>
      <w:r w:rsidR="00467B11" w:rsidRPr="0095361E">
        <w:rPr>
          <w:rFonts w:ascii="Arial" w:hAnsi="Arial" w:cs="Arial"/>
          <w:sz w:val="24"/>
          <w:szCs w:val="24"/>
        </w:rPr>
        <w:t>:</w:t>
      </w:r>
      <w:r w:rsidR="00DD72A3" w:rsidRPr="0095361E">
        <w:rPr>
          <w:rFonts w:ascii="Arial" w:hAnsi="Arial" w:cs="Arial"/>
          <w:sz w:val="24"/>
          <w:szCs w:val="24"/>
        </w:rPr>
        <w:t xml:space="preserve"> </w:t>
      </w:r>
      <w:hyperlink r:id="rId10" w:history="1">
        <w:r w:rsidR="009551FF" w:rsidRPr="0095361E">
          <w:rPr>
            <w:rStyle w:val="Hyperlink"/>
            <w:rFonts w:ascii="Arial" w:hAnsi="Arial" w:cs="Arial"/>
            <w:sz w:val="24"/>
            <w:szCs w:val="24"/>
          </w:rPr>
          <w:t>georgiasearle@southend.gov.uk</w:t>
        </w:r>
      </w:hyperlink>
      <w:r w:rsidR="00DD72A3" w:rsidRPr="0095361E">
        <w:rPr>
          <w:rFonts w:ascii="Arial" w:hAnsi="Arial" w:cs="Arial"/>
          <w:sz w:val="24"/>
          <w:szCs w:val="24"/>
        </w:rPr>
        <w:t xml:space="preserve">, </w:t>
      </w:r>
      <w:r w:rsidRPr="0095361E">
        <w:rPr>
          <w:rFonts w:ascii="Arial" w:hAnsi="Arial" w:cs="Arial"/>
          <w:sz w:val="24"/>
          <w:szCs w:val="24"/>
        </w:rPr>
        <w:t>n</w:t>
      </w:r>
      <w:r w:rsidR="00DD72A3" w:rsidRPr="0095361E">
        <w:rPr>
          <w:rFonts w:ascii="Arial" w:hAnsi="Arial" w:cs="Arial"/>
          <w:sz w:val="24"/>
          <w:szCs w:val="24"/>
        </w:rPr>
        <w:t xml:space="preserve">o later than </w:t>
      </w:r>
      <w:r w:rsidR="00DE53A2" w:rsidRPr="0095361E">
        <w:rPr>
          <w:rFonts w:ascii="Arial" w:hAnsi="Arial" w:cs="Arial"/>
          <w:b/>
          <w:sz w:val="24"/>
          <w:szCs w:val="24"/>
        </w:rPr>
        <w:t>17</w:t>
      </w:r>
      <w:r w:rsidR="001B1CE7" w:rsidRPr="0095361E">
        <w:rPr>
          <w:rFonts w:ascii="Arial" w:hAnsi="Arial" w:cs="Arial"/>
          <w:b/>
          <w:sz w:val="24"/>
          <w:szCs w:val="24"/>
        </w:rPr>
        <w:t>:00</w:t>
      </w:r>
      <w:r w:rsidR="007A0324" w:rsidRPr="0095361E">
        <w:rPr>
          <w:rFonts w:ascii="Arial" w:hAnsi="Arial" w:cs="Arial"/>
          <w:b/>
          <w:sz w:val="24"/>
          <w:szCs w:val="24"/>
        </w:rPr>
        <w:t xml:space="preserve"> </w:t>
      </w:r>
      <w:r w:rsidR="0095361E">
        <w:rPr>
          <w:rFonts w:ascii="Arial" w:hAnsi="Arial" w:cs="Arial"/>
          <w:b/>
          <w:sz w:val="24"/>
          <w:szCs w:val="24"/>
        </w:rPr>
        <w:t xml:space="preserve">Monday </w:t>
      </w:r>
      <w:r w:rsidR="00770B35" w:rsidRPr="0095361E">
        <w:rPr>
          <w:rFonts w:ascii="Arial" w:hAnsi="Arial" w:cs="Arial"/>
          <w:b/>
          <w:sz w:val="24"/>
          <w:szCs w:val="24"/>
        </w:rPr>
        <w:t>2</w:t>
      </w:r>
      <w:r w:rsidR="00DE53A2" w:rsidRPr="0095361E">
        <w:rPr>
          <w:rFonts w:ascii="Arial" w:hAnsi="Arial" w:cs="Arial"/>
          <w:b/>
          <w:sz w:val="24"/>
          <w:szCs w:val="24"/>
        </w:rPr>
        <w:t>6</w:t>
      </w:r>
      <w:r w:rsidR="00DD72A3" w:rsidRPr="0095361E">
        <w:rPr>
          <w:rFonts w:ascii="Arial" w:hAnsi="Arial" w:cs="Arial"/>
          <w:b/>
          <w:sz w:val="24"/>
          <w:szCs w:val="24"/>
          <w:vertAlign w:val="superscript"/>
        </w:rPr>
        <w:t>th</w:t>
      </w:r>
      <w:r w:rsidR="00DD72A3" w:rsidRPr="0095361E">
        <w:rPr>
          <w:rFonts w:ascii="Arial" w:hAnsi="Arial" w:cs="Arial"/>
          <w:b/>
          <w:sz w:val="24"/>
          <w:szCs w:val="24"/>
        </w:rPr>
        <w:t xml:space="preserve"> </w:t>
      </w:r>
      <w:r w:rsidR="007A0324" w:rsidRPr="0095361E">
        <w:rPr>
          <w:rFonts w:ascii="Arial" w:hAnsi="Arial" w:cs="Arial"/>
          <w:b/>
          <w:sz w:val="24"/>
          <w:szCs w:val="24"/>
        </w:rPr>
        <w:t>October</w:t>
      </w:r>
      <w:r w:rsidR="00DD72A3" w:rsidRPr="0095361E">
        <w:rPr>
          <w:rFonts w:ascii="Arial" w:hAnsi="Arial" w:cs="Arial"/>
          <w:b/>
          <w:sz w:val="24"/>
          <w:szCs w:val="24"/>
        </w:rPr>
        <w:t>,</w:t>
      </w:r>
      <w:r w:rsidR="00055154" w:rsidRPr="0095361E">
        <w:rPr>
          <w:rFonts w:ascii="Arial" w:hAnsi="Arial" w:cs="Arial"/>
          <w:b/>
          <w:sz w:val="24"/>
          <w:szCs w:val="24"/>
        </w:rPr>
        <w:t xml:space="preserve"> 2015</w:t>
      </w:r>
      <w:r w:rsidRPr="0095361E">
        <w:rPr>
          <w:rFonts w:ascii="Arial" w:hAnsi="Arial" w:cs="Arial"/>
          <w:sz w:val="24"/>
          <w:szCs w:val="24"/>
        </w:rPr>
        <w:t xml:space="preserve">.  </w:t>
      </w:r>
      <w:r w:rsidR="00467B11" w:rsidRPr="0095361E">
        <w:rPr>
          <w:rFonts w:ascii="Arial" w:hAnsi="Arial" w:cs="Arial"/>
          <w:sz w:val="24"/>
          <w:szCs w:val="24"/>
        </w:rPr>
        <w:t xml:space="preserve">Submissions </w:t>
      </w:r>
      <w:r w:rsidR="001B1CE7" w:rsidRPr="0095361E">
        <w:rPr>
          <w:rFonts w:ascii="Arial" w:hAnsi="Arial" w:cs="Arial"/>
          <w:sz w:val="24"/>
          <w:szCs w:val="24"/>
        </w:rPr>
        <w:t xml:space="preserve">received </w:t>
      </w:r>
      <w:r w:rsidR="00467B11" w:rsidRPr="0095361E">
        <w:rPr>
          <w:rFonts w:ascii="Arial" w:hAnsi="Arial" w:cs="Arial"/>
          <w:sz w:val="24"/>
          <w:szCs w:val="24"/>
        </w:rPr>
        <w:t xml:space="preserve">before this time </w:t>
      </w:r>
      <w:r w:rsidR="001B1CE7" w:rsidRPr="0095361E">
        <w:rPr>
          <w:rFonts w:ascii="Arial" w:hAnsi="Arial" w:cs="Arial"/>
          <w:sz w:val="24"/>
          <w:szCs w:val="24"/>
        </w:rPr>
        <w:t>will be evaluated by the client group using the evaluation criteria detailed above.</w:t>
      </w:r>
    </w:p>
    <w:p w:rsidR="00467B11" w:rsidRPr="0095361E" w:rsidRDefault="00467B11" w:rsidP="00063B1A">
      <w:pPr>
        <w:spacing w:before="120" w:after="120"/>
        <w:jc w:val="both"/>
        <w:rPr>
          <w:rFonts w:ascii="Arial" w:hAnsi="Arial" w:cs="Arial"/>
          <w:sz w:val="24"/>
          <w:szCs w:val="24"/>
        </w:rPr>
      </w:pPr>
      <w:r w:rsidRPr="0095361E">
        <w:rPr>
          <w:rFonts w:ascii="Arial" w:hAnsi="Arial" w:cs="Arial"/>
          <w:sz w:val="24"/>
          <w:szCs w:val="24"/>
        </w:rPr>
        <w:t>Any Submissions received after this time will not be evaluated</w:t>
      </w:r>
      <w:r w:rsidR="005657E9" w:rsidRPr="0095361E">
        <w:rPr>
          <w:rFonts w:ascii="Arial" w:hAnsi="Arial" w:cs="Arial"/>
          <w:sz w:val="24"/>
          <w:szCs w:val="24"/>
        </w:rPr>
        <w:t>.</w:t>
      </w:r>
    </w:p>
    <w:p w:rsidR="001B1CE7" w:rsidRPr="0095361E" w:rsidRDefault="001B1CE7" w:rsidP="00063B1A">
      <w:pPr>
        <w:spacing w:before="120" w:after="120"/>
        <w:jc w:val="both"/>
        <w:rPr>
          <w:rFonts w:ascii="Arial" w:hAnsi="Arial" w:cs="Arial"/>
          <w:sz w:val="24"/>
          <w:szCs w:val="24"/>
        </w:rPr>
      </w:pPr>
      <w:r w:rsidRPr="0095361E">
        <w:rPr>
          <w:rFonts w:ascii="Arial" w:hAnsi="Arial" w:cs="Arial"/>
          <w:sz w:val="24"/>
          <w:szCs w:val="24"/>
        </w:rPr>
        <w:t xml:space="preserve">The successful </w:t>
      </w:r>
      <w:r w:rsidR="005657E9" w:rsidRPr="0095361E">
        <w:rPr>
          <w:rFonts w:ascii="Arial" w:hAnsi="Arial" w:cs="Arial"/>
          <w:sz w:val="24"/>
          <w:szCs w:val="24"/>
        </w:rPr>
        <w:t>Bidders</w:t>
      </w:r>
      <w:r w:rsidRPr="0095361E">
        <w:rPr>
          <w:rFonts w:ascii="Arial" w:hAnsi="Arial" w:cs="Arial"/>
          <w:sz w:val="24"/>
          <w:szCs w:val="24"/>
        </w:rPr>
        <w:t xml:space="preserve"> will be notified in writing, by 17:00 </w:t>
      </w:r>
      <w:r w:rsidR="00770B35" w:rsidRPr="0095361E">
        <w:rPr>
          <w:rFonts w:ascii="Arial" w:hAnsi="Arial" w:cs="Arial"/>
          <w:sz w:val="24"/>
          <w:szCs w:val="24"/>
        </w:rPr>
        <w:t>Tuesday</w:t>
      </w:r>
      <w:r w:rsidRPr="0095361E">
        <w:rPr>
          <w:rFonts w:ascii="Arial" w:hAnsi="Arial" w:cs="Arial"/>
          <w:sz w:val="24"/>
          <w:szCs w:val="24"/>
        </w:rPr>
        <w:t xml:space="preserve">, </w:t>
      </w:r>
      <w:r w:rsidR="00770B35" w:rsidRPr="0095361E">
        <w:rPr>
          <w:rFonts w:ascii="Arial" w:hAnsi="Arial" w:cs="Arial"/>
          <w:sz w:val="24"/>
          <w:szCs w:val="24"/>
        </w:rPr>
        <w:t>3rd</w:t>
      </w:r>
      <w:r w:rsidR="00C054D7" w:rsidRPr="0095361E">
        <w:rPr>
          <w:rFonts w:ascii="Arial" w:hAnsi="Arial" w:cs="Arial"/>
          <w:sz w:val="24"/>
          <w:szCs w:val="24"/>
        </w:rPr>
        <w:t xml:space="preserve"> </w:t>
      </w:r>
      <w:r w:rsidR="00841BA9" w:rsidRPr="0095361E">
        <w:rPr>
          <w:rFonts w:ascii="Arial" w:hAnsi="Arial" w:cs="Arial"/>
          <w:sz w:val="24"/>
          <w:szCs w:val="24"/>
        </w:rPr>
        <w:t>November</w:t>
      </w:r>
      <w:r w:rsidRPr="0095361E">
        <w:rPr>
          <w:rFonts w:ascii="Arial" w:hAnsi="Arial" w:cs="Arial"/>
          <w:sz w:val="24"/>
          <w:szCs w:val="24"/>
        </w:rPr>
        <w:t xml:space="preserve">, 2015 and invited to </w:t>
      </w:r>
      <w:r w:rsidR="00C054D7" w:rsidRPr="0095361E">
        <w:rPr>
          <w:rFonts w:ascii="Arial" w:hAnsi="Arial" w:cs="Arial"/>
          <w:sz w:val="24"/>
          <w:szCs w:val="24"/>
        </w:rPr>
        <w:t xml:space="preserve">an inception meeting </w:t>
      </w:r>
      <w:r w:rsidR="007A0324" w:rsidRPr="0095361E">
        <w:rPr>
          <w:rFonts w:ascii="Arial" w:hAnsi="Arial" w:cs="Arial"/>
          <w:sz w:val="24"/>
          <w:szCs w:val="24"/>
        </w:rPr>
        <w:t xml:space="preserve">Wednesday </w:t>
      </w:r>
      <w:r w:rsidR="00841BA9" w:rsidRPr="0095361E">
        <w:rPr>
          <w:rFonts w:ascii="Arial" w:hAnsi="Arial" w:cs="Arial"/>
          <w:sz w:val="24"/>
          <w:szCs w:val="24"/>
        </w:rPr>
        <w:t>11</w:t>
      </w:r>
      <w:r w:rsidR="007A0324" w:rsidRPr="0095361E">
        <w:rPr>
          <w:rFonts w:ascii="Arial" w:hAnsi="Arial" w:cs="Arial"/>
          <w:sz w:val="24"/>
          <w:szCs w:val="24"/>
          <w:vertAlign w:val="superscript"/>
        </w:rPr>
        <w:t>th</w:t>
      </w:r>
      <w:r w:rsidR="007A0324" w:rsidRPr="0095361E">
        <w:rPr>
          <w:rFonts w:ascii="Arial" w:hAnsi="Arial" w:cs="Arial"/>
          <w:sz w:val="24"/>
          <w:szCs w:val="24"/>
        </w:rPr>
        <w:t xml:space="preserve"> November</w:t>
      </w:r>
      <w:r w:rsidRPr="0095361E">
        <w:rPr>
          <w:rFonts w:ascii="Arial" w:hAnsi="Arial" w:cs="Arial"/>
          <w:sz w:val="24"/>
          <w:szCs w:val="24"/>
        </w:rPr>
        <w:t xml:space="preserve"> 2015.</w:t>
      </w:r>
    </w:p>
    <w:p w:rsidR="00080F50" w:rsidRPr="0095361E" w:rsidRDefault="001B1CE7" w:rsidP="00063B1A">
      <w:pPr>
        <w:spacing w:before="120" w:after="120"/>
        <w:jc w:val="both"/>
        <w:rPr>
          <w:rFonts w:ascii="Arial" w:hAnsi="Arial" w:cs="Arial"/>
          <w:sz w:val="24"/>
          <w:szCs w:val="24"/>
        </w:rPr>
      </w:pPr>
      <w:r w:rsidRPr="0095361E">
        <w:rPr>
          <w:rFonts w:ascii="Arial" w:hAnsi="Arial" w:cs="Arial"/>
          <w:sz w:val="24"/>
          <w:szCs w:val="24"/>
        </w:rPr>
        <w:t>Southend</w:t>
      </w:r>
      <w:r w:rsidR="00790451" w:rsidRPr="0095361E">
        <w:rPr>
          <w:rFonts w:ascii="Arial" w:hAnsi="Arial" w:cs="Arial"/>
          <w:sz w:val="24"/>
          <w:szCs w:val="24"/>
        </w:rPr>
        <w:t>-on-Sea</w:t>
      </w:r>
      <w:r w:rsidRPr="0095361E">
        <w:rPr>
          <w:rFonts w:ascii="Arial" w:hAnsi="Arial" w:cs="Arial"/>
          <w:sz w:val="24"/>
          <w:szCs w:val="24"/>
        </w:rPr>
        <w:t xml:space="preserve"> Borough</w:t>
      </w:r>
      <w:r w:rsidR="00055154" w:rsidRPr="0095361E">
        <w:rPr>
          <w:rFonts w:ascii="Arial" w:hAnsi="Arial" w:cs="Arial"/>
          <w:sz w:val="24"/>
          <w:szCs w:val="24"/>
        </w:rPr>
        <w:t xml:space="preserve"> Council</w:t>
      </w:r>
      <w:r w:rsidR="00080F50" w:rsidRPr="0095361E">
        <w:rPr>
          <w:rFonts w:ascii="Arial" w:hAnsi="Arial" w:cs="Arial"/>
          <w:sz w:val="24"/>
          <w:szCs w:val="24"/>
        </w:rPr>
        <w:t xml:space="preserve"> will not be responsible for costs incurred in the preparation of </w:t>
      </w:r>
      <w:r w:rsidR="00467B11" w:rsidRPr="0095361E">
        <w:rPr>
          <w:rFonts w:ascii="Arial" w:hAnsi="Arial" w:cs="Arial"/>
          <w:sz w:val="24"/>
          <w:szCs w:val="24"/>
        </w:rPr>
        <w:t>bids</w:t>
      </w:r>
      <w:r w:rsidR="00080F50" w:rsidRPr="0095361E">
        <w:rPr>
          <w:rFonts w:ascii="Arial" w:hAnsi="Arial" w:cs="Arial"/>
          <w:sz w:val="24"/>
          <w:szCs w:val="24"/>
        </w:rPr>
        <w:t xml:space="preserve"> or</w:t>
      </w:r>
      <w:r w:rsidR="00467B11" w:rsidRPr="0095361E">
        <w:rPr>
          <w:rFonts w:ascii="Arial" w:hAnsi="Arial" w:cs="Arial"/>
          <w:sz w:val="24"/>
          <w:szCs w:val="24"/>
        </w:rPr>
        <w:t xml:space="preserve"> any costs </w:t>
      </w:r>
      <w:r w:rsidR="005657E9" w:rsidRPr="0095361E">
        <w:rPr>
          <w:rFonts w:ascii="Arial" w:hAnsi="Arial" w:cs="Arial"/>
          <w:sz w:val="24"/>
          <w:szCs w:val="24"/>
        </w:rPr>
        <w:t>associated</w:t>
      </w:r>
      <w:r w:rsidR="00467B11" w:rsidRPr="0095361E">
        <w:rPr>
          <w:rFonts w:ascii="Arial" w:hAnsi="Arial" w:cs="Arial"/>
          <w:sz w:val="24"/>
          <w:szCs w:val="24"/>
        </w:rPr>
        <w:t xml:space="preserve"> with Bidders participation in this process.  The Council </w:t>
      </w:r>
      <w:r w:rsidR="00080F50" w:rsidRPr="0095361E">
        <w:rPr>
          <w:rFonts w:ascii="Arial" w:hAnsi="Arial" w:cs="Arial"/>
          <w:sz w:val="24"/>
          <w:szCs w:val="24"/>
        </w:rPr>
        <w:t xml:space="preserve">reserves the right not to make an appointment </w:t>
      </w:r>
      <w:r w:rsidR="00467B11" w:rsidRPr="0095361E">
        <w:rPr>
          <w:rFonts w:ascii="Arial" w:hAnsi="Arial" w:cs="Arial"/>
          <w:sz w:val="24"/>
          <w:szCs w:val="24"/>
        </w:rPr>
        <w:t xml:space="preserve">or a </w:t>
      </w:r>
      <w:r w:rsidR="008C44A5" w:rsidRPr="0095361E">
        <w:rPr>
          <w:rFonts w:ascii="Arial" w:hAnsi="Arial" w:cs="Arial"/>
          <w:sz w:val="24"/>
          <w:szCs w:val="24"/>
        </w:rPr>
        <w:t xml:space="preserve">partial appointment </w:t>
      </w:r>
      <w:r w:rsidR="00080F50" w:rsidRPr="0095361E">
        <w:rPr>
          <w:rFonts w:ascii="Arial" w:hAnsi="Arial" w:cs="Arial"/>
          <w:sz w:val="24"/>
          <w:szCs w:val="24"/>
        </w:rPr>
        <w:t xml:space="preserve">in the event that </w:t>
      </w:r>
      <w:r w:rsidR="00832FEA" w:rsidRPr="0095361E">
        <w:rPr>
          <w:rFonts w:ascii="Arial" w:hAnsi="Arial" w:cs="Arial"/>
          <w:sz w:val="24"/>
          <w:szCs w:val="24"/>
        </w:rPr>
        <w:t xml:space="preserve">the bids received </w:t>
      </w:r>
      <w:r w:rsidR="00080F50" w:rsidRPr="0095361E">
        <w:rPr>
          <w:rFonts w:ascii="Arial" w:hAnsi="Arial" w:cs="Arial"/>
          <w:sz w:val="24"/>
          <w:szCs w:val="24"/>
        </w:rPr>
        <w:t>fail to meet the required standard.</w:t>
      </w:r>
    </w:p>
    <w:p w:rsidR="00142D9B" w:rsidRPr="0095361E" w:rsidRDefault="00142D9B" w:rsidP="00142D9B">
      <w:pPr>
        <w:pStyle w:val="Heading1"/>
        <w:rPr>
          <w:rFonts w:ascii="Arial" w:hAnsi="Arial" w:cs="Arial"/>
        </w:rPr>
      </w:pPr>
      <w:bookmarkStart w:id="18" w:name="_Toc426979154"/>
      <w:r w:rsidRPr="0095361E">
        <w:rPr>
          <w:rFonts w:ascii="Arial" w:hAnsi="Arial" w:cs="Arial"/>
        </w:rPr>
        <w:t>Queries</w:t>
      </w:r>
      <w:bookmarkEnd w:id="18"/>
    </w:p>
    <w:p w:rsidR="00C054D7" w:rsidRDefault="008C44A5" w:rsidP="006C3018">
      <w:pPr>
        <w:spacing w:before="120" w:after="120"/>
        <w:jc w:val="both"/>
        <w:rPr>
          <w:rFonts w:ascii="Arial" w:hAnsi="Arial" w:cs="Arial"/>
          <w:sz w:val="24"/>
          <w:szCs w:val="24"/>
        </w:rPr>
      </w:pPr>
      <w:r w:rsidRPr="0095361E">
        <w:rPr>
          <w:rFonts w:ascii="Arial" w:hAnsi="Arial" w:cs="Arial"/>
          <w:sz w:val="24"/>
          <w:szCs w:val="24"/>
        </w:rPr>
        <w:t xml:space="preserve">All </w:t>
      </w:r>
      <w:r w:rsidR="00142D9B" w:rsidRPr="0095361E">
        <w:rPr>
          <w:rFonts w:ascii="Arial" w:hAnsi="Arial" w:cs="Arial"/>
          <w:sz w:val="24"/>
          <w:szCs w:val="24"/>
        </w:rPr>
        <w:t xml:space="preserve">Queries on any aspect of this </w:t>
      </w:r>
      <w:r w:rsidRPr="0095361E">
        <w:rPr>
          <w:rFonts w:ascii="Arial" w:hAnsi="Arial" w:cs="Arial"/>
          <w:sz w:val="24"/>
          <w:szCs w:val="24"/>
        </w:rPr>
        <w:t xml:space="preserve">process must </w:t>
      </w:r>
      <w:r w:rsidR="00142D9B" w:rsidRPr="0095361E">
        <w:rPr>
          <w:rFonts w:ascii="Arial" w:hAnsi="Arial" w:cs="Arial"/>
          <w:sz w:val="24"/>
          <w:szCs w:val="24"/>
        </w:rPr>
        <w:t xml:space="preserve">be submitted, in writing, to: </w:t>
      </w:r>
      <w:hyperlink r:id="rId11" w:history="1">
        <w:r w:rsidR="009551FF" w:rsidRPr="0095361E">
          <w:rPr>
            <w:rStyle w:val="Hyperlink"/>
            <w:rFonts w:ascii="Arial" w:hAnsi="Arial" w:cs="Arial"/>
            <w:sz w:val="24"/>
            <w:szCs w:val="24"/>
          </w:rPr>
          <w:t>georgiasearle@southend.gov.uk</w:t>
        </w:r>
      </w:hyperlink>
      <w:r w:rsidR="00142D9B" w:rsidRPr="0095361E">
        <w:rPr>
          <w:rFonts w:ascii="Arial" w:hAnsi="Arial" w:cs="Arial"/>
          <w:sz w:val="24"/>
          <w:szCs w:val="24"/>
        </w:rPr>
        <w:t xml:space="preserve">, marked </w:t>
      </w:r>
      <w:r w:rsidR="001418E3" w:rsidRPr="0095361E">
        <w:rPr>
          <w:rFonts w:ascii="Arial" w:hAnsi="Arial" w:cs="Arial"/>
          <w:sz w:val="24"/>
          <w:szCs w:val="24"/>
        </w:rPr>
        <w:t>with an email title: ‘BEST workshop programme</w:t>
      </w:r>
      <w:r w:rsidR="00142D9B" w:rsidRPr="0095361E">
        <w:rPr>
          <w:rFonts w:ascii="Arial" w:hAnsi="Arial" w:cs="Arial"/>
          <w:sz w:val="24"/>
          <w:szCs w:val="24"/>
        </w:rPr>
        <w:t xml:space="preserve"> </w:t>
      </w:r>
      <w:r w:rsidRPr="0095361E">
        <w:rPr>
          <w:rFonts w:ascii="Arial" w:hAnsi="Arial" w:cs="Arial"/>
          <w:sz w:val="24"/>
          <w:szCs w:val="24"/>
        </w:rPr>
        <w:t xml:space="preserve">Quotation </w:t>
      </w:r>
      <w:r w:rsidR="00142D9B" w:rsidRPr="0095361E">
        <w:rPr>
          <w:rFonts w:ascii="Arial" w:hAnsi="Arial" w:cs="Arial"/>
          <w:sz w:val="24"/>
          <w:szCs w:val="24"/>
        </w:rPr>
        <w:t>Query</w:t>
      </w:r>
      <w:r w:rsidR="0095361E">
        <w:rPr>
          <w:rFonts w:ascii="Arial" w:hAnsi="Arial" w:cs="Arial"/>
          <w:sz w:val="24"/>
          <w:szCs w:val="24"/>
        </w:rPr>
        <w:t xml:space="preserve"> for Lot…</w:t>
      </w:r>
      <w:r w:rsidR="00142D9B" w:rsidRPr="0095361E">
        <w:rPr>
          <w:rFonts w:ascii="Arial" w:hAnsi="Arial" w:cs="Arial"/>
          <w:sz w:val="24"/>
          <w:szCs w:val="24"/>
        </w:rPr>
        <w:t xml:space="preserve">’ and submitted no later than </w:t>
      </w:r>
      <w:r w:rsidR="00C054D7" w:rsidRPr="0095361E">
        <w:rPr>
          <w:rFonts w:ascii="Arial" w:hAnsi="Arial" w:cs="Arial"/>
          <w:sz w:val="24"/>
          <w:szCs w:val="24"/>
        </w:rPr>
        <w:t xml:space="preserve">17:00, </w:t>
      </w:r>
      <w:r w:rsidR="00DE53A2" w:rsidRPr="0095361E">
        <w:rPr>
          <w:rFonts w:ascii="Arial" w:hAnsi="Arial" w:cs="Arial"/>
          <w:sz w:val="24"/>
          <w:szCs w:val="24"/>
        </w:rPr>
        <w:t xml:space="preserve">Monday </w:t>
      </w:r>
      <w:r w:rsidR="0095361E" w:rsidRPr="0095361E">
        <w:rPr>
          <w:rFonts w:ascii="Arial" w:hAnsi="Arial" w:cs="Arial"/>
          <w:sz w:val="24"/>
          <w:szCs w:val="24"/>
        </w:rPr>
        <w:t>19</w:t>
      </w:r>
      <w:r w:rsidR="0095361E" w:rsidRPr="0095361E">
        <w:rPr>
          <w:rFonts w:ascii="Arial" w:hAnsi="Arial" w:cs="Arial"/>
          <w:sz w:val="24"/>
          <w:szCs w:val="24"/>
          <w:vertAlign w:val="superscript"/>
        </w:rPr>
        <w:t>th</w:t>
      </w:r>
      <w:r w:rsidR="0095361E" w:rsidRPr="0095361E">
        <w:rPr>
          <w:rFonts w:ascii="Arial" w:hAnsi="Arial" w:cs="Arial"/>
          <w:sz w:val="24"/>
          <w:szCs w:val="24"/>
        </w:rPr>
        <w:t xml:space="preserve"> October</w:t>
      </w:r>
      <w:r w:rsidR="006C3018" w:rsidRPr="0095361E">
        <w:rPr>
          <w:rFonts w:ascii="Arial" w:hAnsi="Arial" w:cs="Arial"/>
          <w:sz w:val="24"/>
          <w:szCs w:val="24"/>
        </w:rPr>
        <w:t>, 2015.</w:t>
      </w:r>
    </w:p>
    <w:p w:rsidR="000201A9" w:rsidRPr="0095361E" w:rsidRDefault="000201A9" w:rsidP="000201A9">
      <w:pPr>
        <w:pStyle w:val="Heading1"/>
        <w:rPr>
          <w:rFonts w:ascii="Arial" w:hAnsi="Arial" w:cs="Arial"/>
        </w:rPr>
      </w:pPr>
      <w:r>
        <w:rPr>
          <w:rFonts w:ascii="Arial" w:hAnsi="Arial" w:cs="Arial"/>
        </w:rPr>
        <w:t>Discount on award of both lots</w:t>
      </w:r>
    </w:p>
    <w:p w:rsidR="00142D9B" w:rsidRDefault="000201A9" w:rsidP="006C3018">
      <w:pPr>
        <w:spacing w:before="120" w:after="120"/>
        <w:jc w:val="both"/>
        <w:rPr>
          <w:rFonts w:ascii="Arial" w:hAnsi="Arial" w:cs="Arial"/>
          <w:sz w:val="24"/>
          <w:szCs w:val="24"/>
        </w:rPr>
      </w:pPr>
      <w:r>
        <w:rPr>
          <w:rFonts w:ascii="Arial" w:hAnsi="Arial" w:cs="Arial"/>
          <w:sz w:val="24"/>
          <w:szCs w:val="24"/>
        </w:rPr>
        <w:t>If you are quoting for more than 1 lot, please also complete the following table.  If you are s</w:t>
      </w:r>
      <w:r w:rsidR="00797BDF">
        <w:rPr>
          <w:rFonts w:ascii="Arial" w:hAnsi="Arial" w:cs="Arial"/>
          <w:sz w:val="24"/>
          <w:szCs w:val="24"/>
        </w:rPr>
        <w:t>uccessful in bidding for</w:t>
      </w:r>
      <w:r>
        <w:rPr>
          <w:rFonts w:ascii="Arial" w:hAnsi="Arial" w:cs="Arial"/>
          <w:sz w:val="24"/>
          <w:szCs w:val="24"/>
        </w:rPr>
        <w:t xml:space="preserve"> </w:t>
      </w:r>
      <w:r w:rsidR="00797BDF">
        <w:rPr>
          <w:rFonts w:ascii="Arial" w:hAnsi="Arial" w:cs="Arial"/>
          <w:sz w:val="24"/>
          <w:szCs w:val="24"/>
        </w:rPr>
        <w:t xml:space="preserve">and </w:t>
      </w:r>
      <w:r>
        <w:rPr>
          <w:rFonts w:ascii="Arial" w:hAnsi="Arial" w:cs="Arial"/>
          <w:sz w:val="24"/>
          <w:szCs w:val="24"/>
        </w:rPr>
        <w:t>are awarded both lots</w:t>
      </w:r>
      <w:r w:rsidR="00A80778">
        <w:rPr>
          <w:rFonts w:ascii="Arial" w:hAnsi="Arial" w:cs="Arial"/>
          <w:sz w:val="24"/>
          <w:szCs w:val="24"/>
        </w:rPr>
        <w:t xml:space="preserve"> the reduction below will be applied to your quote</w:t>
      </w:r>
      <w:r>
        <w:rPr>
          <w:rFonts w:ascii="Arial" w:hAnsi="Arial" w:cs="Arial"/>
          <w:sz w:val="24"/>
          <w:szCs w:val="24"/>
        </w:rPr>
        <w:t xml:space="preserve">. </w:t>
      </w:r>
    </w:p>
    <w:p w:rsidR="000201A9" w:rsidRDefault="000201A9" w:rsidP="006C3018">
      <w:pPr>
        <w:spacing w:before="120" w:after="120"/>
        <w:jc w:val="both"/>
        <w:rPr>
          <w:rFonts w:ascii="Arial" w:hAnsi="Arial" w:cs="Arial"/>
          <w:sz w:val="24"/>
          <w:szCs w:val="24"/>
        </w:rPr>
      </w:pPr>
      <w:r w:rsidRPr="000201A9">
        <w:rPr>
          <w:rFonts w:ascii="Arial" w:hAnsi="Arial" w:cs="Arial"/>
          <w:sz w:val="24"/>
          <w:szCs w:val="24"/>
        </w:rPr>
        <w:t>Ple</w:t>
      </w:r>
      <w:r>
        <w:rPr>
          <w:rFonts w:ascii="Arial" w:hAnsi="Arial" w:cs="Arial"/>
          <w:sz w:val="24"/>
          <w:szCs w:val="24"/>
        </w:rPr>
        <w:t xml:space="preserve">ase detail the cost benefits </w:t>
      </w:r>
      <w:r w:rsidRPr="000201A9">
        <w:rPr>
          <w:rFonts w:ascii="Arial" w:hAnsi="Arial" w:cs="Arial"/>
          <w:sz w:val="24"/>
          <w:szCs w:val="24"/>
        </w:rPr>
        <w:t xml:space="preserve">that you would be able to offer, should you be awarded more than one </w:t>
      </w:r>
      <w:r w:rsidR="00A80778">
        <w:rPr>
          <w:rFonts w:ascii="Arial" w:hAnsi="Arial" w:cs="Arial"/>
          <w:sz w:val="24"/>
          <w:szCs w:val="24"/>
        </w:rPr>
        <w:t>lot</w:t>
      </w:r>
      <w:r w:rsidRPr="000201A9">
        <w:rPr>
          <w:rFonts w:ascii="Arial" w:hAnsi="Arial" w:cs="Arial"/>
          <w:sz w:val="24"/>
          <w:szCs w:val="24"/>
        </w:rPr>
        <w:t xml:space="preserve"> of the contract.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9"/>
        <w:gridCol w:w="1849"/>
        <w:gridCol w:w="4314"/>
      </w:tblGrid>
      <w:tr w:rsidR="000201A9" w:rsidRPr="001A19FD" w:rsidTr="000201A9">
        <w:tc>
          <w:tcPr>
            <w:tcW w:w="3079" w:type="dxa"/>
            <w:shd w:val="clear" w:color="auto" w:fill="C0C0C0"/>
          </w:tcPr>
          <w:p w:rsidR="000201A9" w:rsidRPr="001A19FD" w:rsidRDefault="000201A9" w:rsidP="00343704">
            <w:pPr>
              <w:jc w:val="center"/>
              <w:rPr>
                <w:rFonts w:ascii="Arial" w:hAnsi="Arial" w:cs="Arial"/>
                <w:b/>
                <w:szCs w:val="24"/>
              </w:rPr>
            </w:pPr>
          </w:p>
          <w:p w:rsidR="000201A9" w:rsidRPr="001A19FD" w:rsidRDefault="000201A9" w:rsidP="00343704">
            <w:pPr>
              <w:jc w:val="center"/>
              <w:rPr>
                <w:rFonts w:ascii="Arial" w:hAnsi="Arial" w:cs="Arial"/>
                <w:b/>
                <w:szCs w:val="24"/>
              </w:rPr>
            </w:pPr>
            <w:r w:rsidRPr="001A19FD">
              <w:rPr>
                <w:rFonts w:ascii="Arial" w:hAnsi="Arial" w:cs="Arial"/>
                <w:b/>
                <w:szCs w:val="24"/>
              </w:rPr>
              <w:t xml:space="preserve">Contract </w:t>
            </w:r>
            <w:r w:rsidR="00A80778">
              <w:rPr>
                <w:rFonts w:ascii="Arial" w:hAnsi="Arial" w:cs="Arial"/>
                <w:b/>
                <w:szCs w:val="24"/>
              </w:rPr>
              <w:t>Lot</w:t>
            </w:r>
          </w:p>
          <w:p w:rsidR="000201A9" w:rsidRPr="001A19FD" w:rsidRDefault="000201A9" w:rsidP="00343704">
            <w:pPr>
              <w:jc w:val="center"/>
              <w:rPr>
                <w:rFonts w:ascii="Arial" w:hAnsi="Arial" w:cs="Arial"/>
                <w:b/>
                <w:szCs w:val="24"/>
              </w:rPr>
            </w:pPr>
          </w:p>
        </w:tc>
        <w:tc>
          <w:tcPr>
            <w:tcW w:w="1849" w:type="dxa"/>
            <w:shd w:val="clear" w:color="auto" w:fill="C0C0C0"/>
          </w:tcPr>
          <w:p w:rsidR="000201A9" w:rsidRPr="001A19FD" w:rsidRDefault="000201A9" w:rsidP="00343704">
            <w:pPr>
              <w:jc w:val="center"/>
              <w:rPr>
                <w:rFonts w:ascii="Arial" w:hAnsi="Arial" w:cs="Arial"/>
                <w:b/>
                <w:szCs w:val="24"/>
              </w:rPr>
            </w:pPr>
          </w:p>
          <w:p w:rsidR="000201A9" w:rsidRPr="001A19FD" w:rsidRDefault="000201A9" w:rsidP="00343704">
            <w:pPr>
              <w:jc w:val="center"/>
              <w:rPr>
                <w:rFonts w:ascii="Arial" w:hAnsi="Arial" w:cs="Arial"/>
                <w:b/>
                <w:szCs w:val="24"/>
              </w:rPr>
            </w:pPr>
            <w:r w:rsidRPr="001A19FD">
              <w:rPr>
                <w:rFonts w:ascii="Arial" w:hAnsi="Arial" w:cs="Arial"/>
                <w:b/>
                <w:szCs w:val="24"/>
              </w:rPr>
              <w:t xml:space="preserve"> R</w:t>
            </w:r>
            <w:r>
              <w:rPr>
                <w:rFonts w:ascii="Arial" w:hAnsi="Arial" w:cs="Arial"/>
                <w:b/>
                <w:szCs w:val="24"/>
              </w:rPr>
              <w:t>ed</w:t>
            </w:r>
            <w:r w:rsidRPr="001A19FD">
              <w:rPr>
                <w:rFonts w:ascii="Arial" w:hAnsi="Arial" w:cs="Arial"/>
                <w:b/>
                <w:szCs w:val="24"/>
              </w:rPr>
              <w:t>uction</w:t>
            </w:r>
          </w:p>
          <w:p w:rsidR="000201A9" w:rsidRPr="001A19FD" w:rsidRDefault="000201A9" w:rsidP="00343704">
            <w:pPr>
              <w:jc w:val="center"/>
              <w:rPr>
                <w:rFonts w:ascii="Arial" w:hAnsi="Arial" w:cs="Arial"/>
                <w:b/>
                <w:szCs w:val="24"/>
              </w:rPr>
            </w:pPr>
          </w:p>
        </w:tc>
        <w:tc>
          <w:tcPr>
            <w:tcW w:w="4314" w:type="dxa"/>
            <w:shd w:val="clear" w:color="auto" w:fill="C0C0C0"/>
            <w:vAlign w:val="center"/>
          </w:tcPr>
          <w:p w:rsidR="000201A9" w:rsidRPr="001A19FD" w:rsidRDefault="000201A9" w:rsidP="00343704">
            <w:pPr>
              <w:jc w:val="center"/>
              <w:rPr>
                <w:rFonts w:ascii="Arial" w:hAnsi="Arial" w:cs="Arial"/>
                <w:b/>
                <w:szCs w:val="24"/>
              </w:rPr>
            </w:pPr>
            <w:r w:rsidRPr="001A19FD">
              <w:rPr>
                <w:rFonts w:ascii="Arial" w:hAnsi="Arial" w:cs="Arial"/>
                <w:b/>
                <w:szCs w:val="24"/>
              </w:rPr>
              <w:t>Reduction Details</w:t>
            </w:r>
          </w:p>
        </w:tc>
      </w:tr>
      <w:tr w:rsidR="000201A9" w:rsidRPr="001A19FD" w:rsidTr="000201A9">
        <w:tc>
          <w:tcPr>
            <w:tcW w:w="3079" w:type="dxa"/>
          </w:tcPr>
          <w:p w:rsidR="000201A9" w:rsidRPr="001A19FD" w:rsidRDefault="000201A9" w:rsidP="00343704">
            <w:pPr>
              <w:rPr>
                <w:rFonts w:ascii="Arial" w:hAnsi="Arial" w:cs="Arial"/>
                <w:i/>
                <w:szCs w:val="24"/>
              </w:rPr>
            </w:pPr>
            <w:r w:rsidRPr="001A19FD">
              <w:rPr>
                <w:rFonts w:ascii="Arial" w:hAnsi="Arial" w:cs="Arial"/>
                <w:i/>
                <w:szCs w:val="24"/>
              </w:rPr>
              <w:t>Example</w:t>
            </w:r>
          </w:p>
          <w:p w:rsidR="000201A9" w:rsidRPr="001A19FD" w:rsidRDefault="000201A9" w:rsidP="00343704">
            <w:pPr>
              <w:rPr>
                <w:rFonts w:ascii="Arial" w:hAnsi="Arial" w:cs="Arial"/>
                <w:i/>
                <w:szCs w:val="24"/>
              </w:rPr>
            </w:pPr>
            <w:r w:rsidRPr="001A19FD">
              <w:rPr>
                <w:rFonts w:ascii="Arial" w:hAnsi="Arial" w:cs="Arial"/>
                <w:i/>
                <w:szCs w:val="24"/>
              </w:rPr>
              <w:t xml:space="preserve">Lot 1 &amp; </w:t>
            </w:r>
            <w:smartTag w:uri="urn:schemas-microsoft-com:office:smarttags" w:element="place">
              <w:r w:rsidRPr="001A19FD">
                <w:rPr>
                  <w:rFonts w:ascii="Arial" w:hAnsi="Arial" w:cs="Arial"/>
                  <w:i/>
                  <w:szCs w:val="24"/>
                </w:rPr>
                <w:t>Lot</w:t>
              </w:r>
            </w:smartTag>
            <w:r w:rsidRPr="001A19FD">
              <w:rPr>
                <w:rFonts w:ascii="Arial" w:hAnsi="Arial" w:cs="Arial"/>
                <w:i/>
                <w:szCs w:val="24"/>
              </w:rPr>
              <w:t xml:space="preserve"> 2</w:t>
            </w:r>
          </w:p>
        </w:tc>
        <w:tc>
          <w:tcPr>
            <w:tcW w:w="1849" w:type="dxa"/>
            <w:vAlign w:val="center"/>
          </w:tcPr>
          <w:p w:rsidR="000201A9" w:rsidRPr="001A19FD" w:rsidRDefault="000201A9" w:rsidP="00653A23">
            <w:pPr>
              <w:jc w:val="center"/>
              <w:rPr>
                <w:rFonts w:ascii="Arial" w:hAnsi="Arial" w:cs="Arial"/>
                <w:i/>
                <w:szCs w:val="24"/>
              </w:rPr>
            </w:pPr>
            <w:r>
              <w:rPr>
                <w:rFonts w:ascii="Arial" w:hAnsi="Arial" w:cs="Arial"/>
                <w:i/>
                <w:szCs w:val="24"/>
              </w:rPr>
              <w:t>£</w:t>
            </w:r>
            <w:r w:rsidR="00A80778">
              <w:rPr>
                <w:rFonts w:ascii="Arial" w:hAnsi="Arial" w:cs="Arial"/>
                <w:i/>
                <w:szCs w:val="24"/>
              </w:rPr>
              <w:t>3</w:t>
            </w:r>
            <w:r>
              <w:rPr>
                <w:rFonts w:ascii="Arial" w:hAnsi="Arial" w:cs="Arial"/>
                <w:i/>
                <w:szCs w:val="24"/>
              </w:rPr>
              <w:t>,</w:t>
            </w:r>
            <w:r w:rsidR="00653A23">
              <w:rPr>
                <w:rFonts w:ascii="Arial" w:hAnsi="Arial" w:cs="Arial"/>
                <w:i/>
                <w:szCs w:val="24"/>
              </w:rPr>
              <w:t>0</w:t>
            </w:r>
            <w:r>
              <w:rPr>
                <w:rFonts w:ascii="Arial" w:hAnsi="Arial" w:cs="Arial"/>
                <w:i/>
                <w:szCs w:val="24"/>
              </w:rPr>
              <w:t>00</w:t>
            </w:r>
          </w:p>
        </w:tc>
        <w:tc>
          <w:tcPr>
            <w:tcW w:w="4314" w:type="dxa"/>
            <w:vAlign w:val="center"/>
          </w:tcPr>
          <w:p w:rsidR="000201A9" w:rsidRPr="001A19FD" w:rsidRDefault="00653A23" w:rsidP="00653A23">
            <w:pPr>
              <w:rPr>
                <w:rFonts w:ascii="Arial" w:hAnsi="Arial" w:cs="Arial"/>
                <w:i/>
                <w:szCs w:val="24"/>
              </w:rPr>
            </w:pPr>
            <w:r>
              <w:rPr>
                <w:rFonts w:ascii="Arial" w:hAnsi="Arial" w:cs="Arial"/>
                <w:i/>
                <w:szCs w:val="24"/>
              </w:rPr>
              <w:t>E.G. if your pricing was £58,000 for Lot 1, and £12,000 for Lot 2, then following the successful tender for both lots, you would be paid £67,000 as your reduction on price would be £3,000</w:t>
            </w:r>
          </w:p>
        </w:tc>
      </w:tr>
    </w:tbl>
    <w:p w:rsidR="000201A9" w:rsidRPr="006C3018" w:rsidRDefault="000201A9" w:rsidP="006C3018">
      <w:pPr>
        <w:spacing w:before="120" w:after="120"/>
        <w:jc w:val="both"/>
        <w:rPr>
          <w:rFonts w:ascii="Arial" w:hAnsi="Arial" w:cs="Arial"/>
          <w:sz w:val="24"/>
          <w:szCs w:val="24"/>
        </w:rPr>
      </w:pPr>
    </w:p>
    <w:sectPr w:rsidR="000201A9" w:rsidRPr="006C3018" w:rsidSect="008D55A0">
      <w:footerReference w:type="default" r:id="rId12"/>
      <w:pgSz w:w="11906" w:h="16838"/>
      <w:pgMar w:top="1440" w:right="1440" w:bottom="1440" w:left="1440" w:header="6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CFE" w:rsidRDefault="00106CFE" w:rsidP="00237854">
      <w:pPr>
        <w:spacing w:after="0" w:line="240" w:lineRule="auto"/>
      </w:pPr>
      <w:r>
        <w:separator/>
      </w:r>
    </w:p>
  </w:endnote>
  <w:endnote w:type="continuationSeparator" w:id="0">
    <w:p w:rsidR="00106CFE" w:rsidRDefault="00106CFE" w:rsidP="00237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9043927"/>
      <w:docPartObj>
        <w:docPartGallery w:val="Page Numbers (Bottom of Page)"/>
        <w:docPartUnique/>
      </w:docPartObj>
    </w:sdtPr>
    <w:sdtEndPr>
      <w:rPr>
        <w:noProof/>
      </w:rPr>
    </w:sdtEndPr>
    <w:sdtContent>
      <w:p w:rsidR="00DE53A2" w:rsidRDefault="00A70484">
        <w:pPr>
          <w:pStyle w:val="Footer"/>
          <w:jc w:val="right"/>
        </w:pPr>
        <w:r>
          <w:fldChar w:fldCharType="begin"/>
        </w:r>
        <w:r w:rsidR="00DE53A2">
          <w:instrText xml:space="preserve"> PAGE   \* MERGEFORMAT </w:instrText>
        </w:r>
        <w:r>
          <w:fldChar w:fldCharType="separate"/>
        </w:r>
        <w:r w:rsidR="00D427C9">
          <w:rPr>
            <w:noProof/>
          </w:rPr>
          <w:t>1</w:t>
        </w:r>
        <w:r>
          <w:rPr>
            <w:noProof/>
          </w:rPr>
          <w:fldChar w:fldCharType="end"/>
        </w:r>
      </w:p>
    </w:sdtContent>
  </w:sdt>
  <w:p w:rsidR="00DE53A2" w:rsidRDefault="00DE53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CFE" w:rsidRDefault="00106CFE" w:rsidP="00237854">
      <w:pPr>
        <w:spacing w:after="0" w:line="240" w:lineRule="auto"/>
      </w:pPr>
      <w:r>
        <w:separator/>
      </w:r>
    </w:p>
  </w:footnote>
  <w:footnote w:type="continuationSeparator" w:id="0">
    <w:p w:rsidR="00106CFE" w:rsidRDefault="00106CFE" w:rsidP="002378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07542"/>
    <w:multiLevelType w:val="hybridMultilevel"/>
    <w:tmpl w:val="5ECE6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7A71FB"/>
    <w:multiLevelType w:val="hybridMultilevel"/>
    <w:tmpl w:val="0FA0DF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5B6599"/>
    <w:multiLevelType w:val="hybridMultilevel"/>
    <w:tmpl w:val="CDC45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F3125DA"/>
    <w:multiLevelType w:val="hybridMultilevel"/>
    <w:tmpl w:val="86D879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nsid w:val="358B65CF"/>
    <w:multiLevelType w:val="hybridMultilevel"/>
    <w:tmpl w:val="B860D22C"/>
    <w:lvl w:ilvl="0" w:tplc="57386A90">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nsid w:val="3A9A716B"/>
    <w:multiLevelType w:val="hybridMultilevel"/>
    <w:tmpl w:val="D42E7D00"/>
    <w:lvl w:ilvl="0" w:tplc="57386A90">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E7A0E60"/>
    <w:multiLevelType w:val="hybridMultilevel"/>
    <w:tmpl w:val="6BCAA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FDC0A6C"/>
    <w:multiLevelType w:val="hybridMultilevel"/>
    <w:tmpl w:val="F5E86DDE"/>
    <w:lvl w:ilvl="0" w:tplc="0809000F">
      <w:start w:val="1"/>
      <w:numFmt w:val="decimal"/>
      <w:lvlText w:val="%1."/>
      <w:lvlJc w:val="left"/>
      <w:pPr>
        <w:ind w:left="780" w:hanging="360"/>
      </w:pPr>
      <w:rPr>
        <w:rFont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nsid w:val="4A01500A"/>
    <w:multiLevelType w:val="hybridMultilevel"/>
    <w:tmpl w:val="B0CAB1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4CF62FDE"/>
    <w:multiLevelType w:val="hybridMultilevel"/>
    <w:tmpl w:val="41164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301265E"/>
    <w:multiLevelType w:val="hybridMultilevel"/>
    <w:tmpl w:val="1B4CA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57071C5"/>
    <w:multiLevelType w:val="hybridMultilevel"/>
    <w:tmpl w:val="D924B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F062804"/>
    <w:multiLevelType w:val="hybridMultilevel"/>
    <w:tmpl w:val="F5E86DDE"/>
    <w:lvl w:ilvl="0" w:tplc="0809000F">
      <w:start w:val="1"/>
      <w:numFmt w:val="decimal"/>
      <w:lvlText w:val="%1."/>
      <w:lvlJc w:val="left"/>
      <w:pPr>
        <w:ind w:left="780" w:hanging="360"/>
      </w:pPr>
      <w:rPr>
        <w:rFont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nsid w:val="5F225868"/>
    <w:multiLevelType w:val="hybridMultilevel"/>
    <w:tmpl w:val="BD04B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1D53929"/>
    <w:multiLevelType w:val="hybridMultilevel"/>
    <w:tmpl w:val="4942D51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nsid w:val="74582F99"/>
    <w:multiLevelType w:val="hybridMultilevel"/>
    <w:tmpl w:val="1F8A5D9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7344B25"/>
    <w:multiLevelType w:val="hybridMultilevel"/>
    <w:tmpl w:val="3C3E7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FC33C3"/>
    <w:multiLevelType w:val="hybridMultilevel"/>
    <w:tmpl w:val="85BE6A60"/>
    <w:lvl w:ilvl="0" w:tplc="58FAE172">
      <w:start w:val="1"/>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1"/>
  </w:num>
  <w:num w:numId="2">
    <w:abstractNumId w:val="17"/>
  </w:num>
  <w:num w:numId="3">
    <w:abstractNumId w:val="2"/>
  </w:num>
  <w:num w:numId="4">
    <w:abstractNumId w:val="11"/>
  </w:num>
  <w:num w:numId="5">
    <w:abstractNumId w:val="10"/>
  </w:num>
  <w:num w:numId="6">
    <w:abstractNumId w:val="4"/>
  </w:num>
  <w:num w:numId="7">
    <w:abstractNumId w:val="15"/>
  </w:num>
  <w:num w:numId="8">
    <w:abstractNumId w:val="5"/>
  </w:num>
  <w:num w:numId="9">
    <w:abstractNumId w:val="13"/>
  </w:num>
  <w:num w:numId="10">
    <w:abstractNumId w:val="14"/>
  </w:num>
  <w:num w:numId="11">
    <w:abstractNumId w:val="3"/>
  </w:num>
  <w:num w:numId="12">
    <w:abstractNumId w:val="7"/>
  </w:num>
  <w:num w:numId="13">
    <w:abstractNumId w:val="0"/>
  </w:num>
  <w:num w:numId="14">
    <w:abstractNumId w:val="8"/>
  </w:num>
  <w:num w:numId="15">
    <w:abstractNumId w:val="6"/>
  </w:num>
  <w:num w:numId="16">
    <w:abstractNumId w:val="12"/>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86376"/>
    <w:rsid w:val="00003E5B"/>
    <w:rsid w:val="000079B5"/>
    <w:rsid w:val="0001423A"/>
    <w:rsid w:val="000201A9"/>
    <w:rsid w:val="0003194D"/>
    <w:rsid w:val="00032333"/>
    <w:rsid w:val="00037B8B"/>
    <w:rsid w:val="00047677"/>
    <w:rsid w:val="00050648"/>
    <w:rsid w:val="00053F02"/>
    <w:rsid w:val="00055154"/>
    <w:rsid w:val="00057AA0"/>
    <w:rsid w:val="00062B57"/>
    <w:rsid w:val="00063B1A"/>
    <w:rsid w:val="00080F50"/>
    <w:rsid w:val="00091DDE"/>
    <w:rsid w:val="000960DD"/>
    <w:rsid w:val="000A6F72"/>
    <w:rsid w:val="000B1F3D"/>
    <w:rsid w:val="000B4A05"/>
    <w:rsid w:val="000D02D5"/>
    <w:rsid w:val="000D6FEF"/>
    <w:rsid w:val="000E13B1"/>
    <w:rsid w:val="00106CFE"/>
    <w:rsid w:val="001116E2"/>
    <w:rsid w:val="00120A71"/>
    <w:rsid w:val="00120C57"/>
    <w:rsid w:val="00130024"/>
    <w:rsid w:val="001323FF"/>
    <w:rsid w:val="001325AC"/>
    <w:rsid w:val="001418E3"/>
    <w:rsid w:val="00142D9B"/>
    <w:rsid w:val="00152C6D"/>
    <w:rsid w:val="00157925"/>
    <w:rsid w:val="00164235"/>
    <w:rsid w:val="00166326"/>
    <w:rsid w:val="00166D61"/>
    <w:rsid w:val="00171D2C"/>
    <w:rsid w:val="00177C69"/>
    <w:rsid w:val="001947A2"/>
    <w:rsid w:val="001A2F6D"/>
    <w:rsid w:val="001B140E"/>
    <w:rsid w:val="001B1CE7"/>
    <w:rsid w:val="001C479C"/>
    <w:rsid w:val="001D5C5F"/>
    <w:rsid w:val="001E215B"/>
    <w:rsid w:val="00202CEA"/>
    <w:rsid w:val="00205610"/>
    <w:rsid w:val="00234D20"/>
    <w:rsid w:val="00237854"/>
    <w:rsid w:val="00242C9A"/>
    <w:rsid w:val="002503A4"/>
    <w:rsid w:val="00251D20"/>
    <w:rsid w:val="00253422"/>
    <w:rsid w:val="00256F6B"/>
    <w:rsid w:val="002671F4"/>
    <w:rsid w:val="00281510"/>
    <w:rsid w:val="002862E5"/>
    <w:rsid w:val="00295B0D"/>
    <w:rsid w:val="0029790B"/>
    <w:rsid w:val="002B40D3"/>
    <w:rsid w:val="002C70F0"/>
    <w:rsid w:val="002D76EC"/>
    <w:rsid w:val="002E62F2"/>
    <w:rsid w:val="002F09DC"/>
    <w:rsid w:val="00310548"/>
    <w:rsid w:val="00313A74"/>
    <w:rsid w:val="003222F2"/>
    <w:rsid w:val="003235A8"/>
    <w:rsid w:val="00336DB9"/>
    <w:rsid w:val="003418BD"/>
    <w:rsid w:val="003450AE"/>
    <w:rsid w:val="00354209"/>
    <w:rsid w:val="00355B45"/>
    <w:rsid w:val="0035720C"/>
    <w:rsid w:val="00361252"/>
    <w:rsid w:val="0036467A"/>
    <w:rsid w:val="0037469C"/>
    <w:rsid w:val="00380E6F"/>
    <w:rsid w:val="00383C79"/>
    <w:rsid w:val="00391164"/>
    <w:rsid w:val="00395C47"/>
    <w:rsid w:val="003A53E2"/>
    <w:rsid w:val="003A5573"/>
    <w:rsid w:val="003A5FF3"/>
    <w:rsid w:val="003B0F72"/>
    <w:rsid w:val="003B116D"/>
    <w:rsid w:val="003B3A1D"/>
    <w:rsid w:val="003C1134"/>
    <w:rsid w:val="003C4000"/>
    <w:rsid w:val="003D6730"/>
    <w:rsid w:val="003D6D84"/>
    <w:rsid w:val="003F4C7F"/>
    <w:rsid w:val="003F6513"/>
    <w:rsid w:val="0044428C"/>
    <w:rsid w:val="00457572"/>
    <w:rsid w:val="0045767B"/>
    <w:rsid w:val="004612B4"/>
    <w:rsid w:val="00467B11"/>
    <w:rsid w:val="0048060B"/>
    <w:rsid w:val="0048159A"/>
    <w:rsid w:val="0048655A"/>
    <w:rsid w:val="004B7C40"/>
    <w:rsid w:val="004C571B"/>
    <w:rsid w:val="004D0240"/>
    <w:rsid w:val="004D63DF"/>
    <w:rsid w:val="004D74FF"/>
    <w:rsid w:val="004E300F"/>
    <w:rsid w:val="004E5F5B"/>
    <w:rsid w:val="004F5B75"/>
    <w:rsid w:val="00515504"/>
    <w:rsid w:val="00530565"/>
    <w:rsid w:val="00532FE7"/>
    <w:rsid w:val="00535B9A"/>
    <w:rsid w:val="00540A80"/>
    <w:rsid w:val="005418B6"/>
    <w:rsid w:val="00545AC6"/>
    <w:rsid w:val="00555858"/>
    <w:rsid w:val="005657E9"/>
    <w:rsid w:val="00567BEF"/>
    <w:rsid w:val="005864A0"/>
    <w:rsid w:val="00591461"/>
    <w:rsid w:val="00592B6F"/>
    <w:rsid w:val="005A3B50"/>
    <w:rsid w:val="005B1234"/>
    <w:rsid w:val="005D18FB"/>
    <w:rsid w:val="005D1D99"/>
    <w:rsid w:val="005D3EA5"/>
    <w:rsid w:val="005E2AAD"/>
    <w:rsid w:val="005E4788"/>
    <w:rsid w:val="005F1D1E"/>
    <w:rsid w:val="005F709D"/>
    <w:rsid w:val="00605382"/>
    <w:rsid w:val="00610835"/>
    <w:rsid w:val="00613F8A"/>
    <w:rsid w:val="006222B0"/>
    <w:rsid w:val="0063057D"/>
    <w:rsid w:val="00633264"/>
    <w:rsid w:val="00633FCF"/>
    <w:rsid w:val="00640037"/>
    <w:rsid w:val="00640304"/>
    <w:rsid w:val="00650B50"/>
    <w:rsid w:val="00653A23"/>
    <w:rsid w:val="0066225A"/>
    <w:rsid w:val="0066504E"/>
    <w:rsid w:val="00671019"/>
    <w:rsid w:val="00685A21"/>
    <w:rsid w:val="0069074C"/>
    <w:rsid w:val="006A1523"/>
    <w:rsid w:val="006B152A"/>
    <w:rsid w:val="006B36E8"/>
    <w:rsid w:val="006B5781"/>
    <w:rsid w:val="006B723E"/>
    <w:rsid w:val="006C3018"/>
    <w:rsid w:val="006E57ED"/>
    <w:rsid w:val="0070321C"/>
    <w:rsid w:val="007113D2"/>
    <w:rsid w:val="0071646E"/>
    <w:rsid w:val="00733D2B"/>
    <w:rsid w:val="00737108"/>
    <w:rsid w:val="0074071B"/>
    <w:rsid w:val="00744945"/>
    <w:rsid w:val="00764F09"/>
    <w:rsid w:val="00765685"/>
    <w:rsid w:val="007666C0"/>
    <w:rsid w:val="00770B35"/>
    <w:rsid w:val="00771FCC"/>
    <w:rsid w:val="00773E78"/>
    <w:rsid w:val="00780D28"/>
    <w:rsid w:val="00783C1A"/>
    <w:rsid w:val="00786D08"/>
    <w:rsid w:val="00790451"/>
    <w:rsid w:val="00790EB5"/>
    <w:rsid w:val="00797BDF"/>
    <w:rsid w:val="007A0324"/>
    <w:rsid w:val="007A6360"/>
    <w:rsid w:val="007B5C97"/>
    <w:rsid w:val="007B7320"/>
    <w:rsid w:val="007C45D7"/>
    <w:rsid w:val="007F1611"/>
    <w:rsid w:val="0080144D"/>
    <w:rsid w:val="0082090E"/>
    <w:rsid w:val="00823211"/>
    <w:rsid w:val="008261C4"/>
    <w:rsid w:val="00832FEA"/>
    <w:rsid w:val="00841BA9"/>
    <w:rsid w:val="00845886"/>
    <w:rsid w:val="008505DE"/>
    <w:rsid w:val="00872276"/>
    <w:rsid w:val="00872D6F"/>
    <w:rsid w:val="00875295"/>
    <w:rsid w:val="00876870"/>
    <w:rsid w:val="008A00C6"/>
    <w:rsid w:val="008A187E"/>
    <w:rsid w:val="008A6C71"/>
    <w:rsid w:val="008C44A5"/>
    <w:rsid w:val="008C7BB9"/>
    <w:rsid w:val="008D2B34"/>
    <w:rsid w:val="008D498D"/>
    <w:rsid w:val="008D55A0"/>
    <w:rsid w:val="008E172B"/>
    <w:rsid w:val="008F57AF"/>
    <w:rsid w:val="009165A0"/>
    <w:rsid w:val="00917156"/>
    <w:rsid w:val="00917181"/>
    <w:rsid w:val="00923883"/>
    <w:rsid w:val="0094131C"/>
    <w:rsid w:val="0095361E"/>
    <w:rsid w:val="009551FF"/>
    <w:rsid w:val="009877DA"/>
    <w:rsid w:val="00990EE7"/>
    <w:rsid w:val="00996703"/>
    <w:rsid w:val="009A48D5"/>
    <w:rsid w:val="009A6500"/>
    <w:rsid w:val="009C2F51"/>
    <w:rsid w:val="009D51EA"/>
    <w:rsid w:val="009E3566"/>
    <w:rsid w:val="009F5E9E"/>
    <w:rsid w:val="00A50B42"/>
    <w:rsid w:val="00A70484"/>
    <w:rsid w:val="00A71B21"/>
    <w:rsid w:val="00A73DA5"/>
    <w:rsid w:val="00A80778"/>
    <w:rsid w:val="00A86EAD"/>
    <w:rsid w:val="00A878A2"/>
    <w:rsid w:val="00AA32A5"/>
    <w:rsid w:val="00AA5F1B"/>
    <w:rsid w:val="00AA7ACF"/>
    <w:rsid w:val="00AC2C05"/>
    <w:rsid w:val="00AD04FD"/>
    <w:rsid w:val="00AF39B2"/>
    <w:rsid w:val="00AF770C"/>
    <w:rsid w:val="00B06A2C"/>
    <w:rsid w:val="00B236A7"/>
    <w:rsid w:val="00B24B28"/>
    <w:rsid w:val="00B32213"/>
    <w:rsid w:val="00B40E65"/>
    <w:rsid w:val="00B47992"/>
    <w:rsid w:val="00B557F0"/>
    <w:rsid w:val="00B63191"/>
    <w:rsid w:val="00B6473D"/>
    <w:rsid w:val="00B71DF7"/>
    <w:rsid w:val="00B737E2"/>
    <w:rsid w:val="00B8089B"/>
    <w:rsid w:val="00B8709C"/>
    <w:rsid w:val="00BA2F06"/>
    <w:rsid w:val="00BA305C"/>
    <w:rsid w:val="00BA6460"/>
    <w:rsid w:val="00BC6CB7"/>
    <w:rsid w:val="00BD2853"/>
    <w:rsid w:val="00BD54E0"/>
    <w:rsid w:val="00BE1B44"/>
    <w:rsid w:val="00BE23C1"/>
    <w:rsid w:val="00BE3FC6"/>
    <w:rsid w:val="00BF5C68"/>
    <w:rsid w:val="00C02A12"/>
    <w:rsid w:val="00C054D7"/>
    <w:rsid w:val="00C139A5"/>
    <w:rsid w:val="00C15DBD"/>
    <w:rsid w:val="00C1723E"/>
    <w:rsid w:val="00C20D0A"/>
    <w:rsid w:val="00C2489E"/>
    <w:rsid w:val="00C36064"/>
    <w:rsid w:val="00C369A0"/>
    <w:rsid w:val="00C56303"/>
    <w:rsid w:val="00C61F48"/>
    <w:rsid w:val="00C63E0D"/>
    <w:rsid w:val="00C641CE"/>
    <w:rsid w:val="00C64D27"/>
    <w:rsid w:val="00C80026"/>
    <w:rsid w:val="00C84E81"/>
    <w:rsid w:val="00C86376"/>
    <w:rsid w:val="00C90A08"/>
    <w:rsid w:val="00C94411"/>
    <w:rsid w:val="00C948E7"/>
    <w:rsid w:val="00CA4D47"/>
    <w:rsid w:val="00CC00A3"/>
    <w:rsid w:val="00CC1DEC"/>
    <w:rsid w:val="00CC386F"/>
    <w:rsid w:val="00CD0B31"/>
    <w:rsid w:val="00CD34ED"/>
    <w:rsid w:val="00CE07E7"/>
    <w:rsid w:val="00CE7DA5"/>
    <w:rsid w:val="00CF507D"/>
    <w:rsid w:val="00CF74F6"/>
    <w:rsid w:val="00D02DAD"/>
    <w:rsid w:val="00D06293"/>
    <w:rsid w:val="00D13F1D"/>
    <w:rsid w:val="00D427C9"/>
    <w:rsid w:val="00D46745"/>
    <w:rsid w:val="00D46B3C"/>
    <w:rsid w:val="00D56908"/>
    <w:rsid w:val="00D60148"/>
    <w:rsid w:val="00D61761"/>
    <w:rsid w:val="00D6505E"/>
    <w:rsid w:val="00D71E29"/>
    <w:rsid w:val="00D75ACA"/>
    <w:rsid w:val="00D76CBB"/>
    <w:rsid w:val="00D77399"/>
    <w:rsid w:val="00D91954"/>
    <w:rsid w:val="00DA1864"/>
    <w:rsid w:val="00DA2D23"/>
    <w:rsid w:val="00DA784C"/>
    <w:rsid w:val="00DB67C6"/>
    <w:rsid w:val="00DC0133"/>
    <w:rsid w:val="00DC0971"/>
    <w:rsid w:val="00DC605C"/>
    <w:rsid w:val="00DD72A3"/>
    <w:rsid w:val="00DE0E58"/>
    <w:rsid w:val="00DE3038"/>
    <w:rsid w:val="00DE53A2"/>
    <w:rsid w:val="00E13D5D"/>
    <w:rsid w:val="00E1643F"/>
    <w:rsid w:val="00E17849"/>
    <w:rsid w:val="00E2072A"/>
    <w:rsid w:val="00E21176"/>
    <w:rsid w:val="00E25FAE"/>
    <w:rsid w:val="00E30FF7"/>
    <w:rsid w:val="00E437E0"/>
    <w:rsid w:val="00E508EA"/>
    <w:rsid w:val="00E538ED"/>
    <w:rsid w:val="00E5509B"/>
    <w:rsid w:val="00E62B47"/>
    <w:rsid w:val="00E66E3B"/>
    <w:rsid w:val="00E73322"/>
    <w:rsid w:val="00E73BF2"/>
    <w:rsid w:val="00E83EA5"/>
    <w:rsid w:val="00E9692F"/>
    <w:rsid w:val="00E96AE5"/>
    <w:rsid w:val="00EA5FD6"/>
    <w:rsid w:val="00EB05F3"/>
    <w:rsid w:val="00EB2B24"/>
    <w:rsid w:val="00ED6FD9"/>
    <w:rsid w:val="00EE48F6"/>
    <w:rsid w:val="00EF5E2E"/>
    <w:rsid w:val="00EF7DAB"/>
    <w:rsid w:val="00F07B88"/>
    <w:rsid w:val="00F10AE7"/>
    <w:rsid w:val="00F11851"/>
    <w:rsid w:val="00F17127"/>
    <w:rsid w:val="00F31A0B"/>
    <w:rsid w:val="00F339BF"/>
    <w:rsid w:val="00F37945"/>
    <w:rsid w:val="00F44F7D"/>
    <w:rsid w:val="00F72529"/>
    <w:rsid w:val="00F82A9D"/>
    <w:rsid w:val="00F84EE6"/>
    <w:rsid w:val="00F85E0A"/>
    <w:rsid w:val="00FB0B81"/>
    <w:rsid w:val="00FB190E"/>
    <w:rsid w:val="00FB7F18"/>
    <w:rsid w:val="00FC57A2"/>
    <w:rsid w:val="00FC64B3"/>
    <w:rsid w:val="00FD0023"/>
    <w:rsid w:val="00FE4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484"/>
  </w:style>
  <w:style w:type="paragraph" w:styleId="Heading1">
    <w:name w:val="heading 1"/>
    <w:basedOn w:val="Normal"/>
    <w:next w:val="Normal"/>
    <w:link w:val="Heading1Char"/>
    <w:uiPriority w:val="9"/>
    <w:qFormat/>
    <w:rsid w:val="005914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62B4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46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91461"/>
    <w:pPr>
      <w:outlineLvl w:val="9"/>
    </w:pPr>
    <w:rPr>
      <w:lang w:val="en-US" w:eastAsia="ja-JP"/>
    </w:rPr>
  </w:style>
  <w:style w:type="paragraph" w:styleId="BalloonText">
    <w:name w:val="Balloon Text"/>
    <w:basedOn w:val="Normal"/>
    <w:link w:val="BalloonTextChar"/>
    <w:uiPriority w:val="99"/>
    <w:semiHidden/>
    <w:unhideWhenUsed/>
    <w:rsid w:val="00591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461"/>
    <w:rPr>
      <w:rFonts w:ascii="Tahoma" w:hAnsi="Tahoma" w:cs="Tahoma"/>
      <w:sz w:val="16"/>
      <w:szCs w:val="16"/>
    </w:rPr>
  </w:style>
  <w:style w:type="paragraph" w:styleId="ListParagraph">
    <w:name w:val="List Paragraph"/>
    <w:basedOn w:val="Normal"/>
    <w:uiPriority w:val="34"/>
    <w:qFormat/>
    <w:rsid w:val="00591461"/>
    <w:pPr>
      <w:ind w:left="720"/>
      <w:contextualSpacing/>
    </w:pPr>
  </w:style>
  <w:style w:type="paragraph" w:styleId="Title">
    <w:name w:val="Title"/>
    <w:basedOn w:val="Normal"/>
    <w:next w:val="Normal"/>
    <w:link w:val="TitleChar"/>
    <w:uiPriority w:val="10"/>
    <w:qFormat/>
    <w:rsid w:val="00C63E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63E0D"/>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next w:val="Normal"/>
    <w:autoRedefine/>
    <w:uiPriority w:val="39"/>
    <w:unhideWhenUsed/>
    <w:rsid w:val="00E62B47"/>
    <w:pPr>
      <w:spacing w:after="100"/>
    </w:pPr>
  </w:style>
  <w:style w:type="character" w:styleId="Hyperlink">
    <w:name w:val="Hyperlink"/>
    <w:basedOn w:val="DefaultParagraphFont"/>
    <w:uiPriority w:val="99"/>
    <w:unhideWhenUsed/>
    <w:rsid w:val="00E62B47"/>
    <w:rPr>
      <w:color w:val="0000FF" w:themeColor="hyperlink"/>
      <w:u w:val="single"/>
    </w:rPr>
  </w:style>
  <w:style w:type="character" w:customStyle="1" w:styleId="Heading2Char">
    <w:name w:val="Heading 2 Char"/>
    <w:basedOn w:val="DefaultParagraphFont"/>
    <w:link w:val="Heading2"/>
    <w:uiPriority w:val="9"/>
    <w:rsid w:val="00E62B4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62B47"/>
    <w:pPr>
      <w:spacing w:after="100"/>
      <w:ind w:left="220"/>
    </w:pPr>
  </w:style>
  <w:style w:type="paragraph" w:styleId="Header">
    <w:name w:val="header"/>
    <w:basedOn w:val="Normal"/>
    <w:link w:val="HeaderChar"/>
    <w:uiPriority w:val="99"/>
    <w:unhideWhenUsed/>
    <w:rsid w:val="00237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854"/>
  </w:style>
  <w:style w:type="paragraph" w:styleId="Footer">
    <w:name w:val="footer"/>
    <w:basedOn w:val="Normal"/>
    <w:link w:val="FooterChar"/>
    <w:uiPriority w:val="99"/>
    <w:unhideWhenUsed/>
    <w:rsid w:val="00237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854"/>
  </w:style>
  <w:style w:type="character" w:styleId="CommentReference">
    <w:name w:val="annotation reference"/>
    <w:basedOn w:val="DefaultParagraphFont"/>
    <w:uiPriority w:val="99"/>
    <w:semiHidden/>
    <w:unhideWhenUsed/>
    <w:rsid w:val="00CF74F6"/>
    <w:rPr>
      <w:sz w:val="16"/>
      <w:szCs w:val="16"/>
    </w:rPr>
  </w:style>
  <w:style w:type="paragraph" w:styleId="CommentText">
    <w:name w:val="annotation text"/>
    <w:basedOn w:val="Normal"/>
    <w:link w:val="CommentTextChar"/>
    <w:uiPriority w:val="99"/>
    <w:unhideWhenUsed/>
    <w:rsid w:val="00CF74F6"/>
    <w:pPr>
      <w:spacing w:line="240" w:lineRule="auto"/>
    </w:pPr>
    <w:rPr>
      <w:sz w:val="20"/>
      <w:szCs w:val="20"/>
    </w:rPr>
  </w:style>
  <w:style w:type="character" w:customStyle="1" w:styleId="CommentTextChar">
    <w:name w:val="Comment Text Char"/>
    <w:basedOn w:val="DefaultParagraphFont"/>
    <w:link w:val="CommentText"/>
    <w:uiPriority w:val="99"/>
    <w:rsid w:val="00CF74F6"/>
    <w:rPr>
      <w:sz w:val="20"/>
      <w:szCs w:val="20"/>
    </w:rPr>
  </w:style>
  <w:style w:type="paragraph" w:styleId="CommentSubject">
    <w:name w:val="annotation subject"/>
    <w:basedOn w:val="CommentText"/>
    <w:next w:val="CommentText"/>
    <w:link w:val="CommentSubjectChar"/>
    <w:uiPriority w:val="99"/>
    <w:semiHidden/>
    <w:unhideWhenUsed/>
    <w:rsid w:val="00CF74F6"/>
    <w:rPr>
      <w:b/>
      <w:bCs/>
    </w:rPr>
  </w:style>
  <w:style w:type="character" w:customStyle="1" w:styleId="CommentSubjectChar">
    <w:name w:val="Comment Subject Char"/>
    <w:basedOn w:val="CommentTextChar"/>
    <w:link w:val="CommentSubject"/>
    <w:uiPriority w:val="99"/>
    <w:semiHidden/>
    <w:rsid w:val="00CF74F6"/>
    <w:rPr>
      <w:b/>
      <w:bCs/>
      <w:sz w:val="20"/>
      <w:szCs w:val="20"/>
    </w:rPr>
  </w:style>
  <w:style w:type="table" w:styleId="TableGrid">
    <w:name w:val="Table Grid"/>
    <w:basedOn w:val="TableNormal"/>
    <w:uiPriority w:val="59"/>
    <w:rsid w:val="003A5FF3"/>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14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62B4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46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91461"/>
    <w:pPr>
      <w:outlineLvl w:val="9"/>
    </w:pPr>
    <w:rPr>
      <w:lang w:val="en-US" w:eastAsia="ja-JP"/>
    </w:rPr>
  </w:style>
  <w:style w:type="paragraph" w:styleId="BalloonText">
    <w:name w:val="Balloon Text"/>
    <w:basedOn w:val="Normal"/>
    <w:link w:val="BalloonTextChar"/>
    <w:uiPriority w:val="99"/>
    <w:semiHidden/>
    <w:unhideWhenUsed/>
    <w:rsid w:val="00591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461"/>
    <w:rPr>
      <w:rFonts w:ascii="Tahoma" w:hAnsi="Tahoma" w:cs="Tahoma"/>
      <w:sz w:val="16"/>
      <w:szCs w:val="16"/>
    </w:rPr>
  </w:style>
  <w:style w:type="paragraph" w:styleId="ListParagraph">
    <w:name w:val="List Paragraph"/>
    <w:basedOn w:val="Normal"/>
    <w:uiPriority w:val="34"/>
    <w:qFormat/>
    <w:rsid w:val="00591461"/>
    <w:pPr>
      <w:ind w:left="720"/>
      <w:contextualSpacing/>
    </w:pPr>
  </w:style>
  <w:style w:type="paragraph" w:styleId="Title">
    <w:name w:val="Title"/>
    <w:basedOn w:val="Normal"/>
    <w:next w:val="Normal"/>
    <w:link w:val="TitleChar"/>
    <w:uiPriority w:val="10"/>
    <w:qFormat/>
    <w:rsid w:val="00C63E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63E0D"/>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next w:val="Normal"/>
    <w:autoRedefine/>
    <w:uiPriority w:val="39"/>
    <w:unhideWhenUsed/>
    <w:rsid w:val="00E62B47"/>
    <w:pPr>
      <w:spacing w:after="100"/>
    </w:pPr>
  </w:style>
  <w:style w:type="character" w:styleId="Hyperlink">
    <w:name w:val="Hyperlink"/>
    <w:basedOn w:val="DefaultParagraphFont"/>
    <w:uiPriority w:val="99"/>
    <w:unhideWhenUsed/>
    <w:rsid w:val="00E62B47"/>
    <w:rPr>
      <w:color w:val="0000FF" w:themeColor="hyperlink"/>
      <w:u w:val="single"/>
    </w:rPr>
  </w:style>
  <w:style w:type="character" w:customStyle="1" w:styleId="Heading2Char">
    <w:name w:val="Heading 2 Char"/>
    <w:basedOn w:val="DefaultParagraphFont"/>
    <w:link w:val="Heading2"/>
    <w:uiPriority w:val="9"/>
    <w:rsid w:val="00E62B4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62B47"/>
    <w:pPr>
      <w:spacing w:after="100"/>
      <w:ind w:left="220"/>
    </w:pPr>
  </w:style>
  <w:style w:type="paragraph" w:styleId="Header">
    <w:name w:val="header"/>
    <w:basedOn w:val="Normal"/>
    <w:link w:val="HeaderChar"/>
    <w:uiPriority w:val="99"/>
    <w:unhideWhenUsed/>
    <w:rsid w:val="00237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854"/>
  </w:style>
  <w:style w:type="paragraph" w:styleId="Footer">
    <w:name w:val="footer"/>
    <w:basedOn w:val="Normal"/>
    <w:link w:val="FooterChar"/>
    <w:uiPriority w:val="99"/>
    <w:unhideWhenUsed/>
    <w:rsid w:val="00237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854"/>
  </w:style>
  <w:style w:type="character" w:styleId="CommentReference">
    <w:name w:val="annotation reference"/>
    <w:basedOn w:val="DefaultParagraphFont"/>
    <w:uiPriority w:val="99"/>
    <w:semiHidden/>
    <w:unhideWhenUsed/>
    <w:rsid w:val="00CF74F6"/>
    <w:rPr>
      <w:sz w:val="16"/>
      <w:szCs w:val="16"/>
    </w:rPr>
  </w:style>
  <w:style w:type="paragraph" w:styleId="CommentText">
    <w:name w:val="annotation text"/>
    <w:basedOn w:val="Normal"/>
    <w:link w:val="CommentTextChar"/>
    <w:uiPriority w:val="99"/>
    <w:unhideWhenUsed/>
    <w:rsid w:val="00CF74F6"/>
    <w:pPr>
      <w:spacing w:line="240" w:lineRule="auto"/>
    </w:pPr>
    <w:rPr>
      <w:sz w:val="20"/>
      <w:szCs w:val="20"/>
    </w:rPr>
  </w:style>
  <w:style w:type="character" w:customStyle="1" w:styleId="CommentTextChar">
    <w:name w:val="Comment Text Char"/>
    <w:basedOn w:val="DefaultParagraphFont"/>
    <w:link w:val="CommentText"/>
    <w:uiPriority w:val="99"/>
    <w:rsid w:val="00CF74F6"/>
    <w:rPr>
      <w:sz w:val="20"/>
      <w:szCs w:val="20"/>
    </w:rPr>
  </w:style>
  <w:style w:type="paragraph" w:styleId="CommentSubject">
    <w:name w:val="annotation subject"/>
    <w:basedOn w:val="CommentText"/>
    <w:next w:val="CommentText"/>
    <w:link w:val="CommentSubjectChar"/>
    <w:uiPriority w:val="99"/>
    <w:semiHidden/>
    <w:unhideWhenUsed/>
    <w:rsid w:val="00CF74F6"/>
    <w:rPr>
      <w:b/>
      <w:bCs/>
    </w:rPr>
  </w:style>
  <w:style w:type="character" w:customStyle="1" w:styleId="CommentSubjectChar">
    <w:name w:val="Comment Subject Char"/>
    <w:basedOn w:val="CommentTextChar"/>
    <w:link w:val="CommentSubject"/>
    <w:uiPriority w:val="99"/>
    <w:semiHidden/>
    <w:rsid w:val="00CF74F6"/>
    <w:rPr>
      <w:b/>
      <w:bCs/>
      <w:sz w:val="20"/>
      <w:szCs w:val="20"/>
    </w:rPr>
  </w:style>
  <w:style w:type="table" w:styleId="TableGrid">
    <w:name w:val="Table Grid"/>
    <w:basedOn w:val="TableNormal"/>
    <w:uiPriority w:val="59"/>
    <w:rsid w:val="003A5FF3"/>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077867">
      <w:bodyDiv w:val="1"/>
      <w:marLeft w:val="0"/>
      <w:marRight w:val="0"/>
      <w:marTop w:val="0"/>
      <w:marBottom w:val="0"/>
      <w:divBdr>
        <w:top w:val="none" w:sz="0" w:space="0" w:color="auto"/>
        <w:left w:val="none" w:sz="0" w:space="0" w:color="auto"/>
        <w:bottom w:val="none" w:sz="0" w:space="0" w:color="auto"/>
        <w:right w:val="none" w:sz="0" w:space="0" w:color="auto"/>
      </w:divBdr>
      <w:divsChild>
        <w:div w:id="1307200399">
          <w:marLeft w:val="547"/>
          <w:marRight w:val="0"/>
          <w:marTop w:val="154"/>
          <w:marBottom w:val="0"/>
          <w:divBdr>
            <w:top w:val="none" w:sz="0" w:space="0" w:color="auto"/>
            <w:left w:val="none" w:sz="0" w:space="0" w:color="auto"/>
            <w:bottom w:val="none" w:sz="0" w:space="0" w:color="auto"/>
            <w:right w:val="none" w:sz="0" w:space="0" w:color="auto"/>
          </w:divBdr>
        </w:div>
        <w:div w:id="2038650778">
          <w:marLeft w:val="547"/>
          <w:marRight w:val="0"/>
          <w:marTop w:val="154"/>
          <w:marBottom w:val="0"/>
          <w:divBdr>
            <w:top w:val="none" w:sz="0" w:space="0" w:color="auto"/>
            <w:left w:val="none" w:sz="0" w:space="0" w:color="auto"/>
            <w:bottom w:val="none" w:sz="0" w:space="0" w:color="auto"/>
            <w:right w:val="none" w:sz="0" w:space="0" w:color="auto"/>
          </w:divBdr>
        </w:div>
        <w:div w:id="1623682286">
          <w:marLeft w:val="547"/>
          <w:marRight w:val="0"/>
          <w:marTop w:val="154"/>
          <w:marBottom w:val="0"/>
          <w:divBdr>
            <w:top w:val="none" w:sz="0" w:space="0" w:color="auto"/>
            <w:left w:val="none" w:sz="0" w:space="0" w:color="auto"/>
            <w:bottom w:val="none" w:sz="0" w:space="0" w:color="auto"/>
            <w:right w:val="none" w:sz="0" w:space="0" w:color="auto"/>
          </w:divBdr>
        </w:div>
      </w:divsChild>
    </w:div>
    <w:div w:id="773749499">
      <w:bodyDiv w:val="1"/>
      <w:marLeft w:val="0"/>
      <w:marRight w:val="0"/>
      <w:marTop w:val="0"/>
      <w:marBottom w:val="0"/>
      <w:divBdr>
        <w:top w:val="none" w:sz="0" w:space="0" w:color="auto"/>
        <w:left w:val="none" w:sz="0" w:space="0" w:color="auto"/>
        <w:bottom w:val="none" w:sz="0" w:space="0" w:color="auto"/>
        <w:right w:val="none" w:sz="0" w:space="0" w:color="auto"/>
      </w:divBdr>
      <w:divsChild>
        <w:div w:id="515000370">
          <w:marLeft w:val="0"/>
          <w:marRight w:val="0"/>
          <w:marTop w:val="0"/>
          <w:marBottom w:val="0"/>
          <w:divBdr>
            <w:top w:val="none" w:sz="0" w:space="0" w:color="auto"/>
            <w:left w:val="none" w:sz="0" w:space="0" w:color="auto"/>
            <w:bottom w:val="none" w:sz="0" w:space="0" w:color="auto"/>
            <w:right w:val="none" w:sz="0" w:space="0" w:color="auto"/>
          </w:divBdr>
        </w:div>
        <w:div w:id="977295511">
          <w:marLeft w:val="0"/>
          <w:marRight w:val="0"/>
          <w:marTop w:val="0"/>
          <w:marBottom w:val="0"/>
          <w:divBdr>
            <w:top w:val="none" w:sz="0" w:space="0" w:color="auto"/>
            <w:left w:val="none" w:sz="0" w:space="0" w:color="auto"/>
            <w:bottom w:val="none" w:sz="0" w:space="0" w:color="auto"/>
            <w:right w:val="none" w:sz="0" w:space="0" w:color="auto"/>
          </w:divBdr>
        </w:div>
        <w:div w:id="1128011106">
          <w:marLeft w:val="0"/>
          <w:marRight w:val="0"/>
          <w:marTop w:val="0"/>
          <w:marBottom w:val="0"/>
          <w:divBdr>
            <w:top w:val="none" w:sz="0" w:space="0" w:color="auto"/>
            <w:left w:val="none" w:sz="0" w:space="0" w:color="auto"/>
            <w:bottom w:val="none" w:sz="0" w:space="0" w:color="auto"/>
            <w:right w:val="none" w:sz="0" w:space="0" w:color="auto"/>
          </w:divBdr>
        </w:div>
        <w:div w:id="1882353009">
          <w:marLeft w:val="0"/>
          <w:marRight w:val="0"/>
          <w:marTop w:val="0"/>
          <w:marBottom w:val="0"/>
          <w:divBdr>
            <w:top w:val="none" w:sz="0" w:space="0" w:color="auto"/>
            <w:left w:val="none" w:sz="0" w:space="0" w:color="auto"/>
            <w:bottom w:val="none" w:sz="0" w:space="0" w:color="auto"/>
            <w:right w:val="none" w:sz="0" w:space="0" w:color="auto"/>
          </w:divBdr>
        </w:div>
        <w:div w:id="846595043">
          <w:marLeft w:val="0"/>
          <w:marRight w:val="0"/>
          <w:marTop w:val="0"/>
          <w:marBottom w:val="0"/>
          <w:divBdr>
            <w:top w:val="none" w:sz="0" w:space="0" w:color="auto"/>
            <w:left w:val="none" w:sz="0" w:space="0" w:color="auto"/>
            <w:bottom w:val="none" w:sz="0" w:space="0" w:color="auto"/>
            <w:right w:val="none" w:sz="0" w:space="0" w:color="auto"/>
          </w:divBdr>
        </w:div>
      </w:divsChild>
    </w:div>
    <w:div w:id="854926593">
      <w:bodyDiv w:val="1"/>
      <w:marLeft w:val="0"/>
      <w:marRight w:val="0"/>
      <w:marTop w:val="0"/>
      <w:marBottom w:val="0"/>
      <w:divBdr>
        <w:top w:val="none" w:sz="0" w:space="0" w:color="auto"/>
        <w:left w:val="none" w:sz="0" w:space="0" w:color="auto"/>
        <w:bottom w:val="none" w:sz="0" w:space="0" w:color="auto"/>
        <w:right w:val="none" w:sz="0" w:space="0" w:color="auto"/>
      </w:divBdr>
    </w:div>
    <w:div w:id="1400707785">
      <w:bodyDiv w:val="1"/>
      <w:marLeft w:val="0"/>
      <w:marRight w:val="0"/>
      <w:marTop w:val="0"/>
      <w:marBottom w:val="0"/>
      <w:divBdr>
        <w:top w:val="none" w:sz="0" w:space="0" w:color="auto"/>
        <w:left w:val="none" w:sz="0" w:space="0" w:color="auto"/>
        <w:bottom w:val="none" w:sz="0" w:space="0" w:color="auto"/>
        <w:right w:val="none" w:sz="0" w:space="0" w:color="auto"/>
      </w:divBdr>
      <w:divsChild>
        <w:div w:id="1362969824">
          <w:marLeft w:val="0"/>
          <w:marRight w:val="0"/>
          <w:marTop w:val="0"/>
          <w:marBottom w:val="0"/>
          <w:divBdr>
            <w:top w:val="none" w:sz="0" w:space="0" w:color="auto"/>
            <w:left w:val="none" w:sz="0" w:space="0" w:color="auto"/>
            <w:bottom w:val="none" w:sz="0" w:space="0" w:color="auto"/>
            <w:right w:val="none" w:sz="0" w:space="0" w:color="auto"/>
          </w:divBdr>
        </w:div>
        <w:div w:id="1332104835">
          <w:marLeft w:val="0"/>
          <w:marRight w:val="0"/>
          <w:marTop w:val="0"/>
          <w:marBottom w:val="0"/>
          <w:divBdr>
            <w:top w:val="none" w:sz="0" w:space="0" w:color="auto"/>
            <w:left w:val="none" w:sz="0" w:space="0" w:color="auto"/>
            <w:bottom w:val="none" w:sz="0" w:space="0" w:color="auto"/>
            <w:right w:val="none" w:sz="0" w:space="0" w:color="auto"/>
          </w:divBdr>
        </w:div>
        <w:div w:id="543493322">
          <w:marLeft w:val="0"/>
          <w:marRight w:val="0"/>
          <w:marTop w:val="0"/>
          <w:marBottom w:val="0"/>
          <w:divBdr>
            <w:top w:val="none" w:sz="0" w:space="0" w:color="auto"/>
            <w:left w:val="none" w:sz="0" w:space="0" w:color="auto"/>
            <w:bottom w:val="none" w:sz="0" w:space="0" w:color="auto"/>
            <w:right w:val="none" w:sz="0" w:space="0" w:color="auto"/>
          </w:divBdr>
        </w:div>
        <w:div w:id="783307098">
          <w:marLeft w:val="0"/>
          <w:marRight w:val="0"/>
          <w:marTop w:val="0"/>
          <w:marBottom w:val="0"/>
          <w:divBdr>
            <w:top w:val="none" w:sz="0" w:space="0" w:color="auto"/>
            <w:left w:val="none" w:sz="0" w:space="0" w:color="auto"/>
            <w:bottom w:val="none" w:sz="0" w:space="0" w:color="auto"/>
            <w:right w:val="none" w:sz="0" w:space="0" w:color="auto"/>
          </w:divBdr>
        </w:div>
        <w:div w:id="117770236">
          <w:marLeft w:val="0"/>
          <w:marRight w:val="0"/>
          <w:marTop w:val="0"/>
          <w:marBottom w:val="0"/>
          <w:divBdr>
            <w:top w:val="none" w:sz="0" w:space="0" w:color="auto"/>
            <w:left w:val="none" w:sz="0" w:space="0" w:color="auto"/>
            <w:bottom w:val="none" w:sz="0" w:space="0" w:color="auto"/>
            <w:right w:val="none" w:sz="0" w:space="0" w:color="auto"/>
          </w:divBdr>
        </w:div>
      </w:divsChild>
    </w:div>
    <w:div w:id="185653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eorgiasearle@southend.gov.uk" TargetMode="External"/><Relationship Id="rId5" Type="http://schemas.openxmlformats.org/officeDocument/2006/relationships/settings" Target="settings.xml"/><Relationship Id="rId10" Type="http://schemas.openxmlformats.org/officeDocument/2006/relationships/hyperlink" Target="mailto:georgiasearle@southend.gov.uk" TargetMode="External"/><Relationship Id="rId4" Type="http://schemas.microsoft.com/office/2007/relationships/stylesWithEffects" Target="stylesWithEffects.xml"/><Relationship Id="rId9" Type="http://schemas.openxmlformats.org/officeDocument/2006/relationships/hyperlink" Target="mailt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AA68D-3944-4BE6-B1DB-0978CA395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5718</Words>
  <Characters>32595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Southend Borough Council</Company>
  <LinksUpToDate>false</LinksUpToDate>
  <CharactersWithSpaces>38237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Burr</dc:creator>
  <cp:lastModifiedBy>Suzanne Clark</cp:lastModifiedBy>
  <cp:revision>2</cp:revision>
  <cp:lastPrinted>2015-10-01T13:12:00Z</cp:lastPrinted>
  <dcterms:created xsi:type="dcterms:W3CDTF">2015-10-06T12:00:00Z</dcterms:created>
  <dcterms:modified xsi:type="dcterms:W3CDTF">2015-10-06T12:00:00Z</dcterms:modified>
</cp:coreProperties>
</file>