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07D08A9E" w14:textId="77777777" w:rsidR="00DF1D92" w:rsidRDefault="00DF1D92" w:rsidP="006916FA">
      <w:pPr>
        <w:ind w:left="360"/>
      </w:pPr>
    </w:p>
    <w:p w14:paraId="66628592" w14:textId="77777777" w:rsidR="0069700F" w:rsidRDefault="0069700F" w:rsidP="0069700F">
      <w:pPr>
        <w:pStyle w:val="ListParagraph"/>
      </w:pPr>
    </w:p>
    <w:p w14:paraId="6CAB2F62" w14:textId="77777777" w:rsidR="001A468F" w:rsidRPr="00DF1D92" w:rsidRDefault="001A468F" w:rsidP="00DF1D92">
      <w:pPr>
        <w:pStyle w:val="ListParagraph"/>
        <w:numPr>
          <w:ilvl w:val="0"/>
          <w:numId w:val="33"/>
        </w:numPr>
        <w:rPr>
          <w:rFonts w:ascii="Arial" w:eastAsia="Times New Roman" w:hAnsi="Arial"/>
          <w:b/>
          <w:bCs/>
          <w:color w:val="F58025"/>
          <w:sz w:val="28"/>
          <w:szCs w:val="26"/>
        </w:rPr>
      </w:pPr>
      <w:r>
        <w:br w:type="page"/>
      </w:r>
    </w:p>
    <w:p w14:paraId="7E45AF18" w14:textId="77777777" w:rsidR="000D1FA6" w:rsidRPr="002756D2" w:rsidRDefault="000D1FA6" w:rsidP="000D1FA6">
      <w:pPr>
        <w:pStyle w:val="Heading2"/>
        <w:rPr>
          <w:color w:val="auto"/>
        </w:rPr>
      </w:pPr>
      <w:bookmarkStart w:id="1" w:name="_Toc413143856"/>
      <w:r w:rsidRPr="42275BAB">
        <w:rPr>
          <w:color w:val="auto"/>
        </w:rPr>
        <w:lastRenderedPageBreak/>
        <w:t>Request for Quotation</w:t>
      </w:r>
      <w:bookmarkEnd w:id="1"/>
    </w:p>
    <w:p w14:paraId="68A6C062" w14:textId="38FAC7F8" w:rsidR="42275BAB" w:rsidRDefault="42275BAB" w:rsidP="42275BAB">
      <w:pPr>
        <w:rPr>
          <w:rFonts w:ascii="Arial" w:eastAsia="Arial" w:hAnsi="Arial" w:cs="Arial"/>
        </w:rPr>
      </w:pPr>
      <w:r w:rsidRPr="42275BAB">
        <w:rPr>
          <w:rFonts w:ascii="Arial" w:eastAsia="Arial" w:hAnsi="Arial" w:cs="Arial"/>
          <w:b/>
          <w:bCs/>
          <w:color w:val="000000" w:themeColor="text1"/>
          <w:sz w:val="28"/>
          <w:szCs w:val="28"/>
        </w:rPr>
        <w:t>Design and delivery of intermediate and advanced training in DNA and eDNA methods for biodiversity monitoring</w:t>
      </w:r>
    </w:p>
    <w:p w14:paraId="0EC7CD73" w14:textId="77777777" w:rsidR="000D1FA6" w:rsidRDefault="000D1FA6" w:rsidP="000D1FA6">
      <w:pPr>
        <w:rPr>
          <w:b/>
        </w:rPr>
      </w:pPr>
    </w:p>
    <w:p w14:paraId="2221742B" w14:textId="57213D7E"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203FDD1D" w14:textId="53914B4C" w:rsidR="000D1FA6" w:rsidRPr="002756D2" w:rsidRDefault="00AB2FE2" w:rsidP="000D1FA6">
      <w:pPr>
        <w:rPr>
          <w:rFonts w:ascii="Arial" w:hAnsi="Arial" w:cs="Arial"/>
          <w:sz w:val="24"/>
          <w:szCs w:val="24"/>
        </w:rPr>
      </w:pPr>
      <w:r w:rsidRPr="6B3053E2">
        <w:rPr>
          <w:rFonts w:ascii="Arial" w:hAnsi="Arial" w:cs="Arial"/>
          <w:sz w:val="24"/>
          <w:szCs w:val="24"/>
        </w:rPr>
        <w:t xml:space="preserve">Please confirm, by email, receipt of these documents and whether you intend to submit a quote. </w:t>
      </w:r>
    </w:p>
    <w:p w14:paraId="4D12566F" w14:textId="77777777" w:rsidR="00892513" w:rsidRDefault="00892513" w:rsidP="00892513">
      <w:pPr>
        <w:rPr>
          <w:ins w:id="2" w:author="Bushnell, Sara" w:date="2018-09-24T13:16:00Z"/>
          <w:rFonts w:cs="Arial"/>
          <w:sz w:val="20"/>
        </w:rPr>
      </w:pPr>
    </w:p>
    <w:p w14:paraId="538AC34E" w14:textId="06871831" w:rsidR="00892513" w:rsidRDefault="00892513" w:rsidP="6B3053E2">
      <w:pPr>
        <w:spacing w:line="259" w:lineRule="auto"/>
        <w:rPr>
          <w:rFonts w:ascii="Arial" w:eastAsia="Arial" w:hAnsi="Arial" w:cs="Arial"/>
          <w:sz w:val="24"/>
          <w:szCs w:val="24"/>
        </w:rPr>
      </w:pPr>
      <w:r w:rsidRPr="6B3053E2">
        <w:rPr>
          <w:rFonts w:ascii="Arial" w:hAnsi="Arial" w:cs="Arial"/>
          <w:sz w:val="24"/>
          <w:szCs w:val="24"/>
        </w:rPr>
        <w:t>Your response should be returned to the following email address by</w:t>
      </w:r>
      <w:r w:rsidR="0048726F" w:rsidRPr="6B3053E2">
        <w:rPr>
          <w:rFonts w:ascii="Arial" w:hAnsi="Arial" w:cs="Arial"/>
          <w:sz w:val="24"/>
          <w:szCs w:val="24"/>
        </w:rPr>
        <w:t>:</w:t>
      </w:r>
      <w:r w:rsidRPr="6B3053E2">
        <w:rPr>
          <w:rFonts w:ascii="Arial" w:hAnsi="Arial" w:cs="Arial"/>
          <w:sz w:val="24"/>
          <w:szCs w:val="24"/>
        </w:rPr>
        <w:t xml:space="preserve"> </w:t>
      </w:r>
      <w:r w:rsidR="6B3053E2" w:rsidRPr="6B3053E2">
        <w:rPr>
          <w:rFonts w:ascii="Arial" w:eastAsia="Arial" w:hAnsi="Arial" w:cs="Arial"/>
        </w:rPr>
        <w:t>05-09-2022 at 13:00 BST</w:t>
      </w:r>
    </w:p>
    <w:p w14:paraId="0D735F28" w14:textId="77777777" w:rsidR="00892513" w:rsidRDefault="00892513" w:rsidP="00892513">
      <w:pPr>
        <w:rPr>
          <w:rFonts w:ascii="Arial" w:hAnsi="Arial" w:cs="Arial"/>
          <w:color w:val="FF0000"/>
          <w:sz w:val="24"/>
          <w:szCs w:val="24"/>
        </w:rPr>
      </w:pPr>
    </w:p>
    <w:p w14:paraId="1E163084" w14:textId="2580C600" w:rsidR="00892513" w:rsidRDefault="00892513" w:rsidP="00892513">
      <w:pPr>
        <w:rPr>
          <w:rFonts w:ascii="Arial" w:hAnsi="Arial" w:cs="Arial"/>
          <w:color w:val="FF0000"/>
          <w:sz w:val="24"/>
          <w:szCs w:val="24"/>
        </w:rPr>
      </w:pPr>
      <w:r w:rsidRPr="42275BAB">
        <w:rPr>
          <w:rFonts w:ascii="Arial" w:hAnsi="Arial" w:cs="Arial"/>
          <w:color w:val="FF0000"/>
          <w:sz w:val="24"/>
          <w:szCs w:val="24"/>
        </w:rPr>
        <w:t>Email: Harriet.Knafler@naturalengland.org.uk</w:t>
      </w:r>
    </w:p>
    <w:p w14:paraId="544FE728" w14:textId="43C4454F" w:rsidR="00892513" w:rsidRDefault="00892513" w:rsidP="00892513">
      <w:pPr>
        <w:rPr>
          <w:rFonts w:ascii="Arial" w:hAnsi="Arial" w:cs="Arial"/>
          <w:color w:val="FF0000"/>
          <w:sz w:val="24"/>
          <w:szCs w:val="24"/>
        </w:rPr>
      </w:pPr>
      <w:r w:rsidRPr="6B3053E2">
        <w:rPr>
          <w:rFonts w:ascii="Arial" w:hAnsi="Arial" w:cs="Arial"/>
          <w:color w:val="FF0000"/>
          <w:sz w:val="24"/>
          <w:szCs w:val="24"/>
        </w:rPr>
        <w:t>Date: 05/09/2022</w:t>
      </w:r>
    </w:p>
    <w:p w14:paraId="1863D402" w14:textId="46A7D24B" w:rsidR="00892513" w:rsidRPr="00246B80" w:rsidRDefault="00892513" w:rsidP="00892513">
      <w:pPr>
        <w:rPr>
          <w:rFonts w:ascii="Arial" w:hAnsi="Arial" w:cs="Arial"/>
          <w:color w:val="FF0000"/>
          <w:sz w:val="24"/>
          <w:szCs w:val="24"/>
        </w:rPr>
      </w:pPr>
      <w:r w:rsidRPr="6B3053E2">
        <w:rPr>
          <w:rFonts w:ascii="Arial" w:hAnsi="Arial" w:cs="Arial"/>
          <w:color w:val="FF0000"/>
          <w:sz w:val="24"/>
          <w:szCs w:val="24"/>
        </w:rPr>
        <w:t>Time: 13:00 BST</w:t>
      </w:r>
    </w:p>
    <w:p w14:paraId="48C90879" w14:textId="77777777" w:rsidR="00892513" w:rsidRDefault="00892513" w:rsidP="00892513">
      <w:pPr>
        <w:rPr>
          <w:rFonts w:ascii="Arial" w:hAnsi="Arial" w:cs="Arial"/>
          <w:sz w:val="24"/>
          <w:szCs w:val="24"/>
        </w:rPr>
      </w:pPr>
    </w:p>
    <w:p w14:paraId="6356E930" w14:textId="2C4CADBD" w:rsidR="00BA309A" w:rsidRDefault="00BA309A" w:rsidP="00892513">
      <w:pPr>
        <w:rPr>
          <w:rFonts w:ascii="Arial" w:hAnsi="Arial" w:cs="Arial"/>
          <w:sz w:val="24"/>
          <w:szCs w:val="24"/>
        </w:rPr>
      </w:pPr>
      <w:r w:rsidRPr="1734A21E">
        <w:rPr>
          <w:rFonts w:ascii="Arial" w:hAnsi="Arial" w:cs="Arial"/>
          <w:sz w:val="24"/>
          <w:szCs w:val="24"/>
        </w:rPr>
        <w:t xml:space="preserve">Ensure you state </w:t>
      </w:r>
      <w:r w:rsidR="00AB2FE2" w:rsidRPr="1734A21E">
        <w:rPr>
          <w:rFonts w:ascii="Arial" w:hAnsi="Arial" w:cs="Arial"/>
          <w:sz w:val="24"/>
          <w:szCs w:val="24"/>
        </w:rPr>
        <w:t>‘Final Submission’</w:t>
      </w:r>
      <w:r w:rsidRPr="1734A21E">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6AC1AEA2" w:rsidR="003360A9" w:rsidRPr="00246B80" w:rsidRDefault="0048726F" w:rsidP="003360A9">
      <w:pPr>
        <w:rPr>
          <w:rFonts w:ascii="Arial" w:hAnsi="Arial" w:cs="Arial"/>
          <w:sz w:val="24"/>
          <w:szCs w:val="24"/>
        </w:rPr>
      </w:pPr>
      <w:r w:rsidRPr="6B3053E2">
        <w:rPr>
          <w:rFonts w:ascii="Arial" w:hAnsi="Arial" w:cs="Arial"/>
          <w:sz w:val="24"/>
          <w:szCs w:val="24"/>
        </w:rPr>
        <w:t xml:space="preserve">Harriet Knafler </w:t>
      </w:r>
      <w:r w:rsidR="003360A9" w:rsidRPr="6B3053E2">
        <w:rPr>
          <w:rFonts w:ascii="Arial" w:hAnsi="Arial" w:cs="Arial"/>
          <w:sz w:val="24"/>
          <w:szCs w:val="24"/>
        </w:rPr>
        <w:t>will be your contact for any questions linked to the content of the quote pack or the process. Please submit any q</w:t>
      </w:r>
      <w:r w:rsidR="00A104B8" w:rsidRPr="6B3053E2">
        <w:rPr>
          <w:rFonts w:ascii="Arial" w:hAnsi="Arial" w:cs="Arial"/>
          <w:sz w:val="24"/>
          <w:szCs w:val="24"/>
        </w:rPr>
        <w:t xml:space="preserve">uestions by email and note that, unless commercially sensitive, </w:t>
      </w:r>
      <w:r w:rsidR="003360A9" w:rsidRPr="6B3053E2">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tbl>
      <w:tblPr>
        <w:tblW w:w="0" w:type="auto"/>
        <w:tblLayout w:type="fixed"/>
        <w:tblLook w:val="04A0" w:firstRow="1" w:lastRow="0" w:firstColumn="1" w:lastColumn="0" w:noHBand="0" w:noVBand="1"/>
      </w:tblPr>
      <w:tblGrid>
        <w:gridCol w:w="4950"/>
        <w:gridCol w:w="4710"/>
      </w:tblGrid>
      <w:tr w:rsidR="6B3053E2" w14:paraId="5981C853" w14:textId="77777777" w:rsidTr="1734A21E">
        <w:tc>
          <w:tcPr>
            <w:tcW w:w="4950" w:type="dxa"/>
            <w:tcBorders>
              <w:top w:val="single" w:sz="6" w:space="0" w:color="878700"/>
              <w:left w:val="single" w:sz="6" w:space="0" w:color="878700"/>
              <w:bottom w:val="single" w:sz="6" w:space="0" w:color="878700"/>
              <w:right w:val="single" w:sz="6" w:space="0" w:color="878700"/>
            </w:tcBorders>
            <w:shd w:val="clear" w:color="auto" w:fill="00B050"/>
          </w:tcPr>
          <w:p w14:paraId="3C85DFB5" w14:textId="1A65511C" w:rsidR="6B3053E2" w:rsidRDefault="6B3053E2" w:rsidP="6B3053E2">
            <w:pPr>
              <w:pStyle w:val="TableText"/>
              <w:rPr>
                <w:rFonts w:ascii="Arial" w:eastAsia="Arial" w:hAnsi="Arial" w:cs="Arial"/>
                <w:color w:val="FFFFFF" w:themeColor="background1"/>
                <w:sz w:val="24"/>
                <w:szCs w:val="24"/>
                <w:lang w:val="en-US"/>
              </w:rPr>
            </w:pPr>
            <w:r w:rsidRPr="6B3053E2">
              <w:rPr>
                <w:rFonts w:ascii="Arial" w:eastAsia="Arial" w:hAnsi="Arial" w:cs="Arial"/>
                <w:color w:val="FFFFFF" w:themeColor="background1"/>
                <w:sz w:val="24"/>
                <w:szCs w:val="24"/>
              </w:rPr>
              <w:t>Action</w:t>
            </w:r>
          </w:p>
        </w:tc>
        <w:tc>
          <w:tcPr>
            <w:tcW w:w="4710" w:type="dxa"/>
            <w:tcBorders>
              <w:top w:val="single" w:sz="6" w:space="0" w:color="878700"/>
              <w:left w:val="single" w:sz="6" w:space="0" w:color="878700"/>
              <w:bottom w:val="single" w:sz="6" w:space="0" w:color="878700"/>
              <w:right w:val="single" w:sz="6" w:space="0" w:color="878700"/>
            </w:tcBorders>
            <w:shd w:val="clear" w:color="auto" w:fill="00B050"/>
          </w:tcPr>
          <w:p w14:paraId="6321A33F" w14:textId="6A6940A5" w:rsidR="6B3053E2" w:rsidRDefault="6B3053E2" w:rsidP="6B3053E2">
            <w:pPr>
              <w:pStyle w:val="TableText"/>
              <w:rPr>
                <w:rFonts w:ascii="Arial" w:eastAsia="Arial" w:hAnsi="Arial" w:cs="Arial"/>
                <w:color w:val="FFFFFF" w:themeColor="background1"/>
                <w:sz w:val="24"/>
                <w:szCs w:val="24"/>
                <w:lang w:val="en-US"/>
              </w:rPr>
            </w:pPr>
            <w:r w:rsidRPr="6B3053E2">
              <w:rPr>
                <w:rFonts w:ascii="Arial" w:eastAsia="Arial" w:hAnsi="Arial" w:cs="Arial"/>
                <w:color w:val="FFFFFF" w:themeColor="background1"/>
                <w:sz w:val="24"/>
                <w:szCs w:val="24"/>
              </w:rPr>
              <w:t>Date</w:t>
            </w:r>
          </w:p>
        </w:tc>
      </w:tr>
      <w:tr w:rsidR="6B3053E2" w14:paraId="15DDDB3C" w14:textId="77777777" w:rsidTr="1734A21E">
        <w:trPr>
          <w:trHeight w:val="225"/>
        </w:trPr>
        <w:tc>
          <w:tcPr>
            <w:tcW w:w="4950" w:type="dxa"/>
            <w:tcBorders>
              <w:top w:val="single" w:sz="6" w:space="0" w:color="878700"/>
              <w:left w:val="single" w:sz="6" w:space="0" w:color="878700"/>
              <w:bottom w:val="single" w:sz="6" w:space="0" w:color="878700"/>
              <w:right w:val="single" w:sz="6" w:space="0" w:color="878700"/>
            </w:tcBorders>
            <w:shd w:val="clear" w:color="auto" w:fill="00B050"/>
          </w:tcPr>
          <w:p w14:paraId="34C4ADF1" w14:textId="4E9DB04A" w:rsidR="6B3053E2" w:rsidRDefault="6B3053E2" w:rsidP="6B3053E2">
            <w:pPr>
              <w:pStyle w:val="TableText"/>
              <w:rPr>
                <w:rFonts w:ascii="Arial" w:eastAsia="Arial" w:hAnsi="Arial" w:cs="Arial"/>
                <w:color w:val="FFFFFF" w:themeColor="background1"/>
                <w:lang w:val="en-US"/>
              </w:rPr>
            </w:pPr>
            <w:r w:rsidRPr="6B3053E2">
              <w:rPr>
                <w:rFonts w:ascii="Arial" w:eastAsia="Arial" w:hAnsi="Arial" w:cs="Arial"/>
                <w:color w:val="FFFFFF" w:themeColor="background1"/>
              </w:rPr>
              <w:t>Date of issue of RFQ</w:t>
            </w:r>
          </w:p>
        </w:tc>
        <w:tc>
          <w:tcPr>
            <w:tcW w:w="4710" w:type="dxa"/>
            <w:tcBorders>
              <w:top w:val="single" w:sz="6" w:space="0" w:color="878700"/>
              <w:left w:val="single" w:sz="6" w:space="0" w:color="878700"/>
              <w:bottom w:val="single" w:sz="6" w:space="0" w:color="878700"/>
              <w:right w:val="single" w:sz="6" w:space="0" w:color="878700"/>
            </w:tcBorders>
          </w:tcPr>
          <w:p w14:paraId="4A8FDE9D" w14:textId="46C9BD51" w:rsidR="6B3053E2" w:rsidRDefault="6B3053E2" w:rsidP="1734A21E">
            <w:pPr>
              <w:pStyle w:val="TableText"/>
              <w:rPr>
                <w:rFonts w:ascii="Arial" w:eastAsia="Arial" w:hAnsi="Arial" w:cs="Arial"/>
              </w:rPr>
            </w:pPr>
            <w:r w:rsidRPr="1734A21E">
              <w:rPr>
                <w:rFonts w:ascii="Arial" w:eastAsia="Arial" w:hAnsi="Arial" w:cs="Arial"/>
              </w:rPr>
              <w:t>15-08-2022</w:t>
            </w:r>
          </w:p>
        </w:tc>
      </w:tr>
      <w:tr w:rsidR="6B3053E2" w14:paraId="3D3A2FE3" w14:textId="77777777" w:rsidTr="1734A21E">
        <w:tc>
          <w:tcPr>
            <w:tcW w:w="4950" w:type="dxa"/>
            <w:tcBorders>
              <w:top w:val="single" w:sz="6" w:space="0" w:color="878700"/>
              <w:left w:val="single" w:sz="6" w:space="0" w:color="878700"/>
              <w:bottom w:val="single" w:sz="6" w:space="0" w:color="878700"/>
              <w:right w:val="single" w:sz="6" w:space="0" w:color="878700"/>
            </w:tcBorders>
            <w:shd w:val="clear" w:color="auto" w:fill="00B050"/>
          </w:tcPr>
          <w:p w14:paraId="18D32D5B" w14:textId="2FB563AA" w:rsidR="6B3053E2" w:rsidRDefault="6B3053E2" w:rsidP="6B3053E2">
            <w:pPr>
              <w:spacing w:line="259" w:lineRule="auto"/>
              <w:rPr>
                <w:rFonts w:ascii="Arial" w:eastAsia="Arial" w:hAnsi="Arial" w:cs="Arial"/>
                <w:color w:val="FFFFFF" w:themeColor="background1"/>
                <w:lang w:val="en-US"/>
              </w:rPr>
            </w:pPr>
            <w:r w:rsidRPr="6B3053E2">
              <w:rPr>
                <w:rFonts w:ascii="Arial" w:eastAsia="Arial" w:hAnsi="Arial" w:cs="Arial"/>
                <w:color w:val="FFFFFF" w:themeColor="background1"/>
              </w:rPr>
              <w:t>Deadline for clarifications questions</w:t>
            </w:r>
          </w:p>
        </w:tc>
        <w:tc>
          <w:tcPr>
            <w:tcW w:w="4710" w:type="dxa"/>
            <w:tcBorders>
              <w:top w:val="single" w:sz="6" w:space="0" w:color="878700"/>
              <w:left w:val="single" w:sz="6" w:space="0" w:color="878700"/>
              <w:bottom w:val="single" w:sz="6" w:space="0" w:color="878700"/>
              <w:right w:val="single" w:sz="6" w:space="0" w:color="878700"/>
            </w:tcBorders>
          </w:tcPr>
          <w:p w14:paraId="3A762FEA" w14:textId="6A91A09B" w:rsidR="6B3053E2" w:rsidRDefault="6B3053E2" w:rsidP="6B3053E2">
            <w:pPr>
              <w:spacing w:line="259" w:lineRule="auto"/>
              <w:rPr>
                <w:rFonts w:ascii="Arial" w:eastAsia="Arial" w:hAnsi="Arial" w:cs="Arial"/>
                <w:lang w:val="en-US"/>
              </w:rPr>
            </w:pPr>
            <w:r w:rsidRPr="6B3053E2">
              <w:rPr>
                <w:rFonts w:ascii="Arial" w:eastAsia="Arial" w:hAnsi="Arial" w:cs="Arial"/>
              </w:rPr>
              <w:t>24-08-2022 at 13:00 BST</w:t>
            </w:r>
          </w:p>
        </w:tc>
      </w:tr>
      <w:tr w:rsidR="6B3053E2" w14:paraId="4A6DC1C5" w14:textId="77777777" w:rsidTr="1734A21E">
        <w:tc>
          <w:tcPr>
            <w:tcW w:w="4950" w:type="dxa"/>
            <w:tcBorders>
              <w:top w:val="single" w:sz="6" w:space="0" w:color="878700"/>
              <w:left w:val="single" w:sz="6" w:space="0" w:color="878700"/>
              <w:bottom w:val="single" w:sz="6" w:space="0" w:color="878700"/>
              <w:right w:val="single" w:sz="6" w:space="0" w:color="878700"/>
            </w:tcBorders>
            <w:shd w:val="clear" w:color="auto" w:fill="00B050"/>
          </w:tcPr>
          <w:p w14:paraId="5838676F" w14:textId="2ABFE5DA" w:rsidR="6B3053E2" w:rsidRDefault="6B3053E2" w:rsidP="6B3053E2">
            <w:pPr>
              <w:spacing w:line="259" w:lineRule="auto"/>
              <w:rPr>
                <w:rFonts w:ascii="Arial" w:eastAsia="Arial" w:hAnsi="Arial" w:cs="Arial"/>
                <w:color w:val="FFFFFF" w:themeColor="background1"/>
                <w:lang w:val="en-US"/>
              </w:rPr>
            </w:pPr>
            <w:r w:rsidRPr="6B3053E2">
              <w:rPr>
                <w:rFonts w:ascii="Arial" w:eastAsia="Arial" w:hAnsi="Arial" w:cs="Arial"/>
                <w:color w:val="FFFFFF" w:themeColor="background1"/>
              </w:rPr>
              <w:t>Deadline for receipt of Quotation</w:t>
            </w:r>
          </w:p>
        </w:tc>
        <w:tc>
          <w:tcPr>
            <w:tcW w:w="4710" w:type="dxa"/>
            <w:tcBorders>
              <w:top w:val="single" w:sz="6" w:space="0" w:color="878700"/>
              <w:left w:val="single" w:sz="6" w:space="0" w:color="878700"/>
              <w:bottom w:val="single" w:sz="6" w:space="0" w:color="878700"/>
              <w:right w:val="single" w:sz="6" w:space="0" w:color="878700"/>
            </w:tcBorders>
          </w:tcPr>
          <w:p w14:paraId="194E1759" w14:textId="26FCB68C" w:rsidR="6B3053E2" w:rsidRDefault="6B3053E2" w:rsidP="6B3053E2">
            <w:pPr>
              <w:spacing w:line="259" w:lineRule="auto"/>
              <w:rPr>
                <w:rFonts w:ascii="Arial" w:eastAsia="Arial" w:hAnsi="Arial" w:cs="Arial"/>
                <w:lang w:val="en-US"/>
              </w:rPr>
            </w:pPr>
            <w:r w:rsidRPr="6B3053E2">
              <w:rPr>
                <w:rFonts w:ascii="Arial" w:eastAsia="Arial" w:hAnsi="Arial" w:cs="Arial"/>
              </w:rPr>
              <w:t>05-09-2022 at 13:00 BST</w:t>
            </w:r>
          </w:p>
        </w:tc>
      </w:tr>
      <w:tr w:rsidR="6B3053E2" w14:paraId="116931CD" w14:textId="77777777" w:rsidTr="1734A21E">
        <w:tc>
          <w:tcPr>
            <w:tcW w:w="4950" w:type="dxa"/>
            <w:tcBorders>
              <w:top w:val="single" w:sz="6" w:space="0" w:color="878700"/>
              <w:left w:val="single" w:sz="6" w:space="0" w:color="878700"/>
              <w:bottom w:val="single" w:sz="6" w:space="0" w:color="878700"/>
              <w:right w:val="single" w:sz="6" w:space="0" w:color="878700"/>
            </w:tcBorders>
            <w:shd w:val="clear" w:color="auto" w:fill="00B050"/>
          </w:tcPr>
          <w:p w14:paraId="43959FC5" w14:textId="39884734" w:rsidR="6B3053E2" w:rsidRDefault="6B3053E2" w:rsidP="6B3053E2">
            <w:pPr>
              <w:spacing w:line="259" w:lineRule="auto"/>
              <w:rPr>
                <w:rFonts w:ascii="Arial" w:eastAsia="Arial" w:hAnsi="Arial" w:cs="Arial"/>
                <w:color w:val="FFFFFF" w:themeColor="background1"/>
                <w:lang w:val="en-US"/>
              </w:rPr>
            </w:pPr>
            <w:r w:rsidRPr="6B3053E2">
              <w:rPr>
                <w:rFonts w:ascii="Arial" w:eastAsia="Arial" w:hAnsi="Arial" w:cs="Arial"/>
                <w:color w:val="FFFFFF" w:themeColor="background1"/>
              </w:rPr>
              <w:t>Intended date of Contract Award</w:t>
            </w:r>
          </w:p>
        </w:tc>
        <w:tc>
          <w:tcPr>
            <w:tcW w:w="4710" w:type="dxa"/>
            <w:tcBorders>
              <w:top w:val="single" w:sz="6" w:space="0" w:color="878700"/>
              <w:left w:val="single" w:sz="6" w:space="0" w:color="878700"/>
              <w:bottom w:val="single" w:sz="6" w:space="0" w:color="878700"/>
              <w:right w:val="single" w:sz="6" w:space="0" w:color="878700"/>
            </w:tcBorders>
          </w:tcPr>
          <w:p w14:paraId="1FBD802C" w14:textId="70157B46" w:rsidR="6B3053E2" w:rsidRDefault="6B3053E2" w:rsidP="6B3053E2">
            <w:pPr>
              <w:spacing w:line="259" w:lineRule="auto"/>
              <w:rPr>
                <w:rFonts w:ascii="Arial" w:eastAsia="Arial" w:hAnsi="Arial" w:cs="Arial"/>
                <w:lang w:val="en-US"/>
              </w:rPr>
            </w:pPr>
            <w:r w:rsidRPr="6B3053E2">
              <w:rPr>
                <w:rFonts w:ascii="Arial" w:eastAsia="Arial" w:hAnsi="Arial" w:cs="Arial"/>
              </w:rPr>
              <w:t>12-09-2022</w:t>
            </w:r>
          </w:p>
        </w:tc>
      </w:tr>
      <w:tr w:rsidR="6B3053E2" w14:paraId="7114DD54" w14:textId="77777777" w:rsidTr="1734A21E">
        <w:tc>
          <w:tcPr>
            <w:tcW w:w="4950" w:type="dxa"/>
            <w:tcBorders>
              <w:top w:val="single" w:sz="6" w:space="0" w:color="878700"/>
              <w:left w:val="single" w:sz="6" w:space="0" w:color="878700"/>
              <w:bottom w:val="single" w:sz="6" w:space="0" w:color="878700"/>
              <w:right w:val="single" w:sz="6" w:space="0" w:color="878700"/>
            </w:tcBorders>
            <w:shd w:val="clear" w:color="auto" w:fill="00B050"/>
          </w:tcPr>
          <w:p w14:paraId="4672F3A9" w14:textId="30C9ABEE" w:rsidR="6B3053E2" w:rsidRDefault="6B3053E2" w:rsidP="6B3053E2">
            <w:pPr>
              <w:spacing w:line="259" w:lineRule="auto"/>
              <w:rPr>
                <w:rFonts w:ascii="Arial" w:eastAsia="Arial" w:hAnsi="Arial" w:cs="Arial"/>
                <w:color w:val="FFFFFF" w:themeColor="background1"/>
                <w:lang w:val="en-US"/>
              </w:rPr>
            </w:pPr>
            <w:r w:rsidRPr="6B3053E2">
              <w:rPr>
                <w:rFonts w:ascii="Arial" w:eastAsia="Arial" w:hAnsi="Arial" w:cs="Arial"/>
                <w:color w:val="FFFFFF" w:themeColor="background1"/>
              </w:rPr>
              <w:t>Intended Contract Start Date</w:t>
            </w:r>
          </w:p>
        </w:tc>
        <w:tc>
          <w:tcPr>
            <w:tcW w:w="4710" w:type="dxa"/>
            <w:tcBorders>
              <w:top w:val="single" w:sz="6" w:space="0" w:color="878700"/>
              <w:left w:val="single" w:sz="6" w:space="0" w:color="878700"/>
              <w:bottom w:val="single" w:sz="6" w:space="0" w:color="878700"/>
              <w:right w:val="single" w:sz="6" w:space="0" w:color="878700"/>
            </w:tcBorders>
          </w:tcPr>
          <w:p w14:paraId="4F15A472" w14:textId="23D414F4" w:rsidR="6B3053E2" w:rsidRDefault="6B3053E2" w:rsidP="6B3053E2">
            <w:pPr>
              <w:spacing w:line="259" w:lineRule="auto"/>
              <w:rPr>
                <w:rFonts w:ascii="Arial" w:eastAsia="Arial" w:hAnsi="Arial" w:cs="Arial"/>
                <w:lang w:val="en-US"/>
              </w:rPr>
            </w:pPr>
            <w:r w:rsidRPr="6B3053E2">
              <w:rPr>
                <w:rFonts w:ascii="Arial" w:eastAsia="Arial" w:hAnsi="Arial" w:cs="Arial"/>
              </w:rPr>
              <w:t>15-09-2022</w:t>
            </w:r>
          </w:p>
        </w:tc>
      </w:tr>
      <w:tr w:rsidR="6B3053E2" w14:paraId="72446D24" w14:textId="77777777" w:rsidTr="1734A21E">
        <w:tc>
          <w:tcPr>
            <w:tcW w:w="4950" w:type="dxa"/>
            <w:tcBorders>
              <w:top w:val="single" w:sz="6" w:space="0" w:color="878700"/>
              <w:left w:val="single" w:sz="6" w:space="0" w:color="878700"/>
              <w:bottom w:val="single" w:sz="6" w:space="0" w:color="878700"/>
              <w:right w:val="single" w:sz="6" w:space="0" w:color="878700"/>
            </w:tcBorders>
            <w:shd w:val="clear" w:color="auto" w:fill="00B050"/>
          </w:tcPr>
          <w:p w14:paraId="1B886E48" w14:textId="4D592A42" w:rsidR="6B3053E2" w:rsidRDefault="6B3053E2" w:rsidP="6B3053E2">
            <w:pPr>
              <w:spacing w:line="259" w:lineRule="auto"/>
              <w:rPr>
                <w:rFonts w:ascii="Arial" w:eastAsia="Arial" w:hAnsi="Arial" w:cs="Arial"/>
                <w:color w:val="FFFFFF" w:themeColor="background1"/>
                <w:lang w:val="en-US"/>
              </w:rPr>
            </w:pPr>
            <w:r w:rsidRPr="6B3053E2">
              <w:rPr>
                <w:rFonts w:ascii="Arial" w:eastAsia="Arial" w:hAnsi="Arial" w:cs="Arial"/>
                <w:color w:val="FFFFFF" w:themeColor="background1"/>
              </w:rPr>
              <w:t xml:space="preserve">Intended Delivery Date / Contract Duration </w:t>
            </w:r>
          </w:p>
        </w:tc>
        <w:tc>
          <w:tcPr>
            <w:tcW w:w="4710" w:type="dxa"/>
            <w:tcBorders>
              <w:top w:val="single" w:sz="6" w:space="0" w:color="878700"/>
              <w:left w:val="single" w:sz="6" w:space="0" w:color="878700"/>
              <w:bottom w:val="single" w:sz="6" w:space="0" w:color="878700"/>
              <w:right w:val="single" w:sz="6" w:space="0" w:color="878700"/>
            </w:tcBorders>
          </w:tcPr>
          <w:p w14:paraId="6DB82D03" w14:textId="210EF2DF" w:rsidR="6B3053E2" w:rsidRDefault="6B3053E2" w:rsidP="6B3053E2">
            <w:pPr>
              <w:spacing w:line="259" w:lineRule="auto"/>
              <w:rPr>
                <w:rFonts w:ascii="Arial" w:eastAsia="Arial" w:hAnsi="Arial" w:cs="Arial"/>
                <w:lang w:val="en-US"/>
              </w:rPr>
            </w:pPr>
            <w:r w:rsidRPr="6B3053E2">
              <w:rPr>
                <w:rFonts w:ascii="Arial" w:eastAsia="Arial" w:hAnsi="Arial" w:cs="Arial"/>
              </w:rPr>
              <w:t>15-02-2023 (5 months)</w:t>
            </w:r>
          </w:p>
        </w:tc>
      </w:tr>
    </w:tbl>
    <w:p w14:paraId="053605E1" w14:textId="6BB47C2F" w:rsidR="6B3053E2" w:rsidRDefault="6B3053E2" w:rsidP="6B3053E2">
      <w:pPr>
        <w:rPr>
          <w:rFonts w:ascii="Arial" w:hAnsi="Arial" w:cs="Arial"/>
        </w:rPr>
      </w:pPr>
    </w:p>
    <w:p w14:paraId="7EC5739A" w14:textId="77777777" w:rsidR="00E33F6C" w:rsidRDefault="00E33F6C" w:rsidP="00E96126">
      <w:pPr>
        <w:rPr>
          <w:rFonts w:ascii="Arial" w:hAnsi="Arial" w:cs="Arial"/>
          <w:sz w:val="24"/>
          <w:szCs w:val="24"/>
        </w:rPr>
      </w:pPr>
    </w:p>
    <w:p w14:paraId="5AF0AFB9" w14:textId="77777777" w:rsidR="00BA6BD7" w:rsidRPr="00E90139" w:rsidRDefault="00E33F6C" w:rsidP="00C04BEA">
      <w:pPr>
        <w:pStyle w:val="Heading3"/>
        <w:rPr>
          <w:rFonts w:ascii="Arial" w:hAnsi="Arial"/>
          <w:color w:val="auto"/>
          <w:sz w:val="28"/>
          <w:szCs w:val="26"/>
        </w:rPr>
      </w:pPr>
      <w:bookmarkStart w:id="3" w:name="_Toc413143857"/>
      <w:r>
        <w:rPr>
          <w:rFonts w:ascii="Arial" w:hAnsi="Arial"/>
          <w:color w:val="auto"/>
          <w:sz w:val="28"/>
          <w:szCs w:val="26"/>
        </w:rPr>
        <w:t>G</w:t>
      </w:r>
      <w:r w:rsidR="00BA6BD7" w:rsidRPr="00E90139">
        <w:rPr>
          <w:rFonts w:ascii="Arial" w:hAnsi="Arial"/>
          <w:color w:val="auto"/>
          <w:sz w:val="28"/>
          <w:szCs w:val="26"/>
        </w:rPr>
        <w:t>lossary</w:t>
      </w:r>
      <w:bookmarkEnd w:id="3"/>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5A90819B" w14:textId="1B49BD81" w:rsidR="001A3FFD" w:rsidRDefault="001A3FFD" w:rsidP="6B3053E2">
      <w:pPr>
        <w:pStyle w:val="Heading3"/>
        <w:rPr>
          <w:color w:val="F58025" w:themeColor="accent1"/>
        </w:rPr>
      </w:pPr>
      <w:bookmarkStart w:id="4"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4"/>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634E8C43" w:rsidR="00303BFC" w:rsidRPr="007F6038" w:rsidRDefault="00F1539A" w:rsidP="00FF316C">
      <w:pPr>
        <w:jc w:val="both"/>
        <w:rPr>
          <w:rFonts w:ascii="Arial" w:hAnsi="Arial" w:cs="Arial"/>
          <w:sz w:val="24"/>
          <w:szCs w:val="24"/>
        </w:rPr>
      </w:pPr>
      <w:r w:rsidRPr="6B3053E2">
        <w:rPr>
          <w:rFonts w:ascii="Arial" w:hAnsi="Arial" w:cs="Arial"/>
          <w:sz w:val="24"/>
          <w:szCs w:val="24"/>
        </w:rPr>
        <w:t xml:space="preserve">The terms and conditions </w:t>
      </w:r>
      <w:r w:rsidR="002C0C38" w:rsidRPr="6B3053E2">
        <w:rPr>
          <w:rFonts w:ascii="Arial" w:hAnsi="Arial" w:cs="Arial"/>
          <w:sz w:val="24"/>
          <w:szCs w:val="24"/>
        </w:rPr>
        <w:t xml:space="preserve">attached </w:t>
      </w:r>
      <w:hyperlink r:id="rId13">
        <w:r w:rsidR="002D4EB2" w:rsidRPr="6B3053E2">
          <w:rPr>
            <w:rStyle w:val="Hyperlink"/>
            <w:rFonts w:ascii="Arial" w:hAnsi="Arial" w:cs="Arial"/>
            <w:sz w:val="24"/>
            <w:szCs w:val="24"/>
          </w:rPr>
          <w:t>Condensed Terms and Conditions</w:t>
        </w:r>
      </w:hyperlink>
      <w:r w:rsidR="00847946" w:rsidRPr="6B3053E2">
        <w:rPr>
          <w:rFonts w:ascii="Arial" w:hAnsi="Arial" w:cs="Arial"/>
          <w:color w:val="FF0000"/>
          <w:sz w:val="24"/>
          <w:szCs w:val="24"/>
        </w:rPr>
        <w:t xml:space="preserve"> </w:t>
      </w:r>
      <w:r w:rsidR="002C0C38" w:rsidRPr="6B3053E2">
        <w:rPr>
          <w:rFonts w:ascii="Arial" w:hAnsi="Arial" w:cs="Arial"/>
          <w:sz w:val="24"/>
          <w:szCs w:val="24"/>
        </w:rPr>
        <w:t>will be included in any contract awarded as a result of this RFQ process.</w:t>
      </w:r>
      <w:r w:rsidR="00FD5015" w:rsidRPr="6B3053E2">
        <w:rPr>
          <w:rFonts w:ascii="Arial" w:hAnsi="Arial" w:cs="Arial"/>
          <w:sz w:val="24"/>
          <w:szCs w:val="24"/>
        </w:rPr>
        <w:t xml:space="preserve"> The Authority will not accept any material changes to these terms and conditions proposed by a supplier.</w:t>
      </w:r>
      <w:r w:rsidR="002A6F6F" w:rsidRPr="6B3053E2">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4A53B06F" w:rsidR="00CE35BE" w:rsidRPr="00E90139" w:rsidRDefault="00A104B8" w:rsidP="00FF316C">
      <w:pPr>
        <w:jc w:val="both"/>
        <w:rPr>
          <w:rFonts w:ascii="Arial" w:hAnsi="Arial" w:cs="Arial"/>
          <w:sz w:val="24"/>
          <w:szCs w:val="24"/>
        </w:rPr>
      </w:pPr>
      <w:r w:rsidRPr="6B3053E2">
        <w:rPr>
          <w:rFonts w:ascii="Arial" w:hAnsi="Arial" w:cs="Arial"/>
          <w:sz w:val="24"/>
          <w:szCs w:val="24"/>
        </w:rPr>
        <w:t xml:space="preserve">The Authority is Natural England. </w:t>
      </w:r>
      <w:r w:rsidR="00CE35BE" w:rsidRPr="6B3053E2">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6B3053E2">
        <w:rPr>
          <w:rFonts w:ascii="Arial" w:hAnsi="Arial" w:cs="Arial"/>
          <w:color w:val="000000" w:themeColor="text1"/>
          <w:sz w:val="24"/>
          <w:szCs w:val="24"/>
          <w:lang w:eastAsia="en-GB"/>
        </w:rPr>
        <w:t xml:space="preserve">Further information about the Authority can be </w:t>
      </w:r>
      <w:r w:rsidR="0075528C" w:rsidRPr="6B3053E2">
        <w:rPr>
          <w:rFonts w:ascii="Arial" w:hAnsi="Arial" w:cs="Arial"/>
          <w:sz w:val="24"/>
          <w:szCs w:val="24"/>
          <w:lang w:eastAsia="en-GB"/>
        </w:rPr>
        <w:t>found at:</w:t>
      </w:r>
      <w:r w:rsidR="00847946" w:rsidRPr="6B3053E2">
        <w:rPr>
          <w:rFonts w:ascii="Arial" w:hAnsi="Arial" w:cs="Arial"/>
          <w:sz w:val="24"/>
          <w:szCs w:val="24"/>
        </w:rPr>
        <w:t xml:space="preserve"> </w:t>
      </w:r>
      <w:hyperlink r:id="rId14">
        <w:r w:rsidR="00847946" w:rsidRPr="6B3053E2">
          <w:rPr>
            <w:rStyle w:val="Hyperlink"/>
            <w:rFonts w:ascii="Arial" w:hAnsi="Arial" w:cs="Arial"/>
            <w:sz w:val="24"/>
            <w:szCs w:val="24"/>
          </w:rPr>
          <w:t>Natural England.</w:t>
        </w:r>
      </w:hyperlink>
    </w:p>
    <w:p w14:paraId="2DB1AF02" w14:textId="4B51E23A" w:rsidR="008C6BA1" w:rsidRDefault="008C6BA1" w:rsidP="6B3053E2">
      <w:pPr>
        <w:jc w:val="both"/>
        <w:rPr>
          <w:rFonts w:ascii="Arial" w:hAnsi="Arial" w:cs="Arial"/>
        </w:rPr>
      </w:pPr>
    </w:p>
    <w:p w14:paraId="57BE4E68" w14:textId="2BF50DD1" w:rsidR="008C6BA1" w:rsidRDefault="6B3053E2" w:rsidP="6B3053E2">
      <w:pPr>
        <w:spacing w:after="160" w:line="259" w:lineRule="auto"/>
        <w:rPr>
          <w:rFonts w:ascii="Arial" w:eastAsia="Arial" w:hAnsi="Arial" w:cs="Arial"/>
          <w:color w:val="000000" w:themeColor="text1"/>
          <w:sz w:val="24"/>
          <w:szCs w:val="24"/>
          <w:lang w:val="en-US"/>
        </w:rPr>
      </w:pPr>
      <w:r w:rsidRPr="6B3053E2">
        <w:rPr>
          <w:rFonts w:ascii="Arial" w:eastAsia="Arial" w:hAnsi="Arial" w:cs="Arial"/>
          <w:b/>
          <w:bCs/>
          <w:color w:val="000000" w:themeColor="text1"/>
          <w:sz w:val="24"/>
          <w:szCs w:val="24"/>
        </w:rPr>
        <w:t>Background to Natural England</w:t>
      </w:r>
    </w:p>
    <w:p w14:paraId="4CCC3250" w14:textId="3665FE26" w:rsidR="008C6BA1" w:rsidRDefault="6B3053E2" w:rsidP="6B3053E2">
      <w:p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Natural England is the government’s adviser for the natural environment in England. We protect England’s nature and landscapes for people to enjoy and for the services they provide. Within England, we are responsible for:</w:t>
      </w:r>
    </w:p>
    <w:p w14:paraId="0535CE95" w14:textId="49B89412" w:rsidR="008C6BA1" w:rsidRDefault="6B3053E2" w:rsidP="6B3053E2">
      <w:pPr>
        <w:pStyle w:val="ListParagraph"/>
        <w:numPr>
          <w:ilvl w:val="0"/>
          <w:numId w:val="4"/>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 xml:space="preserve">promoting nature conservation and protecting </w:t>
      </w:r>
      <w:proofErr w:type="gramStart"/>
      <w:r w:rsidRPr="6B3053E2">
        <w:rPr>
          <w:rFonts w:ascii="Arial" w:eastAsia="Arial" w:hAnsi="Arial" w:cs="Arial"/>
          <w:color w:val="000000" w:themeColor="text1"/>
          <w:sz w:val="24"/>
          <w:szCs w:val="24"/>
        </w:rPr>
        <w:t>biodiversity;</w:t>
      </w:r>
      <w:proofErr w:type="gramEnd"/>
    </w:p>
    <w:p w14:paraId="473D9199" w14:textId="61CCB962" w:rsidR="008C6BA1" w:rsidRDefault="6B3053E2" w:rsidP="6B3053E2">
      <w:pPr>
        <w:pStyle w:val="ListParagraph"/>
        <w:numPr>
          <w:ilvl w:val="0"/>
          <w:numId w:val="4"/>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 xml:space="preserve">conserving and enhancing the </w:t>
      </w:r>
      <w:proofErr w:type="gramStart"/>
      <w:r w:rsidRPr="6B3053E2">
        <w:rPr>
          <w:rFonts w:ascii="Arial" w:eastAsia="Arial" w:hAnsi="Arial" w:cs="Arial"/>
          <w:color w:val="000000" w:themeColor="text1"/>
          <w:sz w:val="24"/>
          <w:szCs w:val="24"/>
        </w:rPr>
        <w:t>landscape;</w:t>
      </w:r>
      <w:proofErr w:type="gramEnd"/>
    </w:p>
    <w:p w14:paraId="5441DEE2" w14:textId="1FFF4C76" w:rsidR="008C6BA1" w:rsidRDefault="6B3053E2" w:rsidP="6B3053E2">
      <w:pPr>
        <w:pStyle w:val="ListParagraph"/>
        <w:numPr>
          <w:ilvl w:val="0"/>
          <w:numId w:val="4"/>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 xml:space="preserve">securing the provision and improvement of facilities for the study, understanding and enjoyment of the natural </w:t>
      </w:r>
      <w:proofErr w:type="gramStart"/>
      <w:r w:rsidRPr="6B3053E2">
        <w:rPr>
          <w:rFonts w:ascii="Arial" w:eastAsia="Arial" w:hAnsi="Arial" w:cs="Arial"/>
          <w:color w:val="000000" w:themeColor="text1"/>
          <w:sz w:val="24"/>
          <w:szCs w:val="24"/>
        </w:rPr>
        <w:t>environment;</w:t>
      </w:r>
      <w:proofErr w:type="gramEnd"/>
    </w:p>
    <w:p w14:paraId="6490CE19" w14:textId="72C64A14" w:rsidR="008C6BA1" w:rsidRDefault="6B3053E2" w:rsidP="6B3053E2">
      <w:pPr>
        <w:pStyle w:val="ListParagraph"/>
        <w:numPr>
          <w:ilvl w:val="0"/>
          <w:numId w:val="4"/>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promoting access to the countryside and open spaces; and</w:t>
      </w:r>
    </w:p>
    <w:p w14:paraId="08A49D0E" w14:textId="64E91EA5" w:rsidR="008C6BA1" w:rsidRDefault="6B3053E2" w:rsidP="6B3053E2">
      <w:pPr>
        <w:pStyle w:val="ListParagraph"/>
        <w:numPr>
          <w:ilvl w:val="0"/>
          <w:numId w:val="4"/>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lastRenderedPageBreak/>
        <w:t>contributing to social and economic well-being through the sustainable management of the natural environment.</w:t>
      </w:r>
    </w:p>
    <w:p w14:paraId="76B806CE" w14:textId="33DEB57D" w:rsidR="008C6BA1" w:rsidRDefault="6B3053E2" w:rsidP="6B3053E2">
      <w:p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Conservation 21 outlines out how we will work to protect England’s nature and landscapes for people to enjoy and for the services they provide, in support of Defra’s ambitions for the environment.</w:t>
      </w:r>
    </w:p>
    <w:p w14:paraId="4CDDA31F" w14:textId="4B314AFB" w:rsidR="008C6BA1" w:rsidRDefault="008C6BA1" w:rsidP="6B3053E2">
      <w:pPr>
        <w:spacing w:after="160" w:line="259" w:lineRule="auto"/>
        <w:rPr>
          <w:rFonts w:ascii="Arial" w:eastAsia="Arial" w:hAnsi="Arial" w:cs="Arial"/>
          <w:color w:val="FF0000"/>
          <w:sz w:val="24"/>
          <w:szCs w:val="24"/>
          <w:lang w:val="en-US"/>
        </w:rPr>
      </w:pPr>
    </w:p>
    <w:p w14:paraId="6C521B5E" w14:textId="78BC9E5E" w:rsidR="008C6BA1" w:rsidRDefault="6B3053E2" w:rsidP="6B3053E2">
      <w:pPr>
        <w:spacing w:after="160" w:line="259" w:lineRule="auto"/>
        <w:rPr>
          <w:rFonts w:ascii="Arial" w:eastAsia="Arial" w:hAnsi="Arial" w:cs="Arial"/>
          <w:color w:val="000000" w:themeColor="text1"/>
          <w:sz w:val="24"/>
          <w:szCs w:val="24"/>
          <w:lang w:val="en-US"/>
        </w:rPr>
      </w:pPr>
      <w:r w:rsidRPr="6B3053E2">
        <w:rPr>
          <w:rFonts w:ascii="Arial" w:eastAsia="Arial" w:hAnsi="Arial" w:cs="Arial"/>
          <w:b/>
          <w:bCs/>
          <w:color w:val="000000" w:themeColor="text1"/>
          <w:sz w:val="24"/>
          <w:szCs w:val="24"/>
        </w:rPr>
        <w:t>Background to the specific Natural England work area relevant to this purchase</w:t>
      </w:r>
    </w:p>
    <w:p w14:paraId="5B36C30D" w14:textId="6F0B54D9" w:rsidR="008C6BA1" w:rsidRDefault="6B3053E2" w:rsidP="6B3053E2">
      <w:p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DNA based applications have the potential to significantly change how we monitor and assess biodiversity. Natural England has been exploring the further use of these methods for environmental monitoring for several years, delivering a series of projects which focus on the development of DNA-based methods with potential in a particular area. DNA-based methods are becoming part of the suite of tools used by Natural England staff to monitor and assess ecosystems. The DNA team sits within the Natural England Evidence Directorate and aims to increase capability across Natural England to use DNA-based methods and critically assess data derived from DNA-based methods.</w:t>
      </w:r>
    </w:p>
    <w:p w14:paraId="696464BE" w14:textId="2639EA81" w:rsidR="008C6BA1" w:rsidRDefault="008C6BA1" w:rsidP="6B3053E2">
      <w:pPr>
        <w:spacing w:after="160" w:line="259" w:lineRule="auto"/>
        <w:rPr>
          <w:rFonts w:ascii="Arial" w:eastAsia="Arial" w:hAnsi="Arial" w:cs="Arial"/>
          <w:color w:val="000000" w:themeColor="text1"/>
          <w:sz w:val="24"/>
          <w:szCs w:val="24"/>
          <w:lang w:val="en-US"/>
        </w:rPr>
      </w:pPr>
      <w:r>
        <w:br/>
      </w:r>
      <w:r w:rsidR="6B3053E2" w:rsidRPr="6B3053E2">
        <w:rPr>
          <w:rFonts w:ascii="Arial" w:eastAsia="Arial" w:hAnsi="Arial" w:cs="Arial"/>
          <w:b/>
          <w:bCs/>
          <w:color w:val="000000" w:themeColor="text1"/>
          <w:sz w:val="24"/>
          <w:szCs w:val="24"/>
        </w:rPr>
        <w:t>Requirement</w:t>
      </w:r>
    </w:p>
    <w:p w14:paraId="3A9651B3" w14:textId="1FA504AC" w:rsidR="008C6BA1" w:rsidRDefault="6B3053E2" w:rsidP="1734A21E">
      <w:pPr>
        <w:spacing w:after="160" w:line="259" w:lineRule="auto"/>
        <w:rPr>
          <w:rFonts w:ascii="Arial" w:eastAsia="Arial" w:hAnsi="Arial" w:cs="Arial"/>
          <w:color w:val="000000" w:themeColor="text1"/>
          <w:sz w:val="24"/>
          <w:szCs w:val="24"/>
        </w:rPr>
      </w:pPr>
      <w:r w:rsidRPr="1734A21E">
        <w:rPr>
          <w:rFonts w:ascii="Arial" w:eastAsia="Arial" w:hAnsi="Arial" w:cs="Arial"/>
          <w:color w:val="000000" w:themeColor="text1"/>
          <w:sz w:val="24"/>
          <w:szCs w:val="24"/>
        </w:rPr>
        <w:t xml:space="preserve">We are looking to procure a package of ‘intermediate’ and ‘advanced’ training on DNA and eDNA based methods for biodiversity monitoring. These trainings will be offered to staff within Natural England who are working on projects which utilise DNA and will complement the inhouse ‘beginners’ training which we currently offer. </w:t>
      </w:r>
      <w:r w:rsidR="008C6BA1">
        <w:br/>
      </w:r>
    </w:p>
    <w:p w14:paraId="64E51DBA" w14:textId="6A7D7228" w:rsidR="008C6BA1" w:rsidRDefault="6B3053E2" w:rsidP="1734A21E">
      <w:pPr>
        <w:spacing w:after="160" w:line="259" w:lineRule="auto"/>
        <w:rPr>
          <w:rFonts w:ascii="Arial" w:eastAsia="Arial" w:hAnsi="Arial" w:cs="Arial"/>
          <w:color w:val="000000" w:themeColor="text1"/>
          <w:sz w:val="24"/>
          <w:szCs w:val="24"/>
        </w:rPr>
      </w:pPr>
      <w:r w:rsidRPr="1734A21E">
        <w:rPr>
          <w:rFonts w:ascii="Arial" w:eastAsia="Arial" w:hAnsi="Arial" w:cs="Arial"/>
          <w:b/>
          <w:bCs/>
          <w:color w:val="000000" w:themeColor="text1"/>
          <w:sz w:val="24"/>
          <w:szCs w:val="24"/>
        </w:rPr>
        <w:t>Intermediate training:</w:t>
      </w:r>
      <w:r w:rsidR="008C6BA1">
        <w:br/>
      </w:r>
      <w:r w:rsidRPr="1734A21E">
        <w:rPr>
          <w:rFonts w:ascii="Arial" w:eastAsia="Arial" w:hAnsi="Arial" w:cs="Arial"/>
          <w:color w:val="000000" w:themeColor="text1"/>
          <w:sz w:val="24"/>
          <w:szCs w:val="24"/>
        </w:rPr>
        <w:t>The intermediate training should take the form of an online session delivered over MS Teams or similar.</w:t>
      </w:r>
    </w:p>
    <w:p w14:paraId="7791436D" w14:textId="1B4C0417" w:rsidR="008C6BA1" w:rsidRDefault="6B3053E2" w:rsidP="6B3053E2">
      <w:pPr>
        <w:spacing w:after="160" w:line="259" w:lineRule="auto"/>
        <w:rPr>
          <w:rFonts w:ascii="Arial" w:eastAsia="Arial" w:hAnsi="Arial" w:cs="Arial"/>
          <w:color w:val="000000" w:themeColor="text1"/>
          <w:sz w:val="24"/>
          <w:szCs w:val="24"/>
        </w:rPr>
      </w:pPr>
      <w:r w:rsidRPr="6B3053E2">
        <w:rPr>
          <w:rFonts w:ascii="Arial" w:eastAsia="Arial" w:hAnsi="Arial" w:cs="Arial"/>
          <w:color w:val="000000" w:themeColor="text1"/>
          <w:sz w:val="24"/>
          <w:szCs w:val="24"/>
        </w:rPr>
        <w:t xml:space="preserve">The contractor should create a training package specific to the needs of Natural England staff. The training should consist of a slide deck to be delivered by the contractor. The contractor should prepare a document of course notes and extra information to be sent to participants (either electronically or hard copy) prior to the course. The slide deck should also be circulated to participants after the course.  </w:t>
      </w:r>
    </w:p>
    <w:p w14:paraId="74469594" w14:textId="4EF334AA" w:rsidR="008C6BA1" w:rsidRDefault="6B3053E2" w:rsidP="1734A21E">
      <w:pPr>
        <w:spacing w:after="160" w:line="259" w:lineRule="auto"/>
        <w:rPr>
          <w:rFonts w:ascii="Arial" w:eastAsia="Arial" w:hAnsi="Arial" w:cs="Arial"/>
          <w:color w:val="000000" w:themeColor="text1"/>
          <w:sz w:val="24"/>
          <w:szCs w:val="24"/>
          <w:lang w:val="en-US"/>
        </w:rPr>
      </w:pPr>
      <w:r w:rsidRPr="1734A21E">
        <w:rPr>
          <w:rFonts w:ascii="Arial" w:eastAsia="Arial" w:hAnsi="Arial" w:cs="Arial"/>
          <w:color w:val="000000" w:themeColor="text1"/>
          <w:sz w:val="24"/>
          <w:szCs w:val="24"/>
        </w:rPr>
        <w:t>The contractor should arrange and deliver two duplicate dates for this training</w:t>
      </w:r>
      <w:ins w:id="5" w:author="Leatherland, Debbie" w:date="2022-08-03T14:01:00Z">
        <w:r w:rsidRPr="1734A21E">
          <w:rPr>
            <w:rFonts w:ascii="Arial" w:eastAsia="Arial" w:hAnsi="Arial" w:cs="Arial"/>
            <w:color w:val="000000" w:themeColor="text1"/>
            <w:sz w:val="24"/>
            <w:szCs w:val="24"/>
          </w:rPr>
          <w:t>,</w:t>
        </w:r>
      </w:ins>
      <w:r w:rsidRPr="1734A21E">
        <w:rPr>
          <w:rFonts w:ascii="Arial" w:eastAsia="Arial" w:hAnsi="Arial" w:cs="Arial"/>
          <w:color w:val="000000" w:themeColor="text1"/>
          <w:sz w:val="24"/>
          <w:szCs w:val="24"/>
        </w:rPr>
        <w:t xml:space="preserve"> convenient to all parties and prepare joining instructions for attendees. Interactive elements should be included. We suggest a three-hour session, which should include comfort break(s).  </w:t>
      </w:r>
    </w:p>
    <w:p w14:paraId="45422538" w14:textId="217A3A75" w:rsidR="008C6BA1" w:rsidRDefault="6B3053E2" w:rsidP="6B3053E2">
      <w:pPr>
        <w:spacing w:after="160" w:line="259" w:lineRule="auto"/>
        <w:rPr>
          <w:rFonts w:ascii="Arial" w:eastAsia="Arial" w:hAnsi="Arial" w:cs="Arial"/>
          <w:color w:val="000000" w:themeColor="text1"/>
          <w:sz w:val="24"/>
          <w:szCs w:val="24"/>
        </w:rPr>
      </w:pPr>
      <w:r w:rsidRPr="6B3053E2">
        <w:rPr>
          <w:rFonts w:ascii="Arial" w:eastAsia="Arial" w:hAnsi="Arial" w:cs="Arial"/>
          <w:color w:val="000000" w:themeColor="text1"/>
          <w:sz w:val="24"/>
          <w:szCs w:val="24"/>
        </w:rPr>
        <w:t>The content of the intermediate training course will be agreed in discussion between the project officer and contractor, but should cover at least the following areas:</w:t>
      </w:r>
    </w:p>
    <w:p w14:paraId="374DAA84" w14:textId="17CF3246" w:rsidR="008C6BA1" w:rsidRDefault="6B3053E2" w:rsidP="6B3053E2">
      <w:pPr>
        <w:pStyle w:val="ListParagraph"/>
        <w:numPr>
          <w:ilvl w:val="0"/>
          <w:numId w:val="3"/>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Design of a DNA based study, including sampling and DNA capture methods</w:t>
      </w:r>
    </w:p>
    <w:p w14:paraId="0CBFC4FD" w14:textId="2A7F7F85" w:rsidR="008C6BA1" w:rsidRDefault="6B3053E2" w:rsidP="6B3053E2">
      <w:pPr>
        <w:pStyle w:val="ListParagraph"/>
        <w:numPr>
          <w:ilvl w:val="0"/>
          <w:numId w:val="3"/>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Choice of assay, including pros and cons of different primer sets</w:t>
      </w:r>
    </w:p>
    <w:p w14:paraId="2D6FEA71" w14:textId="393C8AE8" w:rsidR="008C6BA1" w:rsidRDefault="6B3053E2" w:rsidP="6B3053E2">
      <w:pPr>
        <w:pStyle w:val="ListParagraph"/>
        <w:numPr>
          <w:ilvl w:val="0"/>
          <w:numId w:val="3"/>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Different sequencing platforms and their pros and cons</w:t>
      </w:r>
    </w:p>
    <w:p w14:paraId="0EED696B" w14:textId="0BF2B146" w:rsidR="008C6BA1" w:rsidRDefault="6B3053E2" w:rsidP="6B3053E2">
      <w:pPr>
        <w:pStyle w:val="ListParagraph"/>
        <w:numPr>
          <w:ilvl w:val="0"/>
          <w:numId w:val="3"/>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Bioinformatic analysis of DNA data</w:t>
      </w:r>
    </w:p>
    <w:p w14:paraId="0C9B1300" w14:textId="15108676" w:rsidR="008C6BA1" w:rsidRDefault="6B3053E2" w:rsidP="6B3053E2">
      <w:pPr>
        <w:pStyle w:val="ListParagraph"/>
        <w:numPr>
          <w:ilvl w:val="0"/>
          <w:numId w:val="3"/>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Assessing confidence in results from DNA based assays</w:t>
      </w:r>
    </w:p>
    <w:p w14:paraId="7EE0B572" w14:textId="650CC8FA" w:rsidR="008C6BA1" w:rsidRDefault="6B3053E2" w:rsidP="6B3053E2">
      <w:pPr>
        <w:pStyle w:val="ListParagraph"/>
        <w:numPr>
          <w:ilvl w:val="0"/>
          <w:numId w:val="3"/>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Development of DNA based metrics</w:t>
      </w:r>
    </w:p>
    <w:p w14:paraId="7BE68E76" w14:textId="04F50D6B" w:rsidR="008C6BA1" w:rsidRDefault="6B3053E2" w:rsidP="6B3053E2">
      <w:pPr>
        <w:pStyle w:val="ListParagraph"/>
        <w:numPr>
          <w:ilvl w:val="0"/>
          <w:numId w:val="3"/>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lastRenderedPageBreak/>
        <w:t xml:space="preserve">The future of DNA methods for ecosystem monitoring </w:t>
      </w:r>
    </w:p>
    <w:p w14:paraId="3EC55CA3" w14:textId="025BC96E" w:rsidR="008C6BA1" w:rsidRDefault="6B3053E2" w:rsidP="6B3053E2">
      <w:pPr>
        <w:pStyle w:val="ListParagraph"/>
        <w:numPr>
          <w:ilvl w:val="0"/>
          <w:numId w:val="3"/>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For all areas, both single species assays and metabarcoding assays should be discussed; and a range of examples given from different habitats and substrates</w:t>
      </w:r>
    </w:p>
    <w:p w14:paraId="06A13506" w14:textId="4B39C9DD" w:rsidR="008C6BA1" w:rsidRDefault="008C6BA1" w:rsidP="6B3053E2">
      <w:pPr>
        <w:spacing w:after="160" w:line="259" w:lineRule="auto"/>
        <w:rPr>
          <w:rFonts w:ascii="Arial" w:eastAsia="Arial" w:hAnsi="Arial" w:cs="Arial"/>
          <w:color w:val="000000" w:themeColor="text1"/>
          <w:sz w:val="24"/>
          <w:szCs w:val="24"/>
          <w:lang w:val="en-US"/>
        </w:rPr>
      </w:pPr>
    </w:p>
    <w:p w14:paraId="4C575A28" w14:textId="24339738" w:rsidR="008C6BA1" w:rsidRDefault="6B3053E2" w:rsidP="6B3053E2">
      <w:pPr>
        <w:spacing w:after="160" w:line="259" w:lineRule="auto"/>
        <w:rPr>
          <w:rFonts w:ascii="Arial" w:eastAsia="Arial" w:hAnsi="Arial" w:cs="Arial"/>
          <w:color w:val="000000" w:themeColor="text1"/>
          <w:sz w:val="24"/>
          <w:szCs w:val="24"/>
        </w:rPr>
      </w:pPr>
      <w:r w:rsidRPr="6B3053E2">
        <w:rPr>
          <w:rFonts w:ascii="Arial" w:eastAsia="Arial" w:hAnsi="Arial" w:cs="Arial"/>
          <w:b/>
          <w:bCs/>
          <w:color w:val="000000" w:themeColor="text1"/>
          <w:sz w:val="24"/>
          <w:szCs w:val="24"/>
        </w:rPr>
        <w:t>Advanced training:</w:t>
      </w:r>
    </w:p>
    <w:p w14:paraId="5F453A1A" w14:textId="0EFFAD73" w:rsidR="008C6BA1" w:rsidRDefault="6B3053E2" w:rsidP="1734A21E">
      <w:pPr>
        <w:spacing w:after="160" w:line="259" w:lineRule="auto"/>
        <w:rPr>
          <w:rFonts w:ascii="Arial" w:eastAsia="Arial" w:hAnsi="Arial" w:cs="Arial"/>
          <w:color w:val="000000" w:themeColor="text1"/>
          <w:sz w:val="24"/>
          <w:szCs w:val="24"/>
        </w:rPr>
      </w:pPr>
      <w:r w:rsidRPr="1734A21E">
        <w:rPr>
          <w:rFonts w:ascii="Arial" w:eastAsia="Arial" w:hAnsi="Arial" w:cs="Arial"/>
          <w:color w:val="000000" w:themeColor="text1"/>
          <w:sz w:val="24"/>
          <w:szCs w:val="24"/>
        </w:rPr>
        <w:t xml:space="preserve">The advanced training should be a site visit to a laboratory location within the United Kingdom and should take place after both intermediate training dates. This training should be delivered over the course of one day (suggested 10am – 4pm, with breaks). The contractor should organise the day and prepare joining instructions. They should prepare a document of notes and information to be given to participants on the day. </w:t>
      </w:r>
    </w:p>
    <w:p w14:paraId="20CDE4B7" w14:textId="4AF0773F" w:rsidR="008C6BA1" w:rsidRDefault="6B3053E2" w:rsidP="6B3053E2">
      <w:p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We would like attendees to gain hands on experience of the process, both in the ‘field’ (sample collection) and in the lab (DNA extraction, PCR, sequencing). Due to timescales, we do not require real data from our samples, but would like to mimic the real process as closely as possible, to gain an understanding of the steps involved.</w:t>
      </w:r>
    </w:p>
    <w:p w14:paraId="7ECF6B9B" w14:textId="47266219" w:rsidR="008C6BA1" w:rsidRDefault="6B3053E2" w:rsidP="6B3053E2">
      <w:pPr>
        <w:spacing w:after="160" w:line="259" w:lineRule="auto"/>
        <w:rPr>
          <w:rFonts w:ascii="Arial" w:eastAsia="Arial" w:hAnsi="Arial" w:cs="Arial"/>
          <w:color w:val="000000" w:themeColor="text1"/>
          <w:sz w:val="24"/>
          <w:szCs w:val="24"/>
        </w:rPr>
      </w:pPr>
      <w:r w:rsidRPr="6B3053E2">
        <w:rPr>
          <w:rFonts w:ascii="Arial" w:eastAsia="Arial" w:hAnsi="Arial" w:cs="Arial"/>
          <w:color w:val="000000" w:themeColor="text1"/>
          <w:sz w:val="24"/>
          <w:szCs w:val="24"/>
        </w:rPr>
        <w:t xml:space="preserve">Throughout the training day, the contractor should explain the reasoning behind all the field and lab processes. They should point out steps at which there are multiple options and describe the different options. They should make attendees aware of stages which are especially important, and which could affect confidence in the results.   </w:t>
      </w:r>
    </w:p>
    <w:p w14:paraId="34CDF61E" w14:textId="4639B11E" w:rsidR="008C6BA1" w:rsidRDefault="6B3053E2" w:rsidP="6B3053E2">
      <w:p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 xml:space="preserve">The training content will be agreed in discussion with the project officer, but should cover: </w:t>
      </w:r>
    </w:p>
    <w:p w14:paraId="58B3D0A1" w14:textId="625846A4" w:rsidR="008C6BA1" w:rsidRDefault="6B3053E2" w:rsidP="6B3053E2">
      <w:pPr>
        <w:pStyle w:val="ListParagraph"/>
        <w:numPr>
          <w:ilvl w:val="0"/>
          <w:numId w:val="2"/>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Sample collection, storage and processing techniques</w:t>
      </w:r>
    </w:p>
    <w:p w14:paraId="30CBE94A" w14:textId="0954144E" w:rsidR="008C6BA1" w:rsidRDefault="6B3053E2" w:rsidP="6B3053E2">
      <w:pPr>
        <w:pStyle w:val="ListParagraph"/>
        <w:numPr>
          <w:ilvl w:val="0"/>
          <w:numId w:val="2"/>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Lab techniques including DNA extraction, PCR, electrophoresis, sequencing</w:t>
      </w:r>
    </w:p>
    <w:p w14:paraId="02EB306A" w14:textId="6D8DB927" w:rsidR="008C6BA1" w:rsidRDefault="6B3053E2" w:rsidP="6B3053E2">
      <w:pPr>
        <w:pStyle w:val="ListParagraph"/>
        <w:numPr>
          <w:ilvl w:val="0"/>
          <w:numId w:val="2"/>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Positive and negative controls; avoiding contamination; and QA</w:t>
      </w:r>
    </w:p>
    <w:p w14:paraId="564B2E35" w14:textId="47407576" w:rsidR="008C6BA1" w:rsidRDefault="6B3053E2" w:rsidP="6B3053E2">
      <w:pPr>
        <w:spacing w:after="160" w:line="259" w:lineRule="auto"/>
        <w:rPr>
          <w:rFonts w:ascii="Arial" w:eastAsia="Arial" w:hAnsi="Arial" w:cs="Arial"/>
          <w:color w:val="000000" w:themeColor="text1"/>
          <w:sz w:val="24"/>
          <w:szCs w:val="24"/>
        </w:rPr>
      </w:pPr>
      <w:r w:rsidRPr="6B3053E2">
        <w:rPr>
          <w:rFonts w:ascii="Arial" w:eastAsia="Arial" w:hAnsi="Arial" w:cs="Arial"/>
          <w:color w:val="000000" w:themeColor="text1"/>
          <w:sz w:val="24"/>
          <w:szCs w:val="24"/>
        </w:rPr>
        <w:t xml:space="preserve">We would like to offer this advanced training day to between 10 and 20 staff members. In your tender return, </w:t>
      </w:r>
      <w:r w:rsidRPr="6B3053E2">
        <w:rPr>
          <w:rFonts w:ascii="Arial" w:eastAsia="Arial" w:hAnsi="Arial" w:cs="Arial"/>
          <w:b/>
          <w:bCs/>
          <w:color w:val="000000" w:themeColor="text1"/>
          <w:sz w:val="24"/>
          <w:szCs w:val="24"/>
        </w:rPr>
        <w:t>please quote a price per head should the price differ</w:t>
      </w:r>
      <w:r w:rsidRPr="6B3053E2">
        <w:rPr>
          <w:rFonts w:ascii="Arial" w:eastAsia="Arial" w:hAnsi="Arial" w:cs="Arial"/>
          <w:color w:val="000000" w:themeColor="text1"/>
          <w:sz w:val="24"/>
          <w:szCs w:val="24"/>
        </w:rPr>
        <w:t xml:space="preserve"> depending on attendee numbers. Please also state the minimum and maximum number of attendees you would accept on this training course.</w:t>
      </w:r>
    </w:p>
    <w:p w14:paraId="23295EC4" w14:textId="1FB44CA5" w:rsidR="008C6BA1" w:rsidRDefault="6B3053E2" w:rsidP="6B3053E2">
      <w:p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It is anticipated that this contract will be awarded for a period of</w:t>
      </w:r>
      <w:r w:rsidRPr="6B3053E2">
        <w:rPr>
          <w:rFonts w:ascii="Arial" w:eastAsia="Arial" w:hAnsi="Arial" w:cs="Arial"/>
          <w:b/>
          <w:bCs/>
          <w:color w:val="000000" w:themeColor="text1"/>
          <w:sz w:val="24"/>
          <w:szCs w:val="24"/>
        </w:rPr>
        <w:t xml:space="preserve"> 5 months </w:t>
      </w:r>
      <w:r w:rsidRPr="6B3053E2">
        <w:rPr>
          <w:rFonts w:ascii="Arial" w:eastAsia="Arial" w:hAnsi="Arial" w:cs="Arial"/>
          <w:color w:val="000000" w:themeColor="text1"/>
          <w:sz w:val="24"/>
          <w:szCs w:val="24"/>
        </w:rPr>
        <w:t xml:space="preserve">to end no later than 15/02/23. Prices will remain fixed for the duration of the contract award period. We may at our sole discretion extend this contract in order to deliver further training sessions using the same material. Any extension shall be agreed in advance of any work commencing and may be subject to further competition.  </w:t>
      </w:r>
    </w:p>
    <w:p w14:paraId="165C7EFD" w14:textId="428E9F28" w:rsidR="008C6BA1" w:rsidRDefault="008C6BA1" w:rsidP="6B3053E2">
      <w:pPr>
        <w:spacing w:after="160" w:line="259" w:lineRule="auto"/>
        <w:rPr>
          <w:rFonts w:ascii="Arial" w:eastAsia="Arial" w:hAnsi="Arial" w:cs="Arial"/>
          <w:color w:val="000000" w:themeColor="text1"/>
          <w:sz w:val="24"/>
          <w:szCs w:val="24"/>
          <w:lang w:val="en-US"/>
        </w:rPr>
      </w:pPr>
    </w:p>
    <w:p w14:paraId="626898F3" w14:textId="45961E6C" w:rsidR="008C6BA1" w:rsidRDefault="6B3053E2" w:rsidP="6B3053E2">
      <w:pPr>
        <w:spacing w:after="160" w:line="259" w:lineRule="auto"/>
        <w:rPr>
          <w:rFonts w:ascii="Arial" w:eastAsia="Arial" w:hAnsi="Arial" w:cs="Arial"/>
          <w:color w:val="000000" w:themeColor="text1"/>
          <w:sz w:val="24"/>
          <w:szCs w:val="24"/>
          <w:lang w:val="en-US"/>
        </w:rPr>
      </w:pPr>
      <w:r w:rsidRPr="6B3053E2">
        <w:rPr>
          <w:rFonts w:ascii="Arial" w:eastAsia="Arial" w:hAnsi="Arial" w:cs="Arial"/>
          <w:b/>
          <w:bCs/>
          <w:color w:val="000000" w:themeColor="text1"/>
          <w:sz w:val="24"/>
          <w:szCs w:val="24"/>
        </w:rPr>
        <w:t>Outputs and timeline</w:t>
      </w:r>
    </w:p>
    <w:p w14:paraId="568BD84E" w14:textId="1107B08E" w:rsidR="008C6BA1" w:rsidRDefault="6B3053E2" w:rsidP="6B3053E2">
      <w:pPr>
        <w:spacing w:after="160" w:line="259" w:lineRule="auto"/>
        <w:rPr>
          <w:rFonts w:ascii="Arial" w:eastAsia="Arial" w:hAnsi="Arial" w:cs="Arial"/>
          <w:color w:val="000000" w:themeColor="text1"/>
          <w:sz w:val="24"/>
          <w:szCs w:val="24"/>
          <w:lang w:val="en-US"/>
        </w:rPr>
      </w:pPr>
      <w:r w:rsidRPr="6B3053E2">
        <w:rPr>
          <w:rFonts w:ascii="Arial" w:eastAsia="Arial" w:hAnsi="Arial" w:cs="Arial"/>
          <w:b/>
          <w:bCs/>
          <w:color w:val="000000" w:themeColor="text1"/>
          <w:sz w:val="24"/>
          <w:szCs w:val="24"/>
        </w:rPr>
        <w:t>Outputs:</w:t>
      </w:r>
    </w:p>
    <w:p w14:paraId="4DC68064" w14:textId="59F54D01" w:rsidR="008C6BA1" w:rsidRDefault="6B3053E2" w:rsidP="6B3053E2">
      <w:pPr>
        <w:pStyle w:val="ListParagraph"/>
        <w:numPr>
          <w:ilvl w:val="0"/>
          <w:numId w:val="1"/>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Slide deck for intermediate training session</w:t>
      </w:r>
    </w:p>
    <w:p w14:paraId="00CB22FA" w14:textId="303B6420" w:rsidR="008C6BA1" w:rsidRDefault="6B3053E2" w:rsidP="6B3053E2">
      <w:pPr>
        <w:pStyle w:val="ListParagraph"/>
        <w:numPr>
          <w:ilvl w:val="0"/>
          <w:numId w:val="1"/>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Course notes / handout for intermediate training session</w:t>
      </w:r>
    </w:p>
    <w:p w14:paraId="6DBE4EED" w14:textId="1618A5F0" w:rsidR="008C6BA1" w:rsidRDefault="6B3053E2" w:rsidP="6B3053E2">
      <w:pPr>
        <w:pStyle w:val="ListParagraph"/>
        <w:numPr>
          <w:ilvl w:val="0"/>
          <w:numId w:val="1"/>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Organise 2 dates for intermediate training, prepare joining instructions</w:t>
      </w:r>
    </w:p>
    <w:p w14:paraId="6745BC1A" w14:textId="577ADF22" w:rsidR="008C6BA1" w:rsidRDefault="6B3053E2" w:rsidP="6B3053E2">
      <w:pPr>
        <w:pStyle w:val="ListParagraph"/>
        <w:numPr>
          <w:ilvl w:val="0"/>
          <w:numId w:val="1"/>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Deliver 2 (duplicate) intermediate training sessions</w:t>
      </w:r>
    </w:p>
    <w:p w14:paraId="353D1621" w14:textId="0009E512" w:rsidR="008C6BA1" w:rsidRDefault="6B3053E2" w:rsidP="6B3053E2">
      <w:pPr>
        <w:pStyle w:val="ListParagraph"/>
        <w:numPr>
          <w:ilvl w:val="0"/>
          <w:numId w:val="1"/>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Organise advanced training date, prepare joining instructions</w:t>
      </w:r>
    </w:p>
    <w:p w14:paraId="6234D2F9" w14:textId="6DB219A8" w:rsidR="008C6BA1" w:rsidRDefault="6B3053E2" w:rsidP="6B3053E2">
      <w:pPr>
        <w:pStyle w:val="ListParagraph"/>
        <w:numPr>
          <w:ilvl w:val="0"/>
          <w:numId w:val="1"/>
        </w:numPr>
        <w:spacing w:after="160" w:line="259" w:lineRule="auto"/>
        <w:rPr>
          <w:rFonts w:ascii="Arial" w:eastAsia="Arial" w:hAnsi="Arial" w:cs="Arial"/>
          <w:color w:val="000000" w:themeColor="text1"/>
          <w:sz w:val="24"/>
          <w:szCs w:val="24"/>
          <w:lang w:val="en-US"/>
        </w:rPr>
      </w:pPr>
      <w:r w:rsidRPr="6B3053E2">
        <w:rPr>
          <w:rFonts w:ascii="Arial" w:eastAsia="Arial" w:hAnsi="Arial" w:cs="Arial"/>
          <w:color w:val="000000" w:themeColor="text1"/>
          <w:sz w:val="24"/>
          <w:szCs w:val="24"/>
        </w:rPr>
        <w:t>Course notes / handout for advanced training day</w:t>
      </w:r>
    </w:p>
    <w:p w14:paraId="77F6F8A4" w14:textId="6DF7A55A" w:rsidR="008C6BA1" w:rsidRDefault="6B3053E2" w:rsidP="6B3053E2">
      <w:pPr>
        <w:pStyle w:val="ListParagraph"/>
        <w:numPr>
          <w:ilvl w:val="0"/>
          <w:numId w:val="1"/>
        </w:numPr>
        <w:spacing w:after="160" w:line="259" w:lineRule="auto"/>
        <w:rPr>
          <w:rFonts w:ascii="Arial" w:eastAsia="Arial" w:hAnsi="Arial" w:cs="Arial"/>
          <w:color w:val="000000" w:themeColor="text1"/>
          <w:sz w:val="24"/>
          <w:szCs w:val="24"/>
        </w:rPr>
      </w:pPr>
      <w:r w:rsidRPr="6B3053E2">
        <w:rPr>
          <w:rFonts w:ascii="Arial" w:eastAsia="Arial" w:hAnsi="Arial" w:cs="Arial"/>
          <w:color w:val="000000" w:themeColor="text1"/>
          <w:sz w:val="24"/>
          <w:szCs w:val="24"/>
        </w:rPr>
        <w:lastRenderedPageBreak/>
        <w:t>Deliver advanced training day</w:t>
      </w:r>
    </w:p>
    <w:p w14:paraId="59A237B7" w14:textId="6355FAAC" w:rsidR="008C6BA1" w:rsidRDefault="008C6BA1" w:rsidP="6B3053E2">
      <w:pPr>
        <w:spacing w:after="160" w:line="259" w:lineRule="auto"/>
        <w:rPr>
          <w:rFonts w:ascii="Arial" w:eastAsia="Arial" w:hAnsi="Arial" w:cs="Arial"/>
          <w:color w:val="000000" w:themeColor="text1"/>
          <w:lang w:val="en-US"/>
        </w:rPr>
      </w:pPr>
    </w:p>
    <w:tbl>
      <w:tblPr>
        <w:tblStyle w:val="TableGrid"/>
        <w:tblW w:w="0" w:type="auto"/>
        <w:tblLayout w:type="fixed"/>
        <w:tblLook w:val="06A0" w:firstRow="1" w:lastRow="0" w:firstColumn="1" w:lastColumn="0" w:noHBand="1" w:noVBand="1"/>
      </w:tblPr>
      <w:tblGrid>
        <w:gridCol w:w="5985"/>
        <w:gridCol w:w="3030"/>
      </w:tblGrid>
      <w:tr w:rsidR="6B3053E2" w14:paraId="1CE290E0" w14:textId="77777777" w:rsidTr="1734A21E">
        <w:tc>
          <w:tcPr>
            <w:tcW w:w="5985" w:type="dxa"/>
          </w:tcPr>
          <w:p w14:paraId="0338AEFB" w14:textId="6C728EAB" w:rsidR="6B3053E2" w:rsidRDefault="6B3053E2" w:rsidP="6B3053E2">
            <w:pPr>
              <w:spacing w:line="259" w:lineRule="auto"/>
              <w:rPr>
                <w:rFonts w:ascii="Arial" w:eastAsia="Arial" w:hAnsi="Arial" w:cs="Arial"/>
                <w:sz w:val="24"/>
                <w:szCs w:val="24"/>
              </w:rPr>
            </w:pPr>
            <w:r w:rsidRPr="6B3053E2">
              <w:rPr>
                <w:rFonts w:ascii="Arial" w:eastAsia="Arial" w:hAnsi="Arial" w:cs="Arial"/>
                <w:b/>
                <w:bCs/>
                <w:sz w:val="24"/>
                <w:szCs w:val="24"/>
              </w:rPr>
              <w:t>Requirements:</w:t>
            </w:r>
          </w:p>
        </w:tc>
        <w:tc>
          <w:tcPr>
            <w:tcW w:w="3030" w:type="dxa"/>
          </w:tcPr>
          <w:p w14:paraId="177C5C4D" w14:textId="368F10BD" w:rsidR="6B3053E2" w:rsidRDefault="6B3053E2" w:rsidP="6B3053E2">
            <w:pPr>
              <w:spacing w:line="259" w:lineRule="auto"/>
              <w:rPr>
                <w:rFonts w:ascii="Arial" w:eastAsia="Arial" w:hAnsi="Arial" w:cs="Arial"/>
                <w:sz w:val="24"/>
                <w:szCs w:val="24"/>
              </w:rPr>
            </w:pPr>
            <w:r w:rsidRPr="6B3053E2">
              <w:rPr>
                <w:rFonts w:ascii="Arial" w:eastAsia="Arial" w:hAnsi="Arial" w:cs="Arial"/>
                <w:b/>
                <w:bCs/>
                <w:sz w:val="24"/>
                <w:szCs w:val="24"/>
              </w:rPr>
              <w:t>Timeline:</w:t>
            </w:r>
          </w:p>
        </w:tc>
      </w:tr>
      <w:tr w:rsidR="6B3053E2" w14:paraId="42AC29B9" w14:textId="77777777" w:rsidTr="1734A21E">
        <w:tc>
          <w:tcPr>
            <w:tcW w:w="5985" w:type="dxa"/>
          </w:tcPr>
          <w:p w14:paraId="6FEC632A" w14:textId="6B6F9DB0" w:rsidR="6B3053E2" w:rsidRDefault="6B3053E2" w:rsidP="1734A21E">
            <w:pPr>
              <w:spacing w:line="259" w:lineRule="auto"/>
              <w:rPr>
                <w:rFonts w:ascii="Arial" w:eastAsia="Arial" w:hAnsi="Arial" w:cs="Arial"/>
                <w:sz w:val="24"/>
                <w:szCs w:val="24"/>
              </w:rPr>
            </w:pPr>
            <w:r w:rsidRPr="1734A21E">
              <w:rPr>
                <w:rFonts w:ascii="Arial" w:eastAsia="Arial" w:hAnsi="Arial" w:cs="Arial"/>
                <w:sz w:val="24"/>
                <w:szCs w:val="24"/>
              </w:rPr>
              <w:t>Inception meeting with project officer to discuss course content and requirements</w:t>
            </w:r>
          </w:p>
        </w:tc>
        <w:tc>
          <w:tcPr>
            <w:tcW w:w="3030" w:type="dxa"/>
          </w:tcPr>
          <w:p w14:paraId="50687015" w14:textId="16ED4973" w:rsidR="6B3053E2" w:rsidRDefault="6B3053E2" w:rsidP="1734A21E">
            <w:pPr>
              <w:spacing w:line="259" w:lineRule="auto"/>
              <w:rPr>
                <w:rFonts w:ascii="Arial" w:eastAsia="Arial" w:hAnsi="Arial" w:cs="Arial"/>
                <w:sz w:val="24"/>
                <w:szCs w:val="24"/>
              </w:rPr>
            </w:pPr>
            <w:r w:rsidRPr="1734A21E">
              <w:rPr>
                <w:rFonts w:ascii="Arial" w:eastAsia="Arial" w:hAnsi="Arial" w:cs="Arial"/>
                <w:sz w:val="24"/>
                <w:szCs w:val="24"/>
              </w:rPr>
              <w:t>19/09/2022</w:t>
            </w:r>
          </w:p>
        </w:tc>
      </w:tr>
      <w:tr w:rsidR="6B3053E2" w14:paraId="589EAC0D" w14:textId="77777777" w:rsidTr="1734A21E">
        <w:tc>
          <w:tcPr>
            <w:tcW w:w="5985" w:type="dxa"/>
          </w:tcPr>
          <w:p w14:paraId="6E221AEF" w14:textId="3316DF46" w:rsidR="6B3053E2" w:rsidRDefault="6B3053E2" w:rsidP="1734A21E">
            <w:pPr>
              <w:spacing w:line="259" w:lineRule="auto"/>
              <w:rPr>
                <w:rFonts w:ascii="Arial" w:eastAsia="Arial" w:hAnsi="Arial" w:cs="Arial"/>
                <w:sz w:val="24"/>
                <w:szCs w:val="24"/>
              </w:rPr>
            </w:pPr>
            <w:r w:rsidRPr="1734A21E">
              <w:rPr>
                <w:rFonts w:ascii="Arial" w:eastAsia="Arial" w:hAnsi="Arial" w:cs="Arial"/>
                <w:sz w:val="24"/>
                <w:szCs w:val="24"/>
              </w:rPr>
              <w:t>Create slide deck for the intermediate training, with content specific to the needs of Natural England staff</w:t>
            </w:r>
          </w:p>
        </w:tc>
        <w:tc>
          <w:tcPr>
            <w:tcW w:w="3030" w:type="dxa"/>
          </w:tcPr>
          <w:p w14:paraId="46152CAC" w14:textId="1BA1E135" w:rsidR="6B3053E2" w:rsidRDefault="6B3053E2" w:rsidP="1734A21E">
            <w:pPr>
              <w:spacing w:line="259" w:lineRule="auto"/>
              <w:rPr>
                <w:rFonts w:ascii="Arial" w:eastAsia="Arial" w:hAnsi="Arial" w:cs="Arial"/>
                <w:sz w:val="24"/>
                <w:szCs w:val="24"/>
              </w:rPr>
            </w:pPr>
            <w:r w:rsidRPr="1734A21E">
              <w:rPr>
                <w:rFonts w:ascii="Arial" w:eastAsia="Arial" w:hAnsi="Arial" w:cs="Arial"/>
                <w:sz w:val="24"/>
                <w:szCs w:val="24"/>
              </w:rPr>
              <w:t>By 31/10/2022</w:t>
            </w:r>
          </w:p>
        </w:tc>
      </w:tr>
      <w:tr w:rsidR="6B3053E2" w14:paraId="621BF3F0" w14:textId="77777777" w:rsidTr="1734A21E">
        <w:tc>
          <w:tcPr>
            <w:tcW w:w="5985" w:type="dxa"/>
          </w:tcPr>
          <w:p w14:paraId="3F59807A" w14:textId="109F9D07" w:rsidR="6B3053E2" w:rsidRDefault="6B3053E2" w:rsidP="1734A21E">
            <w:pPr>
              <w:spacing w:line="259" w:lineRule="auto"/>
              <w:rPr>
                <w:rFonts w:ascii="Arial" w:eastAsia="Arial" w:hAnsi="Arial" w:cs="Arial"/>
                <w:sz w:val="24"/>
                <w:szCs w:val="24"/>
              </w:rPr>
            </w:pPr>
            <w:r w:rsidRPr="1734A21E">
              <w:rPr>
                <w:rFonts w:ascii="Arial" w:eastAsia="Arial" w:hAnsi="Arial" w:cs="Arial"/>
                <w:sz w:val="24"/>
                <w:szCs w:val="24"/>
              </w:rPr>
              <w:t>Organise convenient dates for the trainings, in discussion with project officer</w:t>
            </w:r>
          </w:p>
        </w:tc>
        <w:tc>
          <w:tcPr>
            <w:tcW w:w="3030" w:type="dxa"/>
          </w:tcPr>
          <w:p w14:paraId="1764E074" w14:textId="11E507D3" w:rsidR="6B3053E2" w:rsidRDefault="6B3053E2" w:rsidP="1734A21E">
            <w:pPr>
              <w:spacing w:line="259" w:lineRule="auto"/>
              <w:rPr>
                <w:rFonts w:ascii="Arial" w:eastAsia="Arial" w:hAnsi="Arial" w:cs="Arial"/>
                <w:sz w:val="24"/>
                <w:szCs w:val="24"/>
              </w:rPr>
            </w:pPr>
            <w:r w:rsidRPr="1734A21E">
              <w:rPr>
                <w:rFonts w:ascii="Arial" w:eastAsia="Arial" w:hAnsi="Arial" w:cs="Arial"/>
                <w:sz w:val="24"/>
                <w:szCs w:val="24"/>
              </w:rPr>
              <w:t>By 31/10/2022</w:t>
            </w:r>
          </w:p>
        </w:tc>
      </w:tr>
      <w:tr w:rsidR="6B3053E2" w14:paraId="277E743C" w14:textId="77777777" w:rsidTr="1734A21E">
        <w:tc>
          <w:tcPr>
            <w:tcW w:w="5985" w:type="dxa"/>
          </w:tcPr>
          <w:p w14:paraId="49BE4EA8" w14:textId="7EFCDD62" w:rsidR="6B3053E2" w:rsidRDefault="6B3053E2" w:rsidP="1734A21E">
            <w:pPr>
              <w:spacing w:line="259" w:lineRule="auto"/>
              <w:rPr>
                <w:rFonts w:ascii="Arial" w:eastAsia="Arial" w:hAnsi="Arial" w:cs="Arial"/>
                <w:sz w:val="24"/>
                <w:szCs w:val="24"/>
              </w:rPr>
            </w:pPr>
            <w:r w:rsidRPr="1734A21E">
              <w:rPr>
                <w:rFonts w:ascii="Arial" w:eastAsia="Arial" w:hAnsi="Arial" w:cs="Arial"/>
                <w:sz w:val="24"/>
                <w:szCs w:val="24"/>
              </w:rPr>
              <w:t>Prepare joining instructions for attendees</w:t>
            </w:r>
          </w:p>
        </w:tc>
        <w:tc>
          <w:tcPr>
            <w:tcW w:w="3030" w:type="dxa"/>
          </w:tcPr>
          <w:p w14:paraId="5A09FD07" w14:textId="32CD75CE" w:rsidR="6B3053E2" w:rsidRDefault="6B3053E2" w:rsidP="1734A21E">
            <w:pPr>
              <w:spacing w:line="259" w:lineRule="auto"/>
              <w:rPr>
                <w:rFonts w:ascii="Arial" w:eastAsia="Arial" w:hAnsi="Arial" w:cs="Arial"/>
                <w:sz w:val="24"/>
                <w:szCs w:val="24"/>
              </w:rPr>
            </w:pPr>
            <w:r w:rsidRPr="1734A21E">
              <w:rPr>
                <w:rFonts w:ascii="Arial" w:eastAsia="Arial" w:hAnsi="Arial" w:cs="Arial"/>
                <w:sz w:val="24"/>
                <w:szCs w:val="24"/>
              </w:rPr>
              <w:t>By 15/11/2022</w:t>
            </w:r>
          </w:p>
        </w:tc>
      </w:tr>
      <w:tr w:rsidR="6B3053E2" w14:paraId="4043DA0A" w14:textId="77777777" w:rsidTr="1734A21E">
        <w:tc>
          <w:tcPr>
            <w:tcW w:w="5985" w:type="dxa"/>
          </w:tcPr>
          <w:p w14:paraId="72F9625E" w14:textId="28718B81" w:rsidR="6B3053E2" w:rsidRDefault="6B3053E2" w:rsidP="1734A21E">
            <w:pPr>
              <w:spacing w:line="259" w:lineRule="auto"/>
              <w:rPr>
                <w:rFonts w:ascii="Arial" w:eastAsia="Arial" w:hAnsi="Arial" w:cs="Arial"/>
                <w:sz w:val="24"/>
                <w:szCs w:val="24"/>
              </w:rPr>
            </w:pPr>
            <w:r w:rsidRPr="1734A21E">
              <w:rPr>
                <w:rFonts w:ascii="Arial" w:eastAsia="Arial" w:hAnsi="Arial" w:cs="Arial"/>
                <w:sz w:val="24"/>
                <w:szCs w:val="24"/>
              </w:rPr>
              <w:t>Deliver intermediate training session 1</w:t>
            </w:r>
          </w:p>
        </w:tc>
        <w:tc>
          <w:tcPr>
            <w:tcW w:w="3030" w:type="dxa"/>
          </w:tcPr>
          <w:p w14:paraId="300FEF50" w14:textId="5664B0DE" w:rsidR="6B3053E2" w:rsidRDefault="6B3053E2" w:rsidP="1734A21E">
            <w:pPr>
              <w:spacing w:line="259" w:lineRule="auto"/>
              <w:rPr>
                <w:rFonts w:ascii="Arial" w:eastAsia="Arial" w:hAnsi="Arial" w:cs="Arial"/>
                <w:sz w:val="24"/>
                <w:szCs w:val="24"/>
              </w:rPr>
            </w:pPr>
            <w:r w:rsidRPr="1734A21E">
              <w:rPr>
                <w:rFonts w:ascii="Arial" w:eastAsia="Arial" w:hAnsi="Arial" w:cs="Arial"/>
                <w:sz w:val="24"/>
                <w:szCs w:val="24"/>
              </w:rPr>
              <w:t>01/11/22 - 30/11/22</w:t>
            </w:r>
          </w:p>
        </w:tc>
      </w:tr>
      <w:tr w:rsidR="6B3053E2" w14:paraId="07DF40C2" w14:textId="77777777" w:rsidTr="1734A21E">
        <w:tc>
          <w:tcPr>
            <w:tcW w:w="5985" w:type="dxa"/>
          </w:tcPr>
          <w:p w14:paraId="7D205DCC" w14:textId="3417615F" w:rsidR="6B3053E2" w:rsidRDefault="6B3053E2" w:rsidP="1734A21E">
            <w:pPr>
              <w:spacing w:line="259" w:lineRule="auto"/>
              <w:rPr>
                <w:rFonts w:ascii="Arial" w:eastAsia="Arial" w:hAnsi="Arial" w:cs="Arial"/>
                <w:sz w:val="24"/>
                <w:szCs w:val="24"/>
              </w:rPr>
            </w:pPr>
            <w:r w:rsidRPr="1734A21E">
              <w:rPr>
                <w:rFonts w:ascii="Arial" w:eastAsia="Arial" w:hAnsi="Arial" w:cs="Arial"/>
                <w:sz w:val="24"/>
                <w:szCs w:val="24"/>
              </w:rPr>
              <w:t>Deliver intermediate training session 2</w:t>
            </w:r>
          </w:p>
        </w:tc>
        <w:tc>
          <w:tcPr>
            <w:tcW w:w="3030" w:type="dxa"/>
          </w:tcPr>
          <w:p w14:paraId="34AFC945" w14:textId="02EDAC12" w:rsidR="6B3053E2" w:rsidRDefault="6B3053E2" w:rsidP="1734A21E">
            <w:pPr>
              <w:spacing w:line="259" w:lineRule="auto"/>
              <w:rPr>
                <w:rFonts w:ascii="Arial" w:eastAsia="Arial" w:hAnsi="Arial" w:cs="Arial"/>
                <w:sz w:val="24"/>
                <w:szCs w:val="24"/>
              </w:rPr>
            </w:pPr>
            <w:r w:rsidRPr="1734A21E">
              <w:rPr>
                <w:rFonts w:ascii="Arial" w:eastAsia="Arial" w:hAnsi="Arial" w:cs="Arial"/>
                <w:sz w:val="24"/>
                <w:szCs w:val="24"/>
              </w:rPr>
              <w:t>16/01/23 - 20/01/23</w:t>
            </w:r>
          </w:p>
        </w:tc>
      </w:tr>
      <w:tr w:rsidR="6B3053E2" w14:paraId="4FF11211" w14:textId="77777777" w:rsidTr="1734A21E">
        <w:tc>
          <w:tcPr>
            <w:tcW w:w="5985" w:type="dxa"/>
          </w:tcPr>
          <w:p w14:paraId="696E3D34" w14:textId="04A75A49" w:rsidR="6B3053E2" w:rsidRDefault="6B3053E2" w:rsidP="1734A21E">
            <w:pPr>
              <w:spacing w:line="259" w:lineRule="auto"/>
              <w:rPr>
                <w:rFonts w:ascii="Arial" w:eastAsia="Arial" w:hAnsi="Arial" w:cs="Arial"/>
                <w:sz w:val="24"/>
                <w:szCs w:val="24"/>
              </w:rPr>
            </w:pPr>
            <w:r w:rsidRPr="1734A21E">
              <w:rPr>
                <w:rFonts w:ascii="Arial" w:eastAsia="Arial" w:hAnsi="Arial" w:cs="Arial"/>
                <w:sz w:val="24"/>
                <w:szCs w:val="24"/>
              </w:rPr>
              <w:t>Deliver advanced training day</w:t>
            </w:r>
          </w:p>
        </w:tc>
        <w:tc>
          <w:tcPr>
            <w:tcW w:w="3030" w:type="dxa"/>
          </w:tcPr>
          <w:p w14:paraId="355C80F5" w14:textId="6D91DBB8" w:rsidR="6B3053E2" w:rsidRDefault="6B3053E2" w:rsidP="1734A21E">
            <w:pPr>
              <w:spacing w:line="259" w:lineRule="auto"/>
              <w:rPr>
                <w:rFonts w:ascii="Arial" w:eastAsia="Arial" w:hAnsi="Arial" w:cs="Arial"/>
                <w:sz w:val="24"/>
                <w:szCs w:val="24"/>
              </w:rPr>
            </w:pPr>
            <w:r w:rsidRPr="1734A21E">
              <w:rPr>
                <w:rFonts w:ascii="Arial" w:eastAsia="Arial" w:hAnsi="Arial" w:cs="Arial"/>
                <w:sz w:val="24"/>
                <w:szCs w:val="24"/>
              </w:rPr>
              <w:t>25/01/23 - 15/02/23</w:t>
            </w:r>
          </w:p>
        </w:tc>
      </w:tr>
    </w:tbl>
    <w:p w14:paraId="64BBB8C1" w14:textId="61BFAE36" w:rsidR="008C6BA1" w:rsidRDefault="008C6BA1" w:rsidP="6B3053E2">
      <w:pPr>
        <w:spacing w:after="160" w:line="259" w:lineRule="auto"/>
        <w:rPr>
          <w:rFonts w:ascii="Arial" w:eastAsia="Arial" w:hAnsi="Arial" w:cs="Arial"/>
          <w:color w:val="000000" w:themeColor="text1"/>
          <w:lang w:val="en-US"/>
        </w:rPr>
      </w:pPr>
    </w:p>
    <w:p w14:paraId="27E7D0FD" w14:textId="1FF47BA9" w:rsidR="00CC7A48" w:rsidRDefault="00CC7A48" w:rsidP="008C6BA1">
      <w:pPr>
        <w:rPr>
          <w:rFonts w:ascii="Arial" w:eastAsia="Times New Roman" w:hAnsi="Arial"/>
          <w:b/>
          <w:bCs/>
          <w:sz w:val="28"/>
          <w:szCs w:val="28"/>
        </w:rPr>
      </w:pPr>
      <w:r w:rsidRPr="6B3053E2">
        <w:rPr>
          <w:rFonts w:ascii="Arial" w:eastAsia="Times New Roman" w:hAnsi="Arial"/>
          <w:b/>
          <w:bCs/>
          <w:sz w:val="28"/>
          <w:szCs w:val="28"/>
        </w:rPr>
        <w:t>Prices</w:t>
      </w:r>
    </w:p>
    <w:p w14:paraId="03494225" w14:textId="77777777" w:rsidR="00CC7A48" w:rsidRDefault="00CC7A48" w:rsidP="6B3053E2">
      <w:pPr>
        <w:rPr>
          <w:rFonts w:ascii="Arial" w:eastAsia="Times New Roman" w:hAnsi="Arial"/>
          <w:sz w:val="24"/>
          <w:szCs w:val="24"/>
        </w:rPr>
      </w:pPr>
      <w:r w:rsidRPr="6B3053E2">
        <w:rPr>
          <w:rFonts w:ascii="Arial" w:eastAsia="Times New Roman" w:hAnsi="Arial"/>
          <w:sz w:val="24"/>
          <w:szCs w:val="24"/>
        </w:rPr>
        <w:t xml:space="preserve">Prices must be submitted in £ sterling, </w:t>
      </w:r>
      <w:r w:rsidR="00892513" w:rsidRPr="6B3053E2">
        <w:rPr>
          <w:rFonts w:ascii="Arial" w:eastAsia="Times New Roman" w:hAnsi="Arial"/>
          <w:sz w:val="24"/>
          <w:szCs w:val="24"/>
        </w:rPr>
        <w:t xml:space="preserve">inclusive </w:t>
      </w:r>
      <w:r w:rsidRPr="6B3053E2">
        <w:rPr>
          <w:rFonts w:ascii="Arial" w:eastAsia="Times New Roman" w:hAnsi="Arial"/>
          <w:sz w:val="24"/>
          <w:szCs w:val="24"/>
        </w:rPr>
        <w:t>of VAT.</w:t>
      </w:r>
      <w:r w:rsidR="003360A9" w:rsidRPr="6B3053E2">
        <w:rPr>
          <w:rFonts w:ascii="Arial" w:eastAsia="Times New Roman" w:hAnsi="Arial"/>
          <w:sz w:val="24"/>
          <w:szCs w:val="24"/>
        </w:rPr>
        <w:t xml:space="preserve"> </w:t>
      </w:r>
    </w:p>
    <w:p w14:paraId="34F9B5DD" w14:textId="22988FCA" w:rsidR="6B3053E2" w:rsidRDefault="6B3053E2" w:rsidP="6B3053E2">
      <w:pPr>
        <w:rPr>
          <w:rFonts w:ascii="Arial" w:eastAsia="Times New Roman" w:hAnsi="Arial"/>
        </w:rPr>
      </w:pPr>
    </w:p>
    <w:tbl>
      <w:tblPr>
        <w:tblStyle w:val="TableGrid"/>
        <w:tblW w:w="0" w:type="auto"/>
        <w:tblLayout w:type="fixed"/>
        <w:tblLook w:val="06A0" w:firstRow="1" w:lastRow="0" w:firstColumn="1" w:lastColumn="0" w:noHBand="1" w:noVBand="1"/>
      </w:tblPr>
      <w:tblGrid>
        <w:gridCol w:w="5025"/>
        <w:gridCol w:w="2664"/>
        <w:gridCol w:w="2571"/>
      </w:tblGrid>
      <w:tr w:rsidR="6B3053E2" w14:paraId="62287DCC" w14:textId="77777777" w:rsidTr="1734A21E">
        <w:trPr>
          <w:trHeight w:val="390"/>
        </w:trPr>
        <w:tc>
          <w:tcPr>
            <w:tcW w:w="5025" w:type="dxa"/>
          </w:tcPr>
          <w:p w14:paraId="07172D3A" w14:textId="754E3511" w:rsidR="6B3053E2" w:rsidRDefault="6B3053E2" w:rsidP="6B3053E2">
            <w:pPr>
              <w:spacing w:line="259" w:lineRule="auto"/>
              <w:rPr>
                <w:rFonts w:ascii="Arial" w:eastAsia="Arial" w:hAnsi="Arial" w:cs="Arial"/>
                <w:color w:val="000000" w:themeColor="text1"/>
                <w:sz w:val="24"/>
                <w:szCs w:val="24"/>
              </w:rPr>
            </w:pPr>
            <w:r w:rsidRPr="6B3053E2">
              <w:rPr>
                <w:rFonts w:ascii="Arial" w:eastAsia="Arial" w:hAnsi="Arial" w:cs="Arial"/>
                <w:b/>
                <w:bCs/>
                <w:color w:val="000000" w:themeColor="text1"/>
                <w:sz w:val="24"/>
                <w:szCs w:val="24"/>
              </w:rPr>
              <w:t>Requirement</w:t>
            </w:r>
          </w:p>
        </w:tc>
        <w:tc>
          <w:tcPr>
            <w:tcW w:w="2664" w:type="dxa"/>
          </w:tcPr>
          <w:p w14:paraId="7BAFBE9E" w14:textId="3791A126" w:rsidR="6B3053E2" w:rsidRDefault="6B3053E2" w:rsidP="6B3053E2">
            <w:pPr>
              <w:spacing w:line="259" w:lineRule="auto"/>
              <w:rPr>
                <w:rFonts w:ascii="Arial" w:eastAsia="Arial" w:hAnsi="Arial" w:cs="Arial"/>
                <w:color w:val="000000" w:themeColor="text1"/>
                <w:sz w:val="24"/>
                <w:szCs w:val="24"/>
              </w:rPr>
            </w:pPr>
            <w:r w:rsidRPr="6B3053E2">
              <w:rPr>
                <w:rFonts w:ascii="Arial" w:eastAsia="Arial" w:hAnsi="Arial" w:cs="Arial"/>
                <w:b/>
                <w:bCs/>
                <w:color w:val="000000" w:themeColor="text1"/>
                <w:sz w:val="24"/>
                <w:szCs w:val="24"/>
              </w:rPr>
              <w:t>Price excluding VAT</w:t>
            </w:r>
          </w:p>
        </w:tc>
        <w:tc>
          <w:tcPr>
            <w:tcW w:w="2571" w:type="dxa"/>
          </w:tcPr>
          <w:p w14:paraId="739DFC7B" w14:textId="002EA6D1" w:rsidR="6B3053E2" w:rsidRDefault="6B3053E2" w:rsidP="6B3053E2">
            <w:pPr>
              <w:spacing w:line="259" w:lineRule="auto"/>
              <w:rPr>
                <w:rFonts w:ascii="Arial" w:eastAsia="Arial" w:hAnsi="Arial" w:cs="Arial"/>
                <w:b/>
                <w:bCs/>
                <w:color w:val="000000" w:themeColor="text1"/>
                <w:sz w:val="24"/>
                <w:szCs w:val="24"/>
              </w:rPr>
            </w:pPr>
            <w:r w:rsidRPr="6B3053E2">
              <w:rPr>
                <w:rFonts w:ascii="Arial" w:eastAsia="Arial" w:hAnsi="Arial" w:cs="Arial"/>
                <w:b/>
                <w:bCs/>
                <w:color w:val="000000" w:themeColor="text1"/>
                <w:sz w:val="24"/>
                <w:szCs w:val="24"/>
              </w:rPr>
              <w:t>Price including VAT</w:t>
            </w:r>
          </w:p>
        </w:tc>
      </w:tr>
      <w:tr w:rsidR="6B3053E2" w14:paraId="53F37EB1" w14:textId="77777777" w:rsidTr="1734A21E">
        <w:tc>
          <w:tcPr>
            <w:tcW w:w="5025" w:type="dxa"/>
          </w:tcPr>
          <w:p w14:paraId="49A09D6B" w14:textId="40040B4A" w:rsidR="6B3053E2" w:rsidRDefault="6B3053E2" w:rsidP="6B3053E2">
            <w:pPr>
              <w:spacing w:line="259" w:lineRule="auto"/>
              <w:rPr>
                <w:rFonts w:ascii="Arial" w:eastAsia="Arial" w:hAnsi="Arial" w:cs="Arial"/>
                <w:color w:val="000000" w:themeColor="text1"/>
                <w:sz w:val="24"/>
                <w:szCs w:val="24"/>
              </w:rPr>
            </w:pPr>
            <w:r w:rsidRPr="6B3053E2">
              <w:rPr>
                <w:rFonts w:ascii="Arial" w:eastAsia="Arial" w:hAnsi="Arial" w:cs="Arial"/>
                <w:color w:val="000000" w:themeColor="text1"/>
                <w:sz w:val="24"/>
                <w:szCs w:val="24"/>
              </w:rPr>
              <w:t>Preparing intermediate training session</w:t>
            </w:r>
          </w:p>
        </w:tc>
        <w:tc>
          <w:tcPr>
            <w:tcW w:w="2664" w:type="dxa"/>
          </w:tcPr>
          <w:p w14:paraId="4E47B090" w14:textId="12B978E6" w:rsidR="6B3053E2" w:rsidRDefault="6B3053E2" w:rsidP="6B3053E2">
            <w:pPr>
              <w:spacing w:line="259" w:lineRule="auto"/>
              <w:rPr>
                <w:rFonts w:ascii="Arial" w:eastAsia="Arial" w:hAnsi="Arial" w:cs="Arial"/>
                <w:color w:val="000000" w:themeColor="text1"/>
                <w:sz w:val="24"/>
                <w:szCs w:val="24"/>
              </w:rPr>
            </w:pPr>
          </w:p>
        </w:tc>
        <w:tc>
          <w:tcPr>
            <w:tcW w:w="2571" w:type="dxa"/>
          </w:tcPr>
          <w:p w14:paraId="646C533D" w14:textId="6BA00EB6" w:rsidR="6B3053E2" w:rsidRDefault="6B3053E2" w:rsidP="6B3053E2">
            <w:pPr>
              <w:spacing w:line="259" w:lineRule="auto"/>
              <w:rPr>
                <w:rFonts w:ascii="Arial" w:eastAsia="Arial" w:hAnsi="Arial" w:cs="Arial"/>
                <w:color w:val="000000" w:themeColor="text1"/>
              </w:rPr>
            </w:pPr>
          </w:p>
        </w:tc>
      </w:tr>
      <w:tr w:rsidR="6B3053E2" w14:paraId="024CE268" w14:textId="77777777" w:rsidTr="1734A21E">
        <w:trPr>
          <w:trHeight w:val="525"/>
        </w:trPr>
        <w:tc>
          <w:tcPr>
            <w:tcW w:w="5025" w:type="dxa"/>
          </w:tcPr>
          <w:p w14:paraId="56E8215B" w14:textId="5FDF9032" w:rsidR="6B3053E2" w:rsidRDefault="6B3053E2" w:rsidP="1734A21E">
            <w:pPr>
              <w:spacing w:line="259" w:lineRule="auto"/>
              <w:rPr>
                <w:rFonts w:ascii="Arial" w:eastAsia="Arial" w:hAnsi="Arial" w:cs="Arial"/>
                <w:color w:val="000000" w:themeColor="text1"/>
                <w:sz w:val="24"/>
                <w:szCs w:val="24"/>
              </w:rPr>
            </w:pPr>
            <w:r w:rsidRPr="1734A21E">
              <w:rPr>
                <w:rFonts w:ascii="Arial" w:eastAsia="Arial" w:hAnsi="Arial" w:cs="Arial"/>
                <w:color w:val="000000" w:themeColor="text1"/>
                <w:sz w:val="24"/>
                <w:szCs w:val="24"/>
              </w:rPr>
              <w:t>Delivering 2 x intermediate training sessions</w:t>
            </w:r>
          </w:p>
        </w:tc>
        <w:tc>
          <w:tcPr>
            <w:tcW w:w="2664" w:type="dxa"/>
          </w:tcPr>
          <w:p w14:paraId="4C525BA9" w14:textId="013D9C3B" w:rsidR="6B3053E2" w:rsidRDefault="6B3053E2" w:rsidP="6B3053E2">
            <w:pPr>
              <w:spacing w:line="259" w:lineRule="auto"/>
              <w:rPr>
                <w:rFonts w:ascii="Arial" w:eastAsia="Arial" w:hAnsi="Arial" w:cs="Arial"/>
                <w:color w:val="000000" w:themeColor="text1"/>
                <w:sz w:val="24"/>
                <w:szCs w:val="24"/>
              </w:rPr>
            </w:pPr>
          </w:p>
        </w:tc>
        <w:tc>
          <w:tcPr>
            <w:tcW w:w="2571" w:type="dxa"/>
          </w:tcPr>
          <w:p w14:paraId="35E4BCD6" w14:textId="0F27151D" w:rsidR="6B3053E2" w:rsidRDefault="6B3053E2" w:rsidP="6B3053E2">
            <w:pPr>
              <w:spacing w:line="259" w:lineRule="auto"/>
              <w:rPr>
                <w:rFonts w:ascii="Arial" w:eastAsia="Arial" w:hAnsi="Arial" w:cs="Arial"/>
                <w:color w:val="000000" w:themeColor="text1"/>
              </w:rPr>
            </w:pPr>
          </w:p>
        </w:tc>
      </w:tr>
      <w:tr w:rsidR="6B3053E2" w14:paraId="271AAE15" w14:textId="77777777" w:rsidTr="1734A21E">
        <w:tc>
          <w:tcPr>
            <w:tcW w:w="5025" w:type="dxa"/>
          </w:tcPr>
          <w:p w14:paraId="38E8C4B8" w14:textId="10B08C3D" w:rsidR="6B3053E2" w:rsidRDefault="6B3053E2" w:rsidP="6B3053E2">
            <w:pPr>
              <w:spacing w:line="259" w:lineRule="auto"/>
              <w:rPr>
                <w:rFonts w:ascii="Arial" w:eastAsia="Arial" w:hAnsi="Arial" w:cs="Arial"/>
                <w:color w:val="000000" w:themeColor="text1"/>
                <w:sz w:val="24"/>
                <w:szCs w:val="24"/>
              </w:rPr>
            </w:pPr>
            <w:r w:rsidRPr="6B3053E2">
              <w:rPr>
                <w:rFonts w:ascii="Arial" w:eastAsia="Arial" w:hAnsi="Arial" w:cs="Arial"/>
                <w:color w:val="000000" w:themeColor="text1"/>
                <w:sz w:val="24"/>
                <w:szCs w:val="24"/>
              </w:rPr>
              <w:t>Preparing advanced training session</w:t>
            </w:r>
          </w:p>
        </w:tc>
        <w:tc>
          <w:tcPr>
            <w:tcW w:w="2664" w:type="dxa"/>
          </w:tcPr>
          <w:p w14:paraId="02503EB8" w14:textId="5EF3DADE" w:rsidR="6B3053E2" w:rsidRDefault="6B3053E2" w:rsidP="6B3053E2">
            <w:pPr>
              <w:spacing w:line="259" w:lineRule="auto"/>
              <w:rPr>
                <w:rFonts w:ascii="Arial" w:eastAsia="Arial" w:hAnsi="Arial" w:cs="Arial"/>
                <w:color w:val="000000" w:themeColor="text1"/>
                <w:sz w:val="24"/>
                <w:szCs w:val="24"/>
              </w:rPr>
            </w:pPr>
          </w:p>
        </w:tc>
        <w:tc>
          <w:tcPr>
            <w:tcW w:w="2571" w:type="dxa"/>
          </w:tcPr>
          <w:p w14:paraId="15B778C8" w14:textId="65F81ED0" w:rsidR="6B3053E2" w:rsidRDefault="6B3053E2" w:rsidP="6B3053E2">
            <w:pPr>
              <w:spacing w:line="259" w:lineRule="auto"/>
              <w:rPr>
                <w:rFonts w:ascii="Arial" w:eastAsia="Arial" w:hAnsi="Arial" w:cs="Arial"/>
                <w:color w:val="000000" w:themeColor="text1"/>
              </w:rPr>
            </w:pPr>
          </w:p>
        </w:tc>
      </w:tr>
      <w:tr w:rsidR="6B3053E2" w14:paraId="273CFE5F" w14:textId="77777777" w:rsidTr="1734A21E">
        <w:tc>
          <w:tcPr>
            <w:tcW w:w="5025" w:type="dxa"/>
          </w:tcPr>
          <w:p w14:paraId="580D5664" w14:textId="6F7E1752" w:rsidR="6B3053E2" w:rsidRDefault="6B3053E2" w:rsidP="6B3053E2">
            <w:pPr>
              <w:spacing w:line="259" w:lineRule="auto"/>
              <w:rPr>
                <w:rFonts w:ascii="Arial" w:eastAsia="Arial" w:hAnsi="Arial" w:cs="Arial"/>
                <w:color w:val="000000" w:themeColor="text1"/>
                <w:sz w:val="24"/>
                <w:szCs w:val="24"/>
              </w:rPr>
            </w:pPr>
            <w:r w:rsidRPr="6B3053E2">
              <w:rPr>
                <w:rFonts w:ascii="Arial" w:eastAsia="Arial" w:hAnsi="Arial" w:cs="Arial"/>
                <w:color w:val="000000" w:themeColor="text1"/>
                <w:sz w:val="24"/>
                <w:szCs w:val="24"/>
              </w:rPr>
              <w:t>Delivering advanced training session (10 participants)</w:t>
            </w:r>
          </w:p>
        </w:tc>
        <w:tc>
          <w:tcPr>
            <w:tcW w:w="2664" w:type="dxa"/>
          </w:tcPr>
          <w:p w14:paraId="11834319" w14:textId="0DC93AF1" w:rsidR="6B3053E2" w:rsidRDefault="6B3053E2" w:rsidP="6B3053E2">
            <w:pPr>
              <w:spacing w:line="259" w:lineRule="auto"/>
              <w:rPr>
                <w:rFonts w:ascii="Arial" w:eastAsia="Arial" w:hAnsi="Arial" w:cs="Arial"/>
                <w:color w:val="000000" w:themeColor="text1"/>
                <w:sz w:val="24"/>
                <w:szCs w:val="24"/>
              </w:rPr>
            </w:pPr>
          </w:p>
        </w:tc>
        <w:tc>
          <w:tcPr>
            <w:tcW w:w="2571" w:type="dxa"/>
          </w:tcPr>
          <w:p w14:paraId="6680E440" w14:textId="79E75507" w:rsidR="6B3053E2" w:rsidRDefault="6B3053E2" w:rsidP="6B3053E2">
            <w:pPr>
              <w:spacing w:line="259" w:lineRule="auto"/>
              <w:rPr>
                <w:rFonts w:ascii="Arial" w:eastAsia="Arial" w:hAnsi="Arial" w:cs="Arial"/>
                <w:color w:val="000000" w:themeColor="text1"/>
              </w:rPr>
            </w:pPr>
          </w:p>
        </w:tc>
      </w:tr>
      <w:tr w:rsidR="6B3053E2" w14:paraId="056AB50B" w14:textId="77777777" w:rsidTr="1734A21E">
        <w:tc>
          <w:tcPr>
            <w:tcW w:w="5025" w:type="dxa"/>
          </w:tcPr>
          <w:p w14:paraId="20C8F67F" w14:textId="333D3CE3" w:rsidR="6B3053E2" w:rsidRDefault="6B3053E2" w:rsidP="6B3053E2">
            <w:pPr>
              <w:spacing w:line="259" w:lineRule="auto"/>
              <w:rPr>
                <w:rFonts w:ascii="Arial" w:eastAsia="Arial" w:hAnsi="Arial" w:cs="Arial"/>
                <w:color w:val="000000" w:themeColor="text1"/>
                <w:sz w:val="24"/>
                <w:szCs w:val="24"/>
              </w:rPr>
            </w:pPr>
            <w:r w:rsidRPr="6B3053E2">
              <w:rPr>
                <w:rFonts w:ascii="Arial" w:eastAsia="Arial" w:hAnsi="Arial" w:cs="Arial"/>
                <w:color w:val="000000" w:themeColor="text1"/>
                <w:sz w:val="24"/>
                <w:szCs w:val="24"/>
              </w:rPr>
              <w:t>Delivering advanced training session (20 participants)</w:t>
            </w:r>
          </w:p>
        </w:tc>
        <w:tc>
          <w:tcPr>
            <w:tcW w:w="2664" w:type="dxa"/>
          </w:tcPr>
          <w:p w14:paraId="599D13C4" w14:textId="78CE3798" w:rsidR="6B3053E2" w:rsidRDefault="6B3053E2" w:rsidP="6B3053E2">
            <w:pPr>
              <w:spacing w:line="259" w:lineRule="auto"/>
              <w:rPr>
                <w:rFonts w:ascii="Arial" w:eastAsia="Arial" w:hAnsi="Arial" w:cs="Arial"/>
                <w:color w:val="000000" w:themeColor="text1"/>
                <w:sz w:val="24"/>
                <w:szCs w:val="24"/>
              </w:rPr>
            </w:pPr>
          </w:p>
        </w:tc>
        <w:tc>
          <w:tcPr>
            <w:tcW w:w="2571" w:type="dxa"/>
          </w:tcPr>
          <w:p w14:paraId="67D7F93B" w14:textId="1CEE2AF1" w:rsidR="6B3053E2" w:rsidRDefault="6B3053E2" w:rsidP="6B3053E2">
            <w:pPr>
              <w:spacing w:line="259" w:lineRule="auto"/>
              <w:rPr>
                <w:rFonts w:ascii="Arial" w:eastAsia="Arial" w:hAnsi="Arial" w:cs="Arial"/>
                <w:color w:val="000000" w:themeColor="text1"/>
              </w:rPr>
            </w:pPr>
          </w:p>
        </w:tc>
      </w:tr>
    </w:tbl>
    <w:p w14:paraId="6F87560E" w14:textId="6BA38B88" w:rsidR="6B3053E2" w:rsidRDefault="6B3053E2" w:rsidP="6B3053E2">
      <w:pPr>
        <w:rPr>
          <w:rFonts w:ascii="Arial" w:eastAsia="Times New Roman" w:hAnsi="Arial"/>
        </w:rPr>
      </w:pP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sidRPr="6B3053E2">
        <w:rPr>
          <w:rFonts w:ascii="Arial" w:eastAsia="Times New Roman" w:hAnsi="Arial"/>
          <w:b/>
          <w:bCs/>
          <w:sz w:val="28"/>
          <w:szCs w:val="28"/>
        </w:rPr>
        <w:t>Quotation</w:t>
      </w:r>
      <w:r w:rsidR="00E96126" w:rsidRPr="6B3053E2">
        <w:rPr>
          <w:rFonts w:ascii="Arial" w:eastAsia="Times New Roman" w:hAnsi="Arial"/>
          <w:b/>
          <w:bCs/>
          <w:sz w:val="28"/>
          <w:szCs w:val="28"/>
        </w:rPr>
        <w:t xml:space="preserve"> Submission</w:t>
      </w:r>
    </w:p>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776A4B44" w14:textId="77777777" w:rsidR="00724B5C" w:rsidRPr="00246B80" w:rsidRDefault="00724B5C" w:rsidP="00724B5C">
      <w:pPr>
        <w:rPr>
          <w:rFonts w:ascii="Arial" w:hAnsi="Arial" w:cs="Arial"/>
          <w:sz w:val="24"/>
          <w:szCs w:val="24"/>
        </w:rPr>
      </w:pPr>
      <w:r w:rsidRPr="00246B80">
        <w:rPr>
          <w:rFonts w:ascii="Arial" w:hAnsi="Arial" w:cs="Arial"/>
          <w:sz w:val="24"/>
          <w:szCs w:val="24"/>
        </w:rPr>
        <w:t>Price – 50%</w:t>
      </w:r>
    </w:p>
    <w:p w14:paraId="43D673A7" w14:textId="77777777" w:rsidR="00724B5C" w:rsidRPr="00246B80" w:rsidRDefault="00724B5C" w:rsidP="00724B5C">
      <w:pPr>
        <w:rPr>
          <w:rFonts w:ascii="Arial" w:hAnsi="Arial" w:cs="Arial"/>
          <w:sz w:val="24"/>
          <w:szCs w:val="24"/>
        </w:rPr>
      </w:pPr>
    </w:p>
    <w:p w14:paraId="151FA291" w14:textId="77777777" w:rsidR="00724B5C" w:rsidRPr="00E77953" w:rsidRDefault="00724B5C" w:rsidP="00724B5C">
      <w:pPr>
        <w:rPr>
          <w:rFonts w:ascii="Arial" w:hAnsi="Arial" w:cs="Arial"/>
          <w:color w:val="FF0000"/>
          <w:sz w:val="24"/>
          <w:szCs w:val="24"/>
        </w:rPr>
      </w:pPr>
      <w:r w:rsidRPr="00246B80">
        <w:rPr>
          <w:rFonts w:ascii="Arial" w:hAnsi="Arial" w:cs="Arial"/>
          <w:sz w:val="24"/>
          <w:szCs w:val="24"/>
        </w:rPr>
        <w:t>Quality – 50%</w:t>
      </w:r>
      <w:r w:rsidRPr="00246B80">
        <w:rPr>
          <w:rFonts w:ascii="Arial" w:hAnsi="Arial" w:cs="Arial"/>
          <w:sz w:val="24"/>
          <w:szCs w:val="24"/>
        </w:rPr>
        <w:br/>
      </w:r>
    </w:p>
    <w:p w14:paraId="79AC406E" w14:textId="77777777" w:rsidR="00724B5C" w:rsidRPr="00E77953" w:rsidRDefault="00724B5C" w:rsidP="6B3053E2">
      <w:pPr>
        <w:rPr>
          <w:rFonts w:ascii="Arial" w:hAnsi="Arial" w:cs="Arial"/>
          <w:sz w:val="24"/>
          <w:szCs w:val="24"/>
        </w:rPr>
      </w:pPr>
      <w:r w:rsidRPr="6B3053E2">
        <w:rPr>
          <w:rFonts w:ascii="Arial" w:hAnsi="Arial" w:cs="Arial"/>
          <w:sz w:val="24"/>
          <w:szCs w:val="24"/>
        </w:rPr>
        <w:t xml:space="preserve">The following quality criteria are weighted in accordance with the importance and relevance </w:t>
      </w:r>
    </w:p>
    <w:p w14:paraId="492263D5" w14:textId="5B7247D4" w:rsidR="00724B5C" w:rsidRDefault="00724B5C" w:rsidP="6B3053E2">
      <w:pPr>
        <w:rPr>
          <w:rFonts w:ascii="Arial" w:hAnsi="Arial" w:cs="Arial"/>
          <w:sz w:val="24"/>
          <w:szCs w:val="24"/>
        </w:rPr>
      </w:pPr>
      <w:r w:rsidRPr="6B3053E2">
        <w:rPr>
          <w:rFonts w:ascii="Arial" w:hAnsi="Arial" w:cs="Arial"/>
          <w:sz w:val="24"/>
          <w:szCs w:val="24"/>
        </w:rPr>
        <w:t>attached to each one.</w:t>
      </w:r>
    </w:p>
    <w:p w14:paraId="475CB759" w14:textId="77777777" w:rsidR="00724B5C" w:rsidRPr="00246B80" w:rsidRDefault="00724B5C" w:rsidP="00724B5C">
      <w:pPr>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1955"/>
        <w:gridCol w:w="5658"/>
      </w:tblGrid>
      <w:tr w:rsidR="00724B5C" w:rsidRPr="00246B80" w14:paraId="4C8857EE" w14:textId="77777777" w:rsidTr="1734A21E">
        <w:trPr>
          <w:trHeight w:val="977"/>
        </w:trPr>
        <w:tc>
          <w:tcPr>
            <w:tcW w:w="2310" w:type="dxa"/>
          </w:tcPr>
          <w:p w14:paraId="4AF2AA6C" w14:textId="77777777" w:rsidR="00724B5C" w:rsidRPr="00246B80" w:rsidRDefault="00724B5C" w:rsidP="00524329">
            <w:pPr>
              <w:spacing w:before="60" w:after="60"/>
              <w:outlineLvl w:val="0"/>
              <w:rPr>
                <w:rFonts w:ascii="Arial" w:hAnsi="Arial" w:cs="Arial"/>
                <w:sz w:val="24"/>
                <w:szCs w:val="24"/>
                <w:lang w:val="en-US"/>
              </w:rPr>
            </w:pPr>
            <w:r w:rsidRPr="00246B80">
              <w:rPr>
                <w:rFonts w:ascii="Arial" w:hAnsi="Arial" w:cs="Arial"/>
                <w:sz w:val="24"/>
                <w:szCs w:val="24"/>
                <w:lang w:val="en-US"/>
              </w:rPr>
              <w:t>Criteria</w:t>
            </w:r>
          </w:p>
        </w:tc>
        <w:tc>
          <w:tcPr>
            <w:tcW w:w="1955" w:type="dxa"/>
          </w:tcPr>
          <w:p w14:paraId="5A80C9F3" w14:textId="3590BC5E" w:rsidR="00724B5C" w:rsidRPr="00246B80" w:rsidRDefault="00724B5C" w:rsidP="00524329">
            <w:pPr>
              <w:rPr>
                <w:rStyle w:val="boldbodycopy"/>
                <w:rFonts w:cs="Arial"/>
                <w:b w:val="0"/>
                <w:sz w:val="24"/>
                <w:szCs w:val="24"/>
              </w:rPr>
            </w:pPr>
            <w:r w:rsidRPr="6B3053E2">
              <w:rPr>
                <w:rStyle w:val="boldbodycopy"/>
                <w:rFonts w:cs="Arial"/>
                <w:b w:val="0"/>
                <w:sz w:val="24"/>
                <w:szCs w:val="24"/>
              </w:rPr>
              <w:t>Weighting</w:t>
            </w:r>
          </w:p>
        </w:tc>
        <w:tc>
          <w:tcPr>
            <w:tcW w:w="5658" w:type="dxa"/>
          </w:tcPr>
          <w:p w14:paraId="66EDD16E" w14:textId="36B90A8E" w:rsidR="00724B5C" w:rsidRPr="00246B80" w:rsidRDefault="00724B5C" w:rsidP="6B3053E2">
            <w:pPr>
              <w:spacing w:before="60" w:after="60"/>
              <w:outlineLvl w:val="0"/>
              <w:rPr>
                <w:rFonts w:ascii="Arial" w:hAnsi="Arial" w:cs="Arial"/>
                <w:sz w:val="24"/>
                <w:szCs w:val="24"/>
                <w:lang w:val="en-US"/>
              </w:rPr>
            </w:pPr>
            <w:r w:rsidRPr="6B3053E2">
              <w:rPr>
                <w:rFonts w:ascii="Arial" w:hAnsi="Arial" w:cs="Arial"/>
                <w:sz w:val="24"/>
                <w:szCs w:val="24"/>
                <w:lang w:val="en-US"/>
              </w:rPr>
              <w:t>To include:</w:t>
            </w:r>
          </w:p>
        </w:tc>
      </w:tr>
      <w:tr w:rsidR="00724B5C" w:rsidRPr="00246B80" w14:paraId="7D8C0C67" w14:textId="77777777" w:rsidTr="1734A21E">
        <w:tc>
          <w:tcPr>
            <w:tcW w:w="2310" w:type="dxa"/>
          </w:tcPr>
          <w:p w14:paraId="25A21FAD" w14:textId="693B187C" w:rsidR="00724B5C" w:rsidRPr="00246B80" w:rsidRDefault="6B3053E2" w:rsidP="6B3053E2">
            <w:pPr>
              <w:spacing w:before="60" w:after="60" w:line="259" w:lineRule="auto"/>
              <w:rPr>
                <w:rFonts w:ascii="Arial" w:hAnsi="Arial" w:cs="Arial"/>
                <w:b/>
                <w:bCs/>
                <w:lang w:val="en-US"/>
              </w:rPr>
            </w:pPr>
            <w:r w:rsidRPr="1734A21E">
              <w:rPr>
                <w:rFonts w:ascii="Arial" w:hAnsi="Arial" w:cs="Arial"/>
                <w:b/>
                <w:bCs/>
                <w:sz w:val="24"/>
                <w:szCs w:val="24"/>
                <w:lang w:val="en-US"/>
              </w:rPr>
              <w:lastRenderedPageBreak/>
              <w:t>Experience of key personnel in delivering training</w:t>
            </w:r>
          </w:p>
        </w:tc>
        <w:tc>
          <w:tcPr>
            <w:tcW w:w="1955" w:type="dxa"/>
          </w:tcPr>
          <w:p w14:paraId="57A5FDFF" w14:textId="1E81A482" w:rsidR="00724B5C" w:rsidRPr="00246B80" w:rsidRDefault="1734A21E" w:rsidP="00524329">
            <w:pPr>
              <w:rPr>
                <w:rStyle w:val="boldbodycopy"/>
                <w:rFonts w:cs="Arial"/>
                <w:b w:val="0"/>
                <w:sz w:val="24"/>
                <w:szCs w:val="24"/>
              </w:rPr>
            </w:pPr>
            <w:r w:rsidRPr="1734A21E">
              <w:rPr>
                <w:rStyle w:val="boldbodycopy"/>
                <w:rFonts w:cs="Arial"/>
                <w:b w:val="0"/>
                <w:sz w:val="24"/>
                <w:szCs w:val="24"/>
              </w:rPr>
              <w:t>30</w:t>
            </w:r>
          </w:p>
        </w:tc>
        <w:tc>
          <w:tcPr>
            <w:tcW w:w="5658" w:type="dxa"/>
          </w:tcPr>
          <w:p w14:paraId="33C0911E" w14:textId="4576F777" w:rsidR="00724B5C" w:rsidRPr="00246B80" w:rsidRDefault="00724B5C" w:rsidP="6B3053E2">
            <w:pPr>
              <w:numPr>
                <w:ilvl w:val="0"/>
                <w:numId w:val="38"/>
              </w:numPr>
              <w:spacing w:before="60" w:after="60"/>
              <w:outlineLvl w:val="0"/>
              <w:rPr>
                <w:rFonts w:ascii="Arial" w:hAnsi="Arial" w:cs="Arial"/>
                <w:color w:val="000000" w:themeColor="text1"/>
                <w:sz w:val="24"/>
                <w:szCs w:val="24"/>
                <w:lang w:val="en-US"/>
              </w:rPr>
            </w:pPr>
            <w:r w:rsidRPr="6B3053E2">
              <w:rPr>
                <w:rFonts w:ascii="Arial" w:hAnsi="Arial" w:cs="Arial"/>
                <w:sz w:val="24"/>
                <w:szCs w:val="24"/>
                <w:lang w:val="en-US"/>
              </w:rPr>
              <w:t xml:space="preserve">Please submit </w:t>
            </w:r>
            <w:r w:rsidR="00A104B8" w:rsidRPr="6B3053E2">
              <w:rPr>
                <w:rFonts w:ascii="Arial" w:hAnsi="Arial" w:cs="Arial"/>
                <w:sz w:val="24"/>
                <w:szCs w:val="24"/>
                <w:lang w:val="en-US"/>
              </w:rPr>
              <w:t>pen portraits/thumbnails</w:t>
            </w:r>
            <w:r w:rsidRPr="6B3053E2">
              <w:rPr>
                <w:rFonts w:ascii="Arial" w:hAnsi="Arial" w:cs="Arial"/>
                <w:sz w:val="24"/>
                <w:szCs w:val="24"/>
                <w:lang w:val="en-US"/>
              </w:rPr>
              <w:t xml:space="preserve"> of staff member(s) who will be preparing and delivering the training</w:t>
            </w:r>
          </w:p>
        </w:tc>
      </w:tr>
      <w:tr w:rsidR="00724B5C" w:rsidRPr="00246B80" w14:paraId="00455E3C" w14:textId="77777777" w:rsidTr="1734A21E">
        <w:trPr>
          <w:trHeight w:val="789"/>
        </w:trPr>
        <w:tc>
          <w:tcPr>
            <w:tcW w:w="2310" w:type="dxa"/>
          </w:tcPr>
          <w:p w14:paraId="00C4C9D4" w14:textId="6E891EA5" w:rsidR="00724B5C" w:rsidRPr="00246B80" w:rsidRDefault="6B3053E2" w:rsidP="6B3053E2">
            <w:pPr>
              <w:spacing w:before="60" w:after="60" w:line="259" w:lineRule="auto"/>
              <w:rPr>
                <w:rFonts w:ascii="Arial" w:hAnsi="Arial" w:cs="Arial"/>
                <w:b/>
                <w:bCs/>
                <w:sz w:val="24"/>
                <w:szCs w:val="24"/>
                <w:lang w:val="en-US"/>
              </w:rPr>
            </w:pPr>
            <w:r w:rsidRPr="6B3053E2">
              <w:rPr>
                <w:rFonts w:ascii="Arial" w:hAnsi="Arial" w:cs="Arial"/>
                <w:b/>
                <w:bCs/>
                <w:sz w:val="24"/>
                <w:szCs w:val="24"/>
                <w:lang w:val="en-US"/>
              </w:rPr>
              <w:t>Experience of delivering similar training sessions</w:t>
            </w:r>
          </w:p>
        </w:tc>
        <w:tc>
          <w:tcPr>
            <w:tcW w:w="1955" w:type="dxa"/>
          </w:tcPr>
          <w:p w14:paraId="187F679D" w14:textId="282FDD8D" w:rsidR="00724B5C" w:rsidRPr="00246B80" w:rsidRDefault="1734A21E" w:rsidP="00524329">
            <w:pPr>
              <w:rPr>
                <w:rFonts w:ascii="Arial" w:hAnsi="Arial" w:cs="Arial"/>
                <w:sz w:val="24"/>
                <w:szCs w:val="24"/>
              </w:rPr>
            </w:pPr>
            <w:r w:rsidRPr="1734A21E">
              <w:rPr>
                <w:rFonts w:ascii="Arial" w:hAnsi="Arial" w:cs="Arial"/>
                <w:sz w:val="24"/>
                <w:szCs w:val="24"/>
              </w:rPr>
              <w:t>30</w:t>
            </w:r>
          </w:p>
        </w:tc>
        <w:tc>
          <w:tcPr>
            <w:tcW w:w="5658" w:type="dxa"/>
          </w:tcPr>
          <w:p w14:paraId="6AB6C235" w14:textId="0AB531FD" w:rsidR="00724B5C" w:rsidRPr="00246B80" w:rsidRDefault="4DA3605F" w:rsidP="6B3053E2">
            <w:pPr>
              <w:pStyle w:val="ListParagraph"/>
              <w:numPr>
                <w:ilvl w:val="0"/>
                <w:numId w:val="38"/>
              </w:numPr>
              <w:spacing w:before="60" w:after="60"/>
              <w:outlineLvl w:val="0"/>
              <w:rPr>
                <w:rFonts w:ascii="Arial" w:hAnsi="Arial" w:cs="Arial"/>
                <w:color w:val="000000" w:themeColor="text1"/>
                <w:sz w:val="24"/>
                <w:szCs w:val="24"/>
                <w:lang w:val="en-US"/>
              </w:rPr>
            </w:pPr>
            <w:r w:rsidRPr="1734A21E">
              <w:rPr>
                <w:rFonts w:ascii="Arial" w:hAnsi="Arial" w:cs="Arial"/>
                <w:sz w:val="24"/>
                <w:szCs w:val="24"/>
                <w:lang w:val="en-US"/>
              </w:rPr>
              <w:t>Please detail your experience of delivering training sessions in similar areas, and of a similar level</w:t>
            </w:r>
          </w:p>
        </w:tc>
      </w:tr>
      <w:tr w:rsidR="00724B5C" w:rsidRPr="004F037B" w14:paraId="12984260" w14:textId="77777777" w:rsidTr="1734A21E">
        <w:trPr>
          <w:trHeight w:val="613"/>
        </w:trPr>
        <w:tc>
          <w:tcPr>
            <w:tcW w:w="2310" w:type="dxa"/>
          </w:tcPr>
          <w:p w14:paraId="003CE00B" w14:textId="4CCC99BA" w:rsidR="00724B5C" w:rsidRPr="00E77953" w:rsidRDefault="6B3053E2" w:rsidP="6B3053E2">
            <w:pPr>
              <w:spacing w:before="60" w:after="60" w:line="259" w:lineRule="auto"/>
              <w:rPr>
                <w:rFonts w:ascii="Arial" w:hAnsi="Arial" w:cs="Arial"/>
                <w:b/>
                <w:bCs/>
                <w:lang w:val="en-US"/>
              </w:rPr>
            </w:pPr>
            <w:r w:rsidRPr="6B3053E2">
              <w:rPr>
                <w:rFonts w:ascii="Arial" w:hAnsi="Arial" w:cs="Arial"/>
                <w:b/>
                <w:bCs/>
                <w:sz w:val="24"/>
                <w:szCs w:val="24"/>
                <w:lang w:val="en-US"/>
              </w:rPr>
              <w:t>Experience in DNA methods for biodiversity monitoring</w:t>
            </w:r>
          </w:p>
        </w:tc>
        <w:tc>
          <w:tcPr>
            <w:tcW w:w="1955" w:type="dxa"/>
          </w:tcPr>
          <w:p w14:paraId="3A6BBAF9" w14:textId="630AECE7" w:rsidR="00724B5C" w:rsidRPr="00246B80" w:rsidRDefault="6B3053E2" w:rsidP="00524329">
            <w:pPr>
              <w:rPr>
                <w:rFonts w:ascii="Arial" w:hAnsi="Arial" w:cs="Arial"/>
                <w:sz w:val="24"/>
                <w:szCs w:val="24"/>
              </w:rPr>
            </w:pPr>
            <w:r w:rsidRPr="1734A21E">
              <w:rPr>
                <w:rFonts w:ascii="Arial" w:hAnsi="Arial" w:cs="Arial"/>
                <w:sz w:val="24"/>
                <w:szCs w:val="24"/>
              </w:rPr>
              <w:t>40</w:t>
            </w:r>
          </w:p>
        </w:tc>
        <w:tc>
          <w:tcPr>
            <w:tcW w:w="5658" w:type="dxa"/>
          </w:tcPr>
          <w:p w14:paraId="1A463627" w14:textId="62C32BB7" w:rsidR="00724B5C" w:rsidRPr="00246B80" w:rsidRDefault="2ABC9F1F" w:rsidP="00724B5C">
            <w:pPr>
              <w:numPr>
                <w:ilvl w:val="0"/>
                <w:numId w:val="39"/>
              </w:numPr>
              <w:spacing w:before="60" w:after="60"/>
              <w:outlineLvl w:val="0"/>
              <w:rPr>
                <w:rFonts w:ascii="Arial" w:hAnsi="Arial" w:cs="Arial"/>
                <w:sz w:val="24"/>
                <w:szCs w:val="24"/>
                <w:lang w:val="en-US"/>
              </w:rPr>
            </w:pPr>
            <w:r w:rsidRPr="1734A21E">
              <w:rPr>
                <w:rFonts w:ascii="Arial" w:hAnsi="Arial" w:cs="Arial"/>
                <w:sz w:val="24"/>
                <w:szCs w:val="24"/>
                <w:lang w:val="en-US"/>
              </w:rPr>
              <w:t>Please detail your experience and expertise in using DNA based methods for monitoring ecosystems</w:t>
            </w:r>
          </w:p>
        </w:tc>
      </w:tr>
    </w:tbl>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4367AE"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4C4C0842" w:rsidR="00724B5C" w:rsidRPr="00246B80" w:rsidRDefault="00724B5C" w:rsidP="6B3053E2">
      <w:pPr>
        <w:rPr>
          <w:rFonts w:ascii="Arial" w:hAnsi="Arial" w:cs="Arial"/>
          <w:color w:val="FF0000"/>
          <w:sz w:val="24"/>
          <w:szCs w:val="24"/>
        </w:rPr>
      </w:pPr>
      <w:r w:rsidRPr="6B3053E2">
        <w:rPr>
          <w:rFonts w:ascii="Arial" w:hAnsi="Arial" w:cs="Arial"/>
          <w:sz w:val="24"/>
          <w:szCs w:val="24"/>
        </w:rPr>
        <w:t xml:space="preserve">This contract shall be managed on behalf of the </w:t>
      </w:r>
      <w:r w:rsidR="00A104B8" w:rsidRPr="6B3053E2">
        <w:rPr>
          <w:rFonts w:ascii="Arial" w:hAnsi="Arial" w:cs="Arial"/>
          <w:sz w:val="24"/>
          <w:szCs w:val="24"/>
        </w:rPr>
        <w:t>Authority</w:t>
      </w:r>
      <w:r w:rsidRPr="6B3053E2">
        <w:rPr>
          <w:rFonts w:ascii="Arial" w:hAnsi="Arial" w:cs="Arial"/>
          <w:sz w:val="24"/>
          <w:szCs w:val="24"/>
        </w:rPr>
        <w:t xml:space="preserve"> by Harriet Knafler (Harriet.Knafler@naturalengland.org.uk).</w:t>
      </w:r>
    </w:p>
    <w:p w14:paraId="5A67328F" w14:textId="77777777" w:rsidR="00724B5C" w:rsidRPr="00246B80" w:rsidRDefault="00724B5C" w:rsidP="00724B5C">
      <w:pPr>
        <w:rPr>
          <w:rFonts w:ascii="Arial" w:hAnsi="Arial" w:cs="Arial"/>
          <w:sz w:val="24"/>
          <w:szCs w:val="24"/>
        </w:rPr>
      </w:pPr>
    </w:p>
    <w:p w14:paraId="271E8E2F" w14:textId="3110ED90" w:rsidR="6B3053E2" w:rsidRDefault="6B3053E2">
      <w:r w:rsidRPr="1734A21E">
        <w:rPr>
          <w:rFonts w:ascii="Arial" w:eastAsia="Arial" w:hAnsi="Arial" w:cs="Arial"/>
          <w:color w:val="000000" w:themeColor="text1"/>
          <w:sz w:val="24"/>
          <w:szCs w:val="24"/>
        </w:rPr>
        <w:t xml:space="preserve">A start up video meeting will be arranged with the awarded contractor to discuss the planned works, followed by regular meetings as required. Fortnightly updates by email will be required from the successful contractor, with the project manager available to answer questions as necessary when they arise. </w:t>
      </w:r>
      <w:r w:rsidRPr="1734A21E">
        <w:rPr>
          <w:rFonts w:ascii="Arial" w:eastAsia="Arial" w:hAnsi="Arial" w:cs="Arial"/>
        </w:rPr>
        <w:t xml:space="preserve"> </w:t>
      </w:r>
    </w:p>
    <w:p w14:paraId="094C5F33" w14:textId="77777777" w:rsidR="00724B5C" w:rsidRPr="00246B80" w:rsidRDefault="00724B5C" w:rsidP="00724B5C">
      <w:pPr>
        <w:rPr>
          <w:rFonts w:ascii="Arial" w:hAnsi="Arial" w:cs="Arial"/>
          <w:sz w:val="24"/>
          <w:szCs w:val="24"/>
        </w:rPr>
      </w:pPr>
    </w:p>
    <w:p w14:paraId="51ECE950" w14:textId="33E7E437" w:rsidR="00724B5C" w:rsidRPr="00246B80" w:rsidRDefault="00724B5C" w:rsidP="00724B5C">
      <w:pPr>
        <w:rPr>
          <w:rFonts w:ascii="Arial" w:hAnsi="Arial" w:cs="Arial"/>
          <w:sz w:val="24"/>
          <w:szCs w:val="24"/>
        </w:rPr>
      </w:pPr>
      <w:r w:rsidRPr="6B3053E2">
        <w:rPr>
          <w:rFonts w:ascii="Arial" w:hAnsi="Arial" w:cs="Arial"/>
          <w:sz w:val="24"/>
          <w:szCs w:val="24"/>
        </w:rPr>
        <w:t xml:space="preserve">We will raise purchase orders to cover the cost of the services and will issue to the awarded supplier following contract award. Invoice to be submitted at the completion of the contract. </w:t>
      </w:r>
    </w:p>
    <w:p w14:paraId="7EA92158" w14:textId="0DD7CC3A" w:rsidR="00724B5C" w:rsidRPr="0048726F" w:rsidRDefault="00724B5C" w:rsidP="6B3053E2">
      <w:pPr>
        <w:rPr>
          <w:rFonts w:ascii="Arial" w:hAnsi="Arial" w:cs="Arial"/>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6"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w:t>
      </w:r>
      <w:r w:rsidRPr="003038A8">
        <w:rPr>
          <w:rFonts w:ascii="Arial" w:hAnsi="Arial" w:cs="Arial"/>
          <w:sz w:val="24"/>
          <w:szCs w:val="24"/>
        </w:rPr>
        <w:lastRenderedPageBreak/>
        <w:t>Cabinet Office and HM Treasury for all expenditure. Further the Cabinet Office has a cross-Government role delivering overall Government policy on public procurement, including ensuring value for money and related aspects of good procurement practice.</w:t>
      </w:r>
      <w:bookmarkEnd w:id="6"/>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7"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09726969" w14:textId="6063AC37" w:rsidR="00CC7A48" w:rsidRDefault="00FF316C" w:rsidP="003038A8">
      <w:pPr>
        <w:tabs>
          <w:tab w:val="left" w:pos="851"/>
        </w:tabs>
        <w:jc w:val="both"/>
        <w:rPr>
          <w:rFonts w:ascii="Arial" w:hAnsi="Arial" w:cs="Arial"/>
          <w:sz w:val="24"/>
          <w:szCs w:val="24"/>
        </w:rPr>
      </w:pPr>
      <w:r w:rsidRPr="6B3053E2">
        <w:rPr>
          <w:rFonts w:ascii="Arial" w:hAnsi="Arial" w:cs="Arial"/>
          <w:sz w:val="24"/>
          <w:szCs w:val="24"/>
        </w:rPr>
        <w:t>In addition</w:t>
      </w:r>
      <w:bookmarkStart w:id="8" w:name="_Ref413747748"/>
      <w:r w:rsidRPr="6B3053E2">
        <w:rPr>
          <w:rFonts w:ascii="Arial" w:hAnsi="Arial" w:cs="Arial"/>
          <w:sz w:val="24"/>
          <w:szCs w:val="24"/>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8"/>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7"/>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6"/>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6"/>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6"/>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40"/>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41"/>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41"/>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41"/>
        </w:numPr>
        <w:spacing w:line="276" w:lineRule="auto"/>
        <w:jc w:val="both"/>
        <w:rPr>
          <w:rFonts w:ascii="Arial" w:hAnsi="Arial" w:cs="Arial"/>
          <w:sz w:val="24"/>
          <w:szCs w:val="24"/>
        </w:rPr>
      </w:pPr>
      <w:r w:rsidRPr="003940AE">
        <w:rPr>
          <w:rFonts w:ascii="Arial" w:hAnsi="Arial" w:cs="Arial"/>
          <w:sz w:val="24"/>
          <w:szCs w:val="24"/>
        </w:rPr>
        <w:lastRenderedPageBreak/>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41"/>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41"/>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41"/>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5"/>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332B0"/>
    <w:multiLevelType w:val="hybridMultilevel"/>
    <w:tmpl w:val="5B9E40BA"/>
    <w:lvl w:ilvl="0" w:tplc="A7B45742">
      <w:start w:val="1"/>
      <w:numFmt w:val="bullet"/>
      <w:lvlText w:val="•"/>
      <w:lvlJc w:val="left"/>
      <w:pPr>
        <w:ind w:left="720" w:hanging="360"/>
      </w:pPr>
      <w:rPr>
        <w:rFonts w:ascii="Arial" w:hAnsi="Arial" w:hint="default"/>
      </w:rPr>
    </w:lvl>
    <w:lvl w:ilvl="1" w:tplc="ED1A912A">
      <w:start w:val="1"/>
      <w:numFmt w:val="bullet"/>
      <w:lvlText w:val="o"/>
      <w:lvlJc w:val="left"/>
      <w:pPr>
        <w:ind w:left="1440" w:hanging="360"/>
      </w:pPr>
      <w:rPr>
        <w:rFonts w:ascii="Courier New" w:hAnsi="Courier New" w:hint="default"/>
      </w:rPr>
    </w:lvl>
    <w:lvl w:ilvl="2" w:tplc="7E4A574E">
      <w:start w:val="1"/>
      <w:numFmt w:val="bullet"/>
      <w:lvlText w:val=""/>
      <w:lvlJc w:val="left"/>
      <w:pPr>
        <w:ind w:left="2160" w:hanging="360"/>
      </w:pPr>
      <w:rPr>
        <w:rFonts w:ascii="Wingdings" w:hAnsi="Wingdings" w:hint="default"/>
      </w:rPr>
    </w:lvl>
    <w:lvl w:ilvl="3" w:tplc="B4AA876C">
      <w:start w:val="1"/>
      <w:numFmt w:val="bullet"/>
      <w:lvlText w:val=""/>
      <w:lvlJc w:val="left"/>
      <w:pPr>
        <w:ind w:left="2880" w:hanging="360"/>
      </w:pPr>
      <w:rPr>
        <w:rFonts w:ascii="Symbol" w:hAnsi="Symbol" w:hint="default"/>
      </w:rPr>
    </w:lvl>
    <w:lvl w:ilvl="4" w:tplc="A31CF940">
      <w:start w:val="1"/>
      <w:numFmt w:val="bullet"/>
      <w:lvlText w:val="o"/>
      <w:lvlJc w:val="left"/>
      <w:pPr>
        <w:ind w:left="3600" w:hanging="360"/>
      </w:pPr>
      <w:rPr>
        <w:rFonts w:ascii="Courier New" w:hAnsi="Courier New" w:hint="default"/>
      </w:rPr>
    </w:lvl>
    <w:lvl w:ilvl="5" w:tplc="965E0860">
      <w:start w:val="1"/>
      <w:numFmt w:val="bullet"/>
      <w:lvlText w:val=""/>
      <w:lvlJc w:val="left"/>
      <w:pPr>
        <w:ind w:left="4320" w:hanging="360"/>
      </w:pPr>
      <w:rPr>
        <w:rFonts w:ascii="Wingdings" w:hAnsi="Wingdings" w:hint="default"/>
      </w:rPr>
    </w:lvl>
    <w:lvl w:ilvl="6" w:tplc="9CBE9E20">
      <w:start w:val="1"/>
      <w:numFmt w:val="bullet"/>
      <w:lvlText w:val=""/>
      <w:lvlJc w:val="left"/>
      <w:pPr>
        <w:ind w:left="5040" w:hanging="360"/>
      </w:pPr>
      <w:rPr>
        <w:rFonts w:ascii="Symbol" w:hAnsi="Symbol" w:hint="default"/>
      </w:rPr>
    </w:lvl>
    <w:lvl w:ilvl="7" w:tplc="DE1C863E">
      <w:start w:val="1"/>
      <w:numFmt w:val="bullet"/>
      <w:lvlText w:val="o"/>
      <w:lvlJc w:val="left"/>
      <w:pPr>
        <w:ind w:left="5760" w:hanging="360"/>
      </w:pPr>
      <w:rPr>
        <w:rFonts w:ascii="Courier New" w:hAnsi="Courier New" w:hint="default"/>
      </w:rPr>
    </w:lvl>
    <w:lvl w:ilvl="8" w:tplc="90F8248E">
      <w:start w:val="1"/>
      <w:numFmt w:val="bullet"/>
      <w:lvlText w:val=""/>
      <w:lvlJc w:val="left"/>
      <w:pPr>
        <w:ind w:left="6480" w:hanging="360"/>
      </w:pPr>
      <w:rPr>
        <w:rFonts w:ascii="Wingdings" w:hAnsi="Wingdings" w:hint="default"/>
      </w:rPr>
    </w:lvl>
  </w:abstractNum>
  <w:abstractNum w:abstractNumId="3"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03C1B"/>
    <w:multiLevelType w:val="hybridMultilevel"/>
    <w:tmpl w:val="3842B22A"/>
    <w:lvl w:ilvl="0" w:tplc="94F282E8">
      <w:start w:val="1"/>
      <w:numFmt w:val="bullet"/>
      <w:lvlText w:val="-"/>
      <w:lvlJc w:val="left"/>
      <w:pPr>
        <w:ind w:left="720" w:hanging="360"/>
      </w:pPr>
      <w:rPr>
        <w:rFonts w:ascii="Calibri" w:hAnsi="Calibri" w:hint="default"/>
      </w:rPr>
    </w:lvl>
    <w:lvl w:ilvl="1" w:tplc="7676137E">
      <w:start w:val="1"/>
      <w:numFmt w:val="bullet"/>
      <w:lvlText w:val="o"/>
      <w:lvlJc w:val="left"/>
      <w:pPr>
        <w:ind w:left="1440" w:hanging="360"/>
      </w:pPr>
      <w:rPr>
        <w:rFonts w:ascii="Courier New" w:hAnsi="Courier New" w:hint="default"/>
      </w:rPr>
    </w:lvl>
    <w:lvl w:ilvl="2" w:tplc="3530F9A4">
      <w:start w:val="1"/>
      <w:numFmt w:val="bullet"/>
      <w:lvlText w:val=""/>
      <w:lvlJc w:val="left"/>
      <w:pPr>
        <w:ind w:left="2160" w:hanging="360"/>
      </w:pPr>
      <w:rPr>
        <w:rFonts w:ascii="Wingdings" w:hAnsi="Wingdings" w:hint="default"/>
      </w:rPr>
    </w:lvl>
    <w:lvl w:ilvl="3" w:tplc="C84C9E82">
      <w:start w:val="1"/>
      <w:numFmt w:val="bullet"/>
      <w:lvlText w:val=""/>
      <w:lvlJc w:val="left"/>
      <w:pPr>
        <w:ind w:left="2880" w:hanging="360"/>
      </w:pPr>
      <w:rPr>
        <w:rFonts w:ascii="Symbol" w:hAnsi="Symbol" w:hint="default"/>
      </w:rPr>
    </w:lvl>
    <w:lvl w:ilvl="4" w:tplc="637E3750">
      <w:start w:val="1"/>
      <w:numFmt w:val="bullet"/>
      <w:lvlText w:val="o"/>
      <w:lvlJc w:val="left"/>
      <w:pPr>
        <w:ind w:left="3600" w:hanging="360"/>
      </w:pPr>
      <w:rPr>
        <w:rFonts w:ascii="Courier New" w:hAnsi="Courier New" w:hint="default"/>
      </w:rPr>
    </w:lvl>
    <w:lvl w:ilvl="5" w:tplc="5C2EB2FE">
      <w:start w:val="1"/>
      <w:numFmt w:val="bullet"/>
      <w:lvlText w:val=""/>
      <w:lvlJc w:val="left"/>
      <w:pPr>
        <w:ind w:left="4320" w:hanging="360"/>
      </w:pPr>
      <w:rPr>
        <w:rFonts w:ascii="Wingdings" w:hAnsi="Wingdings" w:hint="default"/>
      </w:rPr>
    </w:lvl>
    <w:lvl w:ilvl="6" w:tplc="34006D92">
      <w:start w:val="1"/>
      <w:numFmt w:val="bullet"/>
      <w:lvlText w:val=""/>
      <w:lvlJc w:val="left"/>
      <w:pPr>
        <w:ind w:left="5040" w:hanging="360"/>
      </w:pPr>
      <w:rPr>
        <w:rFonts w:ascii="Symbol" w:hAnsi="Symbol" w:hint="default"/>
      </w:rPr>
    </w:lvl>
    <w:lvl w:ilvl="7" w:tplc="E19817A2">
      <w:start w:val="1"/>
      <w:numFmt w:val="bullet"/>
      <w:lvlText w:val="o"/>
      <w:lvlJc w:val="left"/>
      <w:pPr>
        <w:ind w:left="5760" w:hanging="360"/>
      </w:pPr>
      <w:rPr>
        <w:rFonts w:ascii="Courier New" w:hAnsi="Courier New" w:hint="default"/>
      </w:rPr>
    </w:lvl>
    <w:lvl w:ilvl="8" w:tplc="1844622E">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2A562"/>
    <w:multiLevelType w:val="hybridMultilevel"/>
    <w:tmpl w:val="1128958E"/>
    <w:lvl w:ilvl="0" w:tplc="0C682C16">
      <w:start w:val="1"/>
      <w:numFmt w:val="bullet"/>
      <w:lvlText w:val="-"/>
      <w:lvlJc w:val="left"/>
      <w:pPr>
        <w:ind w:left="720" w:hanging="360"/>
      </w:pPr>
      <w:rPr>
        <w:rFonts w:ascii="Calibri" w:hAnsi="Calibri" w:hint="default"/>
      </w:rPr>
    </w:lvl>
    <w:lvl w:ilvl="1" w:tplc="AF30714A">
      <w:start w:val="1"/>
      <w:numFmt w:val="bullet"/>
      <w:lvlText w:val="o"/>
      <w:lvlJc w:val="left"/>
      <w:pPr>
        <w:ind w:left="1440" w:hanging="360"/>
      </w:pPr>
      <w:rPr>
        <w:rFonts w:ascii="Courier New" w:hAnsi="Courier New" w:hint="default"/>
      </w:rPr>
    </w:lvl>
    <w:lvl w:ilvl="2" w:tplc="832CAC9E">
      <w:start w:val="1"/>
      <w:numFmt w:val="bullet"/>
      <w:lvlText w:val=""/>
      <w:lvlJc w:val="left"/>
      <w:pPr>
        <w:ind w:left="2160" w:hanging="360"/>
      </w:pPr>
      <w:rPr>
        <w:rFonts w:ascii="Wingdings" w:hAnsi="Wingdings" w:hint="default"/>
      </w:rPr>
    </w:lvl>
    <w:lvl w:ilvl="3" w:tplc="B08A0A10">
      <w:start w:val="1"/>
      <w:numFmt w:val="bullet"/>
      <w:lvlText w:val=""/>
      <w:lvlJc w:val="left"/>
      <w:pPr>
        <w:ind w:left="2880" w:hanging="360"/>
      </w:pPr>
      <w:rPr>
        <w:rFonts w:ascii="Symbol" w:hAnsi="Symbol" w:hint="default"/>
      </w:rPr>
    </w:lvl>
    <w:lvl w:ilvl="4" w:tplc="8326BE02">
      <w:start w:val="1"/>
      <w:numFmt w:val="bullet"/>
      <w:lvlText w:val="o"/>
      <w:lvlJc w:val="left"/>
      <w:pPr>
        <w:ind w:left="3600" w:hanging="360"/>
      </w:pPr>
      <w:rPr>
        <w:rFonts w:ascii="Courier New" w:hAnsi="Courier New" w:hint="default"/>
      </w:rPr>
    </w:lvl>
    <w:lvl w:ilvl="5" w:tplc="F5F8F45C">
      <w:start w:val="1"/>
      <w:numFmt w:val="bullet"/>
      <w:lvlText w:val=""/>
      <w:lvlJc w:val="left"/>
      <w:pPr>
        <w:ind w:left="4320" w:hanging="360"/>
      </w:pPr>
      <w:rPr>
        <w:rFonts w:ascii="Wingdings" w:hAnsi="Wingdings" w:hint="default"/>
      </w:rPr>
    </w:lvl>
    <w:lvl w:ilvl="6" w:tplc="351AB3F0">
      <w:start w:val="1"/>
      <w:numFmt w:val="bullet"/>
      <w:lvlText w:val=""/>
      <w:lvlJc w:val="left"/>
      <w:pPr>
        <w:ind w:left="5040" w:hanging="360"/>
      </w:pPr>
      <w:rPr>
        <w:rFonts w:ascii="Symbol" w:hAnsi="Symbol" w:hint="default"/>
      </w:rPr>
    </w:lvl>
    <w:lvl w:ilvl="7" w:tplc="7D34B5DC">
      <w:start w:val="1"/>
      <w:numFmt w:val="bullet"/>
      <w:lvlText w:val="o"/>
      <w:lvlJc w:val="left"/>
      <w:pPr>
        <w:ind w:left="5760" w:hanging="360"/>
      </w:pPr>
      <w:rPr>
        <w:rFonts w:ascii="Courier New" w:hAnsi="Courier New" w:hint="default"/>
      </w:rPr>
    </w:lvl>
    <w:lvl w:ilvl="8" w:tplc="2DB02D62">
      <w:start w:val="1"/>
      <w:numFmt w:val="bullet"/>
      <w:lvlText w:val=""/>
      <w:lvlJc w:val="left"/>
      <w:pPr>
        <w:ind w:left="6480" w:hanging="360"/>
      </w:pPr>
      <w:rPr>
        <w:rFonts w:ascii="Wingdings" w:hAnsi="Wingdings" w:hint="default"/>
      </w:rPr>
    </w:lvl>
  </w:abstractNum>
  <w:abstractNum w:abstractNumId="26"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CD99489"/>
    <w:multiLevelType w:val="hybridMultilevel"/>
    <w:tmpl w:val="A92476F4"/>
    <w:lvl w:ilvl="0" w:tplc="EC3AFF10">
      <w:start w:val="1"/>
      <w:numFmt w:val="bullet"/>
      <w:lvlText w:val="-"/>
      <w:lvlJc w:val="left"/>
      <w:pPr>
        <w:ind w:left="720" w:hanging="360"/>
      </w:pPr>
      <w:rPr>
        <w:rFonts w:ascii="Calibri" w:hAnsi="Calibri" w:hint="default"/>
      </w:rPr>
    </w:lvl>
    <w:lvl w:ilvl="1" w:tplc="CA0843F6">
      <w:start w:val="1"/>
      <w:numFmt w:val="bullet"/>
      <w:lvlText w:val="o"/>
      <w:lvlJc w:val="left"/>
      <w:pPr>
        <w:ind w:left="1440" w:hanging="360"/>
      </w:pPr>
      <w:rPr>
        <w:rFonts w:ascii="Courier New" w:hAnsi="Courier New" w:hint="default"/>
      </w:rPr>
    </w:lvl>
    <w:lvl w:ilvl="2" w:tplc="AB2EB088">
      <w:start w:val="1"/>
      <w:numFmt w:val="bullet"/>
      <w:lvlText w:val=""/>
      <w:lvlJc w:val="left"/>
      <w:pPr>
        <w:ind w:left="2160" w:hanging="360"/>
      </w:pPr>
      <w:rPr>
        <w:rFonts w:ascii="Wingdings" w:hAnsi="Wingdings" w:hint="default"/>
      </w:rPr>
    </w:lvl>
    <w:lvl w:ilvl="3" w:tplc="F2C030B0">
      <w:start w:val="1"/>
      <w:numFmt w:val="bullet"/>
      <w:lvlText w:val=""/>
      <w:lvlJc w:val="left"/>
      <w:pPr>
        <w:ind w:left="2880" w:hanging="360"/>
      </w:pPr>
      <w:rPr>
        <w:rFonts w:ascii="Symbol" w:hAnsi="Symbol" w:hint="default"/>
      </w:rPr>
    </w:lvl>
    <w:lvl w:ilvl="4" w:tplc="44B07B7E">
      <w:start w:val="1"/>
      <w:numFmt w:val="bullet"/>
      <w:lvlText w:val="o"/>
      <w:lvlJc w:val="left"/>
      <w:pPr>
        <w:ind w:left="3600" w:hanging="360"/>
      </w:pPr>
      <w:rPr>
        <w:rFonts w:ascii="Courier New" w:hAnsi="Courier New" w:hint="default"/>
      </w:rPr>
    </w:lvl>
    <w:lvl w:ilvl="5" w:tplc="1320F9C4">
      <w:start w:val="1"/>
      <w:numFmt w:val="bullet"/>
      <w:lvlText w:val=""/>
      <w:lvlJc w:val="left"/>
      <w:pPr>
        <w:ind w:left="4320" w:hanging="360"/>
      </w:pPr>
      <w:rPr>
        <w:rFonts w:ascii="Wingdings" w:hAnsi="Wingdings" w:hint="default"/>
      </w:rPr>
    </w:lvl>
    <w:lvl w:ilvl="6" w:tplc="7E8A0862">
      <w:start w:val="1"/>
      <w:numFmt w:val="bullet"/>
      <w:lvlText w:val=""/>
      <w:lvlJc w:val="left"/>
      <w:pPr>
        <w:ind w:left="5040" w:hanging="360"/>
      </w:pPr>
      <w:rPr>
        <w:rFonts w:ascii="Symbol" w:hAnsi="Symbol" w:hint="default"/>
      </w:rPr>
    </w:lvl>
    <w:lvl w:ilvl="7" w:tplc="11BEF7F2">
      <w:start w:val="1"/>
      <w:numFmt w:val="bullet"/>
      <w:lvlText w:val="o"/>
      <w:lvlJc w:val="left"/>
      <w:pPr>
        <w:ind w:left="5760" w:hanging="360"/>
      </w:pPr>
      <w:rPr>
        <w:rFonts w:ascii="Courier New" w:hAnsi="Courier New" w:hint="default"/>
      </w:rPr>
    </w:lvl>
    <w:lvl w:ilvl="8" w:tplc="8EACF85A">
      <w:start w:val="1"/>
      <w:numFmt w:val="bullet"/>
      <w:lvlText w:val=""/>
      <w:lvlJc w:val="left"/>
      <w:pPr>
        <w:ind w:left="6480" w:hanging="360"/>
      </w:pPr>
      <w:rPr>
        <w:rFonts w:ascii="Wingdings" w:hAnsi="Wingdings" w:hint="default"/>
      </w:rPr>
    </w:lvl>
  </w:abstractNum>
  <w:abstractNum w:abstractNumId="40"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18"/>
  </w:num>
  <w:num w:numId="3">
    <w:abstractNumId w:val="25"/>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0"/>
  </w:num>
  <w:num w:numId="8">
    <w:abstractNumId w:val="16"/>
  </w:num>
  <w:num w:numId="9">
    <w:abstractNumId w:val="40"/>
  </w:num>
  <w:num w:numId="10">
    <w:abstractNumId w:val="14"/>
  </w:num>
  <w:num w:numId="11">
    <w:abstractNumId w:val="10"/>
  </w:num>
  <w:num w:numId="12">
    <w:abstractNumId w:val="6"/>
  </w:num>
  <w:num w:numId="13">
    <w:abstractNumId w:val="8"/>
  </w:num>
  <w:num w:numId="14">
    <w:abstractNumId w:val="11"/>
  </w:num>
  <w:num w:numId="15">
    <w:abstractNumId w:val="3"/>
  </w:num>
  <w:num w:numId="16">
    <w:abstractNumId w:val="9"/>
  </w:num>
  <w:num w:numId="17">
    <w:abstractNumId w:val="36"/>
  </w:num>
  <w:num w:numId="18">
    <w:abstractNumId w:val="28"/>
  </w:num>
  <w:num w:numId="19">
    <w:abstractNumId w:val="20"/>
  </w:num>
  <w:num w:numId="20">
    <w:abstractNumId w:val="34"/>
  </w:num>
  <w:num w:numId="21">
    <w:abstractNumId w:val="15"/>
  </w:num>
  <w:num w:numId="22">
    <w:abstractNumId w:val="37"/>
  </w:num>
  <w:num w:numId="23">
    <w:abstractNumId w:val="35"/>
  </w:num>
  <w:num w:numId="24">
    <w:abstractNumId w:val="22"/>
  </w:num>
  <w:num w:numId="25">
    <w:abstractNumId w:val="7"/>
  </w:num>
  <w:num w:numId="26">
    <w:abstractNumId w:val="1"/>
  </w:num>
  <w:num w:numId="27">
    <w:abstractNumId w:val="31"/>
  </w:num>
  <w:num w:numId="28">
    <w:abstractNumId w:val="17"/>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2"/>
  </w:num>
  <w:num w:numId="32">
    <w:abstractNumId w:val="38"/>
  </w:num>
  <w:num w:numId="33">
    <w:abstractNumId w:val="26"/>
  </w:num>
  <w:num w:numId="34">
    <w:abstractNumId w:val="30"/>
  </w:num>
  <w:num w:numId="35">
    <w:abstractNumId w:val="13"/>
  </w:num>
  <w:num w:numId="36">
    <w:abstractNumId w:val="32"/>
  </w:num>
  <w:num w:numId="37">
    <w:abstractNumId w:val="23"/>
  </w:num>
  <w:num w:numId="38">
    <w:abstractNumId w:val="21"/>
  </w:num>
  <w:num w:numId="39">
    <w:abstractNumId w:val="27"/>
  </w:num>
  <w:num w:numId="40">
    <w:abstractNumId w:val="33"/>
  </w:num>
  <w:num w:numId="41">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therland, Debbie">
    <w15:presenceInfo w15:providerId="AD" w15:userId="S::debbie.leatherland@naturalengland.org.uk::bfbd4fd4-3e22-43f2-81ee-107acb9b9b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367AE"/>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61AA"/>
    <w:rsid w:val="00567DB7"/>
    <w:rsid w:val="005A10A9"/>
    <w:rsid w:val="005B0AE1"/>
    <w:rsid w:val="005C062D"/>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047A"/>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E4A46"/>
    <w:rsid w:val="00FE4C49"/>
    <w:rsid w:val="00FF0FBB"/>
    <w:rsid w:val="00FF316C"/>
    <w:rsid w:val="023FB1A7"/>
    <w:rsid w:val="027B8C20"/>
    <w:rsid w:val="02F31A9F"/>
    <w:rsid w:val="06504ED0"/>
    <w:rsid w:val="07D2F6D4"/>
    <w:rsid w:val="0987EF92"/>
    <w:rsid w:val="09D4B636"/>
    <w:rsid w:val="0A7F332C"/>
    <w:rsid w:val="0CBF9054"/>
    <w:rsid w:val="108F14CC"/>
    <w:rsid w:val="11930177"/>
    <w:rsid w:val="1265AE87"/>
    <w:rsid w:val="151201AE"/>
    <w:rsid w:val="169F58B6"/>
    <w:rsid w:val="1734A21E"/>
    <w:rsid w:val="18EFB697"/>
    <w:rsid w:val="1C147E53"/>
    <w:rsid w:val="1D7A9073"/>
    <w:rsid w:val="1F5EF81B"/>
    <w:rsid w:val="20E7EF76"/>
    <w:rsid w:val="213E907B"/>
    <w:rsid w:val="25262C31"/>
    <w:rsid w:val="2689901D"/>
    <w:rsid w:val="280D99E2"/>
    <w:rsid w:val="2ABC9F1F"/>
    <w:rsid w:val="2B8294AF"/>
    <w:rsid w:val="2ECD0E77"/>
    <w:rsid w:val="30B8E090"/>
    <w:rsid w:val="3187928C"/>
    <w:rsid w:val="32525E05"/>
    <w:rsid w:val="341C8BA5"/>
    <w:rsid w:val="375C19ED"/>
    <w:rsid w:val="3A93BAAF"/>
    <w:rsid w:val="3E3F4929"/>
    <w:rsid w:val="42275BAB"/>
    <w:rsid w:val="43C2B540"/>
    <w:rsid w:val="4414B8C5"/>
    <w:rsid w:val="449F2076"/>
    <w:rsid w:val="4A14AA11"/>
    <w:rsid w:val="4BB07A72"/>
    <w:rsid w:val="4C9C4FDF"/>
    <w:rsid w:val="4DA3605F"/>
    <w:rsid w:val="51F3BA93"/>
    <w:rsid w:val="521FBBF6"/>
    <w:rsid w:val="557D0DBD"/>
    <w:rsid w:val="5D31EFAE"/>
    <w:rsid w:val="63A13132"/>
    <w:rsid w:val="65417F1F"/>
    <w:rsid w:val="6A4DD65E"/>
    <w:rsid w:val="6B3053E2"/>
    <w:rsid w:val="6C4724A8"/>
    <w:rsid w:val="6FDD9B19"/>
    <w:rsid w:val="7192BB45"/>
    <w:rsid w:val="73E1F49E"/>
    <w:rsid w:val="74F1326B"/>
    <w:rsid w:val="76323D7F"/>
    <w:rsid w:val="78DAA989"/>
    <w:rsid w:val="7965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5"/>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5"/>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914956/standard-condensed-terms.od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916BCD8613B4D46916339F73943318B" ma:contentTypeVersion="20" ma:contentTypeDescription="Create a new document." ma:contentTypeScope="" ma:versionID="f42d0ca373450a2d44c706dd1805428d">
  <xsd:schema xmlns:xsd="http://www.w3.org/2001/XMLSchema" xmlns:xs="http://www.w3.org/2001/XMLSchema" xmlns:p="http://schemas.microsoft.com/office/2006/metadata/properties" xmlns:ns2="662745e8-e224-48e8-a2e3-254862b8c2f5" xmlns:ns3="933429e4-1e5a-4a31-872f-4b6d79ca866c" xmlns:ns4="22b937e2-aa99-4def-8c58-73050d2f5ab9" targetNamespace="http://schemas.microsoft.com/office/2006/metadata/properties" ma:root="true" ma:fieldsID="b88067ff7a3b3a499ca0ee89f13a6dc5" ns2:_="" ns3:_="" ns4:_="">
    <xsd:import namespace="662745e8-e224-48e8-a2e3-254862b8c2f5"/>
    <xsd:import namespace="933429e4-1e5a-4a31-872f-4b6d79ca866c"/>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5fd3234-757b-4f46-980a-3b649e1b6b66}"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5fd3234-757b-4f46-980a-3b649e1b6b66}"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NA in Natural England" ma:internalName="Team">
      <xsd:simpleType>
        <xsd:restriction base="dms:Text"/>
      </xsd:simpleType>
    </xsd:element>
    <xsd:element name="Topic" ma:index="20" nillable="true" ma:displayName="Topic" ma:default="DNA team working doc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3429e4-1e5a-4a31-872f-4b6d79ca866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LastSyncTimeStamp="2018-07-26T16:29:50.71Z"/>
</file>

<file path=customXml/item4.xml><?xml version="1.0" encoding="utf-8"?>
<p:properties xmlns:p="http://schemas.microsoft.com/office/2006/metadata/properties" xmlns:xsi="http://www.w3.org/2001/XMLSchema-instance">
  <documentManagement>
    <lcf76f155ced4ddcb4097134ff3c332f xmlns="933429e4-1e5a-4a31-872f-4b6d79ca866c">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DNA team working docs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DNA in Natural England</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F7373D0C-7722-42F0-B1CA-D922581FD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33429e4-1e5a-4a31-872f-4b6d79ca866c"/>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4594A-A3C3-482E-AFB1-6D3DD3FC917F}">
  <ds:schemaRefs>
    <ds:schemaRef ds:uri="Microsoft.SharePoint.Taxonomy.ContentTypeSync"/>
  </ds:schemaRefs>
</ds:datastoreItem>
</file>

<file path=customXml/itemProps4.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 ds:uri="933429e4-1e5a-4a31-872f-4b6d79ca866c"/>
    <ds:schemaRef ds:uri="http://schemas.microsoft.com/office/infopath/2007/PartnerControls"/>
    <ds:schemaRef ds:uri="662745e8-e224-48e8-a2e3-254862b8c2f5"/>
  </ds:schemaRefs>
</ds:datastoreItem>
</file>

<file path=customXml/itemProps5.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2</TotalTime>
  <Pages>11</Pages>
  <Words>2708</Words>
  <Characters>15442</Characters>
  <Application>Microsoft Office Word</Application>
  <DocSecurity>4</DocSecurity>
  <Lines>128</Lines>
  <Paragraphs>36</Paragraphs>
  <ScaleCrop>false</ScaleCrop>
  <Company>Defra</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Butt, Ruqayya</cp:lastModifiedBy>
  <cp:revision>2</cp:revision>
  <cp:lastPrinted>2013-03-20T15:29:00Z</cp:lastPrinted>
  <dcterms:created xsi:type="dcterms:W3CDTF">2022-08-16T13:27:00Z</dcterms:created>
  <dcterms:modified xsi:type="dcterms:W3CDTF">2022-08-16T13:27:00Z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0x010100A5BF1C78D9F64B679A5EBDE1C6598EBC0100B916BCD8613B4D46916339F73943318B</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NE|70a74972-c838-4a08-aeb8-2c6aad14b4d9</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8;#NE|275df9ce-cd92-4318-adfe-db572e51c7ff</vt:lpwstr>
  </property>
</Properties>
</file>