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5A" w:rsidRDefault="00FB5A5A" w:rsidP="00FB5A5A">
      <w:pPr>
        <w:pStyle w:val="TOCHeading"/>
        <w:spacing w:before="0" w:line="240" w:lineRule="auto"/>
        <w:jc w:val="center"/>
        <w:rPr>
          <w:rFonts w:ascii="Arial" w:hAnsi="Arial" w:cs="Arial"/>
          <w:noProof/>
        </w:rPr>
      </w:pPr>
    </w:p>
    <w:p w:rsidR="00FB5A5A" w:rsidRPr="007D0696" w:rsidRDefault="000D0CC4" w:rsidP="000D0CC4">
      <w:pPr>
        <w:pStyle w:val="TOCHeading"/>
        <w:spacing w:before="0" w:line="240" w:lineRule="auto"/>
        <w:rPr>
          <w:rFonts w:ascii="Arial" w:hAnsi="Arial" w:cs="Arial"/>
          <w:noProof/>
          <w:color w:val="000000"/>
        </w:rPr>
      </w:pPr>
      <w:r>
        <w:rPr>
          <w:rFonts w:ascii="Arial" w:hAnsi="Arial" w:cs="Arial"/>
          <w:noProof/>
          <w:lang w:val="en-GB" w:eastAsia="en-GB"/>
        </w:rPr>
        <w:drawing>
          <wp:inline distT="0" distB="0" distL="0" distR="0" wp14:anchorId="32EFBE0C" wp14:editId="325AA070">
            <wp:extent cx="2657475" cy="1190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1190625"/>
                    </a:xfrm>
                    <a:prstGeom prst="rect">
                      <a:avLst/>
                    </a:prstGeom>
                    <a:noFill/>
                    <a:ln>
                      <a:noFill/>
                    </a:ln>
                  </pic:spPr>
                </pic:pic>
              </a:graphicData>
            </a:graphic>
          </wp:inline>
        </w:drawing>
      </w:r>
    </w:p>
    <w:p w:rsidR="00FB5A5A" w:rsidRPr="00883C2D" w:rsidRDefault="00FB5A5A" w:rsidP="00FB5A5A">
      <w:pPr>
        <w:pStyle w:val="TOCHeading"/>
        <w:tabs>
          <w:tab w:val="left" w:pos="2190"/>
        </w:tabs>
        <w:spacing w:before="0" w:line="240" w:lineRule="auto"/>
        <w:rPr>
          <w:rFonts w:ascii="Arial" w:hAnsi="Arial" w:cs="Arial"/>
          <w:noProof/>
        </w:rPr>
      </w:pPr>
      <w:r>
        <w:rPr>
          <w:rFonts w:ascii="Arial" w:hAnsi="Arial" w:cs="Arial"/>
          <w:noProof/>
        </w:rPr>
        <w:tab/>
      </w:r>
    </w:p>
    <w:p w:rsidR="00FB5A5A" w:rsidRDefault="00FB5A5A" w:rsidP="00FB5A5A">
      <w:pPr>
        <w:keepNext/>
        <w:jc w:val="center"/>
        <w:rPr>
          <w:rFonts w:ascii="Arial" w:hAnsi="Arial" w:cs="Arial"/>
          <w:b/>
        </w:rPr>
      </w:pPr>
    </w:p>
    <w:p w:rsidR="00FB5A5A" w:rsidRDefault="00FB5A5A" w:rsidP="00FB5A5A">
      <w:pPr>
        <w:keepNext/>
        <w:jc w:val="center"/>
        <w:rPr>
          <w:rFonts w:ascii="Arial" w:hAnsi="Arial" w:cs="Arial"/>
          <w:b/>
          <w:caps/>
          <w:szCs w:val="22"/>
        </w:rPr>
      </w:pPr>
    </w:p>
    <w:p w:rsidR="00FB5A5A" w:rsidRDefault="00FB5A5A"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FB5A5A" w:rsidRDefault="00FB5A5A" w:rsidP="00FB5A5A">
      <w:pPr>
        <w:keepNext/>
        <w:jc w:val="center"/>
        <w:rPr>
          <w:rFonts w:ascii="Arial" w:hAnsi="Arial" w:cs="Arial"/>
          <w:b/>
          <w:caps/>
          <w:szCs w:val="22"/>
        </w:rPr>
      </w:pPr>
    </w:p>
    <w:p w:rsidR="00FB5A5A" w:rsidRDefault="00FB5A5A" w:rsidP="00FB5A5A">
      <w:pPr>
        <w:keepNext/>
        <w:jc w:val="center"/>
        <w:rPr>
          <w:rFonts w:ascii="Arial" w:hAnsi="Arial" w:cs="Arial"/>
          <w:b/>
          <w:caps/>
          <w:szCs w:val="22"/>
        </w:rPr>
      </w:pPr>
      <w:r w:rsidRPr="00671D0E">
        <w:rPr>
          <w:rFonts w:ascii="Arial" w:hAnsi="Arial" w:cs="Arial"/>
          <w:b/>
          <w:caps/>
          <w:szCs w:val="22"/>
        </w:rPr>
        <w:t xml:space="preserve">CONTRACT FOR </w:t>
      </w:r>
      <w:r>
        <w:rPr>
          <w:rFonts w:ascii="Arial" w:hAnsi="Arial" w:cs="Arial"/>
          <w:b/>
          <w:caps/>
          <w:szCs w:val="22"/>
        </w:rPr>
        <w:t xml:space="preserve">THE SUPPLY OF </w:t>
      </w:r>
    </w:p>
    <w:p w:rsidR="00FB5A5A" w:rsidRPr="00671D0E" w:rsidRDefault="000D0CC4" w:rsidP="00FB5A5A">
      <w:pPr>
        <w:keepNext/>
        <w:jc w:val="center"/>
        <w:rPr>
          <w:rFonts w:ascii="Arial" w:hAnsi="Arial" w:cs="Arial"/>
          <w:b/>
        </w:rPr>
      </w:pPr>
      <w:r>
        <w:rPr>
          <w:rFonts w:ascii="Arial" w:hAnsi="Arial" w:cs="Arial"/>
          <w:b/>
          <w:caps/>
          <w:szCs w:val="22"/>
        </w:rPr>
        <w:t>PEsT COntROL</w:t>
      </w:r>
      <w:r w:rsidR="00C5413B">
        <w:rPr>
          <w:rFonts w:ascii="Arial" w:hAnsi="Arial" w:cs="Arial"/>
          <w:b/>
          <w:caps/>
          <w:szCs w:val="22"/>
        </w:rPr>
        <w:t xml:space="preserve"> SERVICES</w:t>
      </w:r>
    </w:p>
    <w:p w:rsidR="00FB5A5A" w:rsidRPr="0024351D" w:rsidRDefault="0024351D" w:rsidP="00FB5A5A">
      <w:pPr>
        <w:keepNext/>
        <w:jc w:val="center"/>
        <w:rPr>
          <w:rFonts w:ascii="Arial" w:hAnsi="Arial" w:cs="Arial"/>
          <w:b/>
        </w:rPr>
      </w:pPr>
      <w:r w:rsidRPr="0024351D">
        <w:rPr>
          <w:rFonts w:ascii="Arial" w:hAnsi="Arial" w:cs="Arial"/>
          <w:b/>
        </w:rPr>
        <w:t>2017 - 2020</w:t>
      </w:r>
    </w:p>
    <w:p w:rsidR="00FB5A5A" w:rsidRPr="00883C2D" w:rsidRDefault="00FB5A5A" w:rsidP="000B33FF">
      <w:pPr>
        <w:keepNext/>
        <w:rPr>
          <w:rFonts w:ascii="Arial" w:hAnsi="Arial" w:cs="Arial"/>
        </w:rPr>
      </w:pPr>
    </w:p>
    <w:p w:rsidR="00FB5A5A" w:rsidRPr="00390962" w:rsidRDefault="00FB5A5A" w:rsidP="00FB5A5A">
      <w:pPr>
        <w:keepNext/>
        <w:tabs>
          <w:tab w:val="left" w:pos="6990"/>
        </w:tabs>
        <w:rPr>
          <w:rFonts w:ascii="Arial" w:hAnsi="Arial" w:cs="Arial"/>
          <w:b/>
          <w:color w:val="000000"/>
          <w:sz w:val="48"/>
          <w:szCs w:val="48"/>
        </w:rPr>
      </w:pPr>
      <w:r w:rsidRPr="00883C2D">
        <w:rPr>
          <w:rFonts w:ascii="Arial" w:hAnsi="Arial" w:cs="Arial"/>
        </w:rPr>
        <w:tab/>
      </w:r>
    </w:p>
    <w:p w:rsidR="00FB5A5A" w:rsidRDefault="00FB5A5A" w:rsidP="00FB5A5A">
      <w:pPr>
        <w:keepNext/>
        <w:rPr>
          <w:lang w:val="en-US" w:eastAsia="ja-JP"/>
        </w:rPr>
      </w:pPr>
    </w:p>
    <w:p w:rsidR="00F90483" w:rsidRDefault="00F90483">
      <w:pPr>
        <w:spacing w:after="160" w:line="259" w:lineRule="auto"/>
        <w:rPr>
          <w:rFonts w:ascii="Arial" w:hAnsi="Arial" w:cs="Arial"/>
          <w:noProof/>
        </w:rPr>
        <w:sectPr w:rsidR="00F90483" w:rsidSect="004A433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873710" w:rsidRPr="00927015" w:rsidRDefault="008912F8" w:rsidP="00FB5A5A">
      <w:pPr>
        <w:spacing w:before="100" w:beforeAutospacing="1" w:after="100" w:afterAutospacing="1"/>
        <w:rPr>
          <w:rFonts w:ascii="Arial" w:hAnsi="Arial" w:cs="Arial"/>
          <w:b/>
          <w:sz w:val="22"/>
          <w:szCs w:val="22"/>
        </w:rPr>
      </w:pPr>
      <w:r w:rsidRPr="008912F8">
        <w:rPr>
          <w:rFonts w:ascii="Arial" w:hAnsi="Arial" w:cs="Arial"/>
          <w:b/>
          <w:sz w:val="22"/>
          <w:szCs w:val="22"/>
        </w:rPr>
        <w:lastRenderedPageBreak/>
        <w:t xml:space="preserve">This agreement is dated </w:t>
      </w:r>
      <w:r w:rsidR="00446FA1">
        <w:rPr>
          <w:rFonts w:ascii="Arial" w:hAnsi="Arial" w:cs="Arial"/>
          <w:b/>
          <w:sz w:val="22"/>
          <w:szCs w:val="22"/>
        </w:rPr>
        <w:t xml:space="preserve">                  20</w:t>
      </w:r>
      <w:r w:rsidR="00C5413B">
        <w:rPr>
          <w:rFonts w:ascii="Arial" w:hAnsi="Arial" w:cs="Arial"/>
          <w:b/>
          <w:sz w:val="22"/>
          <w:szCs w:val="22"/>
        </w:rPr>
        <w:t>17</w:t>
      </w:r>
    </w:p>
    <w:p w:rsidR="00873710" w:rsidRPr="00873710" w:rsidRDefault="008912F8" w:rsidP="00873710">
      <w:pPr>
        <w:spacing w:before="100" w:beforeAutospacing="1" w:after="100" w:afterAutospacing="1"/>
        <w:outlineLvl w:val="2"/>
        <w:rPr>
          <w:rFonts w:ascii="Arial" w:hAnsi="Arial" w:cs="Arial"/>
          <w:b/>
          <w:bCs/>
          <w:sz w:val="22"/>
          <w:szCs w:val="22"/>
        </w:rPr>
      </w:pPr>
      <w:r w:rsidRPr="008912F8">
        <w:rPr>
          <w:rFonts w:ascii="Arial" w:hAnsi="Arial" w:cs="Arial"/>
          <w:b/>
          <w:bCs/>
          <w:sz w:val="22"/>
          <w:szCs w:val="22"/>
        </w:rPr>
        <w:t>PARTIES</w:t>
      </w:r>
    </w:p>
    <w:p w:rsidR="00873710" w:rsidRPr="00873710" w:rsidRDefault="008912F8" w:rsidP="00873710">
      <w:pPr>
        <w:rPr>
          <w:rFonts w:ascii="Arial" w:hAnsi="Arial" w:cs="Arial"/>
          <w:sz w:val="22"/>
          <w:szCs w:val="22"/>
        </w:rPr>
      </w:pPr>
      <w:bookmarkStart w:id="0" w:name="a774716"/>
      <w:bookmarkEnd w:id="0"/>
      <w:r w:rsidRPr="008912F8">
        <w:rPr>
          <w:rFonts w:ascii="Arial" w:hAnsi="Arial" w:cs="Arial"/>
          <w:sz w:val="22"/>
          <w:szCs w:val="22"/>
        </w:rPr>
        <w:t xml:space="preserve">(1) </w:t>
      </w:r>
      <w:r w:rsidR="00C5413B">
        <w:rPr>
          <w:rFonts w:ascii="Arial" w:hAnsi="Arial" w:cs="Arial"/>
          <w:b/>
          <w:sz w:val="22"/>
          <w:szCs w:val="22"/>
        </w:rPr>
        <w:t>East Northamptonshire Council</w:t>
      </w:r>
      <w:r w:rsidR="00927015">
        <w:rPr>
          <w:rFonts w:ascii="Arial" w:hAnsi="Arial" w:cs="Arial"/>
          <w:sz w:val="22"/>
          <w:szCs w:val="22"/>
        </w:rPr>
        <w:t xml:space="preserve"> of </w:t>
      </w:r>
      <w:r w:rsidR="00C5413B" w:rsidRPr="00C5413B">
        <w:rPr>
          <w:rFonts w:ascii="Arial" w:hAnsi="Arial" w:cs="Arial"/>
          <w:sz w:val="22"/>
          <w:szCs w:val="22"/>
        </w:rPr>
        <w:t>Cedar Drive, Thrapston, Northamptonshire, NN14 4LZ</w:t>
      </w:r>
      <w:r w:rsidR="00C5413B">
        <w:rPr>
          <w:rFonts w:ascii="Arial" w:hAnsi="Arial" w:cs="Arial"/>
          <w:sz w:val="20"/>
          <w:szCs w:val="20"/>
        </w:rPr>
        <w:t xml:space="preserve"> </w:t>
      </w:r>
      <w:r w:rsidRPr="008912F8">
        <w:rPr>
          <w:rFonts w:ascii="Arial" w:hAnsi="Arial" w:cs="Arial"/>
          <w:sz w:val="22"/>
          <w:szCs w:val="22"/>
        </w:rPr>
        <w:t>(</w:t>
      </w:r>
      <w:r w:rsidR="00927015">
        <w:rPr>
          <w:rFonts w:ascii="Arial" w:hAnsi="Arial" w:cs="Arial"/>
          <w:sz w:val="22"/>
          <w:szCs w:val="22"/>
        </w:rPr>
        <w:t xml:space="preserve">the </w:t>
      </w:r>
      <w:r w:rsidRPr="008912F8">
        <w:rPr>
          <w:rFonts w:ascii="Arial" w:hAnsi="Arial" w:cs="Arial"/>
          <w:bCs/>
          <w:sz w:val="22"/>
          <w:szCs w:val="22"/>
        </w:rPr>
        <w:t>“</w:t>
      </w:r>
      <w:r w:rsidR="00927015" w:rsidRPr="00927015">
        <w:rPr>
          <w:rFonts w:ascii="Arial" w:hAnsi="Arial" w:cs="Arial"/>
          <w:b/>
          <w:bCs/>
          <w:sz w:val="22"/>
          <w:szCs w:val="22"/>
        </w:rPr>
        <w:t>Authority</w:t>
      </w:r>
      <w:r w:rsidRPr="008912F8">
        <w:rPr>
          <w:rFonts w:ascii="Arial" w:hAnsi="Arial" w:cs="Arial"/>
          <w:bCs/>
          <w:sz w:val="22"/>
          <w:szCs w:val="22"/>
        </w:rPr>
        <w:t>”</w:t>
      </w:r>
      <w:r w:rsidRPr="008912F8">
        <w:rPr>
          <w:rFonts w:ascii="Arial" w:hAnsi="Arial" w:cs="Arial"/>
          <w:sz w:val="22"/>
          <w:szCs w:val="22"/>
        </w:rPr>
        <w:t>).</w:t>
      </w:r>
    </w:p>
    <w:p w:rsidR="00873710" w:rsidRDefault="00873710" w:rsidP="00873710">
      <w:pPr>
        <w:rPr>
          <w:rFonts w:ascii="Arial" w:hAnsi="Arial" w:cs="Arial"/>
          <w:sz w:val="22"/>
          <w:szCs w:val="22"/>
        </w:rPr>
      </w:pPr>
      <w:bookmarkStart w:id="1" w:name="a554453"/>
      <w:bookmarkEnd w:id="1"/>
    </w:p>
    <w:p w:rsidR="00873710" w:rsidRPr="00873710" w:rsidRDefault="008912F8" w:rsidP="00873710">
      <w:pPr>
        <w:rPr>
          <w:rFonts w:ascii="Arial" w:hAnsi="Arial" w:cs="Arial"/>
          <w:sz w:val="22"/>
          <w:szCs w:val="22"/>
        </w:rPr>
      </w:pPr>
      <w:r w:rsidRPr="008912F8">
        <w:rPr>
          <w:rFonts w:ascii="Arial" w:hAnsi="Arial" w:cs="Arial"/>
          <w:sz w:val="22"/>
          <w:szCs w:val="22"/>
        </w:rPr>
        <w:t>(2) [</w:t>
      </w:r>
      <w:r w:rsidRPr="009875D9">
        <w:rPr>
          <w:rFonts w:ascii="Arial" w:hAnsi="Arial" w:cs="Arial"/>
          <w:b/>
          <w:sz w:val="22"/>
          <w:szCs w:val="22"/>
        </w:rPr>
        <w:t>FULL COMPANY NAME</w:t>
      </w:r>
      <w:r w:rsidRPr="008912F8">
        <w:rPr>
          <w:rFonts w:ascii="Arial" w:hAnsi="Arial" w:cs="Arial"/>
          <w:sz w:val="22"/>
          <w:szCs w:val="22"/>
        </w:rPr>
        <w:t xml:space="preserve">] </w:t>
      </w:r>
      <w:r w:rsidR="00873710">
        <w:rPr>
          <w:rFonts w:ascii="Arial" w:hAnsi="Arial" w:cs="Arial"/>
          <w:sz w:val="22"/>
          <w:szCs w:val="22"/>
        </w:rPr>
        <w:t>[</w:t>
      </w:r>
      <w:r w:rsidRPr="008912F8">
        <w:rPr>
          <w:rFonts w:ascii="Arial" w:hAnsi="Arial" w:cs="Arial"/>
          <w:sz w:val="22"/>
          <w:szCs w:val="22"/>
        </w:rPr>
        <w:t>incorporated and registered in England and Wales</w:t>
      </w:r>
      <w:r w:rsidR="00873710">
        <w:rPr>
          <w:rFonts w:ascii="Arial" w:hAnsi="Arial" w:cs="Arial"/>
          <w:sz w:val="22"/>
          <w:szCs w:val="22"/>
        </w:rPr>
        <w:t>]</w:t>
      </w:r>
      <w:r w:rsidRPr="008912F8">
        <w:rPr>
          <w:rFonts w:ascii="Arial" w:hAnsi="Arial" w:cs="Arial"/>
          <w:sz w:val="22"/>
          <w:szCs w:val="22"/>
        </w:rPr>
        <w:t xml:space="preserve"> with company number [NUMBER] whose registered office is at [REGISTERED OFFICE ADDRESS]</w:t>
      </w:r>
      <w:r w:rsidR="001F7B3E">
        <w:rPr>
          <w:rFonts w:ascii="Arial" w:hAnsi="Arial" w:cs="Arial"/>
          <w:sz w:val="22"/>
          <w:szCs w:val="22"/>
        </w:rPr>
        <w:t xml:space="preserve"> </w:t>
      </w:r>
      <w:r w:rsidR="00927015">
        <w:rPr>
          <w:rFonts w:ascii="Arial" w:hAnsi="Arial" w:cs="Arial"/>
          <w:sz w:val="22"/>
          <w:szCs w:val="22"/>
        </w:rPr>
        <w:t>(the “</w:t>
      </w:r>
      <w:r w:rsidRPr="008912F8">
        <w:rPr>
          <w:rFonts w:ascii="Arial" w:hAnsi="Arial" w:cs="Arial"/>
          <w:b/>
          <w:sz w:val="22"/>
          <w:szCs w:val="22"/>
        </w:rPr>
        <w:t>Supplier</w:t>
      </w:r>
      <w:r w:rsidR="00927015">
        <w:rPr>
          <w:rFonts w:ascii="Arial" w:hAnsi="Arial" w:cs="Arial"/>
          <w:sz w:val="22"/>
          <w:szCs w:val="22"/>
        </w:rPr>
        <w:t>”</w:t>
      </w:r>
      <w:r w:rsidRPr="008912F8">
        <w:rPr>
          <w:rFonts w:ascii="Arial" w:hAnsi="Arial" w:cs="Arial"/>
          <w:sz w:val="22"/>
          <w:szCs w:val="22"/>
        </w:rPr>
        <w:t>).</w:t>
      </w:r>
      <w:bookmarkStart w:id="2" w:name="a949662"/>
      <w:bookmarkEnd w:id="2"/>
    </w:p>
    <w:p w:rsidR="00873710" w:rsidRPr="00873710" w:rsidRDefault="008912F8" w:rsidP="00873710">
      <w:pPr>
        <w:spacing w:before="100" w:beforeAutospacing="1" w:after="100" w:afterAutospacing="1"/>
        <w:outlineLvl w:val="2"/>
        <w:rPr>
          <w:rFonts w:ascii="Arial" w:hAnsi="Arial" w:cs="Arial"/>
          <w:b/>
          <w:bCs/>
          <w:sz w:val="22"/>
          <w:szCs w:val="22"/>
        </w:rPr>
      </w:pPr>
      <w:r w:rsidRPr="008912F8">
        <w:rPr>
          <w:rFonts w:ascii="Arial" w:hAnsi="Arial" w:cs="Arial"/>
          <w:b/>
          <w:bCs/>
          <w:sz w:val="22"/>
          <w:szCs w:val="22"/>
        </w:rPr>
        <w:t>BACKGROUND</w:t>
      </w:r>
    </w:p>
    <w:p w:rsidR="00873710" w:rsidRPr="00873710" w:rsidRDefault="00B32120" w:rsidP="00873710">
      <w:pPr>
        <w:spacing w:before="100" w:beforeAutospacing="1" w:after="100" w:afterAutospacing="1"/>
        <w:rPr>
          <w:rFonts w:ascii="Arial" w:hAnsi="Arial" w:cs="Arial"/>
          <w:sz w:val="22"/>
          <w:szCs w:val="22"/>
        </w:rPr>
      </w:pPr>
      <w:r>
        <w:rPr>
          <w:rFonts w:ascii="Arial" w:hAnsi="Arial" w:cs="Arial"/>
          <w:sz w:val="22"/>
          <w:szCs w:val="22"/>
        </w:rPr>
        <w:t>The Supplier has tendered</w:t>
      </w:r>
      <w:r w:rsidR="00C5413B">
        <w:rPr>
          <w:rFonts w:ascii="Arial" w:hAnsi="Arial" w:cs="Arial"/>
          <w:sz w:val="22"/>
          <w:szCs w:val="22"/>
        </w:rPr>
        <w:t xml:space="preserve"> / quoted</w:t>
      </w:r>
      <w:r>
        <w:rPr>
          <w:rFonts w:ascii="Arial" w:hAnsi="Arial" w:cs="Arial"/>
          <w:sz w:val="22"/>
          <w:szCs w:val="22"/>
        </w:rPr>
        <w:t xml:space="preserve"> for the Services and the Authority and the </w:t>
      </w:r>
      <w:r w:rsidR="009875D9">
        <w:rPr>
          <w:rFonts w:ascii="Arial" w:hAnsi="Arial" w:cs="Arial"/>
          <w:sz w:val="22"/>
          <w:szCs w:val="22"/>
        </w:rPr>
        <w:t xml:space="preserve">Supplier </w:t>
      </w:r>
      <w:r>
        <w:rPr>
          <w:rFonts w:ascii="Arial" w:hAnsi="Arial" w:cs="Arial"/>
          <w:sz w:val="22"/>
          <w:szCs w:val="22"/>
        </w:rPr>
        <w:t>have agreed the Supplier shall provide the Services in accordance with this Agreement.</w:t>
      </w:r>
    </w:p>
    <w:p w:rsidR="00873710" w:rsidRPr="00873710" w:rsidRDefault="008912F8" w:rsidP="00873710">
      <w:pPr>
        <w:spacing w:before="100" w:beforeAutospacing="1" w:after="100" w:afterAutospacing="1"/>
        <w:outlineLvl w:val="2"/>
        <w:rPr>
          <w:rFonts w:ascii="Arial" w:hAnsi="Arial" w:cs="Arial"/>
          <w:b/>
          <w:bCs/>
          <w:sz w:val="22"/>
          <w:szCs w:val="22"/>
        </w:rPr>
      </w:pPr>
      <w:bookmarkStart w:id="3" w:name="title1"/>
      <w:bookmarkEnd w:id="3"/>
      <w:r w:rsidRPr="008912F8">
        <w:rPr>
          <w:rFonts w:ascii="Arial" w:hAnsi="Arial" w:cs="Arial"/>
          <w:b/>
          <w:bCs/>
          <w:sz w:val="22"/>
          <w:szCs w:val="22"/>
        </w:rPr>
        <w:t>AGREED TERMS</w:t>
      </w:r>
    </w:p>
    <w:p w:rsidR="00E42876" w:rsidRPr="00F44471" w:rsidRDefault="00E42876" w:rsidP="00E4287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rsidR="0024351D" w:rsidRPr="0024351D" w:rsidRDefault="00E42876" w:rsidP="0024351D">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In these terms and conditions</w:t>
      </w:r>
      <w:r w:rsidR="000D0CC4">
        <w:rPr>
          <w:rFonts w:cs="Arial"/>
          <w:b w:val="0"/>
          <w:sz w:val="22"/>
          <w:szCs w:val="22"/>
        </w:rPr>
        <w:t xml:space="preserve"> and the Specification the following words shall have the following meanings unless the context indicates to the contrary</w:t>
      </w:r>
      <w:r w:rsidRPr="00F44471">
        <w:rPr>
          <w:rFonts w:cs="Arial"/>
          <w:b w:val="0"/>
          <w:sz w:val="22"/>
          <w:szCs w:val="22"/>
        </w:rPr>
        <w:t>:</w:t>
      </w:r>
    </w:p>
    <w:p w:rsidR="000D0CC4" w:rsidRDefault="000D0CC4"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99"/>
      </w:tblGrid>
      <w:tr w:rsidR="0024351D" w:rsidTr="0024351D">
        <w:tc>
          <w:tcPr>
            <w:tcW w:w="2943" w:type="dxa"/>
          </w:tcPr>
          <w:p w:rsidR="0024351D" w:rsidRDefault="0024351D" w:rsidP="00843E4F">
            <w:r w:rsidRPr="00F44471">
              <w:rPr>
                <w:rFonts w:ascii="Arial" w:hAnsi="Arial" w:cs="Arial"/>
                <w:sz w:val="22"/>
                <w:szCs w:val="22"/>
              </w:rPr>
              <w:t>“Agreement”</w:t>
            </w:r>
          </w:p>
        </w:tc>
        <w:tc>
          <w:tcPr>
            <w:tcW w:w="6299" w:type="dxa"/>
          </w:tcPr>
          <w:p w:rsidR="0024351D" w:rsidRDefault="0024351D" w:rsidP="00843E4F">
            <w:r w:rsidRPr="00F44471">
              <w:rPr>
                <w:rFonts w:ascii="Arial" w:hAnsi="Arial" w:cs="Arial"/>
                <w:sz w:val="22"/>
                <w:szCs w:val="22"/>
              </w:rPr>
              <w:t xml:space="preserve">means the contract between </w:t>
            </w: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sidRPr="00F44471">
              <w:rPr>
                <w:rFonts w:ascii="Arial" w:hAnsi="Arial" w:cs="Arial"/>
                <w:sz w:val="22"/>
                <w:szCs w:val="22"/>
              </w:rPr>
              <w:t xml:space="preserve">the </w:t>
            </w:r>
            <w:r>
              <w:rPr>
                <w:rFonts w:ascii="Arial" w:hAnsi="Arial" w:cs="Arial"/>
                <w:sz w:val="22"/>
                <w:szCs w:val="22"/>
              </w:rPr>
              <w:t>Authority</w:t>
            </w:r>
            <w:r w:rsidRPr="00F44471">
              <w:rPr>
                <w:rFonts w:ascii="Arial" w:hAnsi="Arial" w:cs="Arial"/>
                <w:sz w:val="22"/>
                <w:szCs w:val="22"/>
              </w:rPr>
              <w:t xml:space="preserve"> and </w:t>
            </w:r>
            <w:r>
              <w:rPr>
                <w:rFonts w:ascii="Arial" w:hAnsi="Arial" w:cs="Arial"/>
                <w:sz w:val="22"/>
                <w:szCs w:val="22"/>
              </w:rPr>
              <w:t xml:space="preserve">(ii) </w:t>
            </w:r>
            <w:r w:rsidRPr="00F44471">
              <w:rPr>
                <w:rFonts w:ascii="Arial" w:hAnsi="Arial" w:cs="Arial"/>
                <w:sz w:val="22"/>
                <w:szCs w:val="22"/>
              </w:rPr>
              <w:t xml:space="preserve">the Supplier </w:t>
            </w:r>
            <w:r>
              <w:rPr>
                <w:rFonts w:ascii="Arial" w:hAnsi="Arial" w:cs="Arial"/>
                <w:sz w:val="22"/>
                <w:szCs w:val="22"/>
              </w:rPr>
              <w:t>for the Services and comprises these terms and conditions and the schedules appended to them and any purchase order provided by the Authority to the Supplier but excluding any terms and conditions on the reverse of such purchase order</w:t>
            </w:r>
            <w:r w:rsidRPr="00F44471">
              <w:rPr>
                <w:rFonts w:ascii="Arial" w:hAnsi="Arial" w:cs="Arial"/>
                <w:sz w:val="22"/>
                <w:szCs w:val="22"/>
              </w:rPr>
              <w:t>;</w:t>
            </w:r>
          </w:p>
        </w:tc>
      </w:tr>
      <w:tr w:rsidR="0024351D" w:rsidTr="0024351D">
        <w:tc>
          <w:tcPr>
            <w:tcW w:w="2943" w:type="dxa"/>
          </w:tcPr>
          <w:p w:rsidR="0024351D" w:rsidRDefault="0024351D" w:rsidP="00843E4F"/>
        </w:tc>
        <w:tc>
          <w:tcPr>
            <w:tcW w:w="6299" w:type="dxa"/>
          </w:tcPr>
          <w:p w:rsidR="0024351D" w:rsidRDefault="0024351D" w:rsidP="00843E4F"/>
        </w:tc>
      </w:tr>
      <w:tr w:rsidR="0024351D" w:rsidTr="0024351D">
        <w:tc>
          <w:tcPr>
            <w:tcW w:w="2943" w:type="dxa"/>
          </w:tcPr>
          <w:p w:rsidR="0024351D" w:rsidRDefault="0024351D" w:rsidP="00843E4F">
            <w:r w:rsidRPr="00F44471">
              <w:rPr>
                <w:rFonts w:ascii="Arial" w:hAnsi="Arial" w:cs="Arial"/>
                <w:sz w:val="22"/>
                <w:szCs w:val="22"/>
              </w:rPr>
              <w:t>“</w:t>
            </w:r>
            <w:r>
              <w:rPr>
                <w:rFonts w:ascii="Arial" w:hAnsi="Arial" w:cs="Arial"/>
                <w:sz w:val="22"/>
                <w:szCs w:val="22"/>
              </w:rPr>
              <w:t>Authority’s Representative"</w:t>
            </w:r>
          </w:p>
        </w:tc>
        <w:tc>
          <w:tcPr>
            <w:tcW w:w="6299" w:type="dxa"/>
          </w:tcPr>
          <w:p w:rsidR="0024351D" w:rsidRDefault="0024351D" w:rsidP="00843E4F">
            <w:r>
              <w:rPr>
                <w:rFonts w:ascii="Arial" w:hAnsi="Arial" w:cs="Arial"/>
                <w:sz w:val="22"/>
                <w:szCs w:val="22"/>
              </w:rPr>
              <w:t>has the meaning given to it in clause 3.2;</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Pr>
                <w:rFonts w:ascii="Arial" w:hAnsi="Arial" w:cs="Arial"/>
                <w:sz w:val="22"/>
                <w:szCs w:val="22"/>
              </w:rPr>
              <w:t>”Best Value”</w:t>
            </w:r>
          </w:p>
        </w:tc>
        <w:tc>
          <w:tcPr>
            <w:tcW w:w="6299" w:type="dxa"/>
          </w:tcPr>
          <w:p w:rsidR="0024351D" w:rsidRDefault="0024351D" w:rsidP="00843E4F">
            <w:pPr>
              <w:widowControl w:val="0"/>
              <w:spacing w:after="120" w:line="240" w:lineRule="atLeast"/>
              <w:ind w:left="34" w:hanging="34"/>
              <w:jc w:val="both"/>
              <w:rPr>
                <w:rFonts w:ascii="Arial" w:hAnsi="Arial" w:cs="Arial"/>
                <w:sz w:val="22"/>
                <w:szCs w:val="22"/>
              </w:rPr>
            </w:pPr>
            <w:r>
              <w:rPr>
                <w:rFonts w:ascii="Arial" w:hAnsi="Arial" w:cs="Arial"/>
                <w:sz w:val="22"/>
                <w:szCs w:val="22"/>
              </w:rPr>
              <w:t>means the general duty of the Authority to achieve continuous improvement in the way in which its functions are exercised pursuant to the provision of the Local Government Act 1999;</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Pr>
                <w:rFonts w:ascii="Arial" w:hAnsi="Arial" w:cs="Arial"/>
                <w:sz w:val="22"/>
                <w:szCs w:val="22"/>
              </w:rPr>
              <w:t>“Customer”</w:t>
            </w:r>
          </w:p>
        </w:tc>
        <w:tc>
          <w:tcPr>
            <w:tcW w:w="6299" w:type="dxa"/>
          </w:tcPr>
          <w:p w:rsidR="0024351D" w:rsidRDefault="0024351D" w:rsidP="00843E4F">
            <w:pPr>
              <w:rPr>
                <w:rFonts w:ascii="Arial" w:hAnsi="Arial" w:cs="Arial"/>
                <w:sz w:val="22"/>
                <w:szCs w:val="22"/>
              </w:rPr>
            </w:pPr>
            <w:proofErr w:type="gramStart"/>
            <w:r w:rsidRPr="00127D3B">
              <w:rPr>
                <w:rFonts w:ascii="Arial" w:hAnsi="Arial" w:cs="Arial"/>
                <w:sz w:val="22"/>
                <w:szCs w:val="22"/>
              </w:rPr>
              <w:t>means</w:t>
            </w:r>
            <w:proofErr w:type="gramEnd"/>
            <w:r w:rsidRPr="00127D3B">
              <w:rPr>
                <w:rFonts w:ascii="Arial" w:hAnsi="Arial" w:cs="Arial"/>
                <w:sz w:val="22"/>
                <w:szCs w:val="22"/>
              </w:rPr>
              <w:t xml:space="preserve"> any person or organisation who is entitled to receive a pest treatment service from the Authority pursuant to the Contract whether the same is to be rendered free or at a charge.</w:t>
            </w:r>
          </w:p>
        </w:tc>
      </w:tr>
      <w:tr w:rsidR="0024351D" w:rsidTr="0024351D">
        <w:tc>
          <w:tcPr>
            <w:tcW w:w="2943" w:type="dxa"/>
          </w:tcPr>
          <w:p w:rsidR="0024351D" w:rsidRDefault="0024351D" w:rsidP="00843E4F">
            <w:pPr>
              <w:rPr>
                <w:rFonts w:ascii="Arial" w:hAnsi="Arial" w:cs="Arial"/>
                <w:sz w:val="22"/>
                <w:szCs w:val="22"/>
              </w:rPr>
            </w:pPr>
          </w:p>
        </w:tc>
        <w:tc>
          <w:tcPr>
            <w:tcW w:w="6299" w:type="dxa"/>
          </w:tcPr>
          <w:p w:rsidR="0024351D" w:rsidRPr="00127D3B" w:rsidRDefault="0024351D" w:rsidP="00843E4F">
            <w:pPr>
              <w:rPr>
                <w:rFonts w:ascii="Arial" w:hAnsi="Arial" w:cs="Arial"/>
                <w:sz w:val="22"/>
                <w:szCs w:val="22"/>
              </w:rPr>
            </w:pPr>
          </w:p>
        </w:tc>
      </w:tr>
      <w:tr w:rsidR="0024351D" w:rsidTr="0024351D">
        <w:tc>
          <w:tcPr>
            <w:tcW w:w="2943" w:type="dxa"/>
          </w:tcPr>
          <w:p w:rsidR="0024351D" w:rsidRDefault="0024351D" w:rsidP="00843E4F">
            <w:pPr>
              <w:rPr>
                <w:rFonts w:ascii="Arial" w:hAnsi="Arial" w:cs="Arial"/>
                <w:sz w:val="22"/>
                <w:szCs w:val="22"/>
              </w:rPr>
            </w:pPr>
            <w:r>
              <w:rPr>
                <w:rFonts w:ascii="Arial" w:hAnsi="Arial" w:cs="Arial"/>
                <w:sz w:val="22"/>
                <w:szCs w:val="22"/>
              </w:rPr>
              <w:t>“Commencement Date”</w:t>
            </w:r>
          </w:p>
        </w:tc>
        <w:tc>
          <w:tcPr>
            <w:tcW w:w="6299" w:type="dxa"/>
          </w:tcPr>
          <w:p w:rsidR="0024351D" w:rsidRPr="00127D3B" w:rsidRDefault="0024351D" w:rsidP="00843E4F">
            <w:pPr>
              <w:rPr>
                <w:rFonts w:ascii="Arial" w:hAnsi="Arial" w:cs="Arial"/>
                <w:sz w:val="22"/>
                <w:szCs w:val="22"/>
              </w:rPr>
            </w:pPr>
            <w:r>
              <w:rPr>
                <w:rFonts w:ascii="Arial" w:hAnsi="Arial" w:cs="Arial"/>
                <w:sz w:val="22"/>
                <w:szCs w:val="22"/>
              </w:rPr>
              <w:t xml:space="preserve">means </w:t>
            </w:r>
            <w:r w:rsidR="00E4372E">
              <w:rPr>
                <w:rFonts w:ascii="Arial" w:hAnsi="Arial" w:cs="Arial"/>
                <w:sz w:val="22"/>
                <w:szCs w:val="22"/>
              </w:rPr>
              <w:t>1</w:t>
            </w:r>
            <w:r w:rsidR="00E4372E" w:rsidRPr="00E4372E">
              <w:rPr>
                <w:rFonts w:ascii="Arial" w:hAnsi="Arial" w:cs="Arial"/>
                <w:sz w:val="22"/>
                <w:szCs w:val="22"/>
                <w:vertAlign w:val="superscript"/>
              </w:rPr>
              <w:t>st</w:t>
            </w:r>
            <w:r w:rsidR="00E4372E">
              <w:rPr>
                <w:rFonts w:ascii="Arial" w:hAnsi="Arial" w:cs="Arial"/>
                <w:sz w:val="22"/>
                <w:szCs w:val="22"/>
              </w:rPr>
              <w:t xml:space="preserve"> September 2017</w:t>
            </w:r>
          </w:p>
        </w:tc>
      </w:tr>
      <w:tr w:rsidR="0024351D" w:rsidTr="0024351D">
        <w:tc>
          <w:tcPr>
            <w:tcW w:w="2943" w:type="dxa"/>
          </w:tcPr>
          <w:p w:rsidR="0024351D" w:rsidRDefault="0024351D" w:rsidP="00843E4F">
            <w:pPr>
              <w:rPr>
                <w:rFonts w:ascii="Arial" w:hAnsi="Arial" w:cs="Arial"/>
                <w:sz w:val="22"/>
                <w:szCs w:val="22"/>
              </w:rPr>
            </w:pPr>
          </w:p>
        </w:tc>
        <w:tc>
          <w:tcPr>
            <w:tcW w:w="6299" w:type="dxa"/>
          </w:tcPr>
          <w:p w:rsidR="0024351D" w:rsidRDefault="0024351D" w:rsidP="00843E4F">
            <w:pPr>
              <w:rPr>
                <w:rFonts w:ascii="Arial" w:hAnsi="Arial" w:cs="Arial"/>
                <w:sz w:val="22"/>
                <w:szCs w:val="22"/>
              </w:rPr>
            </w:pPr>
          </w:p>
        </w:tc>
      </w:tr>
      <w:tr w:rsidR="0024351D" w:rsidTr="0024351D">
        <w:tc>
          <w:tcPr>
            <w:tcW w:w="2943" w:type="dxa"/>
          </w:tcPr>
          <w:p w:rsidR="0024351D" w:rsidRDefault="0024351D" w:rsidP="00843E4F">
            <w:pPr>
              <w:rPr>
                <w:rFonts w:ascii="Arial" w:hAnsi="Arial" w:cs="Arial"/>
                <w:sz w:val="22"/>
                <w:szCs w:val="22"/>
              </w:rPr>
            </w:pPr>
            <w:r w:rsidRPr="00F44471">
              <w:rPr>
                <w:rFonts w:ascii="Arial" w:hAnsi="Arial" w:cs="Arial"/>
                <w:sz w:val="22"/>
                <w:szCs w:val="22"/>
              </w:rPr>
              <w:t>“Charges”</w:t>
            </w:r>
          </w:p>
        </w:tc>
        <w:tc>
          <w:tcPr>
            <w:tcW w:w="6299" w:type="dxa"/>
          </w:tcPr>
          <w:p w:rsidR="0024351D" w:rsidRDefault="0024351D" w:rsidP="00843E4F">
            <w:pPr>
              <w:rPr>
                <w:rFonts w:ascii="Arial" w:hAnsi="Arial" w:cs="Arial"/>
                <w:sz w:val="22"/>
                <w:szCs w:val="22"/>
              </w:rPr>
            </w:pPr>
            <w:r w:rsidRPr="00F44471">
              <w:rPr>
                <w:rFonts w:ascii="Arial" w:hAnsi="Arial" w:cs="Arial"/>
                <w:sz w:val="22"/>
                <w:szCs w:val="22"/>
              </w:rPr>
              <w:t xml:space="preserve">means the charges for the Services as specified </w:t>
            </w:r>
            <w:r>
              <w:rPr>
                <w:rFonts w:ascii="Arial" w:hAnsi="Arial" w:cs="Arial"/>
                <w:sz w:val="22"/>
                <w:szCs w:val="22"/>
              </w:rPr>
              <w:t>in the Pricing Schedule</w:t>
            </w:r>
            <w:r w:rsidRPr="00F44471">
              <w:rPr>
                <w:rFonts w:ascii="Arial" w:hAnsi="Arial" w:cs="Arial"/>
                <w:sz w:val="22"/>
                <w:szCs w:val="22"/>
              </w:rPr>
              <w:t>;</w:t>
            </w:r>
          </w:p>
          <w:p w:rsidR="0024351D" w:rsidRDefault="0024351D" w:rsidP="00843E4F">
            <w:pPr>
              <w:rPr>
                <w:rFonts w:ascii="Arial" w:hAnsi="Arial" w:cs="Arial"/>
                <w:sz w:val="22"/>
                <w:szCs w:val="22"/>
              </w:rPr>
            </w:pPr>
          </w:p>
        </w:tc>
      </w:tr>
      <w:tr w:rsidR="0024351D" w:rsidTr="0024351D">
        <w:tc>
          <w:tcPr>
            <w:tcW w:w="2943" w:type="dxa"/>
          </w:tcPr>
          <w:p w:rsidR="0024351D" w:rsidRDefault="0024351D" w:rsidP="00843E4F">
            <w:pPr>
              <w:rPr>
                <w:rFonts w:ascii="Arial" w:hAnsi="Arial" w:cs="Arial"/>
                <w:sz w:val="22"/>
                <w:szCs w:val="22"/>
              </w:rPr>
            </w:pPr>
          </w:p>
        </w:tc>
        <w:tc>
          <w:tcPr>
            <w:tcW w:w="6299" w:type="dxa"/>
          </w:tcPr>
          <w:p w:rsidR="0024351D" w:rsidRDefault="0024351D" w:rsidP="00843E4F">
            <w:pPr>
              <w:rPr>
                <w:rFonts w:ascii="Arial" w:hAnsi="Arial" w:cs="Arial"/>
                <w:sz w:val="22"/>
                <w:szCs w:val="22"/>
              </w:rPr>
            </w:pPr>
          </w:p>
        </w:tc>
      </w:tr>
      <w:tr w:rsidR="0024351D" w:rsidTr="0024351D">
        <w:tc>
          <w:tcPr>
            <w:tcW w:w="2943" w:type="dxa"/>
          </w:tcPr>
          <w:p w:rsidR="0024351D" w:rsidRDefault="0024351D" w:rsidP="00843E4F">
            <w:pPr>
              <w:rPr>
                <w:rFonts w:ascii="Arial" w:hAnsi="Arial" w:cs="Arial"/>
                <w:sz w:val="22"/>
                <w:szCs w:val="22"/>
              </w:rPr>
            </w:pPr>
            <w:r>
              <w:rPr>
                <w:rFonts w:ascii="Arial" w:hAnsi="Arial" w:cs="Arial"/>
                <w:sz w:val="22"/>
                <w:szCs w:val="22"/>
              </w:rPr>
              <w:t>“Conditions”</w:t>
            </w:r>
          </w:p>
        </w:tc>
        <w:tc>
          <w:tcPr>
            <w:tcW w:w="6299" w:type="dxa"/>
          </w:tcPr>
          <w:p w:rsidR="0024351D" w:rsidRDefault="0024351D" w:rsidP="00843E4F">
            <w:pPr>
              <w:rPr>
                <w:rFonts w:ascii="Arial" w:hAnsi="Arial" w:cs="Arial"/>
                <w:sz w:val="22"/>
                <w:szCs w:val="22"/>
              </w:rPr>
            </w:pPr>
            <w:r w:rsidRPr="00F06A08">
              <w:rPr>
                <w:rFonts w:ascii="Arial" w:hAnsi="Arial" w:cs="Arial"/>
                <w:sz w:val="22"/>
                <w:szCs w:val="22"/>
              </w:rPr>
              <w:t>"Conditions” means these conditions and any supplementary conditions and/or any modifications thereof.</w:t>
            </w:r>
          </w:p>
        </w:tc>
      </w:tr>
      <w:tr w:rsidR="0024351D" w:rsidTr="0024351D">
        <w:tc>
          <w:tcPr>
            <w:tcW w:w="2943" w:type="dxa"/>
          </w:tcPr>
          <w:p w:rsidR="0024351D" w:rsidRDefault="0024351D" w:rsidP="00843E4F">
            <w:pPr>
              <w:rPr>
                <w:rFonts w:ascii="Arial" w:hAnsi="Arial" w:cs="Arial"/>
                <w:sz w:val="22"/>
                <w:szCs w:val="22"/>
              </w:rPr>
            </w:pPr>
          </w:p>
        </w:tc>
        <w:tc>
          <w:tcPr>
            <w:tcW w:w="6299" w:type="dxa"/>
          </w:tcPr>
          <w:p w:rsidR="0024351D" w:rsidRDefault="0024351D" w:rsidP="00843E4F">
            <w:pPr>
              <w:rPr>
                <w:rFonts w:ascii="Arial" w:hAnsi="Arial" w:cs="Arial"/>
                <w:sz w:val="22"/>
                <w:szCs w:val="22"/>
              </w:rPr>
            </w:pPr>
          </w:p>
        </w:tc>
      </w:tr>
      <w:tr w:rsidR="0024351D" w:rsidTr="0024351D">
        <w:tc>
          <w:tcPr>
            <w:tcW w:w="2943" w:type="dxa"/>
          </w:tcPr>
          <w:p w:rsidR="0024351D" w:rsidRDefault="0024351D" w:rsidP="00843E4F">
            <w:pPr>
              <w:rPr>
                <w:rFonts w:ascii="Arial" w:hAnsi="Arial" w:cs="Arial"/>
                <w:sz w:val="22"/>
                <w:szCs w:val="22"/>
              </w:rPr>
            </w:pPr>
            <w:r w:rsidRPr="00F44471">
              <w:rPr>
                <w:rFonts w:ascii="Arial" w:hAnsi="Arial" w:cs="Arial"/>
                <w:sz w:val="22"/>
                <w:szCs w:val="22"/>
              </w:rPr>
              <w:t>“Confidential Information”</w:t>
            </w:r>
          </w:p>
        </w:tc>
        <w:tc>
          <w:tcPr>
            <w:tcW w:w="6299" w:type="dxa"/>
          </w:tcPr>
          <w:p w:rsidR="0024351D" w:rsidRDefault="0024351D" w:rsidP="00843E4F">
            <w:pPr>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xml:space="preserve">) is known by the receiving Party to be </w:t>
            </w:r>
            <w:r w:rsidRPr="00F44471">
              <w:rPr>
                <w:rFonts w:ascii="Arial" w:hAnsi="Arial" w:cs="Arial"/>
                <w:sz w:val="22"/>
                <w:szCs w:val="22"/>
              </w:rPr>
              <w:lastRenderedPageBreak/>
              <w:t>confidential; (ii) is marked as or stated to be confidential; or (iii) ought reasonably to be considered by the receiving Party to be confidential</w:t>
            </w:r>
            <w:r>
              <w:rPr>
                <w:rFonts w:ascii="Arial" w:hAnsi="Arial" w:cs="Arial"/>
                <w:sz w:val="22"/>
                <w:szCs w:val="22"/>
              </w:rPr>
              <w:t xml:space="preserve"> (including any Personal Data) subject always to clause 13.3</w:t>
            </w:r>
            <w:r w:rsidRPr="00F44471">
              <w:rPr>
                <w:rFonts w:ascii="Arial" w:hAnsi="Arial" w:cs="Arial"/>
                <w:sz w:val="22"/>
                <w:szCs w:val="22"/>
              </w:rPr>
              <w:t>;</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Default="0024351D" w:rsidP="00843E4F">
            <w:pPr>
              <w:widowControl w:val="0"/>
              <w:spacing w:after="120" w:line="240" w:lineRule="atLeast"/>
              <w:jc w:val="both"/>
              <w:rPr>
                <w:rFonts w:ascii="Arial" w:hAnsi="Arial" w:cs="Arial"/>
                <w:sz w:val="22"/>
                <w:szCs w:val="22"/>
              </w:rPr>
            </w:pPr>
            <w:r w:rsidRPr="00F44471">
              <w:rPr>
                <w:rFonts w:ascii="Arial" w:hAnsi="Arial" w:cs="Arial"/>
                <w:sz w:val="22"/>
                <w:szCs w:val="22"/>
              </w:rPr>
              <w:t>“</w:t>
            </w:r>
            <w:r>
              <w:rPr>
                <w:rFonts w:ascii="Arial" w:hAnsi="Arial" w:cs="Arial"/>
                <w:sz w:val="22"/>
                <w:szCs w:val="22"/>
              </w:rPr>
              <w:t>Deliverables</w:t>
            </w:r>
            <w:r w:rsidRPr="00F44471">
              <w:rPr>
                <w:rFonts w:ascii="Arial" w:hAnsi="Arial" w:cs="Arial"/>
                <w:sz w:val="22"/>
                <w:szCs w:val="22"/>
              </w:rPr>
              <w:t>”</w:t>
            </w:r>
          </w:p>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widowControl w:val="0"/>
              <w:spacing w:after="120" w:line="240" w:lineRule="atLeast"/>
              <w:jc w:val="both"/>
              <w:rPr>
                <w:rFonts w:ascii="Arial" w:hAnsi="Arial" w:cs="Arial"/>
                <w:sz w:val="22"/>
                <w:szCs w:val="22"/>
              </w:rPr>
            </w:pPr>
            <w:r w:rsidRPr="006A2C59">
              <w:rPr>
                <w:rFonts w:ascii="Arial" w:hAnsi="Arial" w:cs="Arial"/>
                <w:sz w:val="22"/>
                <w:szCs w:val="22"/>
              </w:rPr>
              <w:t xml:space="preserve">all materials </w:t>
            </w:r>
            <w:r>
              <w:rPr>
                <w:rFonts w:ascii="Arial" w:hAnsi="Arial" w:cs="Arial"/>
                <w:sz w:val="22"/>
                <w:szCs w:val="22"/>
              </w:rPr>
              <w:t>produced</w:t>
            </w:r>
            <w:r w:rsidRPr="006A2C59">
              <w:rPr>
                <w:rFonts w:ascii="Arial" w:hAnsi="Arial" w:cs="Arial"/>
                <w:sz w:val="22"/>
                <w:szCs w:val="22"/>
              </w:rPr>
              <w:t xml:space="preserve"> by the Supplier in relation to the </w:t>
            </w:r>
            <w:r>
              <w:rPr>
                <w:rFonts w:ascii="Arial" w:hAnsi="Arial" w:cs="Arial"/>
                <w:sz w:val="22"/>
                <w:szCs w:val="22"/>
              </w:rPr>
              <w:t>Services</w:t>
            </w:r>
            <w:r w:rsidRPr="006A2C59">
              <w:rPr>
                <w:rFonts w:ascii="Arial" w:hAnsi="Arial" w:cs="Arial"/>
                <w:sz w:val="22"/>
                <w:szCs w:val="22"/>
              </w:rPr>
              <w:t xml:space="preserve"> </w:t>
            </w:r>
            <w:r>
              <w:rPr>
                <w:rFonts w:ascii="Arial" w:hAnsi="Arial" w:cs="Arial"/>
                <w:sz w:val="22"/>
                <w:szCs w:val="22"/>
              </w:rPr>
              <w:t xml:space="preserve">on and / or </w:t>
            </w:r>
            <w:r w:rsidRPr="006A2C59">
              <w:rPr>
                <w:rFonts w:ascii="Arial" w:hAnsi="Arial" w:cs="Arial"/>
                <w:sz w:val="22"/>
                <w:szCs w:val="22"/>
              </w:rPr>
              <w:t>in any media, including without limitation reports</w:t>
            </w:r>
            <w:r>
              <w:rPr>
                <w:rFonts w:ascii="Arial" w:hAnsi="Arial" w:cs="Arial"/>
                <w:sz w:val="22"/>
                <w:szCs w:val="22"/>
              </w:rPr>
              <w:t>,</w:t>
            </w:r>
            <w:r w:rsidRPr="006A2C59">
              <w:rPr>
                <w:rFonts w:ascii="Arial" w:hAnsi="Arial" w:cs="Arial"/>
                <w:sz w:val="22"/>
                <w:szCs w:val="22"/>
              </w:rPr>
              <w:t xml:space="preserve"> diagrams, </w:t>
            </w:r>
            <w:r>
              <w:rPr>
                <w:rFonts w:ascii="Arial" w:hAnsi="Arial" w:cs="Arial"/>
                <w:sz w:val="22"/>
                <w:szCs w:val="22"/>
              </w:rPr>
              <w:t>computer programs, data</w:t>
            </w:r>
            <w:r w:rsidRPr="006A2C59">
              <w:rPr>
                <w:rFonts w:ascii="Arial" w:hAnsi="Arial" w:cs="Arial"/>
                <w:sz w:val="22"/>
                <w:szCs w:val="22"/>
              </w:rPr>
              <w:t xml:space="preserve"> and specifications (including </w:t>
            </w:r>
            <w:r>
              <w:rPr>
                <w:rFonts w:ascii="Arial" w:hAnsi="Arial" w:cs="Arial"/>
                <w:sz w:val="22"/>
                <w:szCs w:val="22"/>
              </w:rPr>
              <w:t>without limitation drafts);</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widowControl w:val="0"/>
              <w:spacing w:after="120" w:line="240" w:lineRule="atLeast"/>
              <w:jc w:val="both"/>
              <w:rPr>
                <w:rFonts w:ascii="Arial" w:hAnsi="Arial" w:cs="Arial"/>
                <w:sz w:val="22"/>
                <w:szCs w:val="22"/>
              </w:rPr>
            </w:pPr>
            <w:r>
              <w:rPr>
                <w:rFonts w:ascii="Arial" w:hAnsi="Arial" w:cs="Arial"/>
                <w:sz w:val="22"/>
                <w:szCs w:val="22"/>
              </w:rPr>
              <w:t>“District”</w:t>
            </w:r>
          </w:p>
        </w:tc>
        <w:tc>
          <w:tcPr>
            <w:tcW w:w="6299" w:type="dxa"/>
          </w:tcPr>
          <w:p w:rsidR="0024351D" w:rsidRPr="00F44471" w:rsidRDefault="0024351D" w:rsidP="00843E4F">
            <w:pPr>
              <w:rPr>
                <w:rFonts w:ascii="Arial" w:hAnsi="Arial" w:cs="Arial"/>
                <w:sz w:val="22"/>
                <w:szCs w:val="22"/>
              </w:rPr>
            </w:pPr>
            <w:r w:rsidRPr="00F06A08">
              <w:rPr>
                <w:rFonts w:ascii="Arial" w:hAnsi="Arial" w:cs="Arial"/>
                <w:sz w:val="22"/>
                <w:szCs w:val="22"/>
              </w:rPr>
              <w:t>“District” means the area of East Northamptonshire administered by the Council.</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Pr>
                <w:rFonts w:ascii="Arial" w:hAnsi="Arial" w:cs="Arial"/>
                <w:sz w:val="22"/>
                <w:szCs w:val="22"/>
              </w:rPr>
              <w:t>“Domestic Premises”</w:t>
            </w:r>
          </w:p>
        </w:tc>
        <w:tc>
          <w:tcPr>
            <w:tcW w:w="6299" w:type="dxa"/>
          </w:tcPr>
          <w:p w:rsidR="0024351D" w:rsidRPr="00F44471" w:rsidRDefault="0024351D" w:rsidP="00843E4F">
            <w:pPr>
              <w:rPr>
                <w:rFonts w:ascii="Arial" w:hAnsi="Arial" w:cs="Arial"/>
                <w:sz w:val="22"/>
                <w:szCs w:val="22"/>
              </w:rPr>
            </w:pPr>
            <w:r w:rsidRPr="00F06A08">
              <w:rPr>
                <w:rFonts w:ascii="Arial" w:hAnsi="Arial" w:cs="Arial"/>
                <w:sz w:val="22"/>
                <w:szCs w:val="22"/>
              </w:rPr>
              <w:t>“Domestic Premises” means all domestic dwellings, park homes, caravans, house boats, the domestic element of composite hereditaments, grouped accommodation premises occupied by charitable and voluntary organisations including churches, chapels, premises used by voluntary societies e.g. scout and guide groups and community centres.</w:t>
            </w:r>
          </w:p>
        </w:tc>
      </w:tr>
      <w:tr w:rsidR="0024351D" w:rsidTr="0024351D">
        <w:tc>
          <w:tcPr>
            <w:tcW w:w="2943" w:type="dxa"/>
          </w:tcPr>
          <w:p w:rsidR="0024351D" w:rsidRDefault="0024351D" w:rsidP="00843E4F">
            <w:pPr>
              <w:rPr>
                <w:rFonts w:ascii="Arial" w:hAnsi="Arial" w:cs="Arial"/>
                <w:sz w:val="22"/>
                <w:szCs w:val="22"/>
              </w:rPr>
            </w:pPr>
          </w:p>
        </w:tc>
        <w:tc>
          <w:tcPr>
            <w:tcW w:w="6299" w:type="dxa"/>
          </w:tcPr>
          <w:p w:rsidR="0024351D" w:rsidRDefault="0024351D" w:rsidP="00843E4F">
            <w:pPr>
              <w:rPr>
                <w:rFonts w:ascii="Arial" w:hAnsi="Arial" w:cs="Arial"/>
                <w:sz w:val="22"/>
                <w:szCs w:val="22"/>
              </w:rPr>
            </w:pPr>
          </w:p>
        </w:tc>
      </w:tr>
      <w:tr w:rsidR="0024351D" w:rsidTr="0024351D">
        <w:tc>
          <w:tcPr>
            <w:tcW w:w="2943" w:type="dxa"/>
          </w:tcPr>
          <w:p w:rsidR="0024351D" w:rsidRDefault="0024351D" w:rsidP="00843E4F">
            <w:pPr>
              <w:rPr>
                <w:rFonts w:ascii="Arial" w:hAnsi="Arial" w:cs="Arial"/>
                <w:sz w:val="22"/>
                <w:szCs w:val="22"/>
              </w:rPr>
            </w:pPr>
            <w:r w:rsidRPr="00F44471">
              <w:rPr>
                <w:rFonts w:ascii="Arial" w:hAnsi="Arial" w:cs="Arial"/>
                <w:sz w:val="22"/>
                <w:szCs w:val="22"/>
              </w:rPr>
              <w:t>“DPA”</w:t>
            </w:r>
          </w:p>
        </w:tc>
        <w:tc>
          <w:tcPr>
            <w:tcW w:w="6299" w:type="dxa"/>
          </w:tcPr>
          <w:p w:rsidR="0024351D" w:rsidRDefault="0024351D" w:rsidP="00843E4F">
            <w:pPr>
              <w:rPr>
                <w:rFonts w:ascii="Arial" w:hAnsi="Arial" w:cs="Arial"/>
                <w:sz w:val="22"/>
                <w:szCs w:val="22"/>
              </w:rPr>
            </w:pPr>
            <w:r w:rsidRPr="00F44471">
              <w:rPr>
                <w:rFonts w:ascii="Arial" w:hAnsi="Arial" w:cs="Arial"/>
                <w:sz w:val="22"/>
                <w:szCs w:val="22"/>
              </w:rPr>
              <w:t>means the Data Protection Act 1998;</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sidRPr="001325A0">
              <w:rPr>
                <w:rFonts w:ascii="Arial" w:hAnsi="Arial" w:cs="Arial"/>
                <w:sz w:val="22"/>
                <w:szCs w:val="22"/>
              </w:rPr>
              <w:t>“</w:t>
            </w:r>
            <w:r>
              <w:rPr>
                <w:rFonts w:ascii="Arial" w:hAnsi="Arial" w:cs="Arial"/>
                <w:sz w:val="22"/>
                <w:szCs w:val="22"/>
              </w:rPr>
              <w:t>Equipment</w:t>
            </w:r>
            <w:r w:rsidRPr="001325A0">
              <w:rPr>
                <w:rFonts w:ascii="Arial" w:hAnsi="Arial" w:cs="Arial"/>
                <w:sz w:val="22"/>
                <w:szCs w:val="22"/>
              </w:rPr>
              <w:t>”</w:t>
            </w:r>
          </w:p>
        </w:tc>
        <w:tc>
          <w:tcPr>
            <w:tcW w:w="6299" w:type="dxa"/>
          </w:tcPr>
          <w:p w:rsidR="0024351D" w:rsidRPr="00F44471" w:rsidRDefault="0024351D" w:rsidP="00843E4F">
            <w:pPr>
              <w:rPr>
                <w:rFonts w:ascii="Arial" w:hAnsi="Arial" w:cs="Arial"/>
                <w:sz w:val="22"/>
                <w:szCs w:val="22"/>
              </w:rPr>
            </w:pPr>
            <w:r w:rsidRPr="008912F8">
              <w:rPr>
                <w:rFonts w:ascii="Arial" w:hAnsi="Arial" w:cs="Arial"/>
                <w:sz w:val="22"/>
                <w:szCs w:val="22"/>
                <w:lang w:val="en-US"/>
              </w:rPr>
              <w:t>means all such equipment as is necessary for the proper performance of the Services</w:t>
            </w:r>
            <w:r>
              <w:rPr>
                <w:rFonts w:ascii="Arial" w:hAnsi="Arial" w:cs="Arial"/>
                <w:sz w:val="22"/>
                <w:szCs w:val="22"/>
                <w:lang w:val="en-US"/>
              </w:rPr>
              <w:t>;</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sidRPr="000C09B8">
              <w:rPr>
                <w:rFonts w:ascii="Arial" w:hAnsi="Arial" w:cs="Arial"/>
                <w:sz w:val="22"/>
                <w:szCs w:val="22"/>
              </w:rPr>
              <w:t>“FOIA”</w:t>
            </w:r>
          </w:p>
        </w:tc>
        <w:tc>
          <w:tcPr>
            <w:tcW w:w="6299" w:type="dxa"/>
          </w:tcPr>
          <w:p w:rsidR="0024351D" w:rsidRPr="00F44471" w:rsidRDefault="0024351D" w:rsidP="00843E4F">
            <w:pPr>
              <w:rPr>
                <w:rFonts w:ascii="Arial" w:hAnsi="Arial" w:cs="Arial"/>
                <w:sz w:val="22"/>
                <w:szCs w:val="22"/>
              </w:rPr>
            </w:pPr>
            <w:r w:rsidRPr="000C09B8">
              <w:rPr>
                <w:rFonts w:ascii="Arial" w:hAnsi="Arial" w:cs="Arial"/>
                <w:sz w:val="22"/>
                <w:szCs w:val="22"/>
              </w:rPr>
              <w:t>means the Freedom of Information Act 2000;</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sidRPr="000C09B8">
              <w:rPr>
                <w:rFonts w:ascii="Arial" w:hAnsi="Arial" w:cs="Arial"/>
                <w:sz w:val="22"/>
                <w:szCs w:val="22"/>
              </w:rPr>
              <w:t>“Information”</w:t>
            </w:r>
          </w:p>
        </w:tc>
        <w:tc>
          <w:tcPr>
            <w:tcW w:w="6299" w:type="dxa"/>
          </w:tcPr>
          <w:p w:rsidR="0024351D" w:rsidRPr="00F44471" w:rsidRDefault="0024351D" w:rsidP="00843E4F">
            <w:pPr>
              <w:rPr>
                <w:rFonts w:ascii="Arial" w:hAnsi="Arial" w:cs="Arial"/>
                <w:sz w:val="22"/>
                <w:szCs w:val="22"/>
              </w:rPr>
            </w:pPr>
            <w:r w:rsidRPr="000C09B8">
              <w:rPr>
                <w:rFonts w:ascii="Arial" w:hAnsi="Arial" w:cs="Arial"/>
                <w:sz w:val="22"/>
                <w:szCs w:val="22"/>
              </w:rPr>
              <w:t>has the meaning given under section 84 of the FOIA;</w:t>
            </w:r>
          </w:p>
        </w:tc>
      </w:tr>
      <w:tr w:rsidR="0024351D" w:rsidTr="0024351D">
        <w:tc>
          <w:tcPr>
            <w:tcW w:w="2943" w:type="dxa"/>
          </w:tcPr>
          <w:p w:rsidR="0024351D" w:rsidRPr="000C09B8" w:rsidRDefault="0024351D" w:rsidP="00843E4F">
            <w:pPr>
              <w:rPr>
                <w:rFonts w:ascii="Arial" w:hAnsi="Arial" w:cs="Arial"/>
                <w:sz w:val="22"/>
                <w:szCs w:val="22"/>
              </w:rPr>
            </w:pPr>
          </w:p>
        </w:tc>
        <w:tc>
          <w:tcPr>
            <w:tcW w:w="6299" w:type="dxa"/>
          </w:tcPr>
          <w:p w:rsidR="0024351D" w:rsidRPr="000C09B8" w:rsidRDefault="0024351D" w:rsidP="00843E4F">
            <w:pPr>
              <w:rPr>
                <w:rFonts w:ascii="Arial" w:hAnsi="Arial" w:cs="Arial"/>
                <w:sz w:val="22"/>
                <w:szCs w:val="22"/>
              </w:rPr>
            </w:pPr>
          </w:p>
        </w:tc>
      </w:tr>
      <w:tr w:rsidR="0024351D" w:rsidTr="0024351D">
        <w:tc>
          <w:tcPr>
            <w:tcW w:w="2943" w:type="dxa"/>
          </w:tcPr>
          <w:p w:rsidR="0024351D" w:rsidRPr="000C09B8" w:rsidRDefault="0024351D" w:rsidP="00843E4F">
            <w:pPr>
              <w:rPr>
                <w:rFonts w:ascii="Arial" w:hAnsi="Arial" w:cs="Arial"/>
                <w:sz w:val="22"/>
                <w:szCs w:val="22"/>
              </w:rPr>
            </w:pPr>
            <w:r w:rsidRPr="00F44471">
              <w:rPr>
                <w:rFonts w:ascii="Arial" w:hAnsi="Arial" w:cs="Arial"/>
                <w:sz w:val="22"/>
                <w:szCs w:val="22"/>
              </w:rPr>
              <w:t>“</w:t>
            </w:r>
            <w:r>
              <w:rPr>
                <w:rFonts w:ascii="Arial" w:hAnsi="Arial" w:cs="Arial"/>
                <w:sz w:val="22"/>
                <w:szCs w:val="22"/>
              </w:rPr>
              <w:t>Intellectual Property Rights</w:t>
            </w:r>
            <w:r w:rsidRPr="00F44471">
              <w:rPr>
                <w:rFonts w:ascii="Arial" w:hAnsi="Arial" w:cs="Arial"/>
                <w:sz w:val="22"/>
                <w:szCs w:val="22"/>
              </w:rPr>
              <w:t>”</w:t>
            </w:r>
          </w:p>
        </w:tc>
        <w:tc>
          <w:tcPr>
            <w:tcW w:w="6299" w:type="dxa"/>
          </w:tcPr>
          <w:p w:rsidR="0024351D" w:rsidRPr="000C09B8" w:rsidRDefault="0024351D" w:rsidP="00843E4F">
            <w:pPr>
              <w:rPr>
                <w:rFonts w:ascii="Arial" w:hAnsi="Arial" w:cs="Arial"/>
                <w:sz w:val="22"/>
                <w:szCs w:val="22"/>
              </w:rPr>
            </w:pPr>
            <w:r w:rsidRPr="006A2C59">
              <w:rPr>
                <w:rFonts w:ascii="Arial" w:hAnsi="Arial" w:cs="Arial"/>
                <w:sz w:val="22"/>
                <w:szCs w:val="22"/>
              </w:rPr>
              <w:t>patents, rights to inventions, copyright and related rights, trademarks, trade names, domain names, rights in get-up, rights in goodwill or to sue for passing off, rights in designs, rights in computer software, database right</w:t>
            </w:r>
            <w:r>
              <w:rPr>
                <w:rFonts w:ascii="Arial" w:hAnsi="Arial" w:cs="Arial"/>
                <w:sz w:val="22"/>
                <w:szCs w:val="22"/>
              </w:rPr>
              <w:t>s</w:t>
            </w:r>
            <w:r w:rsidRPr="006A2C59">
              <w:rPr>
                <w:rFonts w:ascii="Arial" w:hAnsi="Arial" w:cs="Arial"/>
                <w:sz w:val="22"/>
                <w:szCs w:val="22"/>
              </w:rPr>
              <w:t>, topography rights, moral rights, rights in confidential information (including without limitation know-how and trade secrets) and any other intellectual property rights, in each case whether registered or unregistered and including all existing and future rights capable of present assignment, applications for and renewals or extensions of such rights, and all similar or equivalent rights or forms of protection in any part of the world</w:t>
            </w:r>
            <w:r>
              <w:rPr>
                <w:rFonts w:ascii="Arial" w:hAnsi="Arial" w:cs="Arial"/>
                <w:sz w:val="22"/>
                <w:szCs w:val="22"/>
              </w:rPr>
              <w:t>;</w:t>
            </w:r>
          </w:p>
        </w:tc>
      </w:tr>
      <w:tr w:rsidR="0024351D" w:rsidTr="0024351D">
        <w:tc>
          <w:tcPr>
            <w:tcW w:w="2943" w:type="dxa"/>
          </w:tcPr>
          <w:p w:rsidR="0024351D" w:rsidRPr="000C09B8" w:rsidRDefault="0024351D" w:rsidP="00843E4F">
            <w:pPr>
              <w:rPr>
                <w:rFonts w:ascii="Arial" w:hAnsi="Arial" w:cs="Arial"/>
                <w:sz w:val="22"/>
                <w:szCs w:val="22"/>
              </w:rPr>
            </w:pPr>
          </w:p>
        </w:tc>
        <w:tc>
          <w:tcPr>
            <w:tcW w:w="6299" w:type="dxa"/>
          </w:tcPr>
          <w:p w:rsidR="0024351D" w:rsidRPr="000C09B8" w:rsidRDefault="0024351D" w:rsidP="00843E4F">
            <w:pPr>
              <w:rPr>
                <w:rFonts w:ascii="Arial" w:hAnsi="Arial" w:cs="Arial"/>
                <w:sz w:val="22"/>
                <w:szCs w:val="22"/>
              </w:rPr>
            </w:pPr>
          </w:p>
        </w:tc>
      </w:tr>
      <w:tr w:rsidR="0024351D" w:rsidTr="0024351D">
        <w:tc>
          <w:tcPr>
            <w:tcW w:w="2943" w:type="dxa"/>
          </w:tcPr>
          <w:p w:rsidR="0024351D" w:rsidRPr="000C09B8" w:rsidRDefault="0024351D" w:rsidP="00843E4F">
            <w:pPr>
              <w:rPr>
                <w:rFonts w:ascii="Arial" w:hAnsi="Arial" w:cs="Arial"/>
                <w:sz w:val="22"/>
                <w:szCs w:val="22"/>
              </w:rPr>
            </w:pPr>
            <w:r>
              <w:rPr>
                <w:rFonts w:ascii="Arial" w:hAnsi="Arial" w:cs="Arial"/>
                <w:sz w:val="22"/>
                <w:szCs w:val="22"/>
              </w:rPr>
              <w:t>“Method Statements”</w:t>
            </w:r>
          </w:p>
        </w:tc>
        <w:tc>
          <w:tcPr>
            <w:tcW w:w="6299" w:type="dxa"/>
          </w:tcPr>
          <w:p w:rsidR="0024351D" w:rsidRPr="000C09B8" w:rsidRDefault="0024351D" w:rsidP="00843E4F">
            <w:pPr>
              <w:rPr>
                <w:rFonts w:ascii="Arial" w:hAnsi="Arial" w:cs="Arial"/>
                <w:sz w:val="22"/>
                <w:szCs w:val="22"/>
              </w:rPr>
            </w:pPr>
            <w:r w:rsidRPr="008912F8">
              <w:rPr>
                <w:rFonts w:ascii="Arial" w:hAnsi="Arial" w:cs="Arial"/>
                <w:sz w:val="22"/>
                <w:szCs w:val="22"/>
                <w:lang w:val="en-US"/>
              </w:rPr>
              <w:t xml:space="preserve">means the </w:t>
            </w:r>
            <w:r>
              <w:rPr>
                <w:rFonts w:ascii="Arial" w:hAnsi="Arial" w:cs="Arial"/>
                <w:sz w:val="22"/>
                <w:szCs w:val="22"/>
                <w:lang w:val="en-US"/>
              </w:rPr>
              <w:t>methodologies and quality responses</w:t>
            </w:r>
            <w:r w:rsidRPr="008912F8">
              <w:rPr>
                <w:rFonts w:ascii="Arial" w:hAnsi="Arial" w:cs="Arial"/>
                <w:sz w:val="22"/>
                <w:szCs w:val="22"/>
                <w:lang w:val="en-US"/>
              </w:rPr>
              <w:t xml:space="preserve"> submitted by the Supplier in his tender for the Services and as contained in </w:t>
            </w:r>
            <w:r>
              <w:rPr>
                <w:rFonts w:ascii="Arial" w:hAnsi="Arial" w:cs="Arial"/>
                <w:sz w:val="22"/>
                <w:szCs w:val="22"/>
                <w:lang w:val="en-US"/>
              </w:rPr>
              <w:t>schedule</w:t>
            </w:r>
            <w:r w:rsidRPr="008912F8">
              <w:rPr>
                <w:rFonts w:ascii="Arial" w:hAnsi="Arial" w:cs="Arial"/>
                <w:sz w:val="22"/>
                <w:szCs w:val="22"/>
                <w:lang w:val="en-US"/>
              </w:rPr>
              <w:t xml:space="preserve"> 3;</w:t>
            </w:r>
          </w:p>
        </w:tc>
      </w:tr>
      <w:tr w:rsidR="0024351D" w:rsidTr="0024351D">
        <w:tc>
          <w:tcPr>
            <w:tcW w:w="2943" w:type="dxa"/>
          </w:tcPr>
          <w:p w:rsidR="0024351D" w:rsidRPr="000C09B8" w:rsidRDefault="0024351D" w:rsidP="00843E4F">
            <w:pPr>
              <w:rPr>
                <w:rFonts w:ascii="Arial" w:hAnsi="Arial" w:cs="Arial"/>
                <w:sz w:val="22"/>
                <w:szCs w:val="22"/>
              </w:rPr>
            </w:pPr>
          </w:p>
        </w:tc>
        <w:tc>
          <w:tcPr>
            <w:tcW w:w="6299" w:type="dxa"/>
          </w:tcPr>
          <w:p w:rsidR="0024351D" w:rsidRPr="000C09B8" w:rsidRDefault="0024351D" w:rsidP="00843E4F">
            <w:pPr>
              <w:rPr>
                <w:rFonts w:ascii="Arial" w:hAnsi="Arial" w:cs="Arial"/>
                <w:sz w:val="22"/>
                <w:szCs w:val="22"/>
              </w:rPr>
            </w:pPr>
          </w:p>
        </w:tc>
      </w:tr>
      <w:tr w:rsidR="0024351D" w:rsidTr="0024351D">
        <w:tc>
          <w:tcPr>
            <w:tcW w:w="2943" w:type="dxa"/>
          </w:tcPr>
          <w:p w:rsidR="0024351D" w:rsidRPr="000C09B8" w:rsidRDefault="0024351D" w:rsidP="00843E4F">
            <w:pPr>
              <w:rPr>
                <w:rFonts w:ascii="Arial" w:hAnsi="Arial" w:cs="Arial"/>
                <w:sz w:val="22"/>
                <w:szCs w:val="22"/>
              </w:rPr>
            </w:pPr>
            <w:r w:rsidRPr="00F44471">
              <w:rPr>
                <w:rFonts w:ascii="Arial" w:hAnsi="Arial" w:cs="Arial"/>
                <w:sz w:val="22"/>
                <w:szCs w:val="22"/>
              </w:rPr>
              <w:t>“Party”</w:t>
            </w:r>
          </w:p>
        </w:tc>
        <w:tc>
          <w:tcPr>
            <w:tcW w:w="6299" w:type="dxa"/>
          </w:tcPr>
          <w:p w:rsidR="0024351D" w:rsidRPr="000C09B8" w:rsidRDefault="0024351D" w:rsidP="00843E4F">
            <w:pPr>
              <w:rPr>
                <w:rFonts w:ascii="Arial" w:hAnsi="Arial" w:cs="Arial"/>
                <w:sz w:val="22"/>
                <w:szCs w:val="22"/>
              </w:rPr>
            </w:pPr>
            <w:r w:rsidRPr="00F44471">
              <w:rPr>
                <w:rFonts w:ascii="Arial" w:hAnsi="Arial" w:cs="Arial"/>
                <w:sz w:val="22"/>
                <w:szCs w:val="22"/>
              </w:rPr>
              <w:t xml:space="preserve">means the Supplier or the </w:t>
            </w:r>
            <w:r>
              <w:rPr>
                <w:rFonts w:ascii="Arial" w:hAnsi="Arial" w:cs="Arial"/>
                <w:sz w:val="22"/>
                <w:szCs w:val="22"/>
              </w:rPr>
              <w:t>Authority</w:t>
            </w:r>
            <w:r w:rsidRPr="00F44471">
              <w:rPr>
                <w:rFonts w:ascii="Arial" w:hAnsi="Arial" w:cs="Arial"/>
                <w:sz w:val="22"/>
                <w:szCs w:val="22"/>
              </w:rPr>
              <w:t xml:space="preserve"> (as appropriate) and “Parties” shall mean both of them;</w:t>
            </w:r>
          </w:p>
        </w:tc>
      </w:tr>
      <w:tr w:rsidR="0024351D" w:rsidTr="0024351D">
        <w:tc>
          <w:tcPr>
            <w:tcW w:w="2943" w:type="dxa"/>
          </w:tcPr>
          <w:p w:rsidR="0024351D" w:rsidRPr="000C09B8" w:rsidRDefault="0024351D" w:rsidP="00843E4F">
            <w:pPr>
              <w:rPr>
                <w:rFonts w:ascii="Arial" w:hAnsi="Arial" w:cs="Arial"/>
                <w:sz w:val="22"/>
                <w:szCs w:val="22"/>
              </w:rPr>
            </w:pPr>
          </w:p>
        </w:tc>
        <w:tc>
          <w:tcPr>
            <w:tcW w:w="6299" w:type="dxa"/>
          </w:tcPr>
          <w:p w:rsidR="0024351D" w:rsidRPr="000C09B8" w:rsidRDefault="0024351D" w:rsidP="00843E4F">
            <w:pPr>
              <w:rPr>
                <w:rFonts w:ascii="Arial" w:hAnsi="Arial" w:cs="Arial"/>
                <w:sz w:val="22"/>
                <w:szCs w:val="22"/>
              </w:rPr>
            </w:pPr>
          </w:p>
        </w:tc>
      </w:tr>
      <w:tr w:rsidR="0024351D" w:rsidTr="0024351D">
        <w:tc>
          <w:tcPr>
            <w:tcW w:w="2943" w:type="dxa"/>
          </w:tcPr>
          <w:p w:rsidR="0024351D" w:rsidRPr="000C09B8" w:rsidRDefault="0024351D" w:rsidP="00843E4F">
            <w:pPr>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6299" w:type="dxa"/>
          </w:tcPr>
          <w:p w:rsidR="0024351D" w:rsidRPr="000C09B8" w:rsidRDefault="0024351D" w:rsidP="00843E4F">
            <w:pPr>
              <w:rPr>
                <w:rFonts w:ascii="Arial" w:hAnsi="Arial" w:cs="Arial"/>
                <w:sz w:val="22"/>
                <w:szCs w:val="22"/>
              </w:rPr>
            </w:pPr>
            <w:r>
              <w:rPr>
                <w:rFonts w:ascii="Arial" w:hAnsi="Arial" w:cs="Arial"/>
                <w:sz w:val="22"/>
                <w:szCs w:val="22"/>
              </w:rPr>
              <w:t>means personal data (as defined in the DPA)</w:t>
            </w:r>
            <w:r w:rsidRPr="00016533">
              <w:rPr>
                <w:rFonts w:ascii="Arial" w:hAnsi="Arial" w:cs="Arial"/>
                <w:sz w:val="22"/>
                <w:szCs w:val="22"/>
              </w:rPr>
              <w:t xml:space="preserve"> which is </w:t>
            </w:r>
            <w:r>
              <w:rPr>
                <w:rFonts w:ascii="Arial" w:hAnsi="Arial" w:cs="Arial"/>
                <w:sz w:val="22"/>
                <w:szCs w:val="22"/>
              </w:rPr>
              <w:t>p</w:t>
            </w:r>
            <w:r w:rsidRPr="00016533">
              <w:rPr>
                <w:rFonts w:ascii="Arial" w:hAnsi="Arial" w:cs="Arial"/>
                <w:sz w:val="22"/>
                <w:szCs w:val="22"/>
              </w:rPr>
              <w:t xml:space="preserve">rocessed </w:t>
            </w:r>
            <w:r>
              <w:rPr>
                <w:rFonts w:ascii="Arial" w:hAnsi="Arial" w:cs="Arial"/>
                <w:sz w:val="22"/>
                <w:szCs w:val="22"/>
              </w:rPr>
              <w:t xml:space="preserve">(as defined in the DPA) </w:t>
            </w:r>
            <w:r w:rsidRPr="00016533">
              <w:rPr>
                <w:rFonts w:ascii="Arial" w:hAnsi="Arial" w:cs="Arial"/>
                <w:sz w:val="22"/>
                <w:szCs w:val="22"/>
              </w:rPr>
              <w:t xml:space="preserve">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Authority</w:t>
            </w:r>
            <w:r w:rsidRPr="00016533">
              <w:rPr>
                <w:rFonts w:ascii="Arial" w:hAnsi="Arial" w:cs="Arial"/>
                <w:sz w:val="22"/>
                <w:szCs w:val="22"/>
              </w:rPr>
              <w:t xml:space="preserve"> pursuant to or in connection with this Agreement;</w:t>
            </w:r>
          </w:p>
        </w:tc>
      </w:tr>
      <w:tr w:rsidR="0024351D" w:rsidTr="0024351D">
        <w:tc>
          <w:tcPr>
            <w:tcW w:w="2943" w:type="dxa"/>
          </w:tcPr>
          <w:p w:rsidR="0024351D" w:rsidRPr="000C09B8" w:rsidRDefault="0024351D" w:rsidP="00843E4F">
            <w:pPr>
              <w:rPr>
                <w:rFonts w:ascii="Arial" w:hAnsi="Arial" w:cs="Arial"/>
                <w:sz w:val="22"/>
                <w:szCs w:val="22"/>
              </w:rPr>
            </w:pPr>
          </w:p>
        </w:tc>
        <w:tc>
          <w:tcPr>
            <w:tcW w:w="6299" w:type="dxa"/>
          </w:tcPr>
          <w:p w:rsidR="0024351D" w:rsidRPr="000C09B8" w:rsidRDefault="0024351D" w:rsidP="00843E4F">
            <w:pPr>
              <w:rPr>
                <w:rFonts w:ascii="Arial" w:hAnsi="Arial" w:cs="Arial"/>
                <w:sz w:val="22"/>
                <w:szCs w:val="22"/>
              </w:rPr>
            </w:pPr>
          </w:p>
        </w:tc>
      </w:tr>
      <w:tr w:rsidR="0024351D" w:rsidTr="0024351D">
        <w:tc>
          <w:tcPr>
            <w:tcW w:w="2943" w:type="dxa"/>
          </w:tcPr>
          <w:p w:rsidR="0024351D" w:rsidRPr="000C09B8" w:rsidRDefault="0024351D" w:rsidP="00843E4F">
            <w:pPr>
              <w:rPr>
                <w:rFonts w:ascii="Arial" w:hAnsi="Arial" w:cs="Arial"/>
                <w:sz w:val="22"/>
                <w:szCs w:val="22"/>
              </w:rPr>
            </w:pPr>
            <w:r>
              <w:rPr>
                <w:rFonts w:ascii="Arial" w:hAnsi="Arial" w:cs="Arial"/>
                <w:sz w:val="22"/>
                <w:szCs w:val="22"/>
              </w:rPr>
              <w:t>“Pricing Schedule”</w:t>
            </w:r>
          </w:p>
        </w:tc>
        <w:tc>
          <w:tcPr>
            <w:tcW w:w="6299" w:type="dxa"/>
          </w:tcPr>
          <w:p w:rsidR="0024351D" w:rsidRPr="000C09B8" w:rsidRDefault="0024351D" w:rsidP="00843E4F">
            <w:pPr>
              <w:rPr>
                <w:rFonts w:ascii="Arial" w:hAnsi="Arial" w:cs="Arial"/>
                <w:sz w:val="22"/>
                <w:szCs w:val="22"/>
              </w:rPr>
            </w:pPr>
            <w:r>
              <w:rPr>
                <w:rStyle w:val="CommentReference"/>
                <w:rFonts w:ascii="Arial" w:hAnsi="Arial" w:cs="Arial"/>
                <w:sz w:val="22"/>
                <w:szCs w:val="22"/>
              </w:rPr>
              <w:t xml:space="preserve">means the Pricing Schedule submitted by Supplier as part of </w:t>
            </w:r>
            <w:r>
              <w:rPr>
                <w:rStyle w:val="CommentReference"/>
                <w:rFonts w:ascii="Arial" w:hAnsi="Arial" w:cs="Arial"/>
                <w:sz w:val="22"/>
                <w:szCs w:val="22"/>
              </w:rPr>
              <w:lastRenderedPageBreak/>
              <w:t>its tender and as set out in schedule 2;</w:t>
            </w:r>
          </w:p>
        </w:tc>
      </w:tr>
      <w:tr w:rsidR="0024351D" w:rsidTr="0024351D">
        <w:tc>
          <w:tcPr>
            <w:tcW w:w="2943" w:type="dxa"/>
          </w:tcPr>
          <w:p w:rsidR="0024351D" w:rsidRPr="000C09B8" w:rsidRDefault="0024351D" w:rsidP="00843E4F">
            <w:pPr>
              <w:rPr>
                <w:rFonts w:ascii="Arial" w:hAnsi="Arial" w:cs="Arial"/>
                <w:sz w:val="22"/>
                <w:szCs w:val="22"/>
              </w:rPr>
            </w:pPr>
          </w:p>
        </w:tc>
        <w:tc>
          <w:tcPr>
            <w:tcW w:w="6299" w:type="dxa"/>
          </w:tcPr>
          <w:p w:rsidR="0024351D" w:rsidRPr="000C09B8" w:rsidRDefault="0024351D" w:rsidP="00843E4F">
            <w:pPr>
              <w:rPr>
                <w:rFonts w:ascii="Arial" w:hAnsi="Arial" w:cs="Arial"/>
                <w:sz w:val="22"/>
                <w:szCs w:val="22"/>
              </w:rPr>
            </w:pPr>
          </w:p>
        </w:tc>
      </w:tr>
      <w:tr w:rsidR="0024351D" w:rsidTr="0024351D">
        <w:tc>
          <w:tcPr>
            <w:tcW w:w="2943" w:type="dxa"/>
          </w:tcPr>
          <w:p w:rsidR="0024351D" w:rsidRPr="000C09B8" w:rsidRDefault="0024351D" w:rsidP="00843E4F">
            <w:pPr>
              <w:rPr>
                <w:rFonts w:ascii="Arial" w:hAnsi="Arial" w:cs="Arial"/>
                <w:sz w:val="22"/>
                <w:szCs w:val="22"/>
              </w:rPr>
            </w:pPr>
            <w:r w:rsidRPr="00F44471">
              <w:rPr>
                <w:rFonts w:ascii="Arial" w:hAnsi="Arial" w:cs="Arial"/>
                <w:sz w:val="22"/>
                <w:szCs w:val="22"/>
              </w:rPr>
              <w:t>“</w:t>
            </w:r>
            <w:r w:rsidRPr="007151A8">
              <w:rPr>
                <w:rFonts w:ascii="Arial" w:hAnsi="Arial" w:cs="Arial"/>
                <w:sz w:val="22"/>
                <w:szCs w:val="22"/>
              </w:rPr>
              <w:t>Purchase Order Number ”</w:t>
            </w:r>
          </w:p>
        </w:tc>
        <w:tc>
          <w:tcPr>
            <w:tcW w:w="6299" w:type="dxa"/>
          </w:tcPr>
          <w:p w:rsidR="0024351D" w:rsidRPr="000C09B8" w:rsidRDefault="0024351D" w:rsidP="00843E4F">
            <w:pPr>
              <w:rPr>
                <w:rFonts w:ascii="Arial" w:hAnsi="Arial" w:cs="Arial"/>
                <w:sz w:val="22"/>
                <w:szCs w:val="22"/>
              </w:rPr>
            </w:pPr>
            <w:r w:rsidRPr="00F44471">
              <w:rPr>
                <w:rFonts w:ascii="Arial" w:hAnsi="Arial" w:cs="Arial"/>
                <w:sz w:val="22"/>
                <w:szCs w:val="22"/>
              </w:rPr>
              <w:t xml:space="preserve">means the </w:t>
            </w:r>
            <w:r>
              <w:rPr>
                <w:rFonts w:ascii="Arial" w:hAnsi="Arial" w:cs="Arial"/>
                <w:sz w:val="22"/>
                <w:szCs w:val="22"/>
              </w:rPr>
              <w:t>Authority’s</w:t>
            </w:r>
            <w:r w:rsidRPr="00F44471">
              <w:rPr>
                <w:rFonts w:ascii="Arial" w:hAnsi="Arial" w:cs="Arial"/>
                <w:sz w:val="22"/>
                <w:szCs w:val="22"/>
              </w:rPr>
              <w:t xml:space="preserve"> unique number</w:t>
            </w:r>
            <w:r>
              <w:rPr>
                <w:rFonts w:ascii="Arial" w:hAnsi="Arial" w:cs="Arial"/>
                <w:sz w:val="22"/>
                <w:szCs w:val="22"/>
              </w:rPr>
              <w:t xml:space="preserve"> relating to the supply of the</w:t>
            </w:r>
            <w:r w:rsidRPr="00F44471">
              <w:rPr>
                <w:rFonts w:ascii="Arial" w:hAnsi="Arial" w:cs="Arial"/>
                <w:sz w:val="22"/>
                <w:szCs w:val="22"/>
              </w:rPr>
              <w:t xml:space="preserve"> Services</w:t>
            </w:r>
            <w:r>
              <w:rPr>
                <w:rFonts w:ascii="Arial" w:hAnsi="Arial" w:cs="Arial"/>
                <w:sz w:val="22"/>
                <w:szCs w:val="22"/>
              </w:rPr>
              <w:t xml:space="preserve"> as specified on the purchase order provided by the Authority to the Supplier before or at the beginning of the provision of the Services</w:t>
            </w:r>
            <w:r w:rsidRPr="00F44471">
              <w:rPr>
                <w:rFonts w:ascii="Arial" w:hAnsi="Arial" w:cs="Arial"/>
                <w:sz w:val="22"/>
                <w:szCs w:val="22"/>
              </w:rPr>
              <w:t>;</w:t>
            </w:r>
          </w:p>
        </w:tc>
      </w:tr>
      <w:tr w:rsidR="0024351D" w:rsidTr="0024351D">
        <w:tc>
          <w:tcPr>
            <w:tcW w:w="2943" w:type="dxa"/>
          </w:tcPr>
          <w:p w:rsidR="0024351D" w:rsidRPr="000C09B8" w:rsidRDefault="0024351D" w:rsidP="00843E4F">
            <w:pPr>
              <w:rPr>
                <w:rFonts w:ascii="Arial" w:hAnsi="Arial" w:cs="Arial"/>
                <w:sz w:val="22"/>
                <w:szCs w:val="22"/>
              </w:rPr>
            </w:pPr>
          </w:p>
        </w:tc>
        <w:tc>
          <w:tcPr>
            <w:tcW w:w="6299" w:type="dxa"/>
          </w:tcPr>
          <w:p w:rsidR="0024351D" w:rsidRPr="000C09B8" w:rsidRDefault="0024351D" w:rsidP="00843E4F">
            <w:pPr>
              <w:rPr>
                <w:rFonts w:ascii="Arial" w:hAnsi="Arial" w:cs="Arial"/>
                <w:sz w:val="22"/>
                <w:szCs w:val="22"/>
              </w:rPr>
            </w:pPr>
          </w:p>
        </w:tc>
      </w:tr>
      <w:tr w:rsidR="0024351D" w:rsidTr="0024351D">
        <w:tc>
          <w:tcPr>
            <w:tcW w:w="2943" w:type="dxa"/>
          </w:tcPr>
          <w:p w:rsidR="0024351D" w:rsidRPr="000C09B8" w:rsidRDefault="0024351D" w:rsidP="00843E4F">
            <w:pPr>
              <w:rPr>
                <w:rFonts w:ascii="Arial" w:hAnsi="Arial" w:cs="Arial"/>
                <w:sz w:val="22"/>
                <w:szCs w:val="22"/>
              </w:rPr>
            </w:pPr>
            <w:r w:rsidRPr="00F44471">
              <w:rPr>
                <w:rFonts w:ascii="Arial" w:hAnsi="Arial" w:cs="Arial"/>
                <w:sz w:val="22"/>
                <w:szCs w:val="22"/>
              </w:rPr>
              <w:t>Request for Information”</w:t>
            </w:r>
          </w:p>
        </w:tc>
        <w:tc>
          <w:tcPr>
            <w:tcW w:w="6299" w:type="dxa"/>
          </w:tcPr>
          <w:p w:rsidR="0024351D" w:rsidRPr="000C09B8" w:rsidRDefault="0024351D" w:rsidP="00843E4F">
            <w:pPr>
              <w:rPr>
                <w:rFonts w:ascii="Arial" w:hAnsi="Arial" w:cs="Arial"/>
                <w:sz w:val="22"/>
                <w:szCs w:val="22"/>
              </w:rPr>
            </w:pPr>
            <w:r w:rsidRPr="00F44471">
              <w:rPr>
                <w:rFonts w:ascii="Arial" w:hAnsi="Arial" w:cs="Arial"/>
                <w:sz w:val="22"/>
                <w:szCs w:val="22"/>
              </w:rPr>
              <w:t>ha</w:t>
            </w:r>
            <w:r>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Pr>
                <w:rFonts w:ascii="Arial" w:hAnsi="Arial" w:cs="Arial"/>
                <w:sz w:val="22"/>
                <w:szCs w:val="22"/>
              </w:rPr>
              <w:t>shall</w:t>
            </w:r>
            <w:r w:rsidRPr="00F44471">
              <w:rPr>
                <w:rFonts w:ascii="Arial" w:hAnsi="Arial" w:cs="Arial"/>
                <w:sz w:val="22"/>
                <w:szCs w:val="22"/>
              </w:rPr>
              <w:t xml:space="preserve"> apply);</w:t>
            </w:r>
          </w:p>
        </w:tc>
      </w:tr>
      <w:tr w:rsidR="0024351D" w:rsidTr="0024351D">
        <w:tc>
          <w:tcPr>
            <w:tcW w:w="2943" w:type="dxa"/>
          </w:tcPr>
          <w:p w:rsidR="0024351D" w:rsidRPr="000C09B8" w:rsidRDefault="0024351D" w:rsidP="00843E4F">
            <w:pPr>
              <w:rPr>
                <w:rFonts w:ascii="Arial" w:hAnsi="Arial" w:cs="Arial"/>
                <w:sz w:val="22"/>
                <w:szCs w:val="22"/>
              </w:rPr>
            </w:pPr>
          </w:p>
        </w:tc>
        <w:tc>
          <w:tcPr>
            <w:tcW w:w="6299" w:type="dxa"/>
          </w:tcPr>
          <w:p w:rsidR="0024351D" w:rsidRPr="000C09B8" w:rsidRDefault="0024351D" w:rsidP="00843E4F">
            <w:pPr>
              <w:rPr>
                <w:rFonts w:ascii="Arial" w:hAnsi="Arial" w:cs="Arial"/>
                <w:sz w:val="22"/>
                <w:szCs w:val="22"/>
              </w:rPr>
            </w:pPr>
          </w:p>
        </w:tc>
      </w:tr>
      <w:tr w:rsidR="0024351D" w:rsidTr="0024351D">
        <w:tc>
          <w:tcPr>
            <w:tcW w:w="2943" w:type="dxa"/>
          </w:tcPr>
          <w:p w:rsidR="0024351D" w:rsidRPr="000C09B8" w:rsidRDefault="0024351D" w:rsidP="00843E4F">
            <w:pPr>
              <w:rPr>
                <w:rFonts w:ascii="Arial" w:hAnsi="Arial" w:cs="Arial"/>
                <w:sz w:val="22"/>
                <w:szCs w:val="22"/>
              </w:rPr>
            </w:pPr>
            <w:r w:rsidRPr="00F44471">
              <w:rPr>
                <w:rFonts w:ascii="Arial" w:hAnsi="Arial" w:cs="Arial"/>
                <w:sz w:val="22"/>
                <w:szCs w:val="22"/>
              </w:rPr>
              <w:t>“Services”</w:t>
            </w:r>
          </w:p>
        </w:tc>
        <w:tc>
          <w:tcPr>
            <w:tcW w:w="6299" w:type="dxa"/>
          </w:tcPr>
          <w:p w:rsidR="0024351D" w:rsidRPr="000C09B8" w:rsidRDefault="0024351D" w:rsidP="00843E4F">
            <w:pPr>
              <w:rPr>
                <w:rFonts w:ascii="Arial" w:hAnsi="Arial" w:cs="Arial"/>
                <w:sz w:val="22"/>
                <w:szCs w:val="22"/>
              </w:rPr>
            </w:pPr>
            <w:r w:rsidRPr="00F44471">
              <w:rPr>
                <w:rFonts w:ascii="Arial" w:hAnsi="Arial" w:cs="Arial"/>
                <w:sz w:val="22"/>
                <w:szCs w:val="22"/>
              </w:rPr>
              <w:t>means the</w:t>
            </w:r>
            <w:r>
              <w:rPr>
                <w:rFonts w:ascii="Arial" w:hAnsi="Arial" w:cs="Arial"/>
                <w:sz w:val="22"/>
                <w:szCs w:val="22"/>
              </w:rPr>
              <w:t xml:space="preserve"> </w:t>
            </w:r>
            <w:r w:rsidRPr="00F44471">
              <w:rPr>
                <w:rFonts w:ascii="Arial" w:hAnsi="Arial" w:cs="Arial"/>
                <w:sz w:val="22"/>
                <w:szCs w:val="22"/>
              </w:rPr>
              <w:t xml:space="preserve">services to be </w:t>
            </w:r>
            <w:r>
              <w:rPr>
                <w:rFonts w:ascii="Arial" w:hAnsi="Arial" w:cs="Arial"/>
                <w:sz w:val="22"/>
                <w:szCs w:val="22"/>
              </w:rPr>
              <w:t>supplied</w:t>
            </w:r>
            <w:r w:rsidRPr="00F44471">
              <w:rPr>
                <w:rFonts w:ascii="Arial" w:hAnsi="Arial" w:cs="Arial"/>
                <w:sz w:val="22"/>
                <w:szCs w:val="22"/>
              </w:rPr>
              <w:t xml:space="preserve"> by the Supplier to the </w:t>
            </w:r>
            <w:r>
              <w:rPr>
                <w:rFonts w:ascii="Arial" w:hAnsi="Arial" w:cs="Arial"/>
                <w:sz w:val="22"/>
                <w:szCs w:val="22"/>
              </w:rPr>
              <w:t>Authority</w:t>
            </w:r>
            <w:r w:rsidRPr="00F44471">
              <w:rPr>
                <w:rFonts w:ascii="Arial" w:hAnsi="Arial" w:cs="Arial"/>
                <w:sz w:val="22"/>
                <w:szCs w:val="22"/>
              </w:rPr>
              <w:t xml:space="preserve"> under the Agreement</w:t>
            </w:r>
            <w:r>
              <w:rPr>
                <w:rFonts w:ascii="Arial" w:hAnsi="Arial" w:cs="Arial"/>
                <w:sz w:val="22"/>
                <w:szCs w:val="22"/>
              </w:rPr>
              <w:t xml:space="preserve"> as described in the Specification</w:t>
            </w:r>
            <w:r w:rsidRPr="00F44471">
              <w:rPr>
                <w:rFonts w:ascii="Arial" w:hAnsi="Arial" w:cs="Arial"/>
                <w:sz w:val="22"/>
                <w:szCs w:val="22"/>
              </w:rPr>
              <w:t>;</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sidRPr="00F44471">
              <w:rPr>
                <w:rFonts w:ascii="Arial" w:hAnsi="Arial" w:cs="Arial"/>
                <w:sz w:val="22"/>
                <w:szCs w:val="22"/>
              </w:rPr>
              <w:t>“Specification”</w:t>
            </w:r>
          </w:p>
        </w:tc>
        <w:tc>
          <w:tcPr>
            <w:tcW w:w="6299" w:type="dxa"/>
          </w:tcPr>
          <w:p w:rsidR="0024351D" w:rsidRPr="00F44471" w:rsidRDefault="0024351D" w:rsidP="00843E4F">
            <w:pPr>
              <w:rPr>
                <w:rFonts w:ascii="Arial" w:hAnsi="Arial" w:cs="Arial"/>
                <w:sz w:val="22"/>
                <w:szCs w:val="22"/>
              </w:rPr>
            </w:pPr>
            <w:r w:rsidRPr="004513F8">
              <w:rPr>
                <w:rFonts w:ascii="Arial" w:hAnsi="Arial" w:cs="Arial"/>
                <w:sz w:val="22"/>
                <w:szCs w:val="22"/>
              </w:rPr>
              <w:t xml:space="preserve">means the specification for the Services </w:t>
            </w:r>
            <w:r>
              <w:rPr>
                <w:rFonts w:ascii="Arial" w:hAnsi="Arial" w:cs="Arial"/>
                <w:sz w:val="22"/>
                <w:szCs w:val="22"/>
              </w:rPr>
              <w:t>set out in schedule 1</w:t>
            </w:r>
            <w:r w:rsidRPr="004513F8">
              <w:rPr>
                <w:rFonts w:ascii="Arial" w:hAnsi="Arial" w:cs="Arial"/>
                <w:sz w:val="22"/>
                <w:szCs w:val="22"/>
              </w:rPr>
              <w:t>;</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sidRPr="00F44471">
              <w:rPr>
                <w:rFonts w:ascii="Arial" w:hAnsi="Arial" w:cs="Arial"/>
                <w:sz w:val="22"/>
                <w:szCs w:val="22"/>
              </w:rPr>
              <w:t>“Staff”</w:t>
            </w:r>
          </w:p>
        </w:tc>
        <w:tc>
          <w:tcPr>
            <w:tcW w:w="6299" w:type="dxa"/>
          </w:tcPr>
          <w:p w:rsidR="0024351D" w:rsidRPr="00F44471" w:rsidRDefault="0024351D" w:rsidP="00843E4F">
            <w:pPr>
              <w:rPr>
                <w:rFonts w:ascii="Arial" w:hAnsi="Arial" w:cs="Arial"/>
                <w:sz w:val="22"/>
                <w:szCs w:val="22"/>
              </w:rPr>
            </w:pPr>
            <w:r w:rsidRPr="00F44471">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sidRPr="00F44471">
              <w:rPr>
                <w:rFonts w:ascii="Arial" w:hAnsi="Arial" w:cs="Arial"/>
                <w:sz w:val="22"/>
                <w:szCs w:val="22"/>
              </w:rPr>
              <w:t>“Staff Vetting Procedures”</w:t>
            </w:r>
          </w:p>
        </w:tc>
        <w:tc>
          <w:tcPr>
            <w:tcW w:w="6299" w:type="dxa"/>
          </w:tcPr>
          <w:p w:rsidR="0024351D" w:rsidRPr="00F44471" w:rsidRDefault="0024351D" w:rsidP="00843E4F">
            <w:pPr>
              <w:rPr>
                <w:rFonts w:ascii="Arial" w:hAnsi="Arial" w:cs="Arial"/>
                <w:sz w:val="22"/>
                <w:szCs w:val="22"/>
              </w:rPr>
            </w:pPr>
            <w:r w:rsidRPr="00F44471">
              <w:rPr>
                <w:rFonts w:ascii="Arial" w:hAnsi="Arial" w:cs="Arial"/>
                <w:sz w:val="22"/>
                <w:szCs w:val="22"/>
              </w:rPr>
              <w:t xml:space="preserve">means vetting procedures that accord with good industry practice or, where </w:t>
            </w:r>
            <w:r>
              <w:rPr>
                <w:rFonts w:ascii="Arial" w:hAnsi="Arial" w:cs="Arial"/>
                <w:sz w:val="22"/>
                <w:szCs w:val="22"/>
              </w:rPr>
              <w:t>requested by the Authority</w:t>
            </w:r>
            <w:r w:rsidRPr="00F44471">
              <w:rPr>
                <w:rFonts w:ascii="Arial" w:hAnsi="Arial" w:cs="Arial"/>
                <w:sz w:val="22"/>
                <w:szCs w:val="22"/>
              </w:rPr>
              <w:t xml:space="preserve">, the </w:t>
            </w:r>
            <w:r>
              <w:rPr>
                <w:rFonts w:ascii="Arial" w:hAnsi="Arial" w:cs="Arial"/>
                <w:sz w:val="22"/>
                <w:szCs w:val="22"/>
              </w:rPr>
              <w:t>Authority</w:t>
            </w:r>
            <w:r w:rsidRPr="00F44471">
              <w:rPr>
                <w:rFonts w:ascii="Arial" w:hAnsi="Arial" w:cs="Arial"/>
                <w:sz w:val="22"/>
                <w:szCs w:val="22"/>
              </w:rPr>
              <w:t xml:space="preserve">’s procedures for the vetting of personnel as </w:t>
            </w:r>
            <w:r>
              <w:rPr>
                <w:rFonts w:ascii="Arial" w:hAnsi="Arial" w:cs="Arial"/>
                <w:sz w:val="22"/>
                <w:szCs w:val="22"/>
              </w:rPr>
              <w:t>provided to the Supplier from time to time</w:t>
            </w:r>
            <w:r w:rsidRPr="00F44471">
              <w:rPr>
                <w:rFonts w:ascii="Arial" w:hAnsi="Arial" w:cs="Arial"/>
                <w:sz w:val="22"/>
                <w:szCs w:val="22"/>
              </w:rPr>
              <w:t>;</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sidRPr="00F06A08">
              <w:rPr>
                <w:rFonts w:ascii="Arial" w:hAnsi="Arial" w:cs="Arial"/>
                <w:sz w:val="22"/>
                <w:szCs w:val="22"/>
              </w:rPr>
              <w:t>“Supervising Officer”</w:t>
            </w:r>
          </w:p>
        </w:tc>
        <w:tc>
          <w:tcPr>
            <w:tcW w:w="6299" w:type="dxa"/>
          </w:tcPr>
          <w:p w:rsidR="0024351D" w:rsidRPr="00F44471" w:rsidRDefault="0024351D" w:rsidP="00843E4F">
            <w:pPr>
              <w:rPr>
                <w:rFonts w:ascii="Arial" w:hAnsi="Arial" w:cs="Arial"/>
                <w:sz w:val="22"/>
                <w:szCs w:val="22"/>
              </w:rPr>
            </w:pPr>
            <w:r w:rsidRPr="00F06A08">
              <w:rPr>
                <w:rFonts w:ascii="Arial" w:hAnsi="Arial" w:cs="Arial"/>
                <w:sz w:val="22"/>
                <w:szCs w:val="22"/>
              </w:rPr>
              <w:t>means the Head of Environmental Services of the Council or any person duly authorised by him in writing to act on his behalf or any person nominated by the Council</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widowControl w:val="0"/>
              <w:spacing w:after="120" w:line="240" w:lineRule="atLeast"/>
              <w:jc w:val="both"/>
              <w:rPr>
                <w:rFonts w:ascii="Arial" w:hAnsi="Arial" w:cs="Arial"/>
                <w:sz w:val="22"/>
                <w:szCs w:val="22"/>
              </w:rPr>
            </w:pPr>
            <w:r w:rsidRPr="00F44471">
              <w:rPr>
                <w:rFonts w:ascii="Arial" w:hAnsi="Arial" w:cs="Arial"/>
                <w:sz w:val="22"/>
                <w:szCs w:val="22"/>
              </w:rPr>
              <w:t>“Supplier</w:t>
            </w:r>
            <w:r>
              <w:rPr>
                <w:rFonts w:ascii="Arial" w:hAnsi="Arial" w:cs="Arial"/>
                <w:sz w:val="22"/>
                <w:szCs w:val="22"/>
              </w:rPr>
              <w:t>’s Representative</w:t>
            </w:r>
            <w:r w:rsidRPr="00F44471">
              <w:rPr>
                <w:rFonts w:ascii="Arial" w:hAnsi="Arial" w:cs="Arial"/>
                <w:sz w:val="22"/>
                <w:szCs w:val="22"/>
              </w:rPr>
              <w:t>”</w:t>
            </w:r>
          </w:p>
        </w:tc>
        <w:tc>
          <w:tcPr>
            <w:tcW w:w="6299" w:type="dxa"/>
          </w:tcPr>
          <w:p w:rsidR="0024351D" w:rsidRPr="00F44471" w:rsidRDefault="0024351D" w:rsidP="00843E4F">
            <w:pPr>
              <w:widowControl w:val="0"/>
              <w:spacing w:after="120" w:line="240" w:lineRule="atLeast"/>
              <w:jc w:val="both"/>
              <w:rPr>
                <w:rFonts w:ascii="Arial" w:hAnsi="Arial" w:cs="Arial"/>
                <w:sz w:val="22"/>
                <w:szCs w:val="22"/>
              </w:rPr>
            </w:pPr>
            <w:r>
              <w:rPr>
                <w:rFonts w:ascii="Arial" w:hAnsi="Arial" w:cs="Arial"/>
                <w:sz w:val="22"/>
                <w:szCs w:val="22"/>
              </w:rPr>
              <w:t>has the meaning given to it in clause 3.1;</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Pr>
                <w:rFonts w:ascii="Arial" w:hAnsi="Arial" w:cs="Arial"/>
                <w:sz w:val="22"/>
                <w:szCs w:val="22"/>
              </w:rPr>
              <w:t>“Survey”</w:t>
            </w:r>
          </w:p>
        </w:tc>
        <w:tc>
          <w:tcPr>
            <w:tcW w:w="6299" w:type="dxa"/>
          </w:tcPr>
          <w:p w:rsidR="0024351D" w:rsidRPr="00F44471" w:rsidRDefault="0024351D" w:rsidP="00843E4F">
            <w:pPr>
              <w:rPr>
                <w:rFonts w:ascii="Arial" w:hAnsi="Arial" w:cs="Arial"/>
                <w:sz w:val="22"/>
                <w:szCs w:val="22"/>
              </w:rPr>
            </w:pPr>
            <w:r w:rsidRPr="00F06A08">
              <w:rPr>
                <w:rFonts w:ascii="Arial" w:hAnsi="Arial" w:cs="Arial"/>
                <w:sz w:val="22"/>
                <w:szCs w:val="22"/>
              </w:rPr>
              <w:t>“Survey” means an investigation to identify if a pest infestation exists at any place, its nature and extent and the submission of a report to the Supervising Officer (if necessary) describing the nature and extent and giving the Contractor’s recommendations for Treatment.</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6299" w:type="dxa"/>
          </w:tcPr>
          <w:p w:rsidR="0024351D" w:rsidRPr="00F44471" w:rsidRDefault="0024351D" w:rsidP="00843E4F">
            <w:pPr>
              <w:rPr>
                <w:rFonts w:ascii="Arial" w:hAnsi="Arial" w:cs="Arial"/>
                <w:sz w:val="22"/>
                <w:szCs w:val="22"/>
              </w:rPr>
            </w:pPr>
            <w:r w:rsidRPr="000C09B8">
              <w:rPr>
                <w:rFonts w:ascii="Arial" w:hAnsi="Arial" w:cs="Arial"/>
                <w:sz w:val="22"/>
                <w:szCs w:val="22"/>
              </w:rPr>
              <w:t>the period commencing on the Comm</w:t>
            </w:r>
            <w:r>
              <w:rPr>
                <w:rFonts w:ascii="Arial" w:hAnsi="Arial" w:cs="Arial"/>
                <w:sz w:val="22"/>
                <w:szCs w:val="22"/>
              </w:rPr>
              <w:t>encement Date and ending on XXX subject to earlier termination in accordance with this Agreement;</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Pr>
                <w:rFonts w:ascii="Arial" w:hAnsi="Arial" w:cs="Arial"/>
                <w:sz w:val="22"/>
                <w:szCs w:val="22"/>
              </w:rPr>
              <w:t>“Treatment”</w:t>
            </w:r>
          </w:p>
        </w:tc>
        <w:tc>
          <w:tcPr>
            <w:tcW w:w="6299" w:type="dxa"/>
          </w:tcPr>
          <w:p w:rsidR="0024351D" w:rsidRPr="00F44471" w:rsidRDefault="0024351D" w:rsidP="00843E4F">
            <w:pPr>
              <w:pStyle w:val="NormalWeb"/>
              <w:spacing w:before="0" w:beforeAutospacing="0" w:after="120" w:afterAutospacing="0" w:line="240" w:lineRule="atLeast"/>
              <w:rPr>
                <w:rFonts w:ascii="Arial" w:hAnsi="Arial" w:cs="Arial"/>
                <w:sz w:val="22"/>
                <w:szCs w:val="22"/>
              </w:rPr>
            </w:pPr>
            <w:r>
              <w:rPr>
                <w:rFonts w:ascii="Arial" w:hAnsi="Arial" w:cs="Arial"/>
                <w:sz w:val="22"/>
                <w:szCs w:val="22"/>
              </w:rPr>
              <w:t xml:space="preserve">means the investigation of the nature and extent of a pest infestation, the application of chemicals, pesticides, bait, poisons and the placement and removal of traps, stunners and other equipment for the </w:t>
            </w:r>
            <w:r w:rsidRPr="00F06A08">
              <w:rPr>
                <w:rFonts w:ascii="Arial" w:hAnsi="Arial" w:cs="Arial"/>
                <w:sz w:val="22"/>
                <w:szCs w:val="22"/>
              </w:rPr>
              <w:t>purpose of killing or stupefy</w:t>
            </w:r>
            <w:r>
              <w:rPr>
                <w:rFonts w:ascii="Arial" w:hAnsi="Arial" w:cs="Arial"/>
                <w:sz w:val="22"/>
                <w:szCs w:val="22"/>
              </w:rPr>
              <w:t>ing pests and in the case of rats and mice</w:t>
            </w:r>
            <w:r w:rsidRPr="00F06A08">
              <w:rPr>
                <w:rFonts w:ascii="Arial" w:hAnsi="Arial" w:cs="Arial"/>
                <w:sz w:val="22"/>
                <w:szCs w:val="22"/>
              </w:rPr>
              <w:t xml:space="preserve"> the subsequent removal and disposal of carcases and unused bait.</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sidRPr="00F06A08">
              <w:rPr>
                <w:rFonts w:ascii="Arial" w:hAnsi="Arial" w:cs="Arial"/>
                <w:sz w:val="22"/>
                <w:szCs w:val="22"/>
              </w:rPr>
              <w:t>“TUPE”</w:t>
            </w:r>
          </w:p>
        </w:tc>
        <w:tc>
          <w:tcPr>
            <w:tcW w:w="6299" w:type="dxa"/>
          </w:tcPr>
          <w:p w:rsidR="0024351D" w:rsidRPr="00F44471" w:rsidRDefault="0024351D" w:rsidP="00843E4F">
            <w:pPr>
              <w:rPr>
                <w:rFonts w:ascii="Arial" w:hAnsi="Arial" w:cs="Arial"/>
                <w:sz w:val="22"/>
                <w:szCs w:val="22"/>
              </w:rPr>
            </w:pPr>
            <w:r w:rsidRPr="00F06A08">
              <w:rPr>
                <w:rFonts w:ascii="Arial" w:hAnsi="Arial" w:cs="Arial"/>
                <w:sz w:val="22"/>
                <w:szCs w:val="22"/>
              </w:rPr>
              <w:t>means The Transfer of Undertakings (Protection of Employment) Regulations 1981 as amended</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sidRPr="00F44471">
              <w:rPr>
                <w:rFonts w:ascii="Arial" w:hAnsi="Arial" w:cs="Arial"/>
                <w:sz w:val="22"/>
                <w:szCs w:val="22"/>
              </w:rPr>
              <w:t>“VAT”</w:t>
            </w:r>
          </w:p>
        </w:tc>
        <w:tc>
          <w:tcPr>
            <w:tcW w:w="6299" w:type="dxa"/>
          </w:tcPr>
          <w:p w:rsidR="0024351D" w:rsidRPr="00F44471" w:rsidRDefault="0024351D" w:rsidP="00843E4F">
            <w:pPr>
              <w:rPr>
                <w:rFonts w:ascii="Arial" w:hAnsi="Arial" w:cs="Arial"/>
                <w:sz w:val="22"/>
                <w:szCs w:val="22"/>
              </w:rPr>
            </w:pPr>
            <w:r w:rsidRPr="00F44471">
              <w:rPr>
                <w:rFonts w:ascii="Arial" w:hAnsi="Arial" w:cs="Arial"/>
                <w:sz w:val="22"/>
                <w:szCs w:val="22"/>
              </w:rPr>
              <w:t xml:space="preserve">means value added tax in accordance with the provisions of </w:t>
            </w:r>
            <w:r w:rsidRPr="00F44471">
              <w:rPr>
                <w:rFonts w:ascii="Arial" w:hAnsi="Arial" w:cs="Arial"/>
                <w:sz w:val="22"/>
                <w:szCs w:val="22"/>
              </w:rPr>
              <w:lastRenderedPageBreak/>
              <w:t>the Value Added Tax Act 1994; and</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r w:rsidR="0024351D" w:rsidTr="0024351D">
        <w:tc>
          <w:tcPr>
            <w:tcW w:w="2943" w:type="dxa"/>
          </w:tcPr>
          <w:p w:rsidR="0024351D" w:rsidRPr="00F44471" w:rsidRDefault="0024351D" w:rsidP="00843E4F">
            <w:pPr>
              <w:rPr>
                <w:rFonts w:ascii="Arial" w:hAnsi="Arial" w:cs="Arial"/>
                <w:sz w:val="22"/>
                <w:szCs w:val="22"/>
              </w:rPr>
            </w:pPr>
            <w:r w:rsidRPr="00F44471">
              <w:rPr>
                <w:rFonts w:ascii="Arial" w:hAnsi="Arial" w:cs="Arial"/>
                <w:sz w:val="22"/>
                <w:szCs w:val="22"/>
              </w:rPr>
              <w:t>“Working Day”</w:t>
            </w:r>
          </w:p>
        </w:tc>
        <w:tc>
          <w:tcPr>
            <w:tcW w:w="6299" w:type="dxa"/>
          </w:tcPr>
          <w:p w:rsidR="0024351D" w:rsidRPr="00F44471" w:rsidRDefault="0024351D" w:rsidP="00843E4F">
            <w:pPr>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r w:rsidR="0024351D" w:rsidTr="0024351D">
        <w:tc>
          <w:tcPr>
            <w:tcW w:w="2943" w:type="dxa"/>
          </w:tcPr>
          <w:p w:rsidR="0024351D" w:rsidRPr="00F44471" w:rsidRDefault="0024351D" w:rsidP="00843E4F">
            <w:pPr>
              <w:rPr>
                <w:rFonts w:ascii="Arial" w:hAnsi="Arial" w:cs="Arial"/>
                <w:sz w:val="22"/>
                <w:szCs w:val="22"/>
              </w:rPr>
            </w:pPr>
          </w:p>
        </w:tc>
        <w:tc>
          <w:tcPr>
            <w:tcW w:w="6299" w:type="dxa"/>
          </w:tcPr>
          <w:p w:rsidR="0024351D" w:rsidRPr="00F44471" w:rsidRDefault="0024351D" w:rsidP="00843E4F">
            <w:pPr>
              <w:rPr>
                <w:rFonts w:ascii="Arial" w:hAnsi="Arial" w:cs="Arial"/>
                <w:sz w:val="22"/>
                <w:szCs w:val="22"/>
              </w:rPr>
            </w:pPr>
          </w:p>
        </w:tc>
      </w:tr>
    </w:tbl>
    <w:p w:rsidR="00E42876"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4" w:name="_GoBack"/>
      <w:bookmarkEnd w:id="4"/>
      <w:r w:rsidRPr="00F44471">
        <w:rPr>
          <w:rFonts w:cs="Arial"/>
          <w:b w:val="0"/>
          <w:sz w:val="22"/>
          <w:szCs w:val="22"/>
        </w:rPr>
        <w:t xml:space="preserve">In </w:t>
      </w:r>
      <w:r>
        <w:rPr>
          <w:rFonts w:cs="Arial"/>
          <w:b w:val="0"/>
          <w:sz w:val="22"/>
          <w:szCs w:val="22"/>
        </w:rPr>
        <w:t>these terms and conditions</w:t>
      </w:r>
      <w:r w:rsidRPr="00F44471">
        <w:rPr>
          <w:rFonts w:cs="Arial"/>
          <w:b w:val="0"/>
          <w:sz w:val="22"/>
          <w:szCs w:val="22"/>
        </w:rPr>
        <w:t>, unless the context otherwise requires:</w:t>
      </w:r>
    </w:p>
    <w:p w:rsidR="00E42876" w:rsidRDefault="00E42876" w:rsidP="009875D9">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 xml:space="preserve">in these </w:t>
      </w:r>
      <w:r w:rsidR="00655325">
        <w:rPr>
          <w:rFonts w:cs="Arial"/>
          <w:sz w:val="22"/>
          <w:szCs w:val="22"/>
        </w:rPr>
        <w:t>terms and conditions</w:t>
      </w:r>
      <w:r w:rsidRPr="00F44471">
        <w:rPr>
          <w:rFonts w:cs="Arial"/>
          <w:sz w:val="22"/>
          <w:szCs w:val="22"/>
        </w:rPr>
        <w:t>;</w:t>
      </w:r>
    </w:p>
    <w:p w:rsidR="00E42876"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E42876" w:rsidRPr="00F44471"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E42876"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E42876"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rsidR="00984D9B" w:rsidRDefault="00984D9B" w:rsidP="00984D9B">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984D9B">
        <w:rPr>
          <w:rFonts w:cs="Arial"/>
          <w:b w:val="0"/>
          <w:sz w:val="22"/>
          <w:szCs w:val="22"/>
        </w:rPr>
        <w:t xml:space="preserve">Where there is </w:t>
      </w:r>
      <w:r>
        <w:rPr>
          <w:rFonts w:cs="Arial"/>
          <w:b w:val="0"/>
          <w:sz w:val="22"/>
          <w:szCs w:val="22"/>
        </w:rPr>
        <w:t xml:space="preserve">any conflict or inconstancy between the </w:t>
      </w:r>
      <w:r w:rsidR="006958F3">
        <w:rPr>
          <w:rFonts w:cs="Arial"/>
          <w:b w:val="0"/>
          <w:sz w:val="22"/>
          <w:szCs w:val="22"/>
        </w:rPr>
        <w:t>provision</w:t>
      </w:r>
      <w:r>
        <w:rPr>
          <w:rFonts w:cs="Arial"/>
          <w:b w:val="0"/>
          <w:sz w:val="22"/>
          <w:szCs w:val="22"/>
        </w:rPr>
        <w:t xml:space="preserve"> of this Agreement, such conflict or inconsistency shall be resolved according to the following order of priority</w:t>
      </w:r>
    </w:p>
    <w:p w:rsidR="00984D9B" w:rsidRPr="00984D9B" w:rsidRDefault="00984D9B" w:rsidP="00984D9B">
      <w:pPr>
        <w:pStyle w:val="Level3Number"/>
        <w:widowControl w:val="0"/>
        <w:tabs>
          <w:tab w:val="left" w:pos="540"/>
          <w:tab w:val="num" w:pos="1276"/>
        </w:tabs>
        <w:spacing w:before="0" w:after="120" w:line="240" w:lineRule="atLeast"/>
        <w:ind w:left="1276" w:hanging="737"/>
        <w:jc w:val="both"/>
        <w:rPr>
          <w:rFonts w:cs="Arial"/>
          <w:sz w:val="22"/>
          <w:szCs w:val="22"/>
        </w:rPr>
      </w:pPr>
      <w:r w:rsidRPr="00984D9B">
        <w:rPr>
          <w:rFonts w:cs="Arial"/>
          <w:sz w:val="22"/>
          <w:szCs w:val="22"/>
        </w:rPr>
        <w:t>the clauses of this Agreement</w:t>
      </w:r>
    </w:p>
    <w:p w:rsidR="00984D9B" w:rsidRPr="00984D9B" w:rsidRDefault="00984D9B" w:rsidP="00984D9B">
      <w:pPr>
        <w:pStyle w:val="Level3Number"/>
        <w:widowControl w:val="0"/>
        <w:tabs>
          <w:tab w:val="left" w:pos="540"/>
          <w:tab w:val="num" w:pos="1276"/>
        </w:tabs>
        <w:spacing w:before="0" w:after="120" w:line="240" w:lineRule="atLeast"/>
        <w:ind w:left="1276" w:hanging="737"/>
        <w:jc w:val="both"/>
        <w:rPr>
          <w:rFonts w:cs="Arial"/>
          <w:sz w:val="22"/>
          <w:szCs w:val="22"/>
        </w:rPr>
      </w:pPr>
      <w:r w:rsidRPr="00984D9B">
        <w:rPr>
          <w:rFonts w:cs="Arial"/>
          <w:sz w:val="22"/>
          <w:szCs w:val="22"/>
        </w:rPr>
        <w:t xml:space="preserve">the schedules </w:t>
      </w:r>
      <w:r>
        <w:rPr>
          <w:rFonts w:cs="Arial"/>
          <w:sz w:val="22"/>
          <w:szCs w:val="22"/>
        </w:rPr>
        <w:t>to</w:t>
      </w:r>
      <w:r w:rsidRPr="00984D9B">
        <w:rPr>
          <w:rFonts w:cs="Arial"/>
          <w:sz w:val="22"/>
          <w:szCs w:val="22"/>
        </w:rPr>
        <w:t xml:space="preserve"> this Agreement excluding schedule 3;</w:t>
      </w:r>
    </w:p>
    <w:p w:rsidR="00984D9B" w:rsidRPr="00984D9B" w:rsidRDefault="00984D9B" w:rsidP="00984D9B">
      <w:pPr>
        <w:pStyle w:val="Level3Number"/>
        <w:widowControl w:val="0"/>
        <w:tabs>
          <w:tab w:val="left" w:pos="540"/>
          <w:tab w:val="num" w:pos="1276"/>
        </w:tabs>
        <w:spacing w:before="0" w:after="120" w:line="240" w:lineRule="atLeast"/>
        <w:ind w:left="1276" w:hanging="737"/>
        <w:jc w:val="both"/>
        <w:rPr>
          <w:rFonts w:cs="Arial"/>
          <w:sz w:val="22"/>
          <w:szCs w:val="22"/>
        </w:rPr>
      </w:pPr>
      <w:r w:rsidRPr="00984D9B">
        <w:rPr>
          <w:rFonts w:cs="Arial"/>
          <w:sz w:val="22"/>
          <w:szCs w:val="22"/>
        </w:rPr>
        <w:t xml:space="preserve">schedule 3 to this Agreement </w:t>
      </w:r>
    </w:p>
    <w:p w:rsidR="00E42876" w:rsidRPr="00F44471" w:rsidRDefault="00E42876" w:rsidP="00E42876">
      <w:pPr>
        <w:pStyle w:val="Level1Heading"/>
        <w:tabs>
          <w:tab w:val="clear" w:pos="851"/>
          <w:tab w:val="num" w:pos="540"/>
        </w:tabs>
        <w:spacing w:before="0" w:after="120" w:line="240" w:lineRule="atLeast"/>
        <w:ind w:left="567" w:hanging="567"/>
        <w:jc w:val="both"/>
        <w:rPr>
          <w:rFonts w:cs="Arial"/>
          <w:szCs w:val="22"/>
        </w:rPr>
      </w:pPr>
      <w:r w:rsidRPr="00F44471">
        <w:rPr>
          <w:rFonts w:cs="Arial"/>
          <w:szCs w:val="22"/>
        </w:rPr>
        <w:t>Supply of Services</w:t>
      </w:r>
    </w:p>
    <w:p w:rsidR="00E42876" w:rsidRPr="00F44471" w:rsidRDefault="00E42876" w:rsidP="00E42876">
      <w:pPr>
        <w:pStyle w:val="Level2Heading"/>
        <w:keepNext w:val="0"/>
        <w:widowControl w:val="0"/>
        <w:tabs>
          <w:tab w:val="num" w:pos="0"/>
          <w:tab w:val="num" w:pos="540"/>
        </w:tabs>
        <w:spacing w:before="0" w:after="120" w:line="240" w:lineRule="atLeast"/>
        <w:ind w:left="567" w:hanging="567"/>
        <w:jc w:val="both"/>
        <w:rPr>
          <w:rFonts w:cs="Arial"/>
          <w:b w:val="0"/>
          <w:sz w:val="22"/>
          <w:szCs w:val="22"/>
        </w:rPr>
      </w:pPr>
      <w:r w:rsidRPr="00F44471">
        <w:rPr>
          <w:rFonts w:cs="Arial"/>
          <w:b w:val="0"/>
          <w:sz w:val="22"/>
          <w:szCs w:val="22"/>
        </w:rPr>
        <w:t xml:space="preserve">In consideration of the </w:t>
      </w:r>
      <w:r>
        <w:rPr>
          <w:rFonts w:cs="Arial"/>
          <w:b w:val="0"/>
          <w:sz w:val="22"/>
          <w:szCs w:val="22"/>
        </w:rPr>
        <w:t>Authority</w:t>
      </w:r>
      <w:r w:rsidRPr="00F44471">
        <w:rPr>
          <w:rFonts w:cs="Arial"/>
          <w:b w:val="0"/>
          <w:sz w:val="22"/>
          <w:szCs w:val="22"/>
        </w:rPr>
        <w:t xml:space="preserve">’s agreement to pay the Charges, the Supplier shall </w:t>
      </w:r>
      <w:r>
        <w:rPr>
          <w:rFonts w:cs="Arial"/>
          <w:b w:val="0"/>
          <w:sz w:val="22"/>
          <w:szCs w:val="22"/>
        </w:rPr>
        <w:t>supply</w:t>
      </w:r>
      <w:r w:rsidRPr="00F44471">
        <w:rPr>
          <w:rFonts w:cs="Arial"/>
          <w:b w:val="0"/>
          <w:sz w:val="22"/>
          <w:szCs w:val="22"/>
        </w:rPr>
        <w:t xml:space="preserve"> the Services to the </w:t>
      </w:r>
      <w:r>
        <w:rPr>
          <w:rFonts w:cs="Arial"/>
          <w:b w:val="0"/>
          <w:sz w:val="22"/>
          <w:szCs w:val="22"/>
        </w:rPr>
        <w:t>Authority</w:t>
      </w:r>
      <w:r w:rsidRPr="00F44471">
        <w:rPr>
          <w:rFonts w:cs="Arial"/>
          <w:b w:val="0"/>
          <w:sz w:val="22"/>
          <w:szCs w:val="22"/>
        </w:rPr>
        <w:t xml:space="preserve"> for the Term subject to and in accordance with the Agreement. </w:t>
      </w:r>
    </w:p>
    <w:p w:rsidR="00E42876" w:rsidRPr="00F44471" w:rsidRDefault="00E42876" w:rsidP="00E42876">
      <w:pPr>
        <w:pStyle w:val="Level2Heading"/>
        <w:keepNext w:val="0"/>
        <w:widowControl w:val="0"/>
        <w:tabs>
          <w:tab w:val="num" w:pos="0"/>
          <w:tab w:val="num" w:pos="540"/>
        </w:tabs>
        <w:spacing w:before="0" w:after="120" w:line="240" w:lineRule="atLeast"/>
        <w:ind w:left="567" w:hanging="567"/>
        <w:jc w:val="both"/>
        <w:rPr>
          <w:rFonts w:cs="Arial"/>
          <w:b w:val="0"/>
          <w:sz w:val="22"/>
          <w:szCs w:val="22"/>
        </w:rPr>
      </w:pPr>
      <w:bookmarkStart w:id="5" w:name="_Ref377050437"/>
      <w:r w:rsidRPr="00F44471">
        <w:rPr>
          <w:rFonts w:cs="Arial"/>
          <w:b w:val="0"/>
          <w:sz w:val="22"/>
          <w:szCs w:val="22"/>
        </w:rPr>
        <w:t xml:space="preserve">In </w:t>
      </w:r>
      <w:r>
        <w:rPr>
          <w:rFonts w:cs="Arial"/>
          <w:b w:val="0"/>
          <w:sz w:val="22"/>
          <w:szCs w:val="22"/>
        </w:rPr>
        <w:t>supplying</w:t>
      </w:r>
      <w:r w:rsidRPr="00F44471">
        <w:rPr>
          <w:rFonts w:cs="Arial"/>
          <w:b w:val="0"/>
          <w:sz w:val="22"/>
          <w:szCs w:val="22"/>
        </w:rPr>
        <w:t xml:space="preserve"> the Services, the Supplier shall:</w:t>
      </w:r>
      <w:bookmarkEnd w:id="5"/>
    </w:p>
    <w:p w:rsidR="008661A7" w:rsidRPr="008661A7" w:rsidRDefault="008661A7" w:rsidP="008661A7">
      <w:pPr>
        <w:pStyle w:val="Level3Number"/>
        <w:widowControl w:val="0"/>
        <w:tabs>
          <w:tab w:val="left" w:pos="540"/>
          <w:tab w:val="num" w:pos="1276"/>
        </w:tabs>
        <w:spacing w:before="0" w:after="120" w:line="240" w:lineRule="atLeast"/>
        <w:ind w:left="1276" w:hanging="737"/>
        <w:jc w:val="both"/>
        <w:rPr>
          <w:rFonts w:cs="Arial"/>
          <w:sz w:val="22"/>
          <w:szCs w:val="22"/>
        </w:rPr>
      </w:pPr>
      <w:r w:rsidRPr="008661A7">
        <w:rPr>
          <w:rFonts w:cs="Arial"/>
          <w:sz w:val="22"/>
          <w:szCs w:val="22"/>
        </w:rPr>
        <w:t>co-operate with the Authority in all matters relating to the Services and comply with all the Authority’s instructions;</w:t>
      </w:r>
    </w:p>
    <w:p w:rsidR="008661A7" w:rsidRPr="008661A7" w:rsidRDefault="008661A7" w:rsidP="008661A7">
      <w:pPr>
        <w:pStyle w:val="Level3Number"/>
        <w:widowControl w:val="0"/>
        <w:tabs>
          <w:tab w:val="left" w:pos="540"/>
          <w:tab w:val="num" w:pos="1276"/>
        </w:tabs>
        <w:spacing w:before="0" w:after="120" w:line="240" w:lineRule="atLeast"/>
        <w:ind w:left="1276" w:hanging="737"/>
        <w:jc w:val="both"/>
        <w:rPr>
          <w:rFonts w:cs="Arial"/>
          <w:sz w:val="22"/>
          <w:szCs w:val="22"/>
        </w:rPr>
      </w:pPr>
      <w:r>
        <w:rPr>
          <w:rFonts w:cs="Arial"/>
          <w:sz w:val="22"/>
          <w:szCs w:val="22"/>
        </w:rPr>
        <w:t>provide the Services and Deliverables within the timescales as may from time to time be specified by the Authority acting reasonably;</w:t>
      </w:r>
    </w:p>
    <w:p w:rsidR="00E42876"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3C203E" w:rsidRDefault="003C203E" w:rsidP="00E42876">
      <w:pPr>
        <w:pStyle w:val="Level3Number"/>
        <w:widowControl w:val="0"/>
        <w:tabs>
          <w:tab w:val="left" w:pos="540"/>
          <w:tab w:val="num" w:pos="1276"/>
        </w:tabs>
        <w:spacing w:before="0" w:after="120" w:line="240" w:lineRule="atLeast"/>
        <w:ind w:left="1276" w:hanging="737"/>
        <w:jc w:val="both"/>
        <w:rPr>
          <w:rFonts w:cs="Arial"/>
          <w:sz w:val="22"/>
          <w:szCs w:val="22"/>
        </w:rPr>
      </w:pPr>
      <w:r>
        <w:rPr>
          <w:rFonts w:cs="Arial"/>
          <w:sz w:val="22"/>
          <w:szCs w:val="22"/>
        </w:rPr>
        <w:t xml:space="preserve">provide the Services </w:t>
      </w:r>
      <w:r w:rsidR="00364512">
        <w:rPr>
          <w:rFonts w:cs="Arial"/>
          <w:sz w:val="22"/>
          <w:szCs w:val="22"/>
        </w:rPr>
        <w:t>in such a manner as to ensure that the services provided by the Authority are not disrupted</w:t>
      </w:r>
      <w:r>
        <w:rPr>
          <w:rFonts w:cs="Arial"/>
          <w:sz w:val="22"/>
          <w:szCs w:val="22"/>
        </w:rPr>
        <w:t>;</w:t>
      </w:r>
    </w:p>
    <w:p w:rsidR="005F2120" w:rsidRDefault="00E42876" w:rsidP="005F2120">
      <w:pPr>
        <w:pStyle w:val="Level3Number"/>
        <w:widowControl w:val="0"/>
        <w:tabs>
          <w:tab w:val="left" w:pos="540"/>
          <w:tab w:val="num" w:pos="1276"/>
        </w:tabs>
        <w:spacing w:before="0" w:after="120" w:line="240" w:lineRule="atLeast"/>
        <w:ind w:left="1276" w:hanging="737"/>
        <w:jc w:val="both"/>
        <w:rPr>
          <w:rFonts w:cs="Arial"/>
          <w:sz w:val="22"/>
          <w:szCs w:val="22"/>
        </w:rPr>
      </w:pPr>
      <w:r w:rsidRPr="005F2120">
        <w:rPr>
          <w:rFonts w:cs="Arial"/>
          <w:sz w:val="22"/>
          <w:szCs w:val="22"/>
        </w:rPr>
        <w:t>ensure that the Services shall conform with all descriptions and specifications set out in the Specification</w:t>
      </w:r>
      <w:r w:rsidR="00DA63CF" w:rsidRPr="005F2120">
        <w:rPr>
          <w:rFonts w:cs="Arial"/>
          <w:sz w:val="22"/>
          <w:szCs w:val="22"/>
        </w:rPr>
        <w:t xml:space="preserve"> and are carried out in accordance with</w:t>
      </w:r>
      <w:r w:rsidR="001458D3" w:rsidRPr="005F2120">
        <w:rPr>
          <w:rFonts w:cs="Arial"/>
          <w:sz w:val="22"/>
          <w:szCs w:val="22"/>
        </w:rPr>
        <w:t xml:space="preserve"> the Method Statements</w:t>
      </w:r>
      <w:r w:rsidRPr="005F2120">
        <w:rPr>
          <w:rFonts w:cs="Arial"/>
          <w:sz w:val="22"/>
          <w:szCs w:val="22"/>
        </w:rPr>
        <w:t>;</w:t>
      </w:r>
      <w:r w:rsidR="005F2120" w:rsidRPr="005F2120">
        <w:rPr>
          <w:rFonts w:cs="Arial"/>
          <w:sz w:val="22"/>
          <w:szCs w:val="22"/>
        </w:rPr>
        <w:t xml:space="preserve"> </w:t>
      </w:r>
    </w:p>
    <w:p w:rsidR="009E5C19" w:rsidRDefault="00E42876" w:rsidP="005F2120">
      <w:pPr>
        <w:pStyle w:val="Level3Number"/>
        <w:widowControl w:val="0"/>
        <w:tabs>
          <w:tab w:val="left" w:pos="540"/>
          <w:tab w:val="num" w:pos="1276"/>
        </w:tabs>
        <w:spacing w:before="0" w:after="120" w:line="240" w:lineRule="atLeast"/>
        <w:ind w:left="1276" w:hanging="737"/>
        <w:jc w:val="both"/>
        <w:rPr>
          <w:rFonts w:cs="Arial"/>
          <w:sz w:val="22"/>
          <w:szCs w:val="22"/>
        </w:rPr>
      </w:pPr>
      <w:r w:rsidRPr="005F2120">
        <w:rPr>
          <w:rFonts w:cs="Arial"/>
          <w:sz w:val="22"/>
          <w:szCs w:val="22"/>
        </w:rPr>
        <w:t xml:space="preserve">comply with all applicable laws; </w:t>
      </w:r>
      <w:bookmarkStart w:id="6" w:name="_Ref360039773"/>
      <w:r w:rsidR="00F41FD6">
        <w:rPr>
          <w:rFonts w:cs="Arial"/>
          <w:sz w:val="22"/>
          <w:szCs w:val="22"/>
        </w:rPr>
        <w:t>and</w:t>
      </w:r>
    </w:p>
    <w:p w:rsidR="002F75D4" w:rsidRPr="00984D9B" w:rsidRDefault="0018766A" w:rsidP="00984D9B">
      <w:pPr>
        <w:pStyle w:val="Level3Number"/>
        <w:widowControl w:val="0"/>
        <w:tabs>
          <w:tab w:val="left" w:pos="540"/>
          <w:tab w:val="num" w:pos="851"/>
          <w:tab w:val="num" w:pos="1276"/>
        </w:tabs>
        <w:spacing w:before="0" w:after="120" w:line="240" w:lineRule="atLeast"/>
        <w:ind w:left="1276" w:hanging="737"/>
        <w:jc w:val="both"/>
        <w:rPr>
          <w:rFonts w:cs="Arial"/>
          <w:sz w:val="22"/>
          <w:szCs w:val="22"/>
        </w:rPr>
      </w:pPr>
      <w:proofErr w:type="gramStart"/>
      <w:r w:rsidRPr="005F2120">
        <w:rPr>
          <w:rFonts w:cs="Arial"/>
          <w:sz w:val="22"/>
          <w:szCs w:val="22"/>
        </w:rPr>
        <w:t>maintain</w:t>
      </w:r>
      <w:proofErr w:type="gramEnd"/>
      <w:r w:rsidRPr="005F2120">
        <w:rPr>
          <w:rFonts w:cs="Arial"/>
          <w:sz w:val="22"/>
          <w:szCs w:val="22"/>
        </w:rPr>
        <w:t xml:space="preserve"> and document a quality control system in respect of the Services reasonably acceptable to</w:t>
      </w:r>
      <w:r w:rsidR="00F41FD6">
        <w:rPr>
          <w:rFonts w:cs="Arial"/>
          <w:sz w:val="22"/>
          <w:szCs w:val="22"/>
        </w:rPr>
        <w:t xml:space="preserve"> the Authority’s Representative</w:t>
      </w:r>
      <w:r w:rsidR="00E42876" w:rsidRPr="00F41FD6">
        <w:rPr>
          <w:rFonts w:cs="Arial"/>
          <w:sz w:val="22"/>
          <w:szCs w:val="22"/>
        </w:rPr>
        <w:t>.</w:t>
      </w:r>
      <w:bookmarkEnd w:id="6"/>
    </w:p>
    <w:p w:rsidR="003050A3" w:rsidRPr="00C5413B" w:rsidRDefault="003050A3" w:rsidP="00C5413B">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Pr>
          <w:rFonts w:cs="Arial"/>
          <w:b w:val="0"/>
          <w:sz w:val="22"/>
          <w:szCs w:val="22"/>
        </w:rPr>
        <w:t>W</w:t>
      </w:r>
      <w:r w:rsidR="00CD5590">
        <w:rPr>
          <w:rFonts w:cs="Arial"/>
          <w:b w:val="0"/>
          <w:sz w:val="22"/>
          <w:szCs w:val="22"/>
        </w:rPr>
        <w:t xml:space="preserve">ithout prejudice to the generality of clause </w:t>
      </w:r>
      <w:r w:rsidR="00CD5590" w:rsidRPr="00C5413B">
        <w:rPr>
          <w:rFonts w:cs="Arial"/>
          <w:b w:val="0"/>
          <w:sz w:val="22"/>
          <w:szCs w:val="22"/>
        </w:rPr>
        <w:t>2.2.</w:t>
      </w:r>
      <w:r w:rsidR="00C5413B">
        <w:rPr>
          <w:rFonts w:cs="Arial"/>
          <w:b w:val="0"/>
          <w:sz w:val="22"/>
          <w:szCs w:val="22"/>
        </w:rPr>
        <w:t>6</w:t>
      </w:r>
      <w:r w:rsidR="00CD5590" w:rsidRPr="00C5413B">
        <w:rPr>
          <w:rFonts w:cs="Arial"/>
          <w:b w:val="0"/>
          <w:sz w:val="22"/>
          <w:szCs w:val="22"/>
        </w:rPr>
        <w:t xml:space="preserve"> w</w:t>
      </w:r>
      <w:r w:rsidRPr="00C5413B">
        <w:rPr>
          <w:rFonts w:cs="Arial"/>
          <w:b w:val="0"/>
          <w:sz w:val="22"/>
          <w:szCs w:val="22"/>
        </w:rPr>
        <w:t xml:space="preserve">here the Supplier has Personal Data the Supplier shall ensure that it </w:t>
      </w:r>
      <w:r w:rsidR="00CD5590" w:rsidRPr="00C5413B">
        <w:rPr>
          <w:rFonts w:cs="Arial"/>
          <w:b w:val="0"/>
          <w:sz w:val="22"/>
          <w:szCs w:val="22"/>
        </w:rPr>
        <w:t>complies</w:t>
      </w:r>
      <w:r w:rsidRPr="00C5413B">
        <w:rPr>
          <w:rFonts w:cs="Arial"/>
          <w:b w:val="0"/>
          <w:sz w:val="22"/>
          <w:szCs w:val="22"/>
        </w:rPr>
        <w:t xml:space="preserve"> with the DPA.  Without in anyway limiting the foregoing the Supplier shall treat </w:t>
      </w:r>
      <w:r w:rsidR="00CD5590" w:rsidRPr="00C5413B">
        <w:rPr>
          <w:rFonts w:cs="Arial"/>
          <w:b w:val="0"/>
          <w:sz w:val="22"/>
          <w:szCs w:val="22"/>
        </w:rPr>
        <w:t>a</w:t>
      </w:r>
      <w:r w:rsidRPr="00C5413B">
        <w:rPr>
          <w:rFonts w:cs="Arial"/>
          <w:b w:val="0"/>
          <w:sz w:val="22"/>
          <w:szCs w:val="22"/>
        </w:rPr>
        <w:t xml:space="preserve">ny Personal Data with no less care and </w:t>
      </w:r>
      <w:r w:rsidRPr="00C5413B">
        <w:rPr>
          <w:rFonts w:cs="Arial"/>
          <w:b w:val="0"/>
          <w:sz w:val="22"/>
          <w:szCs w:val="22"/>
        </w:rPr>
        <w:lastRenderedPageBreak/>
        <w:t xml:space="preserve">security that it treats the </w:t>
      </w:r>
      <w:r w:rsidR="00CD5590" w:rsidRPr="00C5413B">
        <w:rPr>
          <w:rFonts w:cs="Arial"/>
          <w:b w:val="0"/>
          <w:sz w:val="22"/>
          <w:szCs w:val="22"/>
        </w:rPr>
        <w:t>p</w:t>
      </w:r>
      <w:r w:rsidRPr="00C5413B">
        <w:rPr>
          <w:rFonts w:cs="Arial"/>
          <w:b w:val="0"/>
          <w:sz w:val="22"/>
          <w:szCs w:val="22"/>
        </w:rPr>
        <w:t xml:space="preserve">ersonal </w:t>
      </w:r>
      <w:r w:rsidR="00CD5590" w:rsidRPr="00C5413B">
        <w:rPr>
          <w:rFonts w:cs="Arial"/>
          <w:b w:val="0"/>
          <w:sz w:val="22"/>
          <w:szCs w:val="22"/>
        </w:rPr>
        <w:t>d</w:t>
      </w:r>
      <w:r w:rsidRPr="00C5413B">
        <w:rPr>
          <w:rFonts w:cs="Arial"/>
          <w:b w:val="0"/>
          <w:sz w:val="22"/>
          <w:szCs w:val="22"/>
        </w:rPr>
        <w:t xml:space="preserve">ata of its own employees. </w:t>
      </w:r>
    </w:p>
    <w:p w:rsidR="00DA63CF" w:rsidRPr="00DA63CF" w:rsidRDefault="008912F8" w:rsidP="0025663D">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8912F8">
        <w:rPr>
          <w:rFonts w:cs="Arial"/>
          <w:b w:val="0"/>
          <w:sz w:val="22"/>
          <w:szCs w:val="22"/>
          <w:lang w:val="en-US"/>
        </w:rPr>
        <w:t xml:space="preserve">Both </w:t>
      </w:r>
      <w:r w:rsidR="00DA63CF">
        <w:rPr>
          <w:rFonts w:cs="Arial"/>
          <w:b w:val="0"/>
          <w:sz w:val="22"/>
          <w:szCs w:val="22"/>
          <w:lang w:val="en-US"/>
        </w:rPr>
        <w:t>P</w:t>
      </w:r>
      <w:r w:rsidRPr="008912F8">
        <w:rPr>
          <w:rFonts w:cs="Arial"/>
          <w:b w:val="0"/>
          <w:sz w:val="22"/>
          <w:szCs w:val="22"/>
          <w:lang w:val="en-US"/>
        </w:rPr>
        <w:t xml:space="preserve">arties </w:t>
      </w:r>
      <w:r w:rsidR="00E90FE3">
        <w:rPr>
          <w:rFonts w:cs="Arial"/>
          <w:b w:val="0"/>
          <w:sz w:val="22"/>
          <w:szCs w:val="22"/>
          <w:lang w:val="en-US"/>
        </w:rPr>
        <w:t>shall</w:t>
      </w:r>
      <w:r w:rsidRPr="008912F8">
        <w:rPr>
          <w:rFonts w:cs="Arial"/>
          <w:b w:val="0"/>
          <w:sz w:val="22"/>
          <w:szCs w:val="22"/>
          <w:lang w:val="en-US"/>
        </w:rPr>
        <w:t xml:space="preserve"> act in good faith towards each other in relation to all matters arising under this </w:t>
      </w:r>
      <w:r w:rsidR="00A47117">
        <w:rPr>
          <w:rFonts w:cs="Arial"/>
          <w:b w:val="0"/>
          <w:sz w:val="22"/>
          <w:szCs w:val="22"/>
          <w:lang w:val="en-US"/>
        </w:rPr>
        <w:t>Agreement</w:t>
      </w:r>
      <w:r w:rsidRPr="008912F8">
        <w:rPr>
          <w:rFonts w:cs="Arial"/>
          <w:b w:val="0"/>
          <w:sz w:val="22"/>
          <w:szCs w:val="22"/>
          <w:lang w:val="en-US"/>
        </w:rPr>
        <w:t xml:space="preserve"> and </w:t>
      </w:r>
      <w:r w:rsidR="00DA63CF">
        <w:rPr>
          <w:rFonts w:cs="Arial"/>
          <w:b w:val="0"/>
          <w:sz w:val="22"/>
          <w:szCs w:val="22"/>
          <w:lang w:val="en-US"/>
        </w:rPr>
        <w:t>without limiting the generality of the foregoing</w:t>
      </w:r>
      <w:r w:rsidRPr="008912F8">
        <w:rPr>
          <w:rFonts w:cs="Arial"/>
          <w:b w:val="0"/>
          <w:sz w:val="22"/>
          <w:szCs w:val="22"/>
          <w:lang w:val="en-US"/>
        </w:rPr>
        <w:t>:</w:t>
      </w:r>
    </w:p>
    <w:p w:rsidR="002F75D4" w:rsidRDefault="00DA63CF">
      <w:pPr>
        <w:pStyle w:val="Level3Number"/>
        <w:widowControl w:val="0"/>
        <w:tabs>
          <w:tab w:val="left" w:pos="540"/>
          <w:tab w:val="num" w:pos="1276"/>
        </w:tabs>
        <w:spacing w:before="0" w:after="120" w:line="240" w:lineRule="atLeast"/>
        <w:ind w:left="1276" w:hanging="737"/>
        <w:jc w:val="both"/>
        <w:rPr>
          <w:rFonts w:cs="Arial"/>
          <w:sz w:val="22"/>
          <w:szCs w:val="22"/>
        </w:rPr>
      </w:pPr>
      <w:r>
        <w:rPr>
          <w:rFonts w:cs="Arial"/>
          <w:sz w:val="22"/>
          <w:szCs w:val="22"/>
        </w:rPr>
        <w:t>t</w:t>
      </w:r>
      <w:r w:rsidRPr="00DA63CF">
        <w:rPr>
          <w:rFonts w:cs="Arial"/>
          <w:sz w:val="22"/>
          <w:szCs w:val="22"/>
        </w:rPr>
        <w:t xml:space="preserve">he </w:t>
      </w:r>
      <w:r>
        <w:rPr>
          <w:rFonts w:cs="Arial"/>
          <w:sz w:val="22"/>
          <w:szCs w:val="22"/>
        </w:rPr>
        <w:t>Supplier</w:t>
      </w:r>
      <w:r w:rsidRPr="00DA63CF">
        <w:rPr>
          <w:rFonts w:cs="Arial"/>
          <w:sz w:val="22"/>
          <w:szCs w:val="22"/>
        </w:rPr>
        <w:t xml:space="preserve"> </w:t>
      </w:r>
      <w:r w:rsidR="00E90FE3">
        <w:rPr>
          <w:rFonts w:cs="Arial"/>
          <w:sz w:val="22"/>
          <w:szCs w:val="22"/>
        </w:rPr>
        <w:t>shall</w:t>
      </w:r>
      <w:r w:rsidRPr="00DA63CF">
        <w:rPr>
          <w:rFonts w:cs="Arial"/>
          <w:sz w:val="22"/>
          <w:szCs w:val="22"/>
        </w:rPr>
        <w:t xml:space="preserve"> inform the </w:t>
      </w:r>
      <w:r>
        <w:rPr>
          <w:rFonts w:cs="Arial"/>
          <w:sz w:val="22"/>
          <w:szCs w:val="22"/>
        </w:rPr>
        <w:t>Authority’s Representative</w:t>
      </w:r>
      <w:r w:rsidRPr="00DA63CF">
        <w:rPr>
          <w:rFonts w:cs="Arial"/>
          <w:sz w:val="22"/>
          <w:szCs w:val="22"/>
        </w:rPr>
        <w:t xml:space="preserve"> </w:t>
      </w:r>
      <w:r w:rsidR="008912F8" w:rsidRPr="008912F8">
        <w:rPr>
          <w:rFonts w:cs="Arial"/>
          <w:sz w:val="22"/>
          <w:szCs w:val="22"/>
        </w:rPr>
        <w:t xml:space="preserve">fully and as soon as possible of any circumstances which might </w:t>
      </w:r>
      <w:r>
        <w:rPr>
          <w:rFonts w:cs="Arial"/>
          <w:sz w:val="22"/>
          <w:szCs w:val="22"/>
        </w:rPr>
        <w:t>affect</w:t>
      </w:r>
      <w:r w:rsidR="008912F8" w:rsidRPr="008912F8">
        <w:rPr>
          <w:rFonts w:cs="Arial"/>
          <w:sz w:val="22"/>
          <w:szCs w:val="22"/>
        </w:rPr>
        <w:t xml:space="preserve"> the </w:t>
      </w:r>
      <w:r>
        <w:rPr>
          <w:rFonts w:cs="Arial"/>
          <w:sz w:val="22"/>
          <w:szCs w:val="22"/>
        </w:rPr>
        <w:t>Supplier’s</w:t>
      </w:r>
      <w:r w:rsidR="008912F8" w:rsidRPr="008912F8">
        <w:rPr>
          <w:rFonts w:cs="Arial"/>
          <w:sz w:val="22"/>
          <w:szCs w:val="22"/>
        </w:rPr>
        <w:t xml:space="preserve"> ability to provide </w:t>
      </w:r>
      <w:r>
        <w:rPr>
          <w:rFonts w:cs="Arial"/>
          <w:sz w:val="22"/>
          <w:szCs w:val="22"/>
        </w:rPr>
        <w:t>the</w:t>
      </w:r>
      <w:r w:rsidR="008912F8" w:rsidRPr="008912F8">
        <w:rPr>
          <w:rFonts w:cs="Arial"/>
          <w:sz w:val="22"/>
          <w:szCs w:val="22"/>
        </w:rPr>
        <w:t xml:space="preserve"> Service</w:t>
      </w:r>
      <w:r>
        <w:rPr>
          <w:rFonts w:cs="Arial"/>
          <w:sz w:val="22"/>
          <w:szCs w:val="22"/>
        </w:rPr>
        <w:t>s</w:t>
      </w:r>
      <w:r w:rsidR="008912F8" w:rsidRPr="008912F8">
        <w:rPr>
          <w:rFonts w:cs="Arial"/>
          <w:sz w:val="22"/>
          <w:szCs w:val="22"/>
        </w:rPr>
        <w:t xml:space="preserve"> whether temporarily or permanently</w:t>
      </w:r>
      <w:r>
        <w:rPr>
          <w:rFonts w:cs="Arial"/>
          <w:sz w:val="22"/>
          <w:szCs w:val="22"/>
        </w:rPr>
        <w:t>;</w:t>
      </w:r>
      <w:r w:rsidR="008912F8" w:rsidRPr="008912F8">
        <w:rPr>
          <w:rFonts w:cs="Arial"/>
          <w:sz w:val="22"/>
          <w:szCs w:val="22"/>
        </w:rPr>
        <w:t xml:space="preserve"> </w:t>
      </w:r>
    </w:p>
    <w:p w:rsidR="002F75D4" w:rsidRDefault="00DA63CF">
      <w:pPr>
        <w:pStyle w:val="Level3Number"/>
        <w:widowControl w:val="0"/>
        <w:tabs>
          <w:tab w:val="left" w:pos="540"/>
          <w:tab w:val="num" w:pos="1276"/>
        </w:tabs>
        <w:spacing w:before="0" w:after="120" w:line="240" w:lineRule="atLeast"/>
        <w:ind w:left="1276" w:hanging="737"/>
        <w:jc w:val="both"/>
      </w:pPr>
      <w:r>
        <w:rPr>
          <w:rFonts w:cs="Arial"/>
          <w:sz w:val="22"/>
          <w:szCs w:val="22"/>
        </w:rPr>
        <w:t>e</w:t>
      </w:r>
      <w:r w:rsidR="008912F8" w:rsidRPr="008912F8">
        <w:rPr>
          <w:rFonts w:cs="Arial"/>
          <w:sz w:val="22"/>
          <w:szCs w:val="22"/>
        </w:rPr>
        <w:t xml:space="preserve">ach </w:t>
      </w:r>
      <w:r>
        <w:rPr>
          <w:rFonts w:cs="Arial"/>
          <w:sz w:val="22"/>
          <w:szCs w:val="22"/>
        </w:rPr>
        <w:t>P</w:t>
      </w:r>
      <w:r w:rsidR="008912F8" w:rsidRPr="008912F8">
        <w:rPr>
          <w:rFonts w:cs="Arial"/>
          <w:sz w:val="22"/>
          <w:szCs w:val="22"/>
        </w:rPr>
        <w:t>arty shall inform the other fully and as soon as possible of any circumstances which might lead to any substantial change in the nature</w:t>
      </w:r>
      <w:r w:rsidR="001A3259">
        <w:rPr>
          <w:rFonts w:cs="Arial"/>
          <w:sz w:val="22"/>
          <w:szCs w:val="22"/>
        </w:rPr>
        <w:t>,</w:t>
      </w:r>
      <w:r w:rsidR="008912F8" w:rsidRPr="008912F8">
        <w:rPr>
          <w:rFonts w:cs="Arial"/>
          <w:sz w:val="22"/>
          <w:szCs w:val="22"/>
        </w:rPr>
        <w:t xml:space="preserve"> composition or amount of work</w:t>
      </w:r>
      <w:r w:rsidR="001A3259">
        <w:rPr>
          <w:rFonts w:cs="Arial"/>
          <w:sz w:val="22"/>
          <w:szCs w:val="22"/>
        </w:rPr>
        <w:t xml:space="preserve"> involved in the provision of the Services</w:t>
      </w:r>
      <w:r w:rsidR="008912F8" w:rsidRPr="008912F8">
        <w:rPr>
          <w:rFonts w:cs="Arial"/>
          <w:sz w:val="22"/>
          <w:szCs w:val="22"/>
        </w:rPr>
        <w:t xml:space="preserve"> or any other circumstance which might alter the burden of </w:t>
      </w:r>
      <w:r w:rsidR="001C0366">
        <w:rPr>
          <w:sz w:val="22"/>
          <w:szCs w:val="22"/>
          <w:lang w:val="en-US"/>
        </w:rPr>
        <w:t>a</w:t>
      </w:r>
      <w:r w:rsidR="008912F8" w:rsidRPr="008912F8">
        <w:rPr>
          <w:sz w:val="22"/>
          <w:szCs w:val="22"/>
          <w:lang w:val="en-US"/>
        </w:rPr>
        <w:t xml:space="preserve"> </w:t>
      </w:r>
      <w:r w:rsidR="001C0366">
        <w:rPr>
          <w:sz w:val="22"/>
          <w:szCs w:val="22"/>
          <w:lang w:val="en-US"/>
        </w:rPr>
        <w:t>P</w:t>
      </w:r>
      <w:r w:rsidR="008912F8" w:rsidRPr="008912F8">
        <w:rPr>
          <w:sz w:val="22"/>
          <w:szCs w:val="22"/>
          <w:lang w:val="en-US"/>
        </w:rPr>
        <w:t>arty</w:t>
      </w:r>
      <w:r w:rsidR="001A3259">
        <w:rPr>
          <w:sz w:val="22"/>
          <w:szCs w:val="22"/>
          <w:lang w:val="en-US"/>
        </w:rPr>
        <w:t>’s obligations</w:t>
      </w:r>
      <w:r w:rsidR="008912F8" w:rsidRPr="008912F8">
        <w:rPr>
          <w:sz w:val="22"/>
          <w:szCs w:val="22"/>
          <w:lang w:val="en-US"/>
        </w:rPr>
        <w:t xml:space="preserve"> under </w:t>
      </w:r>
      <w:r w:rsidR="001C0366">
        <w:rPr>
          <w:sz w:val="22"/>
          <w:szCs w:val="22"/>
          <w:lang w:val="en-US"/>
        </w:rPr>
        <w:t>this Agreement</w:t>
      </w:r>
      <w:r w:rsidRPr="00DA63CF">
        <w:rPr>
          <w:lang w:val="en-US"/>
        </w:rPr>
        <w:t xml:space="preserve"> </w:t>
      </w:r>
    </w:p>
    <w:p w:rsidR="00977006" w:rsidRDefault="00977006" w:rsidP="0018766A">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Pr>
          <w:rFonts w:cs="Arial"/>
          <w:b w:val="0"/>
          <w:sz w:val="22"/>
          <w:szCs w:val="22"/>
        </w:rPr>
        <w:t xml:space="preserve">The Supplier shall provide such assistance and information to the Authority as the Authority may reasonably request in order for the Authority to comply with its obligations in relation to Best Value and continuous improvement generally.  </w:t>
      </w:r>
    </w:p>
    <w:p w:rsidR="0024351D" w:rsidRPr="0024351D" w:rsidRDefault="0024351D" w:rsidP="0024351D">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F44471">
        <w:rPr>
          <w:rFonts w:cs="Arial"/>
          <w:b w:val="0"/>
          <w:sz w:val="22"/>
          <w:szCs w:val="22"/>
        </w:rPr>
        <w:t xml:space="preserve">The </w:t>
      </w:r>
      <w:r>
        <w:rPr>
          <w:rFonts w:cs="Arial"/>
          <w:b w:val="0"/>
          <w:sz w:val="22"/>
          <w:szCs w:val="22"/>
        </w:rPr>
        <w:t>Authority</w:t>
      </w:r>
      <w:r w:rsidRPr="00F44471">
        <w:rPr>
          <w:rFonts w:cs="Arial"/>
          <w:b w:val="0"/>
          <w:sz w:val="22"/>
          <w:szCs w:val="22"/>
        </w:rPr>
        <w:t xml:space="preserve"> may by written notice to the Supplier at any time request a variation to the scope of the Services.  In the event that the Supplier agrees to any variation to the scope of the Services</w:t>
      </w:r>
      <w:r>
        <w:rPr>
          <w:rFonts w:cs="Arial"/>
          <w:b w:val="0"/>
          <w:sz w:val="22"/>
          <w:szCs w:val="22"/>
        </w:rPr>
        <w:t xml:space="preserve"> and that variation affects the costs to the Supplier of providing the Services</w:t>
      </w:r>
      <w:r w:rsidRPr="00F44471">
        <w:rPr>
          <w:rFonts w:cs="Arial"/>
          <w:b w:val="0"/>
          <w:sz w:val="22"/>
          <w:szCs w:val="22"/>
        </w:rPr>
        <w:t>, the Charges shall be subject to fair and reasonable adjustment</w:t>
      </w:r>
      <w:r>
        <w:rPr>
          <w:rFonts w:cs="Arial"/>
          <w:b w:val="0"/>
          <w:sz w:val="22"/>
          <w:szCs w:val="22"/>
        </w:rPr>
        <w:t xml:space="preserve"> (taking into account the Pricing Schedule) </w:t>
      </w:r>
      <w:r w:rsidRPr="00F44471">
        <w:rPr>
          <w:rFonts w:cs="Arial"/>
          <w:b w:val="0"/>
          <w:sz w:val="22"/>
          <w:szCs w:val="22"/>
        </w:rPr>
        <w:t xml:space="preserve">to be agreed in writing between the </w:t>
      </w:r>
      <w:r>
        <w:rPr>
          <w:rFonts w:cs="Arial"/>
          <w:b w:val="0"/>
          <w:sz w:val="22"/>
          <w:szCs w:val="22"/>
        </w:rPr>
        <w:t>Authority</w:t>
      </w:r>
      <w:r w:rsidRPr="00F44471">
        <w:rPr>
          <w:rFonts w:cs="Arial"/>
          <w:b w:val="0"/>
          <w:sz w:val="22"/>
          <w:szCs w:val="22"/>
        </w:rPr>
        <w:t xml:space="preserve"> and the Supplier.  </w:t>
      </w:r>
      <w:r>
        <w:rPr>
          <w:rFonts w:cs="Arial"/>
          <w:b w:val="0"/>
          <w:sz w:val="22"/>
          <w:szCs w:val="22"/>
        </w:rPr>
        <w:t xml:space="preserve"> Without prejudice to any of the Conditions no omission from, addition to or variation to this Agreement shall be valid or take any effect unless it is it is signed by the Authority’s Representative and the Supplier’s Representative.</w:t>
      </w:r>
    </w:p>
    <w:p w:rsidR="0024351D" w:rsidRPr="0024351D" w:rsidRDefault="0024351D" w:rsidP="0024351D">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24351D">
        <w:rPr>
          <w:rFonts w:cs="Arial"/>
          <w:b w:val="0"/>
          <w:sz w:val="22"/>
          <w:szCs w:val="22"/>
        </w:rPr>
        <w:t>Save for an omission addition or variati</w:t>
      </w:r>
      <w:r>
        <w:rPr>
          <w:rFonts w:cs="Arial"/>
          <w:b w:val="0"/>
          <w:sz w:val="22"/>
          <w:szCs w:val="22"/>
        </w:rPr>
        <w:t>on agreed pursuant to Clause 2.6</w:t>
      </w:r>
      <w:r w:rsidRPr="0024351D">
        <w:rPr>
          <w:rFonts w:cs="Arial"/>
          <w:b w:val="0"/>
          <w:sz w:val="22"/>
          <w:szCs w:val="22"/>
        </w:rPr>
        <w:t xml:space="preserve"> above any provision inconsistent with the Conditions contained in any other document or in any oral agreement is agreed to be void and of no effect.</w:t>
      </w:r>
    </w:p>
    <w:p w:rsidR="002F75D4" w:rsidRDefault="0025663D">
      <w:pPr>
        <w:pStyle w:val="Level1Heading"/>
        <w:tabs>
          <w:tab w:val="clear" w:pos="851"/>
          <w:tab w:val="num" w:pos="540"/>
        </w:tabs>
        <w:spacing w:before="0" w:after="120" w:line="240" w:lineRule="atLeast"/>
        <w:ind w:left="567" w:hanging="567"/>
        <w:jc w:val="both"/>
        <w:rPr>
          <w:rFonts w:cs="Arial"/>
          <w:szCs w:val="22"/>
        </w:rPr>
      </w:pPr>
      <w:r w:rsidRPr="00D14F9F">
        <w:rPr>
          <w:rFonts w:cs="Arial"/>
          <w:szCs w:val="22"/>
        </w:rPr>
        <w:t>Representativ</w:t>
      </w:r>
      <w:r w:rsidR="001E1EA9" w:rsidRPr="00D14F9F">
        <w:rPr>
          <w:rFonts w:cs="Arial"/>
          <w:szCs w:val="22"/>
        </w:rPr>
        <w:t>es</w:t>
      </w:r>
    </w:p>
    <w:p w:rsidR="002F75D4" w:rsidRDefault="008912F8">
      <w:pPr>
        <w:pStyle w:val="Level2Heading"/>
        <w:tabs>
          <w:tab w:val="num" w:pos="567"/>
        </w:tabs>
        <w:spacing w:line="240" w:lineRule="auto"/>
        <w:ind w:left="567" w:hanging="567"/>
        <w:rPr>
          <w:b w:val="0"/>
          <w:szCs w:val="22"/>
        </w:rPr>
      </w:pPr>
      <w:r w:rsidRPr="008912F8">
        <w:rPr>
          <w:b w:val="0"/>
          <w:sz w:val="22"/>
          <w:szCs w:val="22"/>
        </w:rPr>
        <w:t xml:space="preserve">The </w:t>
      </w:r>
      <w:r w:rsidR="000412BF">
        <w:rPr>
          <w:b w:val="0"/>
          <w:sz w:val="22"/>
          <w:szCs w:val="22"/>
        </w:rPr>
        <w:t>Supplier’s</w:t>
      </w:r>
      <w:r w:rsidRPr="008912F8">
        <w:rPr>
          <w:b w:val="0"/>
          <w:sz w:val="22"/>
          <w:szCs w:val="22"/>
        </w:rPr>
        <w:t xml:space="preserve"> Representative means the following person who shall be the agent of the </w:t>
      </w:r>
      <w:r w:rsidR="00CE792F">
        <w:rPr>
          <w:b w:val="0"/>
          <w:sz w:val="22"/>
          <w:szCs w:val="22"/>
        </w:rPr>
        <w:t>Supplier</w:t>
      </w:r>
      <w:r w:rsidRPr="008912F8">
        <w:rPr>
          <w:b w:val="0"/>
          <w:sz w:val="22"/>
          <w:szCs w:val="22"/>
        </w:rPr>
        <w:t xml:space="preserve"> for all purposes in connection with </w:t>
      </w:r>
      <w:r w:rsidR="001C0366">
        <w:rPr>
          <w:b w:val="0"/>
          <w:sz w:val="22"/>
          <w:szCs w:val="22"/>
        </w:rPr>
        <w:t>this</w:t>
      </w:r>
      <w:r w:rsidRPr="008912F8">
        <w:rPr>
          <w:b w:val="0"/>
          <w:sz w:val="22"/>
          <w:szCs w:val="22"/>
        </w:rPr>
        <w:t xml:space="preserve"> </w:t>
      </w:r>
      <w:r w:rsidR="000412BF">
        <w:rPr>
          <w:b w:val="0"/>
          <w:sz w:val="22"/>
          <w:szCs w:val="22"/>
        </w:rPr>
        <w:t>Agreement</w:t>
      </w:r>
      <w:r w:rsidRPr="008912F8">
        <w:rPr>
          <w:b w:val="0"/>
          <w:sz w:val="22"/>
          <w:szCs w:val="22"/>
        </w:rPr>
        <w:t>:</w:t>
      </w:r>
    </w:p>
    <w:p w:rsidR="002F75D4" w:rsidRDefault="008912F8">
      <w:pPr>
        <w:pStyle w:val="Level3Number"/>
        <w:widowControl w:val="0"/>
        <w:tabs>
          <w:tab w:val="left" w:pos="540"/>
          <w:tab w:val="num" w:pos="1276"/>
          <w:tab w:val="num" w:pos="1844"/>
        </w:tabs>
        <w:spacing w:before="0" w:after="120" w:line="240" w:lineRule="atLeast"/>
        <w:ind w:left="1276" w:hanging="737"/>
        <w:jc w:val="both"/>
        <w:rPr>
          <w:rFonts w:cs="Arial"/>
          <w:szCs w:val="22"/>
          <w:lang w:eastAsia="en-GB"/>
        </w:rPr>
      </w:pPr>
      <w:r w:rsidRPr="008912F8">
        <w:rPr>
          <w:rFonts w:cs="Arial"/>
          <w:sz w:val="22"/>
          <w:szCs w:val="22"/>
          <w:lang w:eastAsia="en-GB"/>
        </w:rPr>
        <w:tab/>
        <w:t xml:space="preserve">Name </w:t>
      </w:r>
      <w:r w:rsidRPr="008912F8">
        <w:rPr>
          <w:rFonts w:cs="Arial"/>
          <w:sz w:val="22"/>
          <w:szCs w:val="22"/>
          <w:lang w:eastAsia="en-GB"/>
        </w:rPr>
        <w:tab/>
      </w:r>
      <w:r w:rsidRPr="008912F8">
        <w:rPr>
          <w:rFonts w:cs="Arial"/>
          <w:sz w:val="22"/>
          <w:szCs w:val="22"/>
          <w:lang w:eastAsia="en-GB"/>
        </w:rPr>
        <w:tab/>
      </w:r>
      <w:r w:rsidRPr="008912F8">
        <w:rPr>
          <w:rFonts w:cs="Arial"/>
          <w:sz w:val="22"/>
          <w:szCs w:val="22"/>
          <w:lang w:eastAsia="en-GB"/>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lang w:eastAsia="en-GB"/>
        </w:rPr>
      </w:pPr>
      <w:r w:rsidRPr="008912F8">
        <w:rPr>
          <w:rFonts w:cs="Arial"/>
          <w:sz w:val="22"/>
          <w:szCs w:val="22"/>
          <w:lang w:eastAsia="en-GB"/>
        </w:rPr>
        <w:tab/>
        <w:t xml:space="preserve">Telephone Number </w:t>
      </w:r>
      <w:r w:rsidRPr="008912F8">
        <w:rPr>
          <w:rFonts w:cs="Arial"/>
          <w:sz w:val="22"/>
          <w:szCs w:val="22"/>
          <w:lang w:eastAsia="en-GB"/>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lang w:eastAsia="en-GB"/>
        </w:rPr>
      </w:pPr>
      <w:r w:rsidRPr="008912F8">
        <w:rPr>
          <w:rFonts w:cs="Arial"/>
          <w:sz w:val="22"/>
          <w:szCs w:val="22"/>
          <w:lang w:eastAsia="en-GB"/>
        </w:rPr>
        <w:tab/>
        <w:t xml:space="preserve">Address </w:t>
      </w:r>
      <w:r w:rsidRPr="008912F8">
        <w:rPr>
          <w:rFonts w:cs="Arial"/>
          <w:sz w:val="22"/>
          <w:szCs w:val="22"/>
          <w:lang w:eastAsia="en-GB"/>
        </w:rPr>
        <w:tab/>
      </w:r>
      <w:r w:rsidRPr="008912F8">
        <w:rPr>
          <w:rFonts w:cs="Arial"/>
          <w:sz w:val="22"/>
          <w:szCs w:val="22"/>
          <w:lang w:eastAsia="en-GB"/>
        </w:rPr>
        <w:tab/>
      </w:r>
      <w:r w:rsidRPr="008912F8">
        <w:rPr>
          <w:rFonts w:cs="Arial"/>
          <w:sz w:val="22"/>
          <w:szCs w:val="22"/>
          <w:lang w:eastAsia="en-GB"/>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lang w:eastAsia="en-GB"/>
        </w:rPr>
      </w:pPr>
      <w:r w:rsidRPr="008912F8">
        <w:rPr>
          <w:rFonts w:cs="Arial"/>
          <w:sz w:val="22"/>
          <w:szCs w:val="22"/>
          <w:lang w:eastAsia="en-GB"/>
        </w:rPr>
        <w:tab/>
        <w:t xml:space="preserve">E-Mail Address </w:t>
      </w:r>
      <w:r w:rsidRPr="008912F8">
        <w:rPr>
          <w:rFonts w:cs="Arial"/>
          <w:sz w:val="22"/>
          <w:szCs w:val="22"/>
          <w:lang w:eastAsia="en-GB"/>
        </w:rPr>
        <w:tab/>
      </w:r>
      <w:r w:rsidRPr="008912F8">
        <w:rPr>
          <w:rFonts w:cs="Arial"/>
          <w:sz w:val="22"/>
          <w:szCs w:val="22"/>
          <w:lang w:eastAsia="en-GB"/>
        </w:rPr>
        <w:tab/>
        <w:t>[insert]</w:t>
      </w:r>
    </w:p>
    <w:p w:rsidR="0024351D" w:rsidRDefault="0024351D" w:rsidP="0024351D">
      <w:pPr>
        <w:pStyle w:val="Level2Heading"/>
        <w:keepNext w:val="0"/>
        <w:widowControl w:val="0"/>
        <w:tabs>
          <w:tab w:val="num" w:pos="0"/>
          <w:tab w:val="num" w:pos="567"/>
        </w:tabs>
        <w:spacing w:before="0" w:after="120" w:line="240" w:lineRule="atLeast"/>
        <w:ind w:left="539" w:hanging="539"/>
        <w:jc w:val="both"/>
        <w:rPr>
          <w:rFonts w:cs="Arial"/>
          <w:b w:val="0"/>
          <w:szCs w:val="22"/>
        </w:rPr>
      </w:pPr>
      <w:r w:rsidRPr="008912F8">
        <w:rPr>
          <w:rFonts w:cs="Arial"/>
          <w:b w:val="0"/>
          <w:sz w:val="22"/>
          <w:szCs w:val="22"/>
        </w:rPr>
        <w:t xml:space="preserve">The Authority’s Representative means the following person who shall be the agent of the Authority for all purposes in connection with </w:t>
      </w:r>
      <w:r>
        <w:rPr>
          <w:b w:val="0"/>
          <w:sz w:val="22"/>
          <w:szCs w:val="22"/>
        </w:rPr>
        <w:t>this</w:t>
      </w:r>
      <w:r w:rsidRPr="00D14F9F">
        <w:rPr>
          <w:b w:val="0"/>
          <w:sz w:val="22"/>
          <w:szCs w:val="22"/>
        </w:rPr>
        <w:t xml:space="preserve"> </w:t>
      </w:r>
      <w:r>
        <w:rPr>
          <w:b w:val="0"/>
          <w:sz w:val="22"/>
          <w:szCs w:val="22"/>
        </w:rPr>
        <w:t>Agreement</w:t>
      </w:r>
      <w:r w:rsidRPr="008912F8">
        <w:rPr>
          <w:rFonts w:cs="Arial"/>
          <w:b w:val="0"/>
          <w:sz w:val="22"/>
          <w:szCs w:val="22"/>
        </w:rPr>
        <w:t>:</w:t>
      </w:r>
    </w:p>
    <w:p w:rsidR="0024351D" w:rsidRDefault="0024351D" w:rsidP="0024351D">
      <w:pPr>
        <w:pStyle w:val="Level3Number"/>
        <w:widowControl w:val="0"/>
        <w:tabs>
          <w:tab w:val="left" w:pos="540"/>
          <w:tab w:val="num" w:pos="1276"/>
        </w:tabs>
        <w:spacing w:before="0" w:after="120" w:line="240" w:lineRule="atLeast"/>
        <w:ind w:left="1276" w:hanging="737"/>
        <w:jc w:val="both"/>
        <w:rPr>
          <w:rFonts w:cs="Arial"/>
          <w:szCs w:val="22"/>
        </w:rPr>
      </w:pPr>
      <w:r w:rsidRPr="008912F8">
        <w:rPr>
          <w:rFonts w:cs="Arial"/>
          <w:sz w:val="22"/>
          <w:szCs w:val="22"/>
          <w:lang w:eastAsia="en-GB"/>
        </w:rPr>
        <w:tab/>
      </w:r>
      <w:r w:rsidRPr="008912F8">
        <w:rPr>
          <w:rFonts w:cs="Arial"/>
          <w:sz w:val="22"/>
          <w:szCs w:val="22"/>
        </w:rPr>
        <w:t xml:space="preserve">Name </w:t>
      </w:r>
      <w:r>
        <w:rPr>
          <w:rFonts w:cs="Arial"/>
          <w:sz w:val="22"/>
          <w:szCs w:val="22"/>
        </w:rPr>
        <w:tab/>
      </w:r>
      <w:r>
        <w:rPr>
          <w:rFonts w:cs="Arial"/>
          <w:sz w:val="22"/>
          <w:szCs w:val="22"/>
        </w:rPr>
        <w:tab/>
      </w:r>
      <w:r>
        <w:rPr>
          <w:rFonts w:cs="Arial"/>
          <w:sz w:val="22"/>
          <w:szCs w:val="22"/>
        </w:rPr>
        <w:tab/>
        <w:t>Mike Deacon</w:t>
      </w:r>
    </w:p>
    <w:p w:rsidR="0024351D" w:rsidRDefault="0024351D" w:rsidP="0024351D">
      <w:pPr>
        <w:pStyle w:val="Level3Number"/>
        <w:widowControl w:val="0"/>
        <w:tabs>
          <w:tab w:val="left" w:pos="540"/>
          <w:tab w:val="num" w:pos="1276"/>
        </w:tabs>
        <w:spacing w:before="0" w:after="120" w:line="240" w:lineRule="atLeast"/>
        <w:ind w:left="1276" w:hanging="737"/>
        <w:jc w:val="both"/>
        <w:rPr>
          <w:rFonts w:cs="Arial"/>
          <w:szCs w:val="22"/>
        </w:rPr>
      </w:pPr>
      <w:r>
        <w:rPr>
          <w:rFonts w:cs="Arial"/>
          <w:sz w:val="22"/>
          <w:szCs w:val="22"/>
        </w:rPr>
        <w:tab/>
        <w:t xml:space="preserve">Telephone Number </w:t>
      </w:r>
      <w:r>
        <w:rPr>
          <w:rFonts w:cs="Arial"/>
          <w:sz w:val="22"/>
          <w:szCs w:val="22"/>
        </w:rPr>
        <w:tab/>
        <w:t>01832 742060</w:t>
      </w:r>
    </w:p>
    <w:p w:rsidR="0024351D" w:rsidRPr="0024351D" w:rsidRDefault="0024351D" w:rsidP="0024351D">
      <w:pPr>
        <w:pStyle w:val="Level3Number"/>
        <w:widowControl w:val="0"/>
        <w:tabs>
          <w:tab w:val="left" w:pos="540"/>
          <w:tab w:val="num" w:pos="1276"/>
        </w:tabs>
        <w:spacing w:before="0" w:after="120" w:line="240" w:lineRule="atLeast"/>
        <w:ind w:left="1276" w:hanging="737"/>
        <w:jc w:val="both"/>
        <w:rPr>
          <w:rFonts w:cs="Arial"/>
          <w:szCs w:val="22"/>
        </w:rPr>
      </w:pPr>
      <w:r>
        <w:rPr>
          <w:rFonts w:cs="Arial"/>
          <w:sz w:val="22"/>
          <w:szCs w:val="22"/>
        </w:rPr>
        <w:tab/>
        <w:t xml:space="preserve">Address </w:t>
      </w:r>
      <w:r>
        <w:rPr>
          <w:rFonts w:cs="Arial"/>
          <w:sz w:val="22"/>
          <w:szCs w:val="22"/>
        </w:rPr>
        <w:tab/>
      </w:r>
      <w:r>
        <w:rPr>
          <w:rFonts w:cs="Arial"/>
          <w:sz w:val="22"/>
          <w:szCs w:val="22"/>
        </w:rPr>
        <w:tab/>
      </w:r>
      <w:r>
        <w:rPr>
          <w:rFonts w:cs="Arial"/>
          <w:sz w:val="22"/>
          <w:szCs w:val="22"/>
        </w:rPr>
        <w:tab/>
        <w:t>East Northamptonshire Council</w:t>
      </w:r>
    </w:p>
    <w:p w:rsidR="0024351D" w:rsidRPr="0024351D" w:rsidRDefault="0024351D" w:rsidP="0024351D">
      <w:pPr>
        <w:pStyle w:val="Level3Number"/>
        <w:widowControl w:val="0"/>
        <w:numPr>
          <w:ilvl w:val="0"/>
          <w:numId w:val="0"/>
        </w:numPr>
        <w:tabs>
          <w:tab w:val="left" w:pos="540"/>
          <w:tab w:val="num" w:pos="1702"/>
        </w:tabs>
        <w:spacing w:before="0" w:after="120" w:line="240" w:lineRule="atLeast"/>
        <w:ind w:left="1276"/>
        <w:jc w:val="both"/>
        <w:rPr>
          <w:rFonts w:cs="Arial"/>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Cedar Drive</w:t>
      </w:r>
    </w:p>
    <w:p w:rsidR="0024351D" w:rsidRDefault="0024351D" w:rsidP="0024351D">
      <w:pPr>
        <w:pStyle w:val="Level3Number"/>
        <w:widowControl w:val="0"/>
        <w:numPr>
          <w:ilvl w:val="0"/>
          <w:numId w:val="0"/>
        </w:numPr>
        <w:tabs>
          <w:tab w:val="left" w:pos="540"/>
          <w:tab w:val="num" w:pos="1702"/>
        </w:tabs>
        <w:spacing w:before="0" w:after="120" w:line="240" w:lineRule="atLeast"/>
        <w:ind w:left="1276"/>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Thrapston</w:t>
      </w:r>
    </w:p>
    <w:p w:rsidR="0024351D" w:rsidRPr="0024351D" w:rsidRDefault="0024351D" w:rsidP="0024351D">
      <w:pPr>
        <w:pStyle w:val="Level3Number"/>
        <w:widowControl w:val="0"/>
        <w:numPr>
          <w:ilvl w:val="0"/>
          <w:numId w:val="0"/>
        </w:numPr>
        <w:tabs>
          <w:tab w:val="left" w:pos="540"/>
          <w:tab w:val="num" w:pos="1702"/>
        </w:tabs>
        <w:spacing w:before="0" w:after="120" w:line="240" w:lineRule="atLeast"/>
        <w:ind w:left="1276"/>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NN14 4LZ</w:t>
      </w:r>
    </w:p>
    <w:p w:rsidR="0024351D" w:rsidRPr="0024351D" w:rsidRDefault="0024351D" w:rsidP="0024351D">
      <w:pPr>
        <w:pStyle w:val="Level3Number"/>
        <w:widowControl w:val="0"/>
        <w:numPr>
          <w:ilvl w:val="0"/>
          <w:numId w:val="0"/>
        </w:numPr>
        <w:tabs>
          <w:tab w:val="left" w:pos="540"/>
          <w:tab w:val="num" w:pos="1702"/>
        </w:tabs>
        <w:spacing w:before="0" w:after="120" w:line="240" w:lineRule="atLeast"/>
        <w:ind w:left="1276"/>
        <w:jc w:val="both"/>
        <w:rPr>
          <w:rFonts w:cs="Arial"/>
          <w:szCs w:val="22"/>
        </w:rPr>
      </w:pPr>
    </w:p>
    <w:p w:rsidR="0024351D" w:rsidRPr="0024351D" w:rsidRDefault="0024351D" w:rsidP="0024351D">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24351D">
        <w:rPr>
          <w:rFonts w:cs="Arial"/>
          <w:b w:val="0"/>
          <w:sz w:val="22"/>
          <w:szCs w:val="22"/>
        </w:rPr>
        <w:t>The Supervising Officer shall exercise the functions, rights and powers conferred upon the Council by this Agreement.</w:t>
      </w:r>
    </w:p>
    <w:p w:rsidR="002F75D4" w:rsidRPr="0024351D" w:rsidRDefault="0024351D" w:rsidP="0024351D">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24351D">
        <w:rPr>
          <w:rFonts w:cs="Arial"/>
          <w:b w:val="0"/>
          <w:sz w:val="22"/>
          <w:szCs w:val="22"/>
        </w:rPr>
        <w:lastRenderedPageBreak/>
        <w:t>The Contractor shall in no circumstances question the reasonable existence or extent of the authority of any person authorised by the Supervising Officer to act on his behalf.</w:t>
      </w: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Term</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1413F1">
        <w:rPr>
          <w:rFonts w:cs="Arial"/>
          <w:b w:val="0"/>
          <w:sz w:val="22"/>
          <w:szCs w:val="22"/>
        </w:rPr>
        <w:t>Supplier shall provide the Services for the Term.</w:t>
      </w:r>
      <w:r w:rsidRPr="00F44471">
        <w:rPr>
          <w:rFonts w:cs="Arial"/>
          <w:b w:val="0"/>
          <w:sz w:val="22"/>
          <w:szCs w:val="22"/>
        </w:rPr>
        <w:t xml:space="preserve"> </w:t>
      </w:r>
      <w:r w:rsidR="006F0ABF">
        <w:rPr>
          <w:rFonts w:cs="Arial"/>
          <w:b w:val="0"/>
          <w:sz w:val="22"/>
          <w:szCs w:val="22"/>
        </w:rPr>
        <w:t xml:space="preserve"> </w:t>
      </w:r>
    </w:p>
    <w:p w:rsidR="00E42876" w:rsidRPr="0024351D" w:rsidRDefault="00E42876" w:rsidP="00E42876">
      <w:pPr>
        <w:pStyle w:val="Level1Heading"/>
        <w:tabs>
          <w:tab w:val="clear" w:pos="851"/>
          <w:tab w:val="num" w:pos="540"/>
          <w:tab w:val="num" w:pos="567"/>
        </w:tabs>
        <w:spacing w:before="0" w:after="120" w:line="240" w:lineRule="atLeast"/>
        <w:jc w:val="both"/>
        <w:rPr>
          <w:rFonts w:cs="Arial"/>
          <w:b w:val="0"/>
          <w:szCs w:val="22"/>
        </w:rPr>
      </w:pPr>
      <w:r w:rsidRPr="00F44471">
        <w:rPr>
          <w:rFonts w:cs="Arial"/>
          <w:szCs w:val="22"/>
        </w:rPr>
        <w:t>Charges, Payment and Recovery of Sums Due</w:t>
      </w:r>
    </w:p>
    <w:p w:rsidR="0024351D" w:rsidRPr="0024351D" w:rsidRDefault="0024351D"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24351D">
        <w:rPr>
          <w:rFonts w:cs="Arial"/>
          <w:b w:val="0"/>
          <w:sz w:val="22"/>
          <w:szCs w:val="22"/>
        </w:rPr>
        <w:t>The Contractor shall obtain payment for the treatment direct from the Customer at the rate shown in the Priced Schedule for all treatments with the exception of Rats. The Council shall have no liability to the Contractor for any sum or sums payable to the Contractor in respect of such treatments save as may otherwise be provided in the Specification – specifically relating to last treatments.</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Charges shall be the full and exclusive remuneration </w:t>
      </w:r>
      <w:r>
        <w:rPr>
          <w:rFonts w:cs="Arial"/>
          <w:b w:val="0"/>
          <w:sz w:val="22"/>
          <w:szCs w:val="22"/>
        </w:rPr>
        <w:t>to</w:t>
      </w:r>
      <w:r w:rsidRPr="00F44471">
        <w:rPr>
          <w:rFonts w:cs="Arial"/>
          <w:b w:val="0"/>
          <w:sz w:val="22"/>
          <w:szCs w:val="22"/>
        </w:rPr>
        <w:t xml:space="preserve"> the Supplier in respect of the Services.  Unless otherwise agreed in writing by the </w:t>
      </w:r>
      <w:r>
        <w:rPr>
          <w:rFonts w:cs="Arial"/>
          <w:b w:val="0"/>
          <w:sz w:val="22"/>
          <w:szCs w:val="22"/>
        </w:rPr>
        <w:t>Authority</w:t>
      </w:r>
      <w:r w:rsidRPr="00F44471">
        <w:rPr>
          <w:rFonts w:cs="Arial"/>
          <w:b w:val="0"/>
          <w:sz w:val="22"/>
          <w:szCs w:val="22"/>
        </w:rPr>
        <w:t>, the Charges shall include every cost and expense of the Supplier directly or indirectly incurred in connection with the performance of the Services.</w:t>
      </w:r>
      <w:r w:rsidR="00ED1755">
        <w:rPr>
          <w:rFonts w:cs="Arial"/>
          <w:b w:val="0"/>
          <w:sz w:val="22"/>
          <w:szCs w:val="22"/>
        </w:rPr>
        <w:t xml:space="preserve"> The Supplier may not make any claim for additional payment on the grounds of any misunderstanding as to the conditions, regulations or requirements relating to the provision of the Services. </w:t>
      </w:r>
      <w:r w:rsidRPr="00F44471">
        <w:rPr>
          <w:rFonts w:cs="Arial"/>
          <w:b w:val="0"/>
          <w:sz w:val="22"/>
          <w:szCs w:val="22"/>
        </w:rPr>
        <w:t xml:space="preserve"> </w:t>
      </w:r>
    </w:p>
    <w:p w:rsidR="0024351D"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24351D">
        <w:rPr>
          <w:rFonts w:cs="Arial"/>
          <w:b w:val="0"/>
          <w:sz w:val="22"/>
          <w:szCs w:val="22"/>
        </w:rPr>
        <w:t xml:space="preserve">The Supplier shall invoice the Authority </w:t>
      </w:r>
      <w:r w:rsidR="005755E4" w:rsidRPr="0024351D">
        <w:rPr>
          <w:rFonts w:cs="Arial"/>
          <w:b w:val="0"/>
          <w:sz w:val="22"/>
          <w:szCs w:val="22"/>
        </w:rPr>
        <w:t xml:space="preserve">in each </w:t>
      </w:r>
      <w:r w:rsidR="0095618A" w:rsidRPr="0024351D">
        <w:rPr>
          <w:rFonts w:cs="Arial"/>
          <w:b w:val="0"/>
          <w:sz w:val="22"/>
          <w:szCs w:val="22"/>
        </w:rPr>
        <w:t>month</w:t>
      </w:r>
      <w:r w:rsidR="005755E4" w:rsidRPr="0024351D">
        <w:rPr>
          <w:rFonts w:cs="Arial"/>
          <w:b w:val="0"/>
          <w:sz w:val="22"/>
          <w:szCs w:val="22"/>
        </w:rPr>
        <w:t xml:space="preserve"> that they are provided during the Term</w:t>
      </w:r>
      <w:r w:rsidR="00526C07" w:rsidRPr="0024351D">
        <w:rPr>
          <w:rFonts w:cs="Arial"/>
          <w:b w:val="0"/>
          <w:sz w:val="22"/>
          <w:szCs w:val="22"/>
        </w:rPr>
        <w:t>.</w:t>
      </w:r>
    </w:p>
    <w:p w:rsidR="00526C07" w:rsidRPr="0024351D"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24351D">
        <w:rPr>
          <w:rFonts w:cs="Arial"/>
          <w:b w:val="0"/>
          <w:sz w:val="22"/>
          <w:szCs w:val="22"/>
        </w:rPr>
        <w:t xml:space="preserve">Each invoice shall include </w:t>
      </w:r>
      <w:r w:rsidR="005755E4" w:rsidRPr="0024351D">
        <w:rPr>
          <w:rFonts w:cs="Arial"/>
          <w:b w:val="0"/>
          <w:sz w:val="22"/>
          <w:szCs w:val="22"/>
          <w:lang w:val="en-US"/>
        </w:rPr>
        <w:t>the Purchase Order Number</w:t>
      </w:r>
      <w:r w:rsidR="005755E4" w:rsidRPr="0024351D">
        <w:rPr>
          <w:rFonts w:cs="Arial"/>
          <w:b w:val="0"/>
          <w:sz w:val="22"/>
          <w:szCs w:val="22"/>
        </w:rPr>
        <w:t xml:space="preserve"> and such other</w:t>
      </w:r>
      <w:r w:rsidRPr="0024351D">
        <w:rPr>
          <w:rFonts w:cs="Arial"/>
          <w:b w:val="0"/>
          <w:sz w:val="22"/>
          <w:szCs w:val="22"/>
        </w:rPr>
        <w:t xml:space="preserve"> supporting information </w:t>
      </w:r>
      <w:r w:rsidR="00235C39" w:rsidRPr="0024351D">
        <w:rPr>
          <w:rFonts w:cs="Arial"/>
          <w:b w:val="0"/>
          <w:sz w:val="22"/>
          <w:szCs w:val="22"/>
        </w:rPr>
        <w:t>as t</w:t>
      </w:r>
      <w:r w:rsidRPr="0024351D">
        <w:rPr>
          <w:rFonts w:cs="Arial"/>
          <w:b w:val="0"/>
          <w:sz w:val="22"/>
          <w:szCs w:val="22"/>
        </w:rPr>
        <w:t>he Authority</w:t>
      </w:r>
      <w:r w:rsidR="00235C39" w:rsidRPr="0024351D">
        <w:rPr>
          <w:rFonts w:cs="Arial"/>
          <w:b w:val="0"/>
          <w:sz w:val="22"/>
          <w:szCs w:val="22"/>
        </w:rPr>
        <w:t xml:space="preserve"> may reasonably require</w:t>
      </w:r>
      <w:r w:rsidR="0024351D">
        <w:rPr>
          <w:rFonts w:cs="Arial"/>
          <w:b w:val="0"/>
          <w:sz w:val="22"/>
          <w:szCs w:val="22"/>
        </w:rPr>
        <w:t xml:space="preserve"> </w:t>
      </w:r>
      <w:proofErr w:type="gramStart"/>
      <w:r w:rsidR="0024351D">
        <w:rPr>
          <w:rFonts w:cs="Arial"/>
          <w:b w:val="0"/>
          <w:sz w:val="22"/>
          <w:szCs w:val="22"/>
        </w:rPr>
        <w:t xml:space="preserve">to </w:t>
      </w:r>
      <w:r w:rsidRPr="0024351D">
        <w:rPr>
          <w:rFonts w:cs="Arial"/>
          <w:b w:val="0"/>
          <w:sz w:val="22"/>
          <w:szCs w:val="22"/>
        </w:rPr>
        <w:t>verify</w:t>
      </w:r>
      <w:proofErr w:type="gramEnd"/>
      <w:r w:rsidRPr="0024351D">
        <w:rPr>
          <w:rFonts w:cs="Arial"/>
          <w:b w:val="0"/>
          <w:sz w:val="22"/>
          <w:szCs w:val="22"/>
        </w:rPr>
        <w:t xml:space="preserve"> the accuracy of the invoice</w:t>
      </w:r>
      <w:r w:rsidR="00CC2B71" w:rsidRPr="0024351D">
        <w:rPr>
          <w:rFonts w:cs="Arial"/>
          <w:b w:val="0"/>
          <w:sz w:val="22"/>
          <w:szCs w:val="22"/>
        </w:rPr>
        <w:t>.</w:t>
      </w:r>
    </w:p>
    <w:p w:rsidR="00E42876" w:rsidRDefault="0046216E"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Pr>
          <w:rFonts w:cs="Arial"/>
          <w:b w:val="0"/>
          <w:sz w:val="22"/>
          <w:szCs w:val="22"/>
        </w:rPr>
        <w:t>In</w:t>
      </w:r>
      <w:r w:rsidR="00E42876" w:rsidRPr="00F44471">
        <w:rPr>
          <w:rFonts w:cs="Arial"/>
          <w:b w:val="0"/>
          <w:sz w:val="22"/>
          <w:szCs w:val="22"/>
        </w:rPr>
        <w:t xml:space="preserve"> consideration of the supply of the Services by the Supplier, the </w:t>
      </w:r>
      <w:r w:rsidR="00E42876">
        <w:rPr>
          <w:rFonts w:cs="Arial"/>
          <w:b w:val="0"/>
          <w:sz w:val="22"/>
          <w:szCs w:val="22"/>
        </w:rPr>
        <w:t>Authority</w:t>
      </w:r>
      <w:r w:rsidR="00E42876" w:rsidRPr="00F44471">
        <w:rPr>
          <w:rFonts w:cs="Arial"/>
          <w:b w:val="0"/>
          <w:sz w:val="22"/>
          <w:szCs w:val="22"/>
        </w:rPr>
        <w:t xml:space="preserve"> shall </w:t>
      </w:r>
      <w:r w:rsidR="005B3DAE">
        <w:rPr>
          <w:rFonts w:cs="Arial"/>
          <w:b w:val="0"/>
          <w:sz w:val="22"/>
          <w:szCs w:val="22"/>
        </w:rPr>
        <w:t>consider</w:t>
      </w:r>
      <w:r>
        <w:rPr>
          <w:rFonts w:cs="Arial"/>
          <w:b w:val="0"/>
          <w:sz w:val="22"/>
          <w:szCs w:val="22"/>
        </w:rPr>
        <w:t xml:space="preserve"> and verify</w:t>
      </w:r>
      <w:r w:rsidR="005B3DAE">
        <w:rPr>
          <w:rFonts w:cs="Arial"/>
          <w:b w:val="0"/>
          <w:sz w:val="22"/>
          <w:szCs w:val="22"/>
        </w:rPr>
        <w:t xml:space="preserve"> all invoices submitted by the </w:t>
      </w:r>
      <w:r w:rsidR="00127A61">
        <w:rPr>
          <w:rFonts w:cs="Arial"/>
          <w:b w:val="0"/>
          <w:sz w:val="22"/>
          <w:szCs w:val="22"/>
        </w:rPr>
        <w:t xml:space="preserve">Supplier in a timely manner and, subject to clause 5.6, </w:t>
      </w:r>
      <w:r w:rsidR="005B3DAE">
        <w:rPr>
          <w:rFonts w:cs="Arial"/>
          <w:b w:val="0"/>
          <w:sz w:val="22"/>
          <w:szCs w:val="22"/>
        </w:rPr>
        <w:t xml:space="preserve">shall </w:t>
      </w:r>
      <w:r w:rsidR="00E42876" w:rsidRPr="00F44471">
        <w:rPr>
          <w:rFonts w:cs="Arial"/>
          <w:b w:val="0"/>
          <w:sz w:val="22"/>
          <w:szCs w:val="22"/>
        </w:rPr>
        <w:t xml:space="preserve">pay the Supplier the invoiced amounts no later than 30 days after receipt of a valid invoice.  </w:t>
      </w:r>
      <w:r w:rsidR="00E42876">
        <w:rPr>
          <w:rFonts w:cs="Arial"/>
          <w:b w:val="0"/>
          <w:sz w:val="22"/>
          <w:szCs w:val="22"/>
        </w:rPr>
        <w:t>The Authority may, w</w:t>
      </w:r>
      <w:r w:rsidR="00E42876" w:rsidRPr="00F44471">
        <w:rPr>
          <w:rFonts w:cs="Arial"/>
          <w:b w:val="0"/>
          <w:sz w:val="22"/>
          <w:szCs w:val="22"/>
        </w:rPr>
        <w:t xml:space="preserve">ithout prejudice to </w:t>
      </w:r>
      <w:r w:rsidR="00E42876">
        <w:rPr>
          <w:rFonts w:cs="Arial"/>
          <w:b w:val="0"/>
          <w:sz w:val="22"/>
          <w:szCs w:val="22"/>
        </w:rPr>
        <w:t xml:space="preserve">any </w:t>
      </w:r>
      <w:r w:rsidR="00E42876" w:rsidRPr="00F44471">
        <w:rPr>
          <w:rFonts w:cs="Arial"/>
          <w:b w:val="0"/>
          <w:sz w:val="22"/>
          <w:szCs w:val="22"/>
        </w:rPr>
        <w:t>other rights and remedies under the Agreement</w:t>
      </w:r>
      <w:r w:rsidR="00E42876">
        <w:rPr>
          <w:rFonts w:cs="Arial"/>
          <w:b w:val="0"/>
          <w:sz w:val="22"/>
          <w:szCs w:val="22"/>
        </w:rPr>
        <w:t>, withhold or reduce p</w:t>
      </w:r>
      <w:r w:rsidR="00E42876" w:rsidRPr="00F44471">
        <w:rPr>
          <w:rFonts w:cs="Arial"/>
          <w:b w:val="0"/>
          <w:sz w:val="22"/>
          <w:szCs w:val="22"/>
        </w:rPr>
        <w:t>ayments in the event of unsatisfactory performance.</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All amounts stated are exclusive of VAT</w:t>
      </w:r>
      <w:r w:rsidR="00AB7990">
        <w:rPr>
          <w:rFonts w:cs="Arial"/>
          <w:b w:val="0"/>
          <w:sz w:val="22"/>
          <w:szCs w:val="22"/>
        </w:rPr>
        <w:t>,</w:t>
      </w:r>
      <w:r w:rsidRPr="00F44471">
        <w:rPr>
          <w:rFonts w:cs="Arial"/>
          <w:b w:val="0"/>
          <w:sz w:val="22"/>
          <w:szCs w:val="22"/>
        </w:rPr>
        <w:t xml:space="preserve"> which shall be charged at the prevailing rate.  The </w:t>
      </w:r>
      <w:r>
        <w:rPr>
          <w:rFonts w:cs="Arial"/>
          <w:b w:val="0"/>
          <w:sz w:val="22"/>
          <w:szCs w:val="22"/>
        </w:rPr>
        <w:t>Authority</w:t>
      </w:r>
      <w:r w:rsidRPr="00F44471">
        <w:rPr>
          <w:rFonts w:cs="Arial"/>
          <w:b w:val="0"/>
          <w:sz w:val="22"/>
          <w:szCs w:val="22"/>
        </w:rPr>
        <w:t xml:space="preserve"> shall, following the receipt of a valid VAT invoice, pay to the Supplier a sum equal to the VAT chargeable in respect of the Services.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between the Parties as to the amount invoiced, the </w:t>
      </w:r>
      <w:r>
        <w:rPr>
          <w:rFonts w:cs="Arial"/>
          <w:b w:val="0"/>
          <w:sz w:val="22"/>
          <w:szCs w:val="22"/>
        </w:rPr>
        <w:t>Authority</w:t>
      </w:r>
      <w:r w:rsidRPr="00F44471">
        <w:rPr>
          <w:rFonts w:cs="Arial"/>
          <w:b w:val="0"/>
          <w:sz w:val="22"/>
          <w:szCs w:val="22"/>
        </w:rPr>
        <w:t xml:space="preserve"> shall pay the undisputed amount. The Supplier shall not suspend the supply of the Services</w:t>
      </w:r>
      <w:r>
        <w:rPr>
          <w:rFonts w:cs="Arial"/>
          <w:b w:val="0"/>
          <w:sz w:val="22"/>
          <w:szCs w:val="22"/>
        </w:rPr>
        <w:t>.</w:t>
      </w:r>
      <w:r w:rsidRPr="00F44471">
        <w:rPr>
          <w:rFonts w:cs="Arial"/>
          <w:b w:val="0"/>
          <w:sz w:val="22"/>
          <w:szCs w:val="22"/>
        </w:rPr>
        <w:t xml:space="preserve">  </w:t>
      </w:r>
      <w:r w:rsidRPr="00D1362A">
        <w:rPr>
          <w:rFonts w:cs="Arial"/>
          <w:b w:val="0"/>
          <w:sz w:val="22"/>
          <w:szCs w:val="22"/>
        </w:rPr>
        <w:t>Any disputed amounts shall be resolved through the dispute resolution procedure detailed in clause</w:t>
      </w:r>
      <w:r w:rsidR="00D1362A">
        <w:rPr>
          <w:rFonts w:cs="Arial"/>
          <w:b w:val="0"/>
          <w:sz w:val="22"/>
          <w:szCs w:val="22"/>
        </w:rPr>
        <w:t xml:space="preserve"> 19</w:t>
      </w:r>
      <w:r w:rsidRPr="00D1362A">
        <w:rPr>
          <w:rFonts w:cs="Arial"/>
          <w:b w:val="0"/>
          <w:sz w:val="22"/>
          <w:szCs w:val="22"/>
        </w:rPr>
        <w:t>.</w:t>
      </w:r>
      <w:r w:rsidRPr="00F44471">
        <w:rPr>
          <w:rFonts w:cs="Arial"/>
          <w:b w:val="0"/>
          <w:sz w:val="22"/>
          <w:szCs w:val="22"/>
        </w:rPr>
        <w:t xml:space="preserve"> </w:t>
      </w:r>
    </w:p>
    <w:p w:rsidR="002F75D4" w:rsidRDefault="008912F8">
      <w:pPr>
        <w:pStyle w:val="Level2Heading"/>
        <w:keepNext w:val="0"/>
        <w:widowControl w:val="0"/>
        <w:tabs>
          <w:tab w:val="num" w:pos="0"/>
          <w:tab w:val="num" w:pos="567"/>
        </w:tabs>
        <w:spacing w:before="0" w:after="120" w:line="240" w:lineRule="atLeast"/>
        <w:ind w:left="540" w:hanging="540"/>
        <w:jc w:val="both"/>
        <w:rPr>
          <w:rFonts w:cs="Arial"/>
          <w:b w:val="0"/>
          <w:sz w:val="24"/>
          <w:szCs w:val="22"/>
        </w:rPr>
      </w:pPr>
      <w:r w:rsidRPr="008912F8">
        <w:rPr>
          <w:b w:val="0"/>
          <w:sz w:val="22"/>
        </w:rPr>
        <w:t xml:space="preserve">If a </w:t>
      </w:r>
      <w:r w:rsidR="00476992">
        <w:rPr>
          <w:b w:val="0"/>
          <w:sz w:val="22"/>
        </w:rPr>
        <w:t>Party</w:t>
      </w:r>
      <w:r w:rsidRPr="008912F8">
        <w:rPr>
          <w:b w:val="0"/>
          <w:sz w:val="22"/>
        </w:rPr>
        <w:t xml:space="preserve"> fa</w:t>
      </w:r>
      <w:r w:rsidR="00476992">
        <w:rPr>
          <w:b w:val="0"/>
          <w:sz w:val="22"/>
        </w:rPr>
        <w:t xml:space="preserve">ils to make any payment due to </w:t>
      </w:r>
      <w:r w:rsidRPr="008912F8">
        <w:rPr>
          <w:b w:val="0"/>
          <w:sz w:val="22"/>
        </w:rPr>
        <w:t xml:space="preserve">the other </w:t>
      </w:r>
      <w:r w:rsidR="00476992">
        <w:rPr>
          <w:b w:val="0"/>
          <w:sz w:val="22"/>
        </w:rPr>
        <w:t>P</w:t>
      </w:r>
      <w:r w:rsidRPr="008912F8">
        <w:rPr>
          <w:b w:val="0"/>
          <w:sz w:val="22"/>
        </w:rPr>
        <w:t xml:space="preserve">arty under </w:t>
      </w:r>
      <w:r w:rsidR="005939EE">
        <w:rPr>
          <w:b w:val="0"/>
          <w:sz w:val="22"/>
        </w:rPr>
        <w:t>this Agreement</w:t>
      </w:r>
      <w:r w:rsidRPr="008912F8">
        <w:rPr>
          <w:b w:val="0"/>
          <w:sz w:val="22"/>
        </w:rPr>
        <w:t xml:space="preserve"> by the due date for payment, then the defaulting party shall pay interest on the overdue amount at the</w:t>
      </w:r>
      <w:r w:rsidR="00CC086D">
        <w:rPr>
          <w:b w:val="0"/>
          <w:sz w:val="22"/>
        </w:rPr>
        <w:t xml:space="preserve"> rate of 4</w:t>
      </w:r>
      <w:r w:rsidRPr="008912F8">
        <w:rPr>
          <w:b w:val="0"/>
          <w:sz w:val="22"/>
        </w:rPr>
        <w:t xml:space="preserve">% per annum above </w:t>
      </w:r>
      <w:r w:rsidR="00291161">
        <w:rPr>
          <w:b w:val="0"/>
          <w:sz w:val="22"/>
        </w:rPr>
        <w:t>Lloyds Bank</w:t>
      </w:r>
      <w:r w:rsidRPr="008912F8">
        <w:rPr>
          <w:b w:val="0"/>
          <w:sz w:val="22"/>
        </w:rPr>
        <w:t xml:space="preserve"> base rate from time to time. Such interest shall accrue on a daily basis from the due date until actual payment of the overdue amount, whether before or after judgment. The defaulting party shall pay the interest together with the overdue amount</w:t>
      </w:r>
    </w:p>
    <w:p w:rsidR="002F75D4" w:rsidRPr="006C78F8" w:rsidRDefault="006A3814">
      <w:pPr>
        <w:pStyle w:val="Level2Heading"/>
        <w:keepNext w:val="0"/>
        <w:widowControl w:val="0"/>
        <w:tabs>
          <w:tab w:val="num" w:pos="0"/>
          <w:tab w:val="num" w:pos="567"/>
        </w:tabs>
        <w:spacing w:before="0" w:after="120" w:line="240" w:lineRule="atLeast"/>
        <w:ind w:left="540" w:hanging="540"/>
        <w:jc w:val="both"/>
        <w:rPr>
          <w:rFonts w:cs="Arial"/>
          <w:b w:val="0"/>
          <w:szCs w:val="22"/>
        </w:rPr>
      </w:pPr>
      <w:r>
        <w:rPr>
          <w:rFonts w:cs="Arial"/>
          <w:b w:val="0"/>
          <w:sz w:val="22"/>
          <w:szCs w:val="22"/>
        </w:rPr>
        <w:t>Without prejudice to</w:t>
      </w:r>
      <w:r w:rsidR="00BF1D5B">
        <w:rPr>
          <w:rFonts w:cs="Arial"/>
          <w:b w:val="0"/>
          <w:sz w:val="22"/>
          <w:szCs w:val="22"/>
        </w:rPr>
        <w:t xml:space="preserve"> </w:t>
      </w:r>
      <w:r w:rsidR="00BF1D5B" w:rsidRPr="00D1362A">
        <w:rPr>
          <w:rFonts w:cs="Arial"/>
          <w:b w:val="0"/>
          <w:sz w:val="22"/>
          <w:szCs w:val="22"/>
        </w:rPr>
        <w:t xml:space="preserve">clause </w:t>
      </w:r>
      <w:r w:rsidR="00CC086D" w:rsidRPr="00D1362A">
        <w:rPr>
          <w:rFonts w:cs="Arial"/>
          <w:b w:val="0"/>
          <w:sz w:val="22"/>
          <w:szCs w:val="22"/>
        </w:rPr>
        <w:t>11</w:t>
      </w:r>
      <w:r w:rsidR="00783AC3" w:rsidRPr="00D1362A">
        <w:rPr>
          <w:rFonts w:cs="Arial"/>
          <w:b w:val="0"/>
          <w:sz w:val="22"/>
          <w:szCs w:val="22"/>
        </w:rPr>
        <w:t>.1</w:t>
      </w:r>
      <w:r w:rsidR="00BF1D5B">
        <w:rPr>
          <w:rFonts w:cs="Arial"/>
          <w:b w:val="0"/>
          <w:sz w:val="22"/>
          <w:szCs w:val="22"/>
        </w:rPr>
        <w:t xml:space="preserve"> if </w:t>
      </w:r>
      <w:r w:rsidR="00DC4220">
        <w:rPr>
          <w:rFonts w:cs="Arial"/>
          <w:b w:val="0"/>
          <w:sz w:val="22"/>
          <w:szCs w:val="22"/>
        </w:rPr>
        <w:t xml:space="preserve">the Supplier uses sub-contractors for the provision of </w:t>
      </w:r>
      <w:r w:rsidR="00DC4220" w:rsidRPr="006C78F8">
        <w:rPr>
          <w:rFonts w:cs="Arial"/>
          <w:b w:val="0"/>
          <w:sz w:val="22"/>
          <w:szCs w:val="22"/>
        </w:rPr>
        <w:t>the Services t</w:t>
      </w:r>
      <w:r w:rsidR="008912F8" w:rsidRPr="006C78F8">
        <w:rPr>
          <w:rFonts w:cs="Arial"/>
          <w:b w:val="0"/>
          <w:sz w:val="22"/>
          <w:szCs w:val="22"/>
        </w:rPr>
        <w:t>he Supplier shall:</w:t>
      </w:r>
    </w:p>
    <w:p w:rsidR="002F75D4" w:rsidRDefault="008912F8">
      <w:pPr>
        <w:pStyle w:val="Level3Number"/>
        <w:widowControl w:val="0"/>
        <w:tabs>
          <w:tab w:val="left" w:pos="540"/>
          <w:tab w:val="num" w:pos="1276"/>
        </w:tabs>
        <w:spacing w:before="0" w:after="120" w:line="240" w:lineRule="atLeast"/>
        <w:ind w:left="1276" w:hanging="737"/>
        <w:jc w:val="both"/>
        <w:rPr>
          <w:rFonts w:cs="Arial"/>
          <w:b/>
          <w:szCs w:val="22"/>
          <w:lang w:val="en-US"/>
        </w:rPr>
      </w:pPr>
      <w:r w:rsidRPr="006C78F8">
        <w:rPr>
          <w:rFonts w:cs="Arial"/>
          <w:sz w:val="22"/>
          <w:szCs w:val="22"/>
          <w:lang w:eastAsia="en-GB"/>
        </w:rPr>
        <w:t>ensure</w:t>
      </w:r>
      <w:r w:rsidRPr="008912F8">
        <w:rPr>
          <w:rFonts w:cs="Arial"/>
          <w:sz w:val="22"/>
          <w:szCs w:val="22"/>
          <w:lang w:eastAsia="en-GB"/>
        </w:rPr>
        <w:t xml:space="preserve"> that </w:t>
      </w:r>
      <w:r w:rsidRPr="008912F8">
        <w:rPr>
          <w:rFonts w:cs="Arial"/>
          <w:sz w:val="22"/>
          <w:szCs w:val="22"/>
        </w:rPr>
        <w:t>contracts with such sub-contractors</w:t>
      </w:r>
      <w:r w:rsidRPr="008912F8">
        <w:rPr>
          <w:rFonts w:cs="Arial"/>
          <w:sz w:val="22"/>
          <w:szCs w:val="22"/>
          <w:lang w:eastAsia="en-GB"/>
        </w:rPr>
        <w:t xml:space="preserve"> contain a provision</w:t>
      </w:r>
      <w:r w:rsidR="00947946" w:rsidRPr="00947946">
        <w:t xml:space="preserve"> </w:t>
      </w:r>
      <w:r w:rsidRPr="008912F8">
        <w:rPr>
          <w:sz w:val="22"/>
          <w:szCs w:val="22"/>
        </w:rPr>
        <w:t>requiring</w:t>
      </w:r>
      <w:r w:rsidR="00947946" w:rsidRPr="00947946">
        <w:t xml:space="preserve"> </w:t>
      </w:r>
      <w:r w:rsidRPr="008912F8">
        <w:rPr>
          <w:rFonts w:cs="Arial"/>
          <w:sz w:val="22"/>
          <w:szCs w:val="22"/>
          <w:lang w:val="en-US"/>
        </w:rPr>
        <w:t xml:space="preserve">the Supplier </w:t>
      </w:r>
      <w:r w:rsidR="005B3DAE">
        <w:rPr>
          <w:rFonts w:cs="Arial"/>
          <w:sz w:val="22"/>
          <w:szCs w:val="22"/>
          <w:lang w:val="en-US"/>
        </w:rPr>
        <w:t xml:space="preserve">to </w:t>
      </w:r>
      <w:r w:rsidRPr="008912F8">
        <w:rPr>
          <w:rFonts w:cs="Arial"/>
          <w:sz w:val="22"/>
          <w:szCs w:val="22"/>
        </w:rPr>
        <w:t xml:space="preserve">consider </w:t>
      </w:r>
      <w:r w:rsidR="0046216E">
        <w:rPr>
          <w:rFonts w:cs="Arial"/>
          <w:sz w:val="22"/>
          <w:szCs w:val="22"/>
        </w:rPr>
        <w:t xml:space="preserve">and verify </w:t>
      </w:r>
      <w:r w:rsidRPr="008912F8">
        <w:rPr>
          <w:rFonts w:cs="Arial"/>
          <w:sz w:val="22"/>
          <w:szCs w:val="22"/>
        </w:rPr>
        <w:t xml:space="preserve">all invoices submitted by the </w:t>
      </w:r>
      <w:r w:rsidR="005B3DAE">
        <w:rPr>
          <w:rFonts w:cs="Arial"/>
          <w:sz w:val="22"/>
          <w:szCs w:val="22"/>
        </w:rPr>
        <w:t>sub-contractor</w:t>
      </w:r>
      <w:r w:rsidRPr="008912F8">
        <w:rPr>
          <w:rFonts w:cs="Arial"/>
          <w:sz w:val="22"/>
          <w:szCs w:val="22"/>
        </w:rPr>
        <w:t xml:space="preserve"> in a timely manner and </w:t>
      </w:r>
      <w:r w:rsidR="005B3DAE">
        <w:rPr>
          <w:rFonts w:cs="Arial"/>
          <w:sz w:val="22"/>
          <w:szCs w:val="22"/>
        </w:rPr>
        <w:t xml:space="preserve">a provision to </w:t>
      </w:r>
      <w:r w:rsidRPr="008912F8">
        <w:rPr>
          <w:rFonts w:cs="Arial"/>
          <w:sz w:val="22"/>
          <w:szCs w:val="22"/>
          <w:lang w:val="en-US"/>
        </w:rPr>
        <w:t xml:space="preserve">pay any undisputed sums which are due from it to the </w:t>
      </w:r>
      <w:r w:rsidR="00DC4220">
        <w:rPr>
          <w:rFonts w:cs="Arial"/>
          <w:sz w:val="22"/>
          <w:szCs w:val="22"/>
          <w:lang w:val="en-US"/>
        </w:rPr>
        <w:t>s</w:t>
      </w:r>
      <w:r w:rsidRPr="008912F8">
        <w:rPr>
          <w:rFonts w:cs="Arial"/>
          <w:sz w:val="22"/>
          <w:szCs w:val="22"/>
          <w:lang w:val="en-US"/>
        </w:rPr>
        <w:t>ub-</w:t>
      </w:r>
      <w:r w:rsidR="00DC4220">
        <w:rPr>
          <w:rFonts w:cs="Arial"/>
          <w:sz w:val="22"/>
          <w:szCs w:val="22"/>
          <w:lang w:val="en-US"/>
        </w:rPr>
        <w:t>c</w:t>
      </w:r>
      <w:r w:rsidRPr="008912F8">
        <w:rPr>
          <w:rFonts w:cs="Arial"/>
          <w:sz w:val="22"/>
          <w:szCs w:val="22"/>
          <w:lang w:val="en-US"/>
        </w:rPr>
        <w:t xml:space="preserve">ontractor within a specified period no exceeding 30 days from the receipt of a valid invoice; </w:t>
      </w:r>
    </w:p>
    <w:p w:rsidR="002F75D4" w:rsidRDefault="008912F8">
      <w:pPr>
        <w:pStyle w:val="Level3Number"/>
        <w:widowControl w:val="0"/>
        <w:tabs>
          <w:tab w:val="left" w:pos="540"/>
          <w:tab w:val="num" w:pos="1276"/>
        </w:tabs>
        <w:spacing w:before="0" w:after="120" w:line="240" w:lineRule="atLeast"/>
        <w:ind w:left="1276" w:hanging="737"/>
        <w:jc w:val="both"/>
        <w:rPr>
          <w:sz w:val="22"/>
          <w:szCs w:val="22"/>
        </w:rPr>
      </w:pPr>
      <w:r w:rsidRPr="008912F8">
        <w:rPr>
          <w:rFonts w:cs="Arial"/>
          <w:sz w:val="22"/>
          <w:szCs w:val="22"/>
          <w:lang w:val="en-US"/>
        </w:rPr>
        <w:lastRenderedPageBreak/>
        <w:t xml:space="preserve">pay any undisputed sums which are due from it to a </w:t>
      </w:r>
      <w:r w:rsidR="00DC4220">
        <w:rPr>
          <w:rFonts w:cs="Arial"/>
          <w:sz w:val="22"/>
          <w:szCs w:val="22"/>
          <w:lang w:val="en-US"/>
        </w:rPr>
        <w:t>s</w:t>
      </w:r>
      <w:r w:rsidRPr="008912F8">
        <w:rPr>
          <w:rFonts w:cs="Arial"/>
          <w:sz w:val="22"/>
          <w:szCs w:val="22"/>
          <w:lang w:val="en-US"/>
        </w:rPr>
        <w:t>ub-</w:t>
      </w:r>
      <w:r w:rsidR="00DC4220">
        <w:rPr>
          <w:rFonts w:cs="Arial"/>
          <w:sz w:val="22"/>
          <w:szCs w:val="22"/>
          <w:lang w:val="en-US"/>
        </w:rPr>
        <w:t>c</w:t>
      </w:r>
      <w:r w:rsidRPr="008912F8">
        <w:rPr>
          <w:rFonts w:cs="Arial"/>
          <w:sz w:val="22"/>
          <w:szCs w:val="22"/>
          <w:lang w:val="en-US"/>
        </w:rPr>
        <w:t>ontractor within 30 days from</w:t>
      </w:r>
      <w:r w:rsidRPr="008912F8">
        <w:rPr>
          <w:sz w:val="22"/>
          <w:szCs w:val="22"/>
        </w:rPr>
        <w:t xml:space="preserve"> the receipt of a valid invoice;</w:t>
      </w:r>
      <w:r w:rsidR="00BF1D5B">
        <w:rPr>
          <w:sz w:val="22"/>
          <w:szCs w:val="22"/>
        </w:rPr>
        <w:t xml:space="preserve"> and</w:t>
      </w:r>
    </w:p>
    <w:p w:rsidR="002F75D4" w:rsidRDefault="001B4C0C">
      <w:pPr>
        <w:pStyle w:val="Level3Number"/>
        <w:widowControl w:val="0"/>
        <w:tabs>
          <w:tab w:val="left" w:pos="540"/>
          <w:tab w:val="num" w:pos="1276"/>
        </w:tabs>
        <w:spacing w:before="0" w:after="120" w:line="240" w:lineRule="atLeast"/>
        <w:ind w:left="1276" w:hanging="737"/>
        <w:jc w:val="both"/>
        <w:rPr>
          <w:sz w:val="22"/>
          <w:szCs w:val="22"/>
        </w:rPr>
      </w:pPr>
      <w:proofErr w:type="gramStart"/>
      <w:r>
        <w:rPr>
          <w:sz w:val="22"/>
          <w:szCs w:val="22"/>
        </w:rPr>
        <w:t>e</w:t>
      </w:r>
      <w:r w:rsidR="00BF1D5B">
        <w:rPr>
          <w:sz w:val="22"/>
          <w:szCs w:val="22"/>
        </w:rPr>
        <w:t>nsure</w:t>
      </w:r>
      <w:proofErr w:type="gramEnd"/>
      <w:r w:rsidR="00BF1D5B">
        <w:rPr>
          <w:sz w:val="22"/>
          <w:szCs w:val="22"/>
        </w:rPr>
        <w:t xml:space="preserve"> that its sub-contracts</w:t>
      </w:r>
      <w:r w:rsidR="0046216E">
        <w:rPr>
          <w:sz w:val="22"/>
          <w:szCs w:val="22"/>
        </w:rPr>
        <w:t xml:space="preserve"> (and any further sub-contracts)</w:t>
      </w:r>
      <w:r w:rsidR="00BF1D5B">
        <w:rPr>
          <w:sz w:val="22"/>
          <w:szCs w:val="22"/>
        </w:rPr>
        <w:t xml:space="preserve"> contain provisions analogous to this clause 5.</w:t>
      </w:r>
      <w:r>
        <w:rPr>
          <w:sz w:val="22"/>
          <w:szCs w:val="22"/>
        </w:rPr>
        <w:t>8</w:t>
      </w:r>
      <w:r w:rsidR="00783AC3">
        <w:rPr>
          <w:sz w:val="22"/>
          <w:szCs w:val="22"/>
        </w:rPr>
        <w:t>.</w:t>
      </w:r>
    </w:p>
    <w:p w:rsidR="002F75D4" w:rsidRDefault="002F75D4">
      <w:pPr>
        <w:pStyle w:val="Level3Number"/>
        <w:widowControl w:val="0"/>
        <w:numPr>
          <w:ilvl w:val="0"/>
          <w:numId w:val="0"/>
        </w:numPr>
        <w:tabs>
          <w:tab w:val="left" w:pos="540"/>
          <w:tab w:val="num" w:pos="1702"/>
        </w:tabs>
        <w:spacing w:before="0" w:after="120" w:line="240" w:lineRule="atLeast"/>
        <w:ind w:left="1276"/>
        <w:jc w:val="both"/>
        <w:rPr>
          <w:sz w:val="22"/>
          <w:szCs w:val="22"/>
        </w:rPr>
      </w:pPr>
    </w:p>
    <w:p w:rsidR="005B3DAE" w:rsidRPr="00F44471" w:rsidRDefault="000C07A1" w:rsidP="005B3DAE">
      <w:pPr>
        <w:pStyle w:val="Level1Heading"/>
        <w:tabs>
          <w:tab w:val="clear" w:pos="851"/>
          <w:tab w:val="num" w:pos="540"/>
          <w:tab w:val="num" w:pos="567"/>
        </w:tabs>
        <w:spacing w:before="0" w:after="120" w:line="240" w:lineRule="atLeast"/>
        <w:jc w:val="both"/>
        <w:rPr>
          <w:rFonts w:cs="Arial"/>
          <w:szCs w:val="22"/>
        </w:rPr>
      </w:pPr>
      <w:r>
        <w:rPr>
          <w:rFonts w:cs="Arial"/>
          <w:szCs w:val="22"/>
        </w:rPr>
        <w:t xml:space="preserve">Intellectual Property Rights </w:t>
      </w:r>
    </w:p>
    <w:p w:rsidR="000C07A1" w:rsidRPr="000C07A1" w:rsidRDefault="000C07A1" w:rsidP="00D1362A">
      <w:pPr>
        <w:pStyle w:val="Level2Heading"/>
        <w:keepNext w:val="0"/>
        <w:widowControl w:val="0"/>
        <w:tabs>
          <w:tab w:val="num" w:pos="0"/>
          <w:tab w:val="num" w:pos="567"/>
        </w:tabs>
        <w:spacing w:before="0" w:after="120" w:line="240" w:lineRule="atLeast"/>
        <w:ind w:left="540" w:hanging="540"/>
        <w:jc w:val="both"/>
        <w:rPr>
          <w:rFonts w:cs="Arial"/>
          <w:sz w:val="22"/>
          <w:szCs w:val="22"/>
        </w:rPr>
      </w:pPr>
      <w:r>
        <w:rPr>
          <w:b w:val="0"/>
          <w:sz w:val="22"/>
        </w:rPr>
        <w:t xml:space="preserve">The </w:t>
      </w:r>
      <w:r w:rsidRPr="00D34733">
        <w:rPr>
          <w:b w:val="0"/>
          <w:sz w:val="22"/>
        </w:rPr>
        <w:t xml:space="preserve">Supplier hereby assigns to the </w:t>
      </w:r>
      <w:r w:rsidRPr="00D34733">
        <w:rPr>
          <w:b w:val="0"/>
          <w:bCs/>
          <w:sz w:val="22"/>
        </w:rPr>
        <w:t>Authority</w:t>
      </w:r>
      <w:r w:rsidRPr="00D34733">
        <w:rPr>
          <w:b w:val="0"/>
          <w:sz w:val="22"/>
        </w:rPr>
        <w:t xml:space="preserve">, with full title guarantee and free from all third party rights, the </w:t>
      </w:r>
      <w:r w:rsidRPr="00D1362A">
        <w:rPr>
          <w:rFonts w:cs="Arial"/>
          <w:b w:val="0"/>
          <w:sz w:val="22"/>
          <w:szCs w:val="22"/>
        </w:rPr>
        <w:t>Intellectual Property Rights and all other rights in the products of the Services (including the Deliverables</w:t>
      </w:r>
      <w:r w:rsidRPr="00D34733">
        <w:rPr>
          <w:rFonts w:cs="Arial"/>
          <w:b w:val="0"/>
          <w:sz w:val="22"/>
          <w:szCs w:val="22"/>
        </w:rPr>
        <w:t>).</w:t>
      </w:r>
    </w:p>
    <w:p w:rsidR="000C07A1" w:rsidRDefault="000C07A1" w:rsidP="00D1362A">
      <w:pPr>
        <w:pStyle w:val="Level2Heading"/>
        <w:keepNext w:val="0"/>
        <w:widowControl w:val="0"/>
        <w:tabs>
          <w:tab w:val="num" w:pos="0"/>
          <w:tab w:val="num" w:pos="567"/>
        </w:tabs>
        <w:spacing w:before="0" w:after="120" w:line="240" w:lineRule="atLeast"/>
        <w:ind w:left="540" w:hanging="540"/>
        <w:jc w:val="both"/>
        <w:rPr>
          <w:b w:val="0"/>
          <w:sz w:val="22"/>
        </w:rPr>
      </w:pPr>
      <w:r>
        <w:rPr>
          <w:rFonts w:cs="Arial"/>
          <w:b w:val="0"/>
          <w:sz w:val="22"/>
          <w:szCs w:val="22"/>
        </w:rPr>
        <w:t xml:space="preserve">The Supplier shall </w:t>
      </w:r>
      <w:r w:rsidRPr="000C07A1">
        <w:rPr>
          <w:rFonts w:cs="Arial"/>
          <w:b w:val="0"/>
          <w:sz w:val="22"/>
          <w:szCs w:val="22"/>
        </w:rPr>
        <w:t>do or procure to be done all such further acts and</w:t>
      </w:r>
      <w:r w:rsidRPr="000C07A1">
        <w:rPr>
          <w:b w:val="0"/>
          <w:sz w:val="22"/>
        </w:rPr>
        <w:t xml:space="preserve"> things and </w:t>
      </w:r>
      <w:r w:rsidR="00D5138A">
        <w:rPr>
          <w:b w:val="0"/>
          <w:sz w:val="22"/>
        </w:rPr>
        <w:t>execute</w:t>
      </w:r>
      <w:r>
        <w:rPr>
          <w:b w:val="0"/>
          <w:sz w:val="22"/>
        </w:rPr>
        <w:t xml:space="preserve"> or procure </w:t>
      </w:r>
      <w:r w:rsidRPr="000C07A1">
        <w:rPr>
          <w:b w:val="0"/>
          <w:sz w:val="22"/>
        </w:rPr>
        <w:t xml:space="preserve">the execution of all such other documents for the purpose of securing for the </w:t>
      </w:r>
      <w:r>
        <w:rPr>
          <w:b w:val="0"/>
          <w:sz w:val="22"/>
        </w:rPr>
        <w:t>Authority</w:t>
      </w:r>
      <w:r w:rsidRPr="000C07A1">
        <w:rPr>
          <w:b w:val="0"/>
          <w:sz w:val="22"/>
        </w:rPr>
        <w:t xml:space="preserve"> the full benefit of this </w:t>
      </w:r>
      <w:r w:rsidR="00D5138A">
        <w:rPr>
          <w:b w:val="0"/>
          <w:sz w:val="22"/>
        </w:rPr>
        <w:t>A</w:t>
      </w:r>
      <w:r w:rsidRPr="000C07A1">
        <w:rPr>
          <w:b w:val="0"/>
          <w:sz w:val="22"/>
        </w:rPr>
        <w:t xml:space="preserve">greement, including all right, title and interest in and to the Intellectual Property Rights and all other rights assigned to the </w:t>
      </w:r>
      <w:r w:rsidR="0013103C">
        <w:rPr>
          <w:b w:val="0"/>
          <w:sz w:val="22"/>
        </w:rPr>
        <w:t>Authority</w:t>
      </w:r>
      <w:r w:rsidRPr="000C07A1">
        <w:rPr>
          <w:b w:val="0"/>
          <w:sz w:val="22"/>
        </w:rPr>
        <w:t xml:space="preserve"> in accordance with clause</w:t>
      </w:r>
      <w:r>
        <w:rPr>
          <w:b w:val="0"/>
          <w:sz w:val="22"/>
        </w:rPr>
        <w:t xml:space="preserve"> 6.1</w:t>
      </w:r>
      <w:r w:rsidRPr="000C07A1">
        <w:rPr>
          <w:b w:val="0"/>
          <w:sz w:val="22"/>
        </w:rPr>
        <w:t xml:space="preserve"> </w:t>
      </w:r>
      <w:r w:rsidR="00D5138A">
        <w:rPr>
          <w:b w:val="0"/>
          <w:sz w:val="22"/>
        </w:rPr>
        <w:t xml:space="preserve">and / </w:t>
      </w:r>
      <w:r w:rsidRPr="000C07A1">
        <w:rPr>
          <w:b w:val="0"/>
          <w:sz w:val="22"/>
        </w:rPr>
        <w:t>or clause</w:t>
      </w:r>
      <w:r>
        <w:rPr>
          <w:b w:val="0"/>
          <w:sz w:val="22"/>
        </w:rPr>
        <w:t xml:space="preserve"> </w:t>
      </w:r>
      <w:r w:rsidR="006A2C59">
        <w:rPr>
          <w:b w:val="0"/>
          <w:sz w:val="22"/>
        </w:rPr>
        <w:t>16.4.3</w:t>
      </w:r>
      <w:r w:rsidRPr="000C07A1">
        <w:rPr>
          <w:b w:val="0"/>
          <w:sz w:val="22"/>
        </w:rPr>
        <w:t>.</w:t>
      </w:r>
    </w:p>
    <w:p w:rsidR="002563D1" w:rsidRPr="002563D1" w:rsidRDefault="002563D1" w:rsidP="002563D1">
      <w:pPr>
        <w:pStyle w:val="Level2Heading"/>
        <w:keepNext w:val="0"/>
        <w:widowControl w:val="0"/>
        <w:tabs>
          <w:tab w:val="num" w:pos="0"/>
          <w:tab w:val="num" w:pos="567"/>
        </w:tabs>
        <w:spacing w:before="0" w:after="120" w:line="240" w:lineRule="atLeast"/>
        <w:ind w:left="540" w:hanging="540"/>
        <w:jc w:val="both"/>
        <w:rPr>
          <w:b w:val="0"/>
          <w:sz w:val="22"/>
        </w:rPr>
      </w:pPr>
      <w:r w:rsidRPr="002563D1">
        <w:rPr>
          <w:b w:val="0"/>
          <w:sz w:val="22"/>
        </w:rPr>
        <w:t>The Supplier shall indemnify the Authority against all claims, demands, actions, costs, expenses (including legal costs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Authority's acts or omissions.</w:t>
      </w:r>
    </w:p>
    <w:p w:rsidR="0024351D" w:rsidRPr="00F44471" w:rsidRDefault="0024351D" w:rsidP="0024351D">
      <w:pPr>
        <w:pStyle w:val="Level1Heading"/>
        <w:tabs>
          <w:tab w:val="clear" w:pos="851"/>
          <w:tab w:val="num" w:pos="540"/>
          <w:tab w:val="num" w:pos="567"/>
        </w:tabs>
        <w:spacing w:before="0" w:after="120" w:line="240" w:lineRule="atLeast"/>
        <w:jc w:val="both"/>
        <w:rPr>
          <w:rFonts w:cs="Arial"/>
          <w:szCs w:val="22"/>
        </w:rPr>
      </w:pPr>
      <w:r>
        <w:rPr>
          <w:rFonts w:cs="Arial"/>
          <w:szCs w:val="22"/>
        </w:rPr>
        <w:t>Performance of the Services</w:t>
      </w:r>
    </w:p>
    <w:p w:rsidR="0024351D" w:rsidRDefault="0024351D" w:rsidP="0024351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24351D">
        <w:rPr>
          <w:rFonts w:cs="Arial"/>
          <w:b w:val="0"/>
          <w:sz w:val="22"/>
          <w:szCs w:val="22"/>
        </w:rPr>
        <w:t>During the period of this Agreement the Contractor shall perform the Services detailed in the Specification (and any modifications thereto as agreed by both parties) authorised by or under this Agreement in a manner totally consistent with this Agreement and to the reasonable satisfaction of the Supervising Officer.</w:t>
      </w:r>
    </w:p>
    <w:p w:rsidR="0024351D" w:rsidRPr="0024351D" w:rsidRDefault="0024351D" w:rsidP="0024351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24351D">
        <w:rPr>
          <w:rFonts w:cs="Arial"/>
          <w:b w:val="0"/>
          <w:sz w:val="22"/>
          <w:szCs w:val="22"/>
        </w:rPr>
        <w:t>The Contractor shall perform the Services in a professional and workmanlike manner consistent with the Council's service delivery standards and its Customer Services Standards as described in Appendix 1</w:t>
      </w: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Premises</w:t>
      </w:r>
    </w:p>
    <w:p w:rsidR="00E42876" w:rsidRPr="00F44471" w:rsidRDefault="00C8273D"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7" w:name="_Ref377050453"/>
      <w:r>
        <w:rPr>
          <w:rFonts w:cs="Arial"/>
          <w:b w:val="0"/>
          <w:sz w:val="22"/>
          <w:szCs w:val="22"/>
        </w:rPr>
        <w:t>T</w:t>
      </w:r>
      <w:r w:rsidR="00E42876" w:rsidRPr="00F44471">
        <w:rPr>
          <w:rFonts w:cs="Arial"/>
          <w:b w:val="0"/>
          <w:sz w:val="22"/>
          <w:szCs w:val="22"/>
        </w:rPr>
        <w:t xml:space="preserve">he </w:t>
      </w:r>
      <w:r w:rsidR="00E42876">
        <w:rPr>
          <w:rFonts w:cs="Arial"/>
          <w:b w:val="0"/>
          <w:sz w:val="22"/>
          <w:szCs w:val="22"/>
        </w:rPr>
        <w:t>Authority</w:t>
      </w:r>
      <w:r w:rsidR="00E42876" w:rsidRPr="00F44471">
        <w:rPr>
          <w:rFonts w:cs="Arial"/>
          <w:b w:val="0"/>
          <w:sz w:val="22"/>
          <w:szCs w:val="22"/>
        </w:rPr>
        <w:t xml:space="preserve"> shall provide the Supplier with reasonable access at reasonable times to its premises for the purpose of </w:t>
      </w:r>
      <w:r w:rsidR="00E42876">
        <w:rPr>
          <w:rFonts w:cs="Arial"/>
          <w:b w:val="0"/>
          <w:sz w:val="22"/>
          <w:szCs w:val="22"/>
        </w:rPr>
        <w:t>supplying</w:t>
      </w:r>
      <w:r w:rsidR="00E42876" w:rsidRPr="00F44471">
        <w:rPr>
          <w:rFonts w:cs="Arial"/>
          <w:b w:val="0"/>
          <w:sz w:val="22"/>
          <w:szCs w:val="22"/>
        </w:rPr>
        <w:t xml:space="preserve"> the Services.  All </w:t>
      </w:r>
      <w:r>
        <w:rPr>
          <w:rFonts w:cs="Arial"/>
          <w:b w:val="0"/>
          <w:sz w:val="22"/>
          <w:szCs w:val="22"/>
        </w:rPr>
        <w:t xml:space="preserve">Equipment </w:t>
      </w:r>
      <w:r w:rsidR="00CC086D">
        <w:rPr>
          <w:rFonts w:cs="Arial"/>
          <w:b w:val="0"/>
          <w:sz w:val="22"/>
          <w:szCs w:val="22"/>
        </w:rPr>
        <w:t>and other items</w:t>
      </w:r>
      <w:r w:rsidR="00E42876" w:rsidRPr="00F44471">
        <w:rPr>
          <w:rFonts w:cs="Arial"/>
          <w:b w:val="0"/>
          <w:sz w:val="22"/>
          <w:szCs w:val="22"/>
        </w:rPr>
        <w:t xml:space="preserve"> brought onto the </w:t>
      </w:r>
      <w:r w:rsidR="00E42876">
        <w:rPr>
          <w:rFonts w:cs="Arial"/>
          <w:b w:val="0"/>
          <w:sz w:val="22"/>
          <w:szCs w:val="22"/>
        </w:rPr>
        <w:t>Authority</w:t>
      </w:r>
      <w:r w:rsidR="00E42876" w:rsidRPr="00F44471">
        <w:rPr>
          <w:rFonts w:cs="Arial"/>
          <w:b w:val="0"/>
          <w:sz w:val="22"/>
          <w:szCs w:val="22"/>
        </w:rPr>
        <w:t xml:space="preserve">’s premises </w:t>
      </w:r>
      <w:r w:rsidR="004E6240">
        <w:rPr>
          <w:rFonts w:cs="Arial"/>
          <w:b w:val="0"/>
          <w:sz w:val="22"/>
          <w:szCs w:val="22"/>
        </w:rPr>
        <w:t xml:space="preserve">or otherwise used in the provision of the Services </w:t>
      </w:r>
      <w:r w:rsidR="00E42876" w:rsidRPr="00F44471">
        <w:rPr>
          <w:rFonts w:cs="Arial"/>
          <w:b w:val="0"/>
          <w:sz w:val="22"/>
          <w:szCs w:val="22"/>
        </w:rPr>
        <w:t>by the Supplier shall be at the Supplier’s risk.</w:t>
      </w:r>
      <w:bookmarkEnd w:id="7"/>
      <w:r w:rsidR="00E42876" w:rsidRPr="00F44471">
        <w:rPr>
          <w:rFonts w:cs="Arial"/>
          <w:b w:val="0"/>
          <w:sz w:val="22"/>
          <w:szCs w:val="22"/>
        </w:rPr>
        <w:t xml:space="preserve">  </w:t>
      </w:r>
    </w:p>
    <w:p w:rsidR="002F75D4" w:rsidRPr="007151A8" w:rsidRDefault="00E42876" w:rsidP="007151A8">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8" w:name="_Ref377050463"/>
      <w:r w:rsidRPr="00F44471">
        <w:rPr>
          <w:rFonts w:cs="Arial"/>
          <w:b w:val="0"/>
          <w:sz w:val="22"/>
          <w:szCs w:val="22"/>
        </w:rPr>
        <w:t xml:space="preserve">The Supplier shall be solely responsible for making good any damage to the </w:t>
      </w:r>
      <w:r>
        <w:rPr>
          <w:rFonts w:cs="Arial"/>
          <w:b w:val="0"/>
          <w:sz w:val="22"/>
          <w:szCs w:val="22"/>
        </w:rPr>
        <w:t>Authority</w:t>
      </w:r>
      <w:r w:rsidRPr="00F44471">
        <w:rPr>
          <w:rFonts w:cs="Arial"/>
          <w:b w:val="0"/>
          <w:sz w:val="22"/>
          <w:szCs w:val="22"/>
        </w:rPr>
        <w:t>’s premises</w:t>
      </w:r>
      <w:r w:rsidR="004E6240">
        <w:rPr>
          <w:rFonts w:cs="Arial"/>
          <w:b w:val="0"/>
          <w:sz w:val="22"/>
          <w:szCs w:val="22"/>
        </w:rPr>
        <w:t xml:space="preserve"> </w:t>
      </w:r>
      <w:r w:rsidR="00A47117">
        <w:rPr>
          <w:rFonts w:cs="Arial"/>
          <w:b w:val="0"/>
          <w:sz w:val="22"/>
          <w:szCs w:val="22"/>
        </w:rPr>
        <w:t xml:space="preserve">and / </w:t>
      </w:r>
      <w:r w:rsidRPr="00F44471">
        <w:rPr>
          <w:rFonts w:cs="Arial"/>
          <w:b w:val="0"/>
          <w:sz w:val="22"/>
          <w:szCs w:val="22"/>
        </w:rPr>
        <w:t xml:space="preserve">or </w:t>
      </w:r>
      <w:r w:rsidR="00E712B5">
        <w:rPr>
          <w:rFonts w:cs="Arial"/>
          <w:b w:val="0"/>
          <w:sz w:val="22"/>
          <w:szCs w:val="22"/>
        </w:rPr>
        <w:t xml:space="preserve">to </w:t>
      </w:r>
      <w:r w:rsidRPr="00F44471">
        <w:rPr>
          <w:rFonts w:cs="Arial"/>
          <w:b w:val="0"/>
          <w:sz w:val="22"/>
          <w:szCs w:val="22"/>
        </w:rPr>
        <w:t xml:space="preserve">any objects contained on </w:t>
      </w:r>
      <w:r w:rsidR="004E6240">
        <w:rPr>
          <w:rFonts w:cs="Arial"/>
          <w:b w:val="0"/>
          <w:sz w:val="22"/>
          <w:szCs w:val="22"/>
        </w:rPr>
        <w:t xml:space="preserve">such </w:t>
      </w:r>
      <w:proofErr w:type="gramStart"/>
      <w:r w:rsidRPr="00F44471">
        <w:rPr>
          <w:rFonts w:cs="Arial"/>
          <w:b w:val="0"/>
          <w:sz w:val="22"/>
          <w:szCs w:val="22"/>
        </w:rPr>
        <w:t>premises which is</w:t>
      </w:r>
      <w:proofErr w:type="gramEnd"/>
      <w:r w:rsidRPr="00F44471">
        <w:rPr>
          <w:rFonts w:cs="Arial"/>
          <w:b w:val="0"/>
          <w:sz w:val="22"/>
          <w:szCs w:val="22"/>
        </w:rPr>
        <w:t xml:space="preserve"> caused by the Supplier, other than fair wear and tear.</w:t>
      </w:r>
      <w:bookmarkEnd w:id="8"/>
      <w:r w:rsidRPr="00F44471">
        <w:rPr>
          <w:rFonts w:cs="Arial"/>
          <w:b w:val="0"/>
          <w:sz w:val="22"/>
          <w:szCs w:val="22"/>
        </w:rPr>
        <w:t xml:space="preserv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While on the </w:t>
      </w:r>
      <w:r>
        <w:rPr>
          <w:rFonts w:cs="Arial"/>
          <w:b w:val="0"/>
          <w:sz w:val="22"/>
          <w:szCs w:val="22"/>
        </w:rPr>
        <w:t>Authority</w:t>
      </w:r>
      <w:r w:rsidRPr="00F44471">
        <w:rPr>
          <w:rFonts w:cs="Arial"/>
          <w:b w:val="0"/>
          <w:sz w:val="22"/>
          <w:szCs w:val="22"/>
        </w:rPr>
        <w:t xml:space="preserve">’s premises the Supplier shall, and shall procure that all Staff shall, comply with the </w:t>
      </w:r>
      <w:r>
        <w:rPr>
          <w:rFonts w:cs="Arial"/>
          <w:b w:val="0"/>
          <w:sz w:val="22"/>
          <w:szCs w:val="22"/>
        </w:rPr>
        <w:t>Authority</w:t>
      </w:r>
      <w:r w:rsidRPr="00F44471">
        <w:rPr>
          <w:rFonts w:cs="Arial"/>
          <w:b w:val="0"/>
          <w:sz w:val="22"/>
          <w:szCs w:val="22"/>
        </w:rPr>
        <w:t>’s security requirements.</w:t>
      </w:r>
    </w:p>
    <w:p w:rsidR="002F75D4" w:rsidRDefault="00C8273D">
      <w:pPr>
        <w:pStyle w:val="Level1Heading"/>
        <w:tabs>
          <w:tab w:val="clear" w:pos="851"/>
          <w:tab w:val="num" w:pos="567"/>
        </w:tabs>
        <w:ind w:left="567" w:hanging="567"/>
        <w:rPr>
          <w:i/>
          <w:iCs/>
          <w:szCs w:val="22"/>
          <w:lang w:val="en-US"/>
        </w:rPr>
      </w:pPr>
      <w:bookmarkStart w:id="9" w:name="_Ref377050472"/>
      <w:r>
        <w:rPr>
          <w:iCs/>
          <w:szCs w:val="22"/>
          <w:lang w:val="en-US"/>
        </w:rPr>
        <w:t>Equipment</w:t>
      </w:r>
    </w:p>
    <w:p w:rsidR="002F75D4" w:rsidRDefault="008912F8">
      <w:pPr>
        <w:pStyle w:val="Level2Heading"/>
        <w:keepNext w:val="0"/>
        <w:widowControl w:val="0"/>
        <w:tabs>
          <w:tab w:val="num" w:pos="0"/>
          <w:tab w:val="num" w:pos="567"/>
        </w:tabs>
        <w:spacing w:before="0" w:after="120" w:line="240" w:lineRule="atLeast"/>
        <w:ind w:left="540" w:hanging="540"/>
        <w:jc w:val="both"/>
        <w:rPr>
          <w:rFonts w:cs="Arial"/>
          <w:b w:val="0"/>
          <w:szCs w:val="22"/>
        </w:rPr>
      </w:pPr>
      <w:r w:rsidRPr="008912F8">
        <w:rPr>
          <w:rFonts w:cs="Arial"/>
          <w:b w:val="0"/>
          <w:sz w:val="22"/>
          <w:szCs w:val="22"/>
        </w:rPr>
        <w:t xml:space="preserve">The Supplier shall at all times during the Term provide and maintain all </w:t>
      </w:r>
      <w:r w:rsidR="00C8273D">
        <w:rPr>
          <w:rFonts w:cs="Arial"/>
          <w:b w:val="0"/>
          <w:sz w:val="22"/>
          <w:szCs w:val="22"/>
        </w:rPr>
        <w:t>Equipment</w:t>
      </w:r>
      <w:r w:rsidRPr="008912F8">
        <w:rPr>
          <w:rFonts w:cs="Arial"/>
          <w:b w:val="0"/>
          <w:sz w:val="22"/>
          <w:szCs w:val="22"/>
        </w:rPr>
        <w:t xml:space="preserve"> as is necessary for the proper performance of the Services.</w:t>
      </w:r>
    </w:p>
    <w:p w:rsidR="002F75D4" w:rsidRDefault="008912F8">
      <w:pPr>
        <w:pStyle w:val="Level2Heading"/>
        <w:keepNext w:val="0"/>
        <w:widowControl w:val="0"/>
        <w:tabs>
          <w:tab w:val="num" w:pos="0"/>
          <w:tab w:val="num" w:pos="567"/>
        </w:tabs>
        <w:spacing w:before="0" w:after="120" w:line="240" w:lineRule="atLeast"/>
        <w:ind w:left="540" w:hanging="540"/>
        <w:jc w:val="both"/>
        <w:rPr>
          <w:rFonts w:cs="Arial"/>
          <w:b w:val="0"/>
          <w:szCs w:val="22"/>
        </w:rPr>
      </w:pPr>
      <w:r w:rsidRPr="008912F8">
        <w:rPr>
          <w:rFonts w:cs="Arial"/>
          <w:b w:val="0"/>
          <w:sz w:val="22"/>
          <w:szCs w:val="22"/>
        </w:rPr>
        <w:t xml:space="preserve">The </w:t>
      </w:r>
      <w:r w:rsidR="00CE792F">
        <w:rPr>
          <w:rFonts w:cs="Arial"/>
          <w:b w:val="0"/>
          <w:sz w:val="22"/>
          <w:szCs w:val="22"/>
        </w:rPr>
        <w:t>Supplier</w:t>
      </w:r>
      <w:r w:rsidRPr="008912F8">
        <w:rPr>
          <w:rFonts w:cs="Arial"/>
          <w:b w:val="0"/>
          <w:sz w:val="22"/>
          <w:szCs w:val="22"/>
        </w:rPr>
        <w:t xml:space="preserve"> shall at </w:t>
      </w:r>
      <w:r w:rsidR="00A47117">
        <w:rPr>
          <w:rFonts w:cs="Arial"/>
          <w:b w:val="0"/>
          <w:sz w:val="22"/>
          <w:szCs w:val="22"/>
        </w:rPr>
        <w:t>its</w:t>
      </w:r>
      <w:r w:rsidRPr="008912F8">
        <w:rPr>
          <w:rFonts w:cs="Arial"/>
          <w:b w:val="0"/>
          <w:sz w:val="22"/>
          <w:szCs w:val="22"/>
        </w:rPr>
        <w:t xml:space="preserve"> own expense keep all </w:t>
      </w:r>
      <w:r w:rsidR="00C8273D">
        <w:rPr>
          <w:rFonts w:cs="Arial"/>
          <w:b w:val="0"/>
          <w:sz w:val="22"/>
          <w:szCs w:val="22"/>
        </w:rPr>
        <w:t>Equipment</w:t>
      </w:r>
      <w:r w:rsidRPr="008912F8">
        <w:rPr>
          <w:rFonts w:cs="Arial"/>
          <w:b w:val="0"/>
          <w:sz w:val="22"/>
          <w:szCs w:val="22"/>
        </w:rPr>
        <w:t xml:space="preserve"> at all times in good and serviceable repair and in such condition as is </w:t>
      </w:r>
      <w:r w:rsidR="001E1B09">
        <w:rPr>
          <w:rFonts w:cs="Arial"/>
          <w:b w:val="0"/>
          <w:sz w:val="22"/>
          <w:szCs w:val="22"/>
        </w:rPr>
        <w:t xml:space="preserve">required to perform the Services in accordance with this </w:t>
      </w:r>
      <w:r w:rsidR="006814AB">
        <w:rPr>
          <w:rFonts w:cs="Arial"/>
          <w:b w:val="0"/>
          <w:sz w:val="22"/>
          <w:szCs w:val="22"/>
        </w:rPr>
        <w:t>Ag</w:t>
      </w:r>
      <w:r w:rsidR="001E1B09">
        <w:rPr>
          <w:rFonts w:cs="Arial"/>
          <w:b w:val="0"/>
          <w:sz w:val="22"/>
          <w:szCs w:val="22"/>
        </w:rPr>
        <w:t>r</w:t>
      </w:r>
      <w:r w:rsidR="006814AB">
        <w:rPr>
          <w:rFonts w:cs="Arial"/>
          <w:b w:val="0"/>
          <w:sz w:val="22"/>
          <w:szCs w:val="22"/>
        </w:rPr>
        <w:t>eement</w:t>
      </w:r>
      <w:r w:rsidRPr="008912F8">
        <w:rPr>
          <w:rFonts w:cs="Arial"/>
          <w:b w:val="0"/>
          <w:sz w:val="22"/>
          <w:szCs w:val="22"/>
        </w:rPr>
        <w:t xml:space="preserve">. </w:t>
      </w:r>
    </w:p>
    <w:p w:rsidR="002F75D4" w:rsidRDefault="00A47117">
      <w:pPr>
        <w:pStyle w:val="Level2Heading"/>
        <w:keepNext w:val="0"/>
        <w:widowControl w:val="0"/>
        <w:tabs>
          <w:tab w:val="num" w:pos="0"/>
          <w:tab w:val="num" w:pos="567"/>
        </w:tabs>
        <w:spacing w:before="0" w:after="120" w:line="240" w:lineRule="atLeast"/>
        <w:ind w:left="540" w:hanging="540"/>
        <w:jc w:val="both"/>
        <w:rPr>
          <w:b w:val="0"/>
          <w:szCs w:val="22"/>
          <w:lang w:val="en-US"/>
        </w:rPr>
      </w:pPr>
      <w:r>
        <w:rPr>
          <w:rFonts w:cs="Arial"/>
          <w:b w:val="0"/>
          <w:sz w:val="22"/>
          <w:szCs w:val="22"/>
        </w:rPr>
        <w:t xml:space="preserve">The </w:t>
      </w:r>
      <w:r w:rsidR="003E1C23">
        <w:rPr>
          <w:rFonts w:cs="Arial"/>
          <w:b w:val="0"/>
          <w:sz w:val="22"/>
          <w:szCs w:val="22"/>
        </w:rPr>
        <w:t>S</w:t>
      </w:r>
      <w:r>
        <w:rPr>
          <w:rFonts w:cs="Arial"/>
          <w:b w:val="0"/>
          <w:sz w:val="22"/>
          <w:szCs w:val="22"/>
        </w:rPr>
        <w:t>upplier shall ensure that E</w:t>
      </w:r>
      <w:r w:rsidR="00C8273D">
        <w:rPr>
          <w:rFonts w:cs="Arial"/>
          <w:b w:val="0"/>
          <w:sz w:val="22"/>
          <w:szCs w:val="22"/>
        </w:rPr>
        <w:t>quipment</w:t>
      </w:r>
      <w:r w:rsidR="008912F8" w:rsidRPr="008912F8">
        <w:rPr>
          <w:rFonts w:cs="Arial"/>
          <w:b w:val="0"/>
          <w:sz w:val="22"/>
          <w:szCs w:val="22"/>
        </w:rPr>
        <w:t xml:space="preserve"> used </w:t>
      </w:r>
      <w:r w:rsidR="00D94032">
        <w:rPr>
          <w:rFonts w:cs="Arial"/>
          <w:b w:val="0"/>
          <w:sz w:val="22"/>
          <w:szCs w:val="22"/>
        </w:rPr>
        <w:t>to provide the Services</w:t>
      </w:r>
      <w:r w:rsidR="008912F8" w:rsidRPr="008912F8">
        <w:rPr>
          <w:rFonts w:cs="Arial"/>
          <w:b w:val="0"/>
          <w:sz w:val="22"/>
          <w:szCs w:val="22"/>
        </w:rPr>
        <w:t xml:space="preserve"> </w:t>
      </w:r>
      <w:r>
        <w:rPr>
          <w:rFonts w:cs="Arial"/>
          <w:b w:val="0"/>
          <w:sz w:val="22"/>
          <w:szCs w:val="22"/>
        </w:rPr>
        <w:t>complies</w:t>
      </w:r>
      <w:r w:rsidR="008912F8" w:rsidRPr="008912F8">
        <w:rPr>
          <w:rFonts w:cs="Arial"/>
          <w:b w:val="0"/>
          <w:sz w:val="22"/>
          <w:szCs w:val="22"/>
        </w:rPr>
        <w:t xml:space="preserve"> with </w:t>
      </w:r>
      <w:r w:rsidR="006814AB">
        <w:rPr>
          <w:rFonts w:cs="Arial"/>
          <w:b w:val="0"/>
          <w:sz w:val="22"/>
          <w:szCs w:val="22"/>
        </w:rPr>
        <w:lastRenderedPageBreak/>
        <w:t>all applicable laws</w:t>
      </w:r>
      <w:r w:rsidR="008912F8" w:rsidRPr="008912F8">
        <w:rPr>
          <w:rFonts w:cs="Arial"/>
          <w:b w:val="0"/>
          <w:sz w:val="22"/>
          <w:szCs w:val="22"/>
        </w:rPr>
        <w:t xml:space="preserve"> and be entirely suitable for the performance of the </w:t>
      </w:r>
      <w:r w:rsidR="006814AB">
        <w:rPr>
          <w:rFonts w:cs="Arial"/>
          <w:b w:val="0"/>
          <w:sz w:val="22"/>
          <w:szCs w:val="22"/>
        </w:rPr>
        <w:t>Services</w:t>
      </w:r>
      <w:r w:rsidR="008912F8" w:rsidRPr="008912F8">
        <w:rPr>
          <w:rFonts w:cs="Arial"/>
          <w:b w:val="0"/>
          <w:sz w:val="22"/>
          <w:szCs w:val="22"/>
        </w:rPr>
        <w:t>.</w:t>
      </w:r>
    </w:p>
    <w:p w:rsidR="00E42876" w:rsidRPr="00F44471" w:rsidRDefault="00CC2B71"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Pr>
          <w:rFonts w:cs="Arial"/>
          <w:b w:val="0"/>
          <w:sz w:val="22"/>
          <w:szCs w:val="22"/>
        </w:rPr>
        <w:t>A</w:t>
      </w:r>
      <w:r w:rsidR="00E42876" w:rsidRPr="00F44471">
        <w:rPr>
          <w:rFonts w:cs="Arial"/>
          <w:b w:val="0"/>
          <w:sz w:val="22"/>
          <w:szCs w:val="22"/>
        </w:rPr>
        <w:t xml:space="preserve">ny equipment provided by the </w:t>
      </w:r>
      <w:r w:rsidR="00E42876">
        <w:rPr>
          <w:rFonts w:cs="Arial"/>
          <w:b w:val="0"/>
          <w:sz w:val="22"/>
          <w:szCs w:val="22"/>
        </w:rPr>
        <w:t>Authority</w:t>
      </w:r>
      <w:r w:rsidR="00E42876" w:rsidRPr="00F44471">
        <w:rPr>
          <w:rFonts w:cs="Arial"/>
          <w:b w:val="0"/>
          <w:sz w:val="22"/>
          <w:szCs w:val="22"/>
        </w:rPr>
        <w:t xml:space="preserve"> for the purposes of </w:t>
      </w:r>
      <w:r w:rsidR="00A47117">
        <w:rPr>
          <w:rFonts w:cs="Arial"/>
          <w:b w:val="0"/>
          <w:sz w:val="22"/>
          <w:szCs w:val="22"/>
        </w:rPr>
        <w:t>this</w:t>
      </w:r>
      <w:r w:rsidR="00E42876" w:rsidRPr="00F44471">
        <w:rPr>
          <w:rFonts w:cs="Arial"/>
          <w:b w:val="0"/>
          <w:sz w:val="22"/>
          <w:szCs w:val="22"/>
        </w:rPr>
        <w:t xml:space="preserve"> Agreement shall remain the property of the </w:t>
      </w:r>
      <w:r w:rsidR="00E42876">
        <w:rPr>
          <w:rFonts w:cs="Arial"/>
          <w:b w:val="0"/>
          <w:sz w:val="22"/>
          <w:szCs w:val="22"/>
        </w:rPr>
        <w:t>Authority</w:t>
      </w:r>
      <w:r w:rsidR="00E42876" w:rsidRPr="00F44471">
        <w:rPr>
          <w:rFonts w:cs="Arial"/>
          <w:b w:val="0"/>
          <w:sz w:val="22"/>
          <w:szCs w:val="22"/>
        </w:rPr>
        <w:t xml:space="preserve"> and shall be used by the Supplier and the Staff only for the purpose of carrying out the Agreement.  Such equipment shall be returned promptly to the </w:t>
      </w:r>
      <w:r w:rsidR="00E42876">
        <w:rPr>
          <w:rFonts w:cs="Arial"/>
          <w:b w:val="0"/>
          <w:sz w:val="22"/>
          <w:szCs w:val="22"/>
        </w:rPr>
        <w:t>Authority</w:t>
      </w:r>
      <w:r w:rsidR="00E42876" w:rsidRPr="00F44471">
        <w:rPr>
          <w:rFonts w:cs="Arial"/>
          <w:b w:val="0"/>
          <w:sz w:val="22"/>
          <w:szCs w:val="22"/>
        </w:rPr>
        <w:t xml:space="preserve"> on expiry or termination of the Agreement.</w:t>
      </w:r>
      <w:bookmarkEnd w:id="9"/>
      <w:r w:rsidR="00E42876" w:rsidRPr="00F44471">
        <w:rPr>
          <w:rFonts w:cs="Arial"/>
          <w:b w:val="0"/>
          <w:sz w:val="22"/>
          <w:szCs w:val="22"/>
        </w:rPr>
        <w:t xml:space="preserve">  </w:t>
      </w:r>
    </w:p>
    <w:p w:rsidR="004E6240"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10" w:name="_Ref377050478"/>
      <w:r w:rsidRPr="00F44471">
        <w:rPr>
          <w:rFonts w:cs="Arial"/>
          <w:b w:val="0"/>
          <w:sz w:val="22"/>
          <w:szCs w:val="22"/>
        </w:rPr>
        <w:t xml:space="preserve">The Supplier shall reimburse the </w:t>
      </w:r>
      <w:r>
        <w:rPr>
          <w:rFonts w:cs="Arial"/>
          <w:b w:val="0"/>
          <w:sz w:val="22"/>
          <w:szCs w:val="22"/>
        </w:rPr>
        <w:t>Authority</w:t>
      </w:r>
      <w:r w:rsidRPr="00F44471">
        <w:rPr>
          <w:rFonts w:cs="Arial"/>
          <w:b w:val="0"/>
          <w:sz w:val="22"/>
          <w:szCs w:val="22"/>
        </w:rPr>
        <w:t xml:space="preserve"> for any loss or damage to the equipment</w:t>
      </w:r>
      <w:r>
        <w:rPr>
          <w:rFonts w:cs="Arial"/>
          <w:b w:val="0"/>
          <w:sz w:val="22"/>
          <w:szCs w:val="22"/>
        </w:rPr>
        <w:t xml:space="preserve"> provided by the Authority</w:t>
      </w:r>
      <w:r w:rsidRPr="00F44471">
        <w:rPr>
          <w:rFonts w:cs="Arial"/>
          <w:b w:val="0"/>
          <w:sz w:val="22"/>
          <w:szCs w:val="22"/>
        </w:rPr>
        <w:t xml:space="preserve"> (other than deterioration resulting from normal and proper use) caused by the Supplier or any Staff.  </w:t>
      </w:r>
      <w:bookmarkEnd w:id="10"/>
    </w:p>
    <w:p w:rsidR="00E42876" w:rsidRPr="00F44471" w:rsidRDefault="00E42876" w:rsidP="00CC2B71">
      <w:pPr>
        <w:pStyle w:val="Level2Heading"/>
        <w:keepNext w:val="0"/>
        <w:widowControl w:val="0"/>
        <w:numPr>
          <w:ilvl w:val="0"/>
          <w:numId w:val="0"/>
        </w:numPr>
        <w:tabs>
          <w:tab w:val="num" w:pos="851"/>
          <w:tab w:val="num" w:pos="993"/>
        </w:tabs>
        <w:spacing w:before="0" w:after="120" w:line="240" w:lineRule="atLeast"/>
        <w:ind w:left="540"/>
        <w:jc w:val="both"/>
        <w:rPr>
          <w:rFonts w:cs="Arial"/>
          <w:b w:val="0"/>
          <w:sz w:val="22"/>
          <w:szCs w:val="22"/>
        </w:rPr>
      </w:pPr>
    </w:p>
    <w:p w:rsidR="00756430" w:rsidRPr="00756430" w:rsidRDefault="00E42876" w:rsidP="00756430">
      <w:pPr>
        <w:pStyle w:val="Level1Heading"/>
        <w:keepNext w:val="0"/>
        <w:widowControl w:val="0"/>
        <w:tabs>
          <w:tab w:val="clear" w:pos="851"/>
          <w:tab w:val="num" w:pos="540"/>
          <w:tab w:val="num" w:pos="567"/>
        </w:tabs>
        <w:spacing w:before="0" w:after="120" w:line="240" w:lineRule="atLeast"/>
        <w:jc w:val="both"/>
        <w:rPr>
          <w:rFonts w:cs="Arial"/>
          <w:szCs w:val="22"/>
        </w:rPr>
      </w:pPr>
      <w:bookmarkStart w:id="11" w:name="_Ref377050486"/>
      <w:r w:rsidRPr="00F44471">
        <w:rPr>
          <w:rFonts w:cs="Arial"/>
          <w:szCs w:val="22"/>
        </w:rPr>
        <w:t xml:space="preserve">Staff </w:t>
      </w:r>
      <w:bookmarkEnd w:id="11"/>
      <w:r w:rsidR="00756430">
        <w:rPr>
          <w:rFonts w:cs="Arial"/>
          <w:szCs w:val="22"/>
        </w:rPr>
        <w:t xml:space="preserve"> </w:t>
      </w:r>
    </w:p>
    <w:p w:rsidR="002F75D4" w:rsidRDefault="008912F8">
      <w:pPr>
        <w:pStyle w:val="Level2Heading"/>
        <w:tabs>
          <w:tab w:val="num" w:pos="567"/>
        </w:tabs>
        <w:ind w:left="567" w:hanging="567"/>
        <w:rPr>
          <w:rFonts w:eastAsiaTheme="minorHAnsi"/>
          <w:b w:val="0"/>
          <w:szCs w:val="22"/>
        </w:rPr>
      </w:pPr>
      <w:r w:rsidRPr="008912F8">
        <w:rPr>
          <w:rFonts w:eastAsiaTheme="minorHAnsi"/>
          <w:b w:val="0"/>
          <w:sz w:val="22"/>
          <w:szCs w:val="22"/>
        </w:rPr>
        <w:t>The Supplier shall</w:t>
      </w:r>
      <w:r w:rsidR="009F76F8">
        <w:rPr>
          <w:rFonts w:eastAsiaTheme="minorHAnsi"/>
          <w:b w:val="0"/>
          <w:sz w:val="22"/>
          <w:szCs w:val="22"/>
        </w:rPr>
        <w:t>:</w:t>
      </w:r>
    </w:p>
    <w:p w:rsidR="002F75D4" w:rsidRPr="00CC086D" w:rsidRDefault="008912F8">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 xml:space="preserve">ensure that all Staff are appropriately </w:t>
      </w:r>
      <w:r w:rsidR="00291161">
        <w:rPr>
          <w:sz w:val="22"/>
          <w:szCs w:val="22"/>
          <w:lang w:val="en-US"/>
        </w:rPr>
        <w:t xml:space="preserve">supervised, </w:t>
      </w:r>
      <w:r w:rsidRPr="00CC086D">
        <w:rPr>
          <w:sz w:val="22"/>
          <w:szCs w:val="22"/>
          <w:lang w:val="en-US"/>
        </w:rPr>
        <w:t>qualified, trained and expe</w:t>
      </w:r>
      <w:r w:rsidR="006A3814">
        <w:rPr>
          <w:sz w:val="22"/>
          <w:szCs w:val="22"/>
          <w:lang w:val="en-US"/>
        </w:rPr>
        <w:t xml:space="preserve">rienced to provide the Services and that they provide the Services </w:t>
      </w:r>
      <w:r w:rsidRPr="00CC086D">
        <w:rPr>
          <w:sz w:val="22"/>
          <w:szCs w:val="22"/>
          <w:lang w:val="en-US"/>
        </w:rPr>
        <w:t>with all reasonable skill, care and diligence</w:t>
      </w:r>
      <w:r w:rsidR="00CC086D" w:rsidRPr="00CC086D">
        <w:rPr>
          <w:sz w:val="22"/>
          <w:szCs w:val="22"/>
          <w:lang w:val="en-US"/>
        </w:rPr>
        <w:t>;</w:t>
      </w:r>
    </w:p>
    <w:p w:rsidR="002F75D4" w:rsidRPr="00CC086D" w:rsidRDefault="008912F8">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retain control of the Staff at all times so that the Staff shall not be deemed to be employees, agents or contractors of the Authority;</w:t>
      </w:r>
    </w:p>
    <w:p w:rsidR="002F75D4" w:rsidRPr="00CC086D" w:rsidRDefault="008912F8">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be liable at all times for all acts or omissions of Staff, so that any act or omission of a member of any Staff which results in a default under this Agreement shall be a default by the Supplier;</w:t>
      </w:r>
    </w:p>
    <w:p w:rsidR="002F75D4" w:rsidRPr="00CC086D" w:rsidRDefault="008912F8">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replace at its own cost (temporarily or permanently, as appropriate) any member of Staff as soon as practicable if any Staff have been removed or are unavailable for any reason whatsoever;</w:t>
      </w:r>
    </w:p>
    <w:p w:rsidR="002F75D4" w:rsidRPr="00CC086D" w:rsidRDefault="00F555F9">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 xml:space="preserve">if requested, provide the Authority with a list of the names and addresses (and any other relevant information) of all persons who may require admission to the Authority’s premises in connection with the Agreement; </w:t>
      </w:r>
    </w:p>
    <w:p w:rsidR="00EA76F3" w:rsidRPr="00CC086D" w:rsidRDefault="00F555F9" w:rsidP="00EA76F3">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procure that all Staff comply with any rules, regulations and requirements reasonably specified by the Authority</w:t>
      </w:r>
      <w:r w:rsidR="00EA76F3" w:rsidRPr="00CC086D">
        <w:rPr>
          <w:sz w:val="22"/>
          <w:szCs w:val="22"/>
          <w:lang w:val="en-US"/>
        </w:rPr>
        <w:t>; and</w:t>
      </w:r>
    </w:p>
    <w:p w:rsidR="00EA76F3" w:rsidRPr="004D0FA2" w:rsidRDefault="00EA76F3" w:rsidP="004D0FA2">
      <w:pPr>
        <w:pStyle w:val="Level3Number"/>
        <w:widowControl w:val="0"/>
        <w:tabs>
          <w:tab w:val="clear" w:pos="1702"/>
          <w:tab w:val="left" w:pos="540"/>
          <w:tab w:val="num" w:pos="1276"/>
          <w:tab w:val="num" w:pos="1751"/>
        </w:tabs>
        <w:spacing w:before="0" w:after="120" w:line="240" w:lineRule="atLeast"/>
        <w:ind w:left="1276" w:hanging="737"/>
        <w:jc w:val="both"/>
        <w:rPr>
          <w:sz w:val="22"/>
          <w:szCs w:val="22"/>
        </w:rPr>
      </w:pPr>
      <w:proofErr w:type="gramStart"/>
      <w:r w:rsidRPr="00CC086D">
        <w:rPr>
          <w:sz w:val="22"/>
          <w:szCs w:val="22"/>
          <w:lang w:val="en-US"/>
        </w:rPr>
        <w:t>ensure</w:t>
      </w:r>
      <w:proofErr w:type="gramEnd"/>
      <w:r w:rsidRPr="00CC086D">
        <w:rPr>
          <w:sz w:val="22"/>
          <w:szCs w:val="22"/>
          <w:lang w:val="en-US"/>
        </w:rPr>
        <w:t xml:space="preserve"> that</w:t>
      </w:r>
      <w:r w:rsidRPr="00CE0536">
        <w:rPr>
          <w:sz w:val="22"/>
          <w:szCs w:val="22"/>
        </w:rPr>
        <w:t xml:space="preserve"> all Staff are vetted in accordance with the Staff Vetting Procedures</w:t>
      </w:r>
      <w:r w:rsidR="00B015FC">
        <w:rPr>
          <w:sz w:val="22"/>
          <w:szCs w:val="22"/>
        </w:rPr>
        <w: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lang w:eastAsia="en-US"/>
        </w:rPr>
        <w:t xml:space="preserve">If the </w:t>
      </w:r>
      <w:r>
        <w:rPr>
          <w:rFonts w:cs="Arial"/>
          <w:b w:val="0"/>
          <w:sz w:val="22"/>
          <w:szCs w:val="22"/>
          <w:lang w:eastAsia="en-US"/>
        </w:rPr>
        <w:t>Authority</w:t>
      </w:r>
      <w:r w:rsidRPr="00F44471">
        <w:rPr>
          <w:rFonts w:cs="Arial"/>
          <w:b w:val="0"/>
          <w:sz w:val="22"/>
          <w:szCs w:val="22"/>
          <w:lang w:eastAsia="en-US"/>
        </w:rPr>
        <w:t xml:space="preserve"> reasonably believes that any of the Staff are unsuitable to undertake work in respect of the Agreement, it may</w:t>
      </w:r>
      <w:r w:rsidRPr="00F44471">
        <w:rPr>
          <w:rFonts w:cs="Arial"/>
          <w:b w:val="0"/>
          <w:sz w:val="22"/>
          <w:szCs w:val="22"/>
        </w:rPr>
        <w:t>, by giving written notice to the Supplier:</w:t>
      </w:r>
    </w:p>
    <w:p w:rsidR="00E42876" w:rsidRPr="00CC086D" w:rsidRDefault="00E42876" w:rsidP="00CC086D">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 xml:space="preserve">refuse admission to the relevant person(s) to the Authority’s premises; </w:t>
      </w:r>
    </w:p>
    <w:p w:rsidR="00E42876" w:rsidRPr="00CC086D" w:rsidRDefault="00E42876" w:rsidP="00CC086D">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direct the Supplier to end the involvement in the provision of the Services of the relevant person(s); and/or</w:t>
      </w:r>
    </w:p>
    <w:p w:rsidR="00E42876" w:rsidRPr="00F44471" w:rsidRDefault="00E42876" w:rsidP="00CC086D">
      <w:pPr>
        <w:pStyle w:val="Level3Number"/>
        <w:widowControl w:val="0"/>
        <w:tabs>
          <w:tab w:val="clear" w:pos="1702"/>
          <w:tab w:val="left" w:pos="540"/>
          <w:tab w:val="num" w:pos="1276"/>
          <w:tab w:val="num" w:pos="1751"/>
        </w:tabs>
        <w:spacing w:before="0" w:after="120" w:line="240" w:lineRule="atLeast"/>
        <w:ind w:left="1276" w:hanging="737"/>
        <w:jc w:val="both"/>
        <w:rPr>
          <w:rFonts w:cs="Arial"/>
          <w:sz w:val="22"/>
          <w:szCs w:val="22"/>
        </w:rPr>
      </w:pPr>
      <w:r w:rsidRPr="00CC086D">
        <w:rPr>
          <w:sz w:val="22"/>
          <w:szCs w:val="22"/>
          <w:lang w:val="en-US"/>
        </w:rPr>
        <w:t>require that the Supplier replace any person removed under this clause with another suitably qualified person and procure that any security pass issued by the Authority</w:t>
      </w:r>
      <w:r w:rsidRPr="00F44471">
        <w:rPr>
          <w:rFonts w:cs="Arial"/>
          <w:sz w:val="22"/>
          <w:szCs w:val="22"/>
        </w:rPr>
        <w:t xml:space="preserve"> to the person removed is surrendered,</w:t>
      </w:r>
    </w:p>
    <w:p w:rsidR="00E42876" w:rsidRPr="00F44471" w:rsidRDefault="00E42876" w:rsidP="00E42876">
      <w:pPr>
        <w:pStyle w:val="Level2Heading"/>
        <w:keepNext w:val="0"/>
        <w:widowControl w:val="0"/>
        <w:numPr>
          <w:ilvl w:val="0"/>
          <w:numId w:val="0"/>
        </w:numPr>
        <w:spacing w:before="0" w:after="120" w:line="240" w:lineRule="atLeast"/>
        <w:ind w:left="540"/>
        <w:jc w:val="both"/>
        <w:rPr>
          <w:rFonts w:cs="Arial"/>
          <w:b w:val="0"/>
          <w:sz w:val="22"/>
          <w:szCs w:val="22"/>
        </w:rPr>
      </w:pPr>
      <w:bookmarkStart w:id="12"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Pr>
          <w:rFonts w:cs="Arial"/>
          <w:b w:val="0"/>
          <w:sz w:val="22"/>
          <w:szCs w:val="22"/>
        </w:rPr>
        <w:t>shall</w:t>
      </w:r>
      <w:r w:rsidRPr="00F44471">
        <w:rPr>
          <w:rFonts w:cs="Arial"/>
          <w:b w:val="0"/>
          <w:sz w:val="22"/>
          <w:szCs w:val="22"/>
        </w:rPr>
        <w:t xml:space="preserve"> comply with any such notice. </w:t>
      </w:r>
    </w:p>
    <w:bookmarkEnd w:id="12"/>
    <w:p w:rsidR="0024351D" w:rsidRPr="0024351D" w:rsidRDefault="0024351D" w:rsidP="0024351D">
      <w:pPr>
        <w:pStyle w:val="Level2Heading"/>
        <w:keepNext w:val="0"/>
        <w:widowControl w:val="0"/>
        <w:tabs>
          <w:tab w:val="num" w:pos="0"/>
          <w:tab w:val="num" w:pos="567"/>
        </w:tabs>
        <w:spacing w:before="0" w:after="120" w:line="240" w:lineRule="atLeast"/>
        <w:ind w:left="540" w:hanging="540"/>
        <w:jc w:val="both"/>
        <w:rPr>
          <w:b w:val="0"/>
          <w:sz w:val="22"/>
          <w:szCs w:val="22"/>
          <w:lang w:val="en-US" w:eastAsia="en-US"/>
        </w:rPr>
      </w:pPr>
      <w:r w:rsidRPr="008912F8">
        <w:rPr>
          <w:rFonts w:cs="Arial"/>
          <w:b w:val="0"/>
          <w:sz w:val="22"/>
          <w:szCs w:val="22"/>
          <w:lang w:val="en-US"/>
        </w:rPr>
        <w:t xml:space="preserve">The </w:t>
      </w:r>
      <w:r>
        <w:rPr>
          <w:rFonts w:cs="Arial"/>
          <w:b w:val="0"/>
          <w:sz w:val="22"/>
          <w:szCs w:val="22"/>
          <w:lang w:val="en-US"/>
        </w:rPr>
        <w:t>Supplier</w:t>
      </w:r>
      <w:r w:rsidRPr="008912F8">
        <w:rPr>
          <w:rFonts w:cs="Arial"/>
          <w:b w:val="0"/>
          <w:sz w:val="22"/>
          <w:szCs w:val="22"/>
          <w:lang w:val="en-US"/>
        </w:rPr>
        <w:t xml:space="preserve"> shall at all times be fully responsible for the payment of all income or other taxes, national insurance contributions or levies of any kind, and any other statutory payments or deductions relating to or arising out of the employment </w:t>
      </w:r>
      <w:r w:rsidRPr="006D16B8">
        <w:rPr>
          <w:b w:val="0"/>
          <w:sz w:val="22"/>
          <w:szCs w:val="22"/>
          <w:lang w:val="en-US" w:eastAsia="en-US"/>
        </w:rPr>
        <w:t>of any person e</w:t>
      </w:r>
      <w:r w:rsidRPr="0024351D">
        <w:rPr>
          <w:b w:val="0"/>
          <w:sz w:val="22"/>
          <w:szCs w:val="22"/>
          <w:lang w:val="en-US" w:eastAsia="en-US"/>
        </w:rPr>
        <w:t>mployed by the Supplier</w:t>
      </w:r>
    </w:p>
    <w:p w:rsidR="0024351D" w:rsidRPr="0024351D" w:rsidRDefault="0024351D" w:rsidP="00E42876">
      <w:pPr>
        <w:pStyle w:val="Level2Heading"/>
        <w:keepNext w:val="0"/>
        <w:widowControl w:val="0"/>
        <w:tabs>
          <w:tab w:val="num" w:pos="0"/>
          <w:tab w:val="num" w:pos="567"/>
        </w:tabs>
        <w:spacing w:before="0" w:after="120" w:line="240" w:lineRule="atLeast"/>
        <w:ind w:left="540" w:hanging="540"/>
        <w:jc w:val="both"/>
        <w:rPr>
          <w:b w:val="0"/>
          <w:sz w:val="22"/>
          <w:szCs w:val="22"/>
          <w:lang w:val="en-US" w:eastAsia="en-US"/>
        </w:rPr>
      </w:pPr>
      <w:r w:rsidRPr="0024351D">
        <w:rPr>
          <w:rFonts w:cs="Arial"/>
          <w:b w:val="0"/>
          <w:sz w:val="22"/>
          <w:szCs w:val="22"/>
        </w:rPr>
        <w:t xml:space="preserve">The Contractor shall at all times take all such precautions as are necessary to protect the health and safety of all persons employed by him and shall comply with the requirements of the Health and Safety at Work Act 1974 (“the Act”) and of any other </w:t>
      </w:r>
      <w:r w:rsidRPr="0024351D">
        <w:rPr>
          <w:rFonts w:cs="Arial"/>
          <w:b w:val="0"/>
          <w:sz w:val="22"/>
          <w:szCs w:val="22"/>
        </w:rPr>
        <w:lastRenderedPageBreak/>
        <w:t xml:space="preserve">Acts, Regulations and Orders pertaining to the health and safety of employed persons. The Contractor shall also </w:t>
      </w:r>
      <w:proofErr w:type="gramStart"/>
      <w:r w:rsidRPr="0024351D">
        <w:rPr>
          <w:rFonts w:cs="Arial"/>
          <w:b w:val="0"/>
          <w:sz w:val="22"/>
          <w:szCs w:val="22"/>
        </w:rPr>
        <w:t>comply</w:t>
      </w:r>
      <w:proofErr w:type="gramEnd"/>
      <w:r w:rsidRPr="0024351D">
        <w:rPr>
          <w:rFonts w:cs="Arial"/>
          <w:b w:val="0"/>
          <w:sz w:val="22"/>
          <w:szCs w:val="22"/>
        </w:rPr>
        <w:t xml:space="preserve"> the requirements of the Councils Health and Safety policy and procedures in the execution of the contract.</w:t>
      </w:r>
    </w:p>
    <w:p w:rsidR="0015387A" w:rsidRPr="00D81F72" w:rsidRDefault="0015387A" w:rsidP="0015387A">
      <w:pPr>
        <w:pStyle w:val="Level1Heading"/>
        <w:tabs>
          <w:tab w:val="clear" w:pos="851"/>
          <w:tab w:val="num" w:pos="540"/>
          <w:tab w:val="num" w:pos="567"/>
        </w:tabs>
        <w:spacing w:before="0" w:after="120" w:line="240" w:lineRule="atLeast"/>
        <w:jc w:val="both"/>
        <w:rPr>
          <w:rFonts w:cs="Arial"/>
          <w:szCs w:val="22"/>
        </w:rPr>
      </w:pPr>
      <w:r w:rsidRPr="00D81F72">
        <w:rPr>
          <w:rFonts w:cs="Arial"/>
          <w:szCs w:val="22"/>
        </w:rPr>
        <w:t>Default in Performance</w:t>
      </w:r>
    </w:p>
    <w:p w:rsidR="0024351D" w:rsidRPr="006D16B8" w:rsidRDefault="0024351D" w:rsidP="0024351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6D16B8">
        <w:rPr>
          <w:rFonts w:cs="Arial"/>
          <w:b w:val="0"/>
          <w:sz w:val="22"/>
          <w:szCs w:val="22"/>
        </w:rPr>
        <w:t>Without prejudice to any other right or remedy the Authority may have</w:t>
      </w:r>
      <w:r>
        <w:rPr>
          <w:rFonts w:cs="Arial"/>
          <w:b w:val="0"/>
          <w:sz w:val="22"/>
          <w:szCs w:val="22"/>
        </w:rPr>
        <w:t>,</w:t>
      </w:r>
      <w:r w:rsidRPr="006D16B8">
        <w:rPr>
          <w:rFonts w:cs="Arial"/>
          <w:b w:val="0"/>
          <w:sz w:val="22"/>
          <w:szCs w:val="22"/>
        </w:rPr>
        <w:t xml:space="preserve"> if the Supplier fails to provide the Services in whole or in part in accordance with this Agreement the Authority may, </w:t>
      </w:r>
      <w:r>
        <w:rPr>
          <w:rFonts w:cs="Arial"/>
          <w:b w:val="0"/>
          <w:sz w:val="22"/>
          <w:szCs w:val="22"/>
        </w:rPr>
        <w:t>itself or using one or more third parties</w:t>
      </w:r>
      <w:r w:rsidRPr="006D16B8">
        <w:rPr>
          <w:rFonts w:cs="Arial"/>
          <w:b w:val="0"/>
          <w:sz w:val="22"/>
          <w:szCs w:val="22"/>
        </w:rPr>
        <w:t>, provide such Services. The costs and charges incurred by the Authority in so doing shall be paid by the Supplier to the Authority on demand or may be deducted by the Authority from any moneys due or which may become due to the Supplier.</w:t>
      </w:r>
    </w:p>
    <w:p w:rsidR="0024351D" w:rsidRPr="0024351D" w:rsidRDefault="0024351D" w:rsidP="006D16B8">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24351D">
        <w:rPr>
          <w:rFonts w:cs="Arial"/>
          <w:b w:val="0"/>
          <w:sz w:val="22"/>
          <w:szCs w:val="22"/>
        </w:rPr>
        <w:t>If the Contractor shall fail to provide a pest treatment of any categories of pest described in the Specification within the period referred to in the Specification or shall fail to provide an effective treatment to the satisfaction of the Supervising Officer the Council may issue a Default Notice to the Contractor and arrange for the pest treatment to be carried out by another person or party. If the pest treatment is not carried out within the period referred to in the Specification the Council shall be entitled to deduct the additional cost of carrying out that work over and above the rates shown in the Priced Schedule from any sums due to the Contractor under the Contract together with the sum of £75 this sum being a genuine pre-estimate of the administrative costs to the Council in arranging for the treatment to be carried out.</w:t>
      </w: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Assignment and sub-contracting</w:t>
      </w:r>
    </w:p>
    <w:p w:rsidR="002F75D4" w:rsidRDefault="00E42876" w:rsidP="00CE053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t>
      </w:r>
      <w:r w:rsidR="002563D1">
        <w:rPr>
          <w:rFonts w:cs="Arial"/>
          <w:b w:val="0"/>
          <w:sz w:val="22"/>
          <w:szCs w:val="22"/>
        </w:rPr>
        <w:t xml:space="preserve">prior </w:t>
      </w:r>
      <w:r w:rsidRPr="00F44471">
        <w:rPr>
          <w:rFonts w:cs="Arial"/>
          <w:b w:val="0"/>
          <w:sz w:val="22"/>
          <w:szCs w:val="22"/>
        </w:rPr>
        <w:t xml:space="preserve">written consent of the </w:t>
      </w:r>
      <w:r>
        <w:rPr>
          <w:rFonts w:cs="Arial"/>
          <w:b w:val="0"/>
          <w:sz w:val="22"/>
          <w:szCs w:val="22"/>
        </w:rPr>
        <w:t>Authority</w:t>
      </w:r>
      <w:r w:rsidRPr="00F44471">
        <w:rPr>
          <w:rFonts w:cs="Arial"/>
          <w:b w:val="0"/>
          <w:sz w:val="22"/>
          <w:szCs w:val="22"/>
        </w:rPr>
        <w:t xml:space="preserve">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w:t>
      </w:r>
      <w:r>
        <w:rPr>
          <w:rFonts w:cs="Arial"/>
          <w:b w:val="0"/>
          <w:sz w:val="22"/>
          <w:szCs w:val="22"/>
        </w:rPr>
        <w:t>Authority</w:t>
      </w:r>
      <w:r w:rsidRPr="00F44471">
        <w:rPr>
          <w:rFonts w:cs="Arial"/>
          <w:b w:val="0"/>
          <w:sz w:val="22"/>
          <w:szCs w:val="22"/>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E42876" w:rsidRPr="002D0B50"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2D0B50">
        <w:rPr>
          <w:rFonts w:cs="Arial"/>
          <w:b w:val="0"/>
          <w:sz w:val="22"/>
          <w:szCs w:val="22"/>
        </w:rPr>
        <w:t xml:space="preserve">Where the </w:t>
      </w:r>
      <w:r>
        <w:rPr>
          <w:rFonts w:cs="Arial"/>
          <w:b w:val="0"/>
          <w:sz w:val="22"/>
          <w:szCs w:val="22"/>
        </w:rPr>
        <w:t>Authority</w:t>
      </w:r>
      <w:r w:rsidRPr="002D0B50">
        <w:rPr>
          <w:rFonts w:cs="Arial"/>
          <w:b w:val="0"/>
          <w:sz w:val="22"/>
          <w:szCs w:val="22"/>
        </w:rPr>
        <w:t xml:space="preserve"> has consented to the placing of sub-contracts, the Supplier shall, at the request of the </w:t>
      </w:r>
      <w:r>
        <w:rPr>
          <w:rFonts w:cs="Arial"/>
          <w:b w:val="0"/>
          <w:sz w:val="22"/>
          <w:szCs w:val="22"/>
        </w:rPr>
        <w:t>Authority</w:t>
      </w:r>
      <w:r w:rsidRPr="002D0B50">
        <w:rPr>
          <w:rFonts w:cs="Arial"/>
          <w:b w:val="0"/>
          <w:sz w:val="22"/>
          <w:szCs w:val="22"/>
        </w:rPr>
        <w:t xml:space="preserve">, send copies of each sub-contract, to the </w:t>
      </w:r>
      <w:r>
        <w:rPr>
          <w:rFonts w:cs="Arial"/>
          <w:b w:val="0"/>
          <w:sz w:val="22"/>
          <w:szCs w:val="22"/>
        </w:rPr>
        <w:t>Authority</w:t>
      </w:r>
      <w:r w:rsidRPr="002D0B50">
        <w:rPr>
          <w:rFonts w:cs="Arial"/>
          <w:b w:val="0"/>
          <w:sz w:val="22"/>
          <w:szCs w:val="22"/>
        </w:rPr>
        <w:t xml:space="preserve"> as soon as is reasonably practicable.  </w:t>
      </w:r>
    </w:p>
    <w:p w:rsidR="00E42876"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w:t>
      </w:r>
      <w:r>
        <w:rPr>
          <w:rFonts w:cs="Arial"/>
          <w:b w:val="0"/>
          <w:sz w:val="22"/>
          <w:szCs w:val="22"/>
        </w:rPr>
        <w:t>Authority</w:t>
      </w:r>
      <w:r w:rsidRPr="00F44471">
        <w:rPr>
          <w:rFonts w:cs="Arial"/>
          <w:b w:val="0"/>
          <w:sz w:val="22"/>
          <w:szCs w:val="22"/>
        </w:rPr>
        <w:t xml:space="preserve"> may assign, novate, or otherwise dispose of its rights and obligations under the Agreement without the consent of the Supplier provided that such assignment, novation or disposal </w:t>
      </w:r>
      <w:r>
        <w:rPr>
          <w:rFonts w:cs="Arial"/>
          <w:b w:val="0"/>
          <w:sz w:val="22"/>
          <w:szCs w:val="22"/>
        </w:rPr>
        <w:t>shall</w:t>
      </w:r>
      <w:r w:rsidRPr="00F44471">
        <w:rPr>
          <w:rFonts w:cs="Arial"/>
          <w:b w:val="0"/>
          <w:sz w:val="22"/>
          <w:szCs w:val="22"/>
        </w:rPr>
        <w:t xml:space="preserve"> not increase the burden of the Supplier’s obligations under the Agreement. </w:t>
      </w:r>
    </w:p>
    <w:p w:rsidR="0024351D" w:rsidRPr="0024351D" w:rsidRDefault="0024351D" w:rsidP="0024351D">
      <w:pPr>
        <w:pStyle w:val="Level1Heading"/>
        <w:tabs>
          <w:tab w:val="clear" w:pos="851"/>
          <w:tab w:val="left" w:pos="540"/>
          <w:tab w:val="num" w:pos="567"/>
        </w:tabs>
        <w:spacing w:before="0" w:after="120" w:line="240" w:lineRule="atLeast"/>
        <w:jc w:val="both"/>
        <w:rPr>
          <w:rFonts w:cs="Arial"/>
          <w:b w:val="0"/>
          <w:szCs w:val="22"/>
        </w:rPr>
      </w:pPr>
      <w:r>
        <w:rPr>
          <w:rFonts w:cs="Arial"/>
          <w:szCs w:val="22"/>
        </w:rPr>
        <w:t>Independent Contractor</w:t>
      </w:r>
    </w:p>
    <w:p w:rsidR="0024351D" w:rsidRPr="0024351D" w:rsidRDefault="0024351D" w:rsidP="0024351D">
      <w:pPr>
        <w:pStyle w:val="Level2Heading"/>
        <w:keepNext w:val="0"/>
        <w:widowControl w:val="0"/>
        <w:tabs>
          <w:tab w:val="num" w:pos="0"/>
          <w:tab w:val="left" w:pos="540"/>
        </w:tabs>
        <w:spacing w:before="0" w:after="120" w:line="240" w:lineRule="atLeast"/>
        <w:ind w:left="540" w:hanging="540"/>
        <w:jc w:val="both"/>
        <w:rPr>
          <w:rFonts w:cs="Arial"/>
          <w:b w:val="0"/>
          <w:sz w:val="22"/>
          <w:szCs w:val="22"/>
        </w:rPr>
      </w:pPr>
      <w:r w:rsidRPr="0024351D">
        <w:rPr>
          <w:rFonts w:cs="Arial"/>
          <w:b w:val="0"/>
          <w:sz w:val="22"/>
          <w:szCs w:val="22"/>
        </w:rPr>
        <w:t xml:space="preserve"> The Contractor is not and shall under no circumstances hold himself out as being the agent of the Council or as being authorised to enter into any Agreement on behalf of the Council or in any other way bind the Council to the performance, variation, release or discharge of any obligation.</w:t>
      </w:r>
    </w:p>
    <w:p w:rsidR="00E42876" w:rsidRPr="00F44471" w:rsidRDefault="00E42876" w:rsidP="00E42876">
      <w:pPr>
        <w:pStyle w:val="Level1Heading"/>
        <w:tabs>
          <w:tab w:val="clear" w:pos="851"/>
          <w:tab w:val="left" w:pos="540"/>
          <w:tab w:val="num" w:pos="567"/>
        </w:tabs>
        <w:spacing w:before="0" w:after="120" w:line="240" w:lineRule="atLeast"/>
        <w:jc w:val="both"/>
        <w:rPr>
          <w:rFonts w:cs="Arial"/>
          <w:szCs w:val="22"/>
        </w:rPr>
      </w:pPr>
      <w:bookmarkStart w:id="13" w:name="_Ref243716101"/>
      <w:r>
        <w:rPr>
          <w:rFonts w:cs="Arial"/>
          <w:szCs w:val="22"/>
        </w:rPr>
        <w:t xml:space="preserve">Governance and </w:t>
      </w:r>
      <w:r w:rsidRPr="00F44471">
        <w:rPr>
          <w:rFonts w:cs="Arial"/>
          <w:szCs w:val="22"/>
        </w:rPr>
        <w:t>Records</w:t>
      </w:r>
    </w:p>
    <w:p w:rsidR="00E42876" w:rsidRDefault="00E42876" w:rsidP="00E42876">
      <w:pPr>
        <w:pStyle w:val="Level2Heading"/>
        <w:keepNext w:val="0"/>
        <w:widowControl w:val="0"/>
        <w:tabs>
          <w:tab w:val="num" w:pos="0"/>
          <w:tab w:val="left" w:pos="54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sidR="00560664">
        <w:rPr>
          <w:rFonts w:cs="Arial"/>
          <w:b w:val="0"/>
          <w:sz w:val="22"/>
          <w:szCs w:val="22"/>
        </w:rPr>
        <w:t xml:space="preserve"> at no additional cost to the Authority</w:t>
      </w:r>
      <w:r>
        <w:rPr>
          <w:rFonts w:cs="Arial"/>
          <w:b w:val="0"/>
          <w:sz w:val="22"/>
          <w:szCs w:val="22"/>
        </w:rPr>
        <w:t>:</w:t>
      </w:r>
    </w:p>
    <w:p w:rsidR="00E42876" w:rsidRPr="008538C1" w:rsidRDefault="00B75A04" w:rsidP="00E42876">
      <w:pPr>
        <w:pStyle w:val="Level3Number"/>
        <w:widowControl w:val="0"/>
        <w:tabs>
          <w:tab w:val="left" w:pos="540"/>
          <w:tab w:val="num" w:pos="1276"/>
        </w:tabs>
        <w:spacing w:before="0" w:after="120" w:line="240" w:lineRule="atLeast"/>
        <w:ind w:left="1276" w:hanging="736"/>
        <w:jc w:val="both"/>
        <w:rPr>
          <w:rFonts w:cs="Arial"/>
          <w:sz w:val="22"/>
          <w:szCs w:val="22"/>
        </w:rPr>
      </w:pPr>
      <w:r>
        <w:rPr>
          <w:rFonts w:cs="Arial"/>
          <w:sz w:val="22"/>
          <w:szCs w:val="22"/>
        </w:rPr>
        <w:t xml:space="preserve">on </w:t>
      </w:r>
      <w:r w:rsidR="00F41FD6" w:rsidRPr="005F2120">
        <w:rPr>
          <w:rFonts w:cs="Arial"/>
          <w:sz w:val="22"/>
          <w:szCs w:val="22"/>
        </w:rPr>
        <w:t>reasonable notice attend such meetings as the Authority may reasonably require with officers and / or members of the Authority and / or attend any committee or sub-committee of the Authority as the Authority may reasonably require</w:t>
      </w:r>
      <w:r w:rsidRPr="00B75A04">
        <w:rPr>
          <w:rFonts w:cs="Arial"/>
          <w:sz w:val="22"/>
          <w:szCs w:val="22"/>
        </w:rPr>
        <w:t xml:space="preserve"> </w:t>
      </w:r>
      <w:r w:rsidRPr="008538C1">
        <w:rPr>
          <w:rFonts w:cs="Arial"/>
          <w:sz w:val="22"/>
          <w:szCs w:val="22"/>
        </w:rPr>
        <w:t>and shall ensure that its representatives are suitably qualified</w:t>
      </w:r>
      <w:r>
        <w:rPr>
          <w:rFonts w:cs="Arial"/>
          <w:sz w:val="22"/>
          <w:szCs w:val="22"/>
        </w:rPr>
        <w:t xml:space="preserve"> and knowledgeable of the Services</w:t>
      </w:r>
      <w:r w:rsidRPr="008538C1">
        <w:rPr>
          <w:rFonts w:cs="Arial"/>
          <w:sz w:val="22"/>
          <w:szCs w:val="22"/>
        </w:rPr>
        <w:t xml:space="preserve"> to attend such meetings; </w:t>
      </w:r>
      <w:r>
        <w:rPr>
          <w:rFonts w:cs="Arial"/>
          <w:sz w:val="22"/>
          <w:szCs w:val="22"/>
        </w:rPr>
        <w:t>and</w:t>
      </w:r>
    </w:p>
    <w:p w:rsidR="00E42876" w:rsidRPr="008538C1"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w:t>
      </w:r>
      <w:r>
        <w:rPr>
          <w:rFonts w:cs="Arial"/>
          <w:sz w:val="22"/>
          <w:szCs w:val="22"/>
        </w:rPr>
        <w:t>Authority</w:t>
      </w:r>
      <w:r w:rsidRPr="008538C1">
        <w:rPr>
          <w:rFonts w:cs="Arial"/>
          <w:sz w:val="22"/>
          <w:szCs w:val="22"/>
        </w:rPr>
        <w:t xml:space="preserve"> at the times and in the format specified by </w:t>
      </w:r>
      <w:r>
        <w:rPr>
          <w:rFonts w:cs="Arial"/>
          <w:sz w:val="22"/>
          <w:szCs w:val="22"/>
        </w:rPr>
        <w:t>the</w:t>
      </w:r>
      <w:r w:rsidRPr="008538C1">
        <w:rPr>
          <w:rFonts w:cs="Arial"/>
          <w:sz w:val="22"/>
          <w:szCs w:val="22"/>
        </w:rPr>
        <w:t xml:space="preserve"> </w:t>
      </w:r>
      <w:r>
        <w:rPr>
          <w:rFonts w:cs="Arial"/>
          <w:sz w:val="22"/>
          <w:szCs w:val="22"/>
        </w:rPr>
        <w:t>Authority</w:t>
      </w:r>
      <w:r w:rsidRPr="008538C1">
        <w:rPr>
          <w:rFonts w:cs="Arial"/>
          <w:sz w:val="22"/>
          <w:szCs w:val="22"/>
        </w:rPr>
        <w:t>.</w:t>
      </w:r>
      <w:bookmarkStart w:id="14" w:name="_DV_M163"/>
      <w:bookmarkStart w:id="15" w:name="_DV_M164"/>
      <w:bookmarkStart w:id="16" w:name="_DV_M974"/>
      <w:bookmarkEnd w:id="14"/>
      <w:bookmarkEnd w:id="15"/>
      <w:bookmarkEnd w:id="16"/>
    </w:p>
    <w:p w:rsidR="00E42876" w:rsidRPr="00F44471" w:rsidRDefault="00E42876" w:rsidP="00E42876">
      <w:pPr>
        <w:pStyle w:val="Level2Heading"/>
        <w:keepNext w:val="0"/>
        <w:widowControl w:val="0"/>
        <w:tabs>
          <w:tab w:val="num" w:pos="0"/>
          <w:tab w:val="num" w:pos="567"/>
        </w:tabs>
        <w:spacing w:before="0" w:after="120" w:line="240" w:lineRule="atLeast"/>
        <w:ind w:left="539" w:hanging="539"/>
        <w:contextualSpacing/>
        <w:jc w:val="both"/>
        <w:rPr>
          <w:rFonts w:cs="Arial"/>
          <w:b w:val="0"/>
          <w:sz w:val="22"/>
          <w:szCs w:val="22"/>
        </w:rPr>
      </w:pPr>
      <w:bookmarkStart w:id="17" w:name="_Ref377050504"/>
      <w:r w:rsidRPr="00F44471">
        <w:rPr>
          <w:rFonts w:cs="Arial"/>
          <w:b w:val="0"/>
          <w:sz w:val="22"/>
          <w:szCs w:val="22"/>
        </w:rPr>
        <w:lastRenderedPageBreak/>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Pr>
          <w:rFonts w:cs="Arial"/>
          <w:b w:val="0"/>
          <w:sz w:val="22"/>
          <w:szCs w:val="22"/>
        </w:rPr>
        <w:t>Authority</w:t>
      </w:r>
      <w:r w:rsidRPr="00F44471">
        <w:rPr>
          <w:rFonts w:cs="Arial"/>
          <w:b w:val="0"/>
          <w:sz w:val="22"/>
          <w:szCs w:val="22"/>
        </w:rPr>
        <w:t xml:space="preserve">.  The Supplier shall on request afford the </w:t>
      </w:r>
      <w:r>
        <w:rPr>
          <w:rFonts w:cs="Arial"/>
          <w:b w:val="0"/>
          <w:sz w:val="22"/>
          <w:szCs w:val="22"/>
        </w:rPr>
        <w:t>Authority</w:t>
      </w:r>
      <w:r w:rsidRPr="00F44471">
        <w:rPr>
          <w:rFonts w:cs="Arial"/>
          <w:b w:val="0"/>
          <w:sz w:val="22"/>
          <w:szCs w:val="22"/>
        </w:rPr>
        <w:t xml:space="preserve"> or the </w:t>
      </w:r>
      <w:r>
        <w:rPr>
          <w:rFonts w:cs="Arial"/>
          <w:b w:val="0"/>
          <w:sz w:val="22"/>
          <w:szCs w:val="22"/>
        </w:rPr>
        <w:t>Authority</w:t>
      </w:r>
      <w:r w:rsidRPr="00F44471">
        <w:rPr>
          <w:rFonts w:cs="Arial"/>
          <w:b w:val="0"/>
          <w:sz w:val="22"/>
          <w:szCs w:val="22"/>
        </w:rPr>
        <w:t xml:space="preserve">’s representatives such access to those records as may be reasonably requested by the </w:t>
      </w:r>
      <w:r>
        <w:rPr>
          <w:rFonts w:cs="Arial"/>
          <w:b w:val="0"/>
          <w:sz w:val="22"/>
          <w:szCs w:val="22"/>
        </w:rPr>
        <w:t>Authority</w:t>
      </w:r>
      <w:r w:rsidRPr="00F44471">
        <w:rPr>
          <w:rFonts w:cs="Arial"/>
          <w:b w:val="0"/>
          <w:sz w:val="22"/>
          <w:szCs w:val="22"/>
        </w:rPr>
        <w:t xml:space="preserve"> in connection with the Agreement.</w:t>
      </w:r>
      <w:bookmarkEnd w:id="17"/>
    </w:p>
    <w:p w:rsidR="00E42876" w:rsidRPr="00F44471" w:rsidRDefault="00E42876" w:rsidP="00E42876">
      <w:pPr>
        <w:pStyle w:val="Level1Heading"/>
        <w:tabs>
          <w:tab w:val="clear" w:pos="851"/>
          <w:tab w:val="num" w:pos="567"/>
        </w:tabs>
        <w:spacing w:before="0" w:after="120" w:line="240" w:lineRule="atLeast"/>
        <w:jc w:val="both"/>
        <w:rPr>
          <w:rFonts w:cs="Arial"/>
          <w:szCs w:val="22"/>
        </w:rPr>
      </w:pPr>
      <w:bookmarkStart w:id="18" w:name="_Ref377050387"/>
      <w:r w:rsidRPr="00F44471">
        <w:rPr>
          <w:rFonts w:cs="Arial"/>
          <w:szCs w:val="22"/>
        </w:rPr>
        <w:t>Confidentiality</w:t>
      </w:r>
      <w:bookmarkEnd w:id="13"/>
      <w:r w:rsidRPr="00F44471">
        <w:rPr>
          <w:rFonts w:cs="Arial"/>
          <w:szCs w:val="22"/>
        </w:rPr>
        <w:t>, Transparency and Publicity</w:t>
      </w:r>
      <w:bookmarkEnd w:id="18"/>
    </w:p>
    <w:p w:rsidR="00E42876" w:rsidRPr="00F44471" w:rsidRDefault="00E42876" w:rsidP="00E42876">
      <w:pPr>
        <w:pStyle w:val="Level2Heading"/>
        <w:keepNext w:val="0"/>
        <w:widowControl w:val="0"/>
        <w:tabs>
          <w:tab w:val="num" w:pos="0"/>
          <w:tab w:val="num" w:pos="567"/>
        </w:tabs>
        <w:spacing w:before="0" w:after="120" w:line="240" w:lineRule="atLeast"/>
        <w:ind w:left="539" w:hanging="539"/>
        <w:contextualSpacing/>
        <w:jc w:val="both"/>
        <w:rPr>
          <w:rFonts w:cs="Arial"/>
          <w:b w:val="0"/>
          <w:sz w:val="22"/>
          <w:szCs w:val="22"/>
        </w:rPr>
      </w:pPr>
      <w:bookmarkStart w:id="19" w:name="_Ref359607666"/>
      <w:r w:rsidRPr="00F44471">
        <w:rPr>
          <w:rFonts w:cs="Arial"/>
          <w:b w:val="0"/>
          <w:sz w:val="22"/>
          <w:szCs w:val="22"/>
        </w:rPr>
        <w:t xml:space="preserve">Subject to </w:t>
      </w:r>
      <w:r>
        <w:rPr>
          <w:rFonts w:cs="Arial"/>
          <w:b w:val="0"/>
          <w:sz w:val="22"/>
          <w:szCs w:val="22"/>
        </w:rPr>
        <w:t>clause </w:t>
      </w:r>
      <w:r w:rsidR="007B07F2">
        <w:rPr>
          <w:rFonts w:cs="Arial"/>
          <w:b w:val="0"/>
          <w:sz w:val="22"/>
          <w:szCs w:val="22"/>
        </w:rPr>
        <w:fldChar w:fldCharType="begin"/>
      </w:r>
      <w:r>
        <w:rPr>
          <w:rFonts w:cs="Arial"/>
          <w:b w:val="0"/>
          <w:sz w:val="22"/>
          <w:szCs w:val="22"/>
        </w:rPr>
        <w:instrText xml:space="preserve"> REF _Ref359607640 \r \h </w:instrText>
      </w:r>
      <w:r w:rsidR="007B07F2">
        <w:rPr>
          <w:rFonts w:cs="Arial"/>
          <w:b w:val="0"/>
          <w:sz w:val="22"/>
          <w:szCs w:val="22"/>
        </w:rPr>
      </w:r>
      <w:r w:rsidR="007B07F2">
        <w:rPr>
          <w:rFonts w:cs="Arial"/>
          <w:b w:val="0"/>
          <w:sz w:val="22"/>
          <w:szCs w:val="22"/>
        </w:rPr>
        <w:fldChar w:fldCharType="separate"/>
      </w:r>
      <w:r w:rsidR="00546BA1">
        <w:rPr>
          <w:rFonts w:cs="Arial"/>
          <w:b w:val="0"/>
          <w:sz w:val="22"/>
          <w:szCs w:val="22"/>
        </w:rPr>
        <w:t>13.2</w:t>
      </w:r>
      <w:r w:rsidR="007B07F2">
        <w:rPr>
          <w:rFonts w:cs="Arial"/>
          <w:b w:val="0"/>
          <w:sz w:val="22"/>
          <w:szCs w:val="22"/>
        </w:rPr>
        <w:fldChar w:fldCharType="end"/>
      </w:r>
      <w:r w:rsidRPr="00F44471">
        <w:rPr>
          <w:rFonts w:cs="Arial"/>
          <w:b w:val="0"/>
          <w:sz w:val="22"/>
          <w:szCs w:val="22"/>
        </w:rPr>
        <w:t>, each Party shall:</w:t>
      </w:r>
      <w:bookmarkEnd w:id="19"/>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20" w:name="_Ref359607640"/>
      <w:r w:rsidRPr="00F44471">
        <w:rPr>
          <w:rFonts w:cs="Arial"/>
          <w:b w:val="0"/>
          <w:sz w:val="22"/>
          <w:szCs w:val="22"/>
        </w:rPr>
        <w:t xml:space="preserve">Notwithstanding </w:t>
      </w:r>
      <w:r>
        <w:rPr>
          <w:rFonts w:cs="Arial"/>
          <w:b w:val="0"/>
          <w:sz w:val="22"/>
          <w:szCs w:val="22"/>
        </w:rPr>
        <w:t>clause </w:t>
      </w:r>
      <w:r w:rsidR="007B07F2">
        <w:rPr>
          <w:rFonts w:cs="Arial"/>
          <w:b w:val="0"/>
          <w:sz w:val="22"/>
          <w:szCs w:val="22"/>
        </w:rPr>
        <w:fldChar w:fldCharType="begin"/>
      </w:r>
      <w:r>
        <w:rPr>
          <w:rFonts w:cs="Arial"/>
          <w:b w:val="0"/>
          <w:sz w:val="22"/>
          <w:szCs w:val="22"/>
        </w:rPr>
        <w:instrText xml:space="preserve"> REF _Ref359607666 \r \h </w:instrText>
      </w:r>
      <w:r w:rsidR="007B07F2">
        <w:rPr>
          <w:rFonts w:cs="Arial"/>
          <w:b w:val="0"/>
          <w:sz w:val="22"/>
          <w:szCs w:val="22"/>
        </w:rPr>
      </w:r>
      <w:r w:rsidR="007B07F2">
        <w:rPr>
          <w:rFonts w:cs="Arial"/>
          <w:b w:val="0"/>
          <w:sz w:val="22"/>
          <w:szCs w:val="22"/>
        </w:rPr>
        <w:fldChar w:fldCharType="separate"/>
      </w:r>
      <w:r w:rsidR="00546BA1">
        <w:rPr>
          <w:rFonts w:cs="Arial"/>
          <w:b w:val="0"/>
          <w:sz w:val="22"/>
          <w:szCs w:val="22"/>
        </w:rPr>
        <w:t>13.1</w:t>
      </w:r>
      <w:r w:rsidR="007B07F2">
        <w:rPr>
          <w:rFonts w:cs="Arial"/>
          <w:b w:val="0"/>
          <w:sz w:val="22"/>
          <w:szCs w:val="22"/>
        </w:rPr>
        <w:fldChar w:fldCharType="end"/>
      </w:r>
      <w:r w:rsidRPr="00F44471">
        <w:rPr>
          <w:rFonts w:cs="Arial"/>
          <w:b w:val="0"/>
          <w:sz w:val="22"/>
          <w:szCs w:val="22"/>
        </w:rPr>
        <w:t>, a Party may disclose Confidential Information which it receives from the other Party:</w:t>
      </w:r>
      <w:bookmarkEnd w:id="20"/>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E42876" w:rsidRPr="00B51C9D"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E42876"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bookmarkStart w:id="21" w:name="_Ref377110989"/>
      <w:r>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007B07F2">
        <w:rPr>
          <w:rFonts w:cs="Arial"/>
          <w:sz w:val="22"/>
          <w:szCs w:val="22"/>
        </w:rPr>
        <w:fldChar w:fldCharType="begin"/>
      </w:r>
      <w:r>
        <w:rPr>
          <w:rFonts w:cs="Arial"/>
          <w:sz w:val="22"/>
          <w:szCs w:val="22"/>
        </w:rPr>
        <w:instrText xml:space="preserve"> REF _Ref377110989 \r \h </w:instrText>
      </w:r>
      <w:r w:rsidR="007B07F2">
        <w:rPr>
          <w:rFonts w:cs="Arial"/>
          <w:sz w:val="22"/>
          <w:szCs w:val="22"/>
        </w:rPr>
      </w:r>
      <w:r w:rsidR="007B07F2">
        <w:rPr>
          <w:rFonts w:cs="Arial"/>
          <w:sz w:val="22"/>
          <w:szCs w:val="22"/>
        </w:rPr>
        <w:fldChar w:fldCharType="separate"/>
      </w:r>
      <w:r w:rsidR="00546BA1">
        <w:rPr>
          <w:rFonts w:cs="Arial"/>
          <w:sz w:val="22"/>
          <w:szCs w:val="22"/>
        </w:rPr>
        <w:t>13.2.5</w:t>
      </w:r>
      <w:r w:rsidR="007B07F2">
        <w:rPr>
          <w:rFonts w:cs="Arial"/>
          <w:sz w:val="22"/>
          <w:szCs w:val="22"/>
        </w:rPr>
        <w:fldChar w:fldCharType="end"/>
      </w:r>
      <w:r>
        <w:rPr>
          <w:rFonts w:cs="Arial"/>
          <w:sz w:val="22"/>
          <w:szCs w:val="22"/>
        </w:rPr>
        <w:t xml:space="preserve"> shall observe the Supplier’s confidentiality obligations under the Agreement; and</w:t>
      </w:r>
      <w:bookmarkEnd w:id="21"/>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the receiving Party is the </w:t>
      </w:r>
      <w:r>
        <w:rPr>
          <w:rFonts w:cs="Arial"/>
          <w:sz w:val="22"/>
          <w:szCs w:val="22"/>
        </w:rPr>
        <w:t>Authority</w:t>
      </w:r>
      <w:r w:rsidRPr="00F44471">
        <w:rPr>
          <w:rFonts w:cs="Arial"/>
          <w:sz w:val="22"/>
          <w:szCs w:val="22"/>
        </w:rPr>
        <w:t>:</w:t>
      </w:r>
    </w:p>
    <w:p w:rsidR="00E42876" w:rsidRDefault="00E42876" w:rsidP="00A47117">
      <w:pPr>
        <w:pStyle w:val="Level5Number"/>
        <w:tabs>
          <w:tab w:val="clear" w:pos="1418"/>
          <w:tab w:val="num" w:pos="1985"/>
        </w:tabs>
        <w:spacing w:after="120" w:line="240" w:lineRule="atLeast"/>
        <w:ind w:left="1985"/>
        <w:jc w:val="both"/>
        <w:rPr>
          <w:rFonts w:cs="Arial"/>
          <w:sz w:val="22"/>
          <w:szCs w:val="22"/>
        </w:rPr>
      </w:pPr>
      <w:r>
        <w:rPr>
          <w:rFonts w:cs="Arial"/>
          <w:sz w:val="22"/>
          <w:szCs w:val="22"/>
        </w:rPr>
        <w:t>on a confidential basis to the</w:t>
      </w:r>
      <w:r w:rsidRPr="00F44471">
        <w:rPr>
          <w:rFonts w:cs="Arial"/>
          <w:sz w:val="22"/>
          <w:szCs w:val="22"/>
        </w:rPr>
        <w:t xml:space="preserve"> employees, agents, consultants and contractors of the </w:t>
      </w:r>
      <w:r>
        <w:rPr>
          <w:rFonts w:cs="Arial"/>
          <w:sz w:val="22"/>
          <w:szCs w:val="22"/>
        </w:rPr>
        <w:t>Authority;</w:t>
      </w:r>
    </w:p>
    <w:p w:rsidR="00E42876" w:rsidRDefault="00E42876" w:rsidP="00A47117">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 xml:space="preserve">on a confidential basis to any </w:t>
      </w:r>
      <w:r>
        <w:rPr>
          <w:rFonts w:cs="Arial"/>
          <w:sz w:val="22"/>
          <w:szCs w:val="22"/>
        </w:rPr>
        <w:t xml:space="preserve">successor body or organisation to </w:t>
      </w:r>
      <w:r w:rsidRPr="00F44471">
        <w:rPr>
          <w:rFonts w:cs="Arial"/>
          <w:sz w:val="22"/>
          <w:szCs w:val="22"/>
        </w:rPr>
        <w:t xml:space="preserve">which </w:t>
      </w:r>
      <w:r>
        <w:rPr>
          <w:rFonts w:cs="Arial"/>
          <w:sz w:val="22"/>
          <w:szCs w:val="22"/>
        </w:rPr>
        <w:t>the Authority</w:t>
      </w:r>
      <w:r w:rsidRPr="00F44471">
        <w:rPr>
          <w:rFonts w:cs="Arial"/>
          <w:sz w:val="22"/>
          <w:szCs w:val="22"/>
        </w:rPr>
        <w:t xml:space="preserve"> transfers or proposes to transfer a</w:t>
      </w:r>
      <w:r>
        <w:rPr>
          <w:rFonts w:cs="Arial"/>
          <w:sz w:val="22"/>
          <w:szCs w:val="22"/>
        </w:rPr>
        <w:t>ll or any part of its business;</w:t>
      </w:r>
    </w:p>
    <w:p w:rsidR="00E42876" w:rsidRPr="00B51C9D" w:rsidRDefault="00E42876" w:rsidP="00A47117">
      <w:pPr>
        <w:pStyle w:val="Level5Number"/>
        <w:tabs>
          <w:tab w:val="clear" w:pos="1418"/>
          <w:tab w:val="num" w:pos="1985"/>
        </w:tabs>
        <w:spacing w:after="120" w:line="240" w:lineRule="atLeast"/>
        <w:ind w:left="1985"/>
        <w:jc w:val="both"/>
        <w:rPr>
          <w:rFonts w:cs="Arial"/>
          <w:sz w:val="22"/>
          <w:szCs w:val="22"/>
        </w:rPr>
      </w:pPr>
      <w:r w:rsidRPr="00B51C9D">
        <w:rPr>
          <w:rFonts w:cs="Arial"/>
          <w:sz w:val="22"/>
          <w:szCs w:val="22"/>
        </w:rPr>
        <w:t xml:space="preserve">to the extent that the </w:t>
      </w:r>
      <w:r>
        <w:rPr>
          <w:rFonts w:cs="Arial"/>
          <w:sz w:val="22"/>
          <w:szCs w:val="22"/>
        </w:rPr>
        <w:t xml:space="preserve">Authority </w:t>
      </w:r>
      <w:r w:rsidRPr="00B51C9D">
        <w:rPr>
          <w:rFonts w:cs="Arial"/>
          <w:sz w:val="22"/>
          <w:szCs w:val="22"/>
        </w:rPr>
        <w:t>(acting reasonably) deems disclosure necessary or appropriate in the course of carrying out its public functions</w:t>
      </w:r>
      <w:r w:rsidR="00560664">
        <w:rPr>
          <w:rFonts w:cs="Arial"/>
          <w:sz w:val="22"/>
          <w:szCs w:val="22"/>
        </w:rPr>
        <w:t xml:space="preserve"> (including without limitation pursuant to clause 18.5)</w:t>
      </w:r>
      <w:r w:rsidRPr="00B51C9D">
        <w:rPr>
          <w:rFonts w:cs="Arial"/>
          <w:sz w:val="22"/>
          <w:szCs w:val="22"/>
        </w:rPr>
        <w:t>; or</w:t>
      </w:r>
    </w:p>
    <w:p w:rsidR="00E42876" w:rsidRDefault="00E42876" w:rsidP="00A47117">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 xml:space="preserve">in accordance with </w:t>
      </w:r>
      <w:r w:rsidRPr="00016533">
        <w:rPr>
          <w:rFonts w:cs="Arial"/>
          <w:sz w:val="22"/>
          <w:szCs w:val="22"/>
        </w:rPr>
        <w:t>clause </w:t>
      </w:r>
      <w:r w:rsidR="00701D98">
        <w:fldChar w:fldCharType="begin"/>
      </w:r>
      <w:r w:rsidR="00701D98">
        <w:instrText xml:space="preserve"> REF _Ref261004389 \r \h  \* MERGEFORMAT </w:instrText>
      </w:r>
      <w:r w:rsidR="00701D98">
        <w:fldChar w:fldCharType="separate"/>
      </w:r>
      <w:r w:rsidR="00546BA1" w:rsidRPr="00546BA1">
        <w:rPr>
          <w:rFonts w:cs="Arial"/>
          <w:sz w:val="22"/>
          <w:szCs w:val="22"/>
        </w:rPr>
        <w:t>14</w:t>
      </w:r>
      <w:r w:rsidR="00701D98">
        <w:fldChar w:fldCharType="end"/>
      </w:r>
      <w:r w:rsidRPr="00016533">
        <w:rPr>
          <w:rFonts w:cs="Arial"/>
          <w:sz w:val="22"/>
          <w:szCs w:val="22"/>
        </w:rPr>
        <w:t xml:space="preserve">  </w:t>
      </w:r>
    </w:p>
    <w:p w:rsidR="00E42876" w:rsidRPr="00CE0536" w:rsidRDefault="00E42876" w:rsidP="00A47117">
      <w:pPr>
        <w:pStyle w:val="Level1Heading"/>
        <w:numPr>
          <w:ilvl w:val="0"/>
          <w:numId w:val="0"/>
        </w:numPr>
        <w:spacing w:before="0" w:after="120" w:line="240" w:lineRule="atLeast"/>
        <w:ind w:left="1418"/>
        <w:jc w:val="both"/>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w:t>
      </w:r>
      <w:r>
        <w:rPr>
          <w:b w:val="0"/>
        </w:rPr>
        <w:t>, employment contract</w:t>
      </w:r>
      <w:r w:rsidRPr="007C0048">
        <w:rPr>
          <w:b w:val="0"/>
        </w:rPr>
        <w:t xml:space="preserve"> or arrangement containing terms no less stringent than those placed on the </w:t>
      </w:r>
      <w:r>
        <w:rPr>
          <w:b w:val="0"/>
        </w:rPr>
        <w:t>Authority</w:t>
      </w:r>
      <w:r w:rsidRPr="007C0048">
        <w:rPr>
          <w:b w:val="0"/>
        </w:rPr>
        <w:t xml:space="preserve"> under this </w:t>
      </w:r>
      <w:r>
        <w:rPr>
          <w:b w:val="0"/>
        </w:rPr>
        <w:t>c</w:t>
      </w:r>
      <w:r w:rsidRPr="007C0048">
        <w:rPr>
          <w:b w:val="0"/>
        </w:rPr>
        <w:t>lause 1</w:t>
      </w:r>
      <w:r w:rsidR="004615F6">
        <w:rPr>
          <w:b w:val="0"/>
        </w:rPr>
        <w:t>3</w:t>
      </w:r>
      <w:r w:rsidRPr="007C0048">
        <w:rPr>
          <w:b w:val="0"/>
        </w:rPr>
        <w: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22" w:name="_Ref360043449"/>
      <w:r w:rsidRPr="00F44471">
        <w:rPr>
          <w:rFonts w:cs="Arial"/>
          <w:b w:val="0"/>
          <w:sz w:val="22"/>
          <w:szCs w:val="22"/>
        </w:rPr>
        <w:t xml:space="preserve">The Parties acknowledge that, except for any information which is exempt from disclosure in accordance with the provisions of the FOIA, the </w:t>
      </w:r>
      <w:r>
        <w:rPr>
          <w:rFonts w:cs="Arial"/>
          <w:b w:val="0"/>
          <w:sz w:val="22"/>
          <w:szCs w:val="22"/>
        </w:rPr>
        <w:t>text</w:t>
      </w:r>
      <w:r w:rsidRPr="00F44471">
        <w:rPr>
          <w:rFonts w:cs="Arial"/>
          <w:b w:val="0"/>
          <w:sz w:val="22"/>
          <w:szCs w:val="22"/>
        </w:rPr>
        <w:t xml:space="preserve"> of the Agreement is not Confidential Information</w:t>
      </w:r>
      <w:r>
        <w:rPr>
          <w:rFonts w:cs="Arial"/>
          <w:b w:val="0"/>
          <w:sz w:val="22"/>
          <w:szCs w:val="22"/>
        </w:rPr>
        <w:t xml:space="preserve"> and the Supplier hereby gives its consent for the Authority to publish this Agreement in its entirety to the general public (but with any information that is exempt from disclosure in accordance with the FOIA redacted) </w:t>
      </w:r>
      <w:r w:rsidRPr="00F44471">
        <w:rPr>
          <w:rFonts w:cs="Arial"/>
          <w:b w:val="0"/>
          <w:sz w:val="22"/>
          <w:szCs w:val="22"/>
        </w:rPr>
        <w:t xml:space="preserve">including any changes to the Agreement agreed from time to time.  The </w:t>
      </w:r>
      <w:r>
        <w:rPr>
          <w:rFonts w:cs="Arial"/>
          <w:b w:val="0"/>
          <w:sz w:val="22"/>
          <w:szCs w:val="22"/>
        </w:rPr>
        <w:t>Authority</w:t>
      </w:r>
      <w:r w:rsidRPr="00F44471">
        <w:rPr>
          <w:rFonts w:cs="Arial"/>
          <w:b w:val="0"/>
          <w:sz w:val="22"/>
          <w:szCs w:val="22"/>
        </w:rPr>
        <w:t xml:space="preserve"> may consult with </w:t>
      </w:r>
      <w:r w:rsidRPr="00F44471">
        <w:rPr>
          <w:rFonts w:cs="Arial"/>
          <w:b w:val="0"/>
          <w:sz w:val="22"/>
          <w:szCs w:val="22"/>
        </w:rPr>
        <w:lastRenderedPageBreak/>
        <w:t>the Supplier to inform its decision regarding any redactions but shall have the final decision in its absolute discretion whether any of the content of the Agreement is exempt from disclosure in accordance with the provisions of the FOIA</w:t>
      </w:r>
      <w:r>
        <w:rPr>
          <w:rFonts w:cs="Arial"/>
          <w:b w:val="0"/>
          <w:sz w:val="22"/>
          <w:szCs w:val="22"/>
        </w:rPr>
        <w:t xml:space="preserve"> and The Local Government Transparency Code 2014</w:t>
      </w:r>
      <w:r w:rsidRPr="00F44471">
        <w:rPr>
          <w:rFonts w:cs="Arial"/>
          <w:b w:val="0"/>
          <w:sz w:val="22"/>
          <w:szCs w:val="22"/>
        </w:rPr>
        <w:t>.</w:t>
      </w:r>
      <w:bookmarkEnd w:id="22"/>
      <w:r w:rsidRPr="00F44471">
        <w:rPr>
          <w:rFonts w:cs="Arial"/>
          <w:b w:val="0"/>
          <w:sz w:val="22"/>
          <w:szCs w:val="22"/>
        </w:rPr>
        <w:t xml:space="preserve">  </w:t>
      </w:r>
      <w:r>
        <w:rPr>
          <w:rFonts w:cs="Arial"/>
          <w:b w:val="0"/>
          <w:sz w:val="22"/>
          <w:szCs w:val="22"/>
        </w:rPr>
        <w:t xml:space="preserve">In addition the Supplier acknowledges that the Authority </w:t>
      </w:r>
      <w:r w:rsidR="00C5413B">
        <w:rPr>
          <w:rFonts w:cs="Arial"/>
          <w:b w:val="0"/>
          <w:sz w:val="22"/>
          <w:szCs w:val="22"/>
        </w:rPr>
        <w:t>may publish</w:t>
      </w:r>
      <w:r>
        <w:rPr>
          <w:rFonts w:cs="Arial"/>
          <w:b w:val="0"/>
          <w:sz w:val="22"/>
          <w:szCs w:val="22"/>
        </w:rPr>
        <w:t xml:space="preserve"> to the general public (including on its website) all payments the Authority makes and the Supplier hereby consents to any such payment made in connection with the Services to be so published and acknowledges that such information is not Confidential Information.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23" w:name="_Ref260825584"/>
      <w:r>
        <w:rPr>
          <w:rFonts w:cs="Arial"/>
          <w:b w:val="0"/>
          <w:sz w:val="22"/>
          <w:szCs w:val="22"/>
        </w:rPr>
        <w:t>The Supplier</w:t>
      </w:r>
      <w:r w:rsidRPr="00F44471">
        <w:rPr>
          <w:rFonts w:cs="Arial"/>
          <w:b w:val="0"/>
          <w:sz w:val="22"/>
          <w:szCs w:val="22"/>
        </w:rPr>
        <w:t xml:space="preserve"> shall </w:t>
      </w:r>
      <w:r>
        <w:rPr>
          <w:rFonts w:cs="Arial"/>
          <w:b w:val="0"/>
          <w:sz w:val="22"/>
          <w:szCs w:val="22"/>
        </w:rPr>
        <w:t xml:space="preserve">not, and shall take reasonable steps to ensure that the Staff shall not, </w:t>
      </w:r>
      <w:r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Authority</w:t>
      </w:r>
      <w:r w:rsidRPr="00F44471">
        <w:rPr>
          <w:rFonts w:cs="Arial"/>
          <w:b w:val="0"/>
          <w:sz w:val="22"/>
          <w:szCs w:val="22"/>
        </w:rPr>
        <w:t>.</w:t>
      </w:r>
      <w:bookmarkEnd w:id="23"/>
      <w:r w:rsidRPr="00F44471">
        <w:rPr>
          <w:rFonts w:cs="Arial"/>
          <w:b w:val="0"/>
          <w:sz w:val="22"/>
          <w:szCs w:val="22"/>
        </w:rPr>
        <w:t xml:space="preserve">  </w:t>
      </w:r>
    </w:p>
    <w:p w:rsidR="00E42876" w:rsidRPr="00F44471" w:rsidRDefault="00E42876" w:rsidP="00E42876">
      <w:pPr>
        <w:pStyle w:val="Level1Heading"/>
        <w:tabs>
          <w:tab w:val="clear" w:pos="851"/>
          <w:tab w:val="num" w:pos="567"/>
        </w:tabs>
        <w:spacing w:before="0" w:after="120" w:line="240" w:lineRule="atLeast"/>
        <w:jc w:val="both"/>
        <w:rPr>
          <w:rFonts w:cs="Arial"/>
          <w:szCs w:val="22"/>
        </w:rPr>
      </w:pPr>
      <w:bookmarkStart w:id="24" w:name="_Ref261004389"/>
      <w:r w:rsidRPr="00F44471">
        <w:rPr>
          <w:rFonts w:cs="Arial"/>
          <w:szCs w:val="22"/>
        </w:rPr>
        <w:t>Freedom of Information</w:t>
      </w:r>
      <w:bookmarkEnd w:id="24"/>
      <w:r w:rsidRPr="00F44471">
        <w:rPr>
          <w:rFonts w:cs="Arial"/>
          <w:szCs w:val="22"/>
        </w:rPr>
        <w:t xml:space="preserv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Authority</w:t>
      </w:r>
      <w:r w:rsidRPr="00F44471">
        <w:rPr>
          <w:rFonts w:cs="Arial"/>
          <w:b w:val="0"/>
          <w:sz w:val="22"/>
          <w:szCs w:val="22"/>
        </w:rPr>
        <w:t xml:space="preserve"> is subject to the requirements of the FOIA and the Environmental Information Regulations 2004</w:t>
      </w:r>
      <w:r>
        <w:rPr>
          <w:rFonts w:cs="Arial"/>
          <w:b w:val="0"/>
          <w:sz w:val="22"/>
          <w:szCs w:val="22"/>
        </w:rPr>
        <w:t xml:space="preserve"> </w:t>
      </w:r>
      <w:r w:rsidRPr="00F44471">
        <w:rPr>
          <w:rFonts w:cs="Arial"/>
          <w:b w:val="0"/>
          <w:sz w:val="22"/>
          <w:szCs w:val="22"/>
        </w:rPr>
        <w:t>and shall:</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Pr>
          <w:rFonts w:cs="Arial"/>
          <w:sz w:val="22"/>
          <w:szCs w:val="22"/>
        </w:rPr>
        <w:t>Authority</w:t>
      </w:r>
      <w:r w:rsidRPr="00F44471">
        <w:rPr>
          <w:rFonts w:cs="Arial"/>
          <w:sz w:val="22"/>
          <w:szCs w:val="22"/>
        </w:rPr>
        <w:t xml:space="preserve"> to enable the </w:t>
      </w:r>
      <w:r>
        <w:rPr>
          <w:rFonts w:cs="Arial"/>
          <w:sz w:val="22"/>
          <w:szCs w:val="22"/>
        </w:rPr>
        <w:t>Authority</w:t>
      </w:r>
      <w:r w:rsidRPr="00F44471">
        <w:rPr>
          <w:rFonts w:cs="Arial"/>
          <w:sz w:val="22"/>
          <w:szCs w:val="22"/>
        </w:rPr>
        <w:t xml:space="preserve"> to comply with its obligations under the FOIA and </w:t>
      </w:r>
      <w:r w:rsidRPr="00927686">
        <w:rPr>
          <w:rFonts w:cs="Arial"/>
          <w:sz w:val="22"/>
          <w:szCs w:val="22"/>
        </w:rPr>
        <w:t>the Environmental Information Regulations 2004</w:t>
      </w:r>
      <w:r w:rsidRPr="00F44471">
        <w:rPr>
          <w:rFonts w:cs="Arial"/>
          <w:sz w:val="22"/>
          <w:szCs w:val="22"/>
        </w:rPr>
        <w:t>;</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Pr>
          <w:rFonts w:cs="Arial"/>
          <w:sz w:val="22"/>
          <w:szCs w:val="22"/>
        </w:rPr>
        <w:t>Authority</w:t>
      </w:r>
      <w:r w:rsidRPr="00F44471">
        <w:rPr>
          <w:rFonts w:cs="Arial"/>
          <w:sz w:val="22"/>
          <w:szCs w:val="22"/>
        </w:rPr>
        <w:t xml:space="preserve"> all Requests for Information relating to this Agreement that it receives as soon as practicable and in any event within 2 Working Days of receipt; </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Pr>
          <w:rFonts w:cs="Arial"/>
          <w:sz w:val="22"/>
          <w:szCs w:val="22"/>
        </w:rPr>
        <w:t>Authority</w:t>
      </w:r>
      <w:r w:rsidRPr="00F44471">
        <w:rPr>
          <w:rFonts w:cs="Arial"/>
          <w:sz w:val="22"/>
          <w:szCs w:val="22"/>
        </w:rPr>
        <w:t xml:space="preserve"> with a copy of all Information belonging to the </w:t>
      </w:r>
      <w:r>
        <w:rPr>
          <w:rFonts w:cs="Arial"/>
          <w:sz w:val="22"/>
          <w:szCs w:val="22"/>
        </w:rPr>
        <w:t>Authority</w:t>
      </w:r>
      <w:r w:rsidRPr="00F44471">
        <w:rPr>
          <w:rFonts w:cs="Arial"/>
          <w:sz w:val="22"/>
          <w:szCs w:val="22"/>
        </w:rPr>
        <w:t xml:space="preserve"> requested in the Request for Information which is in its possession  or control in the form that the </w:t>
      </w:r>
      <w:r>
        <w:rPr>
          <w:rFonts w:cs="Arial"/>
          <w:sz w:val="22"/>
          <w:szCs w:val="22"/>
        </w:rPr>
        <w:t>Authority</w:t>
      </w:r>
      <w:r w:rsidRPr="00F44471">
        <w:rPr>
          <w:rFonts w:cs="Arial"/>
          <w:sz w:val="22"/>
          <w:szCs w:val="22"/>
        </w:rPr>
        <w:t xml:space="preserve"> requires within 5 Working Days (or such other period as the </w:t>
      </w:r>
      <w:r>
        <w:rPr>
          <w:rFonts w:cs="Arial"/>
          <w:sz w:val="22"/>
          <w:szCs w:val="22"/>
        </w:rPr>
        <w:t>Authority</w:t>
      </w:r>
      <w:r w:rsidRPr="00F44471">
        <w:rPr>
          <w:rFonts w:cs="Arial"/>
          <w:sz w:val="22"/>
          <w:szCs w:val="22"/>
        </w:rPr>
        <w:t xml:space="preserve"> may reasonably specify) of the </w:t>
      </w:r>
      <w:r>
        <w:rPr>
          <w:rFonts w:cs="Arial"/>
          <w:sz w:val="22"/>
          <w:szCs w:val="22"/>
        </w:rPr>
        <w:t>Authority</w:t>
      </w:r>
      <w:r w:rsidRPr="00F44471">
        <w:rPr>
          <w:rFonts w:cs="Arial"/>
          <w:sz w:val="22"/>
          <w:szCs w:val="22"/>
        </w:rPr>
        <w:t>'s request for such Information; and</w:t>
      </w:r>
    </w:p>
    <w:p w:rsidR="00E42876" w:rsidRPr="00F44471" w:rsidRDefault="00E42876" w:rsidP="00E42876">
      <w:pPr>
        <w:pStyle w:val="Level3Number"/>
        <w:widowControl w:val="0"/>
        <w:tabs>
          <w:tab w:val="left" w:pos="540"/>
          <w:tab w:val="num" w:pos="567"/>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Pr>
          <w:rFonts w:cs="Arial"/>
          <w:sz w:val="22"/>
          <w:szCs w:val="22"/>
        </w:rPr>
        <w:t>Authority</w:t>
      </w:r>
      <w:r w:rsidRPr="00F44471">
        <w:rPr>
          <w:rFonts w:cs="Arial"/>
          <w:sz w:val="22"/>
          <w:szCs w:val="22"/>
        </w:rPr>
        <w: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Authority</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Pr>
          <w:rFonts w:cs="Arial"/>
          <w:b w:val="0"/>
          <w:sz w:val="22"/>
          <w:szCs w:val="22"/>
        </w:rPr>
        <w:t>Authority</w:t>
      </w:r>
      <w:r w:rsidRPr="00F44471">
        <w:rPr>
          <w:rFonts w:cs="Arial"/>
          <w:b w:val="0"/>
          <w:sz w:val="22"/>
          <w:szCs w:val="22"/>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002F75D4" w:rsidRDefault="00E42876" w:rsidP="00CE053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Pr>
          <w:rFonts w:cs="Arial"/>
          <w:b w:val="0"/>
          <w:sz w:val="22"/>
          <w:szCs w:val="22"/>
        </w:rPr>
        <w:t>Authority</w:t>
      </w:r>
      <w:r w:rsidRPr="00F44471">
        <w:rPr>
          <w:rFonts w:cs="Arial"/>
          <w:b w:val="0"/>
          <w:sz w:val="22"/>
          <w:szCs w:val="22"/>
        </w:rPr>
        <w:t xml:space="preserve"> shall be responsible for determining in its absolute discretion whether any </w:t>
      </w:r>
      <w:r>
        <w:rPr>
          <w:rFonts w:cs="Arial"/>
          <w:b w:val="0"/>
          <w:sz w:val="22"/>
          <w:szCs w:val="22"/>
        </w:rPr>
        <w:t>I</w:t>
      </w:r>
      <w:r w:rsidRPr="00F44471">
        <w:rPr>
          <w:rFonts w:cs="Arial"/>
          <w:b w:val="0"/>
          <w:sz w:val="22"/>
          <w:szCs w:val="22"/>
        </w:rPr>
        <w:t>nformation relating to the Supplier or t</w:t>
      </w:r>
      <w:r>
        <w:rPr>
          <w:rFonts w:cs="Arial"/>
          <w:b w:val="0"/>
          <w:sz w:val="22"/>
          <w:szCs w:val="22"/>
        </w:rPr>
        <w:t>h</w:t>
      </w:r>
      <w:r w:rsidRPr="00F44471">
        <w:rPr>
          <w:rFonts w:cs="Arial"/>
          <w:b w:val="0"/>
          <w:sz w:val="22"/>
          <w:szCs w:val="22"/>
        </w:rPr>
        <w:t>e Services is exempt from disclosure in accordance with the FOIA and/or the Environmental Information Regulations 2004.</w:t>
      </w:r>
      <w:bookmarkStart w:id="25" w:name="_Ref359607729"/>
      <w:r w:rsidRPr="00CE0536">
        <w:rPr>
          <w:rFonts w:cs="Arial"/>
          <w:b w:val="0"/>
          <w:sz w:val="22"/>
          <w:szCs w:val="22"/>
        </w:rPr>
        <w:t xml:space="preserve"> </w:t>
      </w:r>
      <w:bookmarkEnd w:id="25"/>
    </w:p>
    <w:p w:rsidR="0024351D" w:rsidRPr="00F44471" w:rsidRDefault="0024351D" w:rsidP="0024351D">
      <w:pPr>
        <w:pStyle w:val="Level1Heading"/>
        <w:tabs>
          <w:tab w:val="clear" w:pos="851"/>
          <w:tab w:val="num" w:pos="567"/>
        </w:tabs>
        <w:spacing w:before="0" w:after="120" w:line="240" w:lineRule="atLeast"/>
        <w:jc w:val="both"/>
        <w:rPr>
          <w:rFonts w:cs="Arial"/>
          <w:szCs w:val="22"/>
        </w:rPr>
      </w:pPr>
      <w:r>
        <w:rPr>
          <w:rFonts w:cs="Arial"/>
          <w:szCs w:val="22"/>
        </w:rPr>
        <w:t>Data Protection</w:t>
      </w:r>
    </w:p>
    <w:p w:rsidR="0024351D" w:rsidRPr="0024351D" w:rsidRDefault="0024351D" w:rsidP="0024351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24351D">
        <w:rPr>
          <w:rFonts w:cs="Arial"/>
          <w:b w:val="0"/>
          <w:sz w:val="22"/>
          <w:szCs w:val="22"/>
        </w:rPr>
        <w:t>The parties shall comply with the provisions of the Data Protection Act 1998 so far as applicable to this Contract and the Service and shall indemnify each other against all actions, costs, expenses claims, proceedings and demands which may be brought against the other party for breach of statutory duty under this Act which arises from the use disclosure or transfer of personal data by the other party or its servants or agents.</w:t>
      </w:r>
    </w:p>
    <w:p w:rsidR="0024351D" w:rsidRPr="0024351D" w:rsidRDefault="0024351D" w:rsidP="0024351D">
      <w:pPr>
        <w:pStyle w:val="Level2Heading"/>
        <w:keepNext w:val="0"/>
        <w:widowControl w:val="0"/>
        <w:tabs>
          <w:tab w:val="num" w:pos="0"/>
          <w:tab w:val="num" w:pos="567"/>
        </w:tabs>
        <w:spacing w:before="0" w:after="120" w:line="240" w:lineRule="atLeast"/>
        <w:ind w:left="540" w:hanging="540"/>
        <w:jc w:val="both"/>
        <w:rPr>
          <w:b w:val="0"/>
        </w:rPr>
      </w:pPr>
      <w:r w:rsidRPr="0024351D">
        <w:rPr>
          <w:rFonts w:cs="Arial"/>
          <w:b w:val="0"/>
          <w:sz w:val="22"/>
          <w:szCs w:val="22"/>
        </w:rPr>
        <w:t>In particular but without prejudice to the generality of the foregoing the Contractor shall not read and shall prohibit its personnel and all its visitors from reading any documents however produced or the information displayed on any screen or listening to the contents of any tape or electronically produced recording unless necessary in connection with the provision of the Service.</w:t>
      </w:r>
      <w:r w:rsidRPr="0024351D">
        <w:rPr>
          <w:b w:val="0"/>
        </w:rPr>
        <w:t xml:space="preserve"> </w:t>
      </w:r>
    </w:p>
    <w:p w:rsidR="00E42876" w:rsidRPr="00F44471" w:rsidRDefault="00E42876" w:rsidP="00E42876">
      <w:pPr>
        <w:pStyle w:val="Level1Heading"/>
        <w:tabs>
          <w:tab w:val="clear" w:pos="851"/>
          <w:tab w:val="num" w:pos="567"/>
        </w:tabs>
        <w:spacing w:before="0" w:after="120" w:line="240" w:lineRule="atLeast"/>
        <w:jc w:val="both"/>
        <w:rPr>
          <w:rFonts w:cs="Arial"/>
          <w:szCs w:val="22"/>
        </w:rPr>
      </w:pPr>
      <w:bookmarkStart w:id="26" w:name="_Ref360044784"/>
      <w:r w:rsidRPr="00F44471">
        <w:rPr>
          <w:rFonts w:cs="Arial"/>
          <w:szCs w:val="22"/>
        </w:rPr>
        <w:lastRenderedPageBreak/>
        <w:t>Force Majeure</w:t>
      </w:r>
      <w:bookmarkEnd w:id="26"/>
    </w:p>
    <w:p w:rsidR="00E42876" w:rsidRPr="00F44471" w:rsidRDefault="00E42876" w:rsidP="00E42876">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Pr>
          <w:rFonts w:cs="Arial"/>
          <w:b w:val="0"/>
          <w:sz w:val="22"/>
          <w:szCs w:val="22"/>
        </w:rPr>
        <w:t>Party affected</w:t>
      </w:r>
      <w:r w:rsidRPr="00F44471">
        <w:rPr>
          <w:rFonts w:cs="Arial"/>
          <w:b w:val="0"/>
          <w:sz w:val="22"/>
          <w:szCs w:val="22"/>
        </w:rPr>
        <w:t xml:space="preserve">. </w:t>
      </w:r>
      <w:r>
        <w:rPr>
          <w:rFonts w:cs="Arial"/>
          <w:b w:val="0"/>
          <w:sz w:val="22"/>
          <w:szCs w:val="22"/>
        </w:rPr>
        <w:t>Each Party</w:t>
      </w:r>
      <w:r w:rsidRPr="00F44471">
        <w:rPr>
          <w:rFonts w:cs="Arial"/>
          <w:b w:val="0"/>
          <w:sz w:val="22"/>
          <w:szCs w:val="22"/>
        </w:rPr>
        <w:t xml:space="preserve"> shall promptly notify the </w:t>
      </w:r>
      <w:r>
        <w:rPr>
          <w:rFonts w:cs="Arial"/>
          <w:b w:val="0"/>
          <w:sz w:val="22"/>
          <w:szCs w:val="22"/>
        </w:rPr>
        <w:t>other Party</w:t>
      </w:r>
      <w:r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Pr>
          <w:rFonts w:cs="Arial"/>
          <w:b w:val="0"/>
          <w:sz w:val="22"/>
          <w:szCs w:val="22"/>
        </w:rPr>
        <w:t>wo</w:t>
      </w:r>
      <w:r w:rsidRPr="00F44471">
        <w:rPr>
          <w:rFonts w:cs="Arial"/>
          <w:b w:val="0"/>
          <w:sz w:val="22"/>
          <w:szCs w:val="22"/>
        </w:rPr>
        <w:t xml:space="preserve"> months, </w:t>
      </w:r>
      <w:r>
        <w:rPr>
          <w:rFonts w:cs="Arial"/>
          <w:b w:val="0"/>
          <w:sz w:val="22"/>
          <w:szCs w:val="22"/>
        </w:rPr>
        <w:t>either Party</w:t>
      </w:r>
      <w:r w:rsidRPr="00F44471">
        <w:rPr>
          <w:rFonts w:cs="Arial"/>
          <w:b w:val="0"/>
          <w:sz w:val="22"/>
          <w:szCs w:val="22"/>
        </w:rPr>
        <w:t xml:space="preserve"> may terminate the Agreement by written notice to the </w:t>
      </w:r>
      <w:r>
        <w:rPr>
          <w:rFonts w:cs="Arial"/>
          <w:b w:val="0"/>
          <w:sz w:val="22"/>
          <w:szCs w:val="22"/>
        </w:rPr>
        <w:t>other Party</w:t>
      </w:r>
      <w:r w:rsidRPr="00F44471">
        <w:rPr>
          <w:rFonts w:cs="Arial"/>
          <w:b w:val="0"/>
          <w:sz w:val="22"/>
          <w:szCs w:val="22"/>
        </w:rPr>
        <w:t>.</w:t>
      </w:r>
      <w:r w:rsidR="00487792">
        <w:rPr>
          <w:rFonts w:cs="Arial"/>
          <w:b w:val="0"/>
          <w:sz w:val="22"/>
          <w:szCs w:val="22"/>
        </w:rPr>
        <w:t xml:space="preserve">  For the avoidance of doubt, but for illustrative purposes only, circumstances beyond the reasonable control of the Party affected shall not include </w:t>
      </w:r>
      <w:r w:rsidR="005939EE" w:rsidRPr="004E3116">
        <w:rPr>
          <w:rFonts w:cs="Arial"/>
          <w:b w:val="0"/>
          <w:sz w:val="22"/>
          <w:szCs w:val="22"/>
        </w:rPr>
        <w:t>strikes</w:t>
      </w:r>
      <w:r w:rsidR="005939EE">
        <w:rPr>
          <w:rFonts w:cs="Arial"/>
          <w:b w:val="0"/>
          <w:sz w:val="22"/>
          <w:szCs w:val="22"/>
        </w:rPr>
        <w:t xml:space="preserve"> </w:t>
      </w:r>
      <w:r w:rsidR="004E3116" w:rsidRPr="004E3116">
        <w:rPr>
          <w:rFonts w:cs="Arial"/>
          <w:b w:val="0"/>
          <w:sz w:val="22"/>
          <w:szCs w:val="22"/>
        </w:rPr>
        <w:t>or lockouts by employees</w:t>
      </w:r>
      <w:r w:rsidR="00487792" w:rsidRPr="004E3116">
        <w:rPr>
          <w:rFonts w:cs="Arial"/>
          <w:b w:val="0"/>
          <w:sz w:val="22"/>
          <w:szCs w:val="22"/>
        </w:rPr>
        <w:t>.</w:t>
      </w:r>
      <w:r w:rsidR="00487792">
        <w:rPr>
          <w:rFonts w:cs="Arial"/>
          <w:b w:val="0"/>
          <w:sz w:val="22"/>
          <w:szCs w:val="22"/>
        </w:rPr>
        <w:t xml:space="preserve">  </w:t>
      </w:r>
    </w:p>
    <w:p w:rsidR="00E42876" w:rsidRPr="00F44471" w:rsidRDefault="00E42876" w:rsidP="00E42876">
      <w:pPr>
        <w:pStyle w:val="Level1Heading"/>
        <w:tabs>
          <w:tab w:val="clear" w:pos="851"/>
          <w:tab w:val="num" w:pos="540"/>
        </w:tabs>
        <w:spacing w:before="0" w:after="120" w:line="240" w:lineRule="atLeast"/>
        <w:jc w:val="both"/>
        <w:rPr>
          <w:rFonts w:cs="Arial"/>
          <w:szCs w:val="22"/>
        </w:rPr>
      </w:pPr>
      <w:bookmarkStart w:id="27" w:name="_Ref359655944"/>
      <w:bookmarkStart w:id="28" w:name="_Ref245529290"/>
      <w:r w:rsidRPr="00F44471">
        <w:rPr>
          <w:rFonts w:cs="Arial"/>
          <w:szCs w:val="22"/>
        </w:rPr>
        <w:t>Termination</w:t>
      </w:r>
      <w:bookmarkEnd w:id="27"/>
    </w:p>
    <w:bookmarkEnd w:id="28"/>
    <w:p w:rsidR="00E42876" w:rsidRPr="00AF3E1D" w:rsidRDefault="00E42876" w:rsidP="00A55DEE">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A55DEE">
        <w:rPr>
          <w:rFonts w:cs="Arial"/>
          <w:b w:val="0"/>
          <w:sz w:val="22"/>
          <w:szCs w:val="22"/>
        </w:rPr>
        <w:t>Without prejudice to any other right or remedy it might have</w:t>
      </w:r>
      <w:r w:rsidR="003C6F39">
        <w:rPr>
          <w:rFonts w:cs="Arial"/>
          <w:b w:val="0"/>
          <w:sz w:val="22"/>
          <w:szCs w:val="22"/>
        </w:rPr>
        <w:t xml:space="preserve"> (including without limitation pursuant to clause 18.3)</w:t>
      </w:r>
      <w:r w:rsidRPr="00A55DEE">
        <w:rPr>
          <w:rFonts w:cs="Arial"/>
          <w:b w:val="0"/>
          <w:sz w:val="22"/>
          <w:szCs w:val="22"/>
        </w:rPr>
        <w:t>, the Authority</w:t>
      </w:r>
      <w:r w:rsidRPr="000B2518">
        <w:rPr>
          <w:rFonts w:cs="Arial"/>
          <w:b w:val="0"/>
          <w:sz w:val="22"/>
          <w:szCs w:val="22"/>
        </w:rPr>
        <w:t xml:space="preserve"> may terminate the Agreement by written notice to the Supplier with immediate effect if the Supplier:</w:t>
      </w:r>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(without prejudice to </w:t>
      </w:r>
      <w:r>
        <w:rPr>
          <w:rFonts w:cs="Arial"/>
          <w:sz w:val="22"/>
          <w:szCs w:val="22"/>
        </w:rPr>
        <w:t>clause</w:t>
      </w:r>
      <w:r w:rsidR="00A47117">
        <w:rPr>
          <w:rFonts w:cs="Arial"/>
          <w:sz w:val="22"/>
          <w:szCs w:val="22"/>
        </w:rPr>
        <w:t xml:space="preserve"> 16.1.5</w:t>
      </w:r>
      <w:r w:rsidRPr="00F44471">
        <w:rPr>
          <w:rFonts w:cs="Arial"/>
          <w:sz w:val="22"/>
          <w:szCs w:val="22"/>
        </w:rPr>
        <w:t xml:space="preserve">), is in material breach of any obligation under the Agreement which is not capable of remedy; </w:t>
      </w:r>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repeatedly breaches any of the terms </w:t>
      </w:r>
      <w:r>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Pr>
          <w:rFonts w:cs="Arial"/>
          <w:sz w:val="22"/>
          <w:szCs w:val="22"/>
        </w:rPr>
        <w:t>and conditions</w:t>
      </w:r>
      <w:r w:rsidRPr="00F44471">
        <w:rPr>
          <w:rFonts w:cs="Arial"/>
          <w:sz w:val="22"/>
          <w:szCs w:val="22"/>
        </w:rPr>
        <w:t xml:space="preserve"> of the Agreement; </w:t>
      </w:r>
    </w:p>
    <w:p w:rsidR="00E42876" w:rsidRPr="00F11A6C"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bookmarkStart w:id="29" w:name="_Ref260924378"/>
      <w:r w:rsidRPr="00F44471">
        <w:rPr>
          <w:rFonts w:cs="Arial"/>
          <w:sz w:val="22"/>
          <w:szCs w:val="22"/>
        </w:rPr>
        <w:t xml:space="preserve">is in material breach of any obligation which is capable of remedy, and that breach is not remedied within 30 days of the Supplier receiving notice specifying the breach </w:t>
      </w:r>
      <w:r w:rsidRPr="00F11A6C">
        <w:rPr>
          <w:rFonts w:cs="Arial"/>
          <w:sz w:val="22"/>
          <w:szCs w:val="22"/>
        </w:rPr>
        <w:t xml:space="preserve">and requiring it to be remedied; </w:t>
      </w:r>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bookmarkStart w:id="30" w:name="_Ref359859809"/>
      <w:r w:rsidRPr="00F11A6C">
        <w:rPr>
          <w:rFonts w:cs="Arial"/>
          <w:sz w:val="22"/>
          <w:szCs w:val="22"/>
        </w:rPr>
        <w:t xml:space="preserve">undergoes a change of control </w:t>
      </w:r>
      <w:r w:rsidR="00F11A6C" w:rsidRPr="00F11A6C">
        <w:rPr>
          <w:rFonts w:cs="Arial"/>
          <w:sz w:val="22"/>
          <w:szCs w:val="22"/>
        </w:rPr>
        <w:t>change of control within the meaning of section 1124 of the Corporation Tax Act 2010</w:t>
      </w:r>
      <w:r w:rsidRPr="00F44471">
        <w:rPr>
          <w:rFonts w:cs="Arial"/>
          <w:sz w:val="22"/>
          <w:szCs w:val="22"/>
        </w:rPr>
        <w:t>;</w:t>
      </w:r>
      <w:bookmarkEnd w:id="30"/>
      <w:r w:rsidRPr="00F44471">
        <w:rPr>
          <w:rFonts w:cs="Arial"/>
          <w:sz w:val="22"/>
          <w:szCs w:val="22"/>
        </w:rPr>
        <w:t xml:space="preserve"> </w:t>
      </w:r>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bookmarkStart w:id="31" w:name="_Ref359607792"/>
      <w:r w:rsidRPr="005C51C1">
        <w:rPr>
          <w:rFonts w:cs="Arial"/>
          <w:sz w:val="22"/>
          <w:szCs w:val="22"/>
        </w:rPr>
        <w:t xml:space="preserve">breaches </w:t>
      </w:r>
      <w:r>
        <w:rPr>
          <w:rFonts w:cs="Arial"/>
          <w:sz w:val="22"/>
          <w:szCs w:val="22"/>
        </w:rPr>
        <w:t xml:space="preserve">any of </w:t>
      </w:r>
      <w:r w:rsidRPr="005C51C1">
        <w:rPr>
          <w:rFonts w:cs="Arial"/>
          <w:sz w:val="22"/>
          <w:szCs w:val="22"/>
        </w:rPr>
        <w:t xml:space="preserve">the provisions of </w:t>
      </w:r>
      <w:r w:rsidR="008912F8" w:rsidRPr="00CC086D">
        <w:rPr>
          <w:rFonts w:cs="Arial"/>
          <w:sz w:val="22"/>
          <w:szCs w:val="22"/>
        </w:rPr>
        <w:t xml:space="preserve">clauses </w:t>
      </w:r>
      <w:r w:rsidR="00701D98">
        <w:fldChar w:fldCharType="begin"/>
      </w:r>
      <w:r w:rsidR="00701D98">
        <w:instrText xml:space="preserve"> REF _Ref377050387 \r \h  \* MERGEFORMAT </w:instrText>
      </w:r>
      <w:r w:rsidR="00701D98">
        <w:fldChar w:fldCharType="separate"/>
      </w:r>
      <w:r w:rsidR="00546BA1" w:rsidRPr="00546BA1">
        <w:rPr>
          <w:rFonts w:cs="Arial"/>
          <w:sz w:val="22"/>
          <w:szCs w:val="22"/>
        </w:rPr>
        <w:t>13</w:t>
      </w:r>
      <w:r w:rsidR="00701D98">
        <w:fldChar w:fldCharType="end"/>
      </w:r>
      <w:r w:rsidR="008912F8" w:rsidRPr="00CC086D">
        <w:rPr>
          <w:rFonts w:cs="Arial"/>
          <w:sz w:val="22"/>
          <w:szCs w:val="22"/>
        </w:rPr>
        <w:t xml:space="preserve">, </w:t>
      </w:r>
      <w:r w:rsidR="00701D98">
        <w:fldChar w:fldCharType="begin"/>
      </w:r>
      <w:r w:rsidR="00701D98">
        <w:instrText xml:space="preserve"> REF _Ref261004389 \r \h  \* MERGEFORMAT </w:instrText>
      </w:r>
      <w:r w:rsidR="00701D98">
        <w:fldChar w:fldCharType="separate"/>
      </w:r>
      <w:r w:rsidR="00546BA1" w:rsidRPr="00546BA1">
        <w:rPr>
          <w:rFonts w:cs="Arial"/>
          <w:sz w:val="22"/>
          <w:szCs w:val="22"/>
        </w:rPr>
        <w:t>14</w:t>
      </w:r>
      <w:r w:rsidR="00701D98">
        <w:fldChar w:fldCharType="end"/>
      </w:r>
      <w:r w:rsidR="008B0BFF">
        <w:t xml:space="preserve"> </w:t>
      </w:r>
      <w:r w:rsidR="008912F8" w:rsidRPr="00CC086D">
        <w:rPr>
          <w:rFonts w:cs="Arial"/>
          <w:sz w:val="22"/>
          <w:szCs w:val="22"/>
        </w:rPr>
        <w:t xml:space="preserve">and </w:t>
      </w:r>
      <w:r w:rsidR="00701D98">
        <w:fldChar w:fldCharType="begin"/>
      </w:r>
      <w:r w:rsidR="00701D98">
        <w:instrText xml:space="preserve"> REF _Ref377050416 \r \h  \* MERGEFORMAT </w:instrText>
      </w:r>
      <w:r w:rsidR="00701D98">
        <w:fldChar w:fldCharType="separate"/>
      </w:r>
      <w:r w:rsidR="00546BA1" w:rsidRPr="00546BA1">
        <w:rPr>
          <w:rFonts w:cs="Arial"/>
          <w:sz w:val="22"/>
          <w:szCs w:val="22"/>
        </w:rPr>
        <w:t>17</w:t>
      </w:r>
      <w:r w:rsidR="00701D98">
        <w:fldChar w:fldCharType="end"/>
      </w:r>
      <w:r w:rsidRPr="00F44471">
        <w:rPr>
          <w:rFonts w:cs="Arial"/>
          <w:sz w:val="22"/>
          <w:szCs w:val="22"/>
        </w:rPr>
        <w:t>; or</w:t>
      </w:r>
      <w:bookmarkEnd w:id="29"/>
      <w:bookmarkEnd w:id="31"/>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bookmarkStart w:id="32"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Pr>
          <w:rFonts w:cs="Arial"/>
          <w:sz w:val="22"/>
          <w:szCs w:val="22"/>
        </w:rPr>
        <w:t>clause </w:t>
      </w:r>
      <w:r w:rsidR="00701D98">
        <w:fldChar w:fldCharType="begin"/>
      </w:r>
      <w:r w:rsidR="00701D98">
        <w:instrText xml:space="preserve"> REF _Ref260924394 \r \h  \* MERGEFORMAT </w:instrText>
      </w:r>
      <w:r w:rsidR="00701D98">
        <w:fldChar w:fldCharType="separate"/>
      </w:r>
      <w:r w:rsidR="00546BA1" w:rsidRPr="00546BA1">
        <w:rPr>
          <w:rFonts w:cs="Arial"/>
          <w:sz w:val="22"/>
          <w:szCs w:val="22"/>
        </w:rPr>
        <w:t>16.1.6</w:t>
      </w:r>
      <w:r w:rsidR="00701D98">
        <w:fldChar w:fldCharType="end"/>
      </w:r>
      <w:r w:rsidRPr="00F44471">
        <w:rPr>
          <w:rFonts w:cs="Arial"/>
          <w:sz w:val="22"/>
          <w:szCs w:val="22"/>
        </w:rPr>
        <w:t>) in consequence of debt in any jurisdiction.</w:t>
      </w:r>
      <w:bookmarkEnd w:id="32"/>
    </w:p>
    <w:p w:rsidR="00E42876" w:rsidRPr="00CE0536" w:rsidRDefault="00E42876" w:rsidP="00CE053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33" w:name="_Ref264467643"/>
      <w:r>
        <w:rPr>
          <w:rFonts w:cs="Arial"/>
          <w:b w:val="0"/>
          <w:sz w:val="22"/>
          <w:szCs w:val="22"/>
        </w:rPr>
        <w:t>The Supplier shall notify the Authority as soon as practicable of any change of control as referred to in clause</w:t>
      </w:r>
      <w:r w:rsidR="00A55DEE">
        <w:rPr>
          <w:rFonts w:cs="Arial"/>
          <w:b w:val="0"/>
          <w:sz w:val="22"/>
          <w:szCs w:val="22"/>
        </w:rPr>
        <w:t xml:space="preserve"> 1</w:t>
      </w:r>
      <w:r w:rsidR="000B2518">
        <w:rPr>
          <w:rFonts w:cs="Arial"/>
          <w:b w:val="0"/>
          <w:sz w:val="22"/>
          <w:szCs w:val="22"/>
        </w:rPr>
        <w:t>6.1.4</w:t>
      </w:r>
      <w:r>
        <w:rPr>
          <w:rFonts w:cs="Arial"/>
          <w:b w:val="0"/>
          <w:sz w:val="22"/>
          <w:szCs w:val="22"/>
        </w:rPr>
        <w:t> or any potential such change of control.</w:t>
      </w:r>
      <w:bookmarkEnd w:id="33"/>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Pr>
          <w:rFonts w:cs="Arial"/>
          <w:b w:val="0"/>
          <w:sz w:val="22"/>
          <w:szCs w:val="22"/>
        </w:rPr>
        <w:t xml:space="preserve">be without prejudice to the rights of either Party accrued prior to termination or expiry and </w:t>
      </w:r>
      <w:r w:rsidR="008912F8" w:rsidRPr="00785F67">
        <w:rPr>
          <w:rFonts w:cs="Arial"/>
          <w:b w:val="0"/>
          <w:sz w:val="22"/>
          <w:szCs w:val="22"/>
        </w:rPr>
        <w:t xml:space="preserve">clauses </w:t>
      </w:r>
      <w:r w:rsidR="00785F67" w:rsidRPr="00785F67">
        <w:rPr>
          <w:b w:val="0"/>
          <w:sz w:val="22"/>
          <w:szCs w:val="22"/>
        </w:rPr>
        <w:t xml:space="preserve">1, </w:t>
      </w:r>
      <w:r w:rsidR="00A55DEE">
        <w:rPr>
          <w:b w:val="0"/>
          <w:sz w:val="22"/>
          <w:szCs w:val="22"/>
        </w:rPr>
        <w:t xml:space="preserve">6, </w:t>
      </w:r>
      <w:r w:rsidR="00785F67" w:rsidRPr="00785F67">
        <w:rPr>
          <w:b w:val="0"/>
          <w:sz w:val="22"/>
          <w:szCs w:val="22"/>
        </w:rPr>
        <w:t>8.</w:t>
      </w:r>
      <w:r w:rsidR="005939EE">
        <w:rPr>
          <w:b w:val="0"/>
          <w:sz w:val="22"/>
          <w:szCs w:val="22"/>
        </w:rPr>
        <w:t>4</w:t>
      </w:r>
      <w:r w:rsidR="00785F67" w:rsidRPr="00785F67">
        <w:rPr>
          <w:b w:val="0"/>
          <w:sz w:val="22"/>
          <w:szCs w:val="22"/>
        </w:rPr>
        <w:t>, 8.</w:t>
      </w:r>
      <w:r w:rsidR="005939EE">
        <w:rPr>
          <w:b w:val="0"/>
          <w:sz w:val="22"/>
          <w:szCs w:val="22"/>
        </w:rPr>
        <w:t>5</w:t>
      </w:r>
      <w:r w:rsidR="00785F67" w:rsidRPr="00785F67">
        <w:rPr>
          <w:b w:val="0"/>
          <w:sz w:val="22"/>
          <w:szCs w:val="22"/>
        </w:rPr>
        <w:t xml:space="preserve">, </w:t>
      </w:r>
      <w:r w:rsidR="005939EE">
        <w:rPr>
          <w:b w:val="0"/>
          <w:sz w:val="22"/>
          <w:szCs w:val="22"/>
        </w:rPr>
        <w:t>10</w:t>
      </w:r>
      <w:r w:rsidR="00785F67" w:rsidRPr="00785F67">
        <w:rPr>
          <w:b w:val="0"/>
          <w:sz w:val="22"/>
          <w:szCs w:val="22"/>
        </w:rPr>
        <w:t>, 12, 13, 14, 16</w:t>
      </w:r>
      <w:r w:rsidR="005939EE">
        <w:rPr>
          <w:b w:val="0"/>
          <w:sz w:val="22"/>
          <w:szCs w:val="22"/>
        </w:rPr>
        <w:t>.3, 16.4</w:t>
      </w:r>
      <w:r w:rsidR="00785F67" w:rsidRPr="00785F67">
        <w:rPr>
          <w:b w:val="0"/>
          <w:sz w:val="22"/>
          <w:szCs w:val="22"/>
        </w:rPr>
        <w:t>, 17</w:t>
      </w:r>
      <w:r w:rsidR="001B4C0C">
        <w:rPr>
          <w:b w:val="0"/>
          <w:sz w:val="22"/>
          <w:szCs w:val="22"/>
        </w:rPr>
        <w:t>.6</w:t>
      </w:r>
      <w:r w:rsidR="005939EE">
        <w:rPr>
          <w:b w:val="0"/>
          <w:sz w:val="22"/>
          <w:szCs w:val="22"/>
        </w:rPr>
        <w:t>, 18, 19</w:t>
      </w:r>
      <w:r w:rsidR="00785F67" w:rsidRPr="00785F67">
        <w:rPr>
          <w:b w:val="0"/>
          <w:sz w:val="22"/>
          <w:szCs w:val="22"/>
        </w:rPr>
        <w:t>, 20, 21 and 22</w:t>
      </w:r>
      <w:r w:rsidR="00785F67">
        <w:rPr>
          <w:rFonts w:cs="Arial"/>
          <w:b w:val="0"/>
          <w:sz w:val="22"/>
          <w:szCs w:val="22"/>
        </w:rPr>
        <w:t xml:space="preserve"> and</w:t>
      </w:r>
      <w:r w:rsidRPr="00785F67">
        <w:rPr>
          <w:rFonts w:cs="Arial"/>
          <w:b w:val="0"/>
          <w:sz w:val="22"/>
          <w:szCs w:val="22"/>
        </w:rPr>
        <w:t xml:space="preserve"> any other provision</w:t>
      </w:r>
      <w:r>
        <w:rPr>
          <w:rFonts w:cs="Arial"/>
          <w:b w:val="0"/>
          <w:sz w:val="22"/>
          <w:szCs w:val="22"/>
        </w:rPr>
        <w:t xml:space="preserve"> of the Agreement that either expressly or by implication has effect after termination</w:t>
      </w:r>
      <w:r w:rsidR="00785F67">
        <w:rPr>
          <w:rFonts w:cs="Arial"/>
          <w:b w:val="0"/>
          <w:sz w:val="22"/>
          <w:szCs w:val="22"/>
        </w:rPr>
        <w:t xml:space="preserve"> shall continue to have effect</w:t>
      </w:r>
      <w:r w:rsidRPr="00F44471">
        <w:rPr>
          <w:rFonts w:cs="Arial"/>
          <w:b w:val="0"/>
          <w:sz w:val="22"/>
          <w:szCs w:val="22"/>
        </w:rPr>
        <w:t>.</w:t>
      </w:r>
    </w:p>
    <w:p w:rsidR="00E42876" w:rsidRPr="001B4C0C"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34" w:name="_Ref377050546"/>
      <w:r w:rsidRPr="001B4C0C">
        <w:rPr>
          <w:rFonts w:cs="Arial"/>
          <w:b w:val="0"/>
          <w:sz w:val="22"/>
          <w:szCs w:val="22"/>
        </w:rPr>
        <w:t>Upon termination or expiry of the Agreement, the Supplier shall:</w:t>
      </w:r>
      <w:bookmarkEnd w:id="34"/>
    </w:p>
    <w:p w:rsidR="00E42876" w:rsidRPr="001B4C0C"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r w:rsidRPr="001B4C0C">
        <w:rPr>
          <w:rFonts w:cs="Arial"/>
          <w:sz w:val="22"/>
          <w:szCs w:val="22"/>
        </w:rPr>
        <w:t>give all reasona</w:t>
      </w:r>
      <w:r w:rsidR="00DC6999">
        <w:rPr>
          <w:rFonts w:cs="Arial"/>
          <w:sz w:val="22"/>
          <w:szCs w:val="22"/>
        </w:rPr>
        <w:t>ble assistance to the Authority</w:t>
      </w:r>
      <w:r w:rsidRPr="001B4C0C">
        <w:rPr>
          <w:rFonts w:cs="Arial"/>
          <w:sz w:val="22"/>
          <w:szCs w:val="22"/>
        </w:rPr>
        <w:t xml:space="preserve">; </w:t>
      </w:r>
    </w:p>
    <w:p w:rsidR="000B2518" w:rsidRPr="001B4C0C" w:rsidRDefault="000B2518" w:rsidP="00A47117">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1B4C0C">
        <w:rPr>
          <w:rFonts w:cs="Arial"/>
          <w:sz w:val="22"/>
          <w:szCs w:val="22"/>
        </w:rPr>
        <w:t>immediately</w:t>
      </w:r>
      <w:proofErr w:type="gramEnd"/>
      <w:r w:rsidRPr="001B4C0C">
        <w:rPr>
          <w:rFonts w:cs="Arial"/>
          <w:sz w:val="22"/>
          <w:szCs w:val="22"/>
        </w:rPr>
        <w:t xml:space="preserve"> deliver to the Authority all copies of information or data provided by the Authority to the Supplier for the purposes of the </w:t>
      </w:r>
      <w:r w:rsidR="001B4C0C" w:rsidRPr="001B4C0C">
        <w:rPr>
          <w:rFonts w:cs="Arial"/>
          <w:sz w:val="22"/>
          <w:szCs w:val="22"/>
        </w:rPr>
        <w:t>A</w:t>
      </w:r>
      <w:r w:rsidRPr="001B4C0C">
        <w:rPr>
          <w:rFonts w:cs="Arial"/>
          <w:sz w:val="22"/>
          <w:szCs w:val="22"/>
        </w:rPr>
        <w:t>greement. The Supplier shall certify to the Authority that it has not retained any copies of such information or data, except for one copy which the Supplier may use for audit purposes only and subject to the confidentiality obligations in this Agreement; and</w:t>
      </w:r>
    </w:p>
    <w:p w:rsidR="000B2518" w:rsidRPr="001B4C0C" w:rsidRDefault="000B2518" w:rsidP="00A47117">
      <w:pPr>
        <w:pStyle w:val="Level3Number"/>
        <w:widowControl w:val="0"/>
        <w:tabs>
          <w:tab w:val="left" w:pos="540"/>
          <w:tab w:val="num" w:pos="1276"/>
        </w:tabs>
        <w:spacing w:before="0" w:line="240" w:lineRule="atLeast"/>
        <w:ind w:left="1276" w:hanging="736"/>
        <w:jc w:val="both"/>
        <w:rPr>
          <w:rFonts w:cs="Arial"/>
          <w:sz w:val="22"/>
          <w:szCs w:val="22"/>
        </w:rPr>
      </w:pPr>
      <w:bookmarkStart w:id="35" w:name="a542983"/>
      <w:proofErr w:type="gramStart"/>
      <w:r w:rsidRPr="001B4C0C">
        <w:rPr>
          <w:rFonts w:cs="Arial"/>
          <w:sz w:val="22"/>
          <w:szCs w:val="22"/>
        </w:rPr>
        <w:lastRenderedPageBreak/>
        <w:t>immediately</w:t>
      </w:r>
      <w:proofErr w:type="gramEnd"/>
      <w:r w:rsidRPr="001B4C0C">
        <w:rPr>
          <w:rFonts w:cs="Arial"/>
          <w:sz w:val="22"/>
          <w:szCs w:val="22"/>
        </w:rPr>
        <w:t xml:space="preserve"> deliver to the Authority all</w:t>
      </w:r>
      <w:r w:rsidR="001B4C0C" w:rsidRPr="001B4C0C">
        <w:rPr>
          <w:rFonts w:cs="Arial"/>
          <w:sz w:val="22"/>
          <w:szCs w:val="22"/>
        </w:rPr>
        <w:t xml:space="preserve"> specifications </w:t>
      </w:r>
      <w:r w:rsidRPr="001B4C0C">
        <w:rPr>
          <w:rFonts w:cs="Arial"/>
          <w:sz w:val="22"/>
          <w:szCs w:val="22"/>
        </w:rPr>
        <w:t xml:space="preserve">and other documentation comprised in the Deliverables and existing at the date of such termination, whether or not then complete. All Intellectual Property Rights in such materials shall automatically pass to and vest in the Authority (to the extent that they have not already done so by virtue of clause </w:t>
      </w:r>
      <w:r w:rsidR="00A47117" w:rsidRPr="001B4C0C">
        <w:rPr>
          <w:rFonts w:cs="Arial"/>
          <w:sz w:val="22"/>
          <w:szCs w:val="22"/>
        </w:rPr>
        <w:t>6</w:t>
      </w:r>
      <w:r w:rsidR="00E27AA4">
        <w:rPr>
          <w:rFonts w:cs="Arial"/>
          <w:sz w:val="22"/>
          <w:szCs w:val="22"/>
        </w:rPr>
        <w:t>)</w:t>
      </w:r>
      <w:r w:rsidRPr="001B4C0C">
        <w:rPr>
          <w:rFonts w:cs="Arial"/>
          <w:sz w:val="22"/>
          <w:szCs w:val="22"/>
        </w:rPr>
        <w:t>.</w:t>
      </w:r>
      <w:bookmarkEnd w:id="35"/>
    </w:p>
    <w:p w:rsidR="00E42876" w:rsidRPr="00F44471" w:rsidRDefault="00E42876" w:rsidP="00E42876">
      <w:pPr>
        <w:pStyle w:val="Level1Heading"/>
        <w:tabs>
          <w:tab w:val="clear" w:pos="851"/>
          <w:tab w:val="num" w:pos="540"/>
        </w:tabs>
        <w:spacing w:before="0" w:after="120" w:line="240" w:lineRule="atLeast"/>
        <w:jc w:val="both"/>
        <w:rPr>
          <w:rFonts w:cs="Arial"/>
          <w:szCs w:val="22"/>
        </w:rPr>
      </w:pPr>
      <w:bookmarkStart w:id="36" w:name="_Ref377050416"/>
      <w:r w:rsidRPr="00F44471">
        <w:rPr>
          <w:rFonts w:cs="Arial"/>
          <w:szCs w:val="22"/>
        </w:rPr>
        <w:t>Compliance</w:t>
      </w:r>
      <w:bookmarkEnd w:id="36"/>
      <w:r w:rsidR="00E07B81">
        <w:rPr>
          <w:rFonts w:cs="Arial"/>
          <w:szCs w:val="22"/>
        </w:rPr>
        <w:t xml:space="preserve"> and Insurance</w:t>
      </w:r>
    </w:p>
    <w:p w:rsidR="007504AD" w:rsidRPr="007504AD" w:rsidRDefault="007504AD" w:rsidP="007504A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7504AD">
        <w:rPr>
          <w:rFonts w:cs="Arial"/>
          <w:b w:val="0"/>
          <w:sz w:val="22"/>
          <w:szCs w:val="22"/>
        </w:rPr>
        <w:t>The Supplier shall perform the Services in accordance with:</w:t>
      </w:r>
    </w:p>
    <w:p w:rsidR="007504AD" w:rsidRPr="00E115FE" w:rsidRDefault="007504AD" w:rsidP="00E115FE">
      <w:pPr>
        <w:pStyle w:val="Level3Number"/>
        <w:widowControl w:val="0"/>
        <w:tabs>
          <w:tab w:val="left" w:pos="540"/>
          <w:tab w:val="num" w:pos="1276"/>
        </w:tabs>
        <w:spacing w:before="0" w:after="120" w:line="240" w:lineRule="atLeast"/>
        <w:ind w:left="1276" w:hanging="736"/>
        <w:jc w:val="both"/>
        <w:rPr>
          <w:rFonts w:cs="Arial"/>
          <w:sz w:val="22"/>
          <w:szCs w:val="22"/>
        </w:rPr>
      </w:pPr>
      <w:r w:rsidRPr="00E115FE">
        <w:rPr>
          <w:sz w:val="22"/>
          <w:szCs w:val="22"/>
        </w:rPr>
        <w:t xml:space="preserve">the requirements of the Health and Safety at Work </w:t>
      </w:r>
      <w:proofErr w:type="spellStart"/>
      <w:r w:rsidRPr="00E115FE">
        <w:rPr>
          <w:sz w:val="22"/>
          <w:szCs w:val="22"/>
        </w:rPr>
        <w:t>etc</w:t>
      </w:r>
      <w:proofErr w:type="spellEnd"/>
      <w:r w:rsidRPr="00E115FE">
        <w:rPr>
          <w:sz w:val="22"/>
          <w:szCs w:val="22"/>
        </w:rPr>
        <w:t xml:space="preserve"> Act 1974 and any other </w:t>
      </w:r>
      <w:r w:rsidRPr="00E115FE">
        <w:rPr>
          <w:rFonts w:cs="Arial"/>
          <w:sz w:val="22"/>
          <w:szCs w:val="22"/>
        </w:rPr>
        <w:t xml:space="preserve">acts, orders, regulations and codes of practice relating to health and safety, which may apply to Staff and other persons working on the Site in the performance of its obligations under the </w:t>
      </w:r>
      <w:r w:rsidR="00923458">
        <w:rPr>
          <w:rFonts w:cs="Arial"/>
          <w:sz w:val="22"/>
          <w:szCs w:val="22"/>
        </w:rPr>
        <w:t>Agreement</w:t>
      </w:r>
      <w:r w:rsidRPr="00E115FE">
        <w:rPr>
          <w:rFonts w:cs="Arial"/>
          <w:sz w:val="22"/>
          <w:szCs w:val="22"/>
        </w:rPr>
        <w:t>; and</w:t>
      </w:r>
    </w:p>
    <w:p w:rsidR="007504AD" w:rsidRPr="00E115FE" w:rsidRDefault="007504AD" w:rsidP="00E115FE">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E115FE">
        <w:rPr>
          <w:rFonts w:cs="Arial"/>
          <w:sz w:val="22"/>
          <w:szCs w:val="22"/>
        </w:rPr>
        <w:t>the</w:t>
      </w:r>
      <w:proofErr w:type="gramEnd"/>
      <w:r w:rsidRPr="00E115FE">
        <w:rPr>
          <w:rFonts w:cs="Arial"/>
          <w:sz w:val="22"/>
          <w:szCs w:val="22"/>
        </w:rPr>
        <w:t xml:space="preserve"> Supplier’s health and safety policy.</w:t>
      </w:r>
    </w:p>
    <w:p w:rsidR="007504AD" w:rsidRPr="007504AD" w:rsidRDefault="007504AD" w:rsidP="007504A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7504AD">
        <w:rPr>
          <w:rFonts w:cs="Arial"/>
          <w:b w:val="0"/>
          <w:sz w:val="22"/>
          <w:szCs w:val="22"/>
        </w:rPr>
        <w:t xml:space="preserve">Without in anyway limiting the other provisions of the </w:t>
      </w:r>
      <w:r w:rsidR="00532984">
        <w:rPr>
          <w:rFonts w:cs="Arial"/>
          <w:b w:val="0"/>
          <w:sz w:val="22"/>
          <w:szCs w:val="22"/>
        </w:rPr>
        <w:t>Agreement</w:t>
      </w:r>
      <w:r w:rsidRPr="007504AD">
        <w:rPr>
          <w:rFonts w:cs="Arial"/>
          <w:b w:val="0"/>
          <w:sz w:val="22"/>
          <w:szCs w:val="22"/>
        </w:rPr>
        <w:t xml:space="preserve"> the Supplier shall: </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comply with all relevant codes of</w:t>
      </w:r>
      <w:r w:rsidR="00E115FE" w:rsidRPr="00923458">
        <w:rPr>
          <w:sz w:val="22"/>
          <w:szCs w:val="22"/>
        </w:rPr>
        <w:t xml:space="preserve"> practice relating to the Services including those issued by the Health and Safety Executive</w:t>
      </w:r>
      <w:r w:rsidRPr="00923458">
        <w:rPr>
          <w:sz w:val="22"/>
          <w:szCs w:val="22"/>
        </w:rPr>
        <w:t>;</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ensure all Staff are issued with and, during the provision of the Services, use appropriate personal protective equipment;</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provide the Services in such a way as to as to eliminate or minimise, so far as is reasonably practicable, any health and safety risks to the Staff, members of the public and any other persons;</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accept full responsibility for the day-to-day operational aspects of health and safety while performing the Services;</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 xml:space="preserve">inform the </w:t>
      </w:r>
      <w:r w:rsidR="005E1208">
        <w:rPr>
          <w:sz w:val="22"/>
          <w:szCs w:val="22"/>
        </w:rPr>
        <w:t>Authority</w:t>
      </w:r>
      <w:r w:rsidRPr="00923458">
        <w:rPr>
          <w:sz w:val="22"/>
          <w:szCs w:val="22"/>
        </w:rPr>
        <w:t xml:space="preserve"> immediately of any breaches in health and safety law;</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 xml:space="preserve">co-operate fully with the </w:t>
      </w:r>
      <w:r w:rsidR="005E1208">
        <w:rPr>
          <w:sz w:val="22"/>
          <w:szCs w:val="22"/>
        </w:rPr>
        <w:t>Authority</w:t>
      </w:r>
      <w:r w:rsidRPr="00923458">
        <w:rPr>
          <w:sz w:val="22"/>
          <w:szCs w:val="22"/>
        </w:rPr>
        <w:t xml:space="preserve"> in its monitoring of health and safety standards;</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 xml:space="preserve">inform the </w:t>
      </w:r>
      <w:r w:rsidR="005E1208">
        <w:rPr>
          <w:sz w:val="22"/>
          <w:szCs w:val="22"/>
        </w:rPr>
        <w:t>Authority</w:t>
      </w:r>
      <w:r w:rsidRPr="00923458">
        <w:rPr>
          <w:sz w:val="22"/>
          <w:szCs w:val="22"/>
        </w:rPr>
        <w:t xml:space="preserve"> immediately in writing of any health and safety issues relating to the </w:t>
      </w:r>
      <w:r w:rsidR="005E1208">
        <w:rPr>
          <w:sz w:val="22"/>
          <w:szCs w:val="22"/>
        </w:rPr>
        <w:t>Authority</w:t>
      </w:r>
      <w:r w:rsidRPr="00923458">
        <w:rPr>
          <w:sz w:val="22"/>
          <w:szCs w:val="22"/>
        </w:rPr>
        <w:t xml:space="preserve">’s health and safety responsibilities in relation to the </w:t>
      </w:r>
      <w:r w:rsidR="00532984">
        <w:rPr>
          <w:sz w:val="22"/>
          <w:szCs w:val="22"/>
        </w:rPr>
        <w:t>Agreement</w:t>
      </w:r>
      <w:r w:rsidRPr="00923458">
        <w:rPr>
          <w:sz w:val="22"/>
          <w:szCs w:val="22"/>
        </w:rPr>
        <w:t>; and</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proofErr w:type="gramStart"/>
      <w:r w:rsidRPr="00923458">
        <w:rPr>
          <w:sz w:val="22"/>
          <w:szCs w:val="22"/>
        </w:rPr>
        <w:t>inform</w:t>
      </w:r>
      <w:proofErr w:type="gramEnd"/>
      <w:r w:rsidRPr="00923458">
        <w:rPr>
          <w:sz w:val="22"/>
          <w:szCs w:val="22"/>
        </w:rPr>
        <w:t xml:space="preserve"> the </w:t>
      </w:r>
      <w:r w:rsidR="005E1208">
        <w:rPr>
          <w:sz w:val="22"/>
          <w:szCs w:val="22"/>
        </w:rPr>
        <w:t>Authority</w:t>
      </w:r>
      <w:r w:rsidRPr="00923458">
        <w:rPr>
          <w:sz w:val="22"/>
          <w:szCs w:val="22"/>
        </w:rPr>
        <w:t xml:space="preserve"> in writing of all RIDDOR reportable incidents as soon as possible (including outside normal office hours).</w:t>
      </w:r>
    </w:p>
    <w:p w:rsidR="007504AD" w:rsidRPr="007504AD" w:rsidRDefault="007504AD" w:rsidP="007504A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7504AD">
        <w:rPr>
          <w:rFonts w:cs="Arial"/>
          <w:b w:val="0"/>
          <w:sz w:val="22"/>
          <w:szCs w:val="22"/>
        </w:rPr>
        <w:t xml:space="preserve">The </w:t>
      </w:r>
      <w:r w:rsidR="005E1208">
        <w:rPr>
          <w:rFonts w:cs="Arial"/>
          <w:b w:val="0"/>
          <w:sz w:val="22"/>
          <w:szCs w:val="22"/>
        </w:rPr>
        <w:t>Authority</w:t>
      </w:r>
      <w:r w:rsidRPr="007504AD">
        <w:rPr>
          <w:rFonts w:cs="Arial"/>
          <w:b w:val="0"/>
          <w:sz w:val="22"/>
          <w:szCs w:val="22"/>
        </w:rPr>
        <w:t xml:space="preserve"> may conduct monitoring, reviews and audits of the health and safety arrangements in place in relation to the provision of the Services. The Supplier shall co-operate and shall procure that any relevant sub-contractor co-operates with the </w:t>
      </w:r>
      <w:r w:rsidR="005E1208">
        <w:rPr>
          <w:rFonts w:cs="Arial"/>
          <w:b w:val="0"/>
          <w:sz w:val="22"/>
          <w:szCs w:val="22"/>
        </w:rPr>
        <w:t>Authority</w:t>
      </w:r>
      <w:r w:rsidRPr="007504AD">
        <w:rPr>
          <w:rFonts w:cs="Arial"/>
          <w:b w:val="0"/>
          <w:sz w:val="22"/>
          <w:szCs w:val="22"/>
        </w:rPr>
        <w:t xml:space="preserve"> in relation to such monitoring, reviews and audits.</w:t>
      </w:r>
    </w:p>
    <w:p w:rsidR="007504AD" w:rsidRPr="007504AD" w:rsidRDefault="007504AD" w:rsidP="007504A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7504AD">
        <w:rPr>
          <w:rFonts w:cs="Arial"/>
          <w:b w:val="0"/>
          <w:sz w:val="22"/>
          <w:szCs w:val="22"/>
        </w:rPr>
        <w:t xml:space="preserve">The Supplier shall provide its health and safety policy statement (as required by the Health and Safety at Work </w:t>
      </w:r>
      <w:proofErr w:type="spellStart"/>
      <w:r w:rsidRPr="007504AD">
        <w:rPr>
          <w:rFonts w:cs="Arial"/>
          <w:b w:val="0"/>
          <w:sz w:val="22"/>
          <w:szCs w:val="22"/>
        </w:rPr>
        <w:t>etc</w:t>
      </w:r>
      <w:proofErr w:type="spellEnd"/>
      <w:r w:rsidRPr="007504AD">
        <w:rPr>
          <w:rFonts w:cs="Arial"/>
          <w:b w:val="0"/>
          <w:sz w:val="22"/>
          <w:szCs w:val="22"/>
        </w:rPr>
        <w:t xml:space="preserve"> Act 1974) to the </w:t>
      </w:r>
      <w:r w:rsidR="005E1208">
        <w:rPr>
          <w:rFonts w:cs="Arial"/>
          <w:b w:val="0"/>
          <w:sz w:val="22"/>
          <w:szCs w:val="22"/>
        </w:rPr>
        <w:t>Authority</w:t>
      </w:r>
      <w:r w:rsidRPr="007504AD">
        <w:rPr>
          <w:rFonts w:cs="Arial"/>
          <w:b w:val="0"/>
          <w:sz w:val="22"/>
          <w:szCs w:val="22"/>
        </w:rPr>
        <w:t xml:space="preserve"> on request.</w:t>
      </w:r>
    </w:p>
    <w:p w:rsidR="00E42876" w:rsidRPr="00E115FE" w:rsidRDefault="00E42876" w:rsidP="00E115FE">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37" w:name="_Ref261013166"/>
      <w:r w:rsidRPr="00E115FE">
        <w:rPr>
          <w:rFonts w:cs="Arial"/>
          <w:b w:val="0"/>
          <w:sz w:val="22"/>
          <w:szCs w:val="22"/>
        </w:rPr>
        <w:t xml:space="preserve">The Supplier </w:t>
      </w:r>
      <w:bookmarkEnd w:id="37"/>
      <w:r w:rsidRPr="00E115FE">
        <w:rPr>
          <w:rFonts w:cs="Arial"/>
          <w:b w:val="0"/>
          <w:sz w:val="22"/>
          <w:szCs w:val="22"/>
        </w:rPr>
        <w:t>shall:</w:t>
      </w:r>
    </w:p>
    <w:p w:rsidR="00E42876" w:rsidRPr="00F44471" w:rsidRDefault="00E42876" w:rsidP="00A47117">
      <w:pPr>
        <w:pStyle w:val="Level3Number"/>
        <w:widowControl w:val="0"/>
        <w:tabs>
          <w:tab w:val="left" w:pos="540"/>
          <w:tab w:val="num" w:pos="1276"/>
        </w:tabs>
        <w:spacing w:before="0" w:after="120" w:line="240" w:lineRule="atLeast"/>
        <w:ind w:left="1276" w:hanging="736"/>
        <w:jc w:val="both"/>
        <w:rPr>
          <w:rFonts w:cs="Arial"/>
          <w:sz w:val="22"/>
          <w:szCs w:val="22"/>
        </w:rPr>
      </w:pPr>
      <w:bookmarkStart w:id="38" w:name="_Ref359656204"/>
      <w:r w:rsidRPr="00F44471">
        <w:rPr>
          <w:rFonts w:cs="Arial"/>
          <w:sz w:val="22"/>
          <w:szCs w:val="22"/>
        </w:rPr>
        <w:t xml:space="preserve">perform its obligations under the </w:t>
      </w:r>
      <w:r w:rsidRPr="00E115FE">
        <w:t>Agreement</w:t>
      </w:r>
      <w:r w:rsidRPr="00F44471">
        <w:rPr>
          <w:rFonts w:cs="Arial"/>
          <w:sz w:val="22"/>
          <w:szCs w:val="22"/>
        </w:rPr>
        <w:t xml:space="preserve"> in accordance with all applicable equality </w:t>
      </w:r>
      <w:r>
        <w:rPr>
          <w:rFonts w:cs="Arial"/>
          <w:sz w:val="22"/>
          <w:szCs w:val="22"/>
        </w:rPr>
        <w:t>law</w:t>
      </w:r>
      <w:r w:rsidRPr="00F44471">
        <w:rPr>
          <w:rFonts w:cs="Arial"/>
          <w:sz w:val="22"/>
          <w:szCs w:val="22"/>
        </w:rPr>
        <w:t>;</w:t>
      </w:r>
      <w:bookmarkEnd w:id="38"/>
      <w:r>
        <w:rPr>
          <w:rFonts w:cs="Arial"/>
          <w:sz w:val="22"/>
          <w:szCs w:val="22"/>
        </w:rPr>
        <w:t xml:space="preserve"> and</w:t>
      </w:r>
    </w:p>
    <w:p w:rsidR="009E4CBA" w:rsidRPr="00E115FE" w:rsidRDefault="00E42876" w:rsidP="00E115FE">
      <w:pPr>
        <w:pStyle w:val="Level3Number"/>
        <w:widowControl w:val="0"/>
        <w:tabs>
          <w:tab w:val="left" w:pos="540"/>
          <w:tab w:val="num" w:pos="567"/>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of clause </w:t>
      </w:r>
      <w:r w:rsidR="00701D98">
        <w:fldChar w:fldCharType="begin"/>
      </w:r>
      <w:r w:rsidR="00701D98">
        <w:instrText xml:space="preserve"> REF _Ref359656204 \r \h  \* MERGEFORMAT </w:instrText>
      </w:r>
      <w:r w:rsidR="00701D98">
        <w:fldChar w:fldCharType="separate"/>
      </w:r>
      <w:r w:rsidR="00923458" w:rsidRPr="00923458">
        <w:rPr>
          <w:rFonts w:cs="Arial"/>
          <w:sz w:val="22"/>
          <w:szCs w:val="22"/>
        </w:rPr>
        <w:t>17.5.1</w:t>
      </w:r>
      <w:r w:rsidR="00701D98">
        <w:fldChar w:fldCharType="end"/>
      </w:r>
      <w:r w:rsidRPr="009343F1">
        <w:rPr>
          <w:rFonts w:cs="Arial"/>
          <w:sz w:val="22"/>
          <w:szCs w:val="22"/>
        </w:rPr>
        <w:t xml:space="preserve"> by</w:t>
      </w:r>
      <w:r>
        <w:rPr>
          <w:rFonts w:cs="Arial"/>
          <w:sz w:val="22"/>
          <w:szCs w:val="22"/>
        </w:rPr>
        <w:t xml:space="preserve"> all Staff.</w:t>
      </w:r>
    </w:p>
    <w:p w:rsidR="00E115FE" w:rsidRPr="00923458" w:rsidRDefault="00E115FE" w:rsidP="00923458">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923458">
        <w:rPr>
          <w:rFonts w:cs="Arial"/>
          <w:b w:val="0"/>
          <w:sz w:val="22"/>
          <w:szCs w:val="22"/>
        </w:rPr>
        <w:t>The Supplier shall at its own cost effect and maintain with a reputable insurance company a policy or policies of insurance providing as a minimum the following levels of cover:</w:t>
      </w:r>
    </w:p>
    <w:p w:rsidR="00E115FE" w:rsidRPr="00923458" w:rsidRDefault="00E115FE" w:rsidP="00923458">
      <w:pPr>
        <w:pStyle w:val="Level3Number"/>
        <w:widowControl w:val="0"/>
        <w:tabs>
          <w:tab w:val="left" w:pos="540"/>
          <w:tab w:val="num" w:pos="1276"/>
        </w:tabs>
        <w:spacing w:before="0" w:after="120" w:line="240" w:lineRule="atLeast"/>
        <w:ind w:left="1276" w:hanging="736"/>
        <w:jc w:val="both"/>
        <w:rPr>
          <w:rFonts w:cs="Arial"/>
          <w:sz w:val="22"/>
          <w:szCs w:val="22"/>
        </w:rPr>
      </w:pPr>
      <w:r w:rsidRPr="00923458">
        <w:rPr>
          <w:rFonts w:cs="Arial"/>
          <w:sz w:val="22"/>
          <w:szCs w:val="22"/>
        </w:rPr>
        <w:t xml:space="preserve">public liability insurance with a limit of indemnity of not less than £10,000,000 in relation to any one claim or series of claims; </w:t>
      </w:r>
    </w:p>
    <w:p w:rsidR="00923458" w:rsidRDefault="00E115FE" w:rsidP="00923458">
      <w:pPr>
        <w:pStyle w:val="Level3Number"/>
        <w:widowControl w:val="0"/>
        <w:tabs>
          <w:tab w:val="left" w:pos="540"/>
          <w:tab w:val="num" w:pos="1276"/>
        </w:tabs>
        <w:spacing w:before="0" w:after="120" w:line="240" w:lineRule="atLeast"/>
        <w:ind w:left="1276" w:hanging="736"/>
        <w:jc w:val="both"/>
        <w:rPr>
          <w:rFonts w:cs="Arial"/>
          <w:sz w:val="22"/>
          <w:szCs w:val="22"/>
        </w:rPr>
      </w:pPr>
      <w:r w:rsidRPr="00923458">
        <w:rPr>
          <w:rFonts w:cs="Arial"/>
          <w:sz w:val="22"/>
          <w:szCs w:val="22"/>
        </w:rPr>
        <w:lastRenderedPageBreak/>
        <w:t>employer's liability insurance with a limit of indemnity of not less than £</w:t>
      </w:r>
      <w:r w:rsidR="00E27AA4">
        <w:rPr>
          <w:rFonts w:cs="Arial"/>
          <w:sz w:val="22"/>
          <w:szCs w:val="22"/>
        </w:rPr>
        <w:t>5</w:t>
      </w:r>
      <w:r w:rsidRPr="00923458">
        <w:rPr>
          <w:rFonts w:cs="Arial"/>
          <w:sz w:val="22"/>
          <w:szCs w:val="22"/>
        </w:rPr>
        <w:t>,000,000 in relation to any one claim or series of claims</w:t>
      </w:r>
      <w:r w:rsidR="00923458">
        <w:rPr>
          <w:rFonts w:cs="Arial"/>
          <w:sz w:val="22"/>
          <w:szCs w:val="22"/>
        </w:rPr>
        <w:t>; and</w:t>
      </w:r>
    </w:p>
    <w:p w:rsidR="00E115FE" w:rsidRPr="00923458" w:rsidRDefault="00923458" w:rsidP="00923458">
      <w:pPr>
        <w:pStyle w:val="Level3Number"/>
        <w:widowControl w:val="0"/>
        <w:tabs>
          <w:tab w:val="left" w:pos="540"/>
          <w:tab w:val="num" w:pos="1276"/>
        </w:tabs>
        <w:spacing w:before="0" w:after="120" w:line="240" w:lineRule="atLeast"/>
        <w:ind w:left="1276" w:hanging="736"/>
        <w:jc w:val="both"/>
        <w:rPr>
          <w:rFonts w:cs="Arial"/>
          <w:sz w:val="22"/>
          <w:szCs w:val="22"/>
        </w:rPr>
      </w:pPr>
      <w:r>
        <w:rPr>
          <w:rFonts w:cs="Arial"/>
          <w:sz w:val="22"/>
          <w:szCs w:val="22"/>
        </w:rPr>
        <w:t>professional indemnity insurance with a limit of indemnity of not less than £5,000,000</w:t>
      </w:r>
      <w:r w:rsidR="00E115FE" w:rsidRPr="00923458">
        <w:rPr>
          <w:rFonts w:cs="Arial"/>
          <w:sz w:val="22"/>
          <w:szCs w:val="22"/>
        </w:rPr>
        <w:t xml:space="preserve"> </w:t>
      </w:r>
    </w:p>
    <w:p w:rsidR="00E115FE" w:rsidRPr="00923458" w:rsidRDefault="00E115FE" w:rsidP="00C5413B">
      <w:pPr>
        <w:pStyle w:val="Level3Number"/>
        <w:widowControl w:val="0"/>
        <w:numPr>
          <w:ilvl w:val="0"/>
          <w:numId w:val="0"/>
        </w:numPr>
        <w:tabs>
          <w:tab w:val="left" w:pos="540"/>
        </w:tabs>
        <w:spacing w:before="0" w:after="120" w:line="240" w:lineRule="atLeast"/>
        <w:ind w:left="1276"/>
        <w:jc w:val="both"/>
        <w:rPr>
          <w:sz w:val="22"/>
          <w:szCs w:val="22"/>
        </w:rPr>
      </w:pPr>
      <w:r w:rsidRPr="00923458">
        <w:rPr>
          <w:sz w:val="22"/>
          <w:szCs w:val="22"/>
        </w:rPr>
        <w:t>(</w:t>
      </w:r>
      <w:proofErr w:type="gramStart"/>
      <w:r w:rsidRPr="00923458">
        <w:rPr>
          <w:sz w:val="22"/>
          <w:szCs w:val="22"/>
        </w:rPr>
        <w:t>the</w:t>
      </w:r>
      <w:proofErr w:type="gramEnd"/>
      <w:r w:rsidRPr="00923458">
        <w:rPr>
          <w:sz w:val="22"/>
          <w:szCs w:val="22"/>
        </w:rPr>
        <w:t xml:space="preserve"> “</w:t>
      </w:r>
      <w:r w:rsidRPr="00923458">
        <w:rPr>
          <w:rStyle w:val="Defterm"/>
          <w:rFonts w:cs="Arial"/>
          <w:szCs w:val="22"/>
        </w:rPr>
        <w:t>Required Insurances”</w:t>
      </w:r>
      <w:r w:rsidRPr="00923458">
        <w:rPr>
          <w:sz w:val="22"/>
          <w:szCs w:val="22"/>
        </w:rPr>
        <w:t xml:space="preserve">). The cover shall be in respect of all risks which may be incurred by the Supplier, </w:t>
      </w:r>
      <w:r w:rsidRPr="00923458">
        <w:rPr>
          <w:rFonts w:cs="Arial"/>
          <w:sz w:val="22"/>
          <w:szCs w:val="22"/>
        </w:rPr>
        <w:t>arising</w:t>
      </w:r>
      <w:r w:rsidRPr="00923458">
        <w:rPr>
          <w:sz w:val="22"/>
          <w:szCs w:val="22"/>
        </w:rPr>
        <w:t xml:space="preserve"> out of the Supplier's performance of the </w:t>
      </w:r>
      <w:r w:rsidR="001B4C0C">
        <w:rPr>
          <w:sz w:val="22"/>
          <w:szCs w:val="22"/>
        </w:rPr>
        <w:t>Agreement</w:t>
      </w:r>
      <w:r w:rsidRPr="00923458">
        <w:rPr>
          <w:sz w:val="22"/>
          <w:szCs w:val="22"/>
        </w:rPr>
        <w:t>, including death or personal injury, loss of or damage to property or any other loss.</w:t>
      </w:r>
      <w:r w:rsidR="001B4C0C">
        <w:rPr>
          <w:sz w:val="22"/>
          <w:szCs w:val="22"/>
        </w:rPr>
        <w:t xml:space="preserve">  The Supplier shall maintain the insurance required pursuant to clause 17.6.3 for six years after expiry or early termination of this Agreement.</w:t>
      </w:r>
    </w:p>
    <w:p w:rsidR="00E115FE" w:rsidRPr="001B4C0C" w:rsidRDefault="00E115FE" w:rsidP="001B4C0C">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1B4C0C">
        <w:rPr>
          <w:rFonts w:cs="Arial"/>
          <w:b w:val="0"/>
          <w:sz w:val="22"/>
          <w:szCs w:val="22"/>
        </w:rPr>
        <w:t xml:space="preserve">The Supplier shall give the </w:t>
      </w:r>
      <w:r w:rsidR="00923458" w:rsidRPr="001B4C0C">
        <w:rPr>
          <w:rFonts w:cs="Arial"/>
          <w:b w:val="0"/>
          <w:sz w:val="22"/>
          <w:szCs w:val="22"/>
        </w:rPr>
        <w:t>Authority</w:t>
      </w:r>
      <w:r w:rsidRPr="001B4C0C">
        <w:rPr>
          <w:rFonts w:cs="Arial"/>
          <w:b w:val="0"/>
          <w:sz w:val="22"/>
          <w:szCs w:val="22"/>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rsidR="00E115FE" w:rsidRPr="001B4C0C" w:rsidRDefault="00E115FE" w:rsidP="001B4C0C">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1B4C0C">
        <w:rPr>
          <w:rFonts w:cs="Arial"/>
          <w:b w:val="0"/>
          <w:sz w:val="22"/>
          <w:szCs w:val="22"/>
        </w:rPr>
        <w:t xml:space="preserve">If, for whatever reason, the Supplier fails to give effect to and maintain the Required Insurances, the </w:t>
      </w:r>
      <w:r w:rsidR="00923458" w:rsidRPr="001B4C0C">
        <w:rPr>
          <w:rFonts w:cs="Arial"/>
          <w:b w:val="0"/>
          <w:sz w:val="22"/>
          <w:szCs w:val="22"/>
        </w:rPr>
        <w:t>Authority</w:t>
      </w:r>
      <w:r w:rsidRPr="001B4C0C">
        <w:rPr>
          <w:rFonts w:cs="Arial"/>
          <w:b w:val="0"/>
          <w:sz w:val="22"/>
          <w:szCs w:val="22"/>
        </w:rPr>
        <w:t xml:space="preserve"> may make alternative arrangements to protect its interests and may recover the costs of such arrangements from the Supplier. </w:t>
      </w:r>
    </w:p>
    <w:p w:rsidR="00E115FE" w:rsidRPr="001B4C0C" w:rsidRDefault="00E115FE" w:rsidP="001B4C0C">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1B4C0C">
        <w:rPr>
          <w:rFonts w:cs="Arial"/>
          <w:b w:val="0"/>
          <w:sz w:val="22"/>
          <w:szCs w:val="22"/>
        </w:rPr>
        <w:t>The terms of any insurance or the amount of cover shall not relieve the Supplier of any liabilities under</w:t>
      </w:r>
      <w:r w:rsidR="00E27AA4">
        <w:rPr>
          <w:rFonts w:cs="Arial"/>
          <w:b w:val="0"/>
          <w:sz w:val="22"/>
          <w:szCs w:val="22"/>
        </w:rPr>
        <w:t xml:space="preserve"> or in connection with</w:t>
      </w:r>
      <w:r w:rsidRPr="001B4C0C">
        <w:rPr>
          <w:rFonts w:cs="Arial"/>
          <w:b w:val="0"/>
          <w:sz w:val="22"/>
          <w:szCs w:val="22"/>
        </w:rPr>
        <w:t xml:space="preserve"> the </w:t>
      </w:r>
      <w:r w:rsidR="001B4C0C">
        <w:rPr>
          <w:rFonts w:cs="Arial"/>
          <w:b w:val="0"/>
          <w:sz w:val="22"/>
          <w:szCs w:val="22"/>
        </w:rPr>
        <w:t>Agreement</w:t>
      </w:r>
      <w:r w:rsidRPr="001B4C0C">
        <w:rPr>
          <w:rFonts w:cs="Arial"/>
          <w:b w:val="0"/>
          <w:sz w:val="22"/>
          <w:szCs w:val="22"/>
        </w:rPr>
        <w:t>.</w:t>
      </w:r>
    </w:p>
    <w:p w:rsidR="0024351D" w:rsidRPr="00F44471" w:rsidRDefault="0024351D" w:rsidP="0024351D">
      <w:pPr>
        <w:pStyle w:val="Level1Heading"/>
        <w:tabs>
          <w:tab w:val="clear" w:pos="851"/>
          <w:tab w:val="num" w:pos="540"/>
        </w:tabs>
        <w:spacing w:before="0" w:after="120" w:line="240" w:lineRule="atLeast"/>
        <w:jc w:val="both"/>
        <w:rPr>
          <w:rFonts w:cs="Arial"/>
          <w:szCs w:val="22"/>
        </w:rPr>
      </w:pPr>
      <w:r>
        <w:rPr>
          <w:rFonts w:cs="Arial"/>
          <w:szCs w:val="22"/>
        </w:rPr>
        <w:t>Gratuities</w:t>
      </w:r>
    </w:p>
    <w:p w:rsidR="0024351D" w:rsidRPr="00F44471" w:rsidRDefault="0024351D" w:rsidP="0024351D">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Pr>
          <w:rFonts w:cs="Arial"/>
          <w:b w:val="0"/>
          <w:sz w:val="22"/>
          <w:szCs w:val="22"/>
        </w:rPr>
        <w:t>The Contractor shall not whether by himself or by any person employed by him to perform the Services solicit any gratuity, tip or charge for any of the Services other than a charge approved by the Council.</w:t>
      </w:r>
    </w:p>
    <w:p w:rsidR="0024351D" w:rsidRPr="0024351D" w:rsidRDefault="0024351D" w:rsidP="0024351D">
      <w:pPr>
        <w:rPr>
          <w:lang w:eastAsia="en-US"/>
        </w:rPr>
      </w:pPr>
    </w:p>
    <w:p w:rsidR="00E42876" w:rsidRPr="00F44471" w:rsidRDefault="00E42876" w:rsidP="00E42876">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42876" w:rsidRPr="00F44471" w:rsidRDefault="00E42876" w:rsidP="00E42876">
      <w:pPr>
        <w:pStyle w:val="Level2Heading"/>
        <w:keepNext w:val="0"/>
        <w:widowControl w:val="0"/>
        <w:tabs>
          <w:tab w:val="num" w:pos="0"/>
          <w:tab w:val="num" w:pos="567"/>
        </w:tabs>
        <w:spacing w:before="0" w:after="120" w:line="240" w:lineRule="atLeast"/>
        <w:ind w:left="539" w:hanging="539"/>
        <w:jc w:val="both"/>
        <w:rPr>
          <w:rFonts w:cs="Arial"/>
          <w:b w:val="0"/>
          <w:sz w:val="22"/>
          <w:szCs w:val="22"/>
        </w:rPr>
      </w:pPr>
      <w:bookmarkStart w:id="39" w:name="_Ref359607864"/>
      <w:bookmarkStart w:id="4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39"/>
    </w:p>
    <w:bookmarkEnd w:id="40"/>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Pr>
          <w:rFonts w:cs="Arial"/>
          <w:b w:val="0"/>
          <w:sz w:val="22"/>
          <w:szCs w:val="22"/>
        </w:rPr>
        <w:t>Agreement</w:t>
      </w:r>
      <w:r w:rsidRPr="00F44471">
        <w:rPr>
          <w:rFonts w:cs="Arial"/>
          <w:b w:val="0"/>
          <w:sz w:val="22"/>
          <w:szCs w:val="22"/>
        </w:rPr>
        <w:t xml:space="preserve"> and shall notify the </w:t>
      </w:r>
      <w:r>
        <w:rPr>
          <w:rFonts w:cs="Arial"/>
          <w:b w:val="0"/>
          <w:sz w:val="22"/>
          <w:szCs w:val="22"/>
        </w:rPr>
        <w:t>Authority</w:t>
      </w:r>
      <w:r w:rsidRPr="00F44471">
        <w:rPr>
          <w:rFonts w:cs="Arial"/>
          <w:b w:val="0"/>
          <w:sz w:val="22"/>
          <w:szCs w:val="22"/>
        </w:rPr>
        <w:t xml:space="preserve"> immediately if it has reason to suspect that any fraud has occurred or is occurring or is likely to occur.</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41" w:name="_Ref370389344"/>
      <w:r w:rsidRPr="00F44471">
        <w:rPr>
          <w:rFonts w:cs="Arial"/>
          <w:b w:val="0"/>
          <w:sz w:val="22"/>
          <w:szCs w:val="22"/>
        </w:rPr>
        <w:t xml:space="preserve">If the Supplier or </w:t>
      </w:r>
      <w:r>
        <w:rPr>
          <w:rFonts w:cs="Arial"/>
          <w:b w:val="0"/>
          <w:sz w:val="22"/>
          <w:szCs w:val="22"/>
        </w:rPr>
        <w:t>the</w:t>
      </w:r>
      <w:r w:rsidRPr="00F44471">
        <w:rPr>
          <w:rFonts w:cs="Arial"/>
          <w:b w:val="0"/>
          <w:sz w:val="22"/>
          <w:szCs w:val="22"/>
        </w:rPr>
        <w:t xml:space="preserve"> Staff engages in conduct prohibited by </w:t>
      </w:r>
      <w:r>
        <w:rPr>
          <w:rFonts w:cs="Arial"/>
          <w:b w:val="0"/>
          <w:sz w:val="22"/>
          <w:szCs w:val="22"/>
        </w:rPr>
        <w:t>clause </w:t>
      </w:r>
      <w:r w:rsidR="007B07F2">
        <w:rPr>
          <w:rFonts w:cs="Arial"/>
          <w:b w:val="0"/>
          <w:sz w:val="22"/>
          <w:szCs w:val="22"/>
        </w:rPr>
        <w:fldChar w:fldCharType="begin"/>
      </w:r>
      <w:r>
        <w:rPr>
          <w:rFonts w:cs="Arial"/>
          <w:b w:val="0"/>
          <w:sz w:val="22"/>
          <w:szCs w:val="22"/>
        </w:rPr>
        <w:instrText xml:space="preserve"> REF _Ref359607864 \r \h </w:instrText>
      </w:r>
      <w:r w:rsidR="007B07F2">
        <w:rPr>
          <w:rFonts w:cs="Arial"/>
          <w:b w:val="0"/>
          <w:sz w:val="22"/>
          <w:szCs w:val="22"/>
        </w:rPr>
      </w:r>
      <w:r w:rsidR="007B07F2">
        <w:rPr>
          <w:rFonts w:cs="Arial"/>
          <w:b w:val="0"/>
          <w:sz w:val="22"/>
          <w:szCs w:val="22"/>
        </w:rPr>
        <w:fldChar w:fldCharType="separate"/>
      </w:r>
      <w:r w:rsidR="00546BA1">
        <w:rPr>
          <w:rFonts w:cs="Arial"/>
          <w:b w:val="0"/>
          <w:sz w:val="22"/>
          <w:szCs w:val="22"/>
        </w:rPr>
        <w:t>18.1</w:t>
      </w:r>
      <w:r w:rsidR="007B07F2">
        <w:rPr>
          <w:rFonts w:cs="Arial"/>
          <w:b w:val="0"/>
          <w:sz w:val="22"/>
          <w:szCs w:val="22"/>
        </w:rPr>
        <w:fldChar w:fldCharType="end"/>
      </w:r>
      <w:r w:rsidRPr="00F44471">
        <w:rPr>
          <w:rFonts w:cs="Arial"/>
          <w:b w:val="0"/>
          <w:sz w:val="22"/>
          <w:szCs w:val="22"/>
        </w:rPr>
        <w:t xml:space="preserve"> or commits fraud in relation to </w:t>
      </w:r>
      <w:r>
        <w:rPr>
          <w:rFonts w:cs="Arial"/>
          <w:b w:val="0"/>
          <w:sz w:val="22"/>
          <w:szCs w:val="22"/>
        </w:rPr>
        <w:t>the Agreement</w:t>
      </w:r>
      <w:r w:rsidRPr="00F44471">
        <w:rPr>
          <w:rFonts w:cs="Arial"/>
          <w:b w:val="0"/>
          <w:sz w:val="22"/>
          <w:szCs w:val="22"/>
        </w:rPr>
        <w:t xml:space="preserve"> or any other contract with the </w:t>
      </w:r>
      <w:r>
        <w:rPr>
          <w:rFonts w:cs="Arial"/>
          <w:b w:val="0"/>
          <w:sz w:val="22"/>
          <w:szCs w:val="22"/>
        </w:rPr>
        <w:t>Authority</w:t>
      </w:r>
      <w:r w:rsidRPr="00F44471">
        <w:rPr>
          <w:rFonts w:cs="Arial"/>
          <w:b w:val="0"/>
          <w:sz w:val="22"/>
          <w:szCs w:val="22"/>
        </w:rPr>
        <w:t xml:space="preserve"> the </w:t>
      </w:r>
      <w:r>
        <w:rPr>
          <w:rFonts w:cs="Arial"/>
          <w:b w:val="0"/>
          <w:sz w:val="22"/>
          <w:szCs w:val="22"/>
        </w:rPr>
        <w:t>Authority</w:t>
      </w:r>
      <w:r w:rsidRPr="00F44471">
        <w:rPr>
          <w:rFonts w:cs="Arial"/>
          <w:b w:val="0"/>
          <w:sz w:val="22"/>
          <w:szCs w:val="22"/>
        </w:rPr>
        <w:t xml:space="preserve"> may:</w:t>
      </w:r>
      <w:bookmarkEnd w:id="41"/>
    </w:p>
    <w:p w:rsidR="00E42876" w:rsidRPr="00F44471" w:rsidRDefault="00E42876" w:rsidP="00E42876">
      <w:pPr>
        <w:pStyle w:val="Level3Number"/>
        <w:widowControl w:val="0"/>
        <w:tabs>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w:t>
      </w:r>
      <w:r>
        <w:rPr>
          <w:rFonts w:cs="Arial"/>
          <w:sz w:val="22"/>
          <w:szCs w:val="22"/>
        </w:rPr>
        <w:t>Authority</w:t>
      </w:r>
      <w:r w:rsidRPr="00F44471">
        <w:rPr>
          <w:rFonts w:cs="Arial"/>
          <w:sz w:val="22"/>
          <w:szCs w:val="22"/>
        </w:rPr>
        <w:t xml:space="preserve"> resulting from the termination, including the cost reasonably incurred by the </w:t>
      </w:r>
      <w:r>
        <w:rPr>
          <w:rFonts w:cs="Arial"/>
          <w:sz w:val="22"/>
          <w:szCs w:val="22"/>
        </w:rPr>
        <w:t>Authority</w:t>
      </w:r>
      <w:r w:rsidRPr="00F44471">
        <w:rPr>
          <w:rFonts w:cs="Arial"/>
          <w:sz w:val="22"/>
          <w:szCs w:val="22"/>
        </w:rPr>
        <w:t xml:space="preserve"> of making other arrangements for the supply of the Services and any additional expenditure incurred by the </w:t>
      </w:r>
      <w:r>
        <w:rPr>
          <w:rFonts w:cs="Arial"/>
          <w:sz w:val="22"/>
          <w:szCs w:val="22"/>
        </w:rPr>
        <w:t>Authority</w:t>
      </w:r>
      <w:r w:rsidRPr="00F44471">
        <w:rPr>
          <w:rFonts w:cs="Arial"/>
          <w:sz w:val="22"/>
          <w:szCs w:val="22"/>
        </w:rPr>
        <w:t xml:space="preserve"> throughout the remainder of the Agreement; or </w:t>
      </w:r>
    </w:p>
    <w:p w:rsidR="00E42876" w:rsidRDefault="00E42876" w:rsidP="00E42876">
      <w:pPr>
        <w:pStyle w:val="Level3Number"/>
        <w:widowControl w:val="0"/>
        <w:tabs>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w:t>
      </w:r>
      <w:r>
        <w:rPr>
          <w:rFonts w:cs="Arial"/>
          <w:sz w:val="22"/>
          <w:szCs w:val="22"/>
        </w:rPr>
        <w:t>Authority</w:t>
      </w:r>
      <w:r w:rsidRPr="00F44471">
        <w:rPr>
          <w:rFonts w:cs="Arial"/>
          <w:sz w:val="22"/>
          <w:szCs w:val="22"/>
        </w:rPr>
        <w:t xml:space="preserve"> in consequence of any breach of this clause.</w:t>
      </w:r>
    </w:p>
    <w:p w:rsidR="00CD5590" w:rsidRPr="00BA749A" w:rsidRDefault="00CD5590" w:rsidP="00BA749A">
      <w:pPr>
        <w:pStyle w:val="Level2Heading"/>
        <w:spacing w:before="0" w:after="120" w:line="240" w:lineRule="atLeast"/>
        <w:jc w:val="both"/>
        <w:rPr>
          <w:rFonts w:cs="Arial"/>
          <w:b w:val="0"/>
          <w:sz w:val="22"/>
          <w:szCs w:val="22"/>
        </w:rPr>
      </w:pPr>
      <w:r w:rsidRPr="00BA749A">
        <w:rPr>
          <w:rFonts w:cs="Arial"/>
          <w:b w:val="0"/>
          <w:sz w:val="22"/>
          <w:szCs w:val="22"/>
        </w:rPr>
        <w:lastRenderedPageBreak/>
        <w:t xml:space="preserve">The </w:t>
      </w:r>
      <w:r w:rsidR="00BA749A">
        <w:rPr>
          <w:rFonts w:cs="Arial"/>
          <w:b w:val="0"/>
          <w:sz w:val="22"/>
          <w:szCs w:val="22"/>
        </w:rPr>
        <w:t>Supplier</w:t>
      </w:r>
      <w:r w:rsidRPr="00BA749A">
        <w:rPr>
          <w:rFonts w:cs="Arial"/>
          <w:b w:val="0"/>
          <w:sz w:val="22"/>
          <w:szCs w:val="22"/>
        </w:rPr>
        <w:t xml:space="preserve"> shall ensure that its employees and agents are made aware of the </w:t>
      </w:r>
      <w:r w:rsidR="00847A41">
        <w:rPr>
          <w:rFonts w:cs="Arial"/>
          <w:b w:val="0"/>
          <w:sz w:val="22"/>
          <w:szCs w:val="22"/>
        </w:rPr>
        <w:t>Authority</w:t>
      </w:r>
      <w:r w:rsidRPr="00BA749A">
        <w:rPr>
          <w:rFonts w:cs="Arial"/>
          <w:b w:val="0"/>
          <w:sz w:val="22"/>
          <w:szCs w:val="22"/>
        </w:rPr>
        <w:t xml:space="preserve">’s </w:t>
      </w:r>
      <w:r w:rsidR="00BA749A">
        <w:rPr>
          <w:rFonts w:cs="Arial"/>
          <w:b w:val="0"/>
          <w:sz w:val="22"/>
          <w:szCs w:val="22"/>
        </w:rPr>
        <w:t>w</w:t>
      </w:r>
      <w:r w:rsidRPr="00BA749A">
        <w:rPr>
          <w:rFonts w:cs="Arial"/>
          <w:b w:val="0"/>
          <w:sz w:val="22"/>
          <w:szCs w:val="22"/>
        </w:rPr>
        <w:t xml:space="preserve">histleblowing </w:t>
      </w:r>
      <w:r w:rsidR="00BA749A">
        <w:rPr>
          <w:rFonts w:cs="Arial"/>
          <w:b w:val="0"/>
          <w:sz w:val="22"/>
          <w:szCs w:val="22"/>
        </w:rPr>
        <w:t>p</w:t>
      </w:r>
      <w:r w:rsidRPr="00BA749A">
        <w:rPr>
          <w:rFonts w:cs="Arial"/>
          <w:b w:val="0"/>
          <w:sz w:val="22"/>
          <w:szCs w:val="22"/>
        </w:rPr>
        <w:t xml:space="preserve">olicy and that the details of this policy are fully explained to </w:t>
      </w:r>
      <w:proofErr w:type="gramStart"/>
      <w:r w:rsidRPr="00BA749A">
        <w:rPr>
          <w:rFonts w:cs="Arial"/>
          <w:b w:val="0"/>
          <w:sz w:val="22"/>
          <w:szCs w:val="22"/>
        </w:rPr>
        <w:t>them,</w:t>
      </w:r>
      <w:proofErr w:type="gramEnd"/>
      <w:r w:rsidRPr="00BA749A">
        <w:rPr>
          <w:rFonts w:cs="Arial"/>
          <w:b w:val="0"/>
          <w:sz w:val="22"/>
          <w:szCs w:val="22"/>
        </w:rPr>
        <w:t xml:space="preserve"> and the </w:t>
      </w:r>
      <w:r w:rsidR="00BA749A">
        <w:rPr>
          <w:rFonts w:cs="Arial"/>
          <w:b w:val="0"/>
          <w:sz w:val="22"/>
          <w:szCs w:val="22"/>
        </w:rPr>
        <w:t>Supplier</w:t>
      </w:r>
      <w:r w:rsidRPr="00BA749A">
        <w:rPr>
          <w:rFonts w:cs="Arial"/>
          <w:b w:val="0"/>
          <w:sz w:val="22"/>
          <w:szCs w:val="22"/>
        </w:rPr>
        <w:t xml:space="preserve"> shall provide the </w:t>
      </w:r>
      <w:r w:rsidR="00847A41">
        <w:rPr>
          <w:rFonts w:cs="Arial"/>
          <w:b w:val="0"/>
          <w:sz w:val="22"/>
          <w:szCs w:val="22"/>
        </w:rPr>
        <w:t>Authority</w:t>
      </w:r>
      <w:r w:rsidRPr="00BA749A">
        <w:rPr>
          <w:rFonts w:cs="Arial"/>
          <w:b w:val="0"/>
          <w:sz w:val="22"/>
          <w:szCs w:val="22"/>
        </w:rPr>
        <w:t xml:space="preserve"> with evidence of doing so upon request. </w:t>
      </w:r>
    </w:p>
    <w:p w:rsidR="00CD5590" w:rsidRPr="00BA749A" w:rsidRDefault="00CD5590" w:rsidP="00BA749A">
      <w:pPr>
        <w:pStyle w:val="Level2Heading"/>
        <w:spacing w:before="0" w:after="120" w:line="240" w:lineRule="atLeast"/>
        <w:jc w:val="both"/>
        <w:rPr>
          <w:rFonts w:cs="Arial"/>
          <w:b w:val="0"/>
          <w:sz w:val="22"/>
          <w:szCs w:val="22"/>
        </w:rPr>
      </w:pPr>
      <w:r w:rsidRPr="00BA749A">
        <w:rPr>
          <w:rFonts w:cs="Arial"/>
          <w:b w:val="0"/>
          <w:sz w:val="22"/>
          <w:szCs w:val="22"/>
        </w:rPr>
        <w:t xml:space="preserve">The </w:t>
      </w:r>
      <w:r w:rsidR="00847A41">
        <w:rPr>
          <w:rFonts w:cs="Arial"/>
          <w:b w:val="0"/>
          <w:sz w:val="22"/>
          <w:szCs w:val="22"/>
        </w:rPr>
        <w:t>Authority</w:t>
      </w:r>
      <w:r w:rsidRPr="00BA749A">
        <w:rPr>
          <w:rFonts w:cs="Arial"/>
          <w:b w:val="0"/>
          <w:sz w:val="22"/>
          <w:szCs w:val="22"/>
        </w:rPr>
        <w:t xml:space="preserve"> is under a duty to protect the public funds it administers and consequently may use information about the </w:t>
      </w:r>
      <w:r w:rsidR="00BA749A">
        <w:rPr>
          <w:rFonts w:cs="Arial"/>
          <w:b w:val="0"/>
          <w:sz w:val="22"/>
          <w:szCs w:val="22"/>
        </w:rPr>
        <w:t>Supplier</w:t>
      </w:r>
      <w:r w:rsidRPr="00BA749A">
        <w:rPr>
          <w:rFonts w:cs="Arial"/>
          <w:b w:val="0"/>
          <w:sz w:val="22"/>
          <w:szCs w:val="22"/>
        </w:rPr>
        <w:t xml:space="preserve"> which it has acquired for the prevention and detection of fraud.  The </w:t>
      </w:r>
      <w:r w:rsidR="00847A41">
        <w:rPr>
          <w:rFonts w:cs="Arial"/>
          <w:b w:val="0"/>
          <w:sz w:val="22"/>
          <w:szCs w:val="22"/>
        </w:rPr>
        <w:t>Authority</w:t>
      </w:r>
      <w:r w:rsidRPr="00BA749A">
        <w:rPr>
          <w:rFonts w:cs="Arial"/>
          <w:b w:val="0"/>
          <w:sz w:val="22"/>
          <w:szCs w:val="22"/>
        </w:rPr>
        <w:t xml:space="preserve"> may share for such purposes all such information with other bodies responsible for auditing or administering public funds, including as part of the National Fraud Initiative (or any such initiative as may from time to time replace the same).  </w:t>
      </w:r>
    </w:p>
    <w:p w:rsidR="00E42876" w:rsidRPr="00F44471" w:rsidRDefault="00E42876" w:rsidP="00E42876">
      <w:pPr>
        <w:pStyle w:val="Level1Heading"/>
        <w:tabs>
          <w:tab w:val="clear" w:pos="851"/>
          <w:tab w:val="num" w:pos="540"/>
        </w:tabs>
        <w:spacing w:before="0" w:after="120" w:line="240" w:lineRule="atLeast"/>
        <w:jc w:val="both"/>
        <w:rPr>
          <w:rFonts w:cs="Arial"/>
          <w:szCs w:val="22"/>
        </w:rPr>
      </w:pPr>
      <w:bookmarkStart w:id="42" w:name="a324896"/>
      <w:bookmarkStart w:id="43" w:name="a754740"/>
      <w:bookmarkStart w:id="44" w:name="a771580"/>
      <w:bookmarkStart w:id="45" w:name="d4695e134"/>
      <w:bookmarkStart w:id="46" w:name="a688721"/>
      <w:bookmarkStart w:id="47" w:name="a797188"/>
      <w:bookmarkStart w:id="48" w:name="a424610"/>
      <w:bookmarkStart w:id="49" w:name="a247073"/>
      <w:bookmarkStart w:id="50" w:name="a57863"/>
      <w:bookmarkStart w:id="51" w:name="d4695e160"/>
      <w:bookmarkStart w:id="52" w:name="a836145"/>
      <w:bookmarkStart w:id="53" w:name="a1017728"/>
      <w:bookmarkStart w:id="54" w:name="d4695e202"/>
      <w:bookmarkStart w:id="55" w:name="a555840"/>
      <w:bookmarkStart w:id="56" w:name="d4695e232"/>
      <w:bookmarkStart w:id="57" w:name="a825464"/>
      <w:bookmarkStart w:id="58" w:name="a1049772"/>
      <w:bookmarkStart w:id="59" w:name="a111270"/>
      <w:bookmarkStart w:id="60" w:name="a395620"/>
      <w:bookmarkStart w:id="61" w:name="a107224"/>
      <w:bookmarkStart w:id="62" w:name="a673334"/>
      <w:bookmarkStart w:id="63" w:name="a975002"/>
      <w:bookmarkStart w:id="64" w:name="a207401"/>
      <w:bookmarkStart w:id="65" w:name="_Ref359607573"/>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F44471">
        <w:rPr>
          <w:rFonts w:cs="Arial"/>
          <w:szCs w:val="22"/>
        </w:rPr>
        <w:t>Dispute Resolution</w:t>
      </w:r>
      <w:bookmarkEnd w:id="65"/>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6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66"/>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Pr>
          <w:rFonts w:cs="Arial"/>
          <w:b w:val="0"/>
          <w:sz w:val="22"/>
          <w:szCs w:val="22"/>
        </w:rPr>
        <w:t>clause </w:t>
      </w:r>
      <w:r w:rsidR="007B07F2">
        <w:rPr>
          <w:rFonts w:cs="Arial"/>
          <w:b w:val="0"/>
          <w:sz w:val="22"/>
          <w:szCs w:val="22"/>
        </w:rPr>
        <w:fldChar w:fldCharType="begin"/>
      </w:r>
      <w:r>
        <w:rPr>
          <w:rFonts w:cs="Arial"/>
          <w:b w:val="0"/>
          <w:sz w:val="22"/>
          <w:szCs w:val="22"/>
        </w:rPr>
        <w:instrText xml:space="preserve"> REF _Ref359607911 \r \h </w:instrText>
      </w:r>
      <w:r w:rsidR="007B07F2">
        <w:rPr>
          <w:rFonts w:cs="Arial"/>
          <w:b w:val="0"/>
          <w:sz w:val="22"/>
          <w:szCs w:val="22"/>
        </w:rPr>
      </w:r>
      <w:r w:rsidR="007B07F2">
        <w:rPr>
          <w:rFonts w:cs="Arial"/>
          <w:b w:val="0"/>
          <w:sz w:val="22"/>
          <w:szCs w:val="22"/>
        </w:rPr>
        <w:fldChar w:fldCharType="separate"/>
      </w:r>
      <w:r w:rsidR="00546BA1">
        <w:rPr>
          <w:rFonts w:cs="Arial"/>
          <w:b w:val="0"/>
          <w:sz w:val="22"/>
          <w:szCs w:val="22"/>
        </w:rPr>
        <w:t>19.1</w:t>
      </w:r>
      <w:r w:rsidR="007B07F2">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E42876"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Pr>
          <w:rFonts w:cs="Arial"/>
          <w:b w:val="0"/>
          <w:sz w:val="22"/>
          <w:szCs w:val="22"/>
        </w:rPr>
        <w:t>dy it has under applicable law.</w:t>
      </w:r>
      <w:r w:rsidRPr="00F44471">
        <w:rPr>
          <w:rFonts w:cs="Arial"/>
          <w:b w:val="0"/>
          <w:sz w:val="22"/>
          <w:szCs w:val="22"/>
        </w:rPr>
        <w:t xml:space="preserve"> </w:t>
      </w: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General</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Pr>
          <w:rFonts w:cs="Arial"/>
          <w:b w:val="0"/>
          <w:sz w:val="22"/>
          <w:szCs w:val="22"/>
        </w:rPr>
        <w:t>clause </w:t>
      </w:r>
      <w:r w:rsidRPr="00F44471">
        <w:rPr>
          <w:rFonts w:cs="Arial"/>
          <w:b w:val="0"/>
          <w:sz w:val="22"/>
          <w:szCs w:val="22"/>
        </w:rPr>
        <w:t>shall exclude liability for fraud or fraudulent misrepresentation.</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67" w:name="_Ref377050579"/>
      <w:r w:rsidRPr="00F44471">
        <w:rPr>
          <w:rFonts w:cs="Arial"/>
          <w:b w:val="0"/>
          <w:sz w:val="22"/>
          <w:szCs w:val="22"/>
        </w:rPr>
        <w:t xml:space="preserve">Except as otherwise expressly provided by the Agreement, all remedies available to </w:t>
      </w:r>
      <w:r w:rsidRPr="00F44471">
        <w:rPr>
          <w:rFonts w:cs="Arial"/>
          <w:b w:val="0"/>
          <w:sz w:val="22"/>
          <w:szCs w:val="22"/>
        </w:rPr>
        <w:lastRenderedPageBreak/>
        <w:t xml:space="preserve">either Party for breach of the Agreement (whether under the Agreement, statute or common law) are cumulative and may be exercised concurrently or separately, and the exercise of one remedy </w:t>
      </w:r>
      <w:r>
        <w:rPr>
          <w:rFonts w:cs="Arial"/>
          <w:b w:val="0"/>
          <w:sz w:val="22"/>
          <w:szCs w:val="22"/>
        </w:rPr>
        <w:t>shall</w:t>
      </w:r>
      <w:r w:rsidRPr="00F44471">
        <w:rPr>
          <w:rFonts w:cs="Arial"/>
          <w:b w:val="0"/>
          <w:sz w:val="22"/>
          <w:szCs w:val="22"/>
        </w:rPr>
        <w:t xml:space="preserve"> not be deemed an election of such remedy to the exclusion of other remedies.</w:t>
      </w:r>
      <w:bookmarkEnd w:id="67"/>
      <w:r w:rsidRPr="00F44471">
        <w:rPr>
          <w:rFonts w:cs="Arial"/>
          <w:b w:val="0"/>
          <w:sz w:val="22"/>
          <w:szCs w:val="22"/>
        </w:rPr>
        <w:t xml:space="preserv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Notices</w:t>
      </w:r>
    </w:p>
    <w:p w:rsidR="00E42876"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68" w:name="_Ref360044665"/>
      <w:r w:rsidRPr="001B7BD6">
        <w:rPr>
          <w:rFonts w:cs="Arial"/>
          <w:b w:val="0"/>
          <w:sz w:val="22"/>
          <w:szCs w:val="22"/>
        </w:rPr>
        <w:t>Any notice to be given under the Agreement shall be in writing and may be served by personal delivery, first class</w:t>
      </w:r>
      <w:r w:rsidR="00C771E1">
        <w:rPr>
          <w:rFonts w:cs="Arial"/>
          <w:b w:val="0"/>
          <w:sz w:val="22"/>
          <w:szCs w:val="22"/>
        </w:rPr>
        <w:t xml:space="preserve"> post</w:t>
      </w:r>
      <w:r w:rsidRPr="001B7BD6">
        <w:rPr>
          <w:rFonts w:cs="Arial"/>
          <w:b w:val="0"/>
          <w:sz w:val="22"/>
          <w:szCs w:val="22"/>
        </w:rPr>
        <w:t xml:space="preserve"> or, subject to clause </w:t>
      </w:r>
      <w:r w:rsidR="00701D98">
        <w:fldChar w:fldCharType="begin"/>
      </w:r>
      <w:r w:rsidR="00701D98">
        <w:instrText xml:space="preserve"> REF _Ref360044325 \r \h  \* MERGEFORMAT </w:instrText>
      </w:r>
      <w:r w:rsidR="00701D98">
        <w:fldChar w:fldCharType="separate"/>
      </w:r>
      <w:r w:rsidR="00546BA1" w:rsidRPr="00546BA1">
        <w:rPr>
          <w:rFonts w:cs="Arial"/>
          <w:b w:val="0"/>
          <w:sz w:val="22"/>
          <w:szCs w:val="22"/>
        </w:rPr>
        <w:t>21.3</w:t>
      </w:r>
      <w:r w:rsidR="00701D98">
        <w:fldChar w:fldCharType="end"/>
      </w:r>
      <w:r w:rsidRPr="001B7BD6">
        <w:rPr>
          <w:rFonts w:cs="Arial"/>
          <w:b w:val="0"/>
          <w:sz w:val="22"/>
          <w:szCs w:val="22"/>
        </w:rPr>
        <w:t xml:space="preserve">, e-mail to the address of the relevant Party set out in </w:t>
      </w:r>
      <w:r w:rsidR="009659C3">
        <w:rPr>
          <w:rFonts w:cs="Arial"/>
          <w:b w:val="0"/>
          <w:sz w:val="22"/>
          <w:szCs w:val="22"/>
        </w:rPr>
        <w:t xml:space="preserve">clause </w:t>
      </w:r>
      <w:r w:rsidR="006E38E6">
        <w:rPr>
          <w:rFonts w:cs="Arial"/>
          <w:b w:val="0"/>
          <w:sz w:val="22"/>
          <w:szCs w:val="22"/>
        </w:rPr>
        <w:t>3</w:t>
      </w:r>
      <w:r w:rsidRPr="001B7BD6">
        <w:rPr>
          <w:rFonts w:cs="Arial"/>
          <w:b w:val="0"/>
          <w:sz w:val="22"/>
          <w:szCs w:val="22"/>
        </w:rPr>
        <w:t>, or such other address as that Party may from time to time notify to the other Party in accordance with this clause</w:t>
      </w:r>
      <w:r>
        <w:rPr>
          <w:rFonts w:cs="Arial"/>
          <w:b w:val="0"/>
          <w:sz w:val="22"/>
          <w:szCs w:val="22"/>
        </w:rPr>
        <w:t>:</w:t>
      </w:r>
      <w:bookmarkEnd w:id="68"/>
    </w:p>
    <w:p w:rsidR="00E42876" w:rsidRPr="000E4335" w:rsidRDefault="00E42876" w:rsidP="00E42876">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bookmarkStart w:id="69" w:name="_Ref360044643"/>
      <w:r w:rsidRPr="001B7BD6">
        <w:rPr>
          <w:rFonts w:cs="Arial"/>
          <w:b w:val="0"/>
          <w:sz w:val="22"/>
          <w:szCs w:val="22"/>
        </w:rPr>
        <w:t xml:space="preserve">Notices served as above shall be deemed </w:t>
      </w:r>
      <w:r>
        <w:rPr>
          <w:rFonts w:cs="Arial"/>
          <w:b w:val="0"/>
          <w:sz w:val="22"/>
          <w:szCs w:val="22"/>
        </w:rPr>
        <w:t>served</w:t>
      </w:r>
      <w:r w:rsidRPr="001B7BD6">
        <w:rPr>
          <w:rFonts w:cs="Arial"/>
          <w:b w:val="0"/>
          <w:sz w:val="22"/>
          <w:szCs w:val="22"/>
        </w:rPr>
        <w:t xml:space="preserve"> on the Working Day </w:t>
      </w:r>
      <w:r>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69"/>
      <w:r w:rsidRPr="000E4335">
        <w:rPr>
          <w:rFonts w:cs="Arial"/>
          <w:b w:val="0"/>
          <w:sz w:val="22"/>
          <w:szCs w:val="22"/>
        </w:rPr>
        <w:t xml:space="preserve"> </w:t>
      </w:r>
      <w:r>
        <w:rPr>
          <w:rFonts w:cs="Arial"/>
          <w:b w:val="0"/>
          <w:sz w:val="22"/>
          <w:szCs w:val="22"/>
        </w:rPr>
        <w:t>An email shall be deemed delivered when sent unless an error message is received.</w:t>
      </w:r>
    </w:p>
    <w:p w:rsidR="002F75D4" w:rsidRPr="006E38E6" w:rsidRDefault="00E42876" w:rsidP="006E38E6">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bookmarkStart w:id="70" w:name="_Ref360044325"/>
      <w:r w:rsidRPr="00F737F4">
        <w:rPr>
          <w:rFonts w:cs="Arial"/>
          <w:b w:val="0"/>
          <w:sz w:val="22"/>
          <w:szCs w:val="22"/>
        </w:rPr>
        <w:t>Notices under clauses </w:t>
      </w:r>
      <w:r w:rsidR="00701D98">
        <w:fldChar w:fldCharType="begin"/>
      </w:r>
      <w:r w:rsidR="00701D98">
        <w:instrText xml:space="preserve"> REF _Ref360044784 \r \h  \* MERGEFORMAT </w:instrText>
      </w:r>
      <w:r w:rsidR="00701D98">
        <w:fldChar w:fldCharType="separate"/>
      </w:r>
      <w:r w:rsidR="00546BA1" w:rsidRPr="00546BA1">
        <w:rPr>
          <w:rFonts w:cs="Arial"/>
          <w:b w:val="0"/>
          <w:sz w:val="22"/>
          <w:szCs w:val="22"/>
        </w:rPr>
        <w:t>15</w:t>
      </w:r>
      <w:r w:rsidR="00701D98">
        <w:fldChar w:fldCharType="end"/>
      </w:r>
      <w:r w:rsidRPr="00F737F4">
        <w:rPr>
          <w:rFonts w:cs="Arial"/>
          <w:b w:val="0"/>
          <w:sz w:val="22"/>
          <w:szCs w:val="22"/>
        </w:rPr>
        <w:t xml:space="preserve"> (Force Majeure)</w:t>
      </w:r>
      <w:r w:rsidR="00326793">
        <w:rPr>
          <w:rFonts w:cs="Arial"/>
          <w:b w:val="0"/>
          <w:sz w:val="22"/>
          <w:szCs w:val="22"/>
        </w:rPr>
        <w:t>,</w:t>
      </w:r>
      <w:r w:rsidRPr="00F737F4">
        <w:rPr>
          <w:rFonts w:cs="Arial"/>
          <w:b w:val="0"/>
          <w:sz w:val="22"/>
          <w:szCs w:val="22"/>
        </w:rPr>
        <w:t xml:space="preserve"> </w:t>
      </w:r>
      <w:r w:rsidR="00701D98">
        <w:fldChar w:fldCharType="begin"/>
      </w:r>
      <w:r w:rsidR="00701D98">
        <w:instrText xml:space="preserve"> REF _Ref359655944 \r \h  \* MERGEFORMAT </w:instrText>
      </w:r>
      <w:r w:rsidR="00701D98">
        <w:fldChar w:fldCharType="separate"/>
      </w:r>
      <w:r w:rsidR="00546BA1" w:rsidRPr="00546BA1">
        <w:rPr>
          <w:rFonts w:cs="Arial"/>
          <w:b w:val="0"/>
          <w:sz w:val="22"/>
          <w:szCs w:val="22"/>
        </w:rPr>
        <w:t>16</w:t>
      </w:r>
      <w:r w:rsidR="00701D98">
        <w:fldChar w:fldCharType="end"/>
      </w:r>
      <w:r w:rsidRPr="00F737F4">
        <w:rPr>
          <w:rFonts w:cs="Arial"/>
          <w:b w:val="0"/>
          <w:sz w:val="22"/>
          <w:szCs w:val="22"/>
        </w:rPr>
        <w:t xml:space="preserve"> (Termination)</w:t>
      </w:r>
      <w:r w:rsidR="00326793">
        <w:rPr>
          <w:rFonts w:cs="Arial"/>
          <w:b w:val="0"/>
          <w:sz w:val="22"/>
          <w:szCs w:val="22"/>
        </w:rPr>
        <w:t xml:space="preserve"> and 18 (Prevention of Fraud and Corruption)</w:t>
      </w:r>
      <w:r w:rsidRPr="00F737F4">
        <w:rPr>
          <w:rFonts w:cs="Arial"/>
          <w:b w:val="0"/>
          <w:sz w:val="22"/>
          <w:szCs w:val="22"/>
        </w:rPr>
        <w:t xml:space="preserve"> may be served </w:t>
      </w:r>
      <w:r>
        <w:rPr>
          <w:rFonts w:cs="Arial"/>
          <w:b w:val="0"/>
          <w:sz w:val="22"/>
          <w:szCs w:val="22"/>
        </w:rPr>
        <w:t>by</w:t>
      </w:r>
      <w:r w:rsidRPr="00F737F4">
        <w:rPr>
          <w:rFonts w:cs="Arial"/>
          <w:b w:val="0"/>
          <w:sz w:val="22"/>
          <w:szCs w:val="22"/>
        </w:rPr>
        <w:t xml:space="preserve"> email only if the original notice is then sent to the recipient by personal delivery or </w:t>
      </w:r>
      <w:r w:rsidR="00C771E1">
        <w:rPr>
          <w:rFonts w:cs="Arial"/>
          <w:b w:val="0"/>
          <w:sz w:val="22"/>
          <w:szCs w:val="22"/>
        </w:rPr>
        <w:t>first class post</w:t>
      </w:r>
      <w:r w:rsidRPr="00F737F4">
        <w:rPr>
          <w:rFonts w:cs="Arial"/>
          <w:b w:val="0"/>
          <w:sz w:val="22"/>
          <w:szCs w:val="22"/>
        </w:rPr>
        <w:t xml:space="preserve"> in the manner set out in </w:t>
      </w:r>
      <w:r>
        <w:rPr>
          <w:rFonts w:cs="Arial"/>
          <w:b w:val="0"/>
          <w:sz w:val="22"/>
          <w:szCs w:val="22"/>
        </w:rPr>
        <w:t>c</w:t>
      </w:r>
      <w:r w:rsidRPr="00F737F4">
        <w:rPr>
          <w:rFonts w:cs="Arial"/>
          <w:b w:val="0"/>
          <w:sz w:val="22"/>
          <w:szCs w:val="22"/>
        </w:rPr>
        <w:t>lause </w:t>
      </w:r>
      <w:r w:rsidR="00701D98">
        <w:fldChar w:fldCharType="begin"/>
      </w:r>
      <w:r w:rsidR="00701D98">
        <w:instrText xml:space="preserve"> REF _Ref360044665 \r \h  \* MERGEFORMAT </w:instrText>
      </w:r>
      <w:r w:rsidR="00701D98">
        <w:fldChar w:fldCharType="separate"/>
      </w:r>
      <w:r w:rsidR="00546BA1" w:rsidRPr="00546BA1">
        <w:rPr>
          <w:rFonts w:cs="Arial"/>
          <w:b w:val="0"/>
          <w:sz w:val="22"/>
          <w:szCs w:val="22"/>
        </w:rPr>
        <w:t>21.1</w:t>
      </w:r>
      <w:r w:rsidR="00701D98">
        <w:fldChar w:fldCharType="end"/>
      </w:r>
      <w:bookmarkEnd w:id="70"/>
      <w:r w:rsidRPr="00F737F4">
        <w:rPr>
          <w:rFonts w:cs="Arial"/>
          <w:b w:val="0"/>
          <w:sz w:val="22"/>
          <w:szCs w:val="22"/>
        </w:rPr>
        <w:t>.</w:t>
      </w:r>
    </w:p>
    <w:p w:rsidR="00E42876" w:rsidRPr="001B7BD6" w:rsidRDefault="00E42876" w:rsidP="00E42876">
      <w:pPr>
        <w:pStyle w:val="Level1Heading"/>
        <w:tabs>
          <w:tab w:val="clear" w:pos="851"/>
          <w:tab w:val="num" w:pos="540"/>
          <w:tab w:val="num" w:pos="567"/>
        </w:tabs>
        <w:spacing w:before="0" w:after="120" w:line="240" w:lineRule="atLeast"/>
        <w:jc w:val="both"/>
        <w:rPr>
          <w:rFonts w:cs="Arial"/>
          <w:szCs w:val="22"/>
        </w:rPr>
      </w:pPr>
      <w:r w:rsidRPr="001B7BD6">
        <w:rPr>
          <w:rFonts w:cs="Arial"/>
          <w:szCs w:val="22"/>
        </w:rPr>
        <w:t>Governing Law and Jurisdiction</w:t>
      </w:r>
    </w:p>
    <w:p w:rsidR="00E42876" w:rsidRPr="00F44471" w:rsidRDefault="00E42876" w:rsidP="00E42876">
      <w:pPr>
        <w:pStyle w:val="Level2Heading"/>
        <w:keepNext w:val="0"/>
        <w:widowControl w:val="0"/>
        <w:numPr>
          <w:ilvl w:val="0"/>
          <w:numId w:val="0"/>
        </w:numPr>
        <w:tabs>
          <w:tab w:val="num" w:pos="567"/>
        </w:tabs>
        <w:spacing w:before="0" w:after="120" w:line="240" w:lineRule="atLeast"/>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w:t>
      </w:r>
      <w:r w:rsidR="00CC2B71">
        <w:rPr>
          <w:rFonts w:cs="Arial"/>
          <w:b w:val="0"/>
          <w:sz w:val="22"/>
          <w:szCs w:val="22"/>
        </w:rPr>
        <w:t>diction of the English courts</w:t>
      </w:r>
      <w:r w:rsidRPr="00F44471">
        <w:rPr>
          <w:rFonts w:cs="Arial"/>
          <w:b w:val="0"/>
          <w:sz w:val="22"/>
          <w:szCs w:val="22"/>
        </w:rPr>
        <w:t>.</w:t>
      </w:r>
    </w:p>
    <w:p w:rsidR="008F5715" w:rsidRPr="008F5715" w:rsidRDefault="008F5715" w:rsidP="008F5715">
      <w:pPr>
        <w:pStyle w:val="BodyText2"/>
        <w:rPr>
          <w:sz w:val="22"/>
          <w:szCs w:val="22"/>
        </w:rPr>
      </w:pPr>
    </w:p>
    <w:p w:rsidR="00814498" w:rsidRDefault="00814498">
      <w:pPr>
        <w:spacing w:after="160" w:line="259" w:lineRule="auto"/>
        <w:rPr>
          <w:rFonts w:ascii="Arial" w:hAnsi="Arial" w:cs="Arial"/>
          <w:sz w:val="22"/>
          <w:szCs w:val="22"/>
        </w:rPr>
      </w:pPr>
      <w:r>
        <w:rPr>
          <w:rFonts w:ascii="Arial" w:hAnsi="Arial" w:cs="Arial"/>
          <w:sz w:val="22"/>
          <w:szCs w:val="22"/>
        </w:rPr>
        <w:br w:type="page"/>
      </w:r>
    </w:p>
    <w:p w:rsidR="00814498" w:rsidRPr="00814498" w:rsidDel="0031750A" w:rsidRDefault="00814498" w:rsidP="00814498">
      <w:pPr>
        <w:pStyle w:val="Level2Heading"/>
        <w:keepNext w:val="0"/>
        <w:widowControl w:val="0"/>
        <w:numPr>
          <w:ilvl w:val="0"/>
          <w:numId w:val="0"/>
        </w:numPr>
        <w:tabs>
          <w:tab w:val="num" w:pos="0"/>
        </w:tabs>
        <w:spacing w:before="0" w:after="120" w:line="240" w:lineRule="atLeast"/>
        <w:jc w:val="center"/>
        <w:rPr>
          <w:del w:id="71" w:author="David Crawley" w:date="2017-06-01T15:33:00Z"/>
          <w:rFonts w:cs="Arial"/>
          <w:sz w:val="22"/>
          <w:szCs w:val="22"/>
        </w:rPr>
      </w:pPr>
      <w:del w:id="72" w:author="David Crawley" w:date="2017-06-01T15:33:00Z">
        <w:r w:rsidRPr="00814498" w:rsidDel="0031750A">
          <w:rPr>
            <w:rFonts w:cs="Arial"/>
            <w:sz w:val="22"/>
            <w:szCs w:val="22"/>
          </w:rPr>
          <w:lastRenderedPageBreak/>
          <w:delText>Schedule 1</w:delText>
        </w:r>
      </w:del>
    </w:p>
    <w:p w:rsidR="00814498" w:rsidRPr="00814498" w:rsidDel="0031750A" w:rsidRDefault="00814498" w:rsidP="00814498">
      <w:pPr>
        <w:pStyle w:val="BodyText2"/>
        <w:tabs>
          <w:tab w:val="num" w:pos="0"/>
        </w:tabs>
        <w:jc w:val="center"/>
        <w:rPr>
          <w:del w:id="73" w:author="David Crawley" w:date="2017-06-01T15:33:00Z"/>
          <w:rFonts w:ascii="Arial" w:hAnsi="Arial" w:cs="Arial"/>
          <w:b/>
          <w:sz w:val="22"/>
          <w:szCs w:val="22"/>
        </w:rPr>
      </w:pPr>
      <w:del w:id="74" w:author="David Crawley" w:date="2017-06-01T15:33:00Z">
        <w:r w:rsidRPr="00814498" w:rsidDel="0031750A">
          <w:rPr>
            <w:rFonts w:ascii="Arial" w:hAnsi="Arial" w:cs="Arial"/>
            <w:b/>
            <w:sz w:val="22"/>
            <w:szCs w:val="22"/>
          </w:rPr>
          <w:delText>Specification</w:delText>
        </w:r>
      </w:del>
    </w:p>
    <w:p w:rsidR="00814498" w:rsidRDefault="00814498" w:rsidP="00814498">
      <w:pPr>
        <w:spacing w:after="160" w:line="259" w:lineRule="auto"/>
        <w:jc w:val="center"/>
        <w:rPr>
          <w:rFonts w:ascii="Arial" w:hAnsi="Arial" w:cs="Arial"/>
          <w:sz w:val="22"/>
          <w:szCs w:val="22"/>
        </w:rPr>
      </w:pPr>
      <w:r>
        <w:rPr>
          <w:rFonts w:ascii="Arial" w:hAnsi="Arial" w:cs="Arial"/>
          <w:sz w:val="22"/>
          <w:szCs w:val="22"/>
        </w:rPr>
        <w:br w:type="page"/>
      </w:r>
    </w:p>
    <w:p w:rsidR="00814498" w:rsidRPr="00814498" w:rsidDel="008C6A7A" w:rsidRDefault="00814498" w:rsidP="00814498">
      <w:pPr>
        <w:pStyle w:val="Level2Heading"/>
        <w:keepNext w:val="0"/>
        <w:widowControl w:val="0"/>
        <w:numPr>
          <w:ilvl w:val="0"/>
          <w:numId w:val="0"/>
        </w:numPr>
        <w:tabs>
          <w:tab w:val="num" w:pos="0"/>
        </w:tabs>
        <w:spacing w:before="0" w:after="120" w:line="240" w:lineRule="atLeast"/>
        <w:jc w:val="center"/>
        <w:rPr>
          <w:del w:id="75" w:author="David Crawley" w:date="2017-06-01T15:34:00Z"/>
          <w:rFonts w:cs="Arial"/>
          <w:sz w:val="22"/>
          <w:szCs w:val="22"/>
        </w:rPr>
      </w:pPr>
      <w:del w:id="76" w:author="David Crawley" w:date="2017-06-01T15:34:00Z">
        <w:r w:rsidRPr="00814498" w:rsidDel="008C6A7A">
          <w:rPr>
            <w:rFonts w:cs="Arial"/>
            <w:sz w:val="22"/>
            <w:szCs w:val="22"/>
          </w:rPr>
          <w:lastRenderedPageBreak/>
          <w:delText xml:space="preserve">Schedule </w:delText>
        </w:r>
        <w:r w:rsidDel="008C6A7A">
          <w:rPr>
            <w:rFonts w:cs="Arial"/>
            <w:sz w:val="22"/>
            <w:szCs w:val="22"/>
          </w:rPr>
          <w:delText>2</w:delText>
        </w:r>
      </w:del>
    </w:p>
    <w:p w:rsidR="00814498" w:rsidRPr="00814498" w:rsidDel="008C6A7A" w:rsidRDefault="00364512" w:rsidP="00814498">
      <w:pPr>
        <w:pStyle w:val="BodyText2"/>
        <w:tabs>
          <w:tab w:val="num" w:pos="0"/>
        </w:tabs>
        <w:jc w:val="center"/>
        <w:rPr>
          <w:del w:id="77" w:author="David Crawley" w:date="2017-06-01T15:34:00Z"/>
          <w:rFonts w:ascii="Arial" w:hAnsi="Arial" w:cs="Arial"/>
          <w:b/>
          <w:sz w:val="22"/>
          <w:szCs w:val="22"/>
        </w:rPr>
      </w:pPr>
      <w:del w:id="78" w:author="David Crawley" w:date="2017-06-01T15:34:00Z">
        <w:r w:rsidDel="008C6A7A">
          <w:rPr>
            <w:rFonts w:ascii="Arial" w:hAnsi="Arial" w:cs="Arial"/>
            <w:b/>
            <w:sz w:val="22"/>
            <w:szCs w:val="22"/>
          </w:rPr>
          <w:delText>Pricing Schedule</w:delText>
        </w:r>
      </w:del>
    </w:p>
    <w:p w:rsidR="00814498" w:rsidRDefault="00814498" w:rsidP="00814498">
      <w:pPr>
        <w:spacing w:after="160" w:line="259" w:lineRule="auto"/>
        <w:jc w:val="center"/>
        <w:rPr>
          <w:rFonts w:ascii="Arial" w:hAnsi="Arial" w:cs="Arial"/>
          <w:sz w:val="22"/>
          <w:szCs w:val="22"/>
        </w:rPr>
      </w:pPr>
      <w:r>
        <w:rPr>
          <w:rFonts w:ascii="Arial" w:hAnsi="Arial" w:cs="Arial"/>
          <w:sz w:val="22"/>
          <w:szCs w:val="22"/>
        </w:rPr>
        <w:br w:type="page"/>
      </w:r>
    </w:p>
    <w:p w:rsidR="00814498" w:rsidRPr="00814498" w:rsidDel="00643E73" w:rsidRDefault="00814498" w:rsidP="00814498">
      <w:pPr>
        <w:pStyle w:val="Level2Heading"/>
        <w:keepNext w:val="0"/>
        <w:widowControl w:val="0"/>
        <w:numPr>
          <w:ilvl w:val="0"/>
          <w:numId w:val="0"/>
        </w:numPr>
        <w:tabs>
          <w:tab w:val="num" w:pos="0"/>
        </w:tabs>
        <w:spacing w:before="0" w:after="120" w:line="240" w:lineRule="atLeast"/>
        <w:jc w:val="center"/>
        <w:rPr>
          <w:del w:id="79" w:author="David Crawley" w:date="2017-06-01T15:34:00Z"/>
          <w:rFonts w:cs="Arial"/>
          <w:sz w:val="22"/>
          <w:szCs w:val="22"/>
        </w:rPr>
      </w:pPr>
      <w:del w:id="80" w:author="David Crawley" w:date="2017-06-01T15:34:00Z">
        <w:r w:rsidRPr="00814498" w:rsidDel="00643E73">
          <w:rPr>
            <w:rFonts w:cs="Arial"/>
            <w:sz w:val="22"/>
            <w:szCs w:val="22"/>
          </w:rPr>
          <w:lastRenderedPageBreak/>
          <w:delText xml:space="preserve">Schedule </w:delText>
        </w:r>
        <w:r w:rsidDel="00643E73">
          <w:rPr>
            <w:rFonts w:cs="Arial"/>
            <w:sz w:val="22"/>
            <w:szCs w:val="22"/>
          </w:rPr>
          <w:delText>3</w:delText>
        </w:r>
      </w:del>
    </w:p>
    <w:p w:rsidR="00814498" w:rsidRPr="00814498" w:rsidDel="00643E73" w:rsidRDefault="00814498" w:rsidP="00814498">
      <w:pPr>
        <w:pStyle w:val="BodyText2"/>
        <w:tabs>
          <w:tab w:val="num" w:pos="0"/>
        </w:tabs>
        <w:jc w:val="center"/>
        <w:rPr>
          <w:del w:id="81" w:author="David Crawley" w:date="2017-06-01T15:34:00Z"/>
          <w:rFonts w:ascii="Arial" w:hAnsi="Arial" w:cs="Arial"/>
          <w:b/>
          <w:sz w:val="22"/>
          <w:szCs w:val="22"/>
        </w:rPr>
      </w:pPr>
      <w:del w:id="82" w:author="David Crawley" w:date="2017-06-01T15:34:00Z">
        <w:r w:rsidDel="00643E73">
          <w:rPr>
            <w:rFonts w:ascii="Arial" w:hAnsi="Arial" w:cs="Arial"/>
            <w:b/>
            <w:sz w:val="22"/>
            <w:szCs w:val="22"/>
          </w:rPr>
          <w:delText>Method Statements</w:delText>
        </w:r>
      </w:del>
    </w:p>
    <w:p w:rsidR="00814498" w:rsidRDefault="00814498">
      <w:pPr>
        <w:spacing w:after="160" w:line="259" w:lineRule="auto"/>
        <w:rPr>
          <w:rFonts w:ascii="Arial" w:hAnsi="Arial" w:cs="Arial"/>
          <w:sz w:val="22"/>
          <w:szCs w:val="22"/>
        </w:rPr>
      </w:pPr>
      <w:r>
        <w:rPr>
          <w:rFonts w:ascii="Arial" w:hAnsi="Arial" w:cs="Arial"/>
          <w:sz w:val="22"/>
          <w:szCs w:val="22"/>
        </w:rPr>
        <w:br w:type="page"/>
      </w:r>
    </w:p>
    <w:p w:rsidR="00814498" w:rsidRDefault="00814498">
      <w:pPr>
        <w:spacing w:after="160" w:line="259" w:lineRule="auto"/>
        <w:rPr>
          <w:rFonts w:ascii="Arial" w:hAnsi="Arial" w:cs="Arial"/>
          <w:sz w:val="22"/>
          <w:szCs w:val="22"/>
        </w:rPr>
      </w:pPr>
    </w:p>
    <w:p w:rsidR="008F5715" w:rsidRPr="008F5715" w:rsidRDefault="008F5715" w:rsidP="008F5715">
      <w:pPr>
        <w:rPr>
          <w:rFonts w:ascii="Arial" w:hAnsi="Arial" w:cs="Arial"/>
          <w:sz w:val="22"/>
          <w:szCs w:val="22"/>
        </w:rPr>
      </w:pPr>
      <w:r w:rsidRPr="008F5715">
        <w:rPr>
          <w:rFonts w:ascii="Arial" w:hAnsi="Arial" w:cs="Arial"/>
          <w:sz w:val="22"/>
          <w:szCs w:val="22"/>
        </w:rPr>
        <w:t>This Agreement has been entered into on the date stated at the beginning of this Agreement.</w:t>
      </w:r>
    </w:p>
    <w:p w:rsidR="008F5715" w:rsidRPr="008F5715" w:rsidRDefault="008F5715" w:rsidP="008F5715">
      <w:pPr>
        <w:rPr>
          <w:rFonts w:ascii="Arial" w:hAnsi="Arial" w:cs="Arial"/>
          <w:sz w:val="22"/>
          <w:szCs w:val="22"/>
        </w:rPr>
      </w:pPr>
    </w:p>
    <w:p w:rsidR="00A47117" w:rsidRPr="00814498" w:rsidRDefault="00A47117" w:rsidP="00A47117">
      <w:pPr>
        <w:rPr>
          <w:rFonts w:ascii="Arial" w:hAnsi="Arial" w:cs="Arial"/>
          <w:sz w:val="22"/>
          <w:szCs w:val="22"/>
        </w:rPr>
      </w:pPr>
      <w:r w:rsidRPr="00814498">
        <w:rPr>
          <w:rFonts w:ascii="Arial" w:hAnsi="Arial" w:cs="Arial"/>
          <w:sz w:val="22"/>
          <w:szCs w:val="22"/>
        </w:rPr>
        <w:t xml:space="preserve">Signed on behalf of the </w:t>
      </w:r>
      <w:r w:rsidR="003E1C23">
        <w:rPr>
          <w:rFonts w:ascii="Arial" w:hAnsi="Arial" w:cs="Arial"/>
          <w:sz w:val="22"/>
          <w:szCs w:val="22"/>
        </w:rPr>
        <w:t>Supplier</w:t>
      </w:r>
      <w:r w:rsidRPr="00814498">
        <w:rPr>
          <w:rFonts w:ascii="Arial" w:hAnsi="Arial" w:cs="Arial"/>
          <w:sz w:val="22"/>
          <w:szCs w:val="22"/>
        </w:rPr>
        <w:t xml:space="preserve"> by</w:t>
      </w:r>
    </w:p>
    <w:p w:rsidR="00A47117" w:rsidRPr="00814498" w:rsidRDefault="00A47117" w:rsidP="00A47117">
      <w:pPr>
        <w:rPr>
          <w:rFonts w:ascii="Arial" w:hAnsi="Arial" w:cs="Arial"/>
          <w:sz w:val="22"/>
          <w:szCs w:val="22"/>
        </w:rPr>
      </w:pPr>
    </w:p>
    <w:p w:rsidR="00A47117" w:rsidRPr="00814498" w:rsidRDefault="00A47117" w:rsidP="00A47117">
      <w:pPr>
        <w:rPr>
          <w:rFonts w:ascii="Arial" w:hAnsi="Arial" w:cs="Arial"/>
          <w:sz w:val="22"/>
          <w:szCs w:val="22"/>
        </w:rPr>
      </w:pPr>
    </w:p>
    <w:p w:rsidR="00A47117" w:rsidRPr="00814498" w:rsidRDefault="00A47117" w:rsidP="00A47117">
      <w:pPr>
        <w:rPr>
          <w:rFonts w:ascii="Arial" w:hAnsi="Arial" w:cs="Arial"/>
          <w:sz w:val="22"/>
          <w:szCs w:val="22"/>
        </w:rPr>
      </w:pPr>
      <w:r w:rsidRPr="00814498">
        <w:rPr>
          <w:rFonts w:ascii="Arial" w:hAnsi="Arial" w:cs="Arial"/>
          <w:sz w:val="22"/>
          <w:szCs w:val="22"/>
        </w:rPr>
        <w:t>……………………………………………</w:t>
      </w:r>
    </w:p>
    <w:p w:rsidR="00A47117" w:rsidRPr="00814498" w:rsidRDefault="00A47117" w:rsidP="00A47117">
      <w:pPr>
        <w:rPr>
          <w:rFonts w:ascii="Arial" w:hAnsi="Arial" w:cs="Arial"/>
          <w:sz w:val="22"/>
          <w:szCs w:val="22"/>
        </w:rPr>
      </w:pPr>
      <w:r w:rsidRPr="00814498">
        <w:rPr>
          <w:rFonts w:ascii="Arial" w:hAnsi="Arial" w:cs="Arial"/>
          <w:sz w:val="22"/>
          <w:szCs w:val="22"/>
        </w:rPr>
        <w:t>Director</w:t>
      </w:r>
    </w:p>
    <w:p w:rsidR="00A47117" w:rsidRDefault="00A47117" w:rsidP="00814498">
      <w:pPr>
        <w:rPr>
          <w:rFonts w:ascii="Arial" w:hAnsi="Arial" w:cs="Arial"/>
          <w:sz w:val="22"/>
          <w:szCs w:val="22"/>
        </w:rPr>
      </w:pPr>
    </w:p>
    <w:p w:rsidR="00814498" w:rsidRPr="00814498" w:rsidRDefault="00CC743E" w:rsidP="00814498">
      <w:pPr>
        <w:rPr>
          <w:rFonts w:ascii="Arial" w:hAnsi="Arial" w:cs="Arial"/>
          <w:sz w:val="22"/>
          <w:szCs w:val="22"/>
        </w:rPr>
      </w:pPr>
      <w:r>
        <w:rPr>
          <w:rFonts w:ascii="Arial" w:hAnsi="Arial" w:cs="Arial"/>
          <w:sz w:val="22"/>
          <w:szCs w:val="22"/>
        </w:rPr>
        <w:t xml:space="preserve">Signed on behalf of </w:t>
      </w:r>
      <w:r w:rsidR="00C5413B">
        <w:rPr>
          <w:rFonts w:ascii="Arial" w:hAnsi="Arial" w:cs="Arial"/>
          <w:sz w:val="22"/>
          <w:szCs w:val="22"/>
        </w:rPr>
        <w:t>East Northamptonshire</w:t>
      </w:r>
      <w:r>
        <w:rPr>
          <w:rFonts w:ascii="Arial" w:hAnsi="Arial" w:cs="Arial"/>
          <w:sz w:val="22"/>
          <w:szCs w:val="22"/>
        </w:rPr>
        <w:t xml:space="preserve"> Council </w:t>
      </w:r>
      <w:r w:rsidR="00814498" w:rsidRPr="00814498">
        <w:rPr>
          <w:rFonts w:ascii="Arial" w:hAnsi="Arial" w:cs="Arial"/>
          <w:sz w:val="22"/>
          <w:szCs w:val="22"/>
        </w:rPr>
        <w:t>by</w:t>
      </w:r>
    </w:p>
    <w:p w:rsidR="00814498" w:rsidRPr="00814498" w:rsidRDefault="00814498" w:rsidP="00814498">
      <w:pPr>
        <w:rPr>
          <w:rFonts w:ascii="Arial" w:hAnsi="Arial" w:cs="Arial"/>
          <w:sz w:val="22"/>
          <w:szCs w:val="22"/>
        </w:rPr>
      </w:pPr>
    </w:p>
    <w:p w:rsidR="00814498" w:rsidRPr="00814498" w:rsidRDefault="00814498" w:rsidP="00814498">
      <w:pPr>
        <w:rPr>
          <w:rFonts w:ascii="Arial" w:hAnsi="Arial" w:cs="Arial"/>
          <w:sz w:val="22"/>
          <w:szCs w:val="22"/>
        </w:rPr>
      </w:pPr>
    </w:p>
    <w:p w:rsidR="00814498" w:rsidRPr="00814498" w:rsidRDefault="00814498" w:rsidP="00814498">
      <w:pPr>
        <w:rPr>
          <w:rFonts w:ascii="Arial" w:hAnsi="Arial" w:cs="Arial"/>
          <w:sz w:val="22"/>
          <w:szCs w:val="22"/>
        </w:rPr>
      </w:pPr>
      <w:r w:rsidRPr="00814498">
        <w:rPr>
          <w:rFonts w:ascii="Arial" w:hAnsi="Arial" w:cs="Arial"/>
          <w:sz w:val="22"/>
          <w:szCs w:val="22"/>
        </w:rPr>
        <w:t>……………………………………………</w:t>
      </w:r>
    </w:p>
    <w:p w:rsidR="00814498" w:rsidRPr="00814498" w:rsidRDefault="00C5413B" w:rsidP="00814498">
      <w:pPr>
        <w:rPr>
          <w:rFonts w:ascii="Arial" w:hAnsi="Arial" w:cs="Arial"/>
          <w:sz w:val="22"/>
          <w:szCs w:val="22"/>
        </w:rPr>
      </w:pPr>
      <w:r>
        <w:rPr>
          <w:rFonts w:ascii="Arial" w:hAnsi="Arial" w:cs="Arial"/>
          <w:sz w:val="22"/>
          <w:szCs w:val="22"/>
        </w:rPr>
        <w:t>Authorised Signatory</w:t>
      </w:r>
    </w:p>
    <w:p w:rsidR="00814498" w:rsidRDefault="00814498" w:rsidP="008F5715">
      <w:pPr>
        <w:pStyle w:val="BodyText2"/>
      </w:pPr>
    </w:p>
    <w:p w:rsidR="00814498" w:rsidRPr="008F5715" w:rsidRDefault="00814498" w:rsidP="008F5715">
      <w:pPr>
        <w:pStyle w:val="BodyText2"/>
      </w:pPr>
    </w:p>
    <w:sectPr w:rsidR="00814498" w:rsidRPr="008F5715" w:rsidSect="00F9048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FA6" w:rsidRDefault="00234FA6" w:rsidP="001D02B0">
      <w:r>
        <w:separator/>
      </w:r>
    </w:p>
  </w:endnote>
  <w:endnote w:type="continuationSeparator" w:id="0">
    <w:p w:rsidR="00234FA6" w:rsidRDefault="00234FA6" w:rsidP="001D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A6" w:rsidRDefault="00234FA6" w:rsidP="0025663D">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rsidR="00234FA6" w:rsidRDefault="00234FA6" w:rsidP="0025663D">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234FA6" w:rsidRDefault="00234FA6" w:rsidP="0025663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A6" w:rsidRDefault="00234FA6">
    <w:pPr>
      <w:pStyle w:val="Footer"/>
      <w:jc w:val="right"/>
    </w:pPr>
  </w:p>
  <w:p w:rsidR="00234FA6" w:rsidRPr="004A64FD" w:rsidRDefault="00234FA6" w:rsidP="0025663D">
    <w:pPr>
      <w:pStyle w:val="Footer"/>
      <w:jc w:val="cen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337180"/>
      <w:docPartObj>
        <w:docPartGallery w:val="Page Numbers (Bottom of Page)"/>
        <w:docPartUnique/>
      </w:docPartObj>
    </w:sdtPr>
    <w:sdtEndPr>
      <w:rPr>
        <w:noProof/>
      </w:rPr>
    </w:sdtEndPr>
    <w:sdtContent>
      <w:p w:rsidR="00234FA6" w:rsidRDefault="00234FA6">
        <w:pPr>
          <w:pStyle w:val="Footer"/>
          <w:jc w:val="right"/>
        </w:pPr>
        <w:r>
          <w:fldChar w:fldCharType="begin"/>
        </w:r>
        <w:r>
          <w:instrText xml:space="preserve"> PAGE   \* MERGEFORMAT </w:instrText>
        </w:r>
        <w:r>
          <w:fldChar w:fldCharType="separate"/>
        </w:r>
        <w:r w:rsidR="00876A58">
          <w:rPr>
            <w:noProof/>
          </w:rPr>
          <w:t>1</w:t>
        </w:r>
        <w:r>
          <w:rPr>
            <w:noProof/>
          </w:rPr>
          <w:fldChar w:fldCharType="end"/>
        </w:r>
      </w:p>
    </w:sdtContent>
  </w:sdt>
  <w:p w:rsidR="00234FA6" w:rsidRDefault="00234FA6" w:rsidP="002566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FA6" w:rsidRDefault="00234FA6" w:rsidP="001D02B0">
      <w:r>
        <w:separator/>
      </w:r>
    </w:p>
  </w:footnote>
  <w:footnote w:type="continuationSeparator" w:id="0">
    <w:p w:rsidR="00234FA6" w:rsidRDefault="00234FA6" w:rsidP="001D0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A6" w:rsidRDefault="00234FA6" w:rsidP="0025663D">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A6" w:rsidRDefault="00234F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A6" w:rsidRDefault="00234F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4BB4F75"/>
    <w:multiLevelType w:val="multilevel"/>
    <w:tmpl w:val="E8720636"/>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5B5934D8"/>
    <w:multiLevelType w:val="multilevel"/>
    <w:tmpl w:val="3CAA9B00"/>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993"/>
        </w:tabs>
        <w:ind w:left="993" w:hanging="851"/>
      </w:pPr>
      <w:rPr>
        <w:rFonts w:hint="default"/>
        <w:b w:val="0"/>
        <w:sz w:val="20"/>
        <w:szCs w:val="20"/>
      </w:rPr>
    </w:lvl>
    <w:lvl w:ilvl="2">
      <w:start w:val="1"/>
      <w:numFmt w:val="decimal"/>
      <w:pStyle w:val="Level3Number"/>
      <w:lvlText w:val="%1.%2.%3"/>
      <w:lvlJc w:val="left"/>
      <w:pPr>
        <w:tabs>
          <w:tab w:val="num" w:pos="1702"/>
        </w:tabs>
        <w:ind w:left="1702" w:hanging="851"/>
      </w:pPr>
      <w:rPr>
        <w:rFonts w:hint="default"/>
        <w:b w:val="0"/>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0"/>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
  </w:num>
  <w:num w:numId="4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876"/>
    <w:rsid w:val="00006B2F"/>
    <w:rsid w:val="00026511"/>
    <w:rsid w:val="000412BF"/>
    <w:rsid w:val="00042F76"/>
    <w:rsid w:val="0004307A"/>
    <w:rsid w:val="00056E58"/>
    <w:rsid w:val="00066D21"/>
    <w:rsid w:val="000A1422"/>
    <w:rsid w:val="000B0AE5"/>
    <w:rsid w:val="000B2518"/>
    <w:rsid w:val="000B32C4"/>
    <w:rsid w:val="000B33FF"/>
    <w:rsid w:val="000C07A1"/>
    <w:rsid w:val="000C09B8"/>
    <w:rsid w:val="000C4753"/>
    <w:rsid w:val="000C5FD2"/>
    <w:rsid w:val="000D0CC4"/>
    <w:rsid w:val="000F466E"/>
    <w:rsid w:val="0010281E"/>
    <w:rsid w:val="00116023"/>
    <w:rsid w:val="001222A0"/>
    <w:rsid w:val="00127A61"/>
    <w:rsid w:val="00127D3B"/>
    <w:rsid w:val="00130ABE"/>
    <w:rsid w:val="0013103C"/>
    <w:rsid w:val="001325A0"/>
    <w:rsid w:val="00132FC9"/>
    <w:rsid w:val="001413F1"/>
    <w:rsid w:val="001458D3"/>
    <w:rsid w:val="0015387A"/>
    <w:rsid w:val="00177936"/>
    <w:rsid w:val="00183B5A"/>
    <w:rsid w:val="0018766A"/>
    <w:rsid w:val="001877C3"/>
    <w:rsid w:val="001A0B79"/>
    <w:rsid w:val="001A3259"/>
    <w:rsid w:val="001B4C0C"/>
    <w:rsid w:val="001C0366"/>
    <w:rsid w:val="001C7868"/>
    <w:rsid w:val="001D02B0"/>
    <w:rsid w:val="001E1B09"/>
    <w:rsid w:val="001E1EA9"/>
    <w:rsid w:val="001E400E"/>
    <w:rsid w:val="001F7B3E"/>
    <w:rsid w:val="00200743"/>
    <w:rsid w:val="00234FA6"/>
    <w:rsid w:val="00234FF8"/>
    <w:rsid w:val="00235C39"/>
    <w:rsid w:val="0024351D"/>
    <w:rsid w:val="002541C9"/>
    <w:rsid w:val="002563D1"/>
    <w:rsid w:val="0025663D"/>
    <w:rsid w:val="00284124"/>
    <w:rsid w:val="00291161"/>
    <w:rsid w:val="002931E6"/>
    <w:rsid w:val="002F75D4"/>
    <w:rsid w:val="003050A3"/>
    <w:rsid w:val="0031750A"/>
    <w:rsid w:val="00326793"/>
    <w:rsid w:val="003448F9"/>
    <w:rsid w:val="00357902"/>
    <w:rsid w:val="00364512"/>
    <w:rsid w:val="003A7D0E"/>
    <w:rsid w:val="003B1D08"/>
    <w:rsid w:val="003C203E"/>
    <w:rsid w:val="003C6F39"/>
    <w:rsid w:val="003E1C23"/>
    <w:rsid w:val="003E7AAF"/>
    <w:rsid w:val="003F66D9"/>
    <w:rsid w:val="0043023E"/>
    <w:rsid w:val="00446FA1"/>
    <w:rsid w:val="004615F6"/>
    <w:rsid w:val="0046216E"/>
    <w:rsid w:val="00476992"/>
    <w:rsid w:val="00487792"/>
    <w:rsid w:val="00493D80"/>
    <w:rsid w:val="0049719F"/>
    <w:rsid w:val="004A4336"/>
    <w:rsid w:val="004B702D"/>
    <w:rsid w:val="004D0FA2"/>
    <w:rsid w:val="004D6A2C"/>
    <w:rsid w:val="004E3116"/>
    <w:rsid w:val="004E6240"/>
    <w:rsid w:val="00526C07"/>
    <w:rsid w:val="005327FE"/>
    <w:rsid w:val="00532984"/>
    <w:rsid w:val="00533DC3"/>
    <w:rsid w:val="0054654C"/>
    <w:rsid w:val="00546BA1"/>
    <w:rsid w:val="0055266F"/>
    <w:rsid w:val="00560664"/>
    <w:rsid w:val="005755E4"/>
    <w:rsid w:val="005939EE"/>
    <w:rsid w:val="005976A7"/>
    <w:rsid w:val="005A69D0"/>
    <w:rsid w:val="005B3DAE"/>
    <w:rsid w:val="005E1208"/>
    <w:rsid w:val="005E6275"/>
    <w:rsid w:val="005F2120"/>
    <w:rsid w:val="005F212D"/>
    <w:rsid w:val="00643E73"/>
    <w:rsid w:val="00644155"/>
    <w:rsid w:val="00655325"/>
    <w:rsid w:val="00672AF7"/>
    <w:rsid w:val="006814AB"/>
    <w:rsid w:val="0068318F"/>
    <w:rsid w:val="00685A11"/>
    <w:rsid w:val="006876F2"/>
    <w:rsid w:val="006958F3"/>
    <w:rsid w:val="006A2C59"/>
    <w:rsid w:val="006A3814"/>
    <w:rsid w:val="006A7F40"/>
    <w:rsid w:val="006B5FA8"/>
    <w:rsid w:val="006C78F8"/>
    <w:rsid w:val="006D0213"/>
    <w:rsid w:val="006D16B8"/>
    <w:rsid w:val="006E38E6"/>
    <w:rsid w:val="006F0ABF"/>
    <w:rsid w:val="00701D98"/>
    <w:rsid w:val="007151A8"/>
    <w:rsid w:val="00743856"/>
    <w:rsid w:val="00746E8A"/>
    <w:rsid w:val="007504AD"/>
    <w:rsid w:val="00756430"/>
    <w:rsid w:val="00760907"/>
    <w:rsid w:val="00765546"/>
    <w:rsid w:val="00771291"/>
    <w:rsid w:val="00775A7E"/>
    <w:rsid w:val="00783AC3"/>
    <w:rsid w:val="00785F67"/>
    <w:rsid w:val="00792D74"/>
    <w:rsid w:val="007B07F2"/>
    <w:rsid w:val="007E4362"/>
    <w:rsid w:val="007F1634"/>
    <w:rsid w:val="00814498"/>
    <w:rsid w:val="00847A41"/>
    <w:rsid w:val="00847E97"/>
    <w:rsid w:val="00852A5F"/>
    <w:rsid w:val="008661A7"/>
    <w:rsid w:val="008674C1"/>
    <w:rsid w:val="00873710"/>
    <w:rsid w:val="00876A58"/>
    <w:rsid w:val="008912F8"/>
    <w:rsid w:val="008B0BFF"/>
    <w:rsid w:val="008C6A7A"/>
    <w:rsid w:val="008D49E6"/>
    <w:rsid w:val="008D7150"/>
    <w:rsid w:val="008F5715"/>
    <w:rsid w:val="00901D14"/>
    <w:rsid w:val="00923458"/>
    <w:rsid w:val="00927015"/>
    <w:rsid w:val="00947946"/>
    <w:rsid w:val="009551EB"/>
    <w:rsid w:val="0095618A"/>
    <w:rsid w:val="009659C3"/>
    <w:rsid w:val="00967E7F"/>
    <w:rsid w:val="00977006"/>
    <w:rsid w:val="00984D9B"/>
    <w:rsid w:val="009875D9"/>
    <w:rsid w:val="009C7FD7"/>
    <w:rsid w:val="009E4CBA"/>
    <w:rsid w:val="009E5C19"/>
    <w:rsid w:val="009F1237"/>
    <w:rsid w:val="009F76F8"/>
    <w:rsid w:val="00A05611"/>
    <w:rsid w:val="00A1284E"/>
    <w:rsid w:val="00A47117"/>
    <w:rsid w:val="00A55DEE"/>
    <w:rsid w:val="00A57F9F"/>
    <w:rsid w:val="00A6736F"/>
    <w:rsid w:val="00AB7990"/>
    <w:rsid w:val="00AC64E1"/>
    <w:rsid w:val="00AE6A60"/>
    <w:rsid w:val="00AF23AB"/>
    <w:rsid w:val="00AF3E1D"/>
    <w:rsid w:val="00B015FC"/>
    <w:rsid w:val="00B01694"/>
    <w:rsid w:val="00B033B4"/>
    <w:rsid w:val="00B32120"/>
    <w:rsid w:val="00B36183"/>
    <w:rsid w:val="00B36EEE"/>
    <w:rsid w:val="00B43BEE"/>
    <w:rsid w:val="00B555AE"/>
    <w:rsid w:val="00B75A04"/>
    <w:rsid w:val="00BA368E"/>
    <w:rsid w:val="00BA749A"/>
    <w:rsid w:val="00BF1D5B"/>
    <w:rsid w:val="00C25A20"/>
    <w:rsid w:val="00C5413B"/>
    <w:rsid w:val="00C7145F"/>
    <w:rsid w:val="00C75AFB"/>
    <w:rsid w:val="00C771E1"/>
    <w:rsid w:val="00C81F2D"/>
    <w:rsid w:val="00C8273D"/>
    <w:rsid w:val="00CA0419"/>
    <w:rsid w:val="00CC086D"/>
    <w:rsid w:val="00CC2B71"/>
    <w:rsid w:val="00CC743E"/>
    <w:rsid w:val="00CD5590"/>
    <w:rsid w:val="00CE0536"/>
    <w:rsid w:val="00CE792F"/>
    <w:rsid w:val="00CF7E6C"/>
    <w:rsid w:val="00D0102A"/>
    <w:rsid w:val="00D1362A"/>
    <w:rsid w:val="00D14F9F"/>
    <w:rsid w:val="00D15169"/>
    <w:rsid w:val="00D5138A"/>
    <w:rsid w:val="00D74588"/>
    <w:rsid w:val="00D81F72"/>
    <w:rsid w:val="00D85301"/>
    <w:rsid w:val="00D94032"/>
    <w:rsid w:val="00DA25AD"/>
    <w:rsid w:val="00DA63CF"/>
    <w:rsid w:val="00DC4220"/>
    <w:rsid w:val="00DC6999"/>
    <w:rsid w:val="00DD430D"/>
    <w:rsid w:val="00E07B81"/>
    <w:rsid w:val="00E115FE"/>
    <w:rsid w:val="00E26D2E"/>
    <w:rsid w:val="00E27AA4"/>
    <w:rsid w:val="00E42876"/>
    <w:rsid w:val="00E4372E"/>
    <w:rsid w:val="00E546CB"/>
    <w:rsid w:val="00E712B5"/>
    <w:rsid w:val="00E80C80"/>
    <w:rsid w:val="00E90FE3"/>
    <w:rsid w:val="00E94215"/>
    <w:rsid w:val="00E959E5"/>
    <w:rsid w:val="00EA730B"/>
    <w:rsid w:val="00EA76F3"/>
    <w:rsid w:val="00EC3F20"/>
    <w:rsid w:val="00ED0C81"/>
    <w:rsid w:val="00ED1755"/>
    <w:rsid w:val="00EF604B"/>
    <w:rsid w:val="00F11A6C"/>
    <w:rsid w:val="00F419CF"/>
    <w:rsid w:val="00F41FD6"/>
    <w:rsid w:val="00F512E4"/>
    <w:rsid w:val="00F555F9"/>
    <w:rsid w:val="00F90483"/>
    <w:rsid w:val="00F92C0D"/>
    <w:rsid w:val="00FB5A5A"/>
    <w:rsid w:val="00FD5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87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B5A5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C07A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73710"/>
    <w:pPr>
      <w:spacing w:before="100" w:beforeAutospacing="1" w:after="100" w:afterAutospacing="1"/>
      <w:outlineLvl w:val="2"/>
    </w:pPr>
    <w:rPr>
      <w:b/>
      <w:bCs/>
      <w:sz w:val="21"/>
      <w:szCs w:val="21"/>
    </w:rPr>
  </w:style>
  <w:style w:type="paragraph" w:styleId="Heading4">
    <w:name w:val="heading 4"/>
    <w:basedOn w:val="Normal"/>
    <w:next w:val="Normal"/>
    <w:link w:val="Heading4Char"/>
    <w:uiPriority w:val="9"/>
    <w:semiHidden/>
    <w:unhideWhenUsed/>
    <w:qFormat/>
    <w:rsid w:val="00E115FE"/>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BodyText"/>
    <w:rsid w:val="00E42876"/>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E42876"/>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E42876"/>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E42876"/>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E42876"/>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E42876"/>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E42876"/>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E42876"/>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E42876"/>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E42876"/>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E42876"/>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E42876"/>
    <w:pPr>
      <w:numPr>
        <w:ilvl w:val="7"/>
        <w:numId w:val="2"/>
      </w:numPr>
      <w:spacing w:after="240" w:line="360" w:lineRule="auto"/>
    </w:pPr>
    <w:rPr>
      <w:rFonts w:ascii="Arial" w:hAnsi="Arial"/>
      <w:sz w:val="20"/>
      <w:szCs w:val="20"/>
      <w:lang w:eastAsia="en-US"/>
    </w:rPr>
  </w:style>
  <w:style w:type="paragraph" w:styleId="Header">
    <w:name w:val="header"/>
    <w:basedOn w:val="Normal"/>
    <w:link w:val="HeaderChar"/>
    <w:unhideWhenUsed/>
    <w:rsid w:val="00E42876"/>
    <w:pPr>
      <w:tabs>
        <w:tab w:val="center" w:pos="4513"/>
        <w:tab w:val="right" w:pos="9026"/>
      </w:tabs>
    </w:pPr>
  </w:style>
  <w:style w:type="character" w:customStyle="1" w:styleId="HeaderChar">
    <w:name w:val="Header Char"/>
    <w:basedOn w:val="DefaultParagraphFont"/>
    <w:link w:val="Header"/>
    <w:rsid w:val="00E4287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42876"/>
    <w:pPr>
      <w:tabs>
        <w:tab w:val="center" w:pos="4153"/>
        <w:tab w:val="right" w:pos="8306"/>
      </w:tabs>
    </w:pPr>
  </w:style>
  <w:style w:type="character" w:customStyle="1" w:styleId="FooterChar">
    <w:name w:val="Footer Char"/>
    <w:basedOn w:val="DefaultParagraphFont"/>
    <w:link w:val="Footer"/>
    <w:uiPriority w:val="99"/>
    <w:rsid w:val="00E42876"/>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42876"/>
  </w:style>
  <w:style w:type="character" w:styleId="CommentReference">
    <w:name w:val="annotation reference"/>
    <w:basedOn w:val="DefaultParagraphFont"/>
    <w:uiPriority w:val="99"/>
    <w:semiHidden/>
    <w:unhideWhenUsed/>
    <w:rsid w:val="00E42876"/>
    <w:rPr>
      <w:sz w:val="16"/>
      <w:szCs w:val="16"/>
    </w:rPr>
  </w:style>
  <w:style w:type="paragraph" w:styleId="CommentText">
    <w:name w:val="annotation text"/>
    <w:basedOn w:val="Normal"/>
    <w:link w:val="CommentTextChar"/>
    <w:uiPriority w:val="99"/>
    <w:semiHidden/>
    <w:unhideWhenUsed/>
    <w:rsid w:val="00E42876"/>
    <w:rPr>
      <w:sz w:val="20"/>
      <w:szCs w:val="20"/>
    </w:rPr>
  </w:style>
  <w:style w:type="character" w:customStyle="1" w:styleId="CommentTextChar">
    <w:name w:val="Comment Text Char"/>
    <w:basedOn w:val="DefaultParagraphFont"/>
    <w:link w:val="CommentText"/>
    <w:uiPriority w:val="99"/>
    <w:semiHidden/>
    <w:rsid w:val="00E42876"/>
    <w:rPr>
      <w:rFonts w:ascii="Times New Roman" w:eastAsia="Times New Roman" w:hAnsi="Times New Roman" w:cs="Times New Roman"/>
      <w:sz w:val="20"/>
      <w:szCs w:val="20"/>
      <w:lang w:eastAsia="en-GB"/>
    </w:rPr>
  </w:style>
  <w:style w:type="paragraph" w:styleId="BodyText">
    <w:name w:val="Body Text"/>
    <w:basedOn w:val="Normal"/>
    <w:link w:val="BodyTextChar"/>
    <w:uiPriority w:val="99"/>
    <w:semiHidden/>
    <w:unhideWhenUsed/>
    <w:rsid w:val="00E42876"/>
    <w:pPr>
      <w:spacing w:after="120"/>
    </w:pPr>
  </w:style>
  <w:style w:type="character" w:customStyle="1" w:styleId="BodyTextChar">
    <w:name w:val="Body Text Char"/>
    <w:basedOn w:val="DefaultParagraphFont"/>
    <w:link w:val="BodyText"/>
    <w:uiPriority w:val="99"/>
    <w:semiHidden/>
    <w:rsid w:val="00E42876"/>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E42876"/>
    <w:pPr>
      <w:spacing w:after="120" w:line="480" w:lineRule="auto"/>
    </w:pPr>
  </w:style>
  <w:style w:type="character" w:customStyle="1" w:styleId="BodyText2Char">
    <w:name w:val="Body Text 2 Char"/>
    <w:basedOn w:val="DefaultParagraphFont"/>
    <w:link w:val="BodyText2"/>
    <w:uiPriority w:val="99"/>
    <w:semiHidden/>
    <w:rsid w:val="00E4287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42876"/>
    <w:rPr>
      <w:rFonts w:ascii="Tahoma" w:hAnsi="Tahoma" w:cs="Tahoma"/>
      <w:sz w:val="16"/>
      <w:szCs w:val="16"/>
    </w:rPr>
  </w:style>
  <w:style w:type="character" w:customStyle="1" w:styleId="BalloonTextChar">
    <w:name w:val="Balloon Text Char"/>
    <w:basedOn w:val="DefaultParagraphFont"/>
    <w:link w:val="BalloonText"/>
    <w:uiPriority w:val="99"/>
    <w:semiHidden/>
    <w:rsid w:val="00E42876"/>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0B0AE5"/>
    <w:rPr>
      <w:b/>
      <w:bCs/>
    </w:rPr>
  </w:style>
  <w:style w:type="character" w:customStyle="1" w:styleId="CommentSubjectChar">
    <w:name w:val="Comment Subject Char"/>
    <w:basedOn w:val="CommentTextChar"/>
    <w:link w:val="CommentSubject"/>
    <w:uiPriority w:val="99"/>
    <w:semiHidden/>
    <w:rsid w:val="000B0AE5"/>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rsid w:val="00873710"/>
    <w:rPr>
      <w:rFonts w:ascii="Times New Roman" w:eastAsia="Times New Roman" w:hAnsi="Times New Roman" w:cs="Times New Roman"/>
      <w:b/>
      <w:bCs/>
      <w:sz w:val="21"/>
      <w:szCs w:val="21"/>
      <w:lang w:eastAsia="en-GB"/>
    </w:rPr>
  </w:style>
  <w:style w:type="paragraph" w:styleId="NormalWeb">
    <w:name w:val="Normal (Web)"/>
    <w:basedOn w:val="Normal"/>
    <w:uiPriority w:val="99"/>
    <w:unhideWhenUsed/>
    <w:rsid w:val="00873710"/>
    <w:pPr>
      <w:spacing w:before="100" w:beforeAutospacing="1" w:after="100" w:afterAutospacing="1"/>
    </w:pPr>
  </w:style>
  <w:style w:type="character" w:customStyle="1" w:styleId="xbe">
    <w:name w:val="_xbe"/>
    <w:basedOn w:val="DefaultParagraphFont"/>
    <w:rsid w:val="00927015"/>
  </w:style>
  <w:style w:type="paragraph" w:styleId="BodyTextIndent">
    <w:name w:val="Body Text Indent"/>
    <w:basedOn w:val="Normal"/>
    <w:link w:val="BodyTextIndentChar"/>
    <w:uiPriority w:val="99"/>
    <w:semiHidden/>
    <w:unhideWhenUsed/>
    <w:rsid w:val="001E1EA9"/>
    <w:pPr>
      <w:spacing w:after="120"/>
      <w:ind w:left="283"/>
    </w:pPr>
  </w:style>
  <w:style w:type="character" w:customStyle="1" w:styleId="BodyTextIndentChar">
    <w:name w:val="Body Text Indent Char"/>
    <w:basedOn w:val="DefaultParagraphFont"/>
    <w:link w:val="BodyTextIndent"/>
    <w:uiPriority w:val="99"/>
    <w:semiHidden/>
    <w:rsid w:val="001E1EA9"/>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64E1"/>
    <w:rPr>
      <w:b/>
      <w:bCs/>
    </w:rPr>
  </w:style>
  <w:style w:type="paragraph" w:styleId="NoSpacing">
    <w:name w:val="No Spacing"/>
    <w:uiPriority w:val="1"/>
    <w:qFormat/>
    <w:rsid w:val="006D16B8"/>
    <w:pPr>
      <w:spacing w:after="0" w:line="240" w:lineRule="auto"/>
    </w:pPr>
  </w:style>
  <w:style w:type="paragraph" w:styleId="Revision">
    <w:name w:val="Revision"/>
    <w:hidden/>
    <w:uiPriority w:val="99"/>
    <w:semiHidden/>
    <w:rsid w:val="006D0213"/>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09B8"/>
    <w:rPr>
      <w:i/>
      <w:iCs/>
    </w:rPr>
  </w:style>
  <w:style w:type="character" w:customStyle="1" w:styleId="Heading2Char">
    <w:name w:val="Heading 2 Char"/>
    <w:basedOn w:val="DefaultParagraphFont"/>
    <w:link w:val="Heading2"/>
    <w:uiPriority w:val="9"/>
    <w:semiHidden/>
    <w:rsid w:val="000C07A1"/>
    <w:rPr>
      <w:rFonts w:asciiTheme="majorHAnsi" w:eastAsiaTheme="majorEastAsia" w:hAnsiTheme="majorHAnsi" w:cstheme="majorBidi"/>
      <w:b/>
      <w:bCs/>
      <w:color w:val="5B9BD5" w:themeColor="accent1"/>
      <w:sz w:val="26"/>
      <w:szCs w:val="26"/>
      <w:lang w:eastAsia="en-GB"/>
    </w:rPr>
  </w:style>
  <w:style w:type="paragraph" w:customStyle="1" w:styleId="Bodysubclause">
    <w:name w:val="Body  sub clause"/>
    <w:basedOn w:val="Normal"/>
    <w:rsid w:val="00E115FE"/>
    <w:pPr>
      <w:spacing w:before="240" w:after="120" w:line="300" w:lineRule="atLeast"/>
      <w:ind w:left="720"/>
      <w:jc w:val="both"/>
    </w:pPr>
    <w:rPr>
      <w:sz w:val="22"/>
      <w:szCs w:val="20"/>
      <w:lang w:eastAsia="en-US"/>
    </w:rPr>
  </w:style>
  <w:style w:type="paragraph" w:customStyle="1" w:styleId="Sch2style1">
    <w:name w:val="Sch (2style)  1"/>
    <w:basedOn w:val="Normal"/>
    <w:rsid w:val="00E115FE"/>
    <w:pPr>
      <w:numPr>
        <w:numId w:val="23"/>
      </w:numPr>
      <w:spacing w:before="280" w:after="120" w:line="300" w:lineRule="exact"/>
      <w:jc w:val="both"/>
    </w:pPr>
    <w:rPr>
      <w:sz w:val="22"/>
      <w:szCs w:val="20"/>
      <w:lang w:eastAsia="en-US"/>
    </w:rPr>
  </w:style>
  <w:style w:type="paragraph" w:customStyle="1" w:styleId="Sch2stylea">
    <w:name w:val="Sch (2style) (a)"/>
    <w:basedOn w:val="Normal"/>
    <w:rsid w:val="00E115FE"/>
    <w:pPr>
      <w:numPr>
        <w:ilvl w:val="1"/>
        <w:numId w:val="23"/>
      </w:numPr>
      <w:spacing w:after="120" w:line="300" w:lineRule="exact"/>
      <w:jc w:val="both"/>
    </w:pPr>
    <w:rPr>
      <w:sz w:val="22"/>
      <w:szCs w:val="20"/>
      <w:lang w:eastAsia="en-US"/>
    </w:rPr>
  </w:style>
  <w:style w:type="paragraph" w:customStyle="1" w:styleId="Sch2stylei">
    <w:name w:val="Sch (2style) (i)"/>
    <w:basedOn w:val="Heading4"/>
    <w:rsid w:val="00E115FE"/>
    <w:pPr>
      <w:keepNext w:val="0"/>
      <w:keepLines w:val="0"/>
      <w:numPr>
        <w:ilvl w:val="2"/>
        <w:numId w:val="23"/>
      </w:numPr>
      <w:tabs>
        <w:tab w:val="clear" w:pos="2421"/>
        <w:tab w:val="num" w:pos="709"/>
        <w:tab w:val="left" w:pos="2268"/>
      </w:tabs>
      <w:spacing w:before="0" w:after="120" w:line="300" w:lineRule="atLeast"/>
      <w:ind w:left="709" w:hanging="709"/>
      <w:jc w:val="both"/>
    </w:pPr>
    <w:rPr>
      <w:rFonts w:ascii="Times New Roman" w:eastAsia="Times New Roman" w:hAnsi="Times New Roman" w:cs="Times New Roman"/>
      <w:b w:val="0"/>
      <w:bCs w:val="0"/>
      <w:i w:val="0"/>
      <w:iCs w:val="0"/>
      <w:noProof/>
      <w:color w:val="auto"/>
      <w:sz w:val="22"/>
      <w:szCs w:val="20"/>
      <w:lang w:eastAsia="en-US"/>
    </w:rPr>
  </w:style>
  <w:style w:type="character" w:customStyle="1" w:styleId="Defterm">
    <w:name w:val="Defterm"/>
    <w:rsid w:val="00E115FE"/>
    <w:rPr>
      <w:b/>
      <w:color w:val="000000"/>
      <w:sz w:val="22"/>
    </w:rPr>
  </w:style>
  <w:style w:type="character" w:customStyle="1" w:styleId="Heading4Char">
    <w:name w:val="Heading 4 Char"/>
    <w:basedOn w:val="DefaultParagraphFont"/>
    <w:link w:val="Heading4"/>
    <w:uiPriority w:val="9"/>
    <w:semiHidden/>
    <w:rsid w:val="00E115FE"/>
    <w:rPr>
      <w:rFonts w:asciiTheme="majorHAnsi" w:eastAsiaTheme="majorEastAsia" w:hAnsiTheme="majorHAnsi" w:cstheme="majorBidi"/>
      <w:b/>
      <w:bCs/>
      <w:i/>
      <w:iCs/>
      <w:color w:val="5B9BD5" w:themeColor="accent1"/>
      <w:sz w:val="24"/>
      <w:szCs w:val="24"/>
      <w:lang w:eastAsia="en-GB"/>
    </w:rPr>
  </w:style>
  <w:style w:type="paragraph" w:styleId="ListParagraph">
    <w:name w:val="List Paragraph"/>
    <w:basedOn w:val="Normal"/>
    <w:uiPriority w:val="34"/>
    <w:qFormat/>
    <w:rsid w:val="00CD5590"/>
    <w:pPr>
      <w:ind w:left="720"/>
      <w:contextualSpacing/>
    </w:pPr>
    <w:rPr>
      <w:rFonts w:ascii="Arial" w:eastAsiaTheme="minorHAnsi" w:hAnsi="Arial" w:cstheme="minorBidi"/>
      <w:szCs w:val="22"/>
      <w:lang w:eastAsia="en-US"/>
    </w:rPr>
  </w:style>
  <w:style w:type="character" w:customStyle="1" w:styleId="Heading1Char">
    <w:name w:val="Heading 1 Char"/>
    <w:basedOn w:val="DefaultParagraphFont"/>
    <w:link w:val="Heading1"/>
    <w:uiPriority w:val="9"/>
    <w:rsid w:val="00FB5A5A"/>
    <w:rPr>
      <w:rFonts w:asciiTheme="majorHAnsi" w:eastAsiaTheme="majorEastAsia" w:hAnsiTheme="majorHAnsi" w:cstheme="majorBidi"/>
      <w:b/>
      <w:bCs/>
      <w:color w:val="2E74B5" w:themeColor="accent1" w:themeShade="BF"/>
      <w:sz w:val="28"/>
      <w:szCs w:val="28"/>
      <w:lang w:eastAsia="en-GB"/>
    </w:rPr>
  </w:style>
  <w:style w:type="paragraph" w:styleId="TOCHeading">
    <w:name w:val="TOC Heading"/>
    <w:basedOn w:val="Heading1"/>
    <w:next w:val="Normal"/>
    <w:uiPriority w:val="39"/>
    <w:qFormat/>
    <w:rsid w:val="00FB5A5A"/>
    <w:pPr>
      <w:spacing w:line="276" w:lineRule="auto"/>
      <w:outlineLvl w:val="9"/>
    </w:pPr>
    <w:rPr>
      <w:rFonts w:ascii="Cambria" w:eastAsia="MS Gothic" w:hAnsi="Cambria" w:cs="Times New Roman"/>
      <w:color w:val="365F91"/>
      <w:lang w:val="en-US" w:eastAsia="ja-JP"/>
    </w:rPr>
  </w:style>
  <w:style w:type="table" w:styleId="TableGrid">
    <w:name w:val="Table Grid"/>
    <w:basedOn w:val="TableNormal"/>
    <w:uiPriority w:val="39"/>
    <w:rsid w:val="00127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87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B5A5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C07A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73710"/>
    <w:pPr>
      <w:spacing w:before="100" w:beforeAutospacing="1" w:after="100" w:afterAutospacing="1"/>
      <w:outlineLvl w:val="2"/>
    </w:pPr>
    <w:rPr>
      <w:b/>
      <w:bCs/>
      <w:sz w:val="21"/>
      <w:szCs w:val="21"/>
    </w:rPr>
  </w:style>
  <w:style w:type="paragraph" w:styleId="Heading4">
    <w:name w:val="heading 4"/>
    <w:basedOn w:val="Normal"/>
    <w:next w:val="Normal"/>
    <w:link w:val="Heading4Char"/>
    <w:uiPriority w:val="9"/>
    <w:semiHidden/>
    <w:unhideWhenUsed/>
    <w:qFormat/>
    <w:rsid w:val="00E115FE"/>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BodyText"/>
    <w:rsid w:val="00E42876"/>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E42876"/>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E42876"/>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E42876"/>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E42876"/>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E42876"/>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E42876"/>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E42876"/>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E42876"/>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E42876"/>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E42876"/>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E42876"/>
    <w:pPr>
      <w:numPr>
        <w:ilvl w:val="7"/>
        <w:numId w:val="2"/>
      </w:numPr>
      <w:spacing w:after="240" w:line="360" w:lineRule="auto"/>
    </w:pPr>
    <w:rPr>
      <w:rFonts w:ascii="Arial" w:hAnsi="Arial"/>
      <w:sz w:val="20"/>
      <w:szCs w:val="20"/>
      <w:lang w:eastAsia="en-US"/>
    </w:rPr>
  </w:style>
  <w:style w:type="paragraph" w:styleId="Header">
    <w:name w:val="header"/>
    <w:basedOn w:val="Normal"/>
    <w:link w:val="HeaderChar"/>
    <w:unhideWhenUsed/>
    <w:rsid w:val="00E42876"/>
    <w:pPr>
      <w:tabs>
        <w:tab w:val="center" w:pos="4513"/>
        <w:tab w:val="right" w:pos="9026"/>
      </w:tabs>
    </w:pPr>
  </w:style>
  <w:style w:type="character" w:customStyle="1" w:styleId="HeaderChar">
    <w:name w:val="Header Char"/>
    <w:basedOn w:val="DefaultParagraphFont"/>
    <w:link w:val="Header"/>
    <w:rsid w:val="00E4287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42876"/>
    <w:pPr>
      <w:tabs>
        <w:tab w:val="center" w:pos="4153"/>
        <w:tab w:val="right" w:pos="8306"/>
      </w:tabs>
    </w:pPr>
  </w:style>
  <w:style w:type="character" w:customStyle="1" w:styleId="FooterChar">
    <w:name w:val="Footer Char"/>
    <w:basedOn w:val="DefaultParagraphFont"/>
    <w:link w:val="Footer"/>
    <w:uiPriority w:val="99"/>
    <w:rsid w:val="00E42876"/>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42876"/>
  </w:style>
  <w:style w:type="character" w:styleId="CommentReference">
    <w:name w:val="annotation reference"/>
    <w:basedOn w:val="DefaultParagraphFont"/>
    <w:uiPriority w:val="99"/>
    <w:semiHidden/>
    <w:unhideWhenUsed/>
    <w:rsid w:val="00E42876"/>
    <w:rPr>
      <w:sz w:val="16"/>
      <w:szCs w:val="16"/>
    </w:rPr>
  </w:style>
  <w:style w:type="paragraph" w:styleId="CommentText">
    <w:name w:val="annotation text"/>
    <w:basedOn w:val="Normal"/>
    <w:link w:val="CommentTextChar"/>
    <w:uiPriority w:val="99"/>
    <w:semiHidden/>
    <w:unhideWhenUsed/>
    <w:rsid w:val="00E42876"/>
    <w:rPr>
      <w:sz w:val="20"/>
      <w:szCs w:val="20"/>
    </w:rPr>
  </w:style>
  <w:style w:type="character" w:customStyle="1" w:styleId="CommentTextChar">
    <w:name w:val="Comment Text Char"/>
    <w:basedOn w:val="DefaultParagraphFont"/>
    <w:link w:val="CommentText"/>
    <w:uiPriority w:val="99"/>
    <w:semiHidden/>
    <w:rsid w:val="00E42876"/>
    <w:rPr>
      <w:rFonts w:ascii="Times New Roman" w:eastAsia="Times New Roman" w:hAnsi="Times New Roman" w:cs="Times New Roman"/>
      <w:sz w:val="20"/>
      <w:szCs w:val="20"/>
      <w:lang w:eastAsia="en-GB"/>
    </w:rPr>
  </w:style>
  <w:style w:type="paragraph" w:styleId="BodyText">
    <w:name w:val="Body Text"/>
    <w:basedOn w:val="Normal"/>
    <w:link w:val="BodyTextChar"/>
    <w:uiPriority w:val="99"/>
    <w:semiHidden/>
    <w:unhideWhenUsed/>
    <w:rsid w:val="00E42876"/>
    <w:pPr>
      <w:spacing w:after="120"/>
    </w:pPr>
  </w:style>
  <w:style w:type="character" w:customStyle="1" w:styleId="BodyTextChar">
    <w:name w:val="Body Text Char"/>
    <w:basedOn w:val="DefaultParagraphFont"/>
    <w:link w:val="BodyText"/>
    <w:uiPriority w:val="99"/>
    <w:semiHidden/>
    <w:rsid w:val="00E42876"/>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E42876"/>
    <w:pPr>
      <w:spacing w:after="120" w:line="480" w:lineRule="auto"/>
    </w:pPr>
  </w:style>
  <w:style w:type="character" w:customStyle="1" w:styleId="BodyText2Char">
    <w:name w:val="Body Text 2 Char"/>
    <w:basedOn w:val="DefaultParagraphFont"/>
    <w:link w:val="BodyText2"/>
    <w:uiPriority w:val="99"/>
    <w:semiHidden/>
    <w:rsid w:val="00E4287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42876"/>
    <w:rPr>
      <w:rFonts w:ascii="Tahoma" w:hAnsi="Tahoma" w:cs="Tahoma"/>
      <w:sz w:val="16"/>
      <w:szCs w:val="16"/>
    </w:rPr>
  </w:style>
  <w:style w:type="character" w:customStyle="1" w:styleId="BalloonTextChar">
    <w:name w:val="Balloon Text Char"/>
    <w:basedOn w:val="DefaultParagraphFont"/>
    <w:link w:val="BalloonText"/>
    <w:uiPriority w:val="99"/>
    <w:semiHidden/>
    <w:rsid w:val="00E42876"/>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0B0AE5"/>
    <w:rPr>
      <w:b/>
      <w:bCs/>
    </w:rPr>
  </w:style>
  <w:style w:type="character" w:customStyle="1" w:styleId="CommentSubjectChar">
    <w:name w:val="Comment Subject Char"/>
    <w:basedOn w:val="CommentTextChar"/>
    <w:link w:val="CommentSubject"/>
    <w:uiPriority w:val="99"/>
    <w:semiHidden/>
    <w:rsid w:val="000B0AE5"/>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rsid w:val="00873710"/>
    <w:rPr>
      <w:rFonts w:ascii="Times New Roman" w:eastAsia="Times New Roman" w:hAnsi="Times New Roman" w:cs="Times New Roman"/>
      <w:b/>
      <w:bCs/>
      <w:sz w:val="21"/>
      <w:szCs w:val="21"/>
      <w:lang w:eastAsia="en-GB"/>
    </w:rPr>
  </w:style>
  <w:style w:type="paragraph" w:styleId="NormalWeb">
    <w:name w:val="Normal (Web)"/>
    <w:basedOn w:val="Normal"/>
    <w:uiPriority w:val="99"/>
    <w:unhideWhenUsed/>
    <w:rsid w:val="00873710"/>
    <w:pPr>
      <w:spacing w:before="100" w:beforeAutospacing="1" w:after="100" w:afterAutospacing="1"/>
    </w:pPr>
  </w:style>
  <w:style w:type="character" w:customStyle="1" w:styleId="xbe">
    <w:name w:val="_xbe"/>
    <w:basedOn w:val="DefaultParagraphFont"/>
    <w:rsid w:val="00927015"/>
  </w:style>
  <w:style w:type="paragraph" w:styleId="BodyTextIndent">
    <w:name w:val="Body Text Indent"/>
    <w:basedOn w:val="Normal"/>
    <w:link w:val="BodyTextIndentChar"/>
    <w:uiPriority w:val="99"/>
    <w:semiHidden/>
    <w:unhideWhenUsed/>
    <w:rsid w:val="001E1EA9"/>
    <w:pPr>
      <w:spacing w:after="120"/>
      <w:ind w:left="283"/>
    </w:pPr>
  </w:style>
  <w:style w:type="character" w:customStyle="1" w:styleId="BodyTextIndentChar">
    <w:name w:val="Body Text Indent Char"/>
    <w:basedOn w:val="DefaultParagraphFont"/>
    <w:link w:val="BodyTextIndent"/>
    <w:uiPriority w:val="99"/>
    <w:semiHidden/>
    <w:rsid w:val="001E1EA9"/>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64E1"/>
    <w:rPr>
      <w:b/>
      <w:bCs/>
    </w:rPr>
  </w:style>
  <w:style w:type="paragraph" w:styleId="NoSpacing">
    <w:name w:val="No Spacing"/>
    <w:uiPriority w:val="1"/>
    <w:qFormat/>
    <w:rsid w:val="006D16B8"/>
    <w:pPr>
      <w:spacing w:after="0" w:line="240" w:lineRule="auto"/>
    </w:pPr>
  </w:style>
  <w:style w:type="paragraph" w:styleId="Revision">
    <w:name w:val="Revision"/>
    <w:hidden/>
    <w:uiPriority w:val="99"/>
    <w:semiHidden/>
    <w:rsid w:val="006D0213"/>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09B8"/>
    <w:rPr>
      <w:i/>
      <w:iCs/>
    </w:rPr>
  </w:style>
  <w:style w:type="character" w:customStyle="1" w:styleId="Heading2Char">
    <w:name w:val="Heading 2 Char"/>
    <w:basedOn w:val="DefaultParagraphFont"/>
    <w:link w:val="Heading2"/>
    <w:uiPriority w:val="9"/>
    <w:semiHidden/>
    <w:rsid w:val="000C07A1"/>
    <w:rPr>
      <w:rFonts w:asciiTheme="majorHAnsi" w:eastAsiaTheme="majorEastAsia" w:hAnsiTheme="majorHAnsi" w:cstheme="majorBidi"/>
      <w:b/>
      <w:bCs/>
      <w:color w:val="5B9BD5" w:themeColor="accent1"/>
      <w:sz w:val="26"/>
      <w:szCs w:val="26"/>
      <w:lang w:eastAsia="en-GB"/>
    </w:rPr>
  </w:style>
  <w:style w:type="paragraph" w:customStyle="1" w:styleId="Bodysubclause">
    <w:name w:val="Body  sub clause"/>
    <w:basedOn w:val="Normal"/>
    <w:rsid w:val="00E115FE"/>
    <w:pPr>
      <w:spacing w:before="240" w:after="120" w:line="300" w:lineRule="atLeast"/>
      <w:ind w:left="720"/>
      <w:jc w:val="both"/>
    </w:pPr>
    <w:rPr>
      <w:sz w:val="22"/>
      <w:szCs w:val="20"/>
      <w:lang w:eastAsia="en-US"/>
    </w:rPr>
  </w:style>
  <w:style w:type="paragraph" w:customStyle="1" w:styleId="Sch2style1">
    <w:name w:val="Sch (2style)  1"/>
    <w:basedOn w:val="Normal"/>
    <w:rsid w:val="00E115FE"/>
    <w:pPr>
      <w:numPr>
        <w:numId w:val="23"/>
      </w:numPr>
      <w:spacing w:before="280" w:after="120" w:line="300" w:lineRule="exact"/>
      <w:jc w:val="both"/>
    </w:pPr>
    <w:rPr>
      <w:sz w:val="22"/>
      <w:szCs w:val="20"/>
      <w:lang w:eastAsia="en-US"/>
    </w:rPr>
  </w:style>
  <w:style w:type="paragraph" w:customStyle="1" w:styleId="Sch2stylea">
    <w:name w:val="Sch (2style) (a)"/>
    <w:basedOn w:val="Normal"/>
    <w:rsid w:val="00E115FE"/>
    <w:pPr>
      <w:numPr>
        <w:ilvl w:val="1"/>
        <w:numId w:val="23"/>
      </w:numPr>
      <w:spacing w:after="120" w:line="300" w:lineRule="exact"/>
      <w:jc w:val="both"/>
    </w:pPr>
    <w:rPr>
      <w:sz w:val="22"/>
      <w:szCs w:val="20"/>
      <w:lang w:eastAsia="en-US"/>
    </w:rPr>
  </w:style>
  <w:style w:type="paragraph" w:customStyle="1" w:styleId="Sch2stylei">
    <w:name w:val="Sch (2style) (i)"/>
    <w:basedOn w:val="Heading4"/>
    <w:rsid w:val="00E115FE"/>
    <w:pPr>
      <w:keepNext w:val="0"/>
      <w:keepLines w:val="0"/>
      <w:numPr>
        <w:ilvl w:val="2"/>
        <w:numId w:val="23"/>
      </w:numPr>
      <w:tabs>
        <w:tab w:val="clear" w:pos="2421"/>
        <w:tab w:val="num" w:pos="709"/>
        <w:tab w:val="left" w:pos="2268"/>
      </w:tabs>
      <w:spacing w:before="0" w:after="120" w:line="300" w:lineRule="atLeast"/>
      <w:ind w:left="709" w:hanging="709"/>
      <w:jc w:val="both"/>
    </w:pPr>
    <w:rPr>
      <w:rFonts w:ascii="Times New Roman" w:eastAsia="Times New Roman" w:hAnsi="Times New Roman" w:cs="Times New Roman"/>
      <w:b w:val="0"/>
      <w:bCs w:val="0"/>
      <w:i w:val="0"/>
      <w:iCs w:val="0"/>
      <w:noProof/>
      <w:color w:val="auto"/>
      <w:sz w:val="22"/>
      <w:szCs w:val="20"/>
      <w:lang w:eastAsia="en-US"/>
    </w:rPr>
  </w:style>
  <w:style w:type="character" w:customStyle="1" w:styleId="Defterm">
    <w:name w:val="Defterm"/>
    <w:rsid w:val="00E115FE"/>
    <w:rPr>
      <w:b/>
      <w:color w:val="000000"/>
      <w:sz w:val="22"/>
    </w:rPr>
  </w:style>
  <w:style w:type="character" w:customStyle="1" w:styleId="Heading4Char">
    <w:name w:val="Heading 4 Char"/>
    <w:basedOn w:val="DefaultParagraphFont"/>
    <w:link w:val="Heading4"/>
    <w:uiPriority w:val="9"/>
    <w:semiHidden/>
    <w:rsid w:val="00E115FE"/>
    <w:rPr>
      <w:rFonts w:asciiTheme="majorHAnsi" w:eastAsiaTheme="majorEastAsia" w:hAnsiTheme="majorHAnsi" w:cstheme="majorBidi"/>
      <w:b/>
      <w:bCs/>
      <w:i/>
      <w:iCs/>
      <w:color w:val="5B9BD5" w:themeColor="accent1"/>
      <w:sz w:val="24"/>
      <w:szCs w:val="24"/>
      <w:lang w:eastAsia="en-GB"/>
    </w:rPr>
  </w:style>
  <w:style w:type="paragraph" w:styleId="ListParagraph">
    <w:name w:val="List Paragraph"/>
    <w:basedOn w:val="Normal"/>
    <w:uiPriority w:val="34"/>
    <w:qFormat/>
    <w:rsid w:val="00CD5590"/>
    <w:pPr>
      <w:ind w:left="720"/>
      <w:contextualSpacing/>
    </w:pPr>
    <w:rPr>
      <w:rFonts w:ascii="Arial" w:eastAsiaTheme="minorHAnsi" w:hAnsi="Arial" w:cstheme="minorBidi"/>
      <w:szCs w:val="22"/>
      <w:lang w:eastAsia="en-US"/>
    </w:rPr>
  </w:style>
  <w:style w:type="character" w:customStyle="1" w:styleId="Heading1Char">
    <w:name w:val="Heading 1 Char"/>
    <w:basedOn w:val="DefaultParagraphFont"/>
    <w:link w:val="Heading1"/>
    <w:uiPriority w:val="9"/>
    <w:rsid w:val="00FB5A5A"/>
    <w:rPr>
      <w:rFonts w:asciiTheme="majorHAnsi" w:eastAsiaTheme="majorEastAsia" w:hAnsiTheme="majorHAnsi" w:cstheme="majorBidi"/>
      <w:b/>
      <w:bCs/>
      <w:color w:val="2E74B5" w:themeColor="accent1" w:themeShade="BF"/>
      <w:sz w:val="28"/>
      <w:szCs w:val="28"/>
      <w:lang w:eastAsia="en-GB"/>
    </w:rPr>
  </w:style>
  <w:style w:type="paragraph" w:styleId="TOCHeading">
    <w:name w:val="TOC Heading"/>
    <w:basedOn w:val="Heading1"/>
    <w:next w:val="Normal"/>
    <w:uiPriority w:val="39"/>
    <w:qFormat/>
    <w:rsid w:val="00FB5A5A"/>
    <w:pPr>
      <w:spacing w:line="276" w:lineRule="auto"/>
      <w:outlineLvl w:val="9"/>
    </w:pPr>
    <w:rPr>
      <w:rFonts w:ascii="Cambria" w:eastAsia="MS Gothic" w:hAnsi="Cambria" w:cs="Times New Roman"/>
      <w:color w:val="365F91"/>
      <w:lang w:val="en-US" w:eastAsia="ja-JP"/>
    </w:rPr>
  </w:style>
  <w:style w:type="table" w:styleId="TableGrid">
    <w:name w:val="Table Grid"/>
    <w:basedOn w:val="TableNormal"/>
    <w:uiPriority w:val="39"/>
    <w:rsid w:val="00127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8567">
      <w:marLeft w:val="0"/>
      <w:marRight w:val="0"/>
      <w:marTop w:val="0"/>
      <w:marBottom w:val="0"/>
      <w:divBdr>
        <w:top w:val="none" w:sz="0" w:space="0" w:color="auto"/>
        <w:left w:val="none" w:sz="0" w:space="0" w:color="auto"/>
        <w:bottom w:val="none" w:sz="0" w:space="0" w:color="auto"/>
        <w:right w:val="none" w:sz="0" w:space="0" w:color="auto"/>
      </w:divBdr>
    </w:div>
    <w:div w:id="554849443">
      <w:marLeft w:val="0"/>
      <w:marRight w:val="0"/>
      <w:marTop w:val="0"/>
      <w:marBottom w:val="0"/>
      <w:divBdr>
        <w:top w:val="none" w:sz="0" w:space="0" w:color="auto"/>
        <w:left w:val="none" w:sz="0" w:space="0" w:color="auto"/>
        <w:bottom w:val="none" w:sz="0" w:space="0" w:color="auto"/>
        <w:right w:val="none" w:sz="0" w:space="0" w:color="auto"/>
      </w:divBdr>
    </w:div>
    <w:div w:id="626544534">
      <w:marLeft w:val="0"/>
      <w:marRight w:val="0"/>
      <w:marTop w:val="0"/>
      <w:marBottom w:val="0"/>
      <w:divBdr>
        <w:top w:val="none" w:sz="0" w:space="0" w:color="auto"/>
        <w:left w:val="none" w:sz="0" w:space="0" w:color="auto"/>
        <w:bottom w:val="none" w:sz="0" w:space="0" w:color="auto"/>
        <w:right w:val="none" w:sz="0" w:space="0" w:color="auto"/>
      </w:divBdr>
    </w:div>
    <w:div w:id="720443394">
      <w:marLeft w:val="0"/>
      <w:marRight w:val="0"/>
      <w:marTop w:val="0"/>
      <w:marBottom w:val="0"/>
      <w:divBdr>
        <w:top w:val="none" w:sz="0" w:space="0" w:color="auto"/>
        <w:left w:val="none" w:sz="0" w:space="0" w:color="auto"/>
        <w:bottom w:val="none" w:sz="0" w:space="0" w:color="auto"/>
        <w:right w:val="none" w:sz="0" w:space="0" w:color="auto"/>
      </w:divBdr>
    </w:div>
    <w:div w:id="1074351033">
      <w:marLeft w:val="0"/>
      <w:marRight w:val="0"/>
      <w:marTop w:val="0"/>
      <w:marBottom w:val="0"/>
      <w:divBdr>
        <w:top w:val="none" w:sz="0" w:space="0" w:color="auto"/>
        <w:left w:val="none" w:sz="0" w:space="0" w:color="auto"/>
        <w:bottom w:val="none" w:sz="0" w:space="0" w:color="auto"/>
        <w:right w:val="none" w:sz="0" w:space="0" w:color="auto"/>
      </w:divBdr>
    </w:div>
    <w:div w:id="1105727617">
      <w:marLeft w:val="0"/>
      <w:marRight w:val="0"/>
      <w:marTop w:val="0"/>
      <w:marBottom w:val="0"/>
      <w:divBdr>
        <w:top w:val="none" w:sz="0" w:space="0" w:color="auto"/>
        <w:left w:val="none" w:sz="0" w:space="0" w:color="auto"/>
        <w:bottom w:val="none" w:sz="0" w:space="0" w:color="auto"/>
        <w:right w:val="none" w:sz="0" w:space="0" w:color="auto"/>
      </w:divBdr>
    </w:div>
    <w:div w:id="1521622307">
      <w:bodyDiv w:val="1"/>
      <w:marLeft w:val="0"/>
      <w:marRight w:val="0"/>
      <w:marTop w:val="0"/>
      <w:marBottom w:val="0"/>
      <w:divBdr>
        <w:top w:val="none" w:sz="0" w:space="0" w:color="auto"/>
        <w:left w:val="none" w:sz="0" w:space="0" w:color="auto"/>
        <w:bottom w:val="none" w:sz="0" w:space="0" w:color="auto"/>
        <w:right w:val="none" w:sz="0" w:space="0" w:color="auto"/>
      </w:divBdr>
    </w:div>
    <w:div w:id="2041318474">
      <w:marLeft w:val="0"/>
      <w:marRight w:val="0"/>
      <w:marTop w:val="0"/>
      <w:marBottom w:val="0"/>
      <w:divBdr>
        <w:top w:val="none" w:sz="0" w:space="0" w:color="auto"/>
        <w:left w:val="none" w:sz="0" w:space="0" w:color="auto"/>
        <w:bottom w:val="none" w:sz="0" w:space="0" w:color="auto"/>
        <w:right w:val="none" w:sz="0" w:space="0" w:color="auto"/>
      </w:divBdr>
    </w:div>
    <w:div w:id="21073388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FA41E-60A6-441A-8141-E83F30B9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620AD22B</Template>
  <TotalTime>92</TotalTime>
  <Pages>21</Pages>
  <Words>6992</Words>
  <Characters>39856</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Rushmoor Borough Council</Company>
  <LinksUpToDate>false</LinksUpToDate>
  <CharactersWithSpaces>46755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Charlotte Tompkins</cp:lastModifiedBy>
  <cp:revision>2</cp:revision>
  <cp:lastPrinted>2015-09-25T07:48:00Z</cp:lastPrinted>
  <dcterms:created xsi:type="dcterms:W3CDTF">2017-06-23T15:17:00Z</dcterms:created>
  <dcterms:modified xsi:type="dcterms:W3CDTF">2017-06-23T15:17:00Z</dcterms:modified>
</cp:coreProperties>
</file>