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60FC0E1D" w14:textId="32354C11" w:rsidR="00DA6FCB" w:rsidRPr="00B56E93" w:rsidRDefault="00B56E93" w:rsidP="004601FB">
      <w:pPr>
        <w:pStyle w:val="BodyText"/>
        <w:ind w:left="142"/>
        <w:jc w:val="center"/>
        <w:rPr>
          <w:rFonts w:ascii="Arial" w:hAnsi="Arial" w:cs="Arial"/>
          <w:bCs/>
          <w:szCs w:val="24"/>
        </w:rPr>
      </w:pPr>
      <w:r w:rsidRPr="00B56E93">
        <w:rPr>
          <w:rFonts w:ascii="Arial" w:hAnsi="Arial" w:cs="Arial"/>
          <w:bCs/>
          <w:szCs w:val="24"/>
        </w:rPr>
        <w:t>Consultan</w:t>
      </w:r>
      <w:r w:rsidR="00F42EB7">
        <w:rPr>
          <w:rFonts w:ascii="Arial" w:hAnsi="Arial" w:cs="Arial"/>
          <w:bCs/>
          <w:szCs w:val="24"/>
        </w:rPr>
        <w:t>cy</w:t>
      </w:r>
      <w:r w:rsidRPr="00B56E93">
        <w:rPr>
          <w:rFonts w:ascii="Arial" w:hAnsi="Arial" w:cs="Arial"/>
          <w:bCs/>
          <w:szCs w:val="24"/>
        </w:rPr>
        <w:t xml:space="preserve"> Services for </w:t>
      </w:r>
      <w:r w:rsidR="00F42EB7">
        <w:rPr>
          <w:rFonts w:ascii="Arial" w:hAnsi="Arial" w:cs="Arial"/>
          <w:bCs/>
          <w:szCs w:val="24"/>
        </w:rPr>
        <w:t>Tender</w:t>
      </w:r>
      <w:r w:rsidRPr="00B56E93">
        <w:rPr>
          <w:rFonts w:ascii="Arial" w:hAnsi="Arial" w:cs="Arial"/>
          <w:bCs/>
          <w:szCs w:val="24"/>
        </w:rPr>
        <w:t xml:space="preserve"> Evaluation and Concession Contract Support – Local Electric Vehicle Infrastructure Fund</w:t>
      </w:r>
    </w:p>
    <w:p w14:paraId="12D7CDBE" w14:textId="7FE77C7F" w:rsidR="00926997" w:rsidRDefault="00B56E93" w:rsidP="00926997">
      <w:pPr>
        <w:rPr>
          <w:rFonts w:ascii="Arial" w:hAnsi="Arial" w:cs="Arial"/>
          <w:b/>
          <w:color w:val="4472C4" w:themeColor="accent1"/>
          <w:szCs w:val="24"/>
        </w:rPr>
      </w:pPr>
      <w:r>
        <w:rPr>
          <w:rFonts w:ascii="Arial" w:hAnsi="Arial" w:cs="Arial"/>
          <w:b/>
          <w:szCs w:val="24"/>
        </w:rPr>
        <w:br/>
      </w:r>
    </w:p>
    <w:p w14:paraId="2DC10350" w14:textId="77777777" w:rsidR="00E0511F" w:rsidRPr="00566026" w:rsidRDefault="00E0511F" w:rsidP="0048001D">
      <w:pPr>
        <w:rPr>
          <w:rFonts w:ascii="Arial" w:hAnsi="Arial" w:cs="Arial"/>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7E6A0AE8" w14:textId="210AC5F2" w:rsidR="005F6896" w:rsidRDefault="00957EAC">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87059975" w:history="1">
            <w:r w:rsidR="005F6896" w:rsidRPr="008C5B68">
              <w:rPr>
                <w:rStyle w:val="Hyperlink"/>
              </w:rPr>
              <w:t>Section 1: Introduction</w:t>
            </w:r>
            <w:r w:rsidR="005F6896">
              <w:rPr>
                <w:webHidden/>
              </w:rPr>
              <w:tab/>
            </w:r>
            <w:r w:rsidR="005F6896">
              <w:rPr>
                <w:webHidden/>
              </w:rPr>
              <w:fldChar w:fldCharType="begin"/>
            </w:r>
            <w:r w:rsidR="005F6896">
              <w:rPr>
                <w:webHidden/>
              </w:rPr>
              <w:instrText xml:space="preserve"> PAGEREF _Toc187059975 \h </w:instrText>
            </w:r>
            <w:r w:rsidR="005F6896">
              <w:rPr>
                <w:webHidden/>
              </w:rPr>
            </w:r>
            <w:r w:rsidR="005F6896">
              <w:rPr>
                <w:webHidden/>
              </w:rPr>
              <w:fldChar w:fldCharType="separate"/>
            </w:r>
            <w:r w:rsidR="005F6896">
              <w:rPr>
                <w:webHidden/>
              </w:rPr>
              <w:t>3</w:t>
            </w:r>
            <w:r w:rsidR="005F6896">
              <w:rPr>
                <w:webHidden/>
              </w:rPr>
              <w:fldChar w:fldCharType="end"/>
            </w:r>
          </w:hyperlink>
        </w:p>
        <w:p w14:paraId="4531539A" w14:textId="485C6BED" w:rsidR="005F6896" w:rsidRDefault="00000000">
          <w:pPr>
            <w:pStyle w:val="TOC2"/>
            <w:rPr>
              <w:rFonts w:asciiTheme="minorHAnsi" w:eastAsiaTheme="minorEastAsia" w:hAnsiTheme="minorHAnsi" w:cstheme="minorBidi"/>
              <w:sz w:val="22"/>
              <w:szCs w:val="22"/>
            </w:rPr>
          </w:pPr>
          <w:hyperlink w:anchor="_Toc187059976" w:history="1">
            <w:r w:rsidR="005F6896" w:rsidRPr="008C5B68">
              <w:rPr>
                <w:rStyle w:val="Hyperlink"/>
              </w:rPr>
              <w:t>1.</w:t>
            </w:r>
            <w:r w:rsidR="005F6896">
              <w:rPr>
                <w:rFonts w:asciiTheme="minorHAnsi" w:eastAsiaTheme="minorEastAsia" w:hAnsiTheme="minorHAnsi" w:cstheme="minorBidi"/>
                <w:sz w:val="22"/>
                <w:szCs w:val="22"/>
              </w:rPr>
              <w:tab/>
            </w:r>
            <w:r w:rsidR="005F6896" w:rsidRPr="008C5B68">
              <w:rPr>
                <w:rStyle w:val="Hyperlink"/>
              </w:rPr>
              <w:t>General Requirements</w:t>
            </w:r>
            <w:r w:rsidR="005F6896">
              <w:rPr>
                <w:webHidden/>
              </w:rPr>
              <w:tab/>
            </w:r>
            <w:r w:rsidR="005F6896">
              <w:rPr>
                <w:webHidden/>
              </w:rPr>
              <w:fldChar w:fldCharType="begin"/>
            </w:r>
            <w:r w:rsidR="005F6896">
              <w:rPr>
                <w:webHidden/>
              </w:rPr>
              <w:instrText xml:space="preserve"> PAGEREF _Toc187059976 \h </w:instrText>
            </w:r>
            <w:r w:rsidR="005F6896">
              <w:rPr>
                <w:webHidden/>
              </w:rPr>
            </w:r>
            <w:r w:rsidR="005F6896">
              <w:rPr>
                <w:webHidden/>
              </w:rPr>
              <w:fldChar w:fldCharType="separate"/>
            </w:r>
            <w:r w:rsidR="005F6896">
              <w:rPr>
                <w:webHidden/>
              </w:rPr>
              <w:t>3</w:t>
            </w:r>
            <w:r w:rsidR="005F6896">
              <w:rPr>
                <w:webHidden/>
              </w:rPr>
              <w:fldChar w:fldCharType="end"/>
            </w:r>
          </w:hyperlink>
        </w:p>
        <w:p w14:paraId="10611563" w14:textId="14BF9EA3" w:rsidR="005F6896" w:rsidRDefault="00000000">
          <w:pPr>
            <w:pStyle w:val="TOC2"/>
            <w:rPr>
              <w:rFonts w:asciiTheme="minorHAnsi" w:eastAsiaTheme="minorEastAsia" w:hAnsiTheme="minorHAnsi" w:cstheme="minorBidi"/>
              <w:sz w:val="22"/>
              <w:szCs w:val="22"/>
            </w:rPr>
          </w:pPr>
          <w:hyperlink w:anchor="_Toc187059977" w:history="1">
            <w:r w:rsidR="005F6896" w:rsidRPr="008C5B68">
              <w:rPr>
                <w:rStyle w:val="Hyperlink"/>
              </w:rPr>
              <w:t>2.</w:t>
            </w:r>
            <w:r w:rsidR="005F6896">
              <w:rPr>
                <w:rFonts w:asciiTheme="minorHAnsi" w:eastAsiaTheme="minorEastAsia" w:hAnsiTheme="minorHAnsi" w:cstheme="minorBidi"/>
                <w:sz w:val="22"/>
                <w:szCs w:val="22"/>
              </w:rPr>
              <w:tab/>
            </w:r>
            <w:r w:rsidR="005F6896" w:rsidRPr="008C5B68">
              <w:rPr>
                <w:rStyle w:val="Hyperlink"/>
              </w:rPr>
              <w:t>Procurement Timetable</w:t>
            </w:r>
            <w:r w:rsidR="005F6896">
              <w:rPr>
                <w:webHidden/>
              </w:rPr>
              <w:tab/>
            </w:r>
            <w:r w:rsidR="005F6896">
              <w:rPr>
                <w:webHidden/>
              </w:rPr>
              <w:fldChar w:fldCharType="begin"/>
            </w:r>
            <w:r w:rsidR="005F6896">
              <w:rPr>
                <w:webHidden/>
              </w:rPr>
              <w:instrText xml:space="preserve"> PAGEREF _Toc187059977 \h </w:instrText>
            </w:r>
            <w:r w:rsidR="005F6896">
              <w:rPr>
                <w:webHidden/>
              </w:rPr>
            </w:r>
            <w:r w:rsidR="005F6896">
              <w:rPr>
                <w:webHidden/>
              </w:rPr>
              <w:fldChar w:fldCharType="separate"/>
            </w:r>
            <w:r w:rsidR="005F6896">
              <w:rPr>
                <w:webHidden/>
              </w:rPr>
              <w:t>6</w:t>
            </w:r>
            <w:r w:rsidR="005F6896">
              <w:rPr>
                <w:webHidden/>
              </w:rPr>
              <w:fldChar w:fldCharType="end"/>
            </w:r>
          </w:hyperlink>
        </w:p>
        <w:p w14:paraId="777E33A7" w14:textId="0FEC6D3C" w:rsidR="005F6896" w:rsidRDefault="00000000">
          <w:pPr>
            <w:pStyle w:val="TOC2"/>
            <w:rPr>
              <w:rFonts w:asciiTheme="minorHAnsi" w:eastAsiaTheme="minorEastAsia" w:hAnsiTheme="minorHAnsi" w:cstheme="minorBidi"/>
              <w:sz w:val="22"/>
              <w:szCs w:val="22"/>
            </w:rPr>
          </w:pPr>
          <w:hyperlink w:anchor="_Toc187059978" w:history="1">
            <w:r w:rsidR="005F6896" w:rsidRPr="008C5B68">
              <w:rPr>
                <w:rStyle w:val="Hyperlink"/>
              </w:rPr>
              <w:t>3.</w:t>
            </w:r>
            <w:r w:rsidR="005F6896">
              <w:rPr>
                <w:rFonts w:asciiTheme="minorHAnsi" w:eastAsiaTheme="minorEastAsia" w:hAnsiTheme="minorHAnsi" w:cstheme="minorBidi"/>
                <w:sz w:val="22"/>
                <w:szCs w:val="22"/>
              </w:rPr>
              <w:tab/>
            </w:r>
            <w:r w:rsidR="005F6896" w:rsidRPr="008C5B68">
              <w:rPr>
                <w:rStyle w:val="Hyperlink"/>
              </w:rPr>
              <w:t>Clarification Questions</w:t>
            </w:r>
            <w:r w:rsidR="005F6896">
              <w:rPr>
                <w:webHidden/>
              </w:rPr>
              <w:tab/>
            </w:r>
            <w:r w:rsidR="005F6896">
              <w:rPr>
                <w:webHidden/>
              </w:rPr>
              <w:fldChar w:fldCharType="begin"/>
            </w:r>
            <w:r w:rsidR="005F6896">
              <w:rPr>
                <w:webHidden/>
              </w:rPr>
              <w:instrText xml:space="preserve"> PAGEREF _Toc187059978 \h </w:instrText>
            </w:r>
            <w:r w:rsidR="005F6896">
              <w:rPr>
                <w:webHidden/>
              </w:rPr>
            </w:r>
            <w:r w:rsidR="005F6896">
              <w:rPr>
                <w:webHidden/>
              </w:rPr>
              <w:fldChar w:fldCharType="separate"/>
            </w:r>
            <w:r w:rsidR="005F6896">
              <w:rPr>
                <w:webHidden/>
              </w:rPr>
              <w:t>6</w:t>
            </w:r>
            <w:r w:rsidR="005F6896">
              <w:rPr>
                <w:webHidden/>
              </w:rPr>
              <w:fldChar w:fldCharType="end"/>
            </w:r>
          </w:hyperlink>
        </w:p>
        <w:p w14:paraId="3F9092D1" w14:textId="657996ED" w:rsidR="005F6896" w:rsidRDefault="00000000">
          <w:pPr>
            <w:pStyle w:val="TOC2"/>
            <w:rPr>
              <w:rFonts w:asciiTheme="minorHAnsi" w:eastAsiaTheme="minorEastAsia" w:hAnsiTheme="minorHAnsi" w:cstheme="minorBidi"/>
              <w:sz w:val="22"/>
              <w:szCs w:val="22"/>
            </w:rPr>
          </w:pPr>
          <w:hyperlink w:anchor="_Toc187059979" w:history="1">
            <w:r w:rsidR="005F6896" w:rsidRPr="008C5B68">
              <w:rPr>
                <w:rStyle w:val="Hyperlink"/>
              </w:rPr>
              <w:t>4.</w:t>
            </w:r>
            <w:r w:rsidR="005F6896">
              <w:rPr>
                <w:rFonts w:asciiTheme="minorHAnsi" w:eastAsiaTheme="minorEastAsia" w:hAnsiTheme="minorHAnsi" w:cstheme="minorBidi"/>
                <w:sz w:val="22"/>
                <w:szCs w:val="22"/>
              </w:rPr>
              <w:tab/>
            </w:r>
            <w:r w:rsidR="005F6896" w:rsidRPr="008C5B68">
              <w:rPr>
                <w:rStyle w:val="Hyperlink"/>
              </w:rPr>
              <w:t>Quotation Responses</w:t>
            </w:r>
            <w:r w:rsidR="005F6896">
              <w:rPr>
                <w:webHidden/>
              </w:rPr>
              <w:tab/>
            </w:r>
            <w:r w:rsidR="005F6896">
              <w:rPr>
                <w:webHidden/>
              </w:rPr>
              <w:fldChar w:fldCharType="begin"/>
            </w:r>
            <w:r w:rsidR="005F6896">
              <w:rPr>
                <w:webHidden/>
              </w:rPr>
              <w:instrText xml:space="preserve"> PAGEREF _Toc187059979 \h </w:instrText>
            </w:r>
            <w:r w:rsidR="005F6896">
              <w:rPr>
                <w:webHidden/>
              </w:rPr>
            </w:r>
            <w:r w:rsidR="005F6896">
              <w:rPr>
                <w:webHidden/>
              </w:rPr>
              <w:fldChar w:fldCharType="separate"/>
            </w:r>
            <w:r w:rsidR="005F6896">
              <w:rPr>
                <w:webHidden/>
              </w:rPr>
              <w:t>7</w:t>
            </w:r>
            <w:r w:rsidR="005F6896">
              <w:rPr>
                <w:webHidden/>
              </w:rPr>
              <w:fldChar w:fldCharType="end"/>
            </w:r>
          </w:hyperlink>
        </w:p>
        <w:p w14:paraId="285D2D3A" w14:textId="622CBB66" w:rsidR="005F6896" w:rsidRDefault="00000000">
          <w:pPr>
            <w:pStyle w:val="TOC2"/>
            <w:rPr>
              <w:rFonts w:asciiTheme="minorHAnsi" w:eastAsiaTheme="minorEastAsia" w:hAnsiTheme="minorHAnsi" w:cstheme="minorBidi"/>
              <w:sz w:val="22"/>
              <w:szCs w:val="22"/>
            </w:rPr>
          </w:pPr>
          <w:hyperlink w:anchor="_Toc187059980" w:history="1">
            <w:r w:rsidR="005F6896" w:rsidRPr="008C5B68">
              <w:rPr>
                <w:rStyle w:val="Hyperlink"/>
              </w:rPr>
              <w:t>5.</w:t>
            </w:r>
            <w:r w:rsidR="005F6896">
              <w:rPr>
                <w:rFonts w:asciiTheme="minorHAnsi" w:eastAsiaTheme="minorEastAsia" w:hAnsiTheme="minorHAnsi" w:cstheme="minorBidi"/>
                <w:sz w:val="22"/>
                <w:szCs w:val="22"/>
              </w:rPr>
              <w:tab/>
            </w:r>
            <w:r w:rsidR="005F6896" w:rsidRPr="008C5B68">
              <w:rPr>
                <w:rStyle w:val="Hyperlink"/>
              </w:rPr>
              <w:t>Evaluation of Quotations</w:t>
            </w:r>
            <w:r w:rsidR="005F6896">
              <w:rPr>
                <w:webHidden/>
              </w:rPr>
              <w:tab/>
            </w:r>
            <w:r w:rsidR="005F6896">
              <w:rPr>
                <w:webHidden/>
              </w:rPr>
              <w:fldChar w:fldCharType="begin"/>
            </w:r>
            <w:r w:rsidR="005F6896">
              <w:rPr>
                <w:webHidden/>
              </w:rPr>
              <w:instrText xml:space="preserve"> PAGEREF _Toc187059980 \h </w:instrText>
            </w:r>
            <w:r w:rsidR="005F6896">
              <w:rPr>
                <w:webHidden/>
              </w:rPr>
            </w:r>
            <w:r w:rsidR="005F6896">
              <w:rPr>
                <w:webHidden/>
              </w:rPr>
              <w:fldChar w:fldCharType="separate"/>
            </w:r>
            <w:r w:rsidR="005F6896">
              <w:rPr>
                <w:webHidden/>
              </w:rPr>
              <w:t>7</w:t>
            </w:r>
            <w:r w:rsidR="005F6896">
              <w:rPr>
                <w:webHidden/>
              </w:rPr>
              <w:fldChar w:fldCharType="end"/>
            </w:r>
          </w:hyperlink>
        </w:p>
        <w:p w14:paraId="199CC09F" w14:textId="39DA70D9" w:rsidR="005F6896" w:rsidRDefault="00000000">
          <w:pPr>
            <w:pStyle w:val="TOC2"/>
            <w:rPr>
              <w:rFonts w:asciiTheme="minorHAnsi" w:eastAsiaTheme="minorEastAsia" w:hAnsiTheme="minorHAnsi" w:cstheme="minorBidi"/>
              <w:sz w:val="22"/>
              <w:szCs w:val="22"/>
            </w:rPr>
          </w:pPr>
          <w:hyperlink w:anchor="_Toc187059981" w:history="1">
            <w:r w:rsidR="005F6896" w:rsidRPr="008C5B68">
              <w:rPr>
                <w:rStyle w:val="Hyperlink"/>
              </w:rPr>
              <w:t>6.</w:t>
            </w:r>
            <w:r w:rsidR="005F6896">
              <w:rPr>
                <w:rFonts w:asciiTheme="minorHAnsi" w:eastAsiaTheme="minorEastAsia" w:hAnsiTheme="minorHAnsi" w:cstheme="minorBidi"/>
                <w:sz w:val="22"/>
                <w:szCs w:val="22"/>
              </w:rPr>
              <w:tab/>
            </w:r>
            <w:r w:rsidR="005F6896" w:rsidRPr="008C5B68">
              <w:rPr>
                <w:rStyle w:val="Hyperlink"/>
              </w:rPr>
              <w:t>Evaluation and moderation of RFQ responses</w:t>
            </w:r>
            <w:r w:rsidR="005F6896">
              <w:rPr>
                <w:webHidden/>
              </w:rPr>
              <w:tab/>
            </w:r>
            <w:r w:rsidR="005F6896">
              <w:rPr>
                <w:webHidden/>
              </w:rPr>
              <w:fldChar w:fldCharType="begin"/>
            </w:r>
            <w:r w:rsidR="005F6896">
              <w:rPr>
                <w:webHidden/>
              </w:rPr>
              <w:instrText xml:space="preserve"> PAGEREF _Toc187059981 \h </w:instrText>
            </w:r>
            <w:r w:rsidR="005F6896">
              <w:rPr>
                <w:webHidden/>
              </w:rPr>
            </w:r>
            <w:r w:rsidR="005F6896">
              <w:rPr>
                <w:webHidden/>
              </w:rPr>
              <w:fldChar w:fldCharType="separate"/>
            </w:r>
            <w:r w:rsidR="005F6896">
              <w:rPr>
                <w:webHidden/>
              </w:rPr>
              <w:t>8</w:t>
            </w:r>
            <w:r w:rsidR="005F6896">
              <w:rPr>
                <w:webHidden/>
              </w:rPr>
              <w:fldChar w:fldCharType="end"/>
            </w:r>
          </w:hyperlink>
        </w:p>
        <w:p w14:paraId="2D96503B" w14:textId="35CC0BC2" w:rsidR="005F6896" w:rsidRDefault="00000000">
          <w:pPr>
            <w:pStyle w:val="TOC2"/>
            <w:rPr>
              <w:rFonts w:asciiTheme="minorHAnsi" w:eastAsiaTheme="minorEastAsia" w:hAnsiTheme="minorHAnsi" w:cstheme="minorBidi"/>
              <w:sz w:val="22"/>
              <w:szCs w:val="22"/>
            </w:rPr>
          </w:pPr>
          <w:hyperlink w:anchor="_Toc187059982" w:history="1">
            <w:r w:rsidR="005F6896" w:rsidRPr="008C5B68">
              <w:rPr>
                <w:rStyle w:val="Hyperlink"/>
              </w:rPr>
              <w:t>7.</w:t>
            </w:r>
            <w:r w:rsidR="005F6896">
              <w:rPr>
                <w:rFonts w:asciiTheme="minorHAnsi" w:eastAsiaTheme="minorEastAsia" w:hAnsiTheme="minorHAnsi" w:cstheme="minorBidi"/>
                <w:sz w:val="22"/>
                <w:szCs w:val="22"/>
              </w:rPr>
              <w:tab/>
            </w:r>
            <w:r w:rsidR="005F6896" w:rsidRPr="008C5B68">
              <w:rPr>
                <w:rStyle w:val="Hyperlink"/>
              </w:rPr>
              <w:t>Evaluation of Price (Award Criteria Questionnaire)</w:t>
            </w:r>
            <w:r w:rsidR="005F6896">
              <w:rPr>
                <w:webHidden/>
              </w:rPr>
              <w:tab/>
            </w:r>
            <w:r w:rsidR="005F6896">
              <w:rPr>
                <w:webHidden/>
              </w:rPr>
              <w:fldChar w:fldCharType="begin"/>
            </w:r>
            <w:r w:rsidR="005F6896">
              <w:rPr>
                <w:webHidden/>
              </w:rPr>
              <w:instrText xml:space="preserve"> PAGEREF _Toc187059982 \h </w:instrText>
            </w:r>
            <w:r w:rsidR="005F6896">
              <w:rPr>
                <w:webHidden/>
              </w:rPr>
            </w:r>
            <w:r w:rsidR="005F6896">
              <w:rPr>
                <w:webHidden/>
              </w:rPr>
              <w:fldChar w:fldCharType="separate"/>
            </w:r>
            <w:r w:rsidR="005F6896">
              <w:rPr>
                <w:webHidden/>
              </w:rPr>
              <w:t>9</w:t>
            </w:r>
            <w:r w:rsidR="005F6896">
              <w:rPr>
                <w:webHidden/>
              </w:rPr>
              <w:fldChar w:fldCharType="end"/>
            </w:r>
          </w:hyperlink>
        </w:p>
        <w:p w14:paraId="7A90B14F" w14:textId="1B3EA19C" w:rsidR="005F6896" w:rsidRDefault="00000000">
          <w:pPr>
            <w:pStyle w:val="TOC2"/>
            <w:rPr>
              <w:rFonts w:asciiTheme="minorHAnsi" w:eastAsiaTheme="minorEastAsia" w:hAnsiTheme="minorHAnsi" w:cstheme="minorBidi"/>
              <w:sz w:val="22"/>
              <w:szCs w:val="22"/>
            </w:rPr>
          </w:pPr>
          <w:hyperlink w:anchor="_Toc187059983" w:history="1">
            <w:r w:rsidR="005F6896" w:rsidRPr="008C5B68">
              <w:rPr>
                <w:rStyle w:val="Hyperlink"/>
              </w:rPr>
              <w:t>8.</w:t>
            </w:r>
            <w:r w:rsidR="005F6896">
              <w:rPr>
                <w:rFonts w:asciiTheme="minorHAnsi" w:eastAsiaTheme="minorEastAsia" w:hAnsiTheme="minorHAnsi" w:cstheme="minorBidi"/>
                <w:sz w:val="22"/>
                <w:szCs w:val="22"/>
              </w:rPr>
              <w:tab/>
            </w:r>
            <w:r w:rsidR="005F6896" w:rsidRPr="008C5B68">
              <w:rPr>
                <w:rStyle w:val="Hyperlink"/>
              </w:rPr>
              <w:t>Presentations and/or Clarifications</w:t>
            </w:r>
            <w:r w:rsidR="005F6896">
              <w:rPr>
                <w:webHidden/>
              </w:rPr>
              <w:tab/>
            </w:r>
            <w:r w:rsidR="005F6896">
              <w:rPr>
                <w:webHidden/>
              </w:rPr>
              <w:fldChar w:fldCharType="begin"/>
            </w:r>
            <w:r w:rsidR="005F6896">
              <w:rPr>
                <w:webHidden/>
              </w:rPr>
              <w:instrText xml:space="preserve"> PAGEREF _Toc187059983 \h </w:instrText>
            </w:r>
            <w:r w:rsidR="005F6896">
              <w:rPr>
                <w:webHidden/>
              </w:rPr>
            </w:r>
            <w:r w:rsidR="005F6896">
              <w:rPr>
                <w:webHidden/>
              </w:rPr>
              <w:fldChar w:fldCharType="separate"/>
            </w:r>
            <w:r w:rsidR="005F6896">
              <w:rPr>
                <w:webHidden/>
              </w:rPr>
              <w:t>10</w:t>
            </w:r>
            <w:r w:rsidR="005F6896">
              <w:rPr>
                <w:webHidden/>
              </w:rPr>
              <w:fldChar w:fldCharType="end"/>
            </w:r>
          </w:hyperlink>
        </w:p>
        <w:p w14:paraId="1BEF27A7" w14:textId="773BA04E" w:rsidR="005F6896" w:rsidRDefault="00000000">
          <w:pPr>
            <w:pStyle w:val="TOC2"/>
            <w:rPr>
              <w:rFonts w:asciiTheme="minorHAnsi" w:eastAsiaTheme="minorEastAsia" w:hAnsiTheme="minorHAnsi" w:cstheme="minorBidi"/>
              <w:sz w:val="22"/>
              <w:szCs w:val="22"/>
            </w:rPr>
          </w:pPr>
          <w:hyperlink w:anchor="_Toc187059984" w:history="1">
            <w:r w:rsidR="005F6896" w:rsidRPr="008C5B68">
              <w:rPr>
                <w:rStyle w:val="Hyperlink"/>
              </w:rPr>
              <w:t>10.</w:t>
            </w:r>
            <w:r w:rsidR="005F6896">
              <w:rPr>
                <w:rFonts w:asciiTheme="minorHAnsi" w:eastAsiaTheme="minorEastAsia" w:hAnsiTheme="minorHAnsi" w:cstheme="minorBidi"/>
                <w:sz w:val="22"/>
                <w:szCs w:val="22"/>
              </w:rPr>
              <w:tab/>
            </w:r>
            <w:r w:rsidR="005F6896" w:rsidRPr="008C5B68">
              <w:rPr>
                <w:rStyle w:val="Hyperlink"/>
              </w:rPr>
              <w:t>Rejection and Disqualification of RfQs </w:t>
            </w:r>
            <w:r w:rsidR="005F6896">
              <w:rPr>
                <w:webHidden/>
              </w:rPr>
              <w:tab/>
            </w:r>
            <w:r w:rsidR="005F6896">
              <w:rPr>
                <w:webHidden/>
              </w:rPr>
              <w:fldChar w:fldCharType="begin"/>
            </w:r>
            <w:r w:rsidR="005F6896">
              <w:rPr>
                <w:webHidden/>
              </w:rPr>
              <w:instrText xml:space="preserve"> PAGEREF _Toc187059984 \h </w:instrText>
            </w:r>
            <w:r w:rsidR="005F6896">
              <w:rPr>
                <w:webHidden/>
              </w:rPr>
            </w:r>
            <w:r w:rsidR="005F6896">
              <w:rPr>
                <w:webHidden/>
              </w:rPr>
              <w:fldChar w:fldCharType="separate"/>
            </w:r>
            <w:r w:rsidR="005F6896">
              <w:rPr>
                <w:webHidden/>
              </w:rPr>
              <w:t>12</w:t>
            </w:r>
            <w:r w:rsidR="005F6896">
              <w:rPr>
                <w:webHidden/>
              </w:rPr>
              <w:fldChar w:fldCharType="end"/>
            </w:r>
          </w:hyperlink>
        </w:p>
        <w:p w14:paraId="40D0E033" w14:textId="63C36590" w:rsidR="005F6896" w:rsidRDefault="00000000">
          <w:pPr>
            <w:pStyle w:val="TOC1"/>
            <w:rPr>
              <w:rFonts w:asciiTheme="minorHAnsi" w:eastAsiaTheme="minorEastAsia" w:hAnsiTheme="minorHAnsi" w:cstheme="minorBidi"/>
              <w:b w:val="0"/>
              <w:bCs w:val="0"/>
              <w:sz w:val="22"/>
              <w:szCs w:val="22"/>
            </w:rPr>
          </w:pPr>
          <w:hyperlink w:anchor="_Toc187059985" w:history="1">
            <w:r w:rsidR="005F6896" w:rsidRPr="008C5B68">
              <w:rPr>
                <w:rStyle w:val="Hyperlink"/>
              </w:rPr>
              <w:t>Section 2: Specification</w:t>
            </w:r>
            <w:r w:rsidR="005F6896">
              <w:rPr>
                <w:webHidden/>
              </w:rPr>
              <w:tab/>
            </w:r>
            <w:r w:rsidR="005F6896">
              <w:rPr>
                <w:webHidden/>
              </w:rPr>
              <w:fldChar w:fldCharType="begin"/>
            </w:r>
            <w:r w:rsidR="005F6896">
              <w:rPr>
                <w:webHidden/>
              </w:rPr>
              <w:instrText xml:space="preserve"> PAGEREF _Toc187059985 \h </w:instrText>
            </w:r>
            <w:r w:rsidR="005F6896">
              <w:rPr>
                <w:webHidden/>
              </w:rPr>
            </w:r>
            <w:r w:rsidR="005F6896">
              <w:rPr>
                <w:webHidden/>
              </w:rPr>
              <w:fldChar w:fldCharType="separate"/>
            </w:r>
            <w:r w:rsidR="005F6896">
              <w:rPr>
                <w:webHidden/>
              </w:rPr>
              <w:t>15</w:t>
            </w:r>
            <w:r w:rsidR="005F6896">
              <w:rPr>
                <w:webHidden/>
              </w:rPr>
              <w:fldChar w:fldCharType="end"/>
            </w:r>
          </w:hyperlink>
        </w:p>
        <w:p w14:paraId="2835D6A7" w14:textId="621DFDDB" w:rsidR="005F6896" w:rsidRDefault="00000000">
          <w:pPr>
            <w:pStyle w:val="TOC2"/>
            <w:rPr>
              <w:rFonts w:asciiTheme="minorHAnsi" w:eastAsiaTheme="minorEastAsia" w:hAnsiTheme="minorHAnsi" w:cstheme="minorBidi"/>
              <w:sz w:val="22"/>
              <w:szCs w:val="22"/>
            </w:rPr>
          </w:pPr>
          <w:hyperlink w:anchor="_Toc187059986" w:history="1">
            <w:r w:rsidR="005F6896" w:rsidRPr="008C5B68">
              <w:rPr>
                <w:rStyle w:val="Hyperlink"/>
              </w:rPr>
              <w:t>1.</w:t>
            </w:r>
            <w:r w:rsidR="005F6896">
              <w:rPr>
                <w:rFonts w:asciiTheme="minorHAnsi" w:eastAsiaTheme="minorEastAsia" w:hAnsiTheme="minorHAnsi" w:cstheme="minorBidi"/>
                <w:sz w:val="22"/>
                <w:szCs w:val="22"/>
              </w:rPr>
              <w:tab/>
            </w:r>
            <w:r w:rsidR="005F6896" w:rsidRPr="008C5B68">
              <w:rPr>
                <w:rStyle w:val="Hyperlink"/>
              </w:rPr>
              <w:t>Introduction and Background</w:t>
            </w:r>
            <w:r w:rsidR="005F6896">
              <w:rPr>
                <w:webHidden/>
              </w:rPr>
              <w:tab/>
            </w:r>
            <w:r w:rsidR="005F6896">
              <w:rPr>
                <w:webHidden/>
              </w:rPr>
              <w:fldChar w:fldCharType="begin"/>
            </w:r>
            <w:r w:rsidR="005F6896">
              <w:rPr>
                <w:webHidden/>
              </w:rPr>
              <w:instrText xml:space="preserve"> PAGEREF _Toc187059986 \h </w:instrText>
            </w:r>
            <w:r w:rsidR="005F6896">
              <w:rPr>
                <w:webHidden/>
              </w:rPr>
            </w:r>
            <w:r w:rsidR="005F6896">
              <w:rPr>
                <w:webHidden/>
              </w:rPr>
              <w:fldChar w:fldCharType="separate"/>
            </w:r>
            <w:r w:rsidR="005F6896">
              <w:rPr>
                <w:webHidden/>
              </w:rPr>
              <w:t>15</w:t>
            </w:r>
            <w:r w:rsidR="005F6896">
              <w:rPr>
                <w:webHidden/>
              </w:rPr>
              <w:fldChar w:fldCharType="end"/>
            </w:r>
          </w:hyperlink>
        </w:p>
        <w:p w14:paraId="34787B24" w14:textId="7BAD57D5" w:rsidR="005F6896" w:rsidRDefault="00000000">
          <w:pPr>
            <w:pStyle w:val="TOC2"/>
            <w:rPr>
              <w:rFonts w:asciiTheme="minorHAnsi" w:eastAsiaTheme="minorEastAsia" w:hAnsiTheme="minorHAnsi" w:cstheme="minorBidi"/>
              <w:sz w:val="22"/>
              <w:szCs w:val="22"/>
            </w:rPr>
          </w:pPr>
          <w:hyperlink w:anchor="_Toc187059987" w:history="1">
            <w:r w:rsidR="005F6896" w:rsidRPr="008C5B68">
              <w:rPr>
                <w:rStyle w:val="Hyperlink"/>
              </w:rPr>
              <w:t>2.</w:t>
            </w:r>
            <w:r w:rsidR="005F6896">
              <w:rPr>
                <w:rFonts w:asciiTheme="minorHAnsi" w:eastAsiaTheme="minorEastAsia" w:hAnsiTheme="minorHAnsi" w:cstheme="minorBidi"/>
                <w:sz w:val="22"/>
                <w:szCs w:val="22"/>
              </w:rPr>
              <w:tab/>
            </w:r>
            <w:r w:rsidR="005F6896" w:rsidRPr="008C5B68">
              <w:rPr>
                <w:rStyle w:val="Hyperlink"/>
              </w:rPr>
              <w:t>Scope</w:t>
            </w:r>
            <w:r w:rsidR="005F6896">
              <w:rPr>
                <w:webHidden/>
              </w:rPr>
              <w:tab/>
            </w:r>
            <w:r w:rsidR="005F6896">
              <w:rPr>
                <w:webHidden/>
              </w:rPr>
              <w:fldChar w:fldCharType="begin"/>
            </w:r>
            <w:r w:rsidR="005F6896">
              <w:rPr>
                <w:webHidden/>
              </w:rPr>
              <w:instrText xml:space="preserve"> PAGEREF _Toc187059987 \h </w:instrText>
            </w:r>
            <w:r w:rsidR="005F6896">
              <w:rPr>
                <w:webHidden/>
              </w:rPr>
            </w:r>
            <w:r w:rsidR="005F6896">
              <w:rPr>
                <w:webHidden/>
              </w:rPr>
              <w:fldChar w:fldCharType="separate"/>
            </w:r>
            <w:r w:rsidR="005F6896">
              <w:rPr>
                <w:webHidden/>
              </w:rPr>
              <w:t>16</w:t>
            </w:r>
            <w:r w:rsidR="005F6896">
              <w:rPr>
                <w:webHidden/>
              </w:rPr>
              <w:fldChar w:fldCharType="end"/>
            </w:r>
          </w:hyperlink>
        </w:p>
        <w:p w14:paraId="0D18EFF2" w14:textId="6BDC1B0F" w:rsidR="005F6896" w:rsidRDefault="00000000">
          <w:pPr>
            <w:pStyle w:val="TOC2"/>
            <w:rPr>
              <w:rFonts w:asciiTheme="minorHAnsi" w:eastAsiaTheme="minorEastAsia" w:hAnsiTheme="minorHAnsi" w:cstheme="minorBidi"/>
              <w:sz w:val="22"/>
              <w:szCs w:val="22"/>
            </w:rPr>
          </w:pPr>
          <w:hyperlink w:anchor="_Toc187059988" w:history="1">
            <w:r w:rsidR="005F6896" w:rsidRPr="008C5B68">
              <w:rPr>
                <w:rStyle w:val="Hyperlink"/>
              </w:rPr>
              <w:t>3.</w:t>
            </w:r>
            <w:r w:rsidR="005F6896">
              <w:rPr>
                <w:rFonts w:asciiTheme="minorHAnsi" w:eastAsiaTheme="minorEastAsia" w:hAnsiTheme="minorHAnsi" w:cstheme="minorBidi"/>
                <w:sz w:val="22"/>
                <w:szCs w:val="22"/>
              </w:rPr>
              <w:tab/>
            </w:r>
            <w:r w:rsidR="005F6896" w:rsidRPr="008C5B68">
              <w:rPr>
                <w:rStyle w:val="Hyperlink"/>
              </w:rPr>
              <w:t>Performance Monitoring and Review/Project Management</w:t>
            </w:r>
            <w:r w:rsidR="005F6896">
              <w:rPr>
                <w:webHidden/>
              </w:rPr>
              <w:tab/>
            </w:r>
            <w:r w:rsidR="005F6896">
              <w:rPr>
                <w:webHidden/>
              </w:rPr>
              <w:fldChar w:fldCharType="begin"/>
            </w:r>
            <w:r w:rsidR="005F6896">
              <w:rPr>
                <w:webHidden/>
              </w:rPr>
              <w:instrText xml:space="preserve"> PAGEREF _Toc187059988 \h </w:instrText>
            </w:r>
            <w:r w:rsidR="005F6896">
              <w:rPr>
                <w:webHidden/>
              </w:rPr>
            </w:r>
            <w:r w:rsidR="005F6896">
              <w:rPr>
                <w:webHidden/>
              </w:rPr>
              <w:fldChar w:fldCharType="separate"/>
            </w:r>
            <w:r w:rsidR="005F6896">
              <w:rPr>
                <w:webHidden/>
              </w:rPr>
              <w:t>18</w:t>
            </w:r>
            <w:r w:rsidR="005F6896">
              <w:rPr>
                <w:webHidden/>
              </w:rPr>
              <w:fldChar w:fldCharType="end"/>
            </w:r>
          </w:hyperlink>
        </w:p>
        <w:p w14:paraId="10B9BE8E" w14:textId="62454F8C" w:rsidR="005F6896" w:rsidRDefault="00000000">
          <w:pPr>
            <w:pStyle w:val="TOC2"/>
            <w:rPr>
              <w:rFonts w:asciiTheme="minorHAnsi" w:eastAsiaTheme="minorEastAsia" w:hAnsiTheme="minorHAnsi" w:cstheme="minorBidi"/>
              <w:sz w:val="22"/>
              <w:szCs w:val="22"/>
            </w:rPr>
          </w:pPr>
          <w:hyperlink w:anchor="_Toc187059989" w:history="1">
            <w:r w:rsidR="005F6896" w:rsidRPr="008C5B68">
              <w:rPr>
                <w:rStyle w:val="Hyperlink"/>
              </w:rPr>
              <w:t>4.</w:t>
            </w:r>
            <w:r w:rsidR="005F6896">
              <w:rPr>
                <w:rFonts w:asciiTheme="minorHAnsi" w:eastAsiaTheme="minorEastAsia" w:hAnsiTheme="minorHAnsi" w:cstheme="minorBidi"/>
                <w:sz w:val="22"/>
                <w:szCs w:val="22"/>
              </w:rPr>
              <w:tab/>
            </w:r>
            <w:r w:rsidR="005F6896" w:rsidRPr="008C5B68">
              <w:rPr>
                <w:rStyle w:val="Hyperlink"/>
              </w:rPr>
              <w:t>Social Benefits</w:t>
            </w:r>
            <w:r w:rsidR="005F6896">
              <w:rPr>
                <w:webHidden/>
              </w:rPr>
              <w:tab/>
            </w:r>
            <w:r w:rsidR="005F6896">
              <w:rPr>
                <w:webHidden/>
              </w:rPr>
              <w:fldChar w:fldCharType="begin"/>
            </w:r>
            <w:r w:rsidR="005F6896">
              <w:rPr>
                <w:webHidden/>
              </w:rPr>
              <w:instrText xml:space="preserve"> PAGEREF _Toc187059989 \h </w:instrText>
            </w:r>
            <w:r w:rsidR="005F6896">
              <w:rPr>
                <w:webHidden/>
              </w:rPr>
            </w:r>
            <w:r w:rsidR="005F6896">
              <w:rPr>
                <w:webHidden/>
              </w:rPr>
              <w:fldChar w:fldCharType="separate"/>
            </w:r>
            <w:r w:rsidR="005F6896">
              <w:rPr>
                <w:webHidden/>
              </w:rPr>
              <w:t>19</w:t>
            </w:r>
            <w:r w:rsidR="005F6896">
              <w:rPr>
                <w:webHidden/>
              </w:rPr>
              <w:fldChar w:fldCharType="end"/>
            </w:r>
          </w:hyperlink>
        </w:p>
        <w:p w14:paraId="40D0046F" w14:textId="406D2AC7" w:rsidR="005F6896" w:rsidRDefault="00000000">
          <w:pPr>
            <w:pStyle w:val="TOC2"/>
            <w:rPr>
              <w:rFonts w:asciiTheme="minorHAnsi" w:eastAsiaTheme="minorEastAsia" w:hAnsiTheme="minorHAnsi" w:cstheme="minorBidi"/>
              <w:sz w:val="22"/>
              <w:szCs w:val="22"/>
            </w:rPr>
          </w:pPr>
          <w:hyperlink w:anchor="_Toc187059990" w:history="1">
            <w:r w:rsidR="005F6896" w:rsidRPr="008C5B68">
              <w:rPr>
                <w:rStyle w:val="Hyperlink"/>
              </w:rPr>
              <w:t>5.</w:t>
            </w:r>
            <w:r w:rsidR="005F6896">
              <w:rPr>
                <w:rFonts w:asciiTheme="minorHAnsi" w:eastAsiaTheme="minorEastAsia" w:hAnsiTheme="minorHAnsi" w:cstheme="minorBidi"/>
                <w:sz w:val="22"/>
                <w:szCs w:val="22"/>
              </w:rPr>
              <w:tab/>
            </w:r>
            <w:r w:rsidR="005F6896" w:rsidRPr="008C5B68">
              <w:rPr>
                <w:rStyle w:val="Hyperlink"/>
              </w:rPr>
              <w:t>Data Management / UK General Data Protection Regulation (UK GDPR)</w:t>
            </w:r>
            <w:r w:rsidR="005F6896">
              <w:rPr>
                <w:webHidden/>
              </w:rPr>
              <w:tab/>
            </w:r>
            <w:r w:rsidR="005F6896">
              <w:rPr>
                <w:webHidden/>
              </w:rPr>
              <w:fldChar w:fldCharType="begin"/>
            </w:r>
            <w:r w:rsidR="005F6896">
              <w:rPr>
                <w:webHidden/>
              </w:rPr>
              <w:instrText xml:space="preserve"> PAGEREF _Toc187059990 \h </w:instrText>
            </w:r>
            <w:r w:rsidR="005F6896">
              <w:rPr>
                <w:webHidden/>
              </w:rPr>
            </w:r>
            <w:r w:rsidR="005F6896">
              <w:rPr>
                <w:webHidden/>
              </w:rPr>
              <w:fldChar w:fldCharType="separate"/>
            </w:r>
            <w:r w:rsidR="005F6896">
              <w:rPr>
                <w:webHidden/>
              </w:rPr>
              <w:t>19</w:t>
            </w:r>
            <w:r w:rsidR="005F6896">
              <w:rPr>
                <w:webHidden/>
              </w:rPr>
              <w:fldChar w:fldCharType="end"/>
            </w:r>
          </w:hyperlink>
        </w:p>
        <w:p w14:paraId="0746EEAB" w14:textId="2612E797" w:rsidR="005F6896" w:rsidRDefault="00000000">
          <w:pPr>
            <w:pStyle w:val="TOC2"/>
            <w:rPr>
              <w:rFonts w:asciiTheme="minorHAnsi" w:eastAsiaTheme="minorEastAsia" w:hAnsiTheme="minorHAnsi" w:cstheme="minorBidi"/>
              <w:sz w:val="22"/>
              <w:szCs w:val="22"/>
            </w:rPr>
          </w:pPr>
          <w:hyperlink w:anchor="_Toc187059991" w:history="1">
            <w:r w:rsidR="005F6896" w:rsidRPr="008C5B68">
              <w:rPr>
                <w:rStyle w:val="Hyperlink"/>
              </w:rPr>
              <w:t>6.</w:t>
            </w:r>
            <w:r w:rsidR="005F6896">
              <w:rPr>
                <w:rFonts w:asciiTheme="minorHAnsi" w:eastAsiaTheme="minorEastAsia" w:hAnsiTheme="minorHAnsi" w:cstheme="minorBidi"/>
                <w:sz w:val="22"/>
                <w:szCs w:val="22"/>
              </w:rPr>
              <w:tab/>
            </w:r>
            <w:r w:rsidR="005F6896" w:rsidRPr="008C5B68">
              <w:rPr>
                <w:rStyle w:val="Hyperlink"/>
              </w:rPr>
              <w:t>Appendices and/or Annexes</w:t>
            </w:r>
            <w:r w:rsidR="005F6896">
              <w:rPr>
                <w:webHidden/>
              </w:rPr>
              <w:tab/>
            </w:r>
            <w:r w:rsidR="005F6896">
              <w:rPr>
                <w:webHidden/>
              </w:rPr>
              <w:fldChar w:fldCharType="begin"/>
            </w:r>
            <w:r w:rsidR="005F6896">
              <w:rPr>
                <w:webHidden/>
              </w:rPr>
              <w:instrText xml:space="preserve"> PAGEREF _Toc187059991 \h </w:instrText>
            </w:r>
            <w:r w:rsidR="005F6896">
              <w:rPr>
                <w:webHidden/>
              </w:rPr>
            </w:r>
            <w:r w:rsidR="005F6896">
              <w:rPr>
                <w:webHidden/>
              </w:rPr>
              <w:fldChar w:fldCharType="separate"/>
            </w:r>
            <w:r w:rsidR="005F6896">
              <w:rPr>
                <w:webHidden/>
              </w:rPr>
              <w:t>21</w:t>
            </w:r>
            <w:r w:rsidR="005F6896">
              <w:rPr>
                <w:webHidden/>
              </w:rPr>
              <w:fldChar w:fldCharType="end"/>
            </w:r>
          </w:hyperlink>
        </w:p>
        <w:p w14:paraId="473ECF84" w14:textId="23E9ED74" w:rsidR="005F6896" w:rsidRDefault="00000000">
          <w:pPr>
            <w:pStyle w:val="TOC1"/>
            <w:rPr>
              <w:rFonts w:asciiTheme="minorHAnsi" w:eastAsiaTheme="minorEastAsia" w:hAnsiTheme="minorHAnsi" w:cstheme="minorBidi"/>
              <w:b w:val="0"/>
              <w:bCs w:val="0"/>
              <w:sz w:val="22"/>
              <w:szCs w:val="22"/>
            </w:rPr>
          </w:pPr>
          <w:hyperlink w:anchor="_Toc187059992" w:history="1">
            <w:r w:rsidR="005F6896" w:rsidRPr="008C5B68">
              <w:rPr>
                <w:rStyle w:val="Hyperlink"/>
              </w:rPr>
              <w:t>Section 3: Supporting Information</w:t>
            </w:r>
            <w:r w:rsidR="005F6896">
              <w:rPr>
                <w:webHidden/>
              </w:rPr>
              <w:tab/>
            </w:r>
            <w:r w:rsidR="005F6896">
              <w:rPr>
                <w:webHidden/>
              </w:rPr>
              <w:fldChar w:fldCharType="begin"/>
            </w:r>
            <w:r w:rsidR="005F6896">
              <w:rPr>
                <w:webHidden/>
              </w:rPr>
              <w:instrText xml:space="preserve"> PAGEREF _Toc187059992 \h </w:instrText>
            </w:r>
            <w:r w:rsidR="005F6896">
              <w:rPr>
                <w:webHidden/>
              </w:rPr>
            </w:r>
            <w:r w:rsidR="005F6896">
              <w:rPr>
                <w:webHidden/>
              </w:rPr>
              <w:fldChar w:fldCharType="separate"/>
            </w:r>
            <w:r w:rsidR="005F6896">
              <w:rPr>
                <w:webHidden/>
              </w:rPr>
              <w:t>22</w:t>
            </w:r>
            <w:r w:rsidR="005F6896">
              <w:rPr>
                <w:webHidden/>
              </w:rPr>
              <w:fldChar w:fldCharType="end"/>
            </w:r>
          </w:hyperlink>
        </w:p>
        <w:p w14:paraId="4FABDA09" w14:textId="17F021C8" w:rsidR="005F6896" w:rsidRDefault="00000000">
          <w:pPr>
            <w:pStyle w:val="TOC1"/>
            <w:rPr>
              <w:rFonts w:asciiTheme="minorHAnsi" w:eastAsiaTheme="minorEastAsia" w:hAnsiTheme="minorHAnsi" w:cstheme="minorBidi"/>
              <w:b w:val="0"/>
              <w:bCs w:val="0"/>
              <w:sz w:val="22"/>
              <w:szCs w:val="22"/>
            </w:rPr>
          </w:pPr>
          <w:hyperlink w:anchor="_Toc187059993" w:history="1">
            <w:r w:rsidR="005F6896" w:rsidRPr="008C5B68">
              <w:rPr>
                <w:rStyle w:val="Hyperlink"/>
              </w:rPr>
              <w:t>Section 4: Pricing Sheet</w:t>
            </w:r>
            <w:r w:rsidR="005F6896">
              <w:rPr>
                <w:webHidden/>
              </w:rPr>
              <w:tab/>
            </w:r>
            <w:r w:rsidR="005F6896">
              <w:rPr>
                <w:webHidden/>
              </w:rPr>
              <w:fldChar w:fldCharType="begin"/>
            </w:r>
            <w:r w:rsidR="005F6896">
              <w:rPr>
                <w:webHidden/>
              </w:rPr>
              <w:instrText xml:space="preserve"> PAGEREF _Toc187059993 \h </w:instrText>
            </w:r>
            <w:r w:rsidR="005F6896">
              <w:rPr>
                <w:webHidden/>
              </w:rPr>
            </w:r>
            <w:r w:rsidR="005F6896">
              <w:rPr>
                <w:webHidden/>
              </w:rPr>
              <w:fldChar w:fldCharType="separate"/>
            </w:r>
            <w:r w:rsidR="005F6896">
              <w:rPr>
                <w:webHidden/>
              </w:rPr>
              <w:t>29</w:t>
            </w:r>
            <w:r w:rsidR="005F6896">
              <w:rPr>
                <w:webHidden/>
              </w:rPr>
              <w:fldChar w:fldCharType="end"/>
            </w:r>
          </w:hyperlink>
        </w:p>
        <w:p w14:paraId="0ED8785E" w14:textId="15E7ACFE" w:rsidR="005F6896" w:rsidRDefault="00000000">
          <w:pPr>
            <w:pStyle w:val="TOC2"/>
            <w:rPr>
              <w:rFonts w:asciiTheme="minorHAnsi" w:eastAsiaTheme="minorEastAsia" w:hAnsiTheme="minorHAnsi" w:cstheme="minorBidi"/>
              <w:sz w:val="22"/>
              <w:szCs w:val="22"/>
            </w:rPr>
          </w:pPr>
          <w:hyperlink w:anchor="_Toc187059994" w:history="1">
            <w:r w:rsidR="005F6896" w:rsidRPr="008C5B68">
              <w:rPr>
                <w:rStyle w:val="Hyperlink"/>
              </w:rPr>
              <w:t>1.</w:t>
            </w:r>
            <w:r w:rsidR="005F6896">
              <w:rPr>
                <w:rFonts w:asciiTheme="minorHAnsi" w:eastAsiaTheme="minorEastAsia" w:hAnsiTheme="minorHAnsi" w:cstheme="minorBidi"/>
                <w:sz w:val="22"/>
                <w:szCs w:val="22"/>
              </w:rPr>
              <w:tab/>
            </w:r>
            <w:r w:rsidR="005F6896" w:rsidRPr="008C5B68">
              <w:rPr>
                <w:rStyle w:val="Hyperlink"/>
              </w:rPr>
              <w:t>Pricing and Costs</w:t>
            </w:r>
            <w:r w:rsidR="005F6896">
              <w:rPr>
                <w:webHidden/>
              </w:rPr>
              <w:tab/>
            </w:r>
            <w:r w:rsidR="005F6896">
              <w:rPr>
                <w:webHidden/>
              </w:rPr>
              <w:fldChar w:fldCharType="begin"/>
            </w:r>
            <w:r w:rsidR="005F6896">
              <w:rPr>
                <w:webHidden/>
              </w:rPr>
              <w:instrText xml:space="preserve"> PAGEREF _Toc187059994 \h </w:instrText>
            </w:r>
            <w:r w:rsidR="005F6896">
              <w:rPr>
                <w:webHidden/>
              </w:rPr>
            </w:r>
            <w:r w:rsidR="005F6896">
              <w:rPr>
                <w:webHidden/>
              </w:rPr>
              <w:fldChar w:fldCharType="separate"/>
            </w:r>
            <w:r w:rsidR="005F6896">
              <w:rPr>
                <w:webHidden/>
              </w:rPr>
              <w:t>29</w:t>
            </w:r>
            <w:r w:rsidR="005F6896">
              <w:rPr>
                <w:webHidden/>
              </w:rPr>
              <w:fldChar w:fldCharType="end"/>
            </w:r>
          </w:hyperlink>
        </w:p>
        <w:p w14:paraId="218E739C" w14:textId="2FC3F423" w:rsidR="005F6896" w:rsidRDefault="00000000">
          <w:pPr>
            <w:pStyle w:val="TOC1"/>
            <w:rPr>
              <w:rFonts w:asciiTheme="minorHAnsi" w:eastAsiaTheme="minorEastAsia" w:hAnsiTheme="minorHAnsi" w:cstheme="minorBidi"/>
              <w:b w:val="0"/>
              <w:bCs w:val="0"/>
              <w:sz w:val="22"/>
              <w:szCs w:val="22"/>
            </w:rPr>
          </w:pPr>
          <w:hyperlink w:anchor="_Toc187059995" w:history="1">
            <w:r w:rsidR="005F6896" w:rsidRPr="008C5B68">
              <w:rPr>
                <w:rStyle w:val="Hyperlink"/>
              </w:rPr>
              <w:t>Section 5: Freedom of Information</w:t>
            </w:r>
            <w:r w:rsidR="005F6896">
              <w:rPr>
                <w:webHidden/>
              </w:rPr>
              <w:tab/>
            </w:r>
            <w:r w:rsidR="005F6896">
              <w:rPr>
                <w:webHidden/>
              </w:rPr>
              <w:fldChar w:fldCharType="begin"/>
            </w:r>
            <w:r w:rsidR="005F6896">
              <w:rPr>
                <w:webHidden/>
              </w:rPr>
              <w:instrText xml:space="preserve"> PAGEREF _Toc187059995 \h </w:instrText>
            </w:r>
            <w:r w:rsidR="005F6896">
              <w:rPr>
                <w:webHidden/>
              </w:rPr>
            </w:r>
            <w:r w:rsidR="005F6896">
              <w:rPr>
                <w:webHidden/>
              </w:rPr>
              <w:fldChar w:fldCharType="separate"/>
            </w:r>
            <w:r w:rsidR="005F6896">
              <w:rPr>
                <w:webHidden/>
              </w:rPr>
              <w:t>31</w:t>
            </w:r>
            <w:r w:rsidR="005F6896">
              <w:rPr>
                <w:webHidden/>
              </w:rPr>
              <w:fldChar w:fldCharType="end"/>
            </w:r>
          </w:hyperlink>
        </w:p>
        <w:p w14:paraId="70F5E9C2" w14:textId="34E48488" w:rsidR="005F6896" w:rsidRDefault="00000000">
          <w:pPr>
            <w:pStyle w:val="TOC1"/>
            <w:rPr>
              <w:rFonts w:asciiTheme="minorHAnsi" w:eastAsiaTheme="minorEastAsia" w:hAnsiTheme="minorHAnsi" w:cstheme="minorBidi"/>
              <w:b w:val="0"/>
              <w:bCs w:val="0"/>
              <w:sz w:val="22"/>
              <w:szCs w:val="22"/>
            </w:rPr>
          </w:pPr>
          <w:hyperlink w:anchor="_Toc187059996" w:history="1">
            <w:r w:rsidR="005F6896" w:rsidRPr="008C5B68">
              <w:rPr>
                <w:rStyle w:val="Hyperlink"/>
              </w:rPr>
              <w:t>Section 6: Declaration</w:t>
            </w:r>
            <w:r w:rsidR="005F6896">
              <w:rPr>
                <w:webHidden/>
              </w:rPr>
              <w:tab/>
            </w:r>
            <w:r w:rsidR="005F6896">
              <w:rPr>
                <w:webHidden/>
              </w:rPr>
              <w:fldChar w:fldCharType="begin"/>
            </w:r>
            <w:r w:rsidR="005F6896">
              <w:rPr>
                <w:webHidden/>
              </w:rPr>
              <w:instrText xml:space="preserve"> PAGEREF _Toc187059996 \h </w:instrText>
            </w:r>
            <w:r w:rsidR="005F6896">
              <w:rPr>
                <w:webHidden/>
              </w:rPr>
            </w:r>
            <w:r w:rsidR="005F6896">
              <w:rPr>
                <w:webHidden/>
              </w:rPr>
              <w:fldChar w:fldCharType="separate"/>
            </w:r>
            <w:r w:rsidR="005F6896">
              <w:rPr>
                <w:webHidden/>
              </w:rPr>
              <w:t>33</w:t>
            </w:r>
            <w:r w:rsidR="005F6896">
              <w:rPr>
                <w:webHidden/>
              </w:rPr>
              <w:fldChar w:fldCharType="end"/>
            </w:r>
          </w:hyperlink>
        </w:p>
        <w:p w14:paraId="25159943" w14:textId="3F4C20B8" w:rsidR="005F6896" w:rsidRDefault="00000000">
          <w:pPr>
            <w:pStyle w:val="TOC1"/>
            <w:rPr>
              <w:rFonts w:asciiTheme="minorHAnsi" w:eastAsiaTheme="minorEastAsia" w:hAnsiTheme="minorHAnsi" w:cstheme="minorBidi"/>
              <w:b w:val="0"/>
              <w:bCs w:val="0"/>
              <w:sz w:val="22"/>
              <w:szCs w:val="22"/>
            </w:rPr>
          </w:pPr>
          <w:hyperlink w:anchor="_Toc187059997" w:history="1">
            <w:r w:rsidR="005F6896" w:rsidRPr="008C5B68">
              <w:rPr>
                <w:rStyle w:val="Hyperlink"/>
              </w:rPr>
              <w:t>Section 7: Due diligence</w:t>
            </w:r>
            <w:r w:rsidR="005F6896">
              <w:rPr>
                <w:webHidden/>
              </w:rPr>
              <w:tab/>
            </w:r>
            <w:r w:rsidR="005F6896">
              <w:rPr>
                <w:webHidden/>
              </w:rPr>
              <w:fldChar w:fldCharType="begin"/>
            </w:r>
            <w:r w:rsidR="005F6896">
              <w:rPr>
                <w:webHidden/>
              </w:rPr>
              <w:instrText xml:space="preserve"> PAGEREF _Toc187059997 \h </w:instrText>
            </w:r>
            <w:r w:rsidR="005F6896">
              <w:rPr>
                <w:webHidden/>
              </w:rPr>
            </w:r>
            <w:r w:rsidR="005F6896">
              <w:rPr>
                <w:webHidden/>
              </w:rPr>
              <w:fldChar w:fldCharType="separate"/>
            </w:r>
            <w:r w:rsidR="005F6896">
              <w:rPr>
                <w:webHidden/>
              </w:rPr>
              <w:t>34</w:t>
            </w:r>
            <w:r w:rsidR="005F6896">
              <w:rPr>
                <w:webHidden/>
              </w:rPr>
              <w:fldChar w:fldCharType="end"/>
            </w:r>
          </w:hyperlink>
        </w:p>
        <w:p w14:paraId="48A55477" w14:textId="2AD5F0EE" w:rsidR="005F6896" w:rsidRDefault="00000000">
          <w:pPr>
            <w:pStyle w:val="TOC1"/>
            <w:rPr>
              <w:rFonts w:asciiTheme="minorHAnsi" w:eastAsiaTheme="minorEastAsia" w:hAnsiTheme="minorHAnsi" w:cstheme="minorBidi"/>
              <w:b w:val="0"/>
              <w:bCs w:val="0"/>
              <w:sz w:val="22"/>
              <w:szCs w:val="22"/>
            </w:rPr>
          </w:pPr>
          <w:hyperlink w:anchor="_Toc187059998" w:history="1">
            <w:r w:rsidR="005F6896" w:rsidRPr="008C5B68">
              <w:rPr>
                <w:rStyle w:val="Hyperlink"/>
              </w:rPr>
              <w:t>Section 8: CONTRACT AWARD</w:t>
            </w:r>
            <w:r w:rsidR="005F6896">
              <w:rPr>
                <w:webHidden/>
              </w:rPr>
              <w:tab/>
            </w:r>
            <w:r w:rsidR="005F6896">
              <w:rPr>
                <w:webHidden/>
              </w:rPr>
              <w:fldChar w:fldCharType="begin"/>
            </w:r>
            <w:r w:rsidR="005F6896">
              <w:rPr>
                <w:webHidden/>
              </w:rPr>
              <w:instrText xml:space="preserve"> PAGEREF _Toc187059998 \h </w:instrText>
            </w:r>
            <w:r w:rsidR="005F6896">
              <w:rPr>
                <w:webHidden/>
              </w:rPr>
            </w:r>
            <w:r w:rsidR="005F6896">
              <w:rPr>
                <w:webHidden/>
              </w:rPr>
              <w:fldChar w:fldCharType="separate"/>
            </w:r>
            <w:r w:rsidR="005F6896">
              <w:rPr>
                <w:webHidden/>
              </w:rPr>
              <w:t>35</w:t>
            </w:r>
            <w:r w:rsidR="005F6896">
              <w:rPr>
                <w:webHidden/>
              </w:rPr>
              <w:fldChar w:fldCharType="end"/>
            </w:r>
          </w:hyperlink>
        </w:p>
        <w:p w14:paraId="09A62AC2" w14:textId="549F98BB" w:rsidR="005F6896" w:rsidRDefault="00000000">
          <w:pPr>
            <w:pStyle w:val="TOC2"/>
            <w:rPr>
              <w:rFonts w:asciiTheme="minorHAnsi" w:eastAsiaTheme="minorEastAsia" w:hAnsiTheme="minorHAnsi" w:cstheme="minorBidi"/>
              <w:sz w:val="22"/>
              <w:szCs w:val="22"/>
            </w:rPr>
          </w:pPr>
          <w:hyperlink w:anchor="_Toc187059999" w:history="1">
            <w:r w:rsidR="005F6896" w:rsidRPr="008C5B68">
              <w:rPr>
                <w:rStyle w:val="Hyperlink"/>
              </w:rPr>
              <w:t>Appendix 1: Conditions of Contract</w:t>
            </w:r>
            <w:r w:rsidR="005F6896">
              <w:rPr>
                <w:webHidden/>
              </w:rPr>
              <w:tab/>
            </w:r>
            <w:r w:rsidR="005F6896">
              <w:rPr>
                <w:webHidden/>
              </w:rPr>
              <w:fldChar w:fldCharType="begin"/>
            </w:r>
            <w:r w:rsidR="005F6896">
              <w:rPr>
                <w:webHidden/>
              </w:rPr>
              <w:instrText xml:space="preserve"> PAGEREF _Toc187059999 \h </w:instrText>
            </w:r>
            <w:r w:rsidR="005F6896">
              <w:rPr>
                <w:webHidden/>
              </w:rPr>
            </w:r>
            <w:r w:rsidR="005F6896">
              <w:rPr>
                <w:webHidden/>
              </w:rPr>
              <w:fldChar w:fldCharType="separate"/>
            </w:r>
            <w:r w:rsidR="005F6896">
              <w:rPr>
                <w:webHidden/>
              </w:rPr>
              <w:t>36</w:t>
            </w:r>
            <w:r w:rsidR="005F6896">
              <w:rPr>
                <w:webHidden/>
              </w:rPr>
              <w:fldChar w:fldCharType="end"/>
            </w:r>
          </w:hyperlink>
        </w:p>
        <w:p w14:paraId="7B153348" w14:textId="46C2F991" w:rsidR="00957EAC" w:rsidRDefault="00957EAC">
          <w:r>
            <w:rPr>
              <w:b/>
              <w:bCs/>
              <w:noProof/>
            </w:rPr>
            <w:fldChar w:fldCharType="end"/>
          </w:r>
        </w:p>
      </w:sdtContent>
    </w:sdt>
    <w:p w14:paraId="48F180EE" w14:textId="5E0FCF0A" w:rsidR="008F5EC4" w:rsidRPr="00566026" w:rsidRDefault="008F5EC4" w:rsidP="00957EAC">
      <w:pPr>
        <w:pStyle w:val="TOCHeading"/>
        <w:rPr>
          <w:rFonts w:ascii="Arial" w:hAnsi="Arial" w:cs="Arial"/>
          <w:szCs w:val="24"/>
        </w:rPr>
      </w:pPr>
    </w:p>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4D2BEF" w:rsidRDefault="00DC71EB" w:rsidP="0001537A">
      <w:pPr>
        <w:pStyle w:val="Heading1"/>
      </w:pPr>
      <w:bookmarkStart w:id="0" w:name="_Toc114238023"/>
      <w:bookmarkStart w:id="1" w:name="_Toc187059975"/>
      <w:r w:rsidRPr="0001537A">
        <w:lastRenderedPageBreak/>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D71AA3">
      <w:pPr>
        <w:pStyle w:val="Heading2"/>
        <w:numPr>
          <w:ilvl w:val="0"/>
          <w:numId w:val="3"/>
        </w:numPr>
        <w:ind w:left="567" w:hanging="567"/>
      </w:pPr>
      <w:bookmarkStart w:id="2" w:name="_Toc114238024"/>
      <w:bookmarkStart w:id="3" w:name="_Toc187059976"/>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7EEA91FB" w14:textId="4EAA8E24" w:rsidR="00DC71EB" w:rsidRPr="00C6739F" w:rsidRDefault="00904828" w:rsidP="004D5E60">
      <w:pPr>
        <w:pStyle w:val="ListParagraph"/>
        <w:numPr>
          <w:ilvl w:val="1"/>
          <w:numId w:val="3"/>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w:t>
      </w:r>
      <w:r w:rsidR="00260A0C">
        <w:rPr>
          <w:rFonts w:cs="Arial"/>
          <w:szCs w:val="24"/>
        </w:rPr>
        <w:t>t</w:t>
      </w:r>
      <w:r w:rsidR="00C6739F" w:rsidRPr="00C6739F">
        <w:rPr>
          <w:rFonts w:cs="Arial"/>
          <w:szCs w:val="24"/>
        </w:rPr>
        <w:t>he Council”)</w:t>
      </w:r>
      <w:r w:rsidR="00DC71EB" w:rsidRPr="00C6739F">
        <w:rPr>
          <w:rFonts w:cs="Arial"/>
          <w:szCs w:val="24"/>
        </w:rPr>
        <w:t xml:space="preserve"> invites quotations for the </w:t>
      </w:r>
      <w:r w:rsidR="002061F7">
        <w:rPr>
          <w:rFonts w:cs="Arial"/>
          <w:szCs w:val="24"/>
        </w:rPr>
        <w:t>supply of</w:t>
      </w:r>
      <w:r w:rsidR="00B56E93">
        <w:t xml:space="preserve"> technical </w:t>
      </w:r>
      <w:r w:rsidR="00D10108">
        <w:t xml:space="preserve">consultancy </w:t>
      </w:r>
      <w:r w:rsidR="00B56E93">
        <w:t>expert</w:t>
      </w:r>
      <w:r w:rsidR="002061F7">
        <w:t>ise</w:t>
      </w:r>
      <w:r w:rsidR="00B56E93">
        <w:t xml:space="preserve"> to support the evaluation of </w:t>
      </w:r>
      <w:r w:rsidR="006C5A84">
        <w:t>tenders</w:t>
      </w:r>
      <w:r w:rsidR="00B56E93">
        <w:t xml:space="preserve"> and provide advice </w:t>
      </w:r>
      <w:r w:rsidR="0012148F">
        <w:t xml:space="preserve">to the Council </w:t>
      </w:r>
      <w:r w:rsidR="00BE3FE5">
        <w:t>regarding</w:t>
      </w:r>
      <w:r w:rsidR="00B56E93">
        <w:t xml:space="preserve"> the North Northamptonshire </w:t>
      </w:r>
      <w:r w:rsidR="006C5A84">
        <w:t>Local Electric Vehicle Infrastructure (</w:t>
      </w:r>
      <w:r w:rsidR="00B56E93">
        <w:t>LEVI</w:t>
      </w:r>
      <w:r w:rsidR="006C5A84">
        <w:t>)</w:t>
      </w:r>
      <w:r w:rsidR="00B56E93">
        <w:t xml:space="preserve"> procurement. This includes participation in the Evaluation Team, </w:t>
      </w:r>
      <w:r w:rsidR="007937A3">
        <w:t>providing guidance during</w:t>
      </w:r>
      <w:r w:rsidR="008A45E6">
        <w:t xml:space="preserve"> preparations for </w:t>
      </w:r>
      <w:r w:rsidR="00B56E93">
        <w:t xml:space="preserve">contract award, and ad hoc advice during </w:t>
      </w:r>
      <w:r w:rsidR="00B56E93" w:rsidRPr="00F4503A">
        <w:rPr>
          <w:rFonts w:cs="Arial"/>
        </w:rPr>
        <w:t>mobilisation</w:t>
      </w:r>
      <w:r w:rsidR="006B58F2" w:rsidRPr="00F4503A">
        <w:rPr>
          <w:rFonts w:cs="Arial"/>
        </w:rPr>
        <w:t xml:space="preserve">, </w:t>
      </w:r>
      <w:r w:rsidR="0012148F">
        <w:rPr>
          <w:rFonts w:cs="Arial"/>
        </w:rPr>
        <w:t>as</w:t>
      </w:r>
      <w:r w:rsidR="006B58F2" w:rsidRPr="00F4503A">
        <w:rPr>
          <w:rFonts w:cs="Arial"/>
        </w:rPr>
        <w:t xml:space="preserve"> required</w:t>
      </w:r>
      <w:r w:rsidR="00B56E93" w:rsidRPr="00F4503A">
        <w:rPr>
          <w:rFonts w:cs="Arial"/>
        </w:rPr>
        <w:t xml:space="preserve">. </w:t>
      </w:r>
      <w:r w:rsidR="002F1EFE" w:rsidRPr="00F4503A">
        <w:rPr>
          <w:rFonts w:cs="Arial"/>
        </w:rPr>
        <w:t>T</w:t>
      </w:r>
      <w:r w:rsidR="004D2EEC" w:rsidRPr="00F4503A">
        <w:rPr>
          <w:rFonts w:cs="Arial"/>
        </w:rPr>
        <w:t>h</w:t>
      </w:r>
      <w:r w:rsidR="002F1EFE" w:rsidRPr="00F4503A">
        <w:rPr>
          <w:rFonts w:cs="Arial"/>
        </w:rPr>
        <w:t>e Council’s LEV</w:t>
      </w:r>
      <w:r w:rsidR="004D2EEC" w:rsidRPr="00F4503A">
        <w:rPr>
          <w:rFonts w:cs="Arial"/>
        </w:rPr>
        <w:t>I</w:t>
      </w:r>
      <w:r w:rsidR="00977FE3" w:rsidRPr="00F4503A">
        <w:rPr>
          <w:rFonts w:cs="Arial"/>
        </w:rPr>
        <w:t xml:space="preserve"> procurement </w:t>
      </w:r>
      <w:r w:rsidR="002F7EF0" w:rsidRPr="00F4503A">
        <w:rPr>
          <w:rFonts w:cs="Arial"/>
        </w:rPr>
        <w:t xml:space="preserve">is for the provision of </w:t>
      </w:r>
      <w:r w:rsidR="000B2873" w:rsidRPr="00F4503A">
        <w:rPr>
          <w:rFonts w:cs="Arial"/>
        </w:rPr>
        <w:t xml:space="preserve">end-to-end turnkey services for the planning, design, installation, operation and maintenance of a widespread EVI network of on-street </w:t>
      </w:r>
      <w:r w:rsidR="00F75364" w:rsidRPr="00F4503A">
        <w:rPr>
          <w:rFonts w:cs="Arial"/>
        </w:rPr>
        <w:t xml:space="preserve">public </w:t>
      </w:r>
      <w:r w:rsidR="000B2873" w:rsidRPr="00F4503A">
        <w:rPr>
          <w:rFonts w:cs="Arial"/>
        </w:rPr>
        <w:t>chargepoints</w:t>
      </w:r>
      <w:r w:rsidR="00513DBE" w:rsidRPr="00F4503A">
        <w:rPr>
          <w:rFonts w:cs="Arial"/>
        </w:rPr>
        <w:t xml:space="preserve"> </w:t>
      </w:r>
      <w:r w:rsidR="000B2873" w:rsidRPr="00F4503A">
        <w:rPr>
          <w:rFonts w:cs="Arial"/>
        </w:rPr>
        <w:t xml:space="preserve">across North Northamptonshire as well as provision in </w:t>
      </w:r>
      <w:r w:rsidR="0012148F">
        <w:rPr>
          <w:rFonts w:cs="Arial"/>
        </w:rPr>
        <w:t>up to 22</w:t>
      </w:r>
      <w:r w:rsidR="000B2873" w:rsidRPr="00F4503A">
        <w:rPr>
          <w:rFonts w:cs="Arial"/>
        </w:rPr>
        <w:t xml:space="preserve"> Council car parks</w:t>
      </w:r>
      <w:r w:rsidR="00CB3F1D" w:rsidRPr="00F4503A">
        <w:rPr>
          <w:rFonts w:cs="Arial"/>
        </w:rPr>
        <w:t>.  It encompasses both AC and DC infrastructure</w:t>
      </w:r>
      <w:r w:rsidR="00C75AB2">
        <w:rPr>
          <w:rFonts w:cs="Arial"/>
        </w:rPr>
        <w:t>,</w:t>
      </w:r>
      <w:r w:rsidR="0091728F" w:rsidRPr="00F4503A">
        <w:rPr>
          <w:rFonts w:cs="Arial"/>
        </w:rPr>
        <w:t xml:space="preserve"> delivered </w:t>
      </w:r>
      <w:r w:rsidR="00E840CA" w:rsidRPr="00F4503A">
        <w:rPr>
          <w:rFonts w:cs="Arial"/>
        </w:rPr>
        <w:t xml:space="preserve">and managed </w:t>
      </w:r>
      <w:r w:rsidR="0091728F" w:rsidRPr="00F4503A">
        <w:rPr>
          <w:rFonts w:cs="Arial"/>
        </w:rPr>
        <w:t xml:space="preserve">through a </w:t>
      </w:r>
      <w:r w:rsidR="000B2873" w:rsidRPr="00F4503A">
        <w:rPr>
          <w:rFonts w:cs="Arial"/>
        </w:rPr>
        <w:t xml:space="preserve">15 year Concession Contract.  </w:t>
      </w:r>
      <w:r w:rsidR="005724EB">
        <w:t>E</w:t>
      </w:r>
      <w:r w:rsidR="00B56E93">
        <w:t xml:space="preserve">xpert </w:t>
      </w:r>
      <w:r w:rsidR="005724EB">
        <w:t xml:space="preserve">technical consultancy services </w:t>
      </w:r>
      <w:r w:rsidR="00B56E93" w:rsidRPr="0009401C">
        <w:t xml:space="preserve">will </w:t>
      </w:r>
      <w:r w:rsidR="005724EB" w:rsidRPr="0009401C">
        <w:t xml:space="preserve">involve </w:t>
      </w:r>
      <w:r w:rsidR="00B56E93" w:rsidRPr="0009401C">
        <w:t>evaluat</w:t>
      </w:r>
      <w:r w:rsidR="005724EB" w:rsidRPr="0009401C">
        <w:t xml:space="preserve">ion </w:t>
      </w:r>
      <w:r w:rsidR="007C20F2" w:rsidRPr="0009401C">
        <w:t xml:space="preserve">and scoring of </w:t>
      </w:r>
      <w:r w:rsidR="00D628D0" w:rsidRPr="0009401C">
        <w:t xml:space="preserve">a number of aspects of LEVI tenders (see </w:t>
      </w:r>
      <w:r w:rsidR="00E316B5" w:rsidRPr="0009401C">
        <w:t xml:space="preserve">Section </w:t>
      </w:r>
      <w:r w:rsidR="0009401C" w:rsidRPr="0009401C">
        <w:t>2</w:t>
      </w:r>
      <w:r w:rsidR="001B7CA9">
        <w:t>:</w:t>
      </w:r>
      <w:r w:rsidR="0009401C" w:rsidRPr="0009401C">
        <w:t xml:space="preserve"> </w:t>
      </w:r>
      <w:r w:rsidR="006863DA">
        <w:t xml:space="preserve">Specification </w:t>
      </w:r>
      <w:r w:rsidR="001B7CA9">
        <w:t>par</w:t>
      </w:r>
      <w:r w:rsidR="00B6209A">
        <w:t>a</w:t>
      </w:r>
      <w:r w:rsidR="001B7CA9">
        <w:t xml:space="preserve"> 2 Scope </w:t>
      </w:r>
      <w:r w:rsidR="0009401C" w:rsidRPr="0009401C">
        <w:t>below)</w:t>
      </w:r>
      <w:r w:rsidR="00EE4EED" w:rsidRPr="0009401C">
        <w:t xml:space="preserve"> including aspects of delivery, operations and commercial sustainability</w:t>
      </w:r>
      <w:r w:rsidR="00EE4EED">
        <w:t xml:space="preserve"> including an assessment of </w:t>
      </w:r>
      <w:r w:rsidR="008D6B16">
        <w:t>bidders’</w:t>
      </w:r>
      <w:r w:rsidR="00025DA3">
        <w:t xml:space="preserve"> project</w:t>
      </w:r>
      <w:r w:rsidR="00A95872">
        <w:t xml:space="preserve"> </w:t>
      </w:r>
      <w:r w:rsidR="00B56E93">
        <w:t>financial model</w:t>
      </w:r>
      <w:r w:rsidR="005C1CCB">
        <w:t>s and</w:t>
      </w:r>
      <w:r w:rsidR="00B56E93">
        <w:t xml:space="preserve"> technical compliance,</w:t>
      </w:r>
      <w:r w:rsidR="00863941">
        <w:t xml:space="preserve"> including advising on </w:t>
      </w:r>
      <w:r w:rsidR="003325E4">
        <w:t xml:space="preserve">technical </w:t>
      </w:r>
      <w:r w:rsidR="00863941">
        <w:t>points of difference</w:t>
      </w:r>
      <w:r w:rsidR="00B56E93">
        <w:t>.</w:t>
      </w:r>
    </w:p>
    <w:p w14:paraId="11BA045E" w14:textId="77777777" w:rsidR="00A90EAD" w:rsidRPr="004D2BEF" w:rsidRDefault="00A90EAD" w:rsidP="00A90EAD">
      <w:pPr>
        <w:ind w:left="567" w:hanging="567"/>
        <w:rPr>
          <w:rFonts w:ascii="Arial" w:hAnsi="Arial" w:cs="Arial"/>
          <w:szCs w:val="24"/>
        </w:rPr>
      </w:pPr>
    </w:p>
    <w:p w14:paraId="669EF03F" w14:textId="5C1D2219"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00D71AA3">
      <w:pPr>
        <w:pStyle w:val="ListParagraph"/>
        <w:numPr>
          <w:ilvl w:val="1"/>
          <w:numId w:val="3"/>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623394">
      <w:pPr>
        <w:pStyle w:val="ListParagraph"/>
        <w:numPr>
          <w:ilvl w:val="1"/>
          <w:numId w:val="3"/>
        </w:numPr>
        <w:spacing w:after="120"/>
        <w:ind w:left="567" w:hanging="567"/>
        <w:contextualSpacing w:val="0"/>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EF2522">
      <w:pPr>
        <w:pStyle w:val="ListParagraph"/>
        <w:numPr>
          <w:ilvl w:val="2"/>
          <w:numId w:val="3"/>
        </w:numPr>
        <w:spacing w:after="120"/>
        <w:ind w:left="1701" w:hanging="1134"/>
        <w:contextualSpacing w:val="0"/>
        <w:rPr>
          <w:rFonts w:cs="Arial"/>
          <w:szCs w:val="24"/>
        </w:rPr>
      </w:pPr>
      <w:r w:rsidRPr="004D2BEF">
        <w:rPr>
          <w:rFonts w:cs="Arial"/>
          <w:szCs w:val="24"/>
        </w:rPr>
        <w:t xml:space="preserve">carry out due diligence checks on the awarded </w:t>
      </w:r>
      <w:r w:rsidR="00870C2B" w:rsidRPr="004D2BEF">
        <w:rPr>
          <w:rFonts w:cs="Arial"/>
          <w:szCs w:val="24"/>
        </w:rPr>
        <w:t>Potential Supplier</w:t>
      </w:r>
      <w:r w:rsidRPr="004D2BEF">
        <w:rPr>
          <w:rFonts w:cs="Arial"/>
          <w:szCs w:val="24"/>
        </w:rPr>
        <w:t>;</w:t>
      </w:r>
    </w:p>
    <w:p w14:paraId="5B667E01" w14:textId="41E5AEE9" w:rsidR="00A90EAD" w:rsidRPr="004D2BEF" w:rsidRDefault="00DC71EB" w:rsidP="00EF2522">
      <w:pPr>
        <w:pStyle w:val="ListParagraph"/>
        <w:numPr>
          <w:ilvl w:val="2"/>
          <w:numId w:val="3"/>
        </w:numPr>
        <w:spacing w:after="120"/>
        <w:ind w:left="1701" w:hanging="1134"/>
        <w:contextualSpacing w:val="0"/>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1;</w:t>
      </w:r>
    </w:p>
    <w:p w14:paraId="3E9D132F" w14:textId="53D1C801" w:rsidR="00A90EAD" w:rsidRPr="004D2BEF" w:rsidRDefault="00DC71EB" w:rsidP="00EF2522">
      <w:pPr>
        <w:pStyle w:val="ListParagraph"/>
        <w:numPr>
          <w:ilvl w:val="2"/>
          <w:numId w:val="3"/>
        </w:numPr>
        <w:spacing w:after="120"/>
        <w:ind w:left="1701" w:hanging="1134"/>
        <w:contextualSpacing w:val="0"/>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D71AA3">
      <w:pPr>
        <w:pStyle w:val="ListParagraph"/>
        <w:numPr>
          <w:ilvl w:val="2"/>
          <w:numId w:val="3"/>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2A33E917" w:rsidR="00375C27" w:rsidRPr="004D2BEF" w:rsidRDefault="00375C27" w:rsidP="00D71AA3">
      <w:pPr>
        <w:pStyle w:val="ListParagraph"/>
        <w:numPr>
          <w:ilvl w:val="1"/>
          <w:numId w:val="3"/>
        </w:numPr>
        <w:ind w:left="567" w:hanging="567"/>
        <w:rPr>
          <w:rFonts w:cs="Arial"/>
          <w:szCs w:val="24"/>
        </w:rPr>
      </w:pPr>
      <w:r w:rsidRPr="004D2BEF">
        <w:rPr>
          <w:rFonts w:cs="Arial"/>
          <w:szCs w:val="24"/>
        </w:rPr>
        <w:lastRenderedPageBreak/>
        <w:t xml:space="preserve">Quotations are to remain open for acceptance for a period of </w:t>
      </w:r>
      <w:r w:rsidR="00B56E93" w:rsidRPr="00B56E93">
        <w:rPr>
          <w:rFonts w:cs="Arial"/>
          <w:szCs w:val="24"/>
        </w:rPr>
        <w:t>90</w:t>
      </w:r>
      <w:r w:rsidR="00B56E93">
        <w:rPr>
          <w:rFonts w:cs="Arial"/>
          <w:color w:val="FF0000"/>
          <w:szCs w:val="24"/>
        </w:rPr>
        <w:t xml:space="preserve"> </w:t>
      </w:r>
      <w:r w:rsidRPr="004D2BEF">
        <w:rPr>
          <w:rFonts w:cs="Arial"/>
          <w:szCs w:val="24"/>
        </w:rPr>
        <w:t>days from the Deadline for Submission of Bids.</w:t>
      </w:r>
    </w:p>
    <w:p w14:paraId="281B8C2C" w14:textId="77777777" w:rsidR="00375C27" w:rsidRPr="004D2BEF" w:rsidRDefault="00375C27" w:rsidP="00375C27">
      <w:pPr>
        <w:pStyle w:val="ListParagraph"/>
        <w:ind w:left="567"/>
        <w:rPr>
          <w:rFonts w:cs="Arial"/>
          <w:szCs w:val="24"/>
        </w:rPr>
      </w:pPr>
    </w:p>
    <w:p w14:paraId="294E4495" w14:textId="77777777" w:rsidR="00E63E87" w:rsidRDefault="00375C27" w:rsidP="00E63E87">
      <w:pPr>
        <w:pStyle w:val="ListParagraph"/>
        <w:numPr>
          <w:ilvl w:val="1"/>
          <w:numId w:val="3"/>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AA9D29C" w14:textId="77777777" w:rsidR="00E63E87" w:rsidRPr="00E63E87" w:rsidRDefault="00E63E87" w:rsidP="00E63E87">
      <w:pPr>
        <w:pStyle w:val="ListParagraph"/>
        <w:rPr>
          <w:rFonts w:cs="Arial"/>
          <w:szCs w:val="24"/>
        </w:rPr>
      </w:pPr>
    </w:p>
    <w:p w14:paraId="71E616D1" w14:textId="1B6C5CBB" w:rsidR="00870C2B" w:rsidRPr="00E63E87" w:rsidRDefault="00870C2B" w:rsidP="00E63E87">
      <w:pPr>
        <w:pStyle w:val="ListParagraph"/>
        <w:numPr>
          <w:ilvl w:val="1"/>
          <w:numId w:val="3"/>
        </w:numPr>
        <w:ind w:left="567" w:hanging="567"/>
        <w:rPr>
          <w:rFonts w:cs="Arial"/>
          <w:szCs w:val="24"/>
        </w:rPr>
      </w:pPr>
      <w:r w:rsidRPr="00E63E87">
        <w:rPr>
          <w:rFonts w:cs="Arial"/>
          <w:szCs w:val="24"/>
        </w:rPr>
        <w:t xml:space="preserve">Potential Suppliers are responsible for the successful submission of their </w:t>
      </w:r>
      <w:r w:rsidR="001A6398" w:rsidRPr="00E63E87">
        <w:rPr>
          <w:rFonts w:cs="Arial"/>
          <w:szCs w:val="24"/>
        </w:rPr>
        <w:t>RFQ</w:t>
      </w:r>
      <w:r w:rsidR="00E63E87">
        <w:rPr>
          <w:rFonts w:cs="Arial"/>
          <w:szCs w:val="24"/>
        </w:rPr>
        <w:t xml:space="preserve"> via the email </w:t>
      </w:r>
      <w:r w:rsidR="00EF2522">
        <w:rPr>
          <w:rFonts w:cs="Arial"/>
          <w:szCs w:val="24"/>
        </w:rPr>
        <w:t xml:space="preserve">address </w:t>
      </w:r>
      <w:r w:rsidR="00E63E87">
        <w:rPr>
          <w:rFonts w:cs="Arial"/>
          <w:szCs w:val="24"/>
        </w:rPr>
        <w:t>stated in Table C</w:t>
      </w:r>
      <w:r w:rsidRPr="00E63E87">
        <w:rPr>
          <w:rFonts w:cs="Arial"/>
          <w:szCs w:val="24"/>
        </w:rPr>
        <w:t xml:space="preserve">. </w:t>
      </w:r>
      <w:r w:rsidR="000121E1">
        <w:rPr>
          <w:rFonts w:cs="Arial"/>
          <w:szCs w:val="24"/>
        </w:rPr>
        <w:t xml:space="preserve">The officer named in Table </w:t>
      </w:r>
      <w:r w:rsidR="007D42D9">
        <w:rPr>
          <w:rFonts w:cs="Arial"/>
          <w:szCs w:val="24"/>
        </w:rPr>
        <w:t>C</w:t>
      </w:r>
      <w:r w:rsidR="000121E1">
        <w:rPr>
          <w:rFonts w:cs="Arial"/>
          <w:szCs w:val="24"/>
        </w:rPr>
        <w:t xml:space="preserve"> will confirm receipt of your</w:t>
      </w:r>
      <w:r w:rsidR="0031207F">
        <w:rPr>
          <w:rFonts w:cs="Arial"/>
          <w:szCs w:val="24"/>
        </w:rPr>
        <w:t xml:space="preserve"> RFQ </w:t>
      </w:r>
      <w:r w:rsidR="00EF2522">
        <w:rPr>
          <w:rFonts w:cs="Arial"/>
          <w:szCs w:val="24"/>
        </w:rPr>
        <w:t xml:space="preserve">response </w:t>
      </w:r>
      <w:r w:rsidR="0031207F">
        <w:rPr>
          <w:rFonts w:cs="Arial"/>
          <w:szCs w:val="24"/>
        </w:rPr>
        <w:t xml:space="preserve">within 24 hours. </w:t>
      </w:r>
    </w:p>
    <w:p w14:paraId="23063FDF" w14:textId="77777777" w:rsidR="00870C2B" w:rsidRPr="00B56E93" w:rsidRDefault="00870C2B" w:rsidP="00870C2B">
      <w:pPr>
        <w:ind w:left="1701" w:hanging="1134"/>
        <w:rPr>
          <w:rFonts w:ascii="Arial" w:hAnsi="Arial" w:cs="Arial"/>
          <w:szCs w:val="24"/>
        </w:rPr>
      </w:pPr>
    </w:p>
    <w:p w14:paraId="41CD0FE0" w14:textId="639D5778" w:rsidR="00870C2B" w:rsidRPr="00B56E93" w:rsidRDefault="00870C2B" w:rsidP="00D71AA3">
      <w:pPr>
        <w:pStyle w:val="ListParagraph"/>
        <w:numPr>
          <w:ilvl w:val="2"/>
          <w:numId w:val="3"/>
        </w:numPr>
        <w:ind w:left="1701" w:hanging="1134"/>
        <w:rPr>
          <w:rFonts w:cs="Arial"/>
          <w:szCs w:val="24"/>
        </w:rPr>
      </w:pPr>
      <w:r w:rsidRPr="00B56E93">
        <w:rPr>
          <w:rFonts w:cs="Arial"/>
          <w:szCs w:val="24"/>
        </w:rPr>
        <w:t xml:space="preserve">Potential Suppliers are strongly advised to complete and submit their </w:t>
      </w:r>
      <w:r w:rsidR="001A6398" w:rsidRPr="00B56E93">
        <w:rPr>
          <w:rFonts w:cs="Arial"/>
          <w:szCs w:val="24"/>
        </w:rPr>
        <w:t>RFQ</w:t>
      </w:r>
      <w:r w:rsidRPr="00B56E93">
        <w:rPr>
          <w:rFonts w:cs="Arial"/>
          <w:szCs w:val="24"/>
        </w:rPr>
        <w:t xml:space="preserve"> Response, allowing an adequate amount of time before this deadline to ensure that there is sufficient time to overcome any IT problems, which may accompany the submission of the </w:t>
      </w:r>
      <w:r w:rsidR="001A6398" w:rsidRPr="00B56E93">
        <w:rPr>
          <w:rFonts w:cs="Arial"/>
          <w:szCs w:val="24"/>
        </w:rPr>
        <w:t>RFQ</w:t>
      </w:r>
      <w:r w:rsidRPr="00B56E93">
        <w:rPr>
          <w:rFonts w:cs="Arial"/>
          <w:szCs w:val="24"/>
        </w:rPr>
        <w:t>. If you encounter a problem</w:t>
      </w:r>
      <w:r w:rsidR="006B0899">
        <w:rPr>
          <w:rFonts w:cs="Arial"/>
          <w:szCs w:val="24"/>
        </w:rPr>
        <w:t xml:space="preserve"> submitting your RFQ by email</w:t>
      </w:r>
      <w:r w:rsidRPr="00B56E93">
        <w:rPr>
          <w:rFonts w:cs="Arial"/>
          <w:szCs w:val="24"/>
        </w:rPr>
        <w:t xml:space="preserve"> that will prevent you from submitting your response before the closing date and time you must log the problem</w:t>
      </w:r>
      <w:r w:rsidR="003F2924">
        <w:rPr>
          <w:rFonts w:cs="Arial"/>
          <w:szCs w:val="24"/>
        </w:rPr>
        <w:t xml:space="preserve"> </w:t>
      </w:r>
      <w:r w:rsidR="00DA1987">
        <w:rPr>
          <w:rFonts w:cs="Arial"/>
          <w:szCs w:val="24"/>
        </w:rPr>
        <w:t xml:space="preserve">by contacting </w:t>
      </w:r>
      <w:r w:rsidRPr="00B56E93">
        <w:rPr>
          <w:rFonts w:cs="Arial"/>
          <w:szCs w:val="24"/>
        </w:rPr>
        <w:t>the Officer details in Table B.</w:t>
      </w:r>
    </w:p>
    <w:p w14:paraId="35DFD21A" w14:textId="77777777" w:rsidR="008D1BFC" w:rsidRPr="00F70A41" w:rsidRDefault="008D1BFC" w:rsidP="008D1BFC">
      <w:pPr>
        <w:ind w:left="567" w:hanging="567"/>
        <w:rPr>
          <w:rFonts w:ascii="Arial" w:hAnsi="Arial" w:cs="Arial"/>
          <w:color w:val="FF0000"/>
          <w:szCs w:val="24"/>
        </w:rPr>
      </w:pPr>
    </w:p>
    <w:p w14:paraId="668C0BC1" w14:textId="7215A96B" w:rsidR="008D1BFC" w:rsidRPr="00870C2B" w:rsidRDefault="008D1BFC" w:rsidP="00D71AA3">
      <w:pPr>
        <w:pStyle w:val="ListParagraph"/>
        <w:numPr>
          <w:ilvl w:val="1"/>
          <w:numId w:val="3"/>
        </w:numPr>
        <w:ind w:left="567" w:hanging="567"/>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DC0DC2">
      <w:pPr>
        <w:pStyle w:val="ListParagraph"/>
        <w:numPr>
          <w:ilvl w:val="2"/>
          <w:numId w:val="3"/>
        </w:numPr>
        <w:spacing w:after="120"/>
        <w:ind w:left="851" w:hanging="851"/>
        <w:contextualSpacing w:val="0"/>
        <w:rPr>
          <w:rFonts w:cs="Arial"/>
          <w:szCs w:val="24"/>
        </w:rPr>
      </w:pPr>
      <w:r w:rsidRPr="009840DF">
        <w:rPr>
          <w:rFonts w:cs="Arial"/>
          <w:szCs w:val="24"/>
        </w:rPr>
        <w:t>The Council reserves the right to:</w:t>
      </w:r>
    </w:p>
    <w:p w14:paraId="3E2BC8B8" w14:textId="68490838" w:rsidR="008D1BFC" w:rsidRPr="00FF2CC0" w:rsidRDefault="008D1BFC" w:rsidP="00992183">
      <w:pPr>
        <w:pStyle w:val="ListParagraph"/>
        <w:numPr>
          <w:ilvl w:val="0"/>
          <w:numId w:val="23"/>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Council;</w:t>
      </w:r>
    </w:p>
    <w:p w14:paraId="30C00579" w14:textId="633AC5D0" w:rsidR="008D1BFC" w:rsidRPr="00FF2CC0" w:rsidRDefault="008D1BFC" w:rsidP="00992183">
      <w:pPr>
        <w:pStyle w:val="ListParagraph"/>
        <w:numPr>
          <w:ilvl w:val="0"/>
          <w:numId w:val="23"/>
        </w:numPr>
        <w:ind w:left="2268" w:hanging="567"/>
        <w:contextualSpacing w:val="0"/>
        <w:rPr>
          <w:rFonts w:cs="Arial"/>
          <w:szCs w:val="24"/>
        </w:rPr>
      </w:pPr>
      <w:r w:rsidRPr="00FF2CC0">
        <w:rPr>
          <w:rFonts w:cs="Arial"/>
          <w:szCs w:val="24"/>
        </w:rPr>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process. Any such changes will be in accordance with the procurement timetable;</w:t>
      </w:r>
    </w:p>
    <w:p w14:paraId="519EC980" w14:textId="77777777" w:rsidR="008D1BFC" w:rsidRPr="00FF2CC0" w:rsidRDefault="008D1BFC" w:rsidP="00992183">
      <w:pPr>
        <w:pStyle w:val="ListParagraph"/>
        <w:numPr>
          <w:ilvl w:val="0"/>
          <w:numId w:val="23"/>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basis;</w:t>
      </w:r>
    </w:p>
    <w:p w14:paraId="53A50578" w14:textId="6265409D" w:rsidR="008D1BFC" w:rsidRPr="00E514ED" w:rsidRDefault="008D1BFC" w:rsidP="00992183">
      <w:pPr>
        <w:pStyle w:val="ListParagraph"/>
        <w:numPr>
          <w:ilvl w:val="0"/>
          <w:numId w:val="23"/>
        </w:numPr>
        <w:ind w:left="2268" w:hanging="567"/>
        <w:contextualSpacing w:val="0"/>
        <w:rPr>
          <w:rFonts w:cs="Arial"/>
          <w:szCs w:val="24"/>
        </w:rPr>
      </w:pPr>
      <w:r w:rsidRPr="00FF2CC0">
        <w:rPr>
          <w:rFonts w:cs="Arial"/>
          <w:szCs w:val="24"/>
        </w:rPr>
        <w:t xml:space="preserve">Choose not to award any contract as a result of this </w:t>
      </w:r>
      <w:r w:rsidRPr="00E514ED">
        <w:rPr>
          <w:rFonts w:cs="Arial"/>
          <w:szCs w:val="24"/>
        </w:rPr>
        <w:t>procurement process; and/or</w:t>
      </w:r>
    </w:p>
    <w:p w14:paraId="7CCFC1DA" w14:textId="7F637FEE" w:rsidR="008D1BFC" w:rsidRPr="00E514ED" w:rsidRDefault="008D1BFC" w:rsidP="00992183">
      <w:pPr>
        <w:pStyle w:val="ListParagraph"/>
        <w:numPr>
          <w:ilvl w:val="0"/>
          <w:numId w:val="23"/>
        </w:numPr>
        <w:ind w:left="2268" w:hanging="567"/>
        <w:contextualSpacing w:val="0"/>
        <w:rPr>
          <w:rFonts w:cs="Arial"/>
          <w:szCs w:val="24"/>
        </w:rPr>
      </w:pPr>
      <w:r w:rsidRPr="00E514ED">
        <w:rPr>
          <w:rFonts w:cs="Arial"/>
          <w:szCs w:val="24"/>
        </w:rPr>
        <w:t xml:space="preserve">Reject any </w:t>
      </w:r>
      <w:r w:rsidR="001A6398" w:rsidRPr="00E514ED">
        <w:rPr>
          <w:rFonts w:cs="Arial"/>
          <w:szCs w:val="24"/>
        </w:rPr>
        <w:t>RFQ</w:t>
      </w:r>
      <w:r w:rsidRPr="00E514ED">
        <w:rPr>
          <w:rFonts w:cs="Arial"/>
          <w:szCs w:val="24"/>
        </w:rPr>
        <w:t xml:space="preserve"> Responses that are over budget without further evaluation of the response. </w:t>
      </w:r>
    </w:p>
    <w:p w14:paraId="396013AE" w14:textId="5798A93F" w:rsidR="008D1BFC" w:rsidRDefault="008D1BFC" w:rsidP="00A90EAD">
      <w:pPr>
        <w:ind w:left="567" w:hanging="567"/>
        <w:rPr>
          <w:rFonts w:ascii="Arial" w:hAnsi="Arial" w:cs="Arial"/>
          <w:szCs w:val="24"/>
        </w:rPr>
      </w:pPr>
    </w:p>
    <w:p w14:paraId="288DF467" w14:textId="63C4C6C6" w:rsidR="000719A2" w:rsidRPr="000719A2" w:rsidRDefault="000719A2" w:rsidP="00DC0DC2">
      <w:pPr>
        <w:pStyle w:val="ListParagraph"/>
        <w:numPr>
          <w:ilvl w:val="1"/>
          <w:numId w:val="3"/>
        </w:numPr>
        <w:spacing w:after="120"/>
        <w:ind w:left="851" w:hanging="851"/>
        <w:contextualSpacing w:val="0"/>
        <w:rPr>
          <w:rFonts w:cs="Arial"/>
        </w:rPr>
      </w:pPr>
      <w:bookmarkStart w:id="4" w:name="_Hlk68852071"/>
      <w:r w:rsidRPr="65D3DA8E">
        <w:rPr>
          <w:rFonts w:cs="Arial"/>
        </w:rPr>
        <w:t>Answer fully all relevant questions and respond in accordance with any specific requests as detailed in the question e.g., maximum word/page limits, etc.</w:t>
      </w:r>
    </w:p>
    <w:p w14:paraId="51D022D2" w14:textId="64EB71FF" w:rsidR="00F40990" w:rsidRPr="000719A2" w:rsidRDefault="00F40990" w:rsidP="52C40936">
      <w:pPr>
        <w:pStyle w:val="ListParagraph"/>
        <w:numPr>
          <w:ilvl w:val="2"/>
          <w:numId w:val="3"/>
        </w:numPr>
        <w:spacing w:after="120"/>
        <w:ind w:left="1701" w:hanging="1134"/>
        <w:rPr>
          <w:rFonts w:cs="Arial"/>
        </w:rPr>
      </w:pPr>
      <w:bookmarkStart w:id="5" w:name="_Hlk68852887"/>
      <w:bookmarkStart w:id="6" w:name="_Hlk68853589"/>
      <w:r w:rsidRPr="52C40936">
        <w:rPr>
          <w:rFonts w:cs="Arial"/>
        </w:rPr>
        <w:t>Where the Council has identified word limits, Potential Suppliers are strongly requested to adhere to these. Whilst it is not the Council’s intention to count the number of words a Potential Supplier uses in their responses, if the Council determines that a word limit has been exceeded, it may take that into account when awarding a score for that question</w:t>
      </w:r>
      <w:r w:rsidR="00875A05" w:rsidRPr="52C40936">
        <w:rPr>
          <w:rFonts w:cs="Arial"/>
        </w:rPr>
        <w:t xml:space="preserve"> such that </w:t>
      </w:r>
      <w:r w:rsidR="00E61C89" w:rsidRPr="52C40936">
        <w:rPr>
          <w:rFonts w:cs="Arial"/>
        </w:rPr>
        <w:t>wo</w:t>
      </w:r>
      <w:r w:rsidRPr="52C40936">
        <w:rPr>
          <w:rFonts w:cs="Arial"/>
        </w:rPr>
        <w:t xml:space="preserve">rds submitted over this limit </w:t>
      </w:r>
      <w:r w:rsidRPr="52C40936">
        <w:rPr>
          <w:rFonts w:cs="Arial"/>
          <w:b/>
          <w:bCs/>
        </w:rPr>
        <w:t>will not</w:t>
      </w:r>
      <w:r w:rsidRPr="52C40936">
        <w:rPr>
          <w:rFonts w:cs="Arial"/>
        </w:rPr>
        <w:t xml:space="preserve"> be evaluated; </w:t>
      </w:r>
    </w:p>
    <w:p w14:paraId="16A1AF94" w14:textId="3EC9AEEC" w:rsidR="000719A2" w:rsidRPr="00375C27" w:rsidRDefault="00F40990" w:rsidP="52C40936">
      <w:pPr>
        <w:pStyle w:val="ListParagraph"/>
        <w:numPr>
          <w:ilvl w:val="2"/>
          <w:numId w:val="3"/>
        </w:numPr>
        <w:spacing w:after="120"/>
        <w:ind w:left="1701" w:hanging="1134"/>
        <w:rPr>
          <w:rFonts w:cs="Arial"/>
          <w:i/>
          <w:iCs/>
        </w:rPr>
      </w:pPr>
      <w:r w:rsidRPr="52C40936">
        <w:rPr>
          <w:rFonts w:cs="Arial"/>
        </w:rPr>
        <w:lastRenderedPageBreak/>
        <w:t>All words in any format (including but not limited to words in diagrams, pictures, maps, tables and charts) will count towards the word count</w:t>
      </w:r>
      <w:r w:rsidR="00DB6E2A" w:rsidRPr="52C40936">
        <w:rPr>
          <w:rFonts w:cs="Arial"/>
        </w:rPr>
        <w:t xml:space="preserve"> (unless otherwise stated)</w:t>
      </w:r>
      <w:r w:rsidRPr="52C40936">
        <w:rPr>
          <w:rFonts w:cs="Arial"/>
        </w:rPr>
        <w: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Pr="52C40936">
        <w:rPr>
          <w:rFonts w:cs="Arial"/>
          <w:color w:val="FF0000"/>
        </w:rPr>
        <w:t xml:space="preserve"> </w:t>
      </w:r>
      <w:bookmarkEnd w:id="5"/>
    </w:p>
    <w:p w14:paraId="70B71407" w14:textId="77777777" w:rsidR="00375C27" w:rsidRPr="004D2BEF" w:rsidRDefault="00375C27" w:rsidP="005C25BB">
      <w:pPr>
        <w:pStyle w:val="ListParagraph"/>
        <w:numPr>
          <w:ilvl w:val="2"/>
          <w:numId w:val="3"/>
        </w:numPr>
        <w:spacing w:after="120"/>
        <w:ind w:left="1701" w:hanging="1134"/>
        <w:contextualSpacing w:val="0"/>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5C25BB">
      <w:pPr>
        <w:pStyle w:val="ListParagraph"/>
        <w:numPr>
          <w:ilvl w:val="2"/>
          <w:numId w:val="3"/>
        </w:numPr>
        <w:spacing w:after="120"/>
        <w:ind w:left="1701" w:hanging="1134"/>
        <w:contextualSpacing w:val="0"/>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5C25BB">
      <w:pPr>
        <w:pStyle w:val="ListParagraph"/>
        <w:numPr>
          <w:ilvl w:val="2"/>
          <w:numId w:val="3"/>
        </w:numPr>
        <w:spacing w:after="120"/>
        <w:ind w:left="1701" w:hanging="1134"/>
        <w:contextualSpacing w:val="0"/>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6"/>
    <w:p w14:paraId="5541A152" w14:textId="77777777" w:rsidR="00A90EAD" w:rsidRDefault="00A90EAD" w:rsidP="00DC71EB">
      <w:pPr>
        <w:rPr>
          <w:rFonts w:ascii="Arial" w:hAnsi="Arial" w:cs="Arial"/>
          <w:szCs w:val="24"/>
        </w:rPr>
      </w:pPr>
    </w:p>
    <w:p w14:paraId="67ED52D6" w14:textId="285F782D" w:rsidR="00DC71EB" w:rsidRPr="00566026" w:rsidRDefault="00DC71EB" w:rsidP="00D71AA3">
      <w:pPr>
        <w:pStyle w:val="Heading2"/>
        <w:numPr>
          <w:ilvl w:val="0"/>
          <w:numId w:val="3"/>
        </w:numPr>
        <w:ind w:left="567" w:hanging="567"/>
      </w:pPr>
      <w:bookmarkStart w:id="7" w:name="_Toc114238025"/>
      <w:bookmarkStart w:id="8" w:name="_Toc187059977"/>
      <w:r w:rsidRPr="00566026">
        <w:t>P</w:t>
      </w:r>
      <w:r w:rsidR="00A90EAD" w:rsidRPr="00566026">
        <w:t>rocurement Timetable</w:t>
      </w:r>
      <w:bookmarkEnd w:id="7"/>
      <w:bookmarkEnd w:id="8"/>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D71AA3">
      <w:pPr>
        <w:pStyle w:val="ListParagraph"/>
        <w:numPr>
          <w:ilvl w:val="1"/>
          <w:numId w:val="3"/>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D71AA3">
      <w:pPr>
        <w:pStyle w:val="ListParagraph"/>
        <w:numPr>
          <w:ilvl w:val="1"/>
          <w:numId w:val="3"/>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D71AA3">
      <w:pPr>
        <w:pStyle w:val="ListParagraph"/>
        <w:numPr>
          <w:ilvl w:val="1"/>
          <w:numId w:val="3"/>
        </w:numPr>
        <w:ind w:left="567" w:right="862" w:hanging="567"/>
        <w:rPr>
          <w:rFonts w:cs="Arial"/>
          <w:szCs w:val="24"/>
        </w:rPr>
      </w:pPr>
      <w:r w:rsidRPr="52C40936">
        <w:rPr>
          <w:rFonts w:cs="Arial"/>
        </w:rPr>
        <w:t xml:space="preserve">The </w:t>
      </w:r>
      <w:r w:rsidR="001A6398" w:rsidRPr="52C40936">
        <w:rPr>
          <w:rFonts w:cs="Arial"/>
        </w:rPr>
        <w:t>RFQ</w:t>
      </w:r>
      <w:r w:rsidRPr="52C40936">
        <w:rPr>
          <w:rFonts w:cs="Arial"/>
        </w:rPr>
        <w:t xml:space="preserve"> process is intended to follow the timetable </w:t>
      </w:r>
      <w:r w:rsidRPr="52C40936">
        <w:rPr>
          <w:rFonts w:cs="Arial"/>
          <w:snapToGrid w:val="0"/>
        </w:rPr>
        <w:t>set out in Table A, below.</w:t>
      </w:r>
    </w:p>
    <w:p w14:paraId="135AF257" w14:textId="2D0DC27F" w:rsidR="52C40936" w:rsidRDefault="52C40936" w:rsidP="52C40936">
      <w:pPr>
        <w:pStyle w:val="ListParagraph"/>
        <w:ind w:left="567" w:right="862" w:hanging="567"/>
        <w:rPr>
          <w:rFonts w:cs="Arial"/>
        </w:rPr>
      </w:pPr>
    </w:p>
    <w:p w14:paraId="6693AE3E" w14:textId="0F88A028" w:rsidR="00A90EAD" w:rsidRPr="00B405C2"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7690F69D"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5-01-06T00:00:00Z">
                  <w:dateFormat w:val="dddd, d MMMM yyyy"/>
                  <w:lid w:val="en-GB"/>
                  <w:storeMappedDataAs w:val="dateTime"/>
                  <w:calendar w:val="gregorian"/>
                </w:date>
              </w:sdtPr>
              <w:sdtEndPr>
                <w:rPr>
                  <w:rStyle w:val="DefaultParagraphFont"/>
                  <w:rFonts w:ascii="Times New Roman" w:hAnsi="Times New Roman"/>
                </w:rPr>
              </w:sdtEndPr>
              <w:sdtContent>
                <w:r w:rsidR="00B405C2">
                  <w:rPr>
                    <w:rStyle w:val="Arial11"/>
                    <w:rFonts w:cs="Arial"/>
                    <w:b w:val="0"/>
                    <w:bCs/>
                    <w:sz w:val="24"/>
                    <w:szCs w:val="24"/>
                  </w:rPr>
                  <w:t>Monday, 6 January 2025</w:t>
                </w:r>
              </w:sdtContent>
            </w:sdt>
          </w:p>
        </w:tc>
      </w:tr>
      <w:tr w:rsidR="00A90EAD" w:rsidRPr="00566026" w14:paraId="3D03A793" w14:textId="77777777" w:rsidTr="00795DCA">
        <w:trPr>
          <w:trHeight w:val="284"/>
        </w:trPr>
        <w:tc>
          <w:tcPr>
            <w:tcW w:w="379" w:type="pct"/>
            <w:tcBorders>
              <w:right w:val="nil"/>
            </w:tcBorders>
          </w:tcPr>
          <w:p w14:paraId="20D674A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9"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9"/>
          </w:p>
        </w:tc>
        <w:tc>
          <w:tcPr>
            <w:tcW w:w="2311" w:type="pct"/>
          </w:tcPr>
          <w:p w14:paraId="5C762F5B" w14:textId="796B1167" w:rsidR="00A90EAD" w:rsidRPr="00566026" w:rsidRDefault="00E514ED" w:rsidP="00791FAC">
            <w:pPr>
              <w:pStyle w:val="BodyText"/>
              <w:spacing w:after="60"/>
              <w:rPr>
                <w:rFonts w:ascii="Arial" w:hAnsi="Arial" w:cs="Arial"/>
                <w:b w:val="0"/>
                <w:bCs/>
                <w:szCs w:val="24"/>
              </w:rPr>
            </w:pPr>
            <w:r w:rsidRPr="00E514ED">
              <w:rPr>
                <w:rFonts w:ascii="Arial" w:hAnsi="Arial" w:cs="Arial"/>
                <w:b w:val="0"/>
                <w:bCs/>
                <w:szCs w:val="24"/>
              </w:rPr>
              <w:t xml:space="preserve">17:00 </w:t>
            </w:r>
            <w:r w:rsidR="00A90EAD" w:rsidRPr="00566026">
              <w:rPr>
                <w:rFonts w:ascii="Arial" w:hAnsi="Arial" w:cs="Arial"/>
                <w:b w:val="0"/>
                <w:bCs/>
                <w:szCs w:val="24"/>
              </w:rPr>
              <w:t xml:space="preserve">on </w:t>
            </w:r>
            <w:sdt>
              <w:sdtPr>
                <w:rPr>
                  <w:rStyle w:val="Arial11"/>
                  <w:rFonts w:cs="Arial"/>
                  <w:b w:val="0"/>
                  <w:bCs/>
                  <w:sz w:val="24"/>
                  <w:szCs w:val="24"/>
                </w:rPr>
                <w:id w:val="-1749331564"/>
                <w:placeholder>
                  <w:docPart w:val="3791A051C55E43E3B5D577BACAB22F4C"/>
                </w:placeholder>
                <w:date w:fullDate="2025-02-03T00:00:00Z">
                  <w:dateFormat w:val="dddd, d MMMM yyyy"/>
                  <w:lid w:val="en-GB"/>
                  <w:storeMappedDataAs w:val="dateTime"/>
                  <w:calendar w:val="gregorian"/>
                </w:date>
              </w:sdtPr>
              <w:sdtEndPr>
                <w:rPr>
                  <w:rStyle w:val="DefaultParagraphFont"/>
                  <w:rFonts w:ascii="Times New Roman" w:hAnsi="Times New Roman"/>
                </w:rPr>
              </w:sdtEndPr>
              <w:sdtContent>
                <w:del w:id="10" w:author="Sarah Naylor" w:date="2025-01-31T10:08:00Z">
                  <w:r w:rsidR="005232C6" w:rsidDel="0051411D">
                    <w:rPr>
                      <w:rStyle w:val="Arial11"/>
                      <w:rFonts w:cs="Arial"/>
                      <w:b w:val="0"/>
                      <w:bCs/>
                      <w:sz w:val="24"/>
                      <w:szCs w:val="24"/>
                    </w:rPr>
                    <w:delText>Thursday, 23 January 2025</w:delText>
                  </w:r>
                </w:del>
                <w:ins w:id="11" w:author="Sarah Naylor" w:date="2025-01-31T10:08:00Z">
                  <w:r w:rsidR="0051411D">
                    <w:rPr>
                      <w:rStyle w:val="Arial11"/>
                      <w:rFonts w:cs="Arial"/>
                      <w:b w:val="0"/>
                      <w:bCs/>
                      <w:sz w:val="24"/>
                      <w:szCs w:val="24"/>
                    </w:rPr>
                    <w:t>Monday, 3 February 2025</w:t>
                  </w:r>
                </w:ins>
              </w:sdtContent>
            </w:sdt>
          </w:p>
        </w:tc>
      </w:tr>
      <w:tr w:rsidR="00A90EAD" w:rsidRPr="00566026" w14:paraId="0D6C2C14" w14:textId="77777777" w:rsidTr="00795DCA">
        <w:trPr>
          <w:trHeight w:val="284"/>
        </w:trPr>
        <w:tc>
          <w:tcPr>
            <w:tcW w:w="379" w:type="pct"/>
            <w:tcBorders>
              <w:right w:val="nil"/>
            </w:tcBorders>
          </w:tcPr>
          <w:p w14:paraId="5040935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63C8AA17"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5-02-06T00:00:00Z">
                  <w:dateFormat w:val="dddd, d MMMM yyyy"/>
                  <w:lid w:val="en-GB"/>
                  <w:storeMappedDataAs w:val="dateTime"/>
                  <w:calendar w:val="gregorian"/>
                </w:date>
              </w:sdtPr>
              <w:sdtEndPr>
                <w:rPr>
                  <w:rStyle w:val="DefaultParagraphFont"/>
                  <w:rFonts w:ascii="Times New Roman" w:hAnsi="Times New Roman"/>
                </w:rPr>
              </w:sdtEndPr>
              <w:sdtContent>
                <w:del w:id="12" w:author="Sarah Naylor" w:date="2025-01-31T10:08:00Z">
                  <w:r w:rsidR="00F76298" w:rsidDel="0051411D">
                    <w:rPr>
                      <w:rStyle w:val="Arial11"/>
                      <w:rFonts w:cs="Arial"/>
                      <w:b w:val="0"/>
                      <w:bCs/>
                      <w:sz w:val="24"/>
                      <w:szCs w:val="24"/>
                    </w:rPr>
                    <w:delText>Wednesday, 29 January 2025</w:delText>
                  </w:r>
                </w:del>
                <w:ins w:id="13" w:author="Sarah Naylor" w:date="2025-01-31T10:08:00Z">
                  <w:r w:rsidR="0051411D">
                    <w:rPr>
                      <w:rStyle w:val="Arial11"/>
                      <w:rFonts w:cs="Arial"/>
                      <w:b w:val="0"/>
                      <w:bCs/>
                      <w:sz w:val="24"/>
                      <w:szCs w:val="24"/>
                    </w:rPr>
                    <w:t>Thursday, 6 February 2025</w:t>
                  </w:r>
                </w:ins>
              </w:sdtContent>
            </w:sdt>
          </w:p>
        </w:tc>
      </w:tr>
      <w:tr w:rsidR="00E514ED" w:rsidRPr="00566026" w14:paraId="2DAA966B" w14:textId="77777777" w:rsidTr="00795DCA">
        <w:trPr>
          <w:trHeight w:val="284"/>
        </w:trPr>
        <w:tc>
          <w:tcPr>
            <w:tcW w:w="379" w:type="pct"/>
            <w:tcBorders>
              <w:right w:val="nil"/>
            </w:tcBorders>
          </w:tcPr>
          <w:p w14:paraId="4011EEE3" w14:textId="77777777" w:rsidR="00E514ED" w:rsidRPr="00566026" w:rsidRDefault="00E514E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B065C53" w14:textId="1217C8F0" w:rsidR="00E514ED" w:rsidRPr="00566026" w:rsidRDefault="00E514E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0E10982C" w14:textId="3C4236E2" w:rsidR="00E514ED" w:rsidRDefault="00E514ED" w:rsidP="00791FAC">
            <w:pPr>
              <w:pStyle w:val="BodyText"/>
              <w:spacing w:after="60"/>
              <w:rPr>
                <w:rStyle w:val="Arial11"/>
                <w:rFonts w:cs="Arial"/>
                <w:b w:val="0"/>
                <w:bCs/>
                <w:sz w:val="24"/>
                <w:szCs w:val="24"/>
              </w:rPr>
            </w:pPr>
            <w:r w:rsidRPr="00E514ED">
              <w:rPr>
                <w:rFonts w:ascii="Arial" w:hAnsi="Arial" w:cs="Arial"/>
                <w:b w:val="0"/>
                <w:bCs/>
                <w:szCs w:val="24"/>
              </w:rPr>
              <w:t xml:space="preserve">17:00 </w:t>
            </w:r>
            <w:r w:rsidRPr="00566026">
              <w:rPr>
                <w:rFonts w:ascii="Arial" w:hAnsi="Arial" w:cs="Arial"/>
                <w:b w:val="0"/>
                <w:bCs/>
                <w:szCs w:val="24"/>
              </w:rPr>
              <w:t xml:space="preserve">on </w:t>
            </w:r>
            <w:sdt>
              <w:sdtPr>
                <w:rPr>
                  <w:rStyle w:val="Arial11"/>
                  <w:rFonts w:cs="Arial"/>
                  <w:b w:val="0"/>
                  <w:bCs/>
                  <w:sz w:val="24"/>
                  <w:szCs w:val="24"/>
                </w:rPr>
                <w:id w:val="1594352196"/>
                <w:placeholder>
                  <w:docPart w:val="EE5CE382AE4D49F3AF04DC91BCDE0C60"/>
                </w:placeholder>
                <w:date w:fullDate="2025-02-10T00:00:00Z">
                  <w:dateFormat w:val="dddd, d MMMM yyyy"/>
                  <w:lid w:val="en-GB"/>
                  <w:storeMappedDataAs w:val="dateTime"/>
                  <w:calendar w:val="gregorian"/>
                </w:date>
              </w:sdtPr>
              <w:sdtEndPr>
                <w:rPr>
                  <w:rStyle w:val="DefaultParagraphFont"/>
                  <w:rFonts w:ascii="Times New Roman" w:hAnsi="Times New Roman"/>
                </w:rPr>
              </w:sdtEndPr>
              <w:sdtContent>
                <w:del w:id="14" w:author="Sarah Naylor" w:date="2025-01-31T10:08:00Z">
                  <w:r w:rsidR="00D4011C" w:rsidDel="00AD2B34">
                    <w:rPr>
                      <w:rStyle w:val="Arial11"/>
                      <w:rFonts w:cs="Arial"/>
                      <w:b w:val="0"/>
                      <w:bCs/>
                      <w:sz w:val="24"/>
                      <w:szCs w:val="24"/>
                    </w:rPr>
                    <w:delText>Monday, 10 February 2025</w:delText>
                  </w:r>
                </w:del>
                <w:ins w:id="15" w:author="Sarah Naylor" w:date="2025-01-31T10:12:00Z">
                  <w:r w:rsidR="00241786">
                    <w:rPr>
                      <w:rStyle w:val="Arial11"/>
                      <w:rFonts w:cs="Arial"/>
                      <w:b w:val="0"/>
                      <w:bCs/>
                      <w:sz w:val="24"/>
                      <w:szCs w:val="24"/>
                    </w:rPr>
                    <w:t>Monday, 10 February 2025</w:t>
                  </w:r>
                </w:ins>
              </w:sdtContent>
            </w:sdt>
          </w:p>
        </w:tc>
      </w:tr>
      <w:tr w:rsidR="00E514ED" w:rsidRPr="00566026" w14:paraId="5EA03AEF" w14:textId="77777777" w:rsidTr="00795DCA">
        <w:trPr>
          <w:trHeight w:val="284"/>
        </w:trPr>
        <w:tc>
          <w:tcPr>
            <w:tcW w:w="379" w:type="pct"/>
            <w:tcBorders>
              <w:right w:val="nil"/>
            </w:tcBorders>
          </w:tcPr>
          <w:p w14:paraId="5D234D60" w14:textId="77777777" w:rsidR="00E514ED" w:rsidRPr="00566026" w:rsidRDefault="00E514E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2E5C3C4F" w14:textId="09D4F266" w:rsidR="00E514ED" w:rsidRDefault="00E514ED" w:rsidP="00791FAC">
            <w:pPr>
              <w:pStyle w:val="BodyText"/>
              <w:spacing w:after="60"/>
              <w:rPr>
                <w:rFonts w:ascii="Arial" w:hAnsi="Arial" w:cs="Arial"/>
                <w:b w:val="0"/>
                <w:bCs/>
                <w:color w:val="FF0000"/>
                <w:szCs w:val="24"/>
              </w:rPr>
            </w:pPr>
            <w:r w:rsidRPr="00566026">
              <w:rPr>
                <w:rFonts w:ascii="Arial" w:hAnsi="Arial" w:cs="Arial"/>
                <w:b w:val="0"/>
                <w:bCs/>
                <w:szCs w:val="24"/>
              </w:rPr>
              <w:t>Evaluation of Bids Received*</w:t>
            </w:r>
          </w:p>
        </w:tc>
        <w:tc>
          <w:tcPr>
            <w:tcW w:w="2311" w:type="pct"/>
          </w:tcPr>
          <w:p w14:paraId="238273C6" w14:textId="6677AEEC" w:rsidR="00E514ED" w:rsidRDefault="00571466" w:rsidP="00791FAC">
            <w:pPr>
              <w:pStyle w:val="BodyText"/>
              <w:spacing w:after="60"/>
              <w:rPr>
                <w:rStyle w:val="Arial11"/>
                <w:rFonts w:cs="Arial"/>
                <w:b w:val="0"/>
                <w:bCs/>
                <w:sz w:val="24"/>
                <w:szCs w:val="24"/>
              </w:rPr>
            </w:pPr>
            <w:r>
              <w:rPr>
                <w:rStyle w:val="Arial11"/>
                <w:rFonts w:cs="Arial"/>
                <w:b w:val="0"/>
                <w:bCs/>
                <w:sz w:val="24"/>
                <w:szCs w:val="24"/>
              </w:rPr>
              <w:t>F</w:t>
            </w:r>
            <w:r w:rsidRPr="00571466">
              <w:rPr>
                <w:rStyle w:val="Arial11"/>
                <w:b w:val="0"/>
                <w:sz w:val="24"/>
              </w:rPr>
              <w:t>rom</w:t>
            </w:r>
            <w:r w:rsidR="004C2E65">
              <w:rPr>
                <w:rStyle w:val="Arial11"/>
                <w:rFonts w:cs="Arial"/>
                <w:b w:val="0"/>
                <w:bCs/>
                <w:sz w:val="24"/>
                <w:szCs w:val="24"/>
              </w:rPr>
              <w:t xml:space="preserve"> </w:t>
            </w:r>
            <w:sdt>
              <w:sdtPr>
                <w:rPr>
                  <w:rStyle w:val="Arial11"/>
                  <w:rFonts w:cs="Arial"/>
                  <w:b w:val="0"/>
                  <w:bCs/>
                  <w:sz w:val="24"/>
                  <w:szCs w:val="24"/>
                </w:rPr>
                <w:id w:val="746537611"/>
                <w:placeholder>
                  <w:docPart w:val="3EEFEF7290C248E8BAB600E7B925E257"/>
                </w:placeholder>
                <w:date w:fullDate="2025-02-11T00:00:00Z">
                  <w:dateFormat w:val="dddd, d MMMM yyyy"/>
                  <w:lid w:val="en-GB"/>
                  <w:storeMappedDataAs w:val="dateTime"/>
                  <w:calendar w:val="gregorian"/>
                </w:date>
              </w:sdtPr>
              <w:sdtEndPr>
                <w:rPr>
                  <w:rStyle w:val="DefaultParagraphFont"/>
                  <w:rFonts w:ascii="Times New Roman" w:hAnsi="Times New Roman"/>
                </w:rPr>
              </w:sdtEndPr>
              <w:sdtContent>
                <w:del w:id="16" w:author="Sarah Naylor" w:date="2025-01-31T10:09:00Z">
                  <w:r w:rsidR="00B17667" w:rsidDel="00AD2B34">
                    <w:rPr>
                      <w:rStyle w:val="Arial11"/>
                      <w:rFonts w:cs="Arial"/>
                      <w:b w:val="0"/>
                      <w:bCs/>
                      <w:sz w:val="24"/>
                      <w:szCs w:val="24"/>
                    </w:rPr>
                    <w:delText>Thursday, 6 February 2025</w:delText>
                  </w:r>
                </w:del>
                <w:ins w:id="17" w:author="Sarah Naylor" w:date="2025-01-31T10:12:00Z">
                  <w:r w:rsidR="00241786">
                    <w:rPr>
                      <w:rStyle w:val="Arial11"/>
                      <w:rFonts w:cs="Arial"/>
                      <w:b w:val="0"/>
                      <w:bCs/>
                      <w:sz w:val="24"/>
                      <w:szCs w:val="24"/>
                    </w:rPr>
                    <w:t>Tuesday, 11 February 2025</w:t>
                  </w:r>
                </w:ins>
              </w:sdtContent>
            </w:sdt>
          </w:p>
        </w:tc>
      </w:tr>
      <w:tr w:rsidR="00E514ED" w:rsidRPr="00566026" w14:paraId="4253FC30" w14:textId="77777777" w:rsidTr="00795DCA">
        <w:trPr>
          <w:trHeight w:val="284"/>
        </w:trPr>
        <w:tc>
          <w:tcPr>
            <w:tcW w:w="379" w:type="pct"/>
            <w:tcBorders>
              <w:right w:val="nil"/>
            </w:tcBorders>
          </w:tcPr>
          <w:p w14:paraId="09E3AB60" w14:textId="77777777" w:rsidR="00E514ED" w:rsidRPr="00566026" w:rsidRDefault="00E514E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29CA6C4" w:rsidR="00E514ED" w:rsidRPr="00566026" w:rsidRDefault="00E514E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64FC68F9" w14:textId="2945623B" w:rsidR="00E514E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2128119566"/>
                <w:placeholder>
                  <w:docPart w:val="0C70B8912BB44A2D92560D6665427C5E"/>
                </w:placeholder>
                <w:date w:fullDate="2025-02-19T00:00:00Z">
                  <w:dateFormat w:val="dddd, d MMMM yyyy"/>
                  <w:lid w:val="en-GB"/>
                  <w:storeMappedDataAs w:val="dateTime"/>
                  <w:calendar w:val="gregorian"/>
                </w:date>
              </w:sdtPr>
              <w:sdtEndPr>
                <w:rPr>
                  <w:rStyle w:val="DefaultParagraphFont"/>
                  <w:rFonts w:ascii="Times New Roman" w:hAnsi="Times New Roman"/>
                </w:rPr>
              </w:sdtEndPr>
              <w:sdtContent>
                <w:del w:id="18" w:author="Sarah Naylor" w:date="2025-01-31T10:09:00Z">
                  <w:r w:rsidR="00377DD4" w:rsidDel="00D1687E">
                    <w:rPr>
                      <w:rStyle w:val="Arial11"/>
                      <w:rFonts w:cs="Arial"/>
                      <w:b w:val="0"/>
                      <w:bCs/>
                      <w:sz w:val="24"/>
                      <w:szCs w:val="24"/>
                    </w:rPr>
                    <w:delText>Friday, 14 February 2025</w:delText>
                  </w:r>
                </w:del>
                <w:ins w:id="19" w:author="Sarah Naylor" w:date="2025-01-31T10:12:00Z">
                  <w:r w:rsidR="00241786">
                    <w:rPr>
                      <w:rStyle w:val="Arial11"/>
                      <w:rFonts w:cs="Arial"/>
                      <w:b w:val="0"/>
                      <w:bCs/>
                      <w:sz w:val="24"/>
                      <w:szCs w:val="24"/>
                    </w:rPr>
                    <w:t>Wednesday, 19 February 2025</w:t>
                  </w:r>
                </w:ins>
              </w:sdtContent>
            </w:sdt>
          </w:p>
        </w:tc>
      </w:tr>
      <w:tr w:rsidR="00E514ED" w:rsidRPr="00566026" w14:paraId="07C8BF75" w14:textId="77777777" w:rsidTr="00795DCA">
        <w:trPr>
          <w:trHeight w:val="284"/>
        </w:trPr>
        <w:tc>
          <w:tcPr>
            <w:tcW w:w="379" w:type="pct"/>
            <w:tcBorders>
              <w:right w:val="nil"/>
            </w:tcBorders>
          </w:tcPr>
          <w:p w14:paraId="2AFE8E36" w14:textId="77777777" w:rsidR="00E514ED" w:rsidRPr="00566026" w:rsidRDefault="00E514E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049FEFD8" w:rsidR="00E514ED" w:rsidRPr="00566026" w:rsidRDefault="00E514E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2F19B1DA" w14:textId="102C2A3F" w:rsidR="00E514E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570925952"/>
                <w:placeholder>
                  <w:docPart w:val="9D67C138E2FA47A193C0EFBE84F46EAB"/>
                </w:placeholder>
                <w:date w:fullDate="2025-02-21T00:00:00Z">
                  <w:dateFormat w:val="dddd, d MMMM yyyy"/>
                  <w:lid w:val="en-GB"/>
                  <w:storeMappedDataAs w:val="dateTime"/>
                  <w:calendar w:val="gregorian"/>
                </w:date>
              </w:sdtPr>
              <w:sdtEndPr>
                <w:rPr>
                  <w:rStyle w:val="DefaultParagraphFont"/>
                  <w:rFonts w:ascii="Times New Roman" w:hAnsi="Times New Roman"/>
                </w:rPr>
              </w:sdtEndPr>
              <w:sdtContent>
                <w:del w:id="20" w:author="Sarah Naylor" w:date="2025-01-31T10:09:00Z">
                  <w:r w:rsidR="00503FDD" w:rsidDel="000F0095">
                    <w:rPr>
                      <w:rStyle w:val="Arial11"/>
                      <w:rFonts w:cs="Arial"/>
                      <w:b w:val="0"/>
                      <w:bCs/>
                      <w:sz w:val="24"/>
                      <w:szCs w:val="24"/>
                    </w:rPr>
                    <w:delText>Monday, 17 February 2025</w:delText>
                  </w:r>
                </w:del>
                <w:ins w:id="21" w:author="Sarah Naylor" w:date="2025-01-31T10:09:00Z">
                  <w:r w:rsidR="000F0095">
                    <w:rPr>
                      <w:rStyle w:val="Arial11"/>
                      <w:rFonts w:cs="Arial"/>
                      <w:b w:val="0"/>
                      <w:bCs/>
                      <w:sz w:val="24"/>
                      <w:szCs w:val="24"/>
                    </w:rPr>
                    <w:t>Friday, 21 February 2025</w:t>
                  </w:r>
                </w:ins>
              </w:sdtContent>
            </w:sdt>
          </w:p>
        </w:tc>
      </w:tr>
      <w:tr w:rsidR="00E514ED" w:rsidRPr="00566026" w14:paraId="6E1CF1C8" w14:textId="77777777" w:rsidTr="00795DCA">
        <w:trPr>
          <w:trHeight w:val="284"/>
        </w:trPr>
        <w:tc>
          <w:tcPr>
            <w:tcW w:w="379" w:type="pct"/>
            <w:tcBorders>
              <w:right w:val="nil"/>
            </w:tcBorders>
          </w:tcPr>
          <w:p w14:paraId="3B65AC05" w14:textId="77777777" w:rsidR="00E514ED" w:rsidRPr="00566026" w:rsidRDefault="00E514E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684FE5A" w14:textId="59665715" w:rsidR="00E514ED" w:rsidRPr="00566026" w:rsidRDefault="00E514ED" w:rsidP="00791FAC">
            <w:pPr>
              <w:pStyle w:val="BodyText"/>
              <w:spacing w:after="60"/>
              <w:rPr>
                <w:rFonts w:ascii="Arial" w:hAnsi="Arial" w:cs="Arial"/>
                <w:b w:val="0"/>
                <w:color w:val="FF0000"/>
              </w:rPr>
            </w:pPr>
            <w:r w:rsidRPr="425FCF24">
              <w:rPr>
                <w:rFonts w:ascii="Arial" w:hAnsi="Arial" w:cs="Arial"/>
                <w:b w:val="0"/>
              </w:rPr>
              <w:t>Contract End</w:t>
            </w:r>
            <w:r w:rsidR="0449D5C4" w:rsidRPr="425FCF24">
              <w:rPr>
                <w:rFonts w:ascii="Arial" w:hAnsi="Arial" w:cs="Arial"/>
                <w:b w:val="0"/>
              </w:rPr>
              <w:t>*</w:t>
            </w:r>
            <w:r w:rsidRPr="425FCF24">
              <w:rPr>
                <w:rFonts w:ascii="Arial" w:hAnsi="Arial" w:cs="Arial"/>
                <w:b w:val="0"/>
                <w:color w:val="FF0000"/>
              </w:rPr>
              <w:t xml:space="preserve"> </w:t>
            </w:r>
          </w:p>
        </w:tc>
        <w:tc>
          <w:tcPr>
            <w:tcW w:w="2311" w:type="pct"/>
          </w:tcPr>
          <w:p w14:paraId="771EA7EC" w14:textId="2F191B4C" w:rsidR="00E514E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490552814"/>
                <w:placeholder>
                  <w:docPart w:val="3E7D8DC99A2C47ED959D78269EE8570E"/>
                </w:placeholder>
                <w:date w:fullDate="2025-11-28T00:00:00Z">
                  <w:dateFormat w:val="dddd, d MMMM yyyy"/>
                  <w:lid w:val="en-GB"/>
                  <w:storeMappedDataAs w:val="dateTime"/>
                  <w:calendar w:val="gregorian"/>
                </w:date>
              </w:sdtPr>
              <w:sdtEndPr>
                <w:rPr>
                  <w:rStyle w:val="DefaultParagraphFont"/>
                  <w:rFonts w:ascii="Times New Roman" w:hAnsi="Times New Roman"/>
                </w:rPr>
              </w:sdtEndPr>
              <w:sdtContent>
                <w:r w:rsidR="00740B2C">
                  <w:rPr>
                    <w:rStyle w:val="Arial11"/>
                    <w:rFonts w:cs="Arial"/>
                    <w:b w:val="0"/>
                    <w:bCs/>
                    <w:sz w:val="24"/>
                    <w:szCs w:val="24"/>
                  </w:rPr>
                  <w:t>Friday, 28 November 2025</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D71AA3">
      <w:pPr>
        <w:pStyle w:val="ListParagraph"/>
        <w:numPr>
          <w:ilvl w:val="1"/>
          <w:numId w:val="3"/>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398AE2D5" w:rsidR="008D1BFC" w:rsidRDefault="008D1BFC" w:rsidP="00D71AA3">
      <w:pPr>
        <w:pStyle w:val="ListParagraph"/>
        <w:numPr>
          <w:ilvl w:val="1"/>
          <w:numId w:val="3"/>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71D9CF48" w14:textId="77777777" w:rsidR="00C1502C" w:rsidRPr="00CE3DB6" w:rsidRDefault="00C1502C" w:rsidP="00CE3DB6"/>
    <w:p w14:paraId="62F23AD2" w14:textId="4CE283BF" w:rsidR="00DC71EB" w:rsidRPr="00566026" w:rsidRDefault="00A90EAD" w:rsidP="00D71AA3">
      <w:pPr>
        <w:pStyle w:val="Heading2"/>
        <w:numPr>
          <w:ilvl w:val="0"/>
          <w:numId w:val="3"/>
        </w:numPr>
        <w:ind w:left="567" w:hanging="567"/>
      </w:pPr>
      <w:bookmarkStart w:id="22" w:name="_Toc114238027"/>
      <w:bookmarkStart w:id="23" w:name="_Toc187059978"/>
      <w:r w:rsidRPr="00566026">
        <w:t>Clarification Questions</w:t>
      </w:r>
      <w:bookmarkEnd w:id="22"/>
      <w:bookmarkEnd w:id="23"/>
    </w:p>
    <w:p w14:paraId="01C76EEC" w14:textId="77777777" w:rsidR="00DC71EB" w:rsidRPr="00566026" w:rsidRDefault="00DC71EB" w:rsidP="00DC71EB">
      <w:pPr>
        <w:rPr>
          <w:rFonts w:ascii="Arial" w:hAnsi="Arial" w:cs="Arial"/>
          <w:szCs w:val="24"/>
        </w:rPr>
      </w:pPr>
    </w:p>
    <w:p w14:paraId="5AF70509" w14:textId="4D32501C" w:rsidR="00DC71EB" w:rsidRDefault="00DC71EB" w:rsidP="00D71AA3">
      <w:pPr>
        <w:pStyle w:val="ListParagraph"/>
        <w:numPr>
          <w:ilvl w:val="1"/>
          <w:numId w:val="3"/>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24" w:name="_Hlk68521673"/>
      <w:r w:rsidRPr="00A04238">
        <w:rPr>
          <w:rFonts w:cs="Arial"/>
          <w:szCs w:val="24"/>
        </w:rPr>
        <w:t xml:space="preserve">via </w:t>
      </w:r>
      <w:r w:rsidR="00E80055" w:rsidRPr="00A04238">
        <w:rPr>
          <w:rFonts w:cs="Arial"/>
          <w:szCs w:val="24"/>
        </w:rPr>
        <w:t>e-mail</w:t>
      </w:r>
      <w:bookmarkEnd w:id="24"/>
      <w:r w:rsidRPr="00A04238">
        <w:rPr>
          <w:rFonts w:cs="Arial"/>
          <w:szCs w:val="24"/>
        </w:rPr>
        <w:t xml:space="preserve"> </w:t>
      </w:r>
      <w:r w:rsidR="00E80055" w:rsidRPr="00A04238">
        <w:rPr>
          <w:rFonts w:cs="Arial"/>
          <w:szCs w:val="24"/>
        </w:rPr>
        <w:t xml:space="preserve">to </w:t>
      </w:r>
      <w:r w:rsidR="00E80055" w:rsidRPr="00566026">
        <w:rPr>
          <w:rFonts w:cs="Arial"/>
          <w:szCs w:val="24"/>
        </w:rPr>
        <w:t xml:space="preserve">the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FCB2ACE" w14:textId="77777777" w:rsidR="005C25BB" w:rsidRDefault="005C25BB" w:rsidP="005C25BB">
      <w:pPr>
        <w:pStyle w:val="ListParagraph"/>
        <w:ind w:left="567"/>
        <w:rPr>
          <w:rFonts w:cs="Arial"/>
          <w:szCs w:val="24"/>
        </w:rPr>
      </w:pPr>
    </w:p>
    <w:p w14:paraId="197C281E" w14:textId="403B65ED" w:rsidR="004677A2" w:rsidRDefault="004677A2" w:rsidP="00D71AA3">
      <w:pPr>
        <w:pStyle w:val="ListParagraph"/>
        <w:numPr>
          <w:ilvl w:val="1"/>
          <w:numId w:val="3"/>
        </w:numPr>
        <w:ind w:left="567" w:hanging="567"/>
        <w:rPr>
          <w:rFonts w:cs="Arial"/>
          <w:szCs w:val="24"/>
        </w:rPr>
      </w:pPr>
      <w:r w:rsidRPr="004D2BEF">
        <w:rPr>
          <w:rFonts w:cs="Arial"/>
          <w:szCs w:val="24"/>
        </w:rPr>
        <w:t xml:space="preserve">A copy of all requests for clarifications and the responses will be published to all </w:t>
      </w:r>
      <w:r w:rsidR="00CE37A4">
        <w:rPr>
          <w:rFonts w:cs="Arial"/>
          <w:szCs w:val="24"/>
        </w:rPr>
        <w:t>P</w:t>
      </w:r>
      <w:r w:rsidRPr="004D2BEF">
        <w:rPr>
          <w:rFonts w:cs="Arial"/>
          <w:szCs w:val="24"/>
        </w:rPr>
        <w:t xml:space="preserve">otential </w:t>
      </w:r>
      <w:r w:rsidR="00CE37A4">
        <w:rPr>
          <w:rFonts w:cs="Arial"/>
          <w:szCs w:val="24"/>
        </w:rPr>
        <w:t>S</w:t>
      </w:r>
      <w:r w:rsidRPr="004D2BEF">
        <w:rPr>
          <w:rFonts w:cs="Arial"/>
          <w:szCs w:val="24"/>
        </w:rPr>
        <w:t>uppliers, where the clarification and response are not considered confidential.</w:t>
      </w:r>
    </w:p>
    <w:p w14:paraId="6721738E" w14:textId="77777777" w:rsidR="00391396" w:rsidRPr="00391396" w:rsidRDefault="00391396" w:rsidP="00391396">
      <w:pPr>
        <w:pStyle w:val="ListParagraph"/>
        <w:rPr>
          <w:rFonts w:cs="Arial"/>
          <w:szCs w:val="24"/>
        </w:rPr>
      </w:pPr>
    </w:p>
    <w:p w14:paraId="02A71C98" w14:textId="25B694D1" w:rsidR="004677A2" w:rsidRDefault="004677A2" w:rsidP="00D71AA3">
      <w:pPr>
        <w:pStyle w:val="ListParagraph"/>
        <w:numPr>
          <w:ilvl w:val="1"/>
          <w:numId w:val="3"/>
        </w:numPr>
        <w:ind w:left="567" w:hanging="567"/>
        <w:rPr>
          <w:rFonts w:cs="Arial"/>
          <w:szCs w:val="24"/>
        </w:rPr>
      </w:pPr>
      <w:r w:rsidRPr="004D2BEF">
        <w:rPr>
          <w:rFonts w:cs="Arial"/>
          <w:szCs w:val="24"/>
        </w:rPr>
        <w:t xml:space="preserve">If a </w:t>
      </w:r>
      <w:r w:rsidR="00CE37A4">
        <w:rPr>
          <w:rFonts w:cs="Arial"/>
          <w:szCs w:val="24"/>
        </w:rPr>
        <w:t>P</w:t>
      </w:r>
      <w:r w:rsidRPr="004D2BEF">
        <w:rPr>
          <w:rFonts w:cs="Arial"/>
          <w:szCs w:val="24"/>
        </w:rPr>
        <w:t xml:space="preserve">otential </w:t>
      </w:r>
      <w:r w:rsidR="00CE37A4">
        <w:rPr>
          <w:rFonts w:cs="Arial"/>
          <w:szCs w:val="24"/>
        </w:rPr>
        <w:t>S</w:t>
      </w:r>
      <w:r w:rsidRPr="004D2BEF">
        <w:rPr>
          <w:rFonts w:cs="Arial"/>
          <w:szCs w:val="24"/>
        </w:rPr>
        <w:t xml:space="preserve">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2E24A31" w14:textId="77777777" w:rsidR="00391396" w:rsidRPr="00391396" w:rsidRDefault="00391396" w:rsidP="00391396">
      <w:pPr>
        <w:pStyle w:val="ListParagraph"/>
        <w:rPr>
          <w:rFonts w:cs="Arial"/>
          <w:szCs w:val="24"/>
        </w:rPr>
      </w:pPr>
    </w:p>
    <w:p w14:paraId="23B1CF08" w14:textId="12B22989" w:rsidR="004677A2" w:rsidRPr="00CB004D" w:rsidRDefault="004677A2" w:rsidP="0001325C">
      <w:pPr>
        <w:pStyle w:val="ListParagraph"/>
        <w:numPr>
          <w:ilvl w:val="1"/>
          <w:numId w:val="3"/>
        </w:numPr>
        <w:ind w:left="567" w:hanging="567"/>
        <w:rPr>
          <w:rFonts w:cs="Arial"/>
          <w:szCs w:val="24"/>
        </w:rPr>
      </w:pPr>
      <w:r w:rsidRPr="00CB004D">
        <w:rPr>
          <w:rFonts w:cs="Arial"/>
          <w:szCs w:val="24"/>
        </w:rPr>
        <w:t xml:space="preserve">The deadline for receipt of clarifications relating to this procurement is set out in the procurement timetable. Clarifications sent to the Council after this deadline may not be responded to. </w:t>
      </w:r>
    </w:p>
    <w:p w14:paraId="16E02626" w14:textId="1B2D2AEF" w:rsidR="00E80055" w:rsidRPr="00566026" w:rsidRDefault="00E80055" w:rsidP="00DC71EB">
      <w:pPr>
        <w:rPr>
          <w:rFonts w:ascii="Arial" w:hAnsi="Arial" w:cs="Arial"/>
          <w:szCs w:val="24"/>
        </w:rPr>
      </w:pPr>
    </w:p>
    <w:p w14:paraId="2ED4E1E0" w14:textId="3C9EC86D"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5BF7BB00" w14:textId="77777777" w:rsidTr="00E0511F">
        <w:trPr>
          <w:trHeight w:val="284"/>
        </w:trPr>
        <w:tc>
          <w:tcPr>
            <w:tcW w:w="3024" w:type="dxa"/>
          </w:tcPr>
          <w:p w14:paraId="2C0109B2"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3EDDBF11" w14:textId="55AFF99D" w:rsidR="008D4E56" w:rsidRPr="00CB004D" w:rsidRDefault="002B54FD" w:rsidP="00E0511F">
            <w:pPr>
              <w:spacing w:after="120"/>
              <w:rPr>
                <w:rFonts w:ascii="Arial" w:hAnsi="Arial" w:cs="Arial"/>
                <w:szCs w:val="24"/>
              </w:rPr>
            </w:pPr>
            <w:r w:rsidRPr="00CB004D">
              <w:rPr>
                <w:rFonts w:ascii="Arial" w:hAnsi="Arial" w:cs="Arial"/>
                <w:szCs w:val="24"/>
              </w:rPr>
              <w:t>Ansel Pearce</w:t>
            </w:r>
          </w:p>
        </w:tc>
      </w:tr>
      <w:tr w:rsidR="008D4E56" w:rsidRPr="00566026" w14:paraId="2C9CB2C3" w14:textId="77777777" w:rsidTr="00E0511F">
        <w:trPr>
          <w:trHeight w:val="284"/>
        </w:trPr>
        <w:tc>
          <w:tcPr>
            <w:tcW w:w="3024" w:type="dxa"/>
          </w:tcPr>
          <w:p w14:paraId="49CDE84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7B55FB75" w14:textId="4DC165D9" w:rsidR="008D4E56" w:rsidRPr="00CB004D" w:rsidRDefault="002B54FD" w:rsidP="00E0511F">
            <w:pPr>
              <w:spacing w:after="120"/>
              <w:rPr>
                <w:rFonts w:ascii="Arial" w:hAnsi="Arial" w:cs="Arial"/>
                <w:szCs w:val="24"/>
              </w:rPr>
            </w:pPr>
            <w:r w:rsidRPr="00CB004D">
              <w:rPr>
                <w:rFonts w:ascii="Arial" w:hAnsi="Arial" w:cs="Arial"/>
                <w:szCs w:val="24"/>
              </w:rPr>
              <w:t>Principal Project Officer</w:t>
            </w:r>
          </w:p>
        </w:tc>
      </w:tr>
      <w:tr w:rsidR="008D4E56" w:rsidRPr="00566026" w14:paraId="1679C1A3" w14:textId="77777777" w:rsidTr="00E0511F">
        <w:trPr>
          <w:trHeight w:val="284"/>
        </w:trPr>
        <w:tc>
          <w:tcPr>
            <w:tcW w:w="3024" w:type="dxa"/>
          </w:tcPr>
          <w:p w14:paraId="3124E651"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5D423FA8" w14:textId="77777777" w:rsidR="00BF655A" w:rsidRDefault="00000000" w:rsidP="00BF655A">
            <w:pPr>
              <w:spacing w:after="120"/>
              <w:rPr>
                <w:color w:val="4472C4" w:themeColor="accent1"/>
              </w:rPr>
            </w:pPr>
            <w:hyperlink r:id="rId15" w:history="1">
              <w:r w:rsidR="00BF655A" w:rsidRPr="00353CE8">
                <w:rPr>
                  <w:rStyle w:val="Hyperlink"/>
                  <w:rFonts w:ascii="Arial" w:hAnsi="Arial" w:cs="Arial"/>
                </w:rPr>
                <w:t>ev@north</w:t>
              </w:r>
              <w:r w:rsidR="00BF655A" w:rsidRPr="000B7838">
                <w:rPr>
                  <w:rStyle w:val="Hyperlink"/>
                  <w:rFonts w:ascii="Arial" w:hAnsi="Arial" w:cs="Arial"/>
                </w:rPr>
                <w:t>northants.gov.uk</w:t>
              </w:r>
            </w:hyperlink>
          </w:p>
          <w:p w14:paraId="01A8E334" w14:textId="77777777" w:rsidR="008D4E56" w:rsidRPr="00CB004D" w:rsidRDefault="006755B9" w:rsidP="00E812E0">
            <w:pPr>
              <w:rPr>
                <w:rFonts w:ascii="Arial" w:hAnsi="Arial" w:cs="Arial"/>
                <w:szCs w:val="24"/>
              </w:rPr>
            </w:pPr>
            <w:r w:rsidRPr="00CB004D">
              <w:rPr>
                <w:rFonts w:ascii="Arial" w:hAnsi="Arial" w:cs="Arial"/>
                <w:szCs w:val="24"/>
              </w:rPr>
              <w:t xml:space="preserve"> </w:t>
            </w:r>
          </w:p>
          <w:p w14:paraId="6FA48B1D" w14:textId="00812639" w:rsidR="007C720F" w:rsidRPr="00C301CA" w:rsidRDefault="007C720F" w:rsidP="00E0511F">
            <w:pPr>
              <w:spacing w:after="120"/>
              <w:rPr>
                <w:rFonts w:ascii="Arial" w:hAnsi="Arial" w:cs="Arial"/>
                <w:color w:val="4472C4" w:themeColor="accent1"/>
              </w:rPr>
            </w:pPr>
            <w:r w:rsidRPr="1717F9D1">
              <w:rPr>
                <w:rFonts w:ascii="Arial" w:hAnsi="Arial" w:cs="Arial"/>
              </w:rPr>
              <w:t>All emails must have the subject title</w:t>
            </w:r>
            <w:r w:rsidR="000655CD" w:rsidRPr="1717F9D1">
              <w:rPr>
                <w:rFonts w:ascii="Arial" w:hAnsi="Arial" w:cs="Arial"/>
              </w:rPr>
              <w:t xml:space="preserve"> prefix</w:t>
            </w:r>
            <w:r w:rsidRPr="1717F9D1">
              <w:rPr>
                <w:rFonts w:ascii="Arial" w:hAnsi="Arial" w:cs="Arial"/>
              </w:rPr>
              <w:t xml:space="preserve"> “</w:t>
            </w:r>
            <w:proofErr w:type="spellStart"/>
            <w:r w:rsidR="00967F99" w:rsidRPr="1717F9D1">
              <w:rPr>
                <w:rFonts w:ascii="Arial" w:hAnsi="Arial" w:cs="Arial"/>
              </w:rPr>
              <w:t>RfQ</w:t>
            </w:r>
            <w:proofErr w:type="spellEnd"/>
            <w:r w:rsidR="00967F99" w:rsidRPr="1717F9D1">
              <w:rPr>
                <w:rFonts w:ascii="Arial" w:hAnsi="Arial" w:cs="Arial"/>
              </w:rPr>
              <w:t xml:space="preserve"> </w:t>
            </w:r>
            <w:r w:rsidR="23FC1FFE" w:rsidRPr="402FFCF9">
              <w:rPr>
                <w:rFonts w:ascii="Arial" w:hAnsi="Arial" w:cs="Arial"/>
              </w:rPr>
              <w:t>LEVI</w:t>
            </w:r>
            <w:r w:rsidR="00967F99" w:rsidRPr="1717F9D1">
              <w:rPr>
                <w:rFonts w:ascii="Arial" w:hAnsi="Arial" w:cs="Arial"/>
              </w:rPr>
              <w:t xml:space="preserve"> Consultancy Services”</w:t>
            </w:r>
          </w:p>
        </w:tc>
      </w:tr>
    </w:tbl>
    <w:p w14:paraId="43263661" w14:textId="77777777" w:rsidR="008D4E56" w:rsidRPr="00566026" w:rsidRDefault="008D4E56" w:rsidP="00DC71EB">
      <w:pPr>
        <w:rPr>
          <w:rFonts w:ascii="Arial" w:hAnsi="Arial" w:cs="Arial"/>
          <w:szCs w:val="24"/>
        </w:rPr>
      </w:pPr>
    </w:p>
    <w:p w14:paraId="0C651E53" w14:textId="688CF1DD" w:rsidR="00DC71EB" w:rsidRPr="00566026" w:rsidRDefault="00E80055" w:rsidP="00D71AA3">
      <w:pPr>
        <w:pStyle w:val="Heading2"/>
        <w:numPr>
          <w:ilvl w:val="0"/>
          <w:numId w:val="3"/>
        </w:numPr>
        <w:ind w:left="567" w:hanging="567"/>
      </w:pPr>
      <w:bookmarkStart w:id="25" w:name="_Toc114238028"/>
      <w:bookmarkStart w:id="26" w:name="_Toc187059979"/>
      <w:r w:rsidRPr="00566026">
        <w:t>Quotation Responses</w:t>
      </w:r>
      <w:bookmarkEnd w:id="25"/>
      <w:bookmarkEnd w:id="26"/>
    </w:p>
    <w:p w14:paraId="1E491458" w14:textId="77777777" w:rsidR="00DC71EB" w:rsidRPr="00566026" w:rsidRDefault="00DC71EB" w:rsidP="00DC71EB">
      <w:pPr>
        <w:rPr>
          <w:rFonts w:ascii="Arial" w:hAnsi="Arial" w:cs="Arial"/>
          <w:szCs w:val="24"/>
        </w:rPr>
      </w:pPr>
    </w:p>
    <w:p w14:paraId="749E44AA" w14:textId="3A9D8E1D" w:rsidR="00DC71EB" w:rsidRPr="009A3527" w:rsidRDefault="00DC71EB" w:rsidP="00D71AA3">
      <w:pPr>
        <w:pStyle w:val="ListParagraph"/>
        <w:numPr>
          <w:ilvl w:val="1"/>
          <w:numId w:val="3"/>
        </w:numPr>
        <w:ind w:left="567" w:hanging="567"/>
        <w:rPr>
          <w:rFonts w:cs="Arial"/>
          <w:b/>
          <w:bCs/>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w:t>
      </w:r>
      <w:r w:rsidRPr="004D360B">
        <w:rPr>
          <w:rFonts w:cs="Arial"/>
          <w:szCs w:val="24"/>
        </w:rPr>
        <w:t xml:space="preserve">via </w:t>
      </w:r>
      <w:r w:rsidR="00E80055" w:rsidRPr="004D360B">
        <w:rPr>
          <w:rFonts w:cs="Arial"/>
          <w:szCs w:val="24"/>
        </w:rPr>
        <w:t xml:space="preserve">e-mail to the </w:t>
      </w:r>
      <w:r w:rsidR="00E80055" w:rsidRPr="00CB071A">
        <w:rPr>
          <w:rFonts w:cs="Arial"/>
          <w:szCs w:val="24"/>
        </w:rPr>
        <w:t>Officer detailed in Table C, below, no later than the Deadline for Submission of Bids date in Table A</w:t>
      </w:r>
      <w:r w:rsidR="00BF655A">
        <w:rPr>
          <w:rFonts w:cs="Arial"/>
          <w:szCs w:val="24"/>
        </w:rPr>
        <w:t>.</w:t>
      </w:r>
    </w:p>
    <w:p w14:paraId="59AC4549" w14:textId="77777777" w:rsidR="00E80055" w:rsidRPr="00566026" w:rsidRDefault="00E80055" w:rsidP="00DC71EB">
      <w:pPr>
        <w:rPr>
          <w:rFonts w:ascii="Arial" w:hAnsi="Arial" w:cs="Arial"/>
          <w:szCs w:val="24"/>
        </w:rPr>
      </w:pPr>
    </w:p>
    <w:p w14:paraId="56DA2FD1" w14:textId="77777777" w:rsidR="00765396" w:rsidRDefault="00765396" w:rsidP="00E80055">
      <w:pPr>
        <w:rPr>
          <w:rFonts w:ascii="Arial" w:hAnsi="Arial" w:cs="Arial"/>
          <w:b/>
          <w:bCs/>
          <w:caps/>
          <w:szCs w:val="24"/>
        </w:rPr>
      </w:pPr>
    </w:p>
    <w:p w14:paraId="2F0E676D" w14:textId="448253EB" w:rsidR="00E80055" w:rsidRPr="00566026" w:rsidRDefault="00E80055" w:rsidP="00E80055">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6212E3CE" w14:textId="77777777" w:rsidTr="41F4C901">
        <w:trPr>
          <w:trHeight w:val="284"/>
        </w:trPr>
        <w:tc>
          <w:tcPr>
            <w:tcW w:w="3024" w:type="dxa"/>
          </w:tcPr>
          <w:p w14:paraId="138CE77E"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1F9995C2" w14:textId="3D41A191" w:rsidR="008D4E56" w:rsidRPr="00CB004D" w:rsidRDefault="7888AC0D" w:rsidP="41F4C901">
            <w:pPr>
              <w:spacing w:after="120"/>
              <w:rPr>
                <w:rFonts w:ascii="Arial" w:hAnsi="Arial" w:cs="Arial"/>
              </w:rPr>
            </w:pPr>
            <w:r w:rsidRPr="00CB004D">
              <w:rPr>
                <w:rFonts w:ascii="Arial" w:hAnsi="Arial" w:cs="Arial"/>
              </w:rPr>
              <w:t>Ansel Pearce</w:t>
            </w:r>
          </w:p>
        </w:tc>
      </w:tr>
      <w:tr w:rsidR="008D4E56" w:rsidRPr="00566026" w14:paraId="459135D9" w14:textId="77777777" w:rsidTr="41F4C901">
        <w:trPr>
          <w:trHeight w:val="284"/>
        </w:trPr>
        <w:tc>
          <w:tcPr>
            <w:tcW w:w="3024" w:type="dxa"/>
          </w:tcPr>
          <w:p w14:paraId="09BA35B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47ACA70B" w14:textId="317423AF" w:rsidR="008D4E56" w:rsidRPr="00CB004D" w:rsidRDefault="6F75D285" w:rsidP="41F4C901">
            <w:pPr>
              <w:spacing w:after="120"/>
            </w:pPr>
            <w:r w:rsidRPr="00CB004D">
              <w:rPr>
                <w:rFonts w:ascii="Arial" w:hAnsi="Arial" w:cs="Arial"/>
              </w:rPr>
              <w:t>Principal Project Officer</w:t>
            </w:r>
          </w:p>
        </w:tc>
      </w:tr>
      <w:tr w:rsidR="008D4E56" w:rsidRPr="00566026" w14:paraId="5FE66DEC" w14:textId="77777777" w:rsidTr="41F4C901">
        <w:trPr>
          <w:trHeight w:val="284"/>
        </w:trPr>
        <w:tc>
          <w:tcPr>
            <w:tcW w:w="3024" w:type="dxa"/>
          </w:tcPr>
          <w:p w14:paraId="78300CA6"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3328B604" w14:textId="77777777" w:rsidR="008D4E56" w:rsidRDefault="00000000" w:rsidP="41F4C901">
            <w:pPr>
              <w:spacing w:after="120"/>
              <w:rPr>
                <w:color w:val="4472C4" w:themeColor="accent1"/>
              </w:rPr>
            </w:pPr>
            <w:hyperlink r:id="rId16" w:history="1">
              <w:r w:rsidR="00353CE8" w:rsidRPr="00353CE8">
                <w:rPr>
                  <w:rStyle w:val="Hyperlink"/>
                  <w:rFonts w:ascii="Arial" w:hAnsi="Arial" w:cs="Arial"/>
                </w:rPr>
                <w:t>ev@north</w:t>
              </w:r>
              <w:r w:rsidR="00353CE8" w:rsidRPr="000B7838">
                <w:rPr>
                  <w:rStyle w:val="Hyperlink"/>
                  <w:rFonts w:ascii="Arial" w:hAnsi="Arial" w:cs="Arial"/>
                </w:rPr>
                <w:t>northants.gov.uk</w:t>
              </w:r>
            </w:hyperlink>
          </w:p>
          <w:p w14:paraId="6662305E" w14:textId="6EDA386E" w:rsidR="00CB004D" w:rsidRPr="00AE5D68" w:rsidRDefault="00CB004D" w:rsidP="41F4C901">
            <w:pPr>
              <w:spacing w:after="120"/>
              <w:rPr>
                <w:rFonts w:ascii="Arial" w:hAnsi="Arial" w:cs="Arial"/>
              </w:rPr>
            </w:pPr>
            <w:r w:rsidRPr="00AE5D68">
              <w:rPr>
                <w:rFonts w:ascii="Arial" w:hAnsi="Arial" w:cs="Arial"/>
              </w:rPr>
              <w:t>All emails must have the subject title prefix “</w:t>
            </w:r>
            <w:proofErr w:type="spellStart"/>
            <w:r w:rsidRPr="00AE5D68">
              <w:rPr>
                <w:rFonts w:ascii="Arial" w:hAnsi="Arial" w:cs="Arial"/>
              </w:rPr>
              <w:t>RfQ</w:t>
            </w:r>
            <w:proofErr w:type="spellEnd"/>
            <w:r w:rsidR="004D2628" w:rsidRPr="00AE5D68">
              <w:rPr>
                <w:rFonts w:ascii="Arial" w:hAnsi="Arial" w:cs="Arial"/>
              </w:rPr>
              <w:t xml:space="preserve"> </w:t>
            </w:r>
            <w:r w:rsidR="00EF2522">
              <w:rPr>
                <w:rFonts w:ascii="Arial" w:hAnsi="Arial" w:cs="Arial"/>
              </w:rPr>
              <w:t>Response</w:t>
            </w:r>
            <w:r w:rsidR="00A54C89" w:rsidRPr="00AE5D68">
              <w:rPr>
                <w:rFonts w:ascii="Arial" w:hAnsi="Arial" w:cs="Arial"/>
              </w:rPr>
              <w:t xml:space="preserve"> </w:t>
            </w:r>
            <w:r w:rsidR="00AE5D68">
              <w:rPr>
                <w:rFonts w:ascii="Arial" w:hAnsi="Arial" w:cs="Arial"/>
              </w:rPr>
              <w:t xml:space="preserve">- </w:t>
            </w:r>
            <w:r w:rsidR="00A54C89" w:rsidRPr="00AE5D68">
              <w:rPr>
                <w:rFonts w:ascii="Arial" w:hAnsi="Arial" w:cs="Arial"/>
              </w:rPr>
              <w:t>LEVI Consultancy</w:t>
            </w:r>
            <w:r w:rsidR="00AE5D68">
              <w:rPr>
                <w:rFonts w:ascii="Arial" w:hAnsi="Arial" w:cs="Arial"/>
              </w:rPr>
              <w:t xml:space="preserve"> Services</w:t>
            </w:r>
            <w:r w:rsidR="00A54C89" w:rsidRPr="00AE5D68">
              <w:rPr>
                <w:rFonts w:ascii="Arial" w:hAnsi="Arial" w:cs="Arial"/>
              </w:rPr>
              <w:t>”</w:t>
            </w:r>
          </w:p>
        </w:tc>
      </w:tr>
    </w:tbl>
    <w:p w14:paraId="160827DA" w14:textId="72E52377" w:rsidR="008D4E56"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07BC3774" w14:textId="40388578" w:rsidR="009471F4" w:rsidRPr="009471F4" w:rsidRDefault="00E80055" w:rsidP="009471F4">
      <w:pPr>
        <w:pStyle w:val="Heading2"/>
        <w:numPr>
          <w:ilvl w:val="0"/>
          <w:numId w:val="3"/>
        </w:numPr>
        <w:ind w:left="567" w:hanging="567"/>
      </w:pPr>
      <w:bookmarkStart w:id="27" w:name="_Toc114238029"/>
      <w:bookmarkStart w:id="28" w:name="_Toc187059980"/>
      <w:r w:rsidRPr="00566026">
        <w:t>Evaluation of Quotations</w:t>
      </w:r>
      <w:bookmarkEnd w:id="27"/>
      <w:bookmarkEnd w:id="28"/>
    </w:p>
    <w:p w14:paraId="4DD4FCE6" w14:textId="69DFD7C3" w:rsidR="001639F2" w:rsidRDefault="001639F2" w:rsidP="00E80055">
      <w:pPr>
        <w:ind w:left="567" w:hanging="567"/>
        <w:rPr>
          <w:rFonts w:ascii="Arial" w:hAnsi="Arial" w:cs="Arial"/>
          <w:szCs w:val="24"/>
        </w:rPr>
      </w:pPr>
    </w:p>
    <w:p w14:paraId="354EBC68" w14:textId="0D6ED881" w:rsidR="00C301CA" w:rsidRPr="00C301CA" w:rsidRDefault="00C301CA" w:rsidP="00D71AA3">
      <w:pPr>
        <w:pStyle w:val="ListParagraph"/>
        <w:numPr>
          <w:ilvl w:val="1"/>
          <w:numId w:val="3"/>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35D31B62" w14:textId="7CFB6504" w:rsidR="00DC71EB" w:rsidRDefault="00DC71EB" w:rsidP="52C40936">
      <w:pPr>
        <w:pStyle w:val="ListParagraph"/>
        <w:numPr>
          <w:ilvl w:val="1"/>
          <w:numId w:val="3"/>
        </w:numPr>
        <w:ind w:left="567" w:hanging="567"/>
        <w:rPr>
          <w:rFonts w:cs="Arial"/>
        </w:rPr>
      </w:pPr>
      <w:r w:rsidRPr="52C40936">
        <w:rPr>
          <w:rFonts w:cs="Arial"/>
        </w:rPr>
        <w:t xml:space="preserve">Any bids </w:t>
      </w:r>
      <w:r w:rsidR="00274737" w:rsidRPr="52C40936">
        <w:rPr>
          <w:rFonts w:cs="Arial"/>
        </w:rPr>
        <w:t xml:space="preserve">which are </w:t>
      </w:r>
      <w:r w:rsidRPr="52C40936">
        <w:rPr>
          <w:rFonts w:cs="Arial"/>
        </w:rPr>
        <w:t xml:space="preserve">not compliant or </w:t>
      </w:r>
      <w:r w:rsidR="00274737" w:rsidRPr="52C40936">
        <w:rPr>
          <w:rFonts w:cs="Arial"/>
        </w:rPr>
        <w:t xml:space="preserve">not completed </w:t>
      </w:r>
      <w:r w:rsidRPr="52C40936">
        <w:rPr>
          <w:rFonts w:cs="Arial"/>
        </w:rPr>
        <w:t xml:space="preserve">fully will be </w:t>
      </w:r>
      <w:r w:rsidR="00274737" w:rsidRPr="52C40936">
        <w:rPr>
          <w:rFonts w:cs="Arial"/>
        </w:rPr>
        <w:t>rejected</w:t>
      </w:r>
      <w:r w:rsidRPr="52C40936">
        <w:rPr>
          <w:rFonts w:cs="Arial"/>
        </w:rPr>
        <w:t>.</w:t>
      </w:r>
      <w:r w:rsidR="004677A2" w:rsidRPr="52C40936">
        <w:rPr>
          <w:rFonts w:cs="Arial"/>
        </w:rPr>
        <w:t xml:space="preserve"> If a bid is eliminated for any reason, the price submitted within the quote concerned shall also be excluded from the evaluation. </w:t>
      </w:r>
      <w:r w:rsidRPr="52C40936">
        <w:rPr>
          <w:rFonts w:cs="Arial"/>
        </w:rPr>
        <w:t xml:space="preserve">Based on the information provided by </w:t>
      </w:r>
      <w:r w:rsidR="00870C2B" w:rsidRPr="52C40936">
        <w:rPr>
          <w:rFonts w:cs="Arial"/>
        </w:rPr>
        <w:t>Potential Supplier</w:t>
      </w:r>
      <w:r w:rsidR="00274737" w:rsidRPr="52C40936">
        <w:rPr>
          <w:rFonts w:cs="Arial"/>
        </w:rPr>
        <w:t>s</w:t>
      </w:r>
      <w:r w:rsidRPr="52C40936">
        <w:rPr>
          <w:rFonts w:cs="Arial"/>
        </w:rPr>
        <w:t xml:space="preserve">, each compliant </w:t>
      </w:r>
      <w:r w:rsidR="001A6398" w:rsidRPr="52C40936">
        <w:rPr>
          <w:rFonts w:cs="Arial"/>
        </w:rPr>
        <w:t>RFQ</w:t>
      </w:r>
      <w:r w:rsidR="00274737" w:rsidRPr="52C40936">
        <w:rPr>
          <w:rFonts w:cs="Arial"/>
        </w:rPr>
        <w:t xml:space="preserve"> Response</w:t>
      </w:r>
      <w:r w:rsidRPr="52C40936">
        <w:rPr>
          <w:rFonts w:cs="Arial"/>
        </w:rPr>
        <w:t xml:space="preserve"> will be evaluated based on the following criteria:</w:t>
      </w:r>
    </w:p>
    <w:p w14:paraId="0EE707B7" w14:textId="07F386BB" w:rsidR="52C40936" w:rsidRDefault="52C40936" w:rsidP="52C40936">
      <w:pPr>
        <w:pStyle w:val="ListParagraph"/>
        <w:ind w:left="567" w:hanging="567"/>
        <w:rPr>
          <w:rFonts w:cs="Arial"/>
        </w:rPr>
      </w:pPr>
    </w:p>
    <w:p w14:paraId="1FF9245D" w14:textId="736E0851" w:rsidR="00DC71EB" w:rsidRPr="00566026" w:rsidRDefault="00DC71EB" w:rsidP="00EF2522">
      <w:pPr>
        <w:pStyle w:val="ListParagraph"/>
        <w:numPr>
          <w:ilvl w:val="2"/>
          <w:numId w:val="3"/>
        </w:numPr>
        <w:spacing w:after="120"/>
        <w:ind w:left="1701" w:hanging="1134"/>
        <w:contextualSpacing w:val="0"/>
        <w:rPr>
          <w:rFonts w:cs="Arial"/>
          <w:b/>
          <w:bCs/>
        </w:rPr>
      </w:pPr>
      <w:r w:rsidRPr="58FE2283">
        <w:rPr>
          <w:rFonts w:cs="Arial"/>
          <w:b/>
          <w:bCs/>
        </w:rPr>
        <w:t>Evaluation Method: Minimum Quality Standard</w:t>
      </w:r>
      <w:r w:rsidR="00D2651B">
        <w:rPr>
          <w:rFonts w:cs="Arial"/>
          <w:b/>
          <w:bCs/>
        </w:rPr>
        <w:t xml:space="preserve"> 70%</w:t>
      </w:r>
      <w:r w:rsidRPr="58FE2283">
        <w:rPr>
          <w:rFonts w:cs="Arial"/>
          <w:b/>
          <w:bCs/>
        </w:rPr>
        <w:t>.</w:t>
      </w:r>
      <w:r w:rsidR="00917C94">
        <w:rPr>
          <w:rFonts w:cs="Arial"/>
          <w:b/>
          <w:bCs/>
        </w:rPr>
        <w:t xml:space="preserve">  </w:t>
      </w:r>
      <w:r w:rsidRPr="58FE2283">
        <w:rPr>
          <w:rFonts w:cs="Arial"/>
          <w:b/>
          <w:bCs/>
        </w:rPr>
        <w:t>Price</w:t>
      </w:r>
      <w:r w:rsidR="002E5358">
        <w:rPr>
          <w:rFonts w:cs="Arial"/>
          <w:b/>
          <w:bCs/>
        </w:rPr>
        <w:t xml:space="preserve"> 30%</w:t>
      </w:r>
    </w:p>
    <w:p w14:paraId="6DE82D3B" w14:textId="77777777" w:rsidR="003532F3" w:rsidRDefault="00870C2B" w:rsidP="00EF2522">
      <w:pPr>
        <w:pStyle w:val="ListParagraph"/>
        <w:numPr>
          <w:ilvl w:val="0"/>
          <w:numId w:val="5"/>
        </w:numPr>
        <w:spacing w:after="120"/>
        <w:ind w:left="2268" w:hanging="567"/>
        <w:contextualSpacing w:val="0"/>
        <w:rPr>
          <w:rFonts w:cs="Arial"/>
          <w:szCs w:val="24"/>
        </w:rPr>
      </w:pPr>
      <w:r>
        <w:rPr>
          <w:rFonts w:cs="Arial"/>
          <w:szCs w:val="24"/>
        </w:rPr>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DC71EB" w:rsidRPr="00566026">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xml:space="preserve">. </w:t>
      </w:r>
    </w:p>
    <w:p w14:paraId="33F4BAC9" w14:textId="7CCEAEA9" w:rsidR="00DC71EB" w:rsidRDefault="00DC71EB" w:rsidP="58FE2283">
      <w:pPr>
        <w:pStyle w:val="ListParagraph"/>
        <w:numPr>
          <w:ilvl w:val="0"/>
          <w:numId w:val="5"/>
        </w:numPr>
        <w:ind w:left="2268" w:hanging="567"/>
        <w:rPr>
          <w:rFonts w:cs="Arial"/>
        </w:rPr>
      </w:pPr>
      <w:r w:rsidRPr="58FE2283">
        <w:rPr>
          <w:rFonts w:cs="Arial"/>
        </w:rPr>
        <w:t xml:space="preserve">Price will make up </w:t>
      </w:r>
      <w:r w:rsidR="00276B1F">
        <w:rPr>
          <w:rFonts w:cs="Arial"/>
        </w:rPr>
        <w:t>3</w:t>
      </w:r>
      <w:r w:rsidR="00624BC2">
        <w:rPr>
          <w:rFonts w:cs="Arial"/>
        </w:rPr>
        <w:t>0</w:t>
      </w:r>
      <w:r w:rsidRPr="58FE2283">
        <w:rPr>
          <w:rFonts w:cs="Arial"/>
        </w:rPr>
        <w:t>% of the evaluation.</w:t>
      </w:r>
      <w:r>
        <w:br/>
      </w:r>
    </w:p>
    <w:p w14:paraId="5D61BB1A" w14:textId="7574D83E" w:rsidR="003E79DC" w:rsidRPr="006F072C" w:rsidRDefault="009471F4" w:rsidP="58FE2283">
      <w:pPr>
        <w:pStyle w:val="Heading2"/>
        <w:numPr>
          <w:ilvl w:val="0"/>
          <w:numId w:val="3"/>
        </w:numPr>
        <w:ind w:left="567" w:hanging="567"/>
      </w:pPr>
      <w:bookmarkStart w:id="29" w:name="_Toc187059981"/>
      <w:r>
        <w:t>Evaluation and moderation of RFQ responses</w:t>
      </w:r>
      <w:bookmarkEnd w:id="29"/>
    </w:p>
    <w:p w14:paraId="206C08F3" w14:textId="77777777" w:rsidR="008D1BFC" w:rsidRDefault="008D1BFC" w:rsidP="00DC71EB">
      <w:pPr>
        <w:rPr>
          <w:rFonts w:ascii="Arial" w:hAnsi="Arial" w:cs="Arial"/>
          <w:szCs w:val="24"/>
        </w:rPr>
      </w:pPr>
    </w:p>
    <w:p w14:paraId="48B86834" w14:textId="77777777" w:rsidR="009471F4" w:rsidRPr="00E50BBF" w:rsidRDefault="009471F4" w:rsidP="00992183">
      <w:pPr>
        <w:pStyle w:val="ListParagraph"/>
        <w:numPr>
          <w:ilvl w:val="1"/>
          <w:numId w:val="32"/>
        </w:numPr>
        <w:rPr>
          <w:rFonts w:cs="Arial"/>
        </w:rPr>
      </w:pPr>
      <w:r w:rsidRPr="00E50BBF">
        <w:rPr>
          <w:rFonts w:cs="Arial"/>
        </w:rPr>
        <w:t>Each RFQ response will be evaluated independently by an evaluation panel, which may include, but not be limited to, council officers, members, technical advisors and/or stakeholders (such as members of user groups, focus groups and/or tenant/resident panels).  </w:t>
      </w:r>
    </w:p>
    <w:p w14:paraId="658263BC" w14:textId="77777777" w:rsidR="009471F4" w:rsidRPr="00E50BBF" w:rsidRDefault="009471F4" w:rsidP="009471F4">
      <w:pPr>
        <w:pStyle w:val="ListParagraph"/>
        <w:rPr>
          <w:rFonts w:cs="Arial"/>
        </w:rPr>
      </w:pPr>
    </w:p>
    <w:p w14:paraId="56392320" w14:textId="77777777" w:rsidR="009471F4" w:rsidRPr="00E50BBF" w:rsidRDefault="009471F4" w:rsidP="00992183">
      <w:pPr>
        <w:pStyle w:val="ListParagraph"/>
        <w:numPr>
          <w:ilvl w:val="1"/>
          <w:numId w:val="32"/>
        </w:numPr>
        <w:rPr>
          <w:rFonts w:cs="Arial"/>
        </w:rPr>
      </w:pPr>
      <w:r w:rsidRPr="00E50BBF">
        <w:rPr>
          <w:rFonts w:cs="Arial"/>
          <w:szCs w:val="24"/>
        </w:rPr>
        <w:t xml:space="preserve">An initial examination may be made to establish the completeness of the </w:t>
      </w:r>
      <w:proofErr w:type="spellStart"/>
      <w:r w:rsidRPr="00E50BBF">
        <w:rPr>
          <w:rFonts w:cs="Arial"/>
          <w:szCs w:val="24"/>
        </w:rPr>
        <w:t>RfQ</w:t>
      </w:r>
      <w:proofErr w:type="spellEnd"/>
      <w:r w:rsidRPr="00E50BBF">
        <w:rPr>
          <w:rFonts w:cs="Arial"/>
          <w:szCs w:val="24"/>
        </w:rPr>
        <w:t xml:space="preserve"> Responses.  </w:t>
      </w:r>
    </w:p>
    <w:p w14:paraId="690557D1" w14:textId="77777777" w:rsidR="009471F4" w:rsidRPr="00E50BBF" w:rsidRDefault="009471F4" w:rsidP="009471F4">
      <w:pPr>
        <w:pStyle w:val="ListParagraph"/>
        <w:rPr>
          <w:rFonts w:cs="Arial"/>
        </w:rPr>
      </w:pPr>
    </w:p>
    <w:p w14:paraId="0D06DAED" w14:textId="77777777" w:rsidR="009471F4" w:rsidRPr="00E50BBF" w:rsidRDefault="009471F4" w:rsidP="00992183">
      <w:pPr>
        <w:pStyle w:val="ListParagraph"/>
        <w:numPr>
          <w:ilvl w:val="1"/>
          <w:numId w:val="32"/>
        </w:numPr>
        <w:rPr>
          <w:rFonts w:cs="Arial"/>
        </w:rPr>
      </w:pPr>
      <w:r w:rsidRPr="00E50BBF">
        <w:rPr>
          <w:rFonts w:cs="Arial"/>
          <w:szCs w:val="24"/>
        </w:rPr>
        <w:t>Moderation will then take place, considering the individual scores from the Evaluation Panel.  </w:t>
      </w:r>
    </w:p>
    <w:p w14:paraId="5B095C16" w14:textId="77777777" w:rsidR="009471F4" w:rsidRPr="00E50BBF" w:rsidRDefault="009471F4" w:rsidP="009471F4">
      <w:pPr>
        <w:pStyle w:val="ListParagraph"/>
        <w:rPr>
          <w:rFonts w:cs="Arial"/>
        </w:rPr>
      </w:pPr>
    </w:p>
    <w:p w14:paraId="111E955B" w14:textId="77777777" w:rsidR="009471F4" w:rsidRPr="00E50BBF" w:rsidRDefault="009471F4" w:rsidP="00992183">
      <w:pPr>
        <w:pStyle w:val="ListParagraph"/>
        <w:numPr>
          <w:ilvl w:val="1"/>
          <w:numId w:val="32"/>
        </w:numPr>
        <w:rPr>
          <w:rFonts w:cs="Arial"/>
        </w:rPr>
      </w:pPr>
      <w:r w:rsidRPr="00E50BBF">
        <w:rPr>
          <w:rFonts w:cs="Arial"/>
          <w:szCs w:val="24"/>
        </w:rPr>
        <w:t>As the result of any moderation, the Evaluation Panel may choose to revise a Potential Supplier’s score for each response to a Scored Question, either up or down to reach a final score.  </w:t>
      </w:r>
    </w:p>
    <w:p w14:paraId="5D5483F9" w14:textId="77777777" w:rsidR="009471F4" w:rsidRPr="00E50BBF" w:rsidRDefault="009471F4" w:rsidP="009471F4">
      <w:pPr>
        <w:pStyle w:val="ListParagraph"/>
        <w:rPr>
          <w:rFonts w:cs="Arial"/>
        </w:rPr>
      </w:pPr>
    </w:p>
    <w:p w14:paraId="0E57BEFA" w14:textId="77777777" w:rsidR="009471F4" w:rsidRPr="00E50BBF" w:rsidRDefault="009471F4" w:rsidP="00992183">
      <w:pPr>
        <w:pStyle w:val="ListParagraph"/>
        <w:numPr>
          <w:ilvl w:val="1"/>
          <w:numId w:val="32"/>
        </w:numPr>
        <w:rPr>
          <w:rFonts w:cs="Arial"/>
          <w:szCs w:val="24"/>
        </w:rPr>
      </w:pPr>
      <w:r w:rsidRPr="00E50BBF">
        <w:rPr>
          <w:rFonts w:cs="Arial"/>
          <w:szCs w:val="24"/>
        </w:rPr>
        <w:t>All responses to the Scored Questions will be assessed against the Criteria set out in Table D, below.  </w:t>
      </w:r>
    </w:p>
    <w:p w14:paraId="5746364A" w14:textId="77777777" w:rsidR="009471F4" w:rsidRPr="00E50BBF" w:rsidRDefault="009471F4" w:rsidP="009471F4">
      <w:pPr>
        <w:pStyle w:val="ListParagraph"/>
        <w:rPr>
          <w:rFonts w:cs="Arial"/>
          <w:szCs w:val="24"/>
        </w:rPr>
      </w:pPr>
    </w:p>
    <w:p w14:paraId="3B9D9AF0" w14:textId="0B694FC7" w:rsidR="009471F4" w:rsidRPr="00E50BBF" w:rsidRDefault="009471F4" w:rsidP="009471F4">
      <w:pPr>
        <w:textAlignment w:val="baseline"/>
        <w:rPr>
          <w:rFonts w:ascii="Arial" w:hAnsi="Arial" w:cs="Arial"/>
          <w:szCs w:val="24"/>
        </w:rPr>
      </w:pPr>
      <w:r w:rsidRPr="00E50BBF">
        <w:rPr>
          <w:rFonts w:ascii="Arial" w:hAnsi="Arial" w:cs="Arial"/>
          <w:b/>
          <w:bCs/>
          <w:szCs w:val="24"/>
        </w:rPr>
        <w:t>Table D – Criteria for Awarding Score</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7"/>
        <w:gridCol w:w="7897"/>
      </w:tblGrid>
      <w:tr w:rsidR="009471F4" w:rsidRPr="00E50BBF" w14:paraId="7FD39E43" w14:textId="77777777" w:rsidTr="56E1C1E9">
        <w:trPr>
          <w:trHeight w:val="540"/>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4DABCD" w14:textId="77777777" w:rsidR="009471F4" w:rsidRPr="00E50BBF" w:rsidRDefault="009471F4">
            <w:pPr>
              <w:ind w:left="360"/>
              <w:jc w:val="center"/>
              <w:textAlignment w:val="baseline"/>
              <w:rPr>
                <w:rFonts w:ascii="Arial" w:hAnsi="Arial" w:cs="Arial"/>
                <w:szCs w:val="24"/>
              </w:rPr>
            </w:pPr>
            <w:r w:rsidRPr="00E50BBF">
              <w:rPr>
                <w:rFonts w:ascii="Arial" w:hAnsi="Arial" w:cs="Arial"/>
                <w:b/>
                <w:bCs/>
                <w:szCs w:val="24"/>
              </w:rPr>
              <w:t>Score</w:t>
            </w:r>
            <w:r w:rsidRPr="00E50BBF">
              <w:rPr>
                <w:rFonts w:ascii="Arial" w:hAnsi="Arial" w:cs="Arial"/>
                <w:szCs w:val="24"/>
              </w:rPr>
              <w:t>  </w:t>
            </w:r>
          </w:p>
        </w:tc>
        <w:tc>
          <w:tcPr>
            <w:tcW w:w="7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C49D4E" w14:textId="77777777" w:rsidR="009471F4" w:rsidRPr="00E50BBF" w:rsidRDefault="009471F4">
            <w:pPr>
              <w:ind w:left="360"/>
              <w:jc w:val="center"/>
              <w:textAlignment w:val="baseline"/>
              <w:rPr>
                <w:rFonts w:ascii="Arial" w:hAnsi="Arial" w:cs="Arial"/>
                <w:szCs w:val="24"/>
              </w:rPr>
            </w:pPr>
            <w:r w:rsidRPr="00E50BBF">
              <w:rPr>
                <w:rFonts w:ascii="Arial" w:hAnsi="Arial" w:cs="Arial"/>
                <w:b/>
                <w:bCs/>
                <w:szCs w:val="24"/>
              </w:rPr>
              <w:t>Criteria for Awarding Score</w:t>
            </w:r>
            <w:r w:rsidRPr="00E50BBF">
              <w:rPr>
                <w:rFonts w:ascii="Arial" w:hAnsi="Arial" w:cs="Arial"/>
                <w:szCs w:val="24"/>
              </w:rPr>
              <w:t>  </w:t>
            </w:r>
          </w:p>
        </w:tc>
      </w:tr>
      <w:tr w:rsidR="009471F4" w:rsidRPr="00E50BBF" w14:paraId="59E3FA43" w14:textId="77777777" w:rsidTr="56E1C1E9">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46B63E0" w14:textId="77777777" w:rsidR="009471F4" w:rsidRPr="00E50BBF" w:rsidRDefault="009471F4">
            <w:pPr>
              <w:ind w:left="360"/>
              <w:jc w:val="center"/>
              <w:textAlignment w:val="baseline"/>
              <w:rPr>
                <w:rFonts w:ascii="Arial" w:hAnsi="Arial" w:cs="Arial"/>
                <w:szCs w:val="24"/>
              </w:rPr>
            </w:pPr>
            <w:r w:rsidRPr="00E50BBF">
              <w:rPr>
                <w:rFonts w:ascii="Arial" w:hAnsi="Arial" w:cs="Arial"/>
                <w:szCs w:val="24"/>
              </w:rPr>
              <w:t>0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56E38C2C" w14:textId="77777777" w:rsidR="009471F4" w:rsidRPr="00E50BBF" w:rsidRDefault="009471F4">
            <w:pPr>
              <w:ind w:left="360"/>
              <w:jc w:val="both"/>
              <w:textAlignment w:val="baseline"/>
              <w:rPr>
                <w:rFonts w:ascii="Arial" w:hAnsi="Arial" w:cs="Arial"/>
                <w:szCs w:val="24"/>
              </w:rPr>
            </w:pPr>
            <w:r w:rsidRPr="00E50BBF">
              <w:rPr>
                <w:rFonts w:ascii="Arial" w:hAnsi="Arial" w:cs="Arial"/>
                <w:szCs w:val="24"/>
              </w:rPr>
              <w:t xml:space="preserve">Considered to be a </w:t>
            </w:r>
            <w:r w:rsidRPr="00E50BBF">
              <w:rPr>
                <w:rFonts w:ascii="Arial" w:hAnsi="Arial" w:cs="Arial"/>
                <w:b/>
                <w:bCs/>
                <w:caps/>
                <w:szCs w:val="24"/>
              </w:rPr>
              <w:t>POOR</w:t>
            </w:r>
            <w:r w:rsidRPr="00E50BBF">
              <w:rPr>
                <w:rFonts w:ascii="Arial" w:hAnsi="Arial" w:cs="Arial"/>
                <w:b/>
                <w:bCs/>
                <w:szCs w:val="24"/>
              </w:rPr>
              <w:t xml:space="preserve"> response</w:t>
            </w:r>
            <w:r w:rsidRPr="00E50BBF">
              <w:rPr>
                <w:rFonts w:ascii="Arial" w:hAnsi="Arial" w:cs="Arial"/>
                <w:szCs w:val="24"/>
              </w:rPr>
              <w:t xml:space="preserve"> on the basis that:  </w:t>
            </w:r>
          </w:p>
          <w:p w14:paraId="7285614D" w14:textId="77777777" w:rsidR="009471F4" w:rsidRPr="00E50BBF" w:rsidRDefault="009471F4" w:rsidP="00992183">
            <w:pPr>
              <w:pStyle w:val="ListParagraph"/>
              <w:numPr>
                <w:ilvl w:val="0"/>
                <w:numId w:val="38"/>
              </w:numPr>
              <w:jc w:val="both"/>
              <w:textAlignment w:val="baseline"/>
              <w:rPr>
                <w:rFonts w:cs="Arial"/>
                <w:szCs w:val="24"/>
              </w:rPr>
            </w:pPr>
            <w:r w:rsidRPr="00E50BBF">
              <w:rPr>
                <w:rFonts w:cs="Arial"/>
                <w:szCs w:val="24"/>
              </w:rPr>
              <w:t>No response is provided; or  </w:t>
            </w:r>
          </w:p>
          <w:p w14:paraId="01F2C7B4" w14:textId="77777777" w:rsidR="009471F4" w:rsidRPr="00E50BBF" w:rsidRDefault="009471F4" w:rsidP="00992183">
            <w:pPr>
              <w:pStyle w:val="ListParagraph"/>
              <w:numPr>
                <w:ilvl w:val="0"/>
                <w:numId w:val="38"/>
              </w:numPr>
              <w:jc w:val="both"/>
              <w:textAlignment w:val="baseline"/>
              <w:rPr>
                <w:rFonts w:cs="Arial"/>
                <w:szCs w:val="24"/>
              </w:rPr>
            </w:pPr>
            <w:r w:rsidRPr="00E50BBF">
              <w:rPr>
                <w:rFonts w:cs="Arial"/>
                <w:szCs w:val="24"/>
              </w:rPr>
              <w:t>It does not answer the question or is completely irrelevant.  </w:t>
            </w:r>
          </w:p>
        </w:tc>
      </w:tr>
      <w:tr w:rsidR="009471F4" w:rsidRPr="00E50BBF" w14:paraId="0977E52F" w14:textId="77777777" w:rsidTr="56E1C1E9">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A04CD30" w14:textId="77777777" w:rsidR="009471F4" w:rsidRPr="00E50BBF" w:rsidRDefault="009471F4">
            <w:pPr>
              <w:ind w:left="360"/>
              <w:jc w:val="center"/>
              <w:textAlignment w:val="baseline"/>
              <w:rPr>
                <w:rFonts w:ascii="Arial" w:hAnsi="Arial" w:cs="Arial"/>
                <w:szCs w:val="24"/>
              </w:rPr>
            </w:pPr>
            <w:r w:rsidRPr="00E50BBF">
              <w:rPr>
                <w:rFonts w:ascii="Arial" w:hAnsi="Arial" w:cs="Arial"/>
                <w:szCs w:val="24"/>
              </w:rPr>
              <w:t>1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454063AF" w14:textId="77777777" w:rsidR="009471F4" w:rsidRPr="00E50BBF" w:rsidRDefault="009471F4">
            <w:pPr>
              <w:ind w:left="360"/>
              <w:textAlignment w:val="baseline"/>
              <w:rPr>
                <w:rFonts w:ascii="Arial" w:hAnsi="Arial" w:cs="Arial"/>
                <w:szCs w:val="24"/>
              </w:rPr>
            </w:pPr>
            <w:r w:rsidRPr="00E50BBF">
              <w:rPr>
                <w:rFonts w:ascii="Arial" w:hAnsi="Arial" w:cs="Arial"/>
                <w:szCs w:val="24"/>
              </w:rPr>
              <w:t xml:space="preserve">Considered to be a </w:t>
            </w:r>
            <w:r w:rsidRPr="00E50BBF">
              <w:rPr>
                <w:rFonts w:ascii="Arial" w:hAnsi="Arial" w:cs="Arial"/>
                <w:b/>
                <w:bCs/>
                <w:caps/>
                <w:szCs w:val="24"/>
              </w:rPr>
              <w:t>LIMITED</w:t>
            </w:r>
            <w:r w:rsidRPr="00E50BBF">
              <w:rPr>
                <w:rFonts w:ascii="Arial" w:hAnsi="Arial" w:cs="Arial"/>
                <w:b/>
                <w:bCs/>
                <w:szCs w:val="24"/>
              </w:rPr>
              <w:t xml:space="preserve"> response</w:t>
            </w:r>
            <w:r w:rsidRPr="00E50BBF">
              <w:rPr>
                <w:rFonts w:ascii="Arial" w:hAnsi="Arial" w:cs="Arial"/>
                <w:szCs w:val="24"/>
              </w:rPr>
              <w:t xml:space="preserve"> on the basis that:  </w:t>
            </w:r>
          </w:p>
          <w:p w14:paraId="523D01B9" w14:textId="77777777" w:rsidR="009471F4" w:rsidRPr="00E50BBF" w:rsidRDefault="009471F4" w:rsidP="00992183">
            <w:pPr>
              <w:pStyle w:val="ListParagraph"/>
              <w:numPr>
                <w:ilvl w:val="0"/>
                <w:numId w:val="39"/>
              </w:numPr>
              <w:textAlignment w:val="baseline"/>
              <w:rPr>
                <w:rFonts w:cs="Arial"/>
                <w:szCs w:val="24"/>
              </w:rPr>
            </w:pPr>
            <w:r w:rsidRPr="00E50BBF">
              <w:rPr>
                <w:rFonts w:cs="Arial"/>
                <w:szCs w:val="24"/>
              </w:rPr>
              <w:t>Overall, it lacks sufficient detail or is perceived to be unclear, meaning that evaluators are not confident that the criteria will be delivered to an acceptable level.  </w:t>
            </w:r>
          </w:p>
        </w:tc>
      </w:tr>
      <w:tr w:rsidR="009471F4" w:rsidRPr="00E50BBF" w14:paraId="67EA1AAE" w14:textId="77777777" w:rsidTr="56E1C1E9">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7A000C8" w14:textId="77777777" w:rsidR="009471F4" w:rsidRPr="00E50BBF" w:rsidRDefault="009471F4">
            <w:pPr>
              <w:ind w:left="360"/>
              <w:jc w:val="center"/>
              <w:textAlignment w:val="baseline"/>
              <w:rPr>
                <w:rFonts w:ascii="Arial" w:hAnsi="Arial" w:cs="Arial"/>
                <w:szCs w:val="24"/>
              </w:rPr>
            </w:pPr>
            <w:r w:rsidRPr="00E50BBF">
              <w:rPr>
                <w:rFonts w:ascii="Arial" w:hAnsi="Arial" w:cs="Arial"/>
                <w:szCs w:val="24"/>
              </w:rPr>
              <w:t>2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304AE827" w14:textId="77777777" w:rsidR="009471F4" w:rsidRPr="00E50BBF" w:rsidRDefault="009471F4">
            <w:pPr>
              <w:ind w:left="360"/>
              <w:textAlignment w:val="baseline"/>
              <w:rPr>
                <w:rFonts w:ascii="Arial" w:hAnsi="Arial" w:cs="Arial"/>
                <w:szCs w:val="24"/>
              </w:rPr>
            </w:pPr>
            <w:r w:rsidRPr="00E50BBF">
              <w:rPr>
                <w:rFonts w:ascii="Arial" w:hAnsi="Arial" w:cs="Arial"/>
                <w:szCs w:val="24"/>
              </w:rPr>
              <w:t xml:space="preserve">Considered to be an </w:t>
            </w:r>
            <w:r w:rsidRPr="00E50BBF">
              <w:rPr>
                <w:rFonts w:ascii="Arial" w:hAnsi="Arial" w:cs="Arial"/>
                <w:b/>
                <w:bCs/>
                <w:caps/>
                <w:szCs w:val="24"/>
              </w:rPr>
              <w:t>ACCEPTABLE</w:t>
            </w:r>
            <w:r w:rsidRPr="00E50BBF">
              <w:rPr>
                <w:rFonts w:ascii="Arial" w:hAnsi="Arial" w:cs="Arial"/>
                <w:b/>
                <w:bCs/>
                <w:szCs w:val="24"/>
              </w:rPr>
              <w:t xml:space="preserve"> response</w:t>
            </w:r>
            <w:r w:rsidRPr="00E50BBF">
              <w:rPr>
                <w:rFonts w:ascii="Arial" w:hAnsi="Arial" w:cs="Arial"/>
                <w:szCs w:val="24"/>
              </w:rPr>
              <w:t xml:space="preserve"> on the basis that:  </w:t>
            </w:r>
          </w:p>
          <w:p w14:paraId="44B8DE6F" w14:textId="200F821B" w:rsidR="009471F4" w:rsidRPr="00E50BBF" w:rsidRDefault="3B6C1C5A" w:rsidP="56E1C1E9">
            <w:pPr>
              <w:pStyle w:val="ListParagraph"/>
              <w:numPr>
                <w:ilvl w:val="0"/>
                <w:numId w:val="39"/>
              </w:numPr>
              <w:textAlignment w:val="baseline"/>
              <w:rPr>
                <w:rFonts w:cs="Arial"/>
              </w:rPr>
            </w:pPr>
            <w:r w:rsidRPr="56E1C1E9">
              <w:rPr>
                <w:rFonts w:cs="Arial"/>
              </w:rPr>
              <w:t>It addresses most of the relevant criteria;  </w:t>
            </w:r>
          </w:p>
          <w:p w14:paraId="033A1FFF" w14:textId="77777777" w:rsidR="009471F4" w:rsidRPr="00E50BBF" w:rsidRDefault="009471F4" w:rsidP="00992183">
            <w:pPr>
              <w:pStyle w:val="ListParagraph"/>
              <w:numPr>
                <w:ilvl w:val="0"/>
                <w:numId w:val="39"/>
              </w:numPr>
              <w:textAlignment w:val="baseline"/>
              <w:rPr>
                <w:rFonts w:cs="Arial"/>
                <w:szCs w:val="24"/>
              </w:rPr>
            </w:pPr>
            <w:r w:rsidRPr="00E50BBF">
              <w:rPr>
                <w:rFonts w:cs="Arial"/>
                <w:szCs w:val="24"/>
              </w:rPr>
              <w:t>The supporting detail is clear for the most part and provides evaluators with an understanding that the criteria it does address will be met to an acceptable level.  </w:t>
            </w:r>
          </w:p>
        </w:tc>
      </w:tr>
      <w:tr w:rsidR="009471F4" w:rsidRPr="00E50BBF" w14:paraId="733EE81D" w14:textId="77777777" w:rsidTr="56E1C1E9">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B0E6307" w14:textId="77777777" w:rsidR="009471F4" w:rsidRPr="00E50BBF" w:rsidRDefault="009471F4">
            <w:pPr>
              <w:ind w:left="360"/>
              <w:jc w:val="center"/>
              <w:textAlignment w:val="baseline"/>
              <w:rPr>
                <w:rFonts w:ascii="Arial" w:hAnsi="Arial" w:cs="Arial"/>
                <w:szCs w:val="24"/>
              </w:rPr>
            </w:pPr>
            <w:r w:rsidRPr="00E50BBF">
              <w:rPr>
                <w:rFonts w:ascii="Arial" w:hAnsi="Arial" w:cs="Arial"/>
                <w:szCs w:val="24"/>
              </w:rPr>
              <w:t>3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11F9B78C" w14:textId="77777777" w:rsidR="009471F4" w:rsidRPr="00E50BBF" w:rsidRDefault="009471F4">
            <w:pPr>
              <w:ind w:left="360"/>
              <w:textAlignment w:val="baseline"/>
              <w:rPr>
                <w:rFonts w:ascii="Arial" w:hAnsi="Arial" w:cs="Arial"/>
                <w:szCs w:val="24"/>
              </w:rPr>
            </w:pPr>
            <w:r w:rsidRPr="00E50BBF">
              <w:rPr>
                <w:rFonts w:ascii="Arial" w:hAnsi="Arial" w:cs="Arial"/>
                <w:szCs w:val="24"/>
              </w:rPr>
              <w:t xml:space="preserve">Considered to be a </w:t>
            </w:r>
            <w:r w:rsidRPr="00E50BBF">
              <w:rPr>
                <w:rFonts w:ascii="Arial" w:hAnsi="Arial" w:cs="Arial"/>
                <w:b/>
                <w:bCs/>
                <w:caps/>
                <w:szCs w:val="24"/>
              </w:rPr>
              <w:t>GOOD</w:t>
            </w:r>
            <w:r w:rsidRPr="00E50BBF">
              <w:rPr>
                <w:rFonts w:ascii="Arial" w:hAnsi="Arial" w:cs="Arial"/>
                <w:b/>
                <w:bCs/>
                <w:szCs w:val="24"/>
              </w:rPr>
              <w:t xml:space="preserve"> response</w:t>
            </w:r>
            <w:r w:rsidRPr="00E50BBF">
              <w:rPr>
                <w:rFonts w:ascii="Arial" w:hAnsi="Arial" w:cs="Arial"/>
                <w:szCs w:val="24"/>
              </w:rPr>
              <w:t xml:space="preserve"> on the basis that:  </w:t>
            </w:r>
          </w:p>
          <w:p w14:paraId="34032B96" w14:textId="0DFF1144" w:rsidR="009471F4" w:rsidRPr="00E50BBF" w:rsidRDefault="3B6C1C5A" w:rsidP="56E1C1E9">
            <w:pPr>
              <w:pStyle w:val="ListParagraph"/>
              <w:numPr>
                <w:ilvl w:val="0"/>
                <w:numId w:val="40"/>
              </w:numPr>
              <w:textAlignment w:val="baseline"/>
              <w:rPr>
                <w:rFonts w:cs="Arial"/>
              </w:rPr>
            </w:pPr>
            <w:r w:rsidRPr="56E1C1E9">
              <w:rPr>
                <w:rFonts w:cs="Arial"/>
              </w:rPr>
              <w:t xml:space="preserve">It addresses all relevant criteria; </w:t>
            </w:r>
          </w:p>
          <w:p w14:paraId="78ABD608" w14:textId="77777777" w:rsidR="009471F4" w:rsidRPr="00E50BBF" w:rsidRDefault="009471F4" w:rsidP="00992183">
            <w:pPr>
              <w:pStyle w:val="ListParagraph"/>
              <w:numPr>
                <w:ilvl w:val="0"/>
                <w:numId w:val="40"/>
              </w:numPr>
              <w:textAlignment w:val="baseline"/>
              <w:rPr>
                <w:rFonts w:cs="Arial"/>
                <w:szCs w:val="24"/>
              </w:rPr>
            </w:pPr>
            <w:r w:rsidRPr="00E50BBF">
              <w:rPr>
                <w:rFonts w:cs="Arial"/>
                <w:szCs w:val="24"/>
              </w:rPr>
              <w:t>The supporting detail is clear and provides evaluators with confidence that the criteria will be delivered to a good standard.  </w:t>
            </w:r>
          </w:p>
        </w:tc>
      </w:tr>
      <w:tr w:rsidR="009471F4" w:rsidRPr="00E50BBF" w14:paraId="5EB786B9" w14:textId="77777777" w:rsidTr="56E1C1E9">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F5BA070" w14:textId="77777777" w:rsidR="009471F4" w:rsidRPr="00E50BBF" w:rsidRDefault="009471F4">
            <w:pPr>
              <w:ind w:left="360"/>
              <w:jc w:val="center"/>
              <w:textAlignment w:val="baseline"/>
              <w:rPr>
                <w:rFonts w:ascii="Arial" w:hAnsi="Arial" w:cs="Arial"/>
                <w:szCs w:val="24"/>
              </w:rPr>
            </w:pPr>
            <w:r w:rsidRPr="00E50BBF">
              <w:rPr>
                <w:rFonts w:ascii="Arial" w:hAnsi="Arial" w:cs="Arial"/>
                <w:szCs w:val="24"/>
              </w:rPr>
              <w:t>4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0926C4EE" w14:textId="77777777" w:rsidR="009471F4" w:rsidRPr="00E50BBF" w:rsidRDefault="009471F4">
            <w:pPr>
              <w:ind w:left="360"/>
              <w:textAlignment w:val="baseline"/>
              <w:rPr>
                <w:rFonts w:ascii="Arial" w:hAnsi="Arial" w:cs="Arial"/>
                <w:szCs w:val="24"/>
              </w:rPr>
            </w:pPr>
            <w:r w:rsidRPr="00E50BBF">
              <w:rPr>
                <w:rFonts w:ascii="Arial" w:hAnsi="Arial" w:cs="Arial"/>
                <w:szCs w:val="24"/>
              </w:rPr>
              <w:t xml:space="preserve">Considered to be an </w:t>
            </w:r>
            <w:r w:rsidRPr="00E50BBF">
              <w:rPr>
                <w:rFonts w:ascii="Arial" w:hAnsi="Arial" w:cs="Arial"/>
                <w:b/>
                <w:bCs/>
                <w:caps/>
                <w:szCs w:val="24"/>
              </w:rPr>
              <w:t>OUTSTANDING</w:t>
            </w:r>
            <w:r w:rsidRPr="00E50BBF">
              <w:rPr>
                <w:rFonts w:ascii="Arial" w:hAnsi="Arial" w:cs="Arial"/>
                <w:b/>
                <w:bCs/>
                <w:szCs w:val="24"/>
              </w:rPr>
              <w:t xml:space="preserve"> response</w:t>
            </w:r>
            <w:r w:rsidRPr="00E50BBF">
              <w:rPr>
                <w:rFonts w:ascii="Arial" w:hAnsi="Arial" w:cs="Arial"/>
                <w:szCs w:val="24"/>
              </w:rPr>
              <w:t xml:space="preserve"> on the basis that:  </w:t>
            </w:r>
          </w:p>
          <w:p w14:paraId="2F5D8294" w14:textId="0D460DCF" w:rsidR="009471F4" w:rsidRPr="00E50BBF" w:rsidRDefault="3B6C1C5A" w:rsidP="56E1C1E9">
            <w:pPr>
              <w:pStyle w:val="ListParagraph"/>
              <w:numPr>
                <w:ilvl w:val="0"/>
                <w:numId w:val="41"/>
              </w:numPr>
              <w:textAlignment w:val="baseline"/>
              <w:rPr>
                <w:rFonts w:cs="Arial"/>
              </w:rPr>
            </w:pPr>
            <w:r w:rsidRPr="56E1C1E9">
              <w:rPr>
                <w:rFonts w:cs="Arial"/>
              </w:rPr>
              <w:t>It addresses all relevant criteria;   </w:t>
            </w:r>
          </w:p>
          <w:p w14:paraId="3167305F" w14:textId="77777777" w:rsidR="009471F4" w:rsidRPr="00E50BBF" w:rsidRDefault="009471F4" w:rsidP="00992183">
            <w:pPr>
              <w:pStyle w:val="ListParagraph"/>
              <w:numPr>
                <w:ilvl w:val="0"/>
                <w:numId w:val="41"/>
              </w:numPr>
              <w:textAlignment w:val="baseline"/>
              <w:rPr>
                <w:rFonts w:cs="Arial"/>
                <w:szCs w:val="24"/>
              </w:rPr>
            </w:pPr>
            <w:r w:rsidRPr="00E50BBF">
              <w:rPr>
                <w:rFonts w:cs="Arial"/>
                <w:szCs w:val="24"/>
              </w:rPr>
              <w:t>The supporting detail is clear and robust and provides evaluators with the utmost confidence that all criteria will be delivered to the highest standard.  </w:t>
            </w:r>
          </w:p>
        </w:tc>
      </w:tr>
    </w:tbl>
    <w:p w14:paraId="41B85BB9" w14:textId="77777777" w:rsidR="009471F4" w:rsidRPr="00E50BBF" w:rsidRDefault="009471F4" w:rsidP="009471F4">
      <w:pPr>
        <w:ind w:left="555" w:hanging="555"/>
        <w:textAlignment w:val="baseline"/>
        <w:rPr>
          <w:rFonts w:ascii="Arial" w:hAnsi="Arial" w:cs="Arial"/>
          <w:szCs w:val="24"/>
        </w:rPr>
      </w:pPr>
      <w:r w:rsidRPr="00E50BBF">
        <w:rPr>
          <w:rFonts w:ascii="Arial" w:hAnsi="Arial" w:cs="Arial"/>
          <w:szCs w:val="24"/>
        </w:rPr>
        <w:t>  </w:t>
      </w:r>
    </w:p>
    <w:p w14:paraId="58A38CFD" w14:textId="77777777" w:rsidR="009471F4" w:rsidRPr="00E50BBF" w:rsidRDefault="009471F4" w:rsidP="00992183">
      <w:pPr>
        <w:pStyle w:val="ListParagraph"/>
        <w:numPr>
          <w:ilvl w:val="1"/>
          <w:numId w:val="32"/>
        </w:numPr>
        <w:rPr>
          <w:rFonts w:cs="Arial"/>
        </w:rPr>
      </w:pPr>
      <w:r w:rsidRPr="00E50BBF">
        <w:rPr>
          <w:rFonts w:cs="Arial"/>
        </w:rPr>
        <w:t xml:space="preserve">An </w:t>
      </w:r>
      <w:proofErr w:type="spellStart"/>
      <w:r w:rsidRPr="00E50BBF">
        <w:rPr>
          <w:rFonts w:cs="Arial"/>
        </w:rPr>
        <w:t>RfQ</w:t>
      </w:r>
      <w:proofErr w:type="spellEnd"/>
      <w:r w:rsidRPr="00E50BBF">
        <w:rPr>
          <w:rFonts w:cs="Arial"/>
        </w:rPr>
        <w:t xml:space="preserve"> Response may be rejected, where the response to any Scored Question fails to achieve a score of 2 or more (as defined in Table D), even if it scores relatively well against all other criteria. This is because the Council requires a minimum quality threshold to ensure an overly low price does not skew an </w:t>
      </w:r>
      <w:proofErr w:type="spellStart"/>
      <w:r w:rsidRPr="00E50BBF">
        <w:rPr>
          <w:rFonts w:cs="Arial"/>
        </w:rPr>
        <w:t>RfQ</w:t>
      </w:r>
      <w:proofErr w:type="spellEnd"/>
      <w:r w:rsidRPr="00E50BBF">
        <w:rPr>
          <w:rFonts w:cs="Arial"/>
        </w:rPr>
        <w:t xml:space="preserve"> Response where the quality is fundamentally unacceptable. </w:t>
      </w:r>
    </w:p>
    <w:p w14:paraId="1564BC60" w14:textId="77777777" w:rsidR="009471F4" w:rsidRPr="00E50BBF" w:rsidRDefault="009471F4" w:rsidP="009471F4">
      <w:pPr>
        <w:pStyle w:val="ListParagraph"/>
        <w:rPr>
          <w:rFonts w:cs="Arial"/>
        </w:rPr>
      </w:pPr>
    </w:p>
    <w:p w14:paraId="549B6905" w14:textId="77777777" w:rsidR="009471F4" w:rsidRPr="00E50BBF" w:rsidRDefault="009471F4" w:rsidP="00992183">
      <w:pPr>
        <w:pStyle w:val="ListParagraph"/>
        <w:numPr>
          <w:ilvl w:val="1"/>
          <w:numId w:val="32"/>
        </w:numPr>
        <w:rPr>
          <w:rFonts w:cs="Arial"/>
        </w:rPr>
      </w:pPr>
      <w:r w:rsidRPr="00E50BBF">
        <w:rPr>
          <w:rFonts w:cs="Arial"/>
          <w:szCs w:val="24"/>
        </w:rPr>
        <w:t xml:space="preserve">Should the Evaluation Panel, in its reasonable judgement, identify a fundamental failing or weakness in any </w:t>
      </w:r>
      <w:proofErr w:type="spellStart"/>
      <w:r w:rsidRPr="00E50BBF">
        <w:rPr>
          <w:rFonts w:cs="Arial"/>
          <w:szCs w:val="24"/>
        </w:rPr>
        <w:t>RfQ</w:t>
      </w:r>
      <w:proofErr w:type="spellEnd"/>
      <w:r w:rsidRPr="00E50BBF">
        <w:rPr>
          <w:rFonts w:cs="Arial"/>
          <w:szCs w:val="24"/>
        </w:rPr>
        <w:t xml:space="preserve"> Response then that </w:t>
      </w:r>
      <w:proofErr w:type="spellStart"/>
      <w:r w:rsidRPr="00E50BBF">
        <w:rPr>
          <w:rFonts w:cs="Arial"/>
          <w:szCs w:val="24"/>
        </w:rPr>
        <w:t>RfQ</w:t>
      </w:r>
      <w:proofErr w:type="spellEnd"/>
      <w:r w:rsidRPr="00E50BBF">
        <w:rPr>
          <w:rFonts w:cs="Arial"/>
          <w:szCs w:val="24"/>
        </w:rPr>
        <w:t xml:space="preserve"> Response may, regardless of its other merits, be excluded from further consideration.  </w:t>
      </w:r>
    </w:p>
    <w:p w14:paraId="6918BCDB" w14:textId="77777777" w:rsidR="009471F4" w:rsidRPr="00E50BBF" w:rsidRDefault="009471F4" w:rsidP="009471F4">
      <w:pPr>
        <w:pStyle w:val="ListParagraph"/>
        <w:rPr>
          <w:rFonts w:cs="Arial"/>
        </w:rPr>
      </w:pPr>
    </w:p>
    <w:p w14:paraId="751207CE" w14:textId="77777777" w:rsidR="009471F4" w:rsidRPr="00E50BBF" w:rsidRDefault="009471F4" w:rsidP="00992183">
      <w:pPr>
        <w:pStyle w:val="ListParagraph"/>
        <w:numPr>
          <w:ilvl w:val="1"/>
          <w:numId w:val="32"/>
        </w:numPr>
        <w:rPr>
          <w:rFonts w:cs="Arial"/>
        </w:rPr>
      </w:pPr>
      <w:r w:rsidRPr="00E50BBF">
        <w:rPr>
          <w:rFonts w:cs="Arial"/>
          <w:szCs w:val="24"/>
        </w:rPr>
        <w:t>For the avoidance of doubt, there are no sub-criteria elements in the Scored Questions, which will be scored. The score allocated will be against the total answer submitted and factored against the maximum percentage awarded for that question in accordance with the calculation formula.  </w:t>
      </w:r>
    </w:p>
    <w:p w14:paraId="4FC25967" w14:textId="77777777" w:rsidR="009471F4" w:rsidRPr="00E50BBF" w:rsidRDefault="009471F4" w:rsidP="009471F4">
      <w:pPr>
        <w:pStyle w:val="ListParagraph"/>
        <w:rPr>
          <w:rFonts w:cs="Arial"/>
        </w:rPr>
      </w:pPr>
    </w:p>
    <w:p w14:paraId="6DECB016" w14:textId="77777777" w:rsidR="009471F4" w:rsidRPr="00E50BBF" w:rsidRDefault="009471F4" w:rsidP="00992183">
      <w:pPr>
        <w:pStyle w:val="ListParagraph"/>
        <w:numPr>
          <w:ilvl w:val="1"/>
          <w:numId w:val="32"/>
        </w:numPr>
        <w:rPr>
          <w:rFonts w:cs="Arial"/>
        </w:rPr>
      </w:pPr>
      <w:r w:rsidRPr="00E50BBF">
        <w:rPr>
          <w:rFonts w:cs="Arial"/>
          <w:szCs w:val="24"/>
        </w:rPr>
        <w:t xml:space="preserve">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w:t>
      </w:r>
      <w:proofErr w:type="spellStart"/>
      <w:r w:rsidRPr="00E50BBF">
        <w:rPr>
          <w:rFonts w:cs="Arial"/>
          <w:szCs w:val="24"/>
        </w:rPr>
        <w:t>RfQ</w:t>
      </w:r>
      <w:proofErr w:type="spellEnd"/>
      <w:r w:rsidRPr="00E50BBF">
        <w:rPr>
          <w:rFonts w:cs="Arial"/>
          <w:szCs w:val="24"/>
        </w:rPr>
        <w:t xml:space="preserve"> Response in all the circumstances. </w:t>
      </w:r>
    </w:p>
    <w:p w14:paraId="2C2C3CDF" w14:textId="77777777" w:rsidR="009471F4" w:rsidRPr="00E50BBF" w:rsidRDefault="009471F4" w:rsidP="009471F4">
      <w:pPr>
        <w:pStyle w:val="ListParagraph"/>
        <w:rPr>
          <w:rFonts w:cs="Arial"/>
        </w:rPr>
      </w:pPr>
    </w:p>
    <w:p w14:paraId="3827FAAC" w14:textId="77777777" w:rsidR="009471F4" w:rsidRPr="00E50BBF" w:rsidRDefault="009471F4" w:rsidP="00992183">
      <w:pPr>
        <w:pStyle w:val="ListParagraph"/>
        <w:numPr>
          <w:ilvl w:val="1"/>
          <w:numId w:val="32"/>
        </w:numPr>
        <w:rPr>
          <w:rFonts w:cs="Arial"/>
          <w:szCs w:val="24"/>
        </w:rPr>
      </w:pPr>
      <w:r w:rsidRPr="00E50BBF">
        <w:rPr>
          <w:rFonts w:cs="Arial"/>
          <w:szCs w:val="24"/>
        </w:rPr>
        <w:lastRenderedPageBreak/>
        <w:t>The award criteria questions will be evaluated, using the scheme set out in Table E, below.  </w:t>
      </w:r>
    </w:p>
    <w:p w14:paraId="70C87325" w14:textId="77777777" w:rsidR="009471F4" w:rsidRPr="00E50BBF" w:rsidRDefault="009471F4" w:rsidP="009471F4">
      <w:pPr>
        <w:ind w:left="555" w:hanging="555"/>
        <w:textAlignment w:val="baseline"/>
        <w:rPr>
          <w:rFonts w:ascii="Arial" w:hAnsi="Arial" w:cs="Arial"/>
          <w:szCs w:val="24"/>
        </w:rPr>
      </w:pPr>
      <w:r w:rsidRPr="00E50BBF">
        <w:rPr>
          <w:rFonts w:ascii="Arial" w:hAnsi="Arial" w:cs="Arial"/>
          <w:szCs w:val="24"/>
        </w:rPr>
        <w:t>  </w:t>
      </w:r>
    </w:p>
    <w:p w14:paraId="54F64A67" w14:textId="77777777" w:rsidR="009471F4" w:rsidRPr="00E50BBF" w:rsidRDefault="009471F4" w:rsidP="009471F4">
      <w:pPr>
        <w:textAlignment w:val="baseline"/>
        <w:rPr>
          <w:rFonts w:ascii="Arial" w:hAnsi="Arial" w:cs="Arial"/>
          <w:szCs w:val="24"/>
        </w:rPr>
      </w:pPr>
      <w:r w:rsidRPr="00E50BBF">
        <w:rPr>
          <w:rFonts w:ascii="Arial" w:hAnsi="Arial" w:cs="Arial"/>
          <w:b/>
          <w:bCs/>
          <w:szCs w:val="24"/>
        </w:rPr>
        <w:t>Table E – Evaluation Criteria Questions and Weighting Scheme</w:t>
      </w:r>
      <w:r w:rsidRPr="00E50BBF">
        <w:rPr>
          <w:rFonts w:ascii="Arial" w:hAnsi="Arial" w:cs="Arial"/>
          <w:szCs w:val="24"/>
        </w:rPr>
        <w:t>  </w:t>
      </w:r>
    </w:p>
    <w:tbl>
      <w:tblPr>
        <w:tblW w:w="90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4"/>
        <w:gridCol w:w="5052"/>
        <w:gridCol w:w="2178"/>
      </w:tblGrid>
      <w:tr w:rsidR="009471F4" w:rsidRPr="00E50BBF" w14:paraId="65EDBB6B" w14:textId="77777777" w:rsidTr="52C40936">
        <w:trPr>
          <w:trHeight w:val="540"/>
        </w:trPr>
        <w:tc>
          <w:tcPr>
            <w:tcW w:w="1824" w:type="dxa"/>
            <w:tcBorders>
              <w:top w:val="single" w:sz="6" w:space="0" w:color="auto"/>
              <w:left w:val="single" w:sz="6" w:space="0" w:color="auto"/>
              <w:bottom w:val="single" w:sz="6" w:space="0" w:color="auto"/>
              <w:right w:val="nil"/>
            </w:tcBorders>
            <w:shd w:val="clear" w:color="auto" w:fill="auto"/>
            <w:vAlign w:val="center"/>
            <w:hideMark/>
          </w:tcPr>
          <w:p w14:paraId="079123EB" w14:textId="77777777" w:rsidR="009471F4" w:rsidRPr="00E50BBF" w:rsidRDefault="009471F4">
            <w:pPr>
              <w:jc w:val="center"/>
              <w:textAlignment w:val="baseline"/>
              <w:rPr>
                <w:rFonts w:ascii="Arial" w:hAnsi="Arial" w:cs="Arial"/>
                <w:szCs w:val="24"/>
              </w:rPr>
            </w:pPr>
            <w:r w:rsidRPr="00E50BBF">
              <w:rPr>
                <w:rFonts w:ascii="Arial" w:hAnsi="Arial" w:cs="Arial"/>
                <w:szCs w:val="24"/>
              </w:rPr>
              <w:t>  </w:t>
            </w:r>
          </w:p>
        </w:tc>
        <w:tc>
          <w:tcPr>
            <w:tcW w:w="5052" w:type="dxa"/>
            <w:tcBorders>
              <w:top w:val="single" w:sz="6" w:space="0" w:color="auto"/>
              <w:left w:val="nil"/>
              <w:bottom w:val="single" w:sz="6" w:space="0" w:color="auto"/>
              <w:right w:val="single" w:sz="6" w:space="0" w:color="auto"/>
            </w:tcBorders>
            <w:shd w:val="clear" w:color="auto" w:fill="auto"/>
            <w:vAlign w:val="center"/>
            <w:hideMark/>
          </w:tcPr>
          <w:p w14:paraId="661BA152" w14:textId="77777777" w:rsidR="009471F4" w:rsidRPr="00E50BBF" w:rsidRDefault="009471F4">
            <w:pPr>
              <w:jc w:val="center"/>
              <w:textAlignment w:val="baseline"/>
              <w:rPr>
                <w:rFonts w:ascii="Arial" w:hAnsi="Arial" w:cs="Arial"/>
                <w:szCs w:val="24"/>
              </w:rPr>
            </w:pPr>
            <w:r w:rsidRPr="00E50BBF">
              <w:rPr>
                <w:rFonts w:ascii="Arial" w:hAnsi="Arial" w:cs="Arial"/>
                <w:b/>
                <w:bCs/>
                <w:caps/>
                <w:szCs w:val="24"/>
              </w:rPr>
              <w:t>SECTION HEADINGS</w:t>
            </w:r>
            <w:r w:rsidRPr="00E50BBF">
              <w:rPr>
                <w:rFonts w:ascii="Arial" w:hAnsi="Arial" w:cs="Arial"/>
                <w:szCs w:val="24"/>
              </w:rPr>
              <w:t>  </w:t>
            </w:r>
          </w:p>
        </w:tc>
        <w:tc>
          <w:tcPr>
            <w:tcW w:w="21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08B469" w14:textId="77777777" w:rsidR="009471F4" w:rsidRPr="00E50BBF" w:rsidRDefault="009471F4">
            <w:pPr>
              <w:jc w:val="center"/>
              <w:textAlignment w:val="baseline"/>
              <w:rPr>
                <w:rFonts w:ascii="Arial" w:hAnsi="Arial" w:cs="Arial"/>
                <w:szCs w:val="24"/>
              </w:rPr>
            </w:pPr>
            <w:r w:rsidRPr="00E50BBF">
              <w:rPr>
                <w:rFonts w:ascii="Arial" w:hAnsi="Arial" w:cs="Arial"/>
                <w:b/>
                <w:bCs/>
                <w:caps/>
                <w:szCs w:val="24"/>
              </w:rPr>
              <w:t>WEIGHTING</w:t>
            </w:r>
            <w:r w:rsidRPr="00E50BBF">
              <w:rPr>
                <w:rFonts w:ascii="Arial" w:hAnsi="Arial" w:cs="Arial"/>
                <w:szCs w:val="24"/>
              </w:rPr>
              <w:t>  </w:t>
            </w:r>
          </w:p>
          <w:p w14:paraId="61FDF004" w14:textId="77777777" w:rsidR="009471F4" w:rsidRPr="00E50BBF" w:rsidRDefault="009471F4">
            <w:pPr>
              <w:jc w:val="center"/>
              <w:textAlignment w:val="baseline"/>
              <w:rPr>
                <w:rFonts w:ascii="Arial" w:hAnsi="Arial" w:cs="Arial"/>
                <w:szCs w:val="24"/>
              </w:rPr>
            </w:pPr>
            <w:r w:rsidRPr="00E50BBF">
              <w:rPr>
                <w:rFonts w:ascii="Arial" w:hAnsi="Arial" w:cs="Arial"/>
                <w:b/>
                <w:bCs/>
                <w:caps/>
                <w:szCs w:val="24"/>
              </w:rPr>
              <w:t>WITHIN TOTAL</w:t>
            </w:r>
            <w:r w:rsidRPr="00E50BBF">
              <w:rPr>
                <w:rFonts w:ascii="Arial" w:hAnsi="Arial" w:cs="Arial"/>
                <w:szCs w:val="24"/>
              </w:rPr>
              <w:t>  </w:t>
            </w:r>
          </w:p>
        </w:tc>
      </w:tr>
      <w:tr w:rsidR="009471F4" w:rsidRPr="00E50BBF" w14:paraId="4F7E528E" w14:textId="77777777" w:rsidTr="52C40936">
        <w:trPr>
          <w:trHeight w:val="540"/>
        </w:trPr>
        <w:tc>
          <w:tcPr>
            <w:tcW w:w="9054" w:type="dxa"/>
            <w:gridSpan w:val="3"/>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6C3BDC46" w14:textId="6C5D7B25" w:rsidR="009471F4" w:rsidRPr="00E50BBF" w:rsidRDefault="009471F4">
            <w:pPr>
              <w:jc w:val="center"/>
              <w:textAlignment w:val="baseline"/>
              <w:rPr>
                <w:rFonts w:ascii="Arial" w:hAnsi="Arial" w:cs="Arial"/>
                <w:szCs w:val="24"/>
              </w:rPr>
            </w:pPr>
            <w:r w:rsidRPr="00E50BBF">
              <w:rPr>
                <w:rFonts w:ascii="Arial" w:hAnsi="Arial" w:cs="Arial"/>
                <w:b/>
                <w:bCs/>
                <w:caps/>
                <w:szCs w:val="24"/>
              </w:rPr>
              <w:t>QUALITY QUESTIONS (</w:t>
            </w:r>
            <w:r w:rsidR="00DD0E2E">
              <w:rPr>
                <w:rFonts w:ascii="Arial" w:hAnsi="Arial" w:cs="Arial"/>
                <w:b/>
                <w:bCs/>
                <w:caps/>
                <w:szCs w:val="24"/>
              </w:rPr>
              <w:t>7</w:t>
            </w:r>
            <w:r w:rsidR="00D00C66">
              <w:rPr>
                <w:rFonts w:ascii="Arial" w:hAnsi="Arial" w:cs="Arial"/>
                <w:b/>
                <w:bCs/>
                <w:caps/>
                <w:szCs w:val="24"/>
              </w:rPr>
              <w:t>0</w:t>
            </w:r>
            <w:r w:rsidRPr="00E50BBF">
              <w:rPr>
                <w:rFonts w:ascii="Arial" w:hAnsi="Arial" w:cs="Arial"/>
                <w:b/>
                <w:bCs/>
                <w:caps/>
                <w:szCs w:val="24"/>
              </w:rPr>
              <w:t>%)</w:t>
            </w:r>
            <w:r w:rsidRPr="00E50BBF">
              <w:rPr>
                <w:rFonts w:ascii="Arial" w:hAnsi="Arial" w:cs="Arial"/>
                <w:szCs w:val="24"/>
              </w:rPr>
              <w:t>  </w:t>
            </w:r>
          </w:p>
        </w:tc>
      </w:tr>
      <w:tr w:rsidR="009471F4" w:rsidRPr="00E50BBF" w14:paraId="613B909D" w14:textId="77777777" w:rsidTr="52C40936">
        <w:trPr>
          <w:trHeight w:val="270"/>
        </w:trPr>
        <w:tc>
          <w:tcPr>
            <w:tcW w:w="905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C31E56E" w14:textId="21AE2D31" w:rsidR="009471F4" w:rsidRPr="00E50BBF" w:rsidRDefault="009471F4">
            <w:pPr>
              <w:jc w:val="center"/>
              <w:textAlignment w:val="baseline"/>
              <w:rPr>
                <w:rFonts w:ascii="Arial" w:hAnsi="Arial" w:cs="Arial"/>
                <w:szCs w:val="24"/>
              </w:rPr>
            </w:pPr>
            <w:r w:rsidRPr="00E50BBF">
              <w:rPr>
                <w:rFonts w:ascii="Arial" w:hAnsi="Arial" w:cs="Arial"/>
                <w:b/>
                <w:bCs/>
                <w:szCs w:val="24"/>
              </w:rPr>
              <w:t>Provision of the Requirement (</w:t>
            </w:r>
            <w:r w:rsidR="0089373E">
              <w:rPr>
                <w:rFonts w:ascii="Arial" w:hAnsi="Arial" w:cs="Arial"/>
                <w:b/>
                <w:bCs/>
                <w:szCs w:val="24"/>
              </w:rPr>
              <w:t>70</w:t>
            </w:r>
            <w:r w:rsidRPr="00E50BBF">
              <w:rPr>
                <w:rFonts w:ascii="Arial" w:hAnsi="Arial" w:cs="Arial"/>
                <w:b/>
                <w:bCs/>
                <w:szCs w:val="24"/>
              </w:rPr>
              <w:t>%)</w:t>
            </w:r>
            <w:r w:rsidRPr="00E50BBF">
              <w:rPr>
                <w:rFonts w:ascii="Arial" w:hAnsi="Arial" w:cs="Arial"/>
                <w:szCs w:val="24"/>
              </w:rPr>
              <w:t>  </w:t>
            </w:r>
          </w:p>
        </w:tc>
      </w:tr>
      <w:tr w:rsidR="009471F4" w:rsidRPr="00E50BBF" w14:paraId="51980C66" w14:textId="77777777" w:rsidTr="52C40936">
        <w:trPr>
          <w:trHeight w:val="270"/>
        </w:trPr>
        <w:tc>
          <w:tcPr>
            <w:tcW w:w="1824" w:type="dxa"/>
            <w:tcBorders>
              <w:top w:val="single" w:sz="6" w:space="0" w:color="auto"/>
              <w:left w:val="single" w:sz="6" w:space="0" w:color="auto"/>
              <w:bottom w:val="single" w:sz="6" w:space="0" w:color="auto"/>
              <w:right w:val="nil"/>
            </w:tcBorders>
            <w:shd w:val="clear" w:color="auto" w:fill="auto"/>
            <w:hideMark/>
          </w:tcPr>
          <w:p w14:paraId="4527C734" w14:textId="77777777" w:rsidR="009471F4" w:rsidRPr="00E50BBF" w:rsidRDefault="009471F4">
            <w:pPr>
              <w:jc w:val="center"/>
              <w:textAlignment w:val="baseline"/>
              <w:rPr>
                <w:rFonts w:ascii="Arial" w:hAnsi="Arial" w:cs="Arial"/>
                <w:szCs w:val="24"/>
              </w:rPr>
            </w:pPr>
            <w:r w:rsidRPr="00E50BBF">
              <w:rPr>
                <w:rFonts w:ascii="Arial" w:hAnsi="Arial" w:cs="Arial"/>
                <w:szCs w:val="24"/>
              </w:rPr>
              <w:t>1  </w:t>
            </w:r>
          </w:p>
        </w:tc>
        <w:tc>
          <w:tcPr>
            <w:tcW w:w="5052" w:type="dxa"/>
            <w:tcBorders>
              <w:top w:val="single" w:sz="6" w:space="0" w:color="auto"/>
              <w:left w:val="nil"/>
              <w:bottom w:val="single" w:sz="6" w:space="0" w:color="auto"/>
              <w:right w:val="single" w:sz="6" w:space="0" w:color="auto"/>
            </w:tcBorders>
            <w:shd w:val="clear" w:color="auto" w:fill="auto"/>
            <w:hideMark/>
          </w:tcPr>
          <w:p w14:paraId="2211EC83" w14:textId="1982839A" w:rsidR="009471F4" w:rsidRPr="00E50BBF" w:rsidRDefault="008D4B9C">
            <w:pPr>
              <w:textAlignment w:val="baseline"/>
              <w:rPr>
                <w:rFonts w:ascii="Arial" w:hAnsi="Arial" w:cs="Arial"/>
                <w:szCs w:val="24"/>
              </w:rPr>
            </w:pPr>
            <w:r>
              <w:rPr>
                <w:rFonts w:ascii="Arial" w:hAnsi="Arial" w:cs="Arial"/>
                <w:szCs w:val="24"/>
              </w:rPr>
              <w:t>Technical Expertise &amp; Knowledge of EVI Networks</w:t>
            </w:r>
          </w:p>
        </w:tc>
        <w:tc>
          <w:tcPr>
            <w:tcW w:w="2178" w:type="dxa"/>
            <w:tcBorders>
              <w:top w:val="single" w:sz="6" w:space="0" w:color="auto"/>
              <w:left w:val="single" w:sz="6" w:space="0" w:color="auto"/>
              <w:bottom w:val="single" w:sz="6" w:space="0" w:color="auto"/>
              <w:right w:val="single" w:sz="6" w:space="0" w:color="auto"/>
            </w:tcBorders>
            <w:shd w:val="clear" w:color="auto" w:fill="auto"/>
            <w:hideMark/>
          </w:tcPr>
          <w:p w14:paraId="24AB102B" w14:textId="538C8934" w:rsidR="009471F4" w:rsidRPr="00F3261A" w:rsidRDefault="00D96CFF">
            <w:pPr>
              <w:jc w:val="center"/>
              <w:textAlignment w:val="baseline"/>
              <w:rPr>
                <w:rFonts w:ascii="Arial" w:hAnsi="Arial" w:cs="Arial"/>
                <w:szCs w:val="24"/>
              </w:rPr>
            </w:pPr>
            <w:r>
              <w:rPr>
                <w:rFonts w:ascii="Arial" w:hAnsi="Arial" w:cs="Arial"/>
                <w:szCs w:val="24"/>
              </w:rPr>
              <w:t>30</w:t>
            </w:r>
            <w:r w:rsidR="009471F4" w:rsidRPr="00F3261A">
              <w:rPr>
                <w:rFonts w:ascii="Arial" w:hAnsi="Arial" w:cs="Arial"/>
                <w:szCs w:val="24"/>
              </w:rPr>
              <w:t>%  </w:t>
            </w:r>
          </w:p>
        </w:tc>
      </w:tr>
      <w:tr w:rsidR="009471F4" w:rsidRPr="00E50BBF" w14:paraId="76061ADD" w14:textId="77777777" w:rsidTr="52C40936">
        <w:trPr>
          <w:trHeight w:val="270"/>
        </w:trPr>
        <w:tc>
          <w:tcPr>
            <w:tcW w:w="1824" w:type="dxa"/>
            <w:tcBorders>
              <w:top w:val="single" w:sz="6" w:space="0" w:color="auto"/>
              <w:left w:val="single" w:sz="6" w:space="0" w:color="auto"/>
              <w:bottom w:val="single" w:sz="6" w:space="0" w:color="auto"/>
              <w:right w:val="nil"/>
            </w:tcBorders>
            <w:shd w:val="clear" w:color="auto" w:fill="auto"/>
            <w:hideMark/>
          </w:tcPr>
          <w:p w14:paraId="51208988" w14:textId="77777777" w:rsidR="009471F4" w:rsidRPr="00E50BBF" w:rsidRDefault="009471F4">
            <w:pPr>
              <w:jc w:val="center"/>
              <w:textAlignment w:val="baseline"/>
              <w:rPr>
                <w:rFonts w:ascii="Arial" w:hAnsi="Arial" w:cs="Arial"/>
                <w:szCs w:val="24"/>
              </w:rPr>
            </w:pPr>
            <w:r w:rsidRPr="00E50BBF">
              <w:rPr>
                <w:rFonts w:ascii="Arial" w:hAnsi="Arial" w:cs="Arial"/>
                <w:szCs w:val="24"/>
              </w:rPr>
              <w:t>2  </w:t>
            </w:r>
          </w:p>
        </w:tc>
        <w:tc>
          <w:tcPr>
            <w:tcW w:w="5052" w:type="dxa"/>
            <w:tcBorders>
              <w:top w:val="single" w:sz="6" w:space="0" w:color="auto"/>
              <w:left w:val="nil"/>
              <w:bottom w:val="single" w:sz="6" w:space="0" w:color="auto"/>
              <w:right w:val="single" w:sz="6" w:space="0" w:color="auto"/>
            </w:tcBorders>
            <w:shd w:val="clear" w:color="auto" w:fill="auto"/>
            <w:hideMark/>
          </w:tcPr>
          <w:p w14:paraId="6849167F" w14:textId="4096B081" w:rsidR="009471F4" w:rsidRPr="00E50BBF" w:rsidRDefault="00D50F24">
            <w:pPr>
              <w:textAlignment w:val="baseline"/>
              <w:rPr>
                <w:rFonts w:ascii="Arial" w:hAnsi="Arial" w:cs="Arial"/>
                <w:szCs w:val="24"/>
              </w:rPr>
            </w:pPr>
            <w:r>
              <w:rPr>
                <w:rFonts w:ascii="Arial" w:hAnsi="Arial" w:cs="Arial"/>
                <w:szCs w:val="24"/>
              </w:rPr>
              <w:t>Experience</w:t>
            </w:r>
            <w:r w:rsidR="00BC4BED">
              <w:rPr>
                <w:rFonts w:ascii="Arial" w:hAnsi="Arial" w:cs="Arial"/>
                <w:szCs w:val="24"/>
              </w:rPr>
              <w:t xml:space="preserve"> </w:t>
            </w:r>
            <w:r w:rsidR="005F2A25">
              <w:rPr>
                <w:rFonts w:ascii="Arial" w:hAnsi="Arial" w:cs="Arial"/>
                <w:szCs w:val="24"/>
              </w:rPr>
              <w:t xml:space="preserve">of </w:t>
            </w:r>
            <w:r w:rsidR="008D4B9C">
              <w:rPr>
                <w:rFonts w:ascii="Arial" w:hAnsi="Arial" w:cs="Arial"/>
                <w:szCs w:val="24"/>
              </w:rPr>
              <w:t>Financial Modelling</w:t>
            </w:r>
            <w:r w:rsidR="009471F4" w:rsidRPr="00E50BBF">
              <w:rPr>
                <w:rFonts w:ascii="Arial" w:hAnsi="Arial" w:cs="Arial"/>
                <w:szCs w:val="24"/>
              </w:rPr>
              <w:t xml:space="preserve"> </w:t>
            </w:r>
            <w:r w:rsidR="008D4B9C">
              <w:rPr>
                <w:rFonts w:ascii="Arial" w:hAnsi="Arial" w:cs="Arial"/>
                <w:szCs w:val="24"/>
              </w:rPr>
              <w:t xml:space="preserve">and </w:t>
            </w:r>
            <w:r w:rsidR="005D1E48">
              <w:rPr>
                <w:rFonts w:ascii="Arial" w:hAnsi="Arial" w:cs="Arial"/>
                <w:szCs w:val="24"/>
              </w:rPr>
              <w:t xml:space="preserve">commercial </w:t>
            </w:r>
            <w:r w:rsidR="00992183">
              <w:rPr>
                <w:rFonts w:ascii="Arial" w:hAnsi="Arial" w:cs="Arial"/>
                <w:szCs w:val="24"/>
              </w:rPr>
              <w:t>viability</w:t>
            </w:r>
            <w:r>
              <w:rPr>
                <w:rFonts w:ascii="Arial" w:hAnsi="Arial" w:cs="Arial"/>
                <w:szCs w:val="24"/>
              </w:rPr>
              <w:t xml:space="preserve"> for EVI Networks</w:t>
            </w:r>
          </w:p>
        </w:tc>
        <w:tc>
          <w:tcPr>
            <w:tcW w:w="2178" w:type="dxa"/>
            <w:tcBorders>
              <w:top w:val="single" w:sz="6" w:space="0" w:color="auto"/>
              <w:left w:val="single" w:sz="6" w:space="0" w:color="auto"/>
              <w:bottom w:val="single" w:sz="6" w:space="0" w:color="auto"/>
              <w:right w:val="single" w:sz="6" w:space="0" w:color="auto"/>
            </w:tcBorders>
            <w:shd w:val="clear" w:color="auto" w:fill="auto"/>
            <w:hideMark/>
          </w:tcPr>
          <w:p w14:paraId="56F0FC26" w14:textId="12776861" w:rsidR="009471F4" w:rsidRPr="00F3261A" w:rsidRDefault="00D96CFF">
            <w:pPr>
              <w:jc w:val="center"/>
              <w:textAlignment w:val="baseline"/>
              <w:rPr>
                <w:rFonts w:ascii="Arial" w:hAnsi="Arial" w:cs="Arial"/>
                <w:szCs w:val="24"/>
              </w:rPr>
            </w:pPr>
            <w:r>
              <w:rPr>
                <w:rFonts w:ascii="Arial" w:hAnsi="Arial" w:cs="Arial"/>
                <w:szCs w:val="24"/>
              </w:rPr>
              <w:t>25</w:t>
            </w:r>
            <w:r w:rsidR="009471F4" w:rsidRPr="00F3261A">
              <w:rPr>
                <w:rFonts w:ascii="Arial" w:hAnsi="Arial" w:cs="Arial"/>
                <w:szCs w:val="24"/>
              </w:rPr>
              <w:t>%  </w:t>
            </w:r>
          </w:p>
        </w:tc>
      </w:tr>
      <w:tr w:rsidR="009471F4" w:rsidRPr="00E50BBF" w14:paraId="393B962A" w14:textId="77777777" w:rsidTr="52C40936">
        <w:trPr>
          <w:trHeight w:val="270"/>
        </w:trPr>
        <w:tc>
          <w:tcPr>
            <w:tcW w:w="1824" w:type="dxa"/>
            <w:tcBorders>
              <w:top w:val="single" w:sz="6" w:space="0" w:color="auto"/>
              <w:left w:val="single" w:sz="6" w:space="0" w:color="auto"/>
              <w:bottom w:val="single" w:sz="6" w:space="0" w:color="auto"/>
              <w:right w:val="nil"/>
            </w:tcBorders>
            <w:shd w:val="clear" w:color="auto" w:fill="auto"/>
            <w:hideMark/>
          </w:tcPr>
          <w:p w14:paraId="6341810D" w14:textId="77777777" w:rsidR="009471F4" w:rsidRPr="00E50BBF" w:rsidRDefault="009471F4">
            <w:pPr>
              <w:jc w:val="center"/>
              <w:textAlignment w:val="baseline"/>
              <w:rPr>
                <w:rFonts w:ascii="Arial" w:hAnsi="Arial" w:cs="Arial"/>
                <w:szCs w:val="24"/>
              </w:rPr>
            </w:pPr>
            <w:r w:rsidRPr="00E50BBF">
              <w:rPr>
                <w:rFonts w:ascii="Arial" w:hAnsi="Arial" w:cs="Arial"/>
                <w:szCs w:val="24"/>
              </w:rPr>
              <w:t>3  </w:t>
            </w:r>
          </w:p>
        </w:tc>
        <w:tc>
          <w:tcPr>
            <w:tcW w:w="5052" w:type="dxa"/>
            <w:tcBorders>
              <w:top w:val="single" w:sz="6" w:space="0" w:color="auto"/>
              <w:left w:val="nil"/>
              <w:bottom w:val="single" w:sz="6" w:space="0" w:color="auto"/>
              <w:right w:val="single" w:sz="6" w:space="0" w:color="auto"/>
            </w:tcBorders>
            <w:shd w:val="clear" w:color="auto" w:fill="auto"/>
            <w:hideMark/>
          </w:tcPr>
          <w:p w14:paraId="6300B7CC" w14:textId="041196CD" w:rsidR="009471F4" w:rsidRPr="00E50BBF" w:rsidRDefault="008D4B9C">
            <w:pPr>
              <w:textAlignment w:val="baseline"/>
              <w:rPr>
                <w:rFonts w:ascii="Arial" w:hAnsi="Arial" w:cs="Arial"/>
                <w:szCs w:val="24"/>
              </w:rPr>
            </w:pPr>
            <w:r>
              <w:rPr>
                <w:rFonts w:ascii="Arial" w:hAnsi="Arial" w:cs="Arial"/>
                <w:szCs w:val="24"/>
              </w:rPr>
              <w:t>Bid Evaluation Experience</w:t>
            </w:r>
          </w:p>
        </w:tc>
        <w:tc>
          <w:tcPr>
            <w:tcW w:w="2178" w:type="dxa"/>
            <w:tcBorders>
              <w:top w:val="single" w:sz="6" w:space="0" w:color="auto"/>
              <w:left w:val="single" w:sz="6" w:space="0" w:color="auto"/>
              <w:bottom w:val="single" w:sz="6" w:space="0" w:color="auto"/>
              <w:right w:val="single" w:sz="6" w:space="0" w:color="auto"/>
            </w:tcBorders>
            <w:shd w:val="clear" w:color="auto" w:fill="auto"/>
            <w:hideMark/>
          </w:tcPr>
          <w:p w14:paraId="2D97F26A" w14:textId="3D21E1CD" w:rsidR="009471F4" w:rsidRPr="00F3261A" w:rsidRDefault="00C600E5">
            <w:pPr>
              <w:jc w:val="center"/>
              <w:textAlignment w:val="baseline"/>
              <w:rPr>
                <w:rFonts w:ascii="Arial" w:hAnsi="Arial" w:cs="Arial"/>
                <w:szCs w:val="24"/>
              </w:rPr>
            </w:pPr>
            <w:r>
              <w:rPr>
                <w:rFonts w:ascii="Arial" w:hAnsi="Arial" w:cs="Arial"/>
                <w:szCs w:val="24"/>
              </w:rPr>
              <w:t>15</w:t>
            </w:r>
            <w:r w:rsidR="009471F4" w:rsidRPr="00F3261A">
              <w:rPr>
                <w:rFonts w:ascii="Arial" w:hAnsi="Arial" w:cs="Arial"/>
                <w:szCs w:val="24"/>
              </w:rPr>
              <w:t>%  </w:t>
            </w:r>
          </w:p>
        </w:tc>
      </w:tr>
      <w:tr w:rsidR="009471F4" w:rsidRPr="00E50BBF" w14:paraId="38897593" w14:textId="77777777" w:rsidTr="52C40936">
        <w:trPr>
          <w:trHeight w:val="540"/>
        </w:trPr>
        <w:tc>
          <w:tcPr>
            <w:tcW w:w="9054" w:type="dxa"/>
            <w:gridSpan w:val="3"/>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3AF3DD9C" w14:textId="0CAAC0DE" w:rsidR="009471F4" w:rsidRPr="00E50BBF" w:rsidRDefault="009471F4">
            <w:pPr>
              <w:jc w:val="center"/>
              <w:textAlignment w:val="baseline"/>
              <w:rPr>
                <w:rFonts w:ascii="Arial" w:hAnsi="Arial" w:cs="Arial"/>
                <w:szCs w:val="24"/>
              </w:rPr>
            </w:pPr>
            <w:r w:rsidRPr="00E50BBF">
              <w:rPr>
                <w:rFonts w:ascii="Arial" w:hAnsi="Arial" w:cs="Arial"/>
                <w:b/>
                <w:bCs/>
                <w:caps/>
                <w:szCs w:val="24"/>
              </w:rPr>
              <w:t>PRICING (</w:t>
            </w:r>
            <w:r w:rsidR="00DD0E2E">
              <w:rPr>
                <w:rFonts w:ascii="Arial" w:hAnsi="Arial" w:cs="Arial"/>
                <w:b/>
                <w:bCs/>
                <w:caps/>
                <w:szCs w:val="24"/>
              </w:rPr>
              <w:t>3</w:t>
            </w:r>
            <w:r w:rsidR="00D00C66">
              <w:rPr>
                <w:rFonts w:ascii="Arial" w:hAnsi="Arial" w:cs="Arial"/>
                <w:b/>
                <w:bCs/>
                <w:caps/>
                <w:szCs w:val="24"/>
              </w:rPr>
              <w:t>0</w:t>
            </w:r>
            <w:r w:rsidRPr="00E50BBF">
              <w:rPr>
                <w:rFonts w:ascii="Arial" w:hAnsi="Arial" w:cs="Arial"/>
                <w:b/>
                <w:bCs/>
                <w:caps/>
                <w:szCs w:val="24"/>
              </w:rPr>
              <w:t>%)</w:t>
            </w:r>
            <w:r w:rsidRPr="00E50BBF">
              <w:rPr>
                <w:rFonts w:ascii="Arial" w:hAnsi="Arial" w:cs="Arial"/>
                <w:szCs w:val="24"/>
              </w:rPr>
              <w:t>  </w:t>
            </w:r>
          </w:p>
        </w:tc>
      </w:tr>
      <w:tr w:rsidR="009471F4" w:rsidRPr="00E50BBF" w14:paraId="4585E704" w14:textId="77777777" w:rsidTr="52C40936">
        <w:trPr>
          <w:trHeight w:val="270"/>
        </w:trPr>
        <w:tc>
          <w:tcPr>
            <w:tcW w:w="1824" w:type="dxa"/>
            <w:tcBorders>
              <w:top w:val="single" w:sz="6" w:space="0" w:color="auto"/>
              <w:left w:val="single" w:sz="6" w:space="0" w:color="auto"/>
              <w:bottom w:val="single" w:sz="6" w:space="0" w:color="auto"/>
              <w:right w:val="nil"/>
            </w:tcBorders>
            <w:shd w:val="clear" w:color="auto" w:fill="auto"/>
            <w:hideMark/>
          </w:tcPr>
          <w:p w14:paraId="0C706252" w14:textId="5384602E" w:rsidR="009471F4" w:rsidRPr="00E50BBF" w:rsidRDefault="009471F4" w:rsidP="52C40936">
            <w:pPr>
              <w:textAlignment w:val="baseline"/>
              <w:rPr>
                <w:rFonts w:ascii="Arial" w:hAnsi="Arial" w:cs="Arial"/>
              </w:rPr>
            </w:pPr>
            <w:r w:rsidRPr="52C40936">
              <w:rPr>
                <w:rFonts w:ascii="Arial" w:hAnsi="Arial" w:cs="Arial"/>
              </w:rPr>
              <w:t>  </w:t>
            </w:r>
            <w:r w:rsidR="24EFC03B" w:rsidRPr="52C40936">
              <w:rPr>
                <w:rFonts w:ascii="Arial" w:hAnsi="Arial" w:cs="Arial"/>
              </w:rPr>
              <w:t xml:space="preserve">         A.</w:t>
            </w:r>
          </w:p>
        </w:tc>
        <w:tc>
          <w:tcPr>
            <w:tcW w:w="5052" w:type="dxa"/>
            <w:tcBorders>
              <w:top w:val="single" w:sz="6" w:space="0" w:color="auto"/>
              <w:left w:val="nil"/>
              <w:bottom w:val="single" w:sz="6" w:space="0" w:color="auto"/>
              <w:right w:val="single" w:sz="6" w:space="0" w:color="auto"/>
            </w:tcBorders>
            <w:shd w:val="clear" w:color="auto" w:fill="auto"/>
            <w:hideMark/>
          </w:tcPr>
          <w:p w14:paraId="4E789611" w14:textId="07E07E80" w:rsidR="009471F4" w:rsidRPr="00E50BBF" w:rsidRDefault="593BC082" w:rsidP="52C40936">
            <w:pPr>
              <w:textAlignment w:val="baseline"/>
              <w:rPr>
                <w:rFonts w:ascii="Arial" w:hAnsi="Arial" w:cs="Arial"/>
              </w:rPr>
            </w:pPr>
            <w:r w:rsidRPr="52C40936">
              <w:rPr>
                <w:rFonts w:ascii="Arial" w:hAnsi="Arial" w:cs="Arial"/>
              </w:rPr>
              <w:t>Tender Evaluation Services</w:t>
            </w:r>
          </w:p>
        </w:tc>
        <w:tc>
          <w:tcPr>
            <w:tcW w:w="2178" w:type="dxa"/>
            <w:tcBorders>
              <w:top w:val="single" w:sz="6" w:space="0" w:color="auto"/>
              <w:left w:val="single" w:sz="6" w:space="0" w:color="auto"/>
              <w:bottom w:val="single" w:sz="6" w:space="0" w:color="auto"/>
              <w:right w:val="single" w:sz="6" w:space="0" w:color="auto"/>
            </w:tcBorders>
            <w:shd w:val="clear" w:color="auto" w:fill="auto"/>
            <w:hideMark/>
          </w:tcPr>
          <w:p w14:paraId="0321DF73" w14:textId="48AD607E" w:rsidR="009471F4" w:rsidRPr="00E50BBF" w:rsidRDefault="40E8EA6B" w:rsidP="52C40936">
            <w:pPr>
              <w:jc w:val="center"/>
              <w:textAlignment w:val="baseline"/>
              <w:rPr>
                <w:rFonts w:ascii="Arial" w:hAnsi="Arial" w:cs="Arial"/>
              </w:rPr>
            </w:pPr>
            <w:r w:rsidRPr="52C40936">
              <w:rPr>
                <w:rFonts w:ascii="Arial" w:hAnsi="Arial" w:cs="Arial"/>
              </w:rPr>
              <w:t>18</w:t>
            </w:r>
            <w:r w:rsidR="009471F4" w:rsidRPr="52C40936">
              <w:rPr>
                <w:rFonts w:ascii="Arial" w:hAnsi="Arial" w:cs="Arial"/>
              </w:rPr>
              <w:t>%  </w:t>
            </w:r>
          </w:p>
        </w:tc>
      </w:tr>
      <w:tr w:rsidR="52C40936" w14:paraId="546DF72B" w14:textId="77777777" w:rsidTr="52C40936">
        <w:trPr>
          <w:trHeight w:val="300"/>
        </w:trPr>
        <w:tc>
          <w:tcPr>
            <w:tcW w:w="1824" w:type="dxa"/>
            <w:tcBorders>
              <w:top w:val="single" w:sz="6" w:space="0" w:color="auto"/>
              <w:left w:val="single" w:sz="6" w:space="0" w:color="auto"/>
              <w:bottom w:val="single" w:sz="6" w:space="0" w:color="auto"/>
              <w:right w:val="nil"/>
            </w:tcBorders>
            <w:shd w:val="clear" w:color="auto" w:fill="auto"/>
            <w:hideMark/>
          </w:tcPr>
          <w:p w14:paraId="504F63BD" w14:textId="67A42503" w:rsidR="592DAB5D" w:rsidRDefault="592DAB5D" w:rsidP="52C40936">
            <w:pPr>
              <w:pStyle w:val="ListParagraph"/>
              <w:ind w:left="510"/>
              <w:rPr>
                <w:rFonts w:cs="Arial"/>
              </w:rPr>
            </w:pPr>
            <w:r w:rsidRPr="52C40936">
              <w:rPr>
                <w:rFonts w:cs="Arial"/>
              </w:rPr>
              <w:t xml:space="preserve">   B.</w:t>
            </w:r>
          </w:p>
        </w:tc>
        <w:tc>
          <w:tcPr>
            <w:tcW w:w="5052" w:type="dxa"/>
            <w:tcBorders>
              <w:top w:val="single" w:sz="6" w:space="0" w:color="auto"/>
              <w:left w:val="nil"/>
              <w:bottom w:val="single" w:sz="6" w:space="0" w:color="auto"/>
              <w:right w:val="single" w:sz="6" w:space="0" w:color="auto"/>
            </w:tcBorders>
            <w:shd w:val="clear" w:color="auto" w:fill="auto"/>
            <w:hideMark/>
          </w:tcPr>
          <w:p w14:paraId="38238390" w14:textId="45E5F70B" w:rsidR="592DAB5D" w:rsidRDefault="592DAB5D" w:rsidP="52C40936">
            <w:pPr>
              <w:rPr>
                <w:rFonts w:ascii="Arial" w:hAnsi="Arial" w:cs="Arial"/>
              </w:rPr>
            </w:pPr>
            <w:r w:rsidRPr="52C40936">
              <w:rPr>
                <w:rFonts w:ascii="Arial" w:hAnsi="Arial" w:cs="Arial"/>
              </w:rPr>
              <w:t>Contribution to Moderation</w:t>
            </w:r>
          </w:p>
        </w:tc>
        <w:tc>
          <w:tcPr>
            <w:tcW w:w="2178" w:type="dxa"/>
            <w:tcBorders>
              <w:top w:val="single" w:sz="6" w:space="0" w:color="auto"/>
              <w:left w:val="single" w:sz="6" w:space="0" w:color="auto"/>
              <w:bottom w:val="single" w:sz="6" w:space="0" w:color="auto"/>
              <w:right w:val="single" w:sz="6" w:space="0" w:color="auto"/>
            </w:tcBorders>
            <w:shd w:val="clear" w:color="auto" w:fill="auto"/>
            <w:hideMark/>
          </w:tcPr>
          <w:p w14:paraId="03857C72" w14:textId="1A62463B" w:rsidR="1EA31642" w:rsidRDefault="1EA31642" w:rsidP="52C40936">
            <w:pPr>
              <w:jc w:val="center"/>
              <w:rPr>
                <w:rFonts w:ascii="Arial" w:hAnsi="Arial" w:cs="Arial"/>
              </w:rPr>
            </w:pPr>
            <w:r w:rsidRPr="52C40936">
              <w:rPr>
                <w:rFonts w:ascii="Arial" w:hAnsi="Arial" w:cs="Arial"/>
              </w:rPr>
              <w:t>7%</w:t>
            </w:r>
          </w:p>
        </w:tc>
      </w:tr>
      <w:tr w:rsidR="52C40936" w14:paraId="1CE5B388" w14:textId="77777777" w:rsidTr="52C40936">
        <w:trPr>
          <w:trHeight w:val="300"/>
        </w:trPr>
        <w:tc>
          <w:tcPr>
            <w:tcW w:w="1824" w:type="dxa"/>
            <w:tcBorders>
              <w:top w:val="single" w:sz="6" w:space="0" w:color="auto"/>
              <w:left w:val="single" w:sz="6" w:space="0" w:color="auto"/>
              <w:bottom w:val="single" w:sz="6" w:space="0" w:color="auto"/>
              <w:right w:val="nil"/>
            </w:tcBorders>
            <w:shd w:val="clear" w:color="auto" w:fill="auto"/>
            <w:hideMark/>
          </w:tcPr>
          <w:p w14:paraId="15E26608" w14:textId="7E69E498" w:rsidR="32F32611" w:rsidRDefault="32F32611" w:rsidP="52C40936">
            <w:pPr>
              <w:pStyle w:val="ListParagraph"/>
              <w:rPr>
                <w:rFonts w:cs="Arial"/>
              </w:rPr>
            </w:pPr>
            <w:r w:rsidRPr="52C40936">
              <w:rPr>
                <w:rFonts w:cs="Arial"/>
              </w:rPr>
              <w:t>C.</w:t>
            </w:r>
          </w:p>
        </w:tc>
        <w:tc>
          <w:tcPr>
            <w:tcW w:w="5052" w:type="dxa"/>
            <w:tcBorders>
              <w:top w:val="single" w:sz="6" w:space="0" w:color="auto"/>
              <w:left w:val="nil"/>
              <w:bottom w:val="single" w:sz="6" w:space="0" w:color="auto"/>
              <w:right w:val="single" w:sz="6" w:space="0" w:color="auto"/>
            </w:tcBorders>
            <w:shd w:val="clear" w:color="auto" w:fill="auto"/>
            <w:hideMark/>
          </w:tcPr>
          <w:p w14:paraId="0F90D0D8" w14:textId="33ACD263" w:rsidR="57CCBB59" w:rsidRDefault="57CCBB59" w:rsidP="52C40936">
            <w:pPr>
              <w:rPr>
                <w:rFonts w:ascii="Arial" w:hAnsi="Arial" w:cs="Arial"/>
              </w:rPr>
            </w:pPr>
            <w:r w:rsidRPr="52C40936">
              <w:rPr>
                <w:rFonts w:ascii="Arial" w:hAnsi="Arial" w:cs="Arial"/>
              </w:rPr>
              <w:t>“Whole Team” Hourly Costing</w:t>
            </w:r>
          </w:p>
        </w:tc>
        <w:tc>
          <w:tcPr>
            <w:tcW w:w="2178" w:type="dxa"/>
            <w:tcBorders>
              <w:top w:val="single" w:sz="6" w:space="0" w:color="auto"/>
              <w:left w:val="single" w:sz="6" w:space="0" w:color="auto"/>
              <w:bottom w:val="single" w:sz="6" w:space="0" w:color="auto"/>
              <w:right w:val="single" w:sz="6" w:space="0" w:color="auto"/>
            </w:tcBorders>
            <w:shd w:val="clear" w:color="auto" w:fill="auto"/>
            <w:hideMark/>
          </w:tcPr>
          <w:p w14:paraId="7F3E44DB" w14:textId="6F55C994" w:rsidR="3216DB85" w:rsidRDefault="3216DB85" w:rsidP="52C40936">
            <w:pPr>
              <w:jc w:val="center"/>
              <w:rPr>
                <w:rFonts w:ascii="Arial" w:hAnsi="Arial" w:cs="Arial"/>
              </w:rPr>
            </w:pPr>
            <w:r w:rsidRPr="52C40936">
              <w:rPr>
                <w:rFonts w:ascii="Arial" w:hAnsi="Arial" w:cs="Arial"/>
              </w:rPr>
              <w:t>5%</w:t>
            </w:r>
          </w:p>
        </w:tc>
      </w:tr>
      <w:tr w:rsidR="009471F4" w:rsidRPr="00E50BBF" w14:paraId="23FA07DA" w14:textId="77777777" w:rsidTr="52C40936">
        <w:trPr>
          <w:trHeight w:val="540"/>
        </w:trPr>
        <w:tc>
          <w:tcPr>
            <w:tcW w:w="1824" w:type="dxa"/>
            <w:tcBorders>
              <w:top w:val="single" w:sz="6" w:space="0" w:color="auto"/>
              <w:left w:val="single" w:sz="6" w:space="0" w:color="auto"/>
              <w:bottom w:val="single" w:sz="6" w:space="0" w:color="auto"/>
              <w:right w:val="nil"/>
            </w:tcBorders>
            <w:shd w:val="clear" w:color="auto" w:fill="auto"/>
            <w:vAlign w:val="center"/>
            <w:hideMark/>
          </w:tcPr>
          <w:p w14:paraId="3CFC4CB0" w14:textId="77777777" w:rsidR="009471F4" w:rsidRPr="00E50BBF" w:rsidRDefault="009471F4">
            <w:pPr>
              <w:textAlignment w:val="baseline"/>
              <w:rPr>
                <w:rFonts w:ascii="Arial" w:hAnsi="Arial" w:cs="Arial"/>
                <w:szCs w:val="24"/>
              </w:rPr>
            </w:pPr>
            <w:r w:rsidRPr="00E50BBF">
              <w:rPr>
                <w:rFonts w:ascii="Arial" w:hAnsi="Arial" w:cs="Arial"/>
                <w:szCs w:val="24"/>
              </w:rPr>
              <w:t>  </w:t>
            </w:r>
          </w:p>
        </w:tc>
        <w:tc>
          <w:tcPr>
            <w:tcW w:w="5052" w:type="dxa"/>
            <w:tcBorders>
              <w:top w:val="single" w:sz="6" w:space="0" w:color="auto"/>
              <w:left w:val="nil"/>
              <w:bottom w:val="single" w:sz="6" w:space="0" w:color="auto"/>
              <w:right w:val="single" w:sz="6" w:space="0" w:color="auto"/>
            </w:tcBorders>
            <w:shd w:val="clear" w:color="auto" w:fill="auto"/>
            <w:vAlign w:val="center"/>
            <w:hideMark/>
          </w:tcPr>
          <w:p w14:paraId="3616CA50" w14:textId="77777777" w:rsidR="009471F4" w:rsidRPr="00E50BBF" w:rsidRDefault="009471F4">
            <w:pPr>
              <w:jc w:val="both"/>
              <w:textAlignment w:val="baseline"/>
              <w:rPr>
                <w:rFonts w:ascii="Arial" w:hAnsi="Arial" w:cs="Arial"/>
                <w:szCs w:val="24"/>
              </w:rPr>
            </w:pPr>
            <w:r w:rsidRPr="00E50BBF">
              <w:rPr>
                <w:rFonts w:ascii="Arial" w:hAnsi="Arial" w:cs="Arial"/>
                <w:b/>
                <w:bCs/>
                <w:szCs w:val="24"/>
              </w:rPr>
              <w:t>Grand Total</w:t>
            </w:r>
            <w:r w:rsidRPr="00E50BBF">
              <w:rPr>
                <w:rFonts w:ascii="Arial" w:hAnsi="Arial" w:cs="Arial"/>
                <w:szCs w:val="24"/>
              </w:rPr>
              <w:t>  </w:t>
            </w:r>
          </w:p>
        </w:tc>
        <w:tc>
          <w:tcPr>
            <w:tcW w:w="21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5C38C1" w14:textId="77777777" w:rsidR="009471F4" w:rsidRPr="00E50BBF" w:rsidRDefault="009471F4">
            <w:pPr>
              <w:jc w:val="center"/>
              <w:textAlignment w:val="baseline"/>
              <w:rPr>
                <w:rFonts w:ascii="Arial" w:hAnsi="Arial" w:cs="Arial"/>
                <w:szCs w:val="24"/>
              </w:rPr>
            </w:pPr>
            <w:r w:rsidRPr="00E50BBF">
              <w:rPr>
                <w:rFonts w:ascii="Arial" w:hAnsi="Arial" w:cs="Arial"/>
                <w:b/>
                <w:bCs/>
                <w:szCs w:val="24"/>
              </w:rPr>
              <w:t>100%</w:t>
            </w:r>
            <w:r w:rsidRPr="00E50BBF">
              <w:rPr>
                <w:rFonts w:ascii="Arial" w:hAnsi="Arial" w:cs="Arial"/>
                <w:szCs w:val="24"/>
              </w:rPr>
              <w:t>  </w:t>
            </w:r>
          </w:p>
        </w:tc>
      </w:tr>
    </w:tbl>
    <w:p w14:paraId="4A0BF177" w14:textId="77777777" w:rsidR="009471F4" w:rsidRPr="00E50BBF" w:rsidRDefault="009471F4" w:rsidP="009471F4">
      <w:pPr>
        <w:textAlignment w:val="baseline"/>
        <w:rPr>
          <w:rFonts w:ascii="Arial" w:hAnsi="Arial" w:cs="Arial"/>
          <w:szCs w:val="24"/>
        </w:rPr>
      </w:pPr>
      <w:r w:rsidRPr="00E50BBF">
        <w:rPr>
          <w:rFonts w:ascii="Arial" w:hAnsi="Arial" w:cs="Arial"/>
          <w:szCs w:val="24"/>
        </w:rPr>
        <w:t> </w:t>
      </w:r>
    </w:p>
    <w:p w14:paraId="473B2FB5" w14:textId="77777777" w:rsidR="009471F4" w:rsidRPr="00E50BBF" w:rsidRDefault="009471F4" w:rsidP="009471F4">
      <w:pPr>
        <w:textAlignment w:val="baseline"/>
        <w:rPr>
          <w:rFonts w:ascii="Arial" w:hAnsi="Arial" w:cs="Arial"/>
          <w:szCs w:val="24"/>
        </w:rPr>
      </w:pPr>
      <w:r w:rsidRPr="00E50BBF">
        <w:rPr>
          <w:rFonts w:ascii="Arial" w:hAnsi="Arial" w:cs="Arial"/>
          <w:szCs w:val="24"/>
        </w:rPr>
        <w:t>  </w:t>
      </w:r>
    </w:p>
    <w:p w14:paraId="44A2058D" w14:textId="77777777" w:rsidR="009471F4" w:rsidRPr="00E50BBF" w:rsidRDefault="009471F4" w:rsidP="00992183">
      <w:pPr>
        <w:pStyle w:val="Heading2"/>
        <w:numPr>
          <w:ilvl w:val="0"/>
          <w:numId w:val="32"/>
        </w:numPr>
      </w:pPr>
      <w:bookmarkStart w:id="30" w:name="_Toc154655098"/>
      <w:bookmarkStart w:id="31" w:name="_Toc187059982"/>
      <w:r w:rsidRPr="00E50BBF">
        <w:t>Evaluation of Price (Award Criteria Questionnaire)</w:t>
      </w:r>
      <w:bookmarkEnd w:id="30"/>
      <w:bookmarkEnd w:id="31"/>
      <w:r w:rsidRPr="00E50BBF">
        <w:t> </w:t>
      </w:r>
    </w:p>
    <w:p w14:paraId="16BBC10D" w14:textId="77777777" w:rsidR="009471F4" w:rsidRPr="00E50BBF" w:rsidRDefault="009471F4" w:rsidP="009471F4">
      <w:pPr>
        <w:textAlignment w:val="baseline"/>
        <w:rPr>
          <w:rFonts w:ascii="Arial" w:hAnsi="Arial" w:cs="Arial"/>
          <w:szCs w:val="24"/>
        </w:rPr>
      </w:pPr>
    </w:p>
    <w:p w14:paraId="3BE9C67F" w14:textId="77777777" w:rsidR="009471F4" w:rsidRPr="00E50BBF" w:rsidRDefault="009471F4" w:rsidP="00992183">
      <w:pPr>
        <w:pStyle w:val="ListParagraph"/>
        <w:numPr>
          <w:ilvl w:val="1"/>
          <w:numId w:val="32"/>
        </w:numPr>
        <w:rPr>
          <w:rFonts w:cs="Arial"/>
        </w:rPr>
      </w:pPr>
      <w:r w:rsidRPr="00E50BBF">
        <w:rPr>
          <w:rFonts w:cs="Arial"/>
        </w:rPr>
        <w:t xml:space="preserve">Potential Suppliers should satisfy themselves of the accuracy of all fees, rates and prices quoted, since they will be required to hold these or withdraw their </w:t>
      </w:r>
      <w:proofErr w:type="spellStart"/>
      <w:r w:rsidRPr="00E50BBF">
        <w:rPr>
          <w:rFonts w:cs="Arial"/>
        </w:rPr>
        <w:t>RfQ</w:t>
      </w:r>
      <w:proofErr w:type="spellEnd"/>
      <w:r w:rsidRPr="00E50BBF">
        <w:rPr>
          <w:rFonts w:cs="Arial"/>
        </w:rPr>
        <w:t xml:space="preserve"> Response in the event of errors being identified after the Deadline for Submission of Bids, set out in Table A.  </w:t>
      </w:r>
    </w:p>
    <w:p w14:paraId="1270C783" w14:textId="77777777" w:rsidR="009471F4" w:rsidRPr="00E50BBF" w:rsidRDefault="009471F4" w:rsidP="009471F4">
      <w:pPr>
        <w:ind w:left="720"/>
        <w:textAlignment w:val="baseline"/>
        <w:rPr>
          <w:rFonts w:ascii="Arial" w:hAnsi="Arial" w:cs="Arial"/>
          <w:szCs w:val="24"/>
        </w:rPr>
      </w:pPr>
      <w:r w:rsidRPr="00E50BBF">
        <w:rPr>
          <w:rFonts w:ascii="Arial" w:hAnsi="Arial" w:cs="Arial"/>
          <w:szCs w:val="24"/>
        </w:rPr>
        <w:t> </w:t>
      </w:r>
    </w:p>
    <w:p w14:paraId="0BA2AA1C" w14:textId="77777777" w:rsidR="009471F4" w:rsidRPr="00E50BBF" w:rsidRDefault="009471F4" w:rsidP="00314D02">
      <w:pPr>
        <w:pStyle w:val="ListParagraph"/>
        <w:numPr>
          <w:ilvl w:val="1"/>
          <w:numId w:val="32"/>
        </w:numPr>
        <w:spacing w:after="120"/>
        <w:contextualSpacing w:val="0"/>
        <w:rPr>
          <w:rFonts w:cs="Arial"/>
        </w:rPr>
      </w:pPr>
      <w:r w:rsidRPr="00E50BBF">
        <w:rPr>
          <w:rFonts w:cs="Arial"/>
        </w:rPr>
        <w:t xml:space="preserve">If a Potential Supplier fails to provide fully for the requirements of the </w:t>
      </w:r>
      <w:proofErr w:type="spellStart"/>
      <w:r w:rsidRPr="00E50BBF">
        <w:rPr>
          <w:rFonts w:cs="Arial"/>
        </w:rPr>
        <w:t>RfQ</w:t>
      </w:r>
      <w:proofErr w:type="spellEnd"/>
      <w:r w:rsidRPr="00E50BBF">
        <w:rPr>
          <w:rFonts w:cs="Arial"/>
        </w:rPr>
        <w:t xml:space="preserve"> it must either:  </w:t>
      </w:r>
    </w:p>
    <w:p w14:paraId="7A64AC84" w14:textId="77777777" w:rsidR="009471F4" w:rsidRPr="00E50BBF" w:rsidRDefault="009471F4" w:rsidP="00314D02">
      <w:pPr>
        <w:pStyle w:val="ListParagraph"/>
        <w:numPr>
          <w:ilvl w:val="2"/>
          <w:numId w:val="32"/>
        </w:numPr>
        <w:spacing w:after="120"/>
        <w:ind w:left="1701" w:hanging="787"/>
        <w:contextualSpacing w:val="0"/>
        <w:rPr>
          <w:rFonts w:cs="Arial"/>
        </w:rPr>
      </w:pPr>
      <w:r w:rsidRPr="00E50BBF">
        <w:rPr>
          <w:rFonts w:cs="Arial"/>
        </w:rPr>
        <w:t xml:space="preserve">absorb the costs of meeting the Council’s full requirements within its </w:t>
      </w:r>
      <w:proofErr w:type="spellStart"/>
      <w:r w:rsidRPr="00E50BBF">
        <w:rPr>
          <w:rFonts w:cs="Arial"/>
        </w:rPr>
        <w:t>RfQ</w:t>
      </w:r>
      <w:proofErr w:type="spellEnd"/>
      <w:r w:rsidRPr="00E50BBF">
        <w:rPr>
          <w:rFonts w:cs="Arial"/>
        </w:rPr>
        <w:t xml:space="preserve"> price; or  </w:t>
      </w:r>
    </w:p>
    <w:p w14:paraId="033B3493" w14:textId="77777777" w:rsidR="009471F4" w:rsidRPr="00E50BBF" w:rsidRDefault="009471F4" w:rsidP="00992183">
      <w:pPr>
        <w:pStyle w:val="ListParagraph"/>
        <w:numPr>
          <w:ilvl w:val="2"/>
          <w:numId w:val="32"/>
        </w:numPr>
        <w:ind w:left="1418"/>
        <w:rPr>
          <w:rFonts w:cs="Arial"/>
        </w:rPr>
      </w:pPr>
      <w:r w:rsidRPr="00E50BBF">
        <w:rPr>
          <w:rFonts w:cs="Arial"/>
        </w:rPr>
        <w:t xml:space="preserve">withdraw its </w:t>
      </w:r>
      <w:proofErr w:type="spellStart"/>
      <w:r w:rsidRPr="00E50BBF">
        <w:rPr>
          <w:rFonts w:cs="Arial"/>
        </w:rPr>
        <w:t>RfQ</w:t>
      </w:r>
      <w:proofErr w:type="spellEnd"/>
      <w:r w:rsidRPr="00E50BBF">
        <w:rPr>
          <w:rFonts w:cs="Arial"/>
        </w:rPr>
        <w:t>. </w:t>
      </w:r>
    </w:p>
    <w:p w14:paraId="115C9F2E" w14:textId="77777777" w:rsidR="009471F4" w:rsidRPr="00E50BBF" w:rsidRDefault="009471F4" w:rsidP="009471F4">
      <w:pPr>
        <w:ind w:left="720"/>
        <w:textAlignment w:val="baseline"/>
        <w:rPr>
          <w:rFonts w:ascii="Arial" w:hAnsi="Arial" w:cs="Arial"/>
          <w:szCs w:val="24"/>
        </w:rPr>
      </w:pPr>
      <w:r w:rsidRPr="00E50BBF">
        <w:rPr>
          <w:rFonts w:ascii="Arial" w:hAnsi="Arial" w:cs="Arial"/>
          <w:szCs w:val="24"/>
        </w:rPr>
        <w:t> </w:t>
      </w:r>
    </w:p>
    <w:p w14:paraId="29536EE6" w14:textId="77777777" w:rsidR="009471F4" w:rsidRPr="00E50BBF" w:rsidRDefault="009471F4" w:rsidP="003F3B20">
      <w:pPr>
        <w:pStyle w:val="ListParagraph"/>
        <w:numPr>
          <w:ilvl w:val="1"/>
          <w:numId w:val="32"/>
        </w:numPr>
        <w:spacing w:after="120"/>
        <w:contextualSpacing w:val="0"/>
        <w:rPr>
          <w:rFonts w:cs="Arial"/>
        </w:rPr>
      </w:pPr>
      <w:r w:rsidRPr="00E50BBF">
        <w:rPr>
          <w:rFonts w:cs="Arial"/>
        </w:rPr>
        <w:t>The following criteria will be applied to evaluate price:  </w:t>
      </w:r>
    </w:p>
    <w:p w14:paraId="00D2271B" w14:textId="77777777" w:rsidR="009471F4" w:rsidRPr="00E50BBF" w:rsidRDefault="009471F4" w:rsidP="003F3B20">
      <w:pPr>
        <w:pStyle w:val="ListParagraph"/>
        <w:numPr>
          <w:ilvl w:val="2"/>
          <w:numId w:val="32"/>
        </w:numPr>
        <w:spacing w:after="120"/>
        <w:ind w:left="1276"/>
        <w:contextualSpacing w:val="0"/>
        <w:rPr>
          <w:rFonts w:cs="Arial"/>
        </w:rPr>
      </w:pPr>
      <w:r w:rsidRPr="00E50BBF">
        <w:rPr>
          <w:rFonts w:cs="Arial"/>
        </w:rPr>
        <w:t>Weighted Combination of Questions and Price </w:t>
      </w:r>
    </w:p>
    <w:p w14:paraId="1932D71B" w14:textId="26D0020E" w:rsidR="009471F4" w:rsidRPr="00E50BBF" w:rsidRDefault="009471F4" w:rsidP="003F3B20">
      <w:pPr>
        <w:pStyle w:val="ListParagraph"/>
        <w:numPr>
          <w:ilvl w:val="2"/>
          <w:numId w:val="32"/>
        </w:numPr>
        <w:ind w:left="1701" w:hanging="929"/>
        <w:rPr>
          <w:rFonts w:cs="Arial"/>
        </w:rPr>
      </w:pPr>
      <w:r w:rsidRPr="52C40936">
        <w:rPr>
          <w:rFonts w:cs="Arial"/>
        </w:rPr>
        <w:t>The Potential Supplier with the lowest overall compliant price</w:t>
      </w:r>
      <w:r w:rsidR="1D8ADFA8" w:rsidRPr="52C40936">
        <w:rPr>
          <w:rFonts w:cs="Arial"/>
        </w:rPr>
        <w:t xml:space="preserve"> in each section</w:t>
      </w:r>
      <w:r w:rsidRPr="52C40936">
        <w:rPr>
          <w:rFonts w:cs="Arial"/>
        </w:rPr>
        <w:t xml:space="preserve"> will be awarded the full Price score,</w:t>
      </w:r>
      <w:r w:rsidR="4112A34F" w:rsidRPr="52C40936">
        <w:rPr>
          <w:rFonts w:cs="Arial"/>
        </w:rPr>
        <w:t xml:space="preserve"> for that</w:t>
      </w:r>
      <w:r w:rsidR="1381D75F" w:rsidRPr="52C40936">
        <w:rPr>
          <w:rFonts w:cs="Arial"/>
        </w:rPr>
        <w:t xml:space="preserve"> section,</w:t>
      </w:r>
      <w:r w:rsidRPr="52C40936">
        <w:rPr>
          <w:rFonts w:cs="Arial"/>
        </w:rPr>
        <w:t xml:space="preserve"> as set out in Table D. All other </w:t>
      </w:r>
      <w:proofErr w:type="spellStart"/>
      <w:r w:rsidRPr="52C40936">
        <w:rPr>
          <w:rFonts w:cs="Arial"/>
        </w:rPr>
        <w:t>RfQ</w:t>
      </w:r>
      <w:proofErr w:type="spellEnd"/>
      <w:r w:rsidRPr="52C40936">
        <w:rPr>
          <w:rFonts w:cs="Arial"/>
        </w:rPr>
        <w:t xml:space="preserve"> Responses will be scored in accordance with the following calculation:  </w:t>
      </w:r>
    </w:p>
    <w:p w14:paraId="4E72E54D" w14:textId="77777777" w:rsidR="009471F4" w:rsidRPr="00E50BBF" w:rsidRDefault="009471F4" w:rsidP="009471F4">
      <w:pPr>
        <w:ind w:left="720"/>
        <w:textAlignment w:val="baseline"/>
        <w:rPr>
          <w:rFonts w:ascii="Arial" w:hAnsi="Arial" w:cs="Arial"/>
          <w:szCs w:val="24"/>
        </w:rPr>
      </w:pPr>
      <w:r w:rsidRPr="00E50BBF">
        <w:rPr>
          <w:rFonts w:ascii="Arial" w:hAnsi="Arial" w:cs="Arial"/>
          <w:szCs w:val="24"/>
        </w:rPr>
        <w:t> </w:t>
      </w:r>
    </w:p>
    <w:p w14:paraId="28D38CAF" w14:textId="57E04EC9" w:rsidR="009471F4" w:rsidRPr="00E50BBF" w:rsidRDefault="009471F4" w:rsidP="00DC6FCC">
      <w:pPr>
        <w:shd w:val="clear" w:color="auto" w:fill="FFFFFF"/>
        <w:ind w:left="284"/>
        <w:jc w:val="center"/>
        <w:rPr>
          <w:rFonts w:ascii="Arial" w:hAnsi="Arial" w:cs="Arial"/>
          <w:sz w:val="22"/>
          <w:szCs w:val="22"/>
        </w:rPr>
      </w:pPr>
      <w:r w:rsidRPr="00E50BBF">
        <w:rPr>
          <w:rFonts w:ascii="Arial" w:hAnsi="Arial" w:cs="Arial"/>
          <w:sz w:val="23"/>
          <w:szCs w:val="23"/>
          <w:bdr w:val="none" w:sz="0" w:space="0" w:color="auto" w:frame="1"/>
        </w:rPr>
        <w:t>=Price Weighting−</w:t>
      </w:r>
      <w:r w:rsidR="00610313">
        <w:rPr>
          <w:rFonts w:ascii="Arial" w:hAnsi="Arial" w:cs="Arial"/>
          <w:sz w:val="23"/>
          <w:szCs w:val="23"/>
          <w:bdr w:val="none" w:sz="0" w:space="0" w:color="auto" w:frame="1"/>
        </w:rPr>
        <w:t>(</w:t>
      </w:r>
      <w:r w:rsidRPr="00E50BBF">
        <w:rPr>
          <w:rFonts w:ascii="Arial" w:hAnsi="Arial" w:cs="Arial"/>
          <w:sz w:val="23"/>
          <w:szCs w:val="23"/>
          <w:bdr w:val="none" w:sz="0" w:space="0" w:color="auto" w:frame="1"/>
        </w:rPr>
        <w:t>(Your submitted price−lowest submitted price</w:t>
      </w:r>
      <w:r w:rsidR="004626B8">
        <w:rPr>
          <w:rFonts w:ascii="Arial" w:hAnsi="Arial" w:cs="Arial"/>
          <w:sz w:val="23"/>
          <w:szCs w:val="23"/>
          <w:bdr w:val="none" w:sz="0" w:space="0" w:color="auto" w:frame="1"/>
        </w:rPr>
        <w:t xml:space="preserve">) / </w:t>
      </w:r>
      <w:r w:rsidRPr="00E50BBF">
        <w:rPr>
          <w:rFonts w:ascii="Arial" w:hAnsi="Arial" w:cs="Arial"/>
          <w:sz w:val="23"/>
          <w:szCs w:val="23"/>
          <w:bdr w:val="none" w:sz="0" w:space="0" w:color="auto" w:frame="1"/>
        </w:rPr>
        <w:t>Your submitted price)</w:t>
      </w:r>
      <w:r w:rsidR="004626B8">
        <w:rPr>
          <w:rFonts w:ascii="Arial" w:hAnsi="Arial" w:cs="Arial"/>
          <w:sz w:val="23"/>
          <w:szCs w:val="23"/>
          <w:bdr w:val="none" w:sz="0" w:space="0" w:color="auto" w:frame="1"/>
        </w:rPr>
        <w:t xml:space="preserve"> </w:t>
      </w:r>
      <w:r w:rsidRPr="00E50BBF">
        <w:rPr>
          <w:rFonts w:ascii="Arial" w:hAnsi="Arial" w:cs="Arial"/>
          <w:sz w:val="23"/>
          <w:szCs w:val="23"/>
          <w:bdr w:val="none" w:sz="0" w:space="0" w:color="auto" w:frame="1"/>
        </w:rPr>
        <w:t>x 100</w:t>
      </w:r>
    </w:p>
    <w:p w14:paraId="56C8DF4D" w14:textId="77777777" w:rsidR="009471F4" w:rsidRPr="00E50BBF" w:rsidRDefault="009471F4" w:rsidP="009471F4">
      <w:pPr>
        <w:ind w:left="720"/>
        <w:textAlignment w:val="baseline"/>
        <w:rPr>
          <w:rFonts w:ascii="Arial" w:hAnsi="Arial" w:cs="Arial"/>
          <w:szCs w:val="24"/>
        </w:rPr>
      </w:pPr>
      <w:r w:rsidRPr="00E50BBF">
        <w:rPr>
          <w:rFonts w:ascii="Arial" w:hAnsi="Arial" w:cs="Arial"/>
          <w:szCs w:val="24"/>
        </w:rPr>
        <w:t> </w:t>
      </w:r>
    </w:p>
    <w:p w14:paraId="732B82FB" w14:textId="77777777" w:rsidR="009471F4" w:rsidRPr="00E50BBF" w:rsidRDefault="009471F4" w:rsidP="00992183">
      <w:pPr>
        <w:pStyle w:val="ListParagraph"/>
        <w:numPr>
          <w:ilvl w:val="1"/>
          <w:numId w:val="32"/>
        </w:numPr>
        <w:rPr>
          <w:rFonts w:cs="Arial"/>
        </w:rPr>
      </w:pPr>
      <w:r w:rsidRPr="00E50BBF">
        <w:rPr>
          <w:rFonts w:cs="Arial"/>
        </w:rPr>
        <w:t>An example is provided in Example 1, below. This example is based on a 60% price weighting where the lowest compliant price is £1,000,000.  </w:t>
      </w:r>
    </w:p>
    <w:p w14:paraId="674CDA9B" w14:textId="77777777" w:rsidR="009471F4" w:rsidRPr="00E50BBF" w:rsidRDefault="009471F4" w:rsidP="009471F4">
      <w:pPr>
        <w:textAlignment w:val="baseline"/>
        <w:rPr>
          <w:rFonts w:ascii="Arial" w:hAnsi="Arial" w:cs="Arial"/>
          <w:szCs w:val="24"/>
        </w:rPr>
      </w:pPr>
      <w:r w:rsidRPr="00E50BBF">
        <w:rPr>
          <w:rFonts w:ascii="Arial" w:hAnsi="Arial" w:cs="Arial"/>
          <w:szCs w:val="24"/>
        </w:rPr>
        <w:lastRenderedPageBreak/>
        <w:t> </w:t>
      </w:r>
    </w:p>
    <w:p w14:paraId="207BB375" w14:textId="77777777" w:rsidR="00765396" w:rsidRDefault="00765396" w:rsidP="009471F4">
      <w:pPr>
        <w:ind w:left="555" w:hanging="555"/>
        <w:textAlignment w:val="baseline"/>
        <w:rPr>
          <w:rFonts w:ascii="Arial" w:hAnsi="Arial" w:cs="Arial"/>
          <w:b/>
          <w:bCs/>
          <w:szCs w:val="24"/>
        </w:rPr>
      </w:pPr>
    </w:p>
    <w:p w14:paraId="0A6B5D3B" w14:textId="6F796DF1" w:rsidR="009471F4" w:rsidRPr="00E50BBF" w:rsidRDefault="009471F4" w:rsidP="009471F4">
      <w:pPr>
        <w:ind w:left="555" w:hanging="555"/>
        <w:textAlignment w:val="baseline"/>
        <w:rPr>
          <w:rFonts w:ascii="Arial" w:hAnsi="Arial" w:cs="Arial"/>
          <w:szCs w:val="24"/>
        </w:rPr>
      </w:pPr>
      <w:r w:rsidRPr="00E50BBF">
        <w:rPr>
          <w:rFonts w:ascii="Arial" w:hAnsi="Arial" w:cs="Arial"/>
          <w:b/>
          <w:bCs/>
          <w:szCs w:val="24"/>
        </w:rPr>
        <w:t>Example 1</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5"/>
        <w:gridCol w:w="1711"/>
        <w:gridCol w:w="3024"/>
        <w:gridCol w:w="1354"/>
      </w:tblGrid>
      <w:tr w:rsidR="009471F4" w:rsidRPr="00E50BBF" w14:paraId="390C4D5E" w14:textId="77777777">
        <w:trPr>
          <w:trHeight w:val="54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449A5" w14:textId="77777777" w:rsidR="009471F4" w:rsidRPr="00E50BBF" w:rsidRDefault="009471F4">
            <w:pPr>
              <w:jc w:val="center"/>
              <w:textAlignment w:val="baseline"/>
              <w:rPr>
                <w:rFonts w:ascii="Arial" w:hAnsi="Arial" w:cs="Arial"/>
                <w:szCs w:val="24"/>
              </w:rPr>
            </w:pPr>
            <w:r w:rsidRPr="00E50BBF">
              <w:rPr>
                <w:rFonts w:ascii="Arial" w:hAnsi="Arial" w:cs="Arial"/>
                <w:b/>
                <w:bCs/>
                <w:szCs w:val="24"/>
              </w:rPr>
              <w:t>Potential Supplier No.</w:t>
            </w: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A1508" w14:textId="77777777" w:rsidR="009471F4" w:rsidRPr="00E50BBF" w:rsidRDefault="009471F4">
            <w:pPr>
              <w:jc w:val="center"/>
              <w:textAlignment w:val="baseline"/>
              <w:rPr>
                <w:rFonts w:ascii="Arial" w:hAnsi="Arial" w:cs="Arial"/>
                <w:szCs w:val="24"/>
              </w:rPr>
            </w:pPr>
            <w:proofErr w:type="spellStart"/>
            <w:r w:rsidRPr="00E50BBF">
              <w:rPr>
                <w:rFonts w:ascii="Arial" w:hAnsi="Arial" w:cs="Arial"/>
                <w:b/>
                <w:bCs/>
                <w:szCs w:val="24"/>
              </w:rPr>
              <w:t>RfQ</w:t>
            </w:r>
            <w:proofErr w:type="spellEnd"/>
            <w:r w:rsidRPr="00E50BBF">
              <w:rPr>
                <w:rFonts w:ascii="Arial" w:hAnsi="Arial" w:cs="Arial"/>
                <w:b/>
                <w:bCs/>
                <w:szCs w:val="24"/>
              </w:rPr>
              <w:t xml:space="preserve"> Price</w:t>
            </w:r>
            <w:r w:rsidRPr="00E50BBF">
              <w:rPr>
                <w:rFonts w:ascii="Arial" w:hAnsi="Arial" w:cs="Arial"/>
                <w:szCs w:val="24"/>
              </w:rPr>
              <w:t>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5C8CB" w14:textId="77777777" w:rsidR="009471F4" w:rsidRPr="00E50BBF" w:rsidRDefault="009471F4">
            <w:pPr>
              <w:jc w:val="center"/>
              <w:textAlignment w:val="baseline"/>
              <w:rPr>
                <w:rFonts w:ascii="Arial" w:hAnsi="Arial" w:cs="Arial"/>
                <w:szCs w:val="24"/>
              </w:rPr>
            </w:pPr>
            <w:r w:rsidRPr="00E50BBF">
              <w:rPr>
                <w:rFonts w:ascii="Arial" w:hAnsi="Arial" w:cs="Arial"/>
                <w:b/>
                <w:bCs/>
                <w:szCs w:val="24"/>
              </w:rPr>
              <w:t>Price Calculation</w:t>
            </w:r>
            <w:r w:rsidRPr="00E50BBF">
              <w:rPr>
                <w:rFonts w:ascii="Arial" w:hAnsi="Arial" w:cs="Arial"/>
                <w:szCs w:val="24"/>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64FB60" w14:textId="77777777" w:rsidR="009471F4" w:rsidRPr="00E50BBF" w:rsidRDefault="009471F4">
            <w:pPr>
              <w:jc w:val="center"/>
              <w:textAlignment w:val="baseline"/>
              <w:rPr>
                <w:rFonts w:ascii="Arial" w:hAnsi="Arial" w:cs="Arial"/>
                <w:szCs w:val="24"/>
              </w:rPr>
            </w:pPr>
            <w:r w:rsidRPr="00E50BBF">
              <w:rPr>
                <w:rFonts w:ascii="Arial" w:hAnsi="Arial" w:cs="Arial"/>
                <w:b/>
                <w:bCs/>
                <w:szCs w:val="24"/>
              </w:rPr>
              <w:t>Price Score</w:t>
            </w:r>
            <w:r w:rsidRPr="00E50BBF">
              <w:rPr>
                <w:rFonts w:ascii="Arial" w:hAnsi="Arial" w:cs="Arial"/>
                <w:szCs w:val="24"/>
              </w:rPr>
              <w:t>  </w:t>
            </w:r>
          </w:p>
        </w:tc>
      </w:tr>
      <w:tr w:rsidR="009471F4" w:rsidRPr="00E50BBF" w14:paraId="67CD3E8F" w14:textId="77777777">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2800F188" w14:textId="77777777" w:rsidR="009471F4" w:rsidRPr="00E50BBF" w:rsidRDefault="009471F4" w:rsidP="00992183">
            <w:pPr>
              <w:numPr>
                <w:ilvl w:val="0"/>
                <w:numId w:val="34"/>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473EB4D7" w14:textId="77777777" w:rsidR="009471F4" w:rsidRPr="00E50BBF" w:rsidRDefault="009471F4">
            <w:pPr>
              <w:jc w:val="center"/>
              <w:textAlignment w:val="baseline"/>
              <w:rPr>
                <w:rFonts w:ascii="Arial" w:hAnsi="Arial" w:cs="Arial"/>
                <w:szCs w:val="24"/>
              </w:rPr>
            </w:pPr>
            <w:r w:rsidRPr="00E50BBF">
              <w:rPr>
                <w:rFonts w:ascii="Arial" w:hAnsi="Arial" w:cs="Arial"/>
                <w:szCs w:val="24"/>
              </w:rPr>
              <w:t>£1,000,000.00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BAC6C0E" w14:textId="77777777" w:rsidR="009471F4" w:rsidRPr="00E50BBF" w:rsidRDefault="009471F4">
            <w:pPr>
              <w:jc w:val="center"/>
              <w:textAlignment w:val="baseline"/>
              <w:rPr>
                <w:rFonts w:ascii="Arial" w:hAnsi="Arial" w:cs="Arial"/>
                <w:szCs w:val="24"/>
              </w:rPr>
            </w:pPr>
            <w:r w:rsidRPr="00E50BBF">
              <w:rPr>
                <w:rFonts w:ascii="Arial" w:hAnsi="Arial" w:cs="Arial"/>
                <w:szCs w:val="24"/>
              </w:rPr>
              <w:t>=60%  </w:t>
            </w:r>
          </w:p>
          <w:p w14:paraId="30BA27A8" w14:textId="77777777" w:rsidR="009471F4" w:rsidRPr="00E50BBF" w:rsidRDefault="009471F4">
            <w:pPr>
              <w:jc w:val="center"/>
              <w:textAlignment w:val="baseline"/>
              <w:rPr>
                <w:rFonts w:ascii="Arial" w:hAnsi="Arial" w:cs="Arial"/>
                <w:szCs w:val="24"/>
              </w:rPr>
            </w:pPr>
            <w:r w:rsidRPr="00E50BBF">
              <w:rPr>
                <w:rFonts w:ascii="Arial" w:hAnsi="Arial" w:cs="Arial"/>
                <w:szCs w:val="24"/>
              </w:rPr>
              <w:t>(lowest compliant price)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0903850" w14:textId="77777777" w:rsidR="009471F4" w:rsidRPr="00E50BBF" w:rsidRDefault="009471F4">
            <w:pPr>
              <w:jc w:val="center"/>
              <w:textAlignment w:val="baseline"/>
              <w:rPr>
                <w:rFonts w:ascii="Arial" w:hAnsi="Arial" w:cs="Arial"/>
                <w:szCs w:val="24"/>
              </w:rPr>
            </w:pPr>
            <w:r w:rsidRPr="00E50BBF">
              <w:rPr>
                <w:rFonts w:ascii="Arial" w:hAnsi="Arial" w:cs="Arial"/>
                <w:szCs w:val="24"/>
              </w:rPr>
              <w:t>60  </w:t>
            </w:r>
          </w:p>
        </w:tc>
      </w:tr>
      <w:tr w:rsidR="009471F4" w:rsidRPr="00E50BBF" w14:paraId="4840A44E" w14:textId="77777777">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7E5EA8F" w14:textId="77777777" w:rsidR="009471F4" w:rsidRPr="00E50BBF" w:rsidRDefault="009471F4" w:rsidP="00992183">
            <w:pPr>
              <w:numPr>
                <w:ilvl w:val="0"/>
                <w:numId w:val="35"/>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A645E64" w14:textId="77777777" w:rsidR="009471F4" w:rsidRPr="00E50BBF" w:rsidRDefault="009471F4">
            <w:pPr>
              <w:jc w:val="center"/>
              <w:textAlignment w:val="baseline"/>
              <w:rPr>
                <w:rFonts w:ascii="Arial" w:hAnsi="Arial" w:cs="Arial"/>
                <w:szCs w:val="24"/>
              </w:rPr>
            </w:pPr>
            <w:r w:rsidRPr="00E50BBF">
              <w:rPr>
                <w:rFonts w:ascii="Arial" w:hAnsi="Arial" w:cs="Arial"/>
                <w:szCs w:val="24"/>
              </w:rPr>
              <w:t>£1,100,000.00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786187D" w14:textId="77777777" w:rsidR="009471F4" w:rsidRPr="00E50BBF" w:rsidRDefault="009471F4">
            <w:pPr>
              <w:jc w:val="center"/>
              <w:textAlignment w:val="baseline"/>
              <w:rPr>
                <w:rFonts w:ascii="Arial" w:hAnsi="Arial" w:cs="Arial"/>
                <w:szCs w:val="24"/>
              </w:rPr>
            </w:pPr>
            <w:r w:rsidRPr="00E50BBF">
              <w:rPr>
                <w:rFonts w:ascii="Arial" w:hAnsi="Arial" w:cs="Arial"/>
                <w:szCs w:val="24"/>
              </w:rPr>
              <w:t>=60-((1,100,000-1,000,000)/1,100,000)*100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E665E68" w14:textId="77777777" w:rsidR="009471F4" w:rsidRPr="00E50BBF" w:rsidRDefault="009471F4">
            <w:pPr>
              <w:jc w:val="center"/>
              <w:textAlignment w:val="baseline"/>
              <w:rPr>
                <w:rFonts w:ascii="Arial" w:hAnsi="Arial" w:cs="Arial"/>
                <w:szCs w:val="24"/>
              </w:rPr>
            </w:pPr>
            <w:r w:rsidRPr="00E50BBF">
              <w:rPr>
                <w:rFonts w:ascii="Arial" w:hAnsi="Arial" w:cs="Arial"/>
                <w:szCs w:val="24"/>
              </w:rPr>
              <w:t>50.91  </w:t>
            </w:r>
          </w:p>
        </w:tc>
      </w:tr>
      <w:tr w:rsidR="009471F4" w:rsidRPr="00E50BBF" w14:paraId="1CAAE0C3" w14:textId="77777777">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2EC2D15" w14:textId="77777777" w:rsidR="009471F4" w:rsidRPr="00E50BBF" w:rsidRDefault="009471F4" w:rsidP="00992183">
            <w:pPr>
              <w:numPr>
                <w:ilvl w:val="0"/>
                <w:numId w:val="36"/>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98A7C48" w14:textId="77777777" w:rsidR="009471F4" w:rsidRPr="00E50BBF" w:rsidRDefault="009471F4">
            <w:pPr>
              <w:jc w:val="center"/>
              <w:textAlignment w:val="baseline"/>
              <w:rPr>
                <w:rFonts w:ascii="Arial" w:hAnsi="Arial" w:cs="Arial"/>
                <w:szCs w:val="24"/>
              </w:rPr>
            </w:pPr>
            <w:r w:rsidRPr="00E50BBF">
              <w:rPr>
                <w:rFonts w:ascii="Arial" w:hAnsi="Arial" w:cs="Arial"/>
                <w:szCs w:val="24"/>
              </w:rPr>
              <w:t>£5,000,000.00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0CEC787" w14:textId="77777777" w:rsidR="009471F4" w:rsidRPr="00E50BBF" w:rsidRDefault="009471F4">
            <w:pPr>
              <w:jc w:val="center"/>
              <w:textAlignment w:val="baseline"/>
              <w:rPr>
                <w:rFonts w:ascii="Arial" w:hAnsi="Arial" w:cs="Arial"/>
                <w:szCs w:val="24"/>
              </w:rPr>
            </w:pPr>
            <w:r w:rsidRPr="00E50BBF">
              <w:rPr>
                <w:rFonts w:ascii="Arial" w:hAnsi="Arial" w:cs="Arial"/>
                <w:szCs w:val="24"/>
              </w:rPr>
              <w:t>=60-((5,000,000-1,000,000)/5,000,000)*100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7C932B4" w14:textId="77777777" w:rsidR="009471F4" w:rsidRPr="00E50BBF" w:rsidRDefault="009471F4">
            <w:pPr>
              <w:jc w:val="center"/>
              <w:textAlignment w:val="baseline"/>
              <w:rPr>
                <w:rFonts w:ascii="Arial" w:hAnsi="Arial" w:cs="Arial"/>
                <w:szCs w:val="24"/>
              </w:rPr>
            </w:pPr>
            <w:r w:rsidRPr="00E50BBF">
              <w:rPr>
                <w:rFonts w:ascii="Arial" w:hAnsi="Arial" w:cs="Arial"/>
                <w:szCs w:val="24"/>
              </w:rPr>
              <w:t>-20  </w:t>
            </w:r>
          </w:p>
        </w:tc>
      </w:tr>
      <w:tr w:rsidR="009471F4" w:rsidRPr="00E50BBF" w14:paraId="4B888001" w14:textId="77777777">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27D4EC0" w14:textId="77777777" w:rsidR="009471F4" w:rsidRPr="00E50BBF" w:rsidRDefault="009471F4" w:rsidP="00992183">
            <w:pPr>
              <w:numPr>
                <w:ilvl w:val="0"/>
                <w:numId w:val="37"/>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7C42FCE4" w14:textId="77777777" w:rsidR="009471F4" w:rsidRPr="00E50BBF" w:rsidRDefault="009471F4">
            <w:pPr>
              <w:jc w:val="center"/>
              <w:textAlignment w:val="baseline"/>
              <w:rPr>
                <w:rFonts w:ascii="Arial" w:hAnsi="Arial" w:cs="Arial"/>
                <w:szCs w:val="24"/>
              </w:rPr>
            </w:pPr>
            <w:r w:rsidRPr="00E50BBF">
              <w:rPr>
                <w:rFonts w:ascii="Arial" w:hAnsi="Arial" w:cs="Arial"/>
                <w:szCs w:val="24"/>
              </w:rPr>
              <w:t>£1,300,000.00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0ECB6F5" w14:textId="77777777" w:rsidR="009471F4" w:rsidRPr="00E50BBF" w:rsidRDefault="009471F4">
            <w:pPr>
              <w:jc w:val="center"/>
              <w:textAlignment w:val="baseline"/>
              <w:rPr>
                <w:rFonts w:ascii="Arial" w:hAnsi="Arial" w:cs="Arial"/>
                <w:szCs w:val="24"/>
              </w:rPr>
            </w:pPr>
            <w:r w:rsidRPr="00E50BBF">
              <w:rPr>
                <w:rFonts w:ascii="Arial" w:hAnsi="Arial" w:cs="Arial"/>
                <w:szCs w:val="24"/>
              </w:rPr>
              <w:t>=60-((1,300,000-1,000,000)/1,300,000)*100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4339FDC" w14:textId="77777777" w:rsidR="009471F4" w:rsidRPr="00E50BBF" w:rsidRDefault="009471F4">
            <w:pPr>
              <w:jc w:val="center"/>
              <w:textAlignment w:val="baseline"/>
              <w:rPr>
                <w:rFonts w:ascii="Arial" w:hAnsi="Arial" w:cs="Arial"/>
                <w:szCs w:val="24"/>
              </w:rPr>
            </w:pPr>
            <w:r w:rsidRPr="00E50BBF">
              <w:rPr>
                <w:rFonts w:ascii="Arial" w:hAnsi="Arial" w:cs="Arial"/>
                <w:szCs w:val="24"/>
              </w:rPr>
              <w:t>36.92  </w:t>
            </w:r>
          </w:p>
        </w:tc>
      </w:tr>
    </w:tbl>
    <w:p w14:paraId="4EA39256" w14:textId="77777777" w:rsidR="009471F4" w:rsidRPr="00E50BBF" w:rsidRDefault="009471F4" w:rsidP="009471F4">
      <w:pPr>
        <w:ind w:left="1080"/>
        <w:textAlignment w:val="baseline"/>
        <w:rPr>
          <w:rFonts w:ascii="Arial" w:hAnsi="Arial" w:cs="Arial"/>
          <w:szCs w:val="24"/>
        </w:rPr>
      </w:pPr>
      <w:r w:rsidRPr="00E50BBF">
        <w:rPr>
          <w:rFonts w:ascii="Arial" w:hAnsi="Arial" w:cs="Arial"/>
          <w:szCs w:val="24"/>
        </w:rPr>
        <w:t> </w:t>
      </w:r>
    </w:p>
    <w:p w14:paraId="7431BD43" w14:textId="77777777" w:rsidR="009471F4" w:rsidRPr="00E50BBF" w:rsidRDefault="009471F4" w:rsidP="00992183">
      <w:pPr>
        <w:pStyle w:val="ListParagraph"/>
        <w:numPr>
          <w:ilvl w:val="1"/>
          <w:numId w:val="32"/>
        </w:numPr>
        <w:rPr>
          <w:rFonts w:cs="Arial"/>
        </w:rPr>
      </w:pPr>
      <w:r w:rsidRPr="00E50BBF">
        <w:rPr>
          <w:rFonts w:cs="Arial"/>
        </w:rPr>
        <w:t>If the Potential Supplier receives a minus score, following the Price Calculation provided in Example 1, the Council will amend the Potential Supplier’s Price Score to “0”, for the purposes of the Evaluation, so their Price Score does not adversely affect their overall Score.  </w:t>
      </w:r>
    </w:p>
    <w:p w14:paraId="3336B33E" w14:textId="77777777" w:rsidR="009471F4" w:rsidRPr="00E50BBF" w:rsidRDefault="009471F4" w:rsidP="009471F4">
      <w:pPr>
        <w:textAlignment w:val="baseline"/>
        <w:rPr>
          <w:rFonts w:ascii="Arial" w:hAnsi="Arial" w:cs="Arial"/>
          <w:szCs w:val="24"/>
        </w:rPr>
      </w:pPr>
      <w:r w:rsidRPr="00E50BBF">
        <w:rPr>
          <w:rFonts w:ascii="Arial" w:hAnsi="Arial" w:cs="Arial"/>
          <w:szCs w:val="24"/>
        </w:rPr>
        <w:t>  </w:t>
      </w:r>
    </w:p>
    <w:p w14:paraId="54872DC2" w14:textId="77777777" w:rsidR="009471F4" w:rsidRPr="00E50BBF" w:rsidRDefault="009471F4" w:rsidP="00992183">
      <w:pPr>
        <w:pStyle w:val="Heading2"/>
        <w:numPr>
          <w:ilvl w:val="0"/>
          <w:numId w:val="32"/>
        </w:numPr>
      </w:pPr>
      <w:bookmarkStart w:id="32" w:name="_Toc154655099"/>
      <w:bookmarkStart w:id="33" w:name="_Toc187059983"/>
      <w:r w:rsidRPr="00E50BBF">
        <w:t>Presentations and/or Clarifications</w:t>
      </w:r>
      <w:bookmarkEnd w:id="32"/>
      <w:bookmarkEnd w:id="33"/>
    </w:p>
    <w:p w14:paraId="60F35C51" w14:textId="77777777" w:rsidR="009471F4" w:rsidRPr="00E50BBF" w:rsidRDefault="009471F4" w:rsidP="009471F4">
      <w:pPr>
        <w:textAlignment w:val="baseline"/>
        <w:rPr>
          <w:rFonts w:ascii="Arial" w:hAnsi="Arial" w:cs="Arial"/>
          <w:szCs w:val="24"/>
        </w:rPr>
      </w:pPr>
      <w:r w:rsidRPr="00E50BBF">
        <w:rPr>
          <w:rFonts w:ascii="Arial" w:hAnsi="Arial" w:cs="Arial"/>
          <w:szCs w:val="24"/>
        </w:rPr>
        <w:t> </w:t>
      </w:r>
    </w:p>
    <w:p w14:paraId="73297E64" w14:textId="77777777" w:rsidR="009471F4" w:rsidRPr="00E50BBF" w:rsidRDefault="009471F4" w:rsidP="00992183">
      <w:pPr>
        <w:pStyle w:val="ListParagraph"/>
        <w:numPr>
          <w:ilvl w:val="1"/>
          <w:numId w:val="32"/>
        </w:numPr>
        <w:rPr>
          <w:rFonts w:cs="Arial"/>
        </w:rPr>
      </w:pPr>
      <w:r w:rsidRPr="00E50BBF">
        <w:rPr>
          <w:rFonts w:cs="Arial"/>
        </w:rPr>
        <w:t xml:space="preserve">Where the Council believes there is an omission, ambiguity or inconsistency in a Potential Supplier’s </w:t>
      </w:r>
      <w:proofErr w:type="spellStart"/>
      <w:r w:rsidRPr="00E50BBF">
        <w:rPr>
          <w:rFonts w:cs="Arial"/>
        </w:rPr>
        <w:t>RfQ</w:t>
      </w:r>
      <w:proofErr w:type="spellEnd"/>
      <w:r w:rsidRPr="00E50BBF">
        <w:rPr>
          <w:rFonts w:cs="Arial"/>
        </w:rPr>
        <w:t xml:space="preserve"> Response (including an arithmetical error), the Council reserves the right (but is not obliged) to seek clarification of any aspect of a Potential Supplier’s </w:t>
      </w:r>
      <w:proofErr w:type="spellStart"/>
      <w:r w:rsidRPr="00E50BBF">
        <w:rPr>
          <w:rFonts w:cs="Arial"/>
        </w:rPr>
        <w:t>RfQ</w:t>
      </w:r>
      <w:proofErr w:type="spellEnd"/>
      <w:r w:rsidRPr="00E50BBF">
        <w:rPr>
          <w:rFonts w:cs="Arial"/>
        </w:rPr>
        <w:t xml:space="preserve"> Response during the evaluation phase where necessary for the purposes of carrying out a fair evaluation.  </w:t>
      </w:r>
    </w:p>
    <w:p w14:paraId="19E2C2E8" w14:textId="77777777" w:rsidR="009471F4" w:rsidRPr="00E50BBF" w:rsidRDefault="009471F4" w:rsidP="009471F4">
      <w:pPr>
        <w:pStyle w:val="ListParagraph"/>
        <w:rPr>
          <w:rFonts w:cs="Arial"/>
        </w:rPr>
      </w:pPr>
    </w:p>
    <w:p w14:paraId="2B5C0C6F" w14:textId="77777777" w:rsidR="009471F4" w:rsidRPr="00E50BBF" w:rsidRDefault="009471F4" w:rsidP="00992183">
      <w:pPr>
        <w:pStyle w:val="ListParagraph"/>
        <w:numPr>
          <w:ilvl w:val="1"/>
          <w:numId w:val="32"/>
        </w:numPr>
        <w:rPr>
          <w:rFonts w:cs="Arial"/>
        </w:rPr>
      </w:pPr>
      <w:r w:rsidRPr="00E50BBF">
        <w:rPr>
          <w:rFonts w:cs="Arial"/>
        </w:rPr>
        <w:t xml:space="preserve">The Potential Supplier will be required to confirm any appropriate amendments to their </w:t>
      </w:r>
      <w:proofErr w:type="spellStart"/>
      <w:r w:rsidRPr="00E50BBF">
        <w:rPr>
          <w:rFonts w:cs="Arial"/>
        </w:rPr>
        <w:t>RfQ</w:t>
      </w:r>
      <w:proofErr w:type="spellEnd"/>
      <w:r w:rsidRPr="00E50BBF">
        <w:rPr>
          <w:rFonts w:cs="Arial"/>
        </w:rPr>
        <w:t xml:space="preserve"> Response.  </w:t>
      </w:r>
    </w:p>
    <w:p w14:paraId="0555C31D" w14:textId="77777777" w:rsidR="009471F4" w:rsidRPr="00E50BBF" w:rsidRDefault="009471F4" w:rsidP="009471F4">
      <w:pPr>
        <w:pStyle w:val="ListParagraph"/>
        <w:rPr>
          <w:rFonts w:cs="Arial"/>
        </w:rPr>
      </w:pPr>
    </w:p>
    <w:p w14:paraId="462AD945" w14:textId="77777777" w:rsidR="009471F4" w:rsidRPr="00E50BBF" w:rsidRDefault="009471F4" w:rsidP="00992183">
      <w:pPr>
        <w:pStyle w:val="ListParagraph"/>
        <w:numPr>
          <w:ilvl w:val="1"/>
          <w:numId w:val="32"/>
        </w:numPr>
        <w:rPr>
          <w:rFonts w:cs="Arial"/>
        </w:rPr>
      </w:pPr>
      <w:r w:rsidRPr="00E50BBF">
        <w:rPr>
          <w:rFonts w:cs="Arial"/>
        </w:rPr>
        <w:t>Potential Suppliers are asked to respond to such requests promptly and within any given deadline. Potential Suppliers may be disqualified if they do not satisfactorily respond within the given deadline.  </w:t>
      </w:r>
    </w:p>
    <w:p w14:paraId="74DE0C92" w14:textId="77777777" w:rsidR="009471F4" w:rsidRPr="00E50BBF" w:rsidRDefault="009471F4" w:rsidP="009471F4">
      <w:pPr>
        <w:pStyle w:val="ListParagraph"/>
        <w:rPr>
          <w:rFonts w:cs="Arial"/>
        </w:rPr>
      </w:pPr>
    </w:p>
    <w:p w14:paraId="05953B72" w14:textId="77777777" w:rsidR="009471F4" w:rsidRPr="00E50BBF" w:rsidRDefault="009471F4" w:rsidP="00992183">
      <w:pPr>
        <w:pStyle w:val="ListParagraph"/>
        <w:numPr>
          <w:ilvl w:val="1"/>
          <w:numId w:val="32"/>
        </w:numPr>
        <w:rPr>
          <w:rFonts w:cs="Arial"/>
        </w:rPr>
      </w:pPr>
      <w:r w:rsidRPr="00E50BBF">
        <w:rPr>
          <w:rFonts w:cs="Arial"/>
        </w:rPr>
        <w:t xml:space="preserve">Once the submitted </w:t>
      </w:r>
      <w:proofErr w:type="spellStart"/>
      <w:r w:rsidRPr="00E50BBF">
        <w:rPr>
          <w:rFonts w:cs="Arial"/>
        </w:rPr>
        <w:t>RfQ</w:t>
      </w:r>
      <w:proofErr w:type="spellEnd"/>
      <w:r w:rsidRPr="00E50BBF">
        <w:rPr>
          <w:rFonts w:cs="Arial"/>
        </w:rPr>
        <w:t xml:space="preserve"> responses have been evaluated, the Council reserves the right to conduct Presentation and/or Clarification meetings as part of the evaluation process with any number of Potential Suppliers, as the Council deems necessary, to complete a full evaluation of the </w:t>
      </w:r>
      <w:proofErr w:type="spellStart"/>
      <w:r w:rsidRPr="00E50BBF">
        <w:rPr>
          <w:rFonts w:cs="Arial"/>
        </w:rPr>
        <w:t>RfQ</w:t>
      </w:r>
      <w:proofErr w:type="spellEnd"/>
      <w:r w:rsidRPr="00E50BBF">
        <w:rPr>
          <w:rFonts w:cs="Arial"/>
        </w:rPr>
        <w:t xml:space="preserve"> Responses submitted.  </w:t>
      </w:r>
    </w:p>
    <w:p w14:paraId="49164860" w14:textId="77777777" w:rsidR="009471F4" w:rsidRPr="00E50BBF" w:rsidRDefault="009471F4" w:rsidP="009471F4">
      <w:pPr>
        <w:pStyle w:val="ListParagraph"/>
        <w:rPr>
          <w:rFonts w:cs="Arial"/>
        </w:rPr>
      </w:pPr>
    </w:p>
    <w:p w14:paraId="76E35B0C" w14:textId="77777777" w:rsidR="009471F4" w:rsidRPr="00E50BBF" w:rsidRDefault="009471F4" w:rsidP="004E4E62">
      <w:pPr>
        <w:pStyle w:val="ListParagraph"/>
        <w:numPr>
          <w:ilvl w:val="1"/>
          <w:numId w:val="32"/>
        </w:numPr>
        <w:spacing w:after="120"/>
        <w:contextualSpacing w:val="0"/>
        <w:rPr>
          <w:rFonts w:cs="Arial"/>
        </w:rPr>
      </w:pPr>
      <w:r w:rsidRPr="00E50BBF">
        <w:rPr>
          <w:rFonts w:cs="Arial"/>
        </w:rPr>
        <w:t>The Council may clarify elements of Potential Suppliers' submissions and reserves the right to:  </w:t>
      </w:r>
    </w:p>
    <w:p w14:paraId="0B28C2D7" w14:textId="77777777" w:rsidR="009471F4" w:rsidRPr="00E50BBF" w:rsidRDefault="009471F4" w:rsidP="00EF2522">
      <w:pPr>
        <w:pStyle w:val="ListParagraph"/>
        <w:numPr>
          <w:ilvl w:val="2"/>
          <w:numId w:val="32"/>
        </w:numPr>
        <w:spacing w:after="120"/>
        <w:ind w:left="1560" w:hanging="709"/>
        <w:contextualSpacing w:val="0"/>
        <w:rPr>
          <w:rFonts w:cs="Arial"/>
        </w:rPr>
      </w:pPr>
      <w:r w:rsidRPr="00E50BBF">
        <w:rPr>
          <w:rFonts w:cs="Arial"/>
        </w:rPr>
        <w:t>re-visit the evaluation scoring; and  </w:t>
      </w:r>
    </w:p>
    <w:p w14:paraId="35C75FBD" w14:textId="77777777" w:rsidR="009471F4" w:rsidRPr="00E50BBF" w:rsidRDefault="009471F4" w:rsidP="00EF2522">
      <w:pPr>
        <w:pStyle w:val="ListParagraph"/>
        <w:numPr>
          <w:ilvl w:val="2"/>
          <w:numId w:val="32"/>
        </w:numPr>
        <w:ind w:left="1560" w:hanging="709"/>
        <w:rPr>
          <w:rFonts w:cs="Arial"/>
        </w:rPr>
      </w:pPr>
      <w:r w:rsidRPr="00E50BBF">
        <w:rPr>
          <w:rFonts w:cs="Arial"/>
        </w:rPr>
        <w:t>ask further clarification questions.  </w:t>
      </w:r>
    </w:p>
    <w:p w14:paraId="3CB0A0E4" w14:textId="77777777" w:rsidR="009471F4" w:rsidRPr="00E50BBF" w:rsidRDefault="009471F4" w:rsidP="009471F4">
      <w:pPr>
        <w:ind w:left="555" w:hanging="555"/>
        <w:textAlignment w:val="baseline"/>
        <w:rPr>
          <w:rFonts w:ascii="Arial" w:hAnsi="Arial" w:cs="Arial"/>
          <w:szCs w:val="24"/>
        </w:rPr>
      </w:pPr>
      <w:r w:rsidRPr="00E50BBF">
        <w:rPr>
          <w:rFonts w:ascii="Arial" w:hAnsi="Arial" w:cs="Arial"/>
          <w:szCs w:val="24"/>
        </w:rPr>
        <w:t>  </w:t>
      </w:r>
    </w:p>
    <w:p w14:paraId="5F190C64" w14:textId="77777777" w:rsidR="009471F4" w:rsidRPr="00E50BBF" w:rsidRDefault="009471F4" w:rsidP="00992183">
      <w:pPr>
        <w:pStyle w:val="ListParagraph"/>
        <w:numPr>
          <w:ilvl w:val="0"/>
          <w:numId w:val="32"/>
        </w:numPr>
        <w:textAlignment w:val="baseline"/>
        <w:rPr>
          <w:rFonts w:cs="Arial"/>
          <w:b/>
          <w:bCs/>
          <w:szCs w:val="24"/>
        </w:rPr>
      </w:pPr>
      <w:r w:rsidRPr="00E50BBF">
        <w:rPr>
          <w:rFonts w:cs="Arial"/>
          <w:b/>
          <w:bCs/>
          <w:szCs w:val="24"/>
        </w:rPr>
        <w:t xml:space="preserve">Abnormally Low and/or Unsustainably High </w:t>
      </w:r>
      <w:proofErr w:type="spellStart"/>
      <w:r w:rsidRPr="00E50BBF">
        <w:rPr>
          <w:rFonts w:cs="Arial"/>
          <w:b/>
          <w:bCs/>
          <w:szCs w:val="24"/>
        </w:rPr>
        <w:t>RfQ</w:t>
      </w:r>
      <w:proofErr w:type="spellEnd"/>
      <w:r w:rsidRPr="00E50BBF">
        <w:rPr>
          <w:rFonts w:cs="Arial"/>
          <w:b/>
          <w:bCs/>
          <w:szCs w:val="24"/>
        </w:rPr>
        <w:t xml:space="preserve"> Responses  </w:t>
      </w:r>
    </w:p>
    <w:p w14:paraId="5EFD2FB1" w14:textId="77777777" w:rsidR="009471F4" w:rsidRPr="00E50BBF" w:rsidRDefault="009471F4" w:rsidP="009471F4">
      <w:pPr>
        <w:textAlignment w:val="baseline"/>
        <w:rPr>
          <w:rFonts w:ascii="Arial" w:hAnsi="Arial" w:cs="Arial"/>
          <w:szCs w:val="24"/>
        </w:rPr>
      </w:pPr>
    </w:p>
    <w:p w14:paraId="321B9190" w14:textId="77777777" w:rsidR="009471F4" w:rsidRPr="00E50BBF" w:rsidRDefault="009471F4" w:rsidP="00992183">
      <w:pPr>
        <w:pStyle w:val="ListParagraph"/>
        <w:numPr>
          <w:ilvl w:val="1"/>
          <w:numId w:val="32"/>
        </w:numPr>
        <w:rPr>
          <w:rFonts w:cs="Arial"/>
        </w:rPr>
      </w:pPr>
      <w:proofErr w:type="spellStart"/>
      <w:r w:rsidRPr="00E50BBF">
        <w:rPr>
          <w:rFonts w:cs="Arial"/>
        </w:rPr>
        <w:t>RfQ</w:t>
      </w:r>
      <w:proofErr w:type="spellEnd"/>
      <w:r w:rsidRPr="00E50BBF">
        <w:rPr>
          <w:rFonts w:cs="Arial"/>
        </w:rPr>
        <w:t xml:space="preserve"> Responses will be reviewed to consider if they appear to be abnormally low or unsustainably high in cost. An initial assessment will be undertaken </w:t>
      </w:r>
      <w:r w:rsidRPr="00E50BBF">
        <w:rPr>
          <w:rFonts w:cs="Arial"/>
        </w:rPr>
        <w:lastRenderedPageBreak/>
        <w:t>using a comparative analysis of the price proposal received from all Potential Suppliers.  </w:t>
      </w:r>
    </w:p>
    <w:p w14:paraId="66AC093E" w14:textId="77777777" w:rsidR="009471F4" w:rsidRPr="00E50BBF" w:rsidRDefault="009471F4" w:rsidP="009471F4">
      <w:pPr>
        <w:ind w:left="360"/>
        <w:textAlignment w:val="baseline"/>
        <w:rPr>
          <w:rFonts w:ascii="Arial" w:hAnsi="Arial" w:cs="Arial"/>
          <w:szCs w:val="24"/>
        </w:rPr>
      </w:pPr>
      <w:r w:rsidRPr="00E50BBF">
        <w:rPr>
          <w:rFonts w:ascii="Arial" w:hAnsi="Arial" w:cs="Arial"/>
          <w:szCs w:val="24"/>
        </w:rPr>
        <w:t> </w:t>
      </w:r>
    </w:p>
    <w:p w14:paraId="70EB77BF" w14:textId="77777777" w:rsidR="009471F4" w:rsidRPr="00E50BBF" w:rsidRDefault="009471F4" w:rsidP="00992183">
      <w:pPr>
        <w:pStyle w:val="ListParagraph"/>
        <w:numPr>
          <w:ilvl w:val="1"/>
          <w:numId w:val="32"/>
        </w:numPr>
        <w:rPr>
          <w:rFonts w:cs="Arial"/>
        </w:rPr>
      </w:pPr>
      <w:r w:rsidRPr="00E50BBF">
        <w:rPr>
          <w:rFonts w:cs="Arial"/>
        </w:rPr>
        <w:t xml:space="preserve">The Council reserves the right to reject any unsustainably high </w:t>
      </w:r>
      <w:proofErr w:type="spellStart"/>
      <w:r w:rsidRPr="00E50BBF">
        <w:rPr>
          <w:rFonts w:cs="Arial"/>
        </w:rPr>
        <w:t>RfQ</w:t>
      </w:r>
      <w:proofErr w:type="spellEnd"/>
      <w:r w:rsidRPr="00E50BBF">
        <w:rPr>
          <w:rFonts w:cs="Arial"/>
        </w:rPr>
        <w:t xml:space="preserve"> Responses without further evaluation of the bid submission.  </w:t>
      </w:r>
    </w:p>
    <w:p w14:paraId="145DCDA1" w14:textId="77777777" w:rsidR="009471F4" w:rsidRPr="00E50BBF" w:rsidRDefault="009471F4" w:rsidP="009471F4">
      <w:pPr>
        <w:pStyle w:val="ListParagraph"/>
        <w:rPr>
          <w:rFonts w:cs="Arial"/>
        </w:rPr>
      </w:pPr>
    </w:p>
    <w:p w14:paraId="6DA65B0C" w14:textId="77777777" w:rsidR="009471F4" w:rsidRPr="00E50BBF" w:rsidRDefault="009471F4" w:rsidP="00992183">
      <w:pPr>
        <w:pStyle w:val="ListParagraph"/>
        <w:numPr>
          <w:ilvl w:val="1"/>
          <w:numId w:val="32"/>
        </w:numPr>
        <w:rPr>
          <w:rFonts w:cs="Arial"/>
        </w:rPr>
      </w:pPr>
      <w:r w:rsidRPr="00E50BBF">
        <w:rPr>
          <w:rFonts w:cs="Arial"/>
        </w:rPr>
        <w:t xml:space="preserve">If the assessment shows that a Potential Supplier’s price offer may be abnormally low, the Council will request from a written explanation and/or evidence of the Potential Supplier’s price offer and/or </w:t>
      </w:r>
      <w:proofErr w:type="spellStart"/>
      <w:r w:rsidRPr="00E50BBF">
        <w:rPr>
          <w:rFonts w:cs="Arial"/>
        </w:rPr>
        <w:t>RfQ</w:t>
      </w:r>
      <w:proofErr w:type="spellEnd"/>
      <w:r w:rsidRPr="00E50BBF">
        <w:rPr>
          <w:rFonts w:cs="Arial"/>
        </w:rPr>
        <w:t xml:space="preserve"> Response, or of those parts of a Potential Supplier’s price offer and/or </w:t>
      </w:r>
      <w:proofErr w:type="spellStart"/>
      <w:r w:rsidRPr="00E50BBF">
        <w:rPr>
          <w:rFonts w:cs="Arial"/>
        </w:rPr>
        <w:t>RfQ</w:t>
      </w:r>
      <w:proofErr w:type="spellEnd"/>
      <w:r w:rsidRPr="00E50BBF">
        <w:rPr>
          <w:rFonts w:cs="Arial"/>
        </w:rPr>
        <w:t xml:space="preserve"> Response, which the Council considers contribute to the </w:t>
      </w:r>
      <w:proofErr w:type="spellStart"/>
      <w:r w:rsidRPr="00E50BBF">
        <w:rPr>
          <w:rFonts w:cs="Arial"/>
        </w:rPr>
        <w:t>RfQ</w:t>
      </w:r>
      <w:proofErr w:type="spellEnd"/>
      <w:r w:rsidRPr="00E50BBF">
        <w:rPr>
          <w:rFonts w:cs="Arial"/>
        </w:rPr>
        <w:t xml:space="preserve"> Response being abnormally low, to justify the </w:t>
      </w:r>
      <w:proofErr w:type="spellStart"/>
      <w:r w:rsidRPr="00E50BBF">
        <w:rPr>
          <w:rFonts w:cs="Arial"/>
        </w:rPr>
        <w:t>RfQ</w:t>
      </w:r>
      <w:proofErr w:type="spellEnd"/>
      <w:r w:rsidRPr="00E50BBF">
        <w:rPr>
          <w:rFonts w:cs="Arial"/>
        </w:rPr>
        <w:t xml:space="preserve"> Response and its price and/or value(s) offered.  </w:t>
      </w:r>
    </w:p>
    <w:p w14:paraId="21FFD917" w14:textId="77777777" w:rsidR="009471F4" w:rsidRPr="00E50BBF" w:rsidRDefault="009471F4" w:rsidP="009471F4">
      <w:pPr>
        <w:pStyle w:val="ListParagraph"/>
        <w:rPr>
          <w:rFonts w:cs="Arial"/>
        </w:rPr>
      </w:pPr>
    </w:p>
    <w:p w14:paraId="6F381966" w14:textId="77777777" w:rsidR="009471F4" w:rsidRPr="00E50BBF" w:rsidRDefault="009471F4" w:rsidP="00992183">
      <w:pPr>
        <w:pStyle w:val="ListParagraph"/>
        <w:numPr>
          <w:ilvl w:val="1"/>
          <w:numId w:val="32"/>
        </w:numPr>
        <w:rPr>
          <w:rFonts w:cs="Arial"/>
        </w:rPr>
      </w:pPr>
      <w:r w:rsidRPr="00E50BBF">
        <w:rPr>
          <w:rFonts w:cs="Arial"/>
        </w:rPr>
        <w:t xml:space="preserve">On receipt of a Potential Supplier’s written explanation, the Council will verify the price offer, </w:t>
      </w:r>
      <w:proofErr w:type="spellStart"/>
      <w:r w:rsidRPr="00E50BBF">
        <w:rPr>
          <w:rFonts w:cs="Arial"/>
        </w:rPr>
        <w:t>RfQ</w:t>
      </w:r>
      <w:proofErr w:type="spellEnd"/>
      <w:r w:rsidRPr="00E50BBF">
        <w:rPr>
          <w:rFonts w:cs="Arial"/>
        </w:rPr>
        <w:t xml:space="preserve"> Response or parts of the </w:t>
      </w:r>
      <w:proofErr w:type="spellStart"/>
      <w:r w:rsidRPr="00E50BBF">
        <w:rPr>
          <w:rFonts w:cs="Arial"/>
        </w:rPr>
        <w:t>RfQ</w:t>
      </w:r>
      <w:proofErr w:type="spellEnd"/>
      <w:r w:rsidRPr="00E50BBF">
        <w:rPr>
          <w:rFonts w:cs="Arial"/>
        </w:rPr>
        <w:t xml:space="preserve"> Response.  </w:t>
      </w:r>
    </w:p>
    <w:p w14:paraId="56335A49" w14:textId="77777777" w:rsidR="009471F4" w:rsidRPr="00E50BBF" w:rsidRDefault="009471F4" w:rsidP="009471F4">
      <w:pPr>
        <w:pStyle w:val="ListParagraph"/>
        <w:rPr>
          <w:rFonts w:cs="Arial"/>
        </w:rPr>
      </w:pPr>
    </w:p>
    <w:p w14:paraId="0B1B82A8" w14:textId="77777777" w:rsidR="009471F4" w:rsidRPr="00E50BBF" w:rsidRDefault="009471F4" w:rsidP="00531B10">
      <w:pPr>
        <w:pStyle w:val="ListParagraph"/>
        <w:numPr>
          <w:ilvl w:val="1"/>
          <w:numId w:val="32"/>
        </w:numPr>
        <w:spacing w:after="120"/>
        <w:contextualSpacing w:val="0"/>
        <w:rPr>
          <w:rFonts w:cs="Arial"/>
        </w:rPr>
      </w:pPr>
      <w:r w:rsidRPr="00E50BBF">
        <w:rPr>
          <w:rFonts w:cs="Arial"/>
        </w:rPr>
        <w:t>If the Council is still of the opinion that the Potential Supplier has submitted an abnormally low offer, the Council will confirm this to the Potential Supplier and will advise either:  </w:t>
      </w:r>
    </w:p>
    <w:p w14:paraId="39701C3B" w14:textId="77777777" w:rsidR="009471F4" w:rsidRPr="00E50BBF" w:rsidRDefault="009471F4" w:rsidP="00EF2522">
      <w:pPr>
        <w:pStyle w:val="ListParagraph"/>
        <w:numPr>
          <w:ilvl w:val="2"/>
          <w:numId w:val="32"/>
        </w:numPr>
        <w:spacing w:after="120"/>
        <w:ind w:left="1560" w:hanging="709"/>
        <w:contextualSpacing w:val="0"/>
        <w:rPr>
          <w:rFonts w:cs="Arial"/>
        </w:rPr>
      </w:pPr>
      <w:r w:rsidRPr="00E50BBF">
        <w:rPr>
          <w:rFonts w:cs="Arial"/>
        </w:rPr>
        <w:t xml:space="preserve">that the Potential Supplier’s </w:t>
      </w:r>
      <w:proofErr w:type="spellStart"/>
      <w:r w:rsidRPr="00E50BBF">
        <w:rPr>
          <w:rFonts w:cs="Arial"/>
        </w:rPr>
        <w:t>RfQ</w:t>
      </w:r>
      <w:proofErr w:type="spellEnd"/>
      <w:r w:rsidRPr="00E50BBF">
        <w:rPr>
          <w:rFonts w:cs="Arial"/>
        </w:rPr>
        <w:t xml:space="preserve"> Response has been rejected; or </w:t>
      </w:r>
    </w:p>
    <w:p w14:paraId="1CF7DBED" w14:textId="77777777" w:rsidR="009471F4" w:rsidRPr="00E50BBF" w:rsidRDefault="009471F4" w:rsidP="00EF2522">
      <w:pPr>
        <w:pStyle w:val="ListParagraph"/>
        <w:numPr>
          <w:ilvl w:val="2"/>
          <w:numId w:val="32"/>
        </w:numPr>
        <w:spacing w:after="120"/>
        <w:ind w:left="1560" w:hanging="709"/>
        <w:contextualSpacing w:val="0"/>
        <w:rPr>
          <w:rFonts w:cs="Arial"/>
        </w:rPr>
      </w:pPr>
      <w:r w:rsidRPr="00E50BBF">
        <w:rPr>
          <w:rFonts w:cs="Arial"/>
        </w:rPr>
        <w:t xml:space="preserve">that, for </w:t>
      </w:r>
      <w:proofErr w:type="spellStart"/>
      <w:r w:rsidRPr="00E50BBF">
        <w:rPr>
          <w:rFonts w:cs="Arial"/>
        </w:rPr>
        <w:t>RfQ</w:t>
      </w:r>
      <w:proofErr w:type="spellEnd"/>
      <w:r w:rsidRPr="00E50BBF">
        <w:rPr>
          <w:rFonts w:cs="Arial"/>
        </w:rPr>
        <w:t xml:space="preserve"> evaluation purposes, the Council will make an adjustment to the price proposal to take account of any consequences of accepting an abnormally low </w:t>
      </w:r>
      <w:proofErr w:type="spellStart"/>
      <w:r w:rsidRPr="00E50BBF">
        <w:rPr>
          <w:rFonts w:cs="Arial"/>
        </w:rPr>
        <w:t>RfQ</w:t>
      </w:r>
      <w:proofErr w:type="spellEnd"/>
      <w:r w:rsidRPr="00E50BBF">
        <w:rPr>
          <w:rFonts w:cs="Arial"/>
        </w:rPr>
        <w:t xml:space="preserve"> Response.  </w:t>
      </w:r>
    </w:p>
    <w:p w14:paraId="6BBCDA6D" w14:textId="77777777" w:rsidR="009471F4" w:rsidRPr="00E50BBF" w:rsidRDefault="009471F4" w:rsidP="009471F4">
      <w:pPr>
        <w:pStyle w:val="ListParagraph"/>
        <w:rPr>
          <w:rFonts w:cs="Arial"/>
        </w:rPr>
      </w:pPr>
    </w:p>
    <w:p w14:paraId="471484CD" w14:textId="77777777" w:rsidR="009471F4" w:rsidRPr="00E50BBF" w:rsidRDefault="009471F4" w:rsidP="00992183">
      <w:pPr>
        <w:pStyle w:val="ListParagraph"/>
        <w:numPr>
          <w:ilvl w:val="1"/>
          <w:numId w:val="32"/>
        </w:numPr>
        <w:rPr>
          <w:rFonts w:cs="Arial"/>
        </w:rPr>
      </w:pPr>
      <w:r w:rsidRPr="00E50BBF">
        <w:rPr>
          <w:rFonts w:cs="Arial"/>
        </w:rPr>
        <w:t xml:space="preserve">Where the Potential Supplier is unable to prove, within a sufficient time limit, such justification for the low price and/or value, the Council reserve the right to reject the </w:t>
      </w:r>
      <w:proofErr w:type="spellStart"/>
      <w:r w:rsidRPr="00E50BBF">
        <w:rPr>
          <w:rFonts w:cs="Arial"/>
        </w:rPr>
        <w:t>RfQ</w:t>
      </w:r>
      <w:proofErr w:type="spellEnd"/>
      <w:r w:rsidRPr="00E50BBF">
        <w:rPr>
          <w:rFonts w:cs="Arial"/>
        </w:rPr>
        <w:t xml:space="preserve"> Response.  </w:t>
      </w:r>
    </w:p>
    <w:p w14:paraId="79379A64" w14:textId="77777777" w:rsidR="009471F4" w:rsidRPr="00E50BBF" w:rsidRDefault="009471F4" w:rsidP="009471F4">
      <w:pPr>
        <w:textAlignment w:val="baseline"/>
        <w:rPr>
          <w:rFonts w:ascii="Arial" w:hAnsi="Arial" w:cs="Arial"/>
          <w:szCs w:val="24"/>
        </w:rPr>
      </w:pPr>
      <w:r w:rsidRPr="00E50BBF">
        <w:rPr>
          <w:rFonts w:ascii="Arial" w:hAnsi="Arial" w:cs="Arial"/>
          <w:szCs w:val="24"/>
        </w:rPr>
        <w:t>  </w:t>
      </w:r>
    </w:p>
    <w:p w14:paraId="652ADA13" w14:textId="77777777" w:rsidR="009471F4" w:rsidRPr="00E50BBF" w:rsidRDefault="009471F4" w:rsidP="00992183">
      <w:pPr>
        <w:pStyle w:val="Heading2"/>
        <w:numPr>
          <w:ilvl w:val="0"/>
          <w:numId w:val="32"/>
        </w:numPr>
      </w:pPr>
      <w:bookmarkStart w:id="34" w:name="_Toc154655100"/>
      <w:bookmarkStart w:id="35" w:name="_Toc187059984"/>
      <w:r w:rsidRPr="00E50BBF">
        <w:t xml:space="preserve">Rejection and Disqualification of </w:t>
      </w:r>
      <w:proofErr w:type="spellStart"/>
      <w:r w:rsidRPr="00E50BBF">
        <w:t>RfQs</w:t>
      </w:r>
      <w:proofErr w:type="spellEnd"/>
      <w:r w:rsidRPr="00E50BBF">
        <w:t> </w:t>
      </w:r>
      <w:bookmarkEnd w:id="34"/>
      <w:bookmarkEnd w:id="35"/>
      <w:r w:rsidRPr="00E50BBF">
        <w:t> </w:t>
      </w:r>
    </w:p>
    <w:p w14:paraId="37FCEC89" w14:textId="77777777" w:rsidR="009471F4" w:rsidRPr="00E50BBF" w:rsidRDefault="009471F4" w:rsidP="009471F4">
      <w:pPr>
        <w:ind w:left="1080"/>
        <w:textAlignment w:val="baseline"/>
        <w:rPr>
          <w:rFonts w:ascii="Arial" w:hAnsi="Arial" w:cs="Arial"/>
          <w:b/>
          <w:bCs/>
          <w:szCs w:val="24"/>
        </w:rPr>
      </w:pPr>
      <w:r w:rsidRPr="00E50BBF">
        <w:rPr>
          <w:rFonts w:ascii="Arial" w:hAnsi="Arial" w:cs="Arial"/>
          <w:b/>
          <w:bCs/>
          <w:szCs w:val="24"/>
        </w:rPr>
        <w:t> </w:t>
      </w:r>
    </w:p>
    <w:p w14:paraId="7D0B113E" w14:textId="77777777" w:rsidR="009471F4" w:rsidRPr="00E50BBF" w:rsidRDefault="009471F4" w:rsidP="00EF2522">
      <w:pPr>
        <w:pStyle w:val="ListParagraph"/>
        <w:numPr>
          <w:ilvl w:val="1"/>
          <w:numId w:val="32"/>
        </w:numPr>
        <w:spacing w:after="120"/>
        <w:ind w:left="709" w:hanging="715"/>
        <w:contextualSpacing w:val="0"/>
        <w:rPr>
          <w:rFonts w:cs="Arial"/>
        </w:rPr>
      </w:pPr>
      <w:r w:rsidRPr="00E50BBF">
        <w:rPr>
          <w:rFonts w:cs="Arial"/>
        </w:rPr>
        <w:t xml:space="preserve">The Council reserves the right to reject or disqualify any </w:t>
      </w:r>
      <w:proofErr w:type="spellStart"/>
      <w:r w:rsidRPr="00E50BBF">
        <w:rPr>
          <w:rFonts w:cs="Arial"/>
        </w:rPr>
        <w:t>RfQ</w:t>
      </w:r>
      <w:proofErr w:type="spellEnd"/>
      <w:r w:rsidRPr="00E50BBF">
        <w:rPr>
          <w:rFonts w:cs="Arial"/>
        </w:rPr>
        <w:t xml:space="preserve"> Response and or a Potential Supplier, where the Potential Supplier:  </w:t>
      </w:r>
    </w:p>
    <w:p w14:paraId="2CA170AF"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 xml:space="preserve">Fails to submit their </w:t>
      </w:r>
      <w:proofErr w:type="spellStart"/>
      <w:r w:rsidRPr="00E50BBF">
        <w:rPr>
          <w:rFonts w:cs="Arial"/>
        </w:rPr>
        <w:t>RfQ</w:t>
      </w:r>
      <w:proofErr w:type="spellEnd"/>
      <w:r w:rsidRPr="00E50BBF">
        <w:rPr>
          <w:rFonts w:cs="Arial"/>
        </w:rPr>
        <w:t xml:space="preserve"> Response by the Deadline for Submission of Bids, set out in the procurement timetable at Table A;  </w:t>
      </w:r>
    </w:p>
    <w:p w14:paraId="486CB879"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 xml:space="preserve">contains gaps, omissions, misrepresentations, errors, uncompleted sections, or changes to the format of the </w:t>
      </w:r>
      <w:proofErr w:type="spellStart"/>
      <w:r w:rsidRPr="00E50BBF">
        <w:rPr>
          <w:rFonts w:cs="Arial"/>
        </w:rPr>
        <w:t>RfQ</w:t>
      </w:r>
      <w:proofErr w:type="spellEnd"/>
      <w:r w:rsidRPr="00E50BBF">
        <w:rPr>
          <w:rFonts w:cs="Arial"/>
        </w:rPr>
        <w:t xml:space="preserve"> provided;  </w:t>
      </w:r>
    </w:p>
    <w:p w14:paraId="0DEDDE11"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contains handwritten amendments which have not been initialled by the authorised signatory;  </w:t>
      </w:r>
    </w:p>
    <w:p w14:paraId="796CD90F"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 xml:space="preserve">does not reflect and confirm full and unconditional compliance with all of the documents issued by the Council forming part of this </w:t>
      </w:r>
      <w:proofErr w:type="spellStart"/>
      <w:r w:rsidRPr="00E50BBF">
        <w:rPr>
          <w:rFonts w:cs="Arial"/>
        </w:rPr>
        <w:t>RfQ</w:t>
      </w:r>
      <w:proofErr w:type="spellEnd"/>
      <w:r w:rsidRPr="00E50BBF">
        <w:rPr>
          <w:rFonts w:cs="Arial"/>
        </w:rPr>
        <w:t>;  </w:t>
      </w:r>
    </w:p>
    <w:p w14:paraId="5FD01F11"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 xml:space="preserve">contains any caveats or any other statements or assumptions qualifying the </w:t>
      </w:r>
      <w:proofErr w:type="spellStart"/>
      <w:r w:rsidRPr="00E50BBF">
        <w:rPr>
          <w:rFonts w:cs="Arial"/>
        </w:rPr>
        <w:t>RfQ</w:t>
      </w:r>
      <w:proofErr w:type="spellEnd"/>
      <w:r w:rsidRPr="00E50BBF">
        <w:rPr>
          <w:rFonts w:cs="Arial"/>
        </w:rPr>
        <w:t xml:space="preserve"> Response that are not capable of evaluation in accordance with the Council’s published evaluation model or requiring changes to any documents issued by the Council in any way;  </w:t>
      </w:r>
    </w:p>
    <w:p w14:paraId="4E44AA83"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lastRenderedPageBreak/>
        <w:t xml:space="preserve">contains any alterations or additions to any documents issued by the Council forming part of this </w:t>
      </w:r>
      <w:proofErr w:type="spellStart"/>
      <w:r w:rsidRPr="00E50BBF">
        <w:rPr>
          <w:rFonts w:cs="Arial"/>
        </w:rPr>
        <w:t>RfQ</w:t>
      </w:r>
      <w:proofErr w:type="spellEnd"/>
      <w:r w:rsidRPr="00E50BBF">
        <w:rPr>
          <w:rFonts w:cs="Arial"/>
        </w:rPr>
        <w:t>;  </w:t>
      </w:r>
    </w:p>
    <w:p w14:paraId="3B4E4D8A"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cannot commit to achieve any Key Dates for elements and/or milestones etc. as set out in the Council’s Specification;  </w:t>
      </w:r>
    </w:p>
    <w:p w14:paraId="46017AD4"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 xml:space="preserve">is not submitted in a manner consistent with the provisions set out in this </w:t>
      </w:r>
      <w:proofErr w:type="spellStart"/>
      <w:r w:rsidRPr="00E50BBF">
        <w:rPr>
          <w:rFonts w:cs="Arial"/>
        </w:rPr>
        <w:t>RfQ</w:t>
      </w:r>
      <w:proofErr w:type="spellEnd"/>
      <w:r w:rsidRPr="00E50BBF">
        <w:rPr>
          <w:rFonts w:cs="Arial"/>
        </w:rPr>
        <w:t>;  </w:t>
      </w:r>
    </w:p>
    <w:p w14:paraId="41D1ECBC"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 xml:space="preserve">fixes or adjusts the amount of its </w:t>
      </w:r>
      <w:proofErr w:type="spellStart"/>
      <w:r w:rsidRPr="00E50BBF">
        <w:rPr>
          <w:rFonts w:cs="Arial"/>
        </w:rPr>
        <w:t>RfQ</w:t>
      </w:r>
      <w:proofErr w:type="spellEnd"/>
      <w:r w:rsidRPr="00E50BBF">
        <w:rPr>
          <w:rFonts w:cs="Arial"/>
        </w:rPr>
        <w:t xml:space="preserve"> Response by or in accordance with any Conditions of Contract or arrangement with any other party;  </w:t>
      </w:r>
    </w:p>
    <w:p w14:paraId="2D73BA58"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 xml:space="preserve">communicates to any party other than the Council or, as applicable, relevant participating body, the amount or approximate amount of its proposed </w:t>
      </w:r>
      <w:proofErr w:type="spellStart"/>
      <w:r w:rsidRPr="00E50BBF">
        <w:rPr>
          <w:rFonts w:cs="Arial"/>
        </w:rPr>
        <w:t>RfQ</w:t>
      </w:r>
      <w:proofErr w:type="spellEnd"/>
      <w:r w:rsidRPr="00E50BBF">
        <w:rPr>
          <w:rFonts w:cs="Arial"/>
        </w:rPr>
        <w:t xml:space="preserve"> Response or information which would enable the amount or approximate amount to be calculated (except where such disclosure is made in confidence, to obtain quotations necessary for the preparation of a complete and accurate </w:t>
      </w:r>
      <w:proofErr w:type="spellStart"/>
      <w:r w:rsidRPr="00E50BBF">
        <w:rPr>
          <w:rFonts w:cs="Arial"/>
        </w:rPr>
        <w:t>RfQ</w:t>
      </w:r>
      <w:proofErr w:type="spellEnd"/>
      <w:r w:rsidRPr="00E50BBF">
        <w:rPr>
          <w:rFonts w:cs="Arial"/>
        </w:rPr>
        <w:t xml:space="preserve"> Response or insurance or any necessary security);  </w:t>
      </w:r>
    </w:p>
    <w:p w14:paraId="4BC097D6"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 xml:space="preserve">enters into any Condition of Contract or arrangement with any other party that such other party shall refrain from submitting an </w:t>
      </w:r>
      <w:proofErr w:type="spellStart"/>
      <w:r w:rsidRPr="00E50BBF">
        <w:rPr>
          <w:rFonts w:cs="Arial"/>
        </w:rPr>
        <w:t>RfQ</w:t>
      </w:r>
      <w:proofErr w:type="spellEnd"/>
      <w:r w:rsidRPr="00E50BBF">
        <w:rPr>
          <w:rFonts w:cs="Arial"/>
        </w:rPr>
        <w:t xml:space="preserve"> Response or shall limit or restrict the prices to be shown by any other Potential Supplier in its </w:t>
      </w:r>
      <w:proofErr w:type="spellStart"/>
      <w:r w:rsidRPr="00E50BBF">
        <w:rPr>
          <w:rFonts w:cs="Arial"/>
        </w:rPr>
        <w:t>RfQ</w:t>
      </w:r>
      <w:proofErr w:type="spellEnd"/>
      <w:r w:rsidRPr="00E50BBF">
        <w:rPr>
          <w:rFonts w:cs="Arial"/>
        </w:rPr>
        <w:t xml:space="preserve"> Response;  </w:t>
      </w:r>
    </w:p>
    <w:p w14:paraId="368DCCBA"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 xml:space="preserve">offers or agrees to pay or gives or does pay or gives any sum or sums of money, inducement or valuable consideration directly or indirectly to any party for doing or having done or causing or having caused to be done in relation to its </w:t>
      </w:r>
      <w:proofErr w:type="spellStart"/>
      <w:r w:rsidRPr="00E50BBF">
        <w:rPr>
          <w:rFonts w:cs="Arial"/>
        </w:rPr>
        <w:t>RfQ</w:t>
      </w:r>
      <w:proofErr w:type="spellEnd"/>
      <w:r w:rsidRPr="00E50BBF">
        <w:rPr>
          <w:rFonts w:cs="Arial"/>
        </w:rPr>
        <w:t xml:space="preserve"> Response or any other proposed </w:t>
      </w:r>
      <w:proofErr w:type="spellStart"/>
      <w:r w:rsidRPr="00E50BBF">
        <w:rPr>
          <w:rFonts w:cs="Arial"/>
        </w:rPr>
        <w:t>RfQ</w:t>
      </w:r>
      <w:proofErr w:type="spellEnd"/>
      <w:r w:rsidRPr="00E50BBF">
        <w:rPr>
          <w:rFonts w:cs="Arial"/>
        </w:rPr>
        <w:t xml:space="preserve"> Response;  </w:t>
      </w:r>
    </w:p>
    <w:p w14:paraId="78F3C931"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commits an offence under the Bribery Act 2010 or an offence under Section 117(2) of the Local Government Act 1972;  </w:t>
      </w:r>
    </w:p>
    <w:p w14:paraId="3B7A63E6"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 xml:space="preserve">directly or indirectly canvasses any officer, member, employee, or agent of the Council or its members or any relevant participating body or any of its officers or members concerning the establishment of the contractual relationship or who directly or indirectly obtains or attempts to obtain information from any such officer, member, employee or agent or concerning any other Potential Supplier, </w:t>
      </w:r>
      <w:proofErr w:type="spellStart"/>
      <w:r w:rsidRPr="00E50BBF">
        <w:rPr>
          <w:rFonts w:cs="Arial"/>
        </w:rPr>
        <w:t>RfQ</w:t>
      </w:r>
      <w:proofErr w:type="spellEnd"/>
      <w:r w:rsidRPr="00E50BBF">
        <w:rPr>
          <w:rFonts w:cs="Arial"/>
        </w:rPr>
        <w:t xml:space="preserve"> Response or proposed </w:t>
      </w:r>
      <w:proofErr w:type="spellStart"/>
      <w:r w:rsidRPr="00E50BBF">
        <w:rPr>
          <w:rFonts w:cs="Arial"/>
        </w:rPr>
        <w:t>RfQ</w:t>
      </w:r>
      <w:proofErr w:type="spellEnd"/>
      <w:r w:rsidRPr="00E50BBF">
        <w:rPr>
          <w:rFonts w:cs="Arial"/>
        </w:rPr>
        <w:t xml:space="preserve"> Response;  </w:t>
      </w:r>
    </w:p>
    <w:p w14:paraId="61573536"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fails to declare any conflict of interest or any circumstances that could give rise to a conflict of interest (Potential Suppliers must notify the Council via e-mail);  </w:t>
      </w:r>
    </w:p>
    <w:p w14:paraId="69A13D78"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 xml:space="preserve">fails to comply fully with the requirements of this </w:t>
      </w:r>
      <w:proofErr w:type="spellStart"/>
      <w:r w:rsidRPr="00E50BBF">
        <w:rPr>
          <w:rFonts w:cs="Arial"/>
        </w:rPr>
        <w:t>RfQ</w:t>
      </w:r>
      <w:proofErr w:type="spellEnd"/>
      <w:r w:rsidRPr="00E50BBF">
        <w:rPr>
          <w:rFonts w:cs="Arial"/>
        </w:rPr>
        <w:t xml:space="preserve"> or makes a misrepresentation in any information supplied in their </w:t>
      </w:r>
      <w:proofErr w:type="spellStart"/>
      <w:r w:rsidRPr="00E50BBF">
        <w:rPr>
          <w:rFonts w:cs="Arial"/>
        </w:rPr>
        <w:t>RfQ</w:t>
      </w:r>
      <w:proofErr w:type="spellEnd"/>
      <w:r w:rsidRPr="00E50BBF">
        <w:rPr>
          <w:rFonts w:cs="Arial"/>
        </w:rPr>
        <w:t xml:space="preserve"> Response;  </w:t>
      </w:r>
    </w:p>
    <w:p w14:paraId="69C0112A"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 xml:space="preserve">there is a change in identity, control, financial standing or other factor impacting on the selection and or evaluation process affecting the </w:t>
      </w:r>
      <w:proofErr w:type="spellStart"/>
      <w:r w:rsidRPr="00E50BBF">
        <w:rPr>
          <w:rFonts w:cs="Arial"/>
        </w:rPr>
        <w:t>RfQ</w:t>
      </w:r>
      <w:proofErr w:type="spellEnd"/>
      <w:r w:rsidRPr="00E50BBF">
        <w:rPr>
          <w:rFonts w:cs="Arial"/>
        </w:rPr>
        <w:t xml:space="preserve"> Response;  </w:t>
      </w:r>
    </w:p>
    <w:p w14:paraId="085F59AB" w14:textId="44B3CD32"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 xml:space="preserve">submits an </w:t>
      </w:r>
      <w:proofErr w:type="spellStart"/>
      <w:r w:rsidRPr="00E50BBF">
        <w:rPr>
          <w:rFonts w:cs="Arial"/>
        </w:rPr>
        <w:t>RfQ</w:t>
      </w:r>
      <w:proofErr w:type="spellEnd"/>
      <w:r w:rsidRPr="00E50BBF">
        <w:rPr>
          <w:rFonts w:cs="Arial"/>
        </w:rPr>
        <w:t xml:space="preserve"> Response which does not comply with any mandatory requirement (where the word “shall” or “must” is used); or </w:t>
      </w:r>
      <w:r w:rsidRPr="00E50BBF">
        <w:rPr>
          <w:rFonts w:cs="Arial"/>
        </w:rPr>
        <w:lastRenderedPageBreak/>
        <w:t>fails to comply with the Revised Prevent Duty Guidance: for England and Wales; para. 45 "</w:t>
      </w:r>
      <w:r w:rsidR="00853169" w:rsidRPr="00E50BBF">
        <w:rPr>
          <w:rFonts w:cs="Arial"/>
        </w:rPr>
        <w:t>publicly owned</w:t>
      </w:r>
      <w:r w:rsidRPr="00E50BBF">
        <w:rPr>
          <w:rFonts w:cs="Arial"/>
        </w:rPr>
        <w:t xml:space="preserve"> venues and resources do not provide a platform for extremists to disseminate extremist views"; para 46 "organisations who work with the local authority on Prevent are not engaged in any extremist activity or espouse extremist views"; or contradict para 47 "new contracts for the delivery of their services are being made to ensure that the principles of the duty are written into those contracts in a suitable form";  </w:t>
      </w:r>
    </w:p>
    <w:p w14:paraId="4CFFADB1"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 xml:space="preserve">Is submitted by any Potential Supplier (for the purposes of this paragraph, this also includes any company who has control of the legal entity submitting the </w:t>
      </w:r>
      <w:proofErr w:type="spellStart"/>
      <w:r w:rsidRPr="00E50BBF">
        <w:rPr>
          <w:rFonts w:cs="Arial"/>
        </w:rPr>
        <w:t>RfQ</w:t>
      </w:r>
      <w:proofErr w:type="spellEnd"/>
      <w:r w:rsidRPr="00E50BBF">
        <w:rPr>
          <w:rFonts w:cs="Arial"/>
        </w:rPr>
        <w:t xml:space="preserve"> Response or a member of the group, if submitting as a group of economic operators) who has longstanding unpaid debts of any value with the Council, which have not been disputed by the Potential Supplier and/or where no payment plan has been agreed with the Council within one-hundred and twenty (120) days of the date the invoice was due to be paid. For the avoidance of doubt, longstanding in this instance, is defined as equal to or greater than one-hundred and twenty (120) days;  </w:t>
      </w:r>
    </w:p>
    <w:p w14:paraId="07B73E77"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Fails to declare their organisation or any other person has powers of representation, decision or control in the organisation;  </w:t>
      </w:r>
    </w:p>
    <w:p w14:paraId="1BE40292"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Has been involved in any situation or activity which, in the reasonable opinion of the Council, may have a negative impact on the reputation of the Council or may bring the Council or any element of its business into disrepute; and/or  </w:t>
      </w:r>
    </w:p>
    <w:p w14:paraId="15435C61"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 xml:space="preserve">Submits an </w:t>
      </w:r>
      <w:proofErr w:type="spellStart"/>
      <w:r w:rsidRPr="00E50BBF">
        <w:rPr>
          <w:rFonts w:cs="Arial"/>
        </w:rPr>
        <w:t>RfQ</w:t>
      </w:r>
      <w:proofErr w:type="spellEnd"/>
      <w:r w:rsidRPr="00E50BBF">
        <w:rPr>
          <w:rFonts w:cs="Arial"/>
        </w:rPr>
        <w:t xml:space="preserve"> Response that is in any other way deemed non-compliant by the Council.  </w:t>
      </w:r>
    </w:p>
    <w:p w14:paraId="543BB7B3" w14:textId="77777777" w:rsidR="009471F4" w:rsidRPr="00E50BBF" w:rsidRDefault="009471F4" w:rsidP="009471F4">
      <w:pPr>
        <w:ind w:left="720"/>
        <w:textAlignment w:val="baseline"/>
        <w:rPr>
          <w:rFonts w:ascii="Arial" w:hAnsi="Arial" w:cs="Arial"/>
          <w:szCs w:val="24"/>
        </w:rPr>
      </w:pPr>
      <w:r w:rsidRPr="00E50BBF">
        <w:rPr>
          <w:rFonts w:ascii="Arial" w:hAnsi="Arial" w:cs="Arial"/>
          <w:szCs w:val="24"/>
        </w:rPr>
        <w:t> </w:t>
      </w:r>
    </w:p>
    <w:p w14:paraId="12032C4A" w14:textId="77777777" w:rsidR="009471F4" w:rsidRPr="00E50BBF" w:rsidRDefault="009471F4" w:rsidP="00C60CF4">
      <w:pPr>
        <w:pStyle w:val="ListParagraph"/>
        <w:numPr>
          <w:ilvl w:val="1"/>
          <w:numId w:val="32"/>
        </w:numPr>
        <w:ind w:left="709" w:hanging="709"/>
        <w:rPr>
          <w:rFonts w:cs="Arial"/>
        </w:rPr>
      </w:pPr>
      <w:r w:rsidRPr="00E50BBF">
        <w:rPr>
          <w:rFonts w:cs="Arial"/>
        </w:rPr>
        <w:t xml:space="preserve">By participating in this procurement process, Potential Suppliers accept that the Council shall have no liability to a rejected or disqualified </w:t>
      </w:r>
      <w:proofErr w:type="spellStart"/>
      <w:r w:rsidRPr="00E50BBF">
        <w:rPr>
          <w:rFonts w:cs="Arial"/>
        </w:rPr>
        <w:t>RfQ</w:t>
      </w:r>
      <w:proofErr w:type="spellEnd"/>
      <w:r w:rsidRPr="00E50BBF">
        <w:rPr>
          <w:rFonts w:cs="Arial"/>
        </w:rPr>
        <w:t xml:space="preserve"> Response and/or Potential Supplier in these circumstances.  </w:t>
      </w:r>
    </w:p>
    <w:p w14:paraId="1EC6D9B1" w14:textId="77777777" w:rsidR="009471F4" w:rsidRPr="00E50BBF" w:rsidRDefault="009471F4" w:rsidP="009471F4">
      <w:pPr>
        <w:rPr>
          <w:rFonts w:ascii="Arial" w:hAnsi="Arial" w:cs="Arial"/>
          <w:szCs w:val="24"/>
        </w:rPr>
      </w:pPr>
    </w:p>
    <w:p w14:paraId="4D9A27BA" w14:textId="77777777" w:rsidR="009471F4" w:rsidRPr="00E50BBF" w:rsidRDefault="009471F4" w:rsidP="009471F4">
      <w:pPr>
        <w:rPr>
          <w:rFonts w:ascii="Arial" w:hAnsi="Arial" w:cs="Arial"/>
          <w:szCs w:val="24"/>
        </w:rPr>
      </w:pPr>
    </w:p>
    <w:p w14:paraId="4D30723B" w14:textId="29D661A0" w:rsidR="008D1BFC" w:rsidRPr="003E79DC" w:rsidRDefault="008D1BFC" w:rsidP="00992183">
      <w:pPr>
        <w:pStyle w:val="ListParagraph"/>
        <w:numPr>
          <w:ilvl w:val="0"/>
          <w:numId w:val="25"/>
        </w:numPr>
        <w:rPr>
          <w:rFonts w:cs="Arial"/>
          <w:szCs w:val="24"/>
        </w:rPr>
        <w:sectPr w:rsidR="008D1BFC" w:rsidRPr="003E79DC" w:rsidSect="0048001D">
          <w:pgSz w:w="11906" w:h="16838"/>
          <w:pgMar w:top="1418" w:right="1418" w:bottom="1418" w:left="1418" w:header="708" w:footer="708" w:gutter="0"/>
          <w:cols w:space="708"/>
          <w:docGrid w:linePitch="360"/>
        </w:sectPr>
      </w:pPr>
    </w:p>
    <w:p w14:paraId="425EA6F0" w14:textId="4C681D57" w:rsidR="00DC71EB" w:rsidRPr="008F5EC4" w:rsidRDefault="00DC71EB" w:rsidP="0001537A">
      <w:pPr>
        <w:pStyle w:val="Heading1"/>
      </w:pPr>
      <w:bookmarkStart w:id="36" w:name="_Toc114238030"/>
      <w:bookmarkStart w:id="37" w:name="_Toc187059985"/>
      <w:r w:rsidRPr="008F5EC4">
        <w:lastRenderedPageBreak/>
        <w:t>S</w:t>
      </w:r>
      <w:r w:rsidR="001639F2" w:rsidRPr="008F5EC4">
        <w:t>ection 2: Specification</w:t>
      </w:r>
      <w:bookmarkEnd w:id="36"/>
      <w:bookmarkEnd w:id="37"/>
    </w:p>
    <w:p w14:paraId="1F188E7B" w14:textId="77777777" w:rsidR="008D3E3B" w:rsidRPr="00A92C62" w:rsidRDefault="008D3E3B" w:rsidP="00D51C54">
      <w:pPr>
        <w:rPr>
          <w:rFonts w:ascii="Arial" w:hAnsi="Arial" w:cs="Arial"/>
          <w:szCs w:val="24"/>
        </w:rPr>
      </w:pPr>
    </w:p>
    <w:p w14:paraId="3F4DD985" w14:textId="216BD34E" w:rsidR="009471F4" w:rsidRDefault="001601D3" w:rsidP="00992183">
      <w:pPr>
        <w:pStyle w:val="Heading2"/>
        <w:numPr>
          <w:ilvl w:val="0"/>
          <w:numId w:val="26"/>
        </w:numPr>
        <w:ind w:left="567" w:hanging="567"/>
        <w:rPr>
          <w:color w:val="FF0000"/>
        </w:rPr>
      </w:pPr>
      <w:bookmarkStart w:id="38" w:name="_Toc114238031"/>
      <w:bookmarkStart w:id="39" w:name="_Toc187059986"/>
      <w:r w:rsidRPr="00287581">
        <w:t xml:space="preserve">Introduction and </w:t>
      </w:r>
      <w:r w:rsidR="00D51C54" w:rsidRPr="00287581">
        <w:t>Background</w:t>
      </w:r>
      <w:bookmarkEnd w:id="38"/>
      <w:bookmarkEnd w:id="39"/>
      <w:r w:rsidR="00C018D0">
        <w:rPr>
          <w:color w:val="FF0000"/>
        </w:rPr>
        <w:br/>
      </w:r>
    </w:p>
    <w:p w14:paraId="0CD53DBC" w14:textId="1EDBA76F" w:rsidR="00A66E1C" w:rsidRDefault="00A66E1C" w:rsidP="00A0506B">
      <w:pPr>
        <w:pStyle w:val="ListParagraph"/>
        <w:numPr>
          <w:ilvl w:val="1"/>
          <w:numId w:val="25"/>
        </w:numPr>
        <w:ind w:left="567" w:hanging="567"/>
      </w:pPr>
      <w:r>
        <w:t>Nor</w:t>
      </w:r>
      <w:r w:rsidR="00F449B0">
        <w:t xml:space="preserve">th Northamptonshire Council (the </w:t>
      </w:r>
      <w:r w:rsidR="00A56455">
        <w:t>Council</w:t>
      </w:r>
      <w:r w:rsidR="00F449B0">
        <w:t xml:space="preserve">) is seeking to appoint a consultant </w:t>
      </w:r>
      <w:r>
        <w:t xml:space="preserve"> </w:t>
      </w:r>
      <w:r w:rsidR="00F449B0">
        <w:t xml:space="preserve">to assist with the evaluation of bids for its Local Electric Vehicle Infrastructure (LEVI) procurement. This initiative is a cornerstone of the </w:t>
      </w:r>
      <w:r w:rsidR="004E41FF">
        <w:t>Council’</w:t>
      </w:r>
      <w:r w:rsidR="00AF773F">
        <w:t>s</w:t>
      </w:r>
      <w:r w:rsidR="00F449B0">
        <w:t xml:space="preserve"> commitment to </w:t>
      </w:r>
      <w:r w:rsidR="00C740D4">
        <w:t>being carbon neutral</w:t>
      </w:r>
      <w:r w:rsidR="00F449B0">
        <w:t xml:space="preserve"> by 2030 and supports its broader environmental and sustainability objectives. The procurement, which has already been launched, involves delivering end-to-end turnkey solutions for the planning, design, installation, operation, and maintenance of an extensive EV charging network, supported by £2.895 million of public funding. While the number of bids is currently unknown, the consultant will be tasked with </w:t>
      </w:r>
      <w:r w:rsidR="006E3969">
        <w:t>contributing to</w:t>
      </w:r>
      <w:r w:rsidR="00F449B0">
        <w:t xml:space="preserve"> the bid evaluation </w:t>
      </w:r>
      <w:r w:rsidR="0057016F">
        <w:t xml:space="preserve">and scoring </w:t>
      </w:r>
      <w:r w:rsidR="00F449B0">
        <w:t>process and providing expert advice on a call-off basis during the mobilisation phase</w:t>
      </w:r>
      <w:r w:rsidR="00E306DA">
        <w:t xml:space="preserve"> of the awarded Concession Contract</w:t>
      </w:r>
      <w:r w:rsidR="00F449B0">
        <w:t>.</w:t>
      </w:r>
    </w:p>
    <w:p w14:paraId="0FD10750" w14:textId="77777777" w:rsidR="00A66E1C" w:rsidRDefault="00A66E1C" w:rsidP="00A66E1C">
      <w:pPr>
        <w:pStyle w:val="ListParagraph"/>
      </w:pPr>
    </w:p>
    <w:p w14:paraId="00F9306C" w14:textId="77777777" w:rsidR="00A66E1C" w:rsidRDefault="00C018D0" w:rsidP="00A0506B">
      <w:pPr>
        <w:pStyle w:val="ListParagraph"/>
        <w:numPr>
          <w:ilvl w:val="1"/>
          <w:numId w:val="25"/>
        </w:numPr>
        <w:ind w:left="567" w:hanging="567"/>
      </w:pPr>
      <w:r>
        <w:t xml:space="preserve">North Northamptonshire Council, established in April 2021, declared a climate emergency in July 2021 and prioritised environmental sustainability in its first Corporate Plan. The </w:t>
      </w:r>
      <w:hyperlink r:id="rId17" w:history="1">
        <w:r w:rsidRPr="00EA2DC3">
          <w:rPr>
            <w:rStyle w:val="Hyperlink"/>
          </w:rPr>
          <w:t>North Northamptonshire EV Infrastructure (NNEVI) Strategy</w:t>
        </w:r>
      </w:hyperlink>
      <w:r>
        <w:t xml:space="preserve"> was developed to support these goals, targeting the delivery of a publicly accessible EV charging network to facilitate the transition to electric vehicles and improve environmental, social, and health outcomes.</w:t>
      </w:r>
    </w:p>
    <w:p w14:paraId="72C345BF" w14:textId="77777777" w:rsidR="00A66E1C" w:rsidRDefault="00A66E1C" w:rsidP="00A66E1C">
      <w:pPr>
        <w:pStyle w:val="ListParagraph"/>
      </w:pPr>
    </w:p>
    <w:p w14:paraId="530C00DF" w14:textId="77777777" w:rsidR="00A66E1C" w:rsidRDefault="00C018D0" w:rsidP="00A0506B">
      <w:pPr>
        <w:pStyle w:val="ListParagraph"/>
        <w:numPr>
          <w:ilvl w:val="1"/>
          <w:numId w:val="25"/>
        </w:numPr>
        <w:ind w:left="567" w:hanging="567"/>
      </w:pPr>
      <w:r>
        <w:t xml:space="preserve">The area is characterised by a diverse geography with a mix of urban centres and rural communities, including significant numbers of households without access to off-street parking. Addressing this gap is a primary driver of the LEVI procurement, which aims to establish a reliable, accessible, and fairly priced EV charging network across 12 towns and numerous villages. This includes on-street </w:t>
      </w:r>
      <w:r w:rsidR="00594C20">
        <w:t xml:space="preserve">public </w:t>
      </w:r>
      <w:r>
        <w:t xml:space="preserve">chargepoints and installations in up to 22 council-owned public car parks, with provisions for both AC </w:t>
      </w:r>
      <w:r w:rsidR="00C262C3">
        <w:t xml:space="preserve">(minimum 7kW) </w:t>
      </w:r>
      <w:r>
        <w:t>and DC charging solutions</w:t>
      </w:r>
      <w:r w:rsidR="00B60336">
        <w:t xml:space="preserve"> (</w:t>
      </w:r>
      <w:r w:rsidR="00D97320">
        <w:t xml:space="preserve">the </w:t>
      </w:r>
      <w:r w:rsidR="00B60336">
        <w:t xml:space="preserve">latter </w:t>
      </w:r>
      <w:r w:rsidR="00D65B71">
        <w:t>at</w:t>
      </w:r>
      <w:r w:rsidR="00012AF7">
        <w:t xml:space="preserve"> </w:t>
      </w:r>
      <w:r w:rsidR="00B60336">
        <w:t xml:space="preserve">car park </w:t>
      </w:r>
      <w:r w:rsidR="00012AF7">
        <w:t>sites</w:t>
      </w:r>
      <w:r w:rsidR="00B60336">
        <w:t>)</w:t>
      </w:r>
      <w:r>
        <w:t>.</w:t>
      </w:r>
    </w:p>
    <w:p w14:paraId="0E8A5DE1" w14:textId="77777777" w:rsidR="00A66E1C" w:rsidRDefault="00A66E1C" w:rsidP="00A0506B">
      <w:pPr>
        <w:pStyle w:val="ListParagraph"/>
        <w:ind w:left="567" w:hanging="567"/>
      </w:pPr>
    </w:p>
    <w:p w14:paraId="32244CEC" w14:textId="77777777" w:rsidR="00A66E1C" w:rsidRDefault="00C018D0" w:rsidP="00A0506B">
      <w:pPr>
        <w:pStyle w:val="ListParagraph"/>
        <w:numPr>
          <w:ilvl w:val="1"/>
          <w:numId w:val="25"/>
        </w:numPr>
        <w:ind w:left="567" w:hanging="567"/>
      </w:pPr>
      <w:r>
        <w:t xml:space="preserve">The Concession Contract </w:t>
      </w:r>
      <w:r w:rsidR="00684E23">
        <w:t xml:space="preserve">will have a 15 year Term </w:t>
      </w:r>
      <w:r w:rsidR="00FC10EF">
        <w:t>with an option to extend by 12 months</w:t>
      </w:r>
      <w:r w:rsidR="003E3EE3">
        <w:t xml:space="preserve">.  </w:t>
      </w:r>
      <w:r>
        <w:t xml:space="preserve">The arrangement will support the transition to EVs </w:t>
      </w:r>
      <w:r w:rsidR="00B67381">
        <w:t xml:space="preserve">by investing in EVI </w:t>
      </w:r>
      <w:r>
        <w:t>ahead of demand, leveraging £2.895 million of public funding to</w:t>
      </w:r>
      <w:r w:rsidR="009E1C90">
        <w:t xml:space="preserve"> maximise private investment</w:t>
      </w:r>
      <w:r w:rsidR="007121F0">
        <w:t>,</w:t>
      </w:r>
      <w:r w:rsidR="004D487B">
        <w:t xml:space="preserve"> </w:t>
      </w:r>
      <w:r>
        <w:t>ensur</w:t>
      </w:r>
      <w:r w:rsidR="007121F0">
        <w:t>ing</w:t>
      </w:r>
      <w:r>
        <w:t xml:space="preserve"> equitable access and consumer confidence in EV charging infrastructure.</w:t>
      </w:r>
    </w:p>
    <w:p w14:paraId="35A7C543" w14:textId="77777777" w:rsidR="00A66E1C" w:rsidRDefault="00A66E1C" w:rsidP="00A0506B">
      <w:pPr>
        <w:pStyle w:val="ListParagraph"/>
        <w:ind w:left="567" w:hanging="567"/>
      </w:pPr>
    </w:p>
    <w:p w14:paraId="61F2A191" w14:textId="72FF967B" w:rsidR="00A66E1C" w:rsidRDefault="00C018D0" w:rsidP="00A0506B">
      <w:pPr>
        <w:pStyle w:val="ListParagraph"/>
        <w:numPr>
          <w:ilvl w:val="1"/>
          <w:numId w:val="25"/>
        </w:numPr>
        <w:ind w:left="567" w:hanging="567"/>
      </w:pPr>
      <w:r>
        <w:t xml:space="preserve">To </w:t>
      </w:r>
      <w:r w:rsidR="007D46A9">
        <w:t>help inform sound decision-making</w:t>
      </w:r>
      <w:r>
        <w:t xml:space="preserve">, the </w:t>
      </w:r>
      <w:r w:rsidR="00D03FDE">
        <w:t>Council</w:t>
      </w:r>
      <w:r>
        <w:t xml:space="preserve"> is seeking a</w:t>
      </w:r>
      <w:r w:rsidR="001E6E53">
        <w:t>n experienced technical</w:t>
      </w:r>
      <w:r>
        <w:t xml:space="preserve"> consultant </w:t>
      </w:r>
      <w:r w:rsidR="00500C78">
        <w:t xml:space="preserve">primarily </w:t>
      </w:r>
      <w:r>
        <w:t xml:space="preserve">to assist in evaluating </w:t>
      </w:r>
      <w:r w:rsidR="005E12B8">
        <w:t>tenders</w:t>
      </w:r>
      <w:r>
        <w:t xml:space="preserve">. The consultant will </w:t>
      </w:r>
      <w:r w:rsidR="001B2512">
        <w:t xml:space="preserve">assess </w:t>
      </w:r>
      <w:r w:rsidR="003C7027">
        <w:t xml:space="preserve">specific </w:t>
      </w:r>
      <w:r w:rsidR="00851934">
        <w:t xml:space="preserve">aspects of </w:t>
      </w:r>
      <w:r w:rsidR="00EE4615">
        <w:t xml:space="preserve">the </w:t>
      </w:r>
      <w:r w:rsidR="00F003D7">
        <w:t>LEVI tenders</w:t>
      </w:r>
      <w:r>
        <w:t xml:space="preserve"> </w:t>
      </w:r>
      <w:r w:rsidR="00F277A9">
        <w:t xml:space="preserve">in accordance with the assessment criteria and </w:t>
      </w:r>
      <w:r w:rsidR="00EE4615">
        <w:t>consider</w:t>
      </w:r>
      <w:r w:rsidR="00F277A9">
        <w:t xml:space="preserve"> the </w:t>
      </w:r>
      <w:r w:rsidR="00AB50D3">
        <w:t xml:space="preserve">extent to which tenders </w:t>
      </w:r>
      <w:r>
        <w:t xml:space="preserve">meet financial, </w:t>
      </w:r>
      <w:r w:rsidR="00021F05">
        <w:t xml:space="preserve">commercial, </w:t>
      </w:r>
      <w:r>
        <w:t>technical, and regulatory requirements</w:t>
      </w:r>
      <w:r w:rsidR="00AB50D3">
        <w:t>.</w:t>
      </w:r>
      <w:r>
        <w:t xml:space="preserve"> while aligning with the </w:t>
      </w:r>
      <w:r w:rsidR="00EC6307">
        <w:t>Council</w:t>
      </w:r>
      <w:r>
        <w:t xml:space="preserve">'s objectives to create an inclusive and sustainable EV charging network. Additionally, the consultant will provide ad hoc advice during the mobilisation phase </w:t>
      </w:r>
      <w:r w:rsidR="00021F05">
        <w:t>of the Concession Contract</w:t>
      </w:r>
      <w:r w:rsidR="003B0A52">
        <w:t xml:space="preserve">, </w:t>
      </w:r>
      <w:r w:rsidR="00B477D6">
        <w:t xml:space="preserve">on a call off basis </w:t>
      </w:r>
      <w:r w:rsidR="003B0A52">
        <w:t>if and when required</w:t>
      </w:r>
      <w:r w:rsidR="00B477D6">
        <w:t>,</w:t>
      </w:r>
      <w:r w:rsidR="00021F05">
        <w:t xml:space="preserve"> </w:t>
      </w:r>
      <w:r>
        <w:t xml:space="preserve">to support the establishment of operational, technical, and financial </w:t>
      </w:r>
      <w:r w:rsidR="003B0A52">
        <w:t xml:space="preserve">governance and reporting </w:t>
      </w:r>
      <w:r>
        <w:t>frameworks.</w:t>
      </w:r>
    </w:p>
    <w:p w14:paraId="342D2CA4" w14:textId="77777777" w:rsidR="00A66E1C" w:rsidRDefault="00A66E1C" w:rsidP="00A66E1C">
      <w:pPr>
        <w:pStyle w:val="ListParagraph"/>
      </w:pPr>
    </w:p>
    <w:p w14:paraId="11994DB4" w14:textId="41F7FEB1" w:rsidR="0098124B" w:rsidRDefault="00AE2336" w:rsidP="00A0506B">
      <w:pPr>
        <w:pStyle w:val="ListParagraph"/>
        <w:numPr>
          <w:ilvl w:val="1"/>
          <w:numId w:val="25"/>
        </w:numPr>
        <w:ind w:left="567" w:hanging="567"/>
      </w:pPr>
      <w:r>
        <w:lastRenderedPageBreak/>
        <w:t xml:space="preserve">The </w:t>
      </w:r>
      <w:r w:rsidR="004A4006">
        <w:t xml:space="preserve">timetable for the </w:t>
      </w:r>
      <w:r>
        <w:t xml:space="preserve">LEVI procurement </w:t>
      </w:r>
      <w:r w:rsidR="00CC6C90">
        <w:t xml:space="preserve">is set out below.  Dates with an </w:t>
      </w:r>
      <w:r w:rsidR="004170B4">
        <w:t>asterisk</w:t>
      </w:r>
      <w:r w:rsidR="00CC6C90">
        <w:t xml:space="preserve"> may be subject to change</w:t>
      </w:r>
      <w:r>
        <w:t>:</w:t>
      </w:r>
    </w:p>
    <w:p w14:paraId="178CE3EF" w14:textId="77777777" w:rsidR="00D228C8" w:rsidRDefault="00D228C8" w:rsidP="008A52E0">
      <w:pPr>
        <w:pStyle w:val="ListParagraph"/>
      </w:pP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9"/>
        <w:gridCol w:w="3768"/>
        <w:gridCol w:w="3807"/>
      </w:tblGrid>
      <w:tr w:rsidR="00A419D7" w:rsidRPr="002B44E8" w14:paraId="7485DEC5" w14:textId="77777777" w:rsidTr="002B44E8">
        <w:trPr>
          <w:trHeight w:val="300"/>
        </w:trPr>
        <w:tc>
          <w:tcPr>
            <w:tcW w:w="45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2D73A5" w14:textId="77777777" w:rsidR="002B44E8" w:rsidRPr="002B44E8" w:rsidRDefault="002B44E8" w:rsidP="002B44E8">
            <w:pPr>
              <w:jc w:val="center"/>
              <w:textAlignment w:val="baseline"/>
              <w:rPr>
                <w:rFonts w:ascii="Segoe UI" w:hAnsi="Segoe UI" w:cs="Segoe UI"/>
                <w:b/>
                <w:bCs/>
                <w:sz w:val="18"/>
                <w:szCs w:val="18"/>
              </w:rPr>
            </w:pPr>
            <w:r w:rsidRPr="002B44E8">
              <w:rPr>
                <w:rFonts w:ascii="Arial" w:hAnsi="Arial" w:cs="Arial"/>
                <w:b/>
                <w:bCs/>
                <w:caps/>
                <w:szCs w:val="24"/>
              </w:rPr>
              <w:t>ACTIVITY</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BA67E4" w14:textId="77777777" w:rsidR="002B44E8" w:rsidRPr="002B44E8" w:rsidRDefault="002B44E8" w:rsidP="002B44E8">
            <w:pPr>
              <w:jc w:val="center"/>
              <w:textAlignment w:val="baseline"/>
              <w:rPr>
                <w:rFonts w:ascii="Segoe UI" w:hAnsi="Segoe UI" w:cs="Segoe UI"/>
                <w:b/>
                <w:bCs/>
                <w:sz w:val="18"/>
                <w:szCs w:val="18"/>
              </w:rPr>
            </w:pPr>
            <w:r w:rsidRPr="002B44E8">
              <w:rPr>
                <w:rFonts w:ascii="Arial" w:hAnsi="Arial" w:cs="Arial"/>
                <w:b/>
                <w:bCs/>
                <w:caps/>
                <w:szCs w:val="24"/>
              </w:rPr>
              <w:t>TIME AND DATE</w:t>
            </w:r>
            <w:r w:rsidRPr="002B44E8">
              <w:rPr>
                <w:rFonts w:ascii="Arial" w:hAnsi="Arial" w:cs="Arial"/>
                <w:b/>
                <w:bCs/>
                <w:szCs w:val="24"/>
              </w:rPr>
              <w:t> </w:t>
            </w:r>
          </w:p>
          <w:p w14:paraId="243085B3" w14:textId="77777777" w:rsidR="002B44E8" w:rsidRPr="002B44E8" w:rsidRDefault="002B44E8" w:rsidP="002B44E8">
            <w:pPr>
              <w:jc w:val="center"/>
              <w:textAlignment w:val="baseline"/>
              <w:rPr>
                <w:rFonts w:ascii="Segoe UI" w:hAnsi="Segoe UI" w:cs="Segoe UI"/>
                <w:b/>
                <w:bCs/>
                <w:sz w:val="18"/>
                <w:szCs w:val="18"/>
              </w:rPr>
            </w:pPr>
            <w:r w:rsidRPr="002B44E8">
              <w:rPr>
                <w:rFonts w:ascii="Arial" w:hAnsi="Arial" w:cs="Arial"/>
                <w:b/>
                <w:bCs/>
                <w:szCs w:val="24"/>
              </w:rPr>
              <w:t>(as applicable) </w:t>
            </w:r>
          </w:p>
        </w:tc>
      </w:tr>
      <w:tr w:rsidR="00A419D7" w:rsidRPr="002B44E8" w14:paraId="55262AB2"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4EC014FD" w14:textId="77777777" w:rsidR="002B44E8" w:rsidRPr="002B44E8" w:rsidRDefault="002B44E8" w:rsidP="004A4006">
            <w:pPr>
              <w:numPr>
                <w:ilvl w:val="0"/>
                <w:numId w:val="42"/>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39F21DA1"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Publish Tender Documents</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8677CA9" w14:textId="77777777" w:rsidR="002B44E8" w:rsidRPr="002B44E8" w:rsidRDefault="002B44E8" w:rsidP="002B44E8">
            <w:pPr>
              <w:textAlignment w:val="baseline"/>
              <w:rPr>
                <w:rFonts w:ascii="Segoe UI" w:hAnsi="Segoe UI" w:cs="Segoe UI"/>
                <w:b/>
                <w:bCs/>
                <w:sz w:val="18"/>
                <w:szCs w:val="18"/>
              </w:rPr>
            </w:pPr>
            <w:r w:rsidRPr="002B44E8">
              <w:rPr>
                <w:rFonts w:ascii="Calibri" w:hAnsi="Calibri" w:cs="Calibri"/>
                <w:szCs w:val="24"/>
              </w:rPr>
              <w:t>​​</w:t>
            </w:r>
            <w:r w:rsidRPr="002B44E8">
              <w:rPr>
                <w:rFonts w:ascii="Arial" w:hAnsi="Arial" w:cs="Arial"/>
                <w:szCs w:val="24"/>
              </w:rPr>
              <w:t>Monday, 18 November 2024</w:t>
            </w:r>
            <w:r w:rsidRPr="002B44E8">
              <w:rPr>
                <w:rFonts w:ascii="Calibri" w:hAnsi="Calibri" w:cs="Calibri"/>
                <w:szCs w:val="24"/>
              </w:rPr>
              <w:t>​</w:t>
            </w:r>
            <w:r w:rsidRPr="002B44E8">
              <w:rPr>
                <w:rFonts w:ascii="Arial" w:hAnsi="Arial" w:cs="Arial"/>
                <w:b/>
                <w:bCs/>
                <w:szCs w:val="24"/>
              </w:rPr>
              <w:t> </w:t>
            </w:r>
          </w:p>
        </w:tc>
      </w:tr>
      <w:tr w:rsidR="00A419D7" w:rsidRPr="002B44E8" w14:paraId="652CF718"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3440DD8F" w14:textId="77777777" w:rsidR="002B44E8" w:rsidRPr="002B44E8" w:rsidRDefault="002B44E8" w:rsidP="004A4006">
            <w:pPr>
              <w:numPr>
                <w:ilvl w:val="0"/>
                <w:numId w:val="43"/>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37808A32"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Deadline for Questions from Potential Suppliers</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5942726F" w14:textId="2FDC1B84" w:rsidR="002B44E8" w:rsidRPr="002B44E8" w:rsidRDefault="002B44E8" w:rsidP="002B44E8">
            <w:pPr>
              <w:textAlignment w:val="baseline"/>
              <w:rPr>
                <w:rFonts w:ascii="Segoe UI" w:hAnsi="Segoe UI" w:cs="Segoe UI"/>
                <w:b/>
                <w:bCs/>
                <w:sz w:val="18"/>
                <w:szCs w:val="18"/>
              </w:rPr>
            </w:pPr>
            <w:r w:rsidRPr="002B44E8">
              <w:rPr>
                <w:rFonts w:ascii="Arial" w:hAnsi="Arial" w:cs="Arial"/>
                <w:szCs w:val="24"/>
              </w:rPr>
              <w:t xml:space="preserve">12 noon on </w:t>
            </w:r>
            <w:del w:id="40" w:author="Sarah Naylor" w:date="2025-01-31T09:38:00Z">
              <w:r w:rsidRPr="002B44E8" w:rsidDel="00AB4D50">
                <w:rPr>
                  <w:rFonts w:ascii="Arial" w:hAnsi="Arial" w:cs="Arial"/>
                  <w:szCs w:val="24"/>
                </w:rPr>
                <w:delText>Monday 20</w:delText>
              </w:r>
            </w:del>
            <w:r w:rsidRPr="002B44E8">
              <w:rPr>
                <w:rFonts w:ascii="Arial" w:hAnsi="Arial" w:cs="Arial"/>
                <w:szCs w:val="24"/>
              </w:rPr>
              <w:t xml:space="preserve"> </w:t>
            </w:r>
            <w:ins w:id="41" w:author="Sarah Naylor" w:date="2025-01-31T09:39:00Z">
              <w:r w:rsidR="00AB4D50">
                <w:rPr>
                  <w:rFonts w:ascii="Arial" w:hAnsi="Arial" w:cs="Arial"/>
                  <w:szCs w:val="24"/>
                </w:rPr>
                <w:t xml:space="preserve">Friday 31 </w:t>
              </w:r>
            </w:ins>
            <w:r w:rsidRPr="002B44E8">
              <w:rPr>
                <w:rFonts w:ascii="Arial" w:hAnsi="Arial" w:cs="Arial"/>
                <w:szCs w:val="24"/>
              </w:rPr>
              <w:t>January 2025</w:t>
            </w:r>
            <w:r w:rsidRPr="002B44E8">
              <w:rPr>
                <w:rFonts w:ascii="Arial" w:hAnsi="Arial" w:cs="Arial"/>
                <w:b/>
                <w:bCs/>
                <w:szCs w:val="24"/>
              </w:rPr>
              <w:t> </w:t>
            </w:r>
          </w:p>
        </w:tc>
      </w:tr>
      <w:tr w:rsidR="00A419D7" w:rsidRPr="002B44E8" w14:paraId="6ED53E61"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09104DB5" w14:textId="77777777" w:rsidR="002B44E8" w:rsidRPr="002B44E8" w:rsidRDefault="002B44E8" w:rsidP="004A4006">
            <w:pPr>
              <w:numPr>
                <w:ilvl w:val="0"/>
                <w:numId w:val="44"/>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5181C124"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Deadline to Provide Answers to Questions from Potential Suppliers</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9DB583E" w14:textId="2AA445F8" w:rsidR="002B44E8" w:rsidRPr="002B44E8" w:rsidRDefault="002B44E8" w:rsidP="002B44E8">
            <w:pPr>
              <w:textAlignment w:val="baseline"/>
              <w:rPr>
                <w:rFonts w:ascii="Segoe UI" w:hAnsi="Segoe UI" w:cs="Segoe UI"/>
                <w:b/>
                <w:bCs/>
                <w:sz w:val="18"/>
                <w:szCs w:val="18"/>
              </w:rPr>
            </w:pPr>
            <w:del w:id="42" w:author="Sarah Naylor" w:date="2025-01-31T09:39:00Z">
              <w:r w:rsidRPr="002B44E8" w:rsidDel="00AB4D50">
                <w:rPr>
                  <w:rFonts w:ascii="Arial" w:hAnsi="Arial" w:cs="Arial"/>
                  <w:szCs w:val="24"/>
                </w:rPr>
                <w:delText xml:space="preserve">Monday 27 January </w:delText>
              </w:r>
            </w:del>
            <w:ins w:id="43" w:author="Sarah Naylor" w:date="2025-01-31T09:39:00Z">
              <w:r w:rsidR="00AB4D50">
                <w:rPr>
                  <w:rFonts w:ascii="Arial" w:hAnsi="Arial" w:cs="Arial"/>
                  <w:szCs w:val="24"/>
                </w:rPr>
                <w:t xml:space="preserve">17 February </w:t>
              </w:r>
            </w:ins>
            <w:r w:rsidRPr="002B44E8">
              <w:rPr>
                <w:rFonts w:ascii="Arial" w:hAnsi="Arial" w:cs="Arial"/>
                <w:szCs w:val="24"/>
              </w:rPr>
              <w:t>2025</w:t>
            </w:r>
            <w:r w:rsidRPr="002B44E8">
              <w:rPr>
                <w:rFonts w:ascii="Arial" w:hAnsi="Arial" w:cs="Arial"/>
                <w:b/>
                <w:bCs/>
                <w:szCs w:val="24"/>
              </w:rPr>
              <w:t> </w:t>
            </w:r>
          </w:p>
        </w:tc>
      </w:tr>
      <w:tr w:rsidR="00A419D7" w:rsidRPr="002B44E8" w14:paraId="7FAA8D3D"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05C6F2D2" w14:textId="77777777" w:rsidR="002B44E8" w:rsidRPr="002B44E8" w:rsidRDefault="002B44E8" w:rsidP="004A4006">
            <w:pPr>
              <w:numPr>
                <w:ilvl w:val="0"/>
                <w:numId w:val="45"/>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3C5E2533"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Deadline for Submission of Bids</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2C5F73D" w14:textId="6D479700" w:rsidR="002B44E8" w:rsidRPr="002B44E8" w:rsidRDefault="002B44E8" w:rsidP="002B44E8">
            <w:pPr>
              <w:textAlignment w:val="baseline"/>
              <w:rPr>
                <w:rFonts w:ascii="Segoe UI" w:hAnsi="Segoe UI" w:cs="Segoe UI"/>
                <w:b/>
                <w:bCs/>
                <w:sz w:val="18"/>
                <w:szCs w:val="18"/>
              </w:rPr>
            </w:pPr>
            <w:r w:rsidRPr="002B44E8">
              <w:rPr>
                <w:rFonts w:ascii="Arial" w:hAnsi="Arial" w:cs="Arial"/>
                <w:szCs w:val="24"/>
              </w:rPr>
              <w:t>12 noon on ​</w:t>
            </w:r>
            <w:r w:rsidRPr="002B44E8">
              <w:rPr>
                <w:szCs w:val="24"/>
              </w:rPr>
              <w:t>​</w:t>
            </w:r>
            <w:r w:rsidRPr="002B44E8">
              <w:rPr>
                <w:rFonts w:ascii="Calibri" w:hAnsi="Calibri" w:cs="Calibri"/>
                <w:szCs w:val="24"/>
              </w:rPr>
              <w:t>​</w:t>
            </w:r>
            <w:r w:rsidRPr="002B44E8">
              <w:rPr>
                <w:rFonts w:ascii="Arial" w:hAnsi="Arial" w:cs="Arial"/>
                <w:szCs w:val="24"/>
              </w:rPr>
              <w:t xml:space="preserve">Monday, </w:t>
            </w:r>
            <w:del w:id="44" w:author="Sarah Naylor" w:date="2025-01-31T09:39:00Z">
              <w:r w:rsidRPr="002B44E8" w:rsidDel="00AB4D50">
                <w:rPr>
                  <w:rFonts w:ascii="Arial" w:hAnsi="Arial" w:cs="Arial"/>
                  <w:szCs w:val="24"/>
                </w:rPr>
                <w:delText xml:space="preserve">3 </w:delText>
              </w:r>
            </w:del>
            <w:ins w:id="45" w:author="Sarah Naylor" w:date="2025-01-31T09:39:00Z">
              <w:r w:rsidR="00AB4D50">
                <w:rPr>
                  <w:rFonts w:ascii="Arial" w:hAnsi="Arial" w:cs="Arial"/>
                  <w:szCs w:val="24"/>
                </w:rPr>
                <w:t>24</w:t>
              </w:r>
              <w:r w:rsidR="00AB4D50" w:rsidRPr="002B44E8">
                <w:rPr>
                  <w:rFonts w:ascii="Arial" w:hAnsi="Arial" w:cs="Arial"/>
                  <w:szCs w:val="24"/>
                </w:rPr>
                <w:t xml:space="preserve"> </w:t>
              </w:r>
            </w:ins>
            <w:r w:rsidRPr="002B44E8">
              <w:rPr>
                <w:rFonts w:ascii="Arial" w:hAnsi="Arial" w:cs="Arial"/>
                <w:szCs w:val="24"/>
              </w:rPr>
              <w:t>February 2025</w:t>
            </w:r>
            <w:r w:rsidRPr="002B44E8">
              <w:rPr>
                <w:rFonts w:ascii="Calibri" w:hAnsi="Calibri" w:cs="Calibri"/>
                <w:szCs w:val="24"/>
              </w:rPr>
              <w:t>​</w:t>
            </w:r>
            <w:r w:rsidRPr="002B44E8">
              <w:rPr>
                <w:rFonts w:ascii="Arial" w:hAnsi="Arial" w:cs="Arial"/>
                <w:b/>
                <w:bCs/>
                <w:szCs w:val="24"/>
              </w:rPr>
              <w:t> </w:t>
            </w:r>
          </w:p>
        </w:tc>
      </w:tr>
      <w:tr w:rsidR="00A419D7" w:rsidRPr="002B44E8" w14:paraId="38F06E88"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4CF95233" w14:textId="77777777" w:rsidR="002B44E8" w:rsidRPr="002B44E8" w:rsidRDefault="002B44E8" w:rsidP="004A4006">
            <w:pPr>
              <w:numPr>
                <w:ilvl w:val="0"/>
                <w:numId w:val="46"/>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13D354CF"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Notification of Award*</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D693A5B" w14:textId="5E2A4F9D" w:rsidR="002B44E8" w:rsidRPr="002B44E8" w:rsidRDefault="002B44E8" w:rsidP="002B44E8">
            <w:pPr>
              <w:textAlignment w:val="baseline"/>
              <w:rPr>
                <w:rFonts w:ascii="Segoe UI" w:hAnsi="Segoe UI" w:cs="Segoe UI"/>
                <w:b/>
                <w:bCs/>
                <w:sz w:val="18"/>
                <w:szCs w:val="18"/>
              </w:rPr>
            </w:pPr>
            <w:r w:rsidRPr="002B44E8">
              <w:rPr>
                <w:rFonts w:ascii="Calibri" w:hAnsi="Calibri" w:cs="Calibri"/>
                <w:szCs w:val="24"/>
              </w:rPr>
              <w:t>​​</w:t>
            </w:r>
            <w:r w:rsidRPr="002B44E8">
              <w:rPr>
                <w:rFonts w:ascii="Arial" w:hAnsi="Arial" w:cs="Arial"/>
                <w:szCs w:val="24"/>
              </w:rPr>
              <w:t xml:space="preserve">Friday, </w:t>
            </w:r>
            <w:del w:id="46" w:author="Sarah Naylor" w:date="2025-01-31T09:39:00Z">
              <w:r w:rsidRPr="002B44E8" w:rsidDel="00AB4D50">
                <w:rPr>
                  <w:rFonts w:ascii="Arial" w:hAnsi="Arial" w:cs="Arial"/>
                  <w:szCs w:val="24"/>
                </w:rPr>
                <w:delText>21 March</w:delText>
              </w:r>
            </w:del>
            <w:ins w:id="47" w:author="Sarah Naylor" w:date="2025-01-31T09:39:00Z">
              <w:r w:rsidR="00AB4D50">
                <w:rPr>
                  <w:rFonts w:ascii="Arial" w:hAnsi="Arial" w:cs="Arial"/>
                  <w:szCs w:val="24"/>
                </w:rPr>
                <w:t>11 April</w:t>
              </w:r>
            </w:ins>
            <w:r w:rsidRPr="002B44E8">
              <w:rPr>
                <w:rFonts w:ascii="Arial" w:hAnsi="Arial" w:cs="Arial"/>
                <w:szCs w:val="24"/>
              </w:rPr>
              <w:t xml:space="preserve"> 2025</w:t>
            </w:r>
            <w:r w:rsidRPr="002B44E8">
              <w:rPr>
                <w:rFonts w:ascii="Calibri" w:hAnsi="Calibri" w:cs="Calibri"/>
                <w:szCs w:val="24"/>
              </w:rPr>
              <w:t>​</w:t>
            </w:r>
            <w:r w:rsidRPr="002B44E8">
              <w:rPr>
                <w:rFonts w:ascii="Arial" w:hAnsi="Arial" w:cs="Arial"/>
                <w:b/>
                <w:bCs/>
                <w:szCs w:val="24"/>
              </w:rPr>
              <w:t> </w:t>
            </w:r>
          </w:p>
        </w:tc>
      </w:tr>
      <w:tr w:rsidR="00A419D7" w:rsidRPr="002B44E8" w14:paraId="168EF2F0"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7ACD1718" w14:textId="77777777" w:rsidR="002B44E8" w:rsidRPr="002B44E8" w:rsidRDefault="002B44E8" w:rsidP="004A4006">
            <w:pPr>
              <w:numPr>
                <w:ilvl w:val="0"/>
                <w:numId w:val="47"/>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28FBDCB2"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Start of Standstill Period*</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14E5E92" w14:textId="0BF7DD37" w:rsidR="002B44E8" w:rsidRPr="002B44E8" w:rsidRDefault="002B44E8" w:rsidP="002B44E8">
            <w:pPr>
              <w:textAlignment w:val="baseline"/>
              <w:rPr>
                <w:rFonts w:ascii="Segoe UI" w:hAnsi="Segoe UI" w:cs="Segoe UI"/>
                <w:b/>
                <w:bCs/>
                <w:sz w:val="18"/>
                <w:szCs w:val="18"/>
              </w:rPr>
            </w:pPr>
            <w:r w:rsidRPr="002B44E8">
              <w:rPr>
                <w:rFonts w:ascii="Calibri" w:hAnsi="Calibri" w:cs="Calibri"/>
                <w:szCs w:val="24"/>
              </w:rPr>
              <w:t>​​</w:t>
            </w:r>
            <w:r w:rsidRPr="002B44E8">
              <w:rPr>
                <w:rFonts w:ascii="Arial" w:hAnsi="Arial" w:cs="Arial"/>
                <w:szCs w:val="24"/>
              </w:rPr>
              <w:t xml:space="preserve">Friday, </w:t>
            </w:r>
            <w:del w:id="48" w:author="Sarah Naylor" w:date="2025-01-31T09:39:00Z">
              <w:r w:rsidRPr="002B44E8" w:rsidDel="00AB4D50">
                <w:rPr>
                  <w:rFonts w:ascii="Arial" w:hAnsi="Arial" w:cs="Arial"/>
                  <w:szCs w:val="24"/>
                </w:rPr>
                <w:delText xml:space="preserve">21 March </w:delText>
              </w:r>
            </w:del>
            <w:ins w:id="49" w:author="Sarah Naylor" w:date="2025-01-31T09:39:00Z">
              <w:r w:rsidR="00AB4D50">
                <w:rPr>
                  <w:rFonts w:ascii="Arial" w:hAnsi="Arial" w:cs="Arial"/>
                  <w:szCs w:val="24"/>
                </w:rPr>
                <w:t xml:space="preserve">11 April </w:t>
              </w:r>
            </w:ins>
            <w:r w:rsidRPr="002B44E8">
              <w:rPr>
                <w:rFonts w:ascii="Arial" w:hAnsi="Arial" w:cs="Arial"/>
                <w:szCs w:val="24"/>
              </w:rPr>
              <w:t>2025</w:t>
            </w:r>
            <w:r w:rsidRPr="002B44E8">
              <w:rPr>
                <w:rFonts w:ascii="Calibri" w:hAnsi="Calibri" w:cs="Calibri"/>
                <w:szCs w:val="24"/>
              </w:rPr>
              <w:t>​</w:t>
            </w:r>
            <w:r w:rsidRPr="002B44E8">
              <w:rPr>
                <w:rFonts w:ascii="Arial" w:hAnsi="Arial" w:cs="Arial"/>
                <w:b/>
                <w:bCs/>
                <w:szCs w:val="24"/>
              </w:rPr>
              <w:t> </w:t>
            </w:r>
          </w:p>
        </w:tc>
      </w:tr>
      <w:tr w:rsidR="00A419D7" w:rsidRPr="002B44E8" w14:paraId="697F2D51"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050AAA3F" w14:textId="77777777" w:rsidR="002B44E8" w:rsidRPr="002B44E8" w:rsidRDefault="002B44E8" w:rsidP="004A4006">
            <w:pPr>
              <w:numPr>
                <w:ilvl w:val="0"/>
                <w:numId w:val="48"/>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0531EA30"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End of Standstill Period*</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6F1E8DC" w14:textId="6514299D" w:rsidR="002B44E8" w:rsidRPr="002B44E8" w:rsidRDefault="002B44E8" w:rsidP="002B44E8">
            <w:pPr>
              <w:textAlignment w:val="baseline"/>
              <w:rPr>
                <w:rFonts w:ascii="Segoe UI" w:hAnsi="Segoe UI" w:cs="Segoe UI"/>
                <w:b/>
                <w:bCs/>
                <w:sz w:val="18"/>
                <w:szCs w:val="18"/>
              </w:rPr>
            </w:pPr>
            <w:r w:rsidRPr="002B44E8">
              <w:rPr>
                <w:rFonts w:ascii="Calibri" w:hAnsi="Calibri" w:cs="Calibri"/>
                <w:szCs w:val="24"/>
              </w:rPr>
              <w:t>​​</w:t>
            </w:r>
            <w:r w:rsidRPr="002B44E8">
              <w:rPr>
                <w:rFonts w:ascii="Arial" w:hAnsi="Arial" w:cs="Arial"/>
                <w:szCs w:val="24"/>
              </w:rPr>
              <w:t xml:space="preserve">Monday, </w:t>
            </w:r>
            <w:del w:id="50" w:author="Sarah Naylor" w:date="2025-01-31T09:40:00Z">
              <w:r w:rsidRPr="002B44E8" w:rsidDel="00AB4D50">
                <w:rPr>
                  <w:rFonts w:ascii="Arial" w:hAnsi="Arial" w:cs="Arial"/>
                  <w:szCs w:val="24"/>
                </w:rPr>
                <w:delText xml:space="preserve">31 March </w:delText>
              </w:r>
            </w:del>
            <w:ins w:id="51" w:author="Sarah Naylor" w:date="2025-01-31T09:40:00Z">
              <w:r w:rsidR="00AB4D50">
                <w:rPr>
                  <w:rFonts w:ascii="Arial" w:hAnsi="Arial" w:cs="Arial"/>
                  <w:szCs w:val="24"/>
                </w:rPr>
                <w:t xml:space="preserve">22 April </w:t>
              </w:r>
            </w:ins>
            <w:r w:rsidRPr="002B44E8">
              <w:rPr>
                <w:rFonts w:ascii="Arial" w:hAnsi="Arial" w:cs="Arial"/>
                <w:szCs w:val="24"/>
              </w:rPr>
              <w:t>2025</w:t>
            </w:r>
            <w:r w:rsidRPr="002B44E8">
              <w:rPr>
                <w:rFonts w:ascii="Calibri" w:hAnsi="Calibri" w:cs="Calibri"/>
                <w:szCs w:val="24"/>
              </w:rPr>
              <w:t>​</w:t>
            </w:r>
            <w:r w:rsidRPr="002B44E8">
              <w:rPr>
                <w:rFonts w:ascii="Arial" w:hAnsi="Arial" w:cs="Arial"/>
                <w:b/>
                <w:bCs/>
                <w:szCs w:val="24"/>
              </w:rPr>
              <w:t> </w:t>
            </w:r>
          </w:p>
        </w:tc>
      </w:tr>
      <w:tr w:rsidR="00A419D7" w:rsidRPr="002B44E8" w14:paraId="08515F49"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4EFA5DC2" w14:textId="77777777" w:rsidR="002B44E8" w:rsidRPr="002B44E8" w:rsidRDefault="002B44E8" w:rsidP="004A4006">
            <w:pPr>
              <w:numPr>
                <w:ilvl w:val="0"/>
                <w:numId w:val="49"/>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75EBB370"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Contract Award*</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E4FD954" w14:textId="7188B1F7" w:rsidR="002B44E8" w:rsidRPr="002B44E8" w:rsidRDefault="002B44E8" w:rsidP="002B44E8">
            <w:pPr>
              <w:textAlignment w:val="baseline"/>
              <w:rPr>
                <w:rFonts w:ascii="Segoe UI" w:hAnsi="Segoe UI" w:cs="Segoe UI"/>
                <w:b/>
                <w:bCs/>
                <w:sz w:val="18"/>
                <w:szCs w:val="18"/>
              </w:rPr>
            </w:pPr>
            <w:r w:rsidRPr="002B44E8">
              <w:rPr>
                <w:rFonts w:ascii="Calibri" w:hAnsi="Calibri" w:cs="Calibri"/>
                <w:szCs w:val="24"/>
              </w:rPr>
              <w:t>​​</w:t>
            </w:r>
            <w:del w:id="52" w:author="Sarah Naylor" w:date="2025-01-31T09:40:00Z">
              <w:r w:rsidRPr="002B44E8" w:rsidDel="00AB4D50">
                <w:rPr>
                  <w:rFonts w:ascii="Arial" w:hAnsi="Arial" w:cs="Arial"/>
                  <w:szCs w:val="24"/>
                </w:rPr>
                <w:delText>Friday, 11 April</w:delText>
              </w:r>
            </w:del>
            <w:ins w:id="53" w:author="Sarah Naylor" w:date="2025-01-31T09:40:00Z">
              <w:r w:rsidR="00AB4D50">
                <w:rPr>
                  <w:rFonts w:ascii="Arial" w:hAnsi="Arial" w:cs="Arial"/>
                  <w:szCs w:val="24"/>
                </w:rPr>
                <w:t>Wednesday 7 May</w:t>
              </w:r>
            </w:ins>
            <w:r w:rsidRPr="002B44E8">
              <w:rPr>
                <w:rFonts w:ascii="Arial" w:hAnsi="Arial" w:cs="Arial"/>
                <w:szCs w:val="24"/>
              </w:rPr>
              <w:t xml:space="preserve"> 2025</w:t>
            </w:r>
            <w:r w:rsidRPr="002B44E8">
              <w:rPr>
                <w:rFonts w:ascii="Calibri" w:hAnsi="Calibri" w:cs="Calibri"/>
                <w:szCs w:val="24"/>
              </w:rPr>
              <w:t>​</w:t>
            </w:r>
            <w:r w:rsidRPr="002B44E8">
              <w:rPr>
                <w:rFonts w:ascii="Arial" w:hAnsi="Arial" w:cs="Arial"/>
                <w:b/>
                <w:bCs/>
                <w:szCs w:val="24"/>
              </w:rPr>
              <w:t> </w:t>
            </w:r>
          </w:p>
        </w:tc>
      </w:tr>
      <w:tr w:rsidR="00A419D7" w:rsidRPr="002B44E8" w14:paraId="7724F0F0"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34C1190F" w14:textId="77777777" w:rsidR="002B44E8" w:rsidRPr="002B44E8" w:rsidRDefault="002B44E8" w:rsidP="004A4006">
            <w:pPr>
              <w:numPr>
                <w:ilvl w:val="0"/>
                <w:numId w:val="50"/>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6EEB2E5C"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Contract Start*</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F5E7E6D" w14:textId="6681B865" w:rsidR="002B44E8" w:rsidRPr="002B44E8" w:rsidRDefault="002B44E8" w:rsidP="002B44E8">
            <w:pPr>
              <w:textAlignment w:val="baseline"/>
              <w:rPr>
                <w:rFonts w:ascii="Segoe UI" w:hAnsi="Segoe UI" w:cs="Segoe UI"/>
                <w:b/>
                <w:bCs/>
                <w:sz w:val="18"/>
                <w:szCs w:val="18"/>
              </w:rPr>
            </w:pPr>
            <w:r w:rsidRPr="002B44E8">
              <w:rPr>
                <w:rFonts w:ascii="Calibri" w:hAnsi="Calibri" w:cs="Calibri"/>
                <w:szCs w:val="24"/>
              </w:rPr>
              <w:t>​​</w:t>
            </w:r>
            <w:del w:id="54" w:author="Sarah Naylor" w:date="2025-01-31T09:40:00Z">
              <w:r w:rsidRPr="002B44E8" w:rsidDel="00AB4D50">
                <w:rPr>
                  <w:rFonts w:ascii="Arial" w:hAnsi="Arial" w:cs="Arial"/>
                  <w:szCs w:val="24"/>
                </w:rPr>
                <w:delText>Friday, 11 April</w:delText>
              </w:r>
            </w:del>
            <w:ins w:id="55" w:author="Sarah Naylor" w:date="2025-01-31T09:40:00Z">
              <w:r w:rsidR="00AB4D50">
                <w:rPr>
                  <w:rFonts w:ascii="Arial" w:hAnsi="Arial" w:cs="Arial"/>
                  <w:szCs w:val="24"/>
                </w:rPr>
                <w:t>Wednesday 7 May</w:t>
              </w:r>
            </w:ins>
            <w:r w:rsidRPr="002B44E8">
              <w:rPr>
                <w:rFonts w:ascii="Arial" w:hAnsi="Arial" w:cs="Arial"/>
                <w:szCs w:val="24"/>
              </w:rPr>
              <w:t xml:space="preserve"> 2025</w:t>
            </w:r>
            <w:r w:rsidRPr="002B44E8">
              <w:rPr>
                <w:rFonts w:ascii="Calibri" w:hAnsi="Calibri" w:cs="Calibri"/>
                <w:szCs w:val="24"/>
              </w:rPr>
              <w:t>​</w:t>
            </w:r>
            <w:r w:rsidRPr="002B44E8">
              <w:rPr>
                <w:rFonts w:ascii="Arial" w:hAnsi="Arial" w:cs="Arial"/>
                <w:b/>
                <w:bCs/>
                <w:szCs w:val="24"/>
              </w:rPr>
              <w:t> </w:t>
            </w:r>
          </w:p>
        </w:tc>
      </w:tr>
      <w:tr w:rsidR="00A419D7" w:rsidRPr="002B44E8" w14:paraId="791B18C6"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5F3C231E" w14:textId="77777777" w:rsidR="002B44E8" w:rsidRPr="002B44E8" w:rsidRDefault="002B44E8" w:rsidP="004A4006">
            <w:pPr>
              <w:numPr>
                <w:ilvl w:val="0"/>
                <w:numId w:val="51"/>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211C2086"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Mobilisation Commences*</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F187A5D" w14:textId="5CE1B341" w:rsidR="002B44E8" w:rsidRPr="002B44E8" w:rsidRDefault="002B44E8" w:rsidP="002B44E8">
            <w:pPr>
              <w:textAlignment w:val="baseline"/>
              <w:rPr>
                <w:rFonts w:ascii="Segoe UI" w:hAnsi="Segoe UI" w:cs="Segoe UI"/>
                <w:b/>
                <w:bCs/>
                <w:sz w:val="18"/>
                <w:szCs w:val="18"/>
              </w:rPr>
            </w:pPr>
            <w:r w:rsidRPr="002B44E8">
              <w:rPr>
                <w:rFonts w:ascii="Calibri" w:hAnsi="Calibri" w:cs="Calibri"/>
                <w:szCs w:val="24"/>
              </w:rPr>
              <w:t>​​</w:t>
            </w:r>
            <w:r w:rsidRPr="002B44E8">
              <w:rPr>
                <w:rFonts w:ascii="Arial" w:hAnsi="Arial" w:cs="Arial"/>
                <w:szCs w:val="24"/>
              </w:rPr>
              <w:t xml:space="preserve">Monday, </w:t>
            </w:r>
            <w:del w:id="56" w:author="Sarah Naylor" w:date="2025-01-31T09:41:00Z">
              <w:r w:rsidRPr="002B44E8" w:rsidDel="00AB4D50">
                <w:rPr>
                  <w:rFonts w:ascii="Arial" w:hAnsi="Arial" w:cs="Arial"/>
                  <w:szCs w:val="24"/>
                </w:rPr>
                <w:delText xml:space="preserve">14 April </w:delText>
              </w:r>
            </w:del>
            <w:ins w:id="57" w:author="Sarah Naylor" w:date="2025-01-31T09:41:00Z">
              <w:r w:rsidR="00AB4D50">
                <w:rPr>
                  <w:rFonts w:ascii="Arial" w:hAnsi="Arial" w:cs="Arial"/>
                  <w:szCs w:val="24"/>
                </w:rPr>
                <w:t xml:space="preserve">12 May </w:t>
              </w:r>
            </w:ins>
            <w:r w:rsidRPr="002B44E8">
              <w:rPr>
                <w:rFonts w:ascii="Arial" w:hAnsi="Arial" w:cs="Arial"/>
                <w:szCs w:val="24"/>
              </w:rPr>
              <w:t>2025</w:t>
            </w:r>
            <w:r w:rsidRPr="002B44E8">
              <w:rPr>
                <w:rFonts w:ascii="Calibri" w:hAnsi="Calibri" w:cs="Calibri"/>
                <w:szCs w:val="24"/>
              </w:rPr>
              <w:t>​</w:t>
            </w:r>
            <w:r w:rsidRPr="002B44E8">
              <w:rPr>
                <w:rFonts w:ascii="Arial" w:hAnsi="Arial" w:cs="Arial"/>
                <w:b/>
                <w:bCs/>
                <w:szCs w:val="24"/>
              </w:rPr>
              <w:t> </w:t>
            </w:r>
          </w:p>
        </w:tc>
      </w:tr>
      <w:tr w:rsidR="00A419D7" w:rsidRPr="002B44E8" w14:paraId="2FB3444D"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1F925FB7" w14:textId="77777777" w:rsidR="002B44E8" w:rsidRPr="002B44E8" w:rsidRDefault="002B44E8" w:rsidP="004A4006">
            <w:pPr>
              <w:numPr>
                <w:ilvl w:val="0"/>
                <w:numId w:val="52"/>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4D6EA5A7"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Contract End (EXCLUDING Extension Periods)*</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8D5DE06" w14:textId="1559FB8A" w:rsidR="002B44E8" w:rsidRPr="002B44E8" w:rsidRDefault="002B44E8" w:rsidP="002B44E8">
            <w:pPr>
              <w:textAlignment w:val="baseline"/>
              <w:rPr>
                <w:rFonts w:ascii="Segoe UI" w:hAnsi="Segoe UI" w:cs="Segoe UI"/>
                <w:b/>
                <w:bCs/>
                <w:sz w:val="18"/>
                <w:szCs w:val="18"/>
              </w:rPr>
            </w:pPr>
            <w:r w:rsidRPr="002B44E8">
              <w:rPr>
                <w:rFonts w:ascii="Calibri" w:hAnsi="Calibri" w:cs="Calibri"/>
                <w:szCs w:val="24"/>
              </w:rPr>
              <w:t>​​</w:t>
            </w:r>
            <w:del w:id="58" w:author="Sarah Naylor" w:date="2025-01-31T09:41:00Z">
              <w:r w:rsidRPr="002B44E8" w:rsidDel="00AB4D50">
                <w:rPr>
                  <w:rFonts w:ascii="Arial" w:hAnsi="Arial" w:cs="Arial"/>
                  <w:szCs w:val="24"/>
                </w:rPr>
                <w:delText>Tuesday, 10 April</w:delText>
              </w:r>
            </w:del>
            <w:ins w:id="59" w:author="Sarah Naylor" w:date="2025-01-31T09:41:00Z">
              <w:r w:rsidR="00AB4D50">
                <w:rPr>
                  <w:rFonts w:ascii="Arial" w:hAnsi="Arial" w:cs="Arial"/>
                  <w:szCs w:val="24"/>
                </w:rPr>
                <w:t>Monday 7 May</w:t>
              </w:r>
            </w:ins>
            <w:r w:rsidRPr="002B44E8">
              <w:rPr>
                <w:rFonts w:ascii="Arial" w:hAnsi="Arial" w:cs="Arial"/>
                <w:szCs w:val="24"/>
              </w:rPr>
              <w:t xml:space="preserve"> 2040</w:t>
            </w:r>
            <w:r w:rsidRPr="002B44E8">
              <w:rPr>
                <w:rFonts w:ascii="Calibri" w:hAnsi="Calibri" w:cs="Calibri"/>
                <w:szCs w:val="24"/>
              </w:rPr>
              <w:t>​</w:t>
            </w:r>
            <w:r w:rsidRPr="002B44E8">
              <w:rPr>
                <w:rFonts w:ascii="Arial" w:hAnsi="Arial" w:cs="Arial"/>
                <w:b/>
                <w:bCs/>
                <w:szCs w:val="24"/>
              </w:rPr>
              <w:t> </w:t>
            </w:r>
          </w:p>
        </w:tc>
      </w:tr>
      <w:tr w:rsidR="00A419D7" w:rsidRPr="002B44E8" w14:paraId="543C07BB"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0B5019B0" w14:textId="77777777" w:rsidR="002B44E8" w:rsidRPr="002B44E8" w:rsidRDefault="002B44E8" w:rsidP="004A4006">
            <w:pPr>
              <w:numPr>
                <w:ilvl w:val="0"/>
                <w:numId w:val="53"/>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1AF63501"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Contract End (INCLUDING Extension Periods)*</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25C2673" w14:textId="2EB82706" w:rsidR="002B44E8" w:rsidRPr="002B44E8" w:rsidRDefault="002B44E8" w:rsidP="002B44E8">
            <w:pPr>
              <w:textAlignment w:val="baseline"/>
              <w:rPr>
                <w:rFonts w:ascii="Segoe UI" w:hAnsi="Segoe UI" w:cs="Segoe UI"/>
                <w:b/>
                <w:bCs/>
                <w:sz w:val="18"/>
                <w:szCs w:val="18"/>
              </w:rPr>
            </w:pPr>
            <w:r w:rsidRPr="002B44E8">
              <w:rPr>
                <w:rFonts w:ascii="Arial" w:hAnsi="Arial" w:cs="Arial"/>
                <w:szCs w:val="24"/>
              </w:rPr>
              <w:t xml:space="preserve">Monday, </w:t>
            </w:r>
            <w:del w:id="60" w:author="Sarah Naylor" w:date="2025-01-31T09:41:00Z">
              <w:r w:rsidRPr="002B44E8" w:rsidDel="00AB4D50">
                <w:rPr>
                  <w:rFonts w:ascii="Arial" w:hAnsi="Arial" w:cs="Arial"/>
                  <w:szCs w:val="24"/>
                </w:rPr>
                <w:delText>9 April</w:delText>
              </w:r>
            </w:del>
            <w:ins w:id="61" w:author="Sarah Naylor" w:date="2025-01-31T09:41:00Z">
              <w:r w:rsidR="00AB4D50">
                <w:rPr>
                  <w:rFonts w:ascii="Arial" w:hAnsi="Arial" w:cs="Arial"/>
                  <w:szCs w:val="24"/>
                </w:rPr>
                <w:t>6 May</w:t>
              </w:r>
            </w:ins>
            <w:r w:rsidRPr="002B44E8">
              <w:rPr>
                <w:rFonts w:ascii="Arial" w:hAnsi="Arial" w:cs="Arial"/>
                <w:szCs w:val="24"/>
              </w:rPr>
              <w:t xml:space="preserve"> 2041</w:t>
            </w:r>
            <w:r w:rsidRPr="002B44E8">
              <w:rPr>
                <w:rFonts w:ascii="Arial" w:hAnsi="Arial" w:cs="Arial"/>
                <w:b/>
                <w:bCs/>
                <w:szCs w:val="24"/>
              </w:rPr>
              <w:t> </w:t>
            </w:r>
          </w:p>
        </w:tc>
      </w:tr>
    </w:tbl>
    <w:p w14:paraId="65CBE50B" w14:textId="77777777" w:rsidR="00B84271" w:rsidRDefault="00B84271" w:rsidP="00B84271">
      <w:pPr>
        <w:pStyle w:val="ListParagraph"/>
      </w:pPr>
    </w:p>
    <w:p w14:paraId="77C1B170" w14:textId="18706BC3" w:rsidR="00813393" w:rsidRDefault="00B958B9" w:rsidP="00A0506B">
      <w:pPr>
        <w:pStyle w:val="ListParagraph"/>
        <w:numPr>
          <w:ilvl w:val="1"/>
          <w:numId w:val="25"/>
        </w:numPr>
        <w:ind w:left="567" w:hanging="567"/>
      </w:pPr>
      <w:r>
        <w:t xml:space="preserve">The </w:t>
      </w:r>
      <w:r w:rsidR="002919A3">
        <w:t xml:space="preserve">successful Supplier will be required to </w:t>
      </w:r>
      <w:r w:rsidR="00BC50D4">
        <w:t xml:space="preserve">complete </w:t>
      </w:r>
      <w:r w:rsidR="008D28DB">
        <w:t xml:space="preserve">Confidentiality </w:t>
      </w:r>
      <w:r w:rsidR="00BC50D4">
        <w:t>and</w:t>
      </w:r>
      <w:r w:rsidR="00B079EC">
        <w:t xml:space="preserve"> </w:t>
      </w:r>
      <w:r w:rsidR="00CC02E0">
        <w:t>Conflict</w:t>
      </w:r>
      <w:r w:rsidR="00BC50D4">
        <w:t xml:space="preserve"> of Interest statement</w:t>
      </w:r>
      <w:r w:rsidR="00D03E84">
        <w:t>s</w:t>
      </w:r>
      <w:r w:rsidR="00BC50D4">
        <w:t xml:space="preserve"> prior to receipt of any </w:t>
      </w:r>
      <w:r w:rsidR="00B079EC">
        <w:t>LEVI tenders</w:t>
      </w:r>
      <w:r w:rsidR="00474BAB">
        <w:t xml:space="preserve"> shared only for evaluation purposes</w:t>
      </w:r>
      <w:r w:rsidR="00D03E84">
        <w:t xml:space="preserve"> and may be required to complete </w:t>
      </w:r>
      <w:r w:rsidR="00682D94">
        <w:t>a</w:t>
      </w:r>
      <w:r w:rsidR="00D03E84">
        <w:t xml:space="preserve"> Non-Disclosure Agreement</w:t>
      </w:r>
      <w:r w:rsidR="00474BAB">
        <w:t>.  The successful Supplier will be required to return or destroy all LEVI tender</w:t>
      </w:r>
      <w:r w:rsidR="009F3A25">
        <w:t xml:space="preserve"> information which has been shared by the Council</w:t>
      </w:r>
      <w:r w:rsidR="000A7F2C">
        <w:t xml:space="preserve"> for the purpose of</w:t>
      </w:r>
      <w:r w:rsidR="009F3A25">
        <w:t xml:space="preserve"> evaluation and moderation</w:t>
      </w:r>
      <w:r w:rsidR="00A15DB3">
        <w:t>, once the consultancy services are complete.</w:t>
      </w:r>
    </w:p>
    <w:p w14:paraId="43B7711B" w14:textId="77777777" w:rsidR="00C018D0" w:rsidRPr="00C018D0" w:rsidRDefault="00C018D0" w:rsidP="00C018D0"/>
    <w:p w14:paraId="44950325" w14:textId="283ADB6E" w:rsidR="004B0D9C" w:rsidRDefault="009823E5" w:rsidP="00992183">
      <w:pPr>
        <w:pStyle w:val="Heading2"/>
        <w:numPr>
          <w:ilvl w:val="0"/>
          <w:numId w:val="26"/>
        </w:numPr>
        <w:ind w:left="567" w:hanging="567"/>
        <w:rPr>
          <w:color w:val="FF0000"/>
        </w:rPr>
      </w:pPr>
      <w:bookmarkStart w:id="62" w:name="_Toc114238032"/>
      <w:bookmarkStart w:id="63" w:name="_Toc187059987"/>
      <w:r w:rsidRPr="00F449B0">
        <w:t>Scope</w:t>
      </w:r>
      <w:bookmarkEnd w:id="62"/>
      <w:bookmarkEnd w:id="63"/>
      <w:r w:rsidR="00E6119E">
        <w:rPr>
          <w:color w:val="FF0000"/>
        </w:rPr>
        <w:br/>
      </w:r>
    </w:p>
    <w:p w14:paraId="6584B05C" w14:textId="3EFD8A31" w:rsidR="004B0D9C" w:rsidRPr="00AC35E8" w:rsidRDefault="006F6B4C" w:rsidP="00AC35E8">
      <w:pPr>
        <w:pStyle w:val="ListParagraph"/>
        <w:numPr>
          <w:ilvl w:val="1"/>
          <w:numId w:val="55"/>
        </w:numPr>
        <w:rPr>
          <w:b/>
          <w:bCs/>
        </w:rPr>
      </w:pPr>
      <w:r>
        <w:rPr>
          <w:b/>
          <w:bCs/>
        </w:rPr>
        <w:t>LEVI Tender</w:t>
      </w:r>
      <w:r w:rsidR="004B0D9C" w:rsidRPr="00AC35E8">
        <w:rPr>
          <w:b/>
          <w:bCs/>
        </w:rPr>
        <w:t xml:space="preserve"> Evaluation</w:t>
      </w:r>
      <w:r w:rsidR="004B0D9C" w:rsidRPr="00AC35E8">
        <w:rPr>
          <w:b/>
          <w:bCs/>
        </w:rPr>
        <w:br/>
      </w:r>
    </w:p>
    <w:p w14:paraId="6A952F07" w14:textId="29FBB19E" w:rsidR="00E6119E" w:rsidRPr="00E6119E" w:rsidRDefault="004B0D9C" w:rsidP="005D011B">
      <w:pPr>
        <w:pStyle w:val="ListParagraph"/>
        <w:numPr>
          <w:ilvl w:val="2"/>
          <w:numId w:val="26"/>
        </w:numPr>
        <w:ind w:left="709" w:hanging="709"/>
        <w:rPr>
          <w:b/>
          <w:bCs/>
        </w:rPr>
      </w:pPr>
      <w:r>
        <w:t xml:space="preserve">The successful </w:t>
      </w:r>
      <w:r w:rsidR="00741363">
        <w:t>supplier</w:t>
      </w:r>
      <w:r>
        <w:t xml:space="preserve"> </w:t>
      </w:r>
      <w:r w:rsidR="002B6734">
        <w:t xml:space="preserve">for this commission </w:t>
      </w:r>
      <w:r>
        <w:t>will participate as part of the evaluation team to asses</w:t>
      </w:r>
      <w:r w:rsidR="008A4564">
        <w:t>s</w:t>
      </w:r>
      <w:r>
        <w:t xml:space="preserve"> </w:t>
      </w:r>
      <w:r w:rsidR="00870038">
        <w:t>tenders</w:t>
      </w:r>
      <w:r>
        <w:t xml:space="preserve"> submitted under the LEVI procurement</w:t>
      </w:r>
      <w:r w:rsidR="00674CF5">
        <w:t xml:space="preserve"> in accordance with the Assessment Criteria</w:t>
      </w:r>
      <w:r>
        <w:t>.</w:t>
      </w:r>
      <w:r w:rsidR="00BB2E82">
        <w:t xml:space="preserve">  The focus will be </w:t>
      </w:r>
      <w:r w:rsidR="00226546">
        <w:t xml:space="preserve">on </w:t>
      </w:r>
      <w:r w:rsidR="00A96E5F">
        <w:t xml:space="preserve">specific aspects of </w:t>
      </w:r>
      <w:r w:rsidR="00226546">
        <w:t>the Q</w:t>
      </w:r>
      <w:r w:rsidR="00BB2E82">
        <w:t>ualit</w:t>
      </w:r>
      <w:r w:rsidR="002F0A9E">
        <w:t xml:space="preserve">y </w:t>
      </w:r>
      <w:r w:rsidR="00B635D0">
        <w:t xml:space="preserve">Award </w:t>
      </w:r>
      <w:r w:rsidR="002F0A9E">
        <w:t>criteria (</w:t>
      </w:r>
      <w:r w:rsidR="0040099C">
        <w:t xml:space="preserve">rather than </w:t>
      </w:r>
      <w:r w:rsidR="00BB2E82">
        <w:t>Price</w:t>
      </w:r>
      <w:r w:rsidR="0040099C">
        <w:t xml:space="preserve"> which is a </w:t>
      </w:r>
      <w:r w:rsidR="009941E8">
        <w:t>formula-based</w:t>
      </w:r>
      <w:r w:rsidR="0040099C">
        <w:t xml:space="preserve"> </w:t>
      </w:r>
      <w:r w:rsidR="00DA596B">
        <w:t>evaluation</w:t>
      </w:r>
      <w:r w:rsidR="0040099C">
        <w:t>)</w:t>
      </w:r>
      <w:r w:rsidR="009569DF">
        <w:t xml:space="preserve"> and the </w:t>
      </w:r>
      <w:r w:rsidR="008857FD">
        <w:t>technical Compliance Document element of the Selection Questionnaire (SQ) assessment</w:t>
      </w:r>
      <w:r w:rsidR="002F77C4">
        <w:t xml:space="preserve"> (Qu.7.15(r)</w:t>
      </w:r>
      <w:r w:rsidR="00DE41E3">
        <w:t>)</w:t>
      </w:r>
      <w:r w:rsidR="00DA596B">
        <w:t>.</w:t>
      </w:r>
      <w:r w:rsidR="00BB2E82">
        <w:t xml:space="preserve"> </w:t>
      </w:r>
      <w:r>
        <w:t xml:space="preserve"> </w:t>
      </w:r>
      <w:r w:rsidR="342D8F91">
        <w:t xml:space="preserve">For the purpose of evaluating this RFQ, </w:t>
      </w:r>
      <w:r w:rsidR="3165301A">
        <w:t>t</w:t>
      </w:r>
      <w:r w:rsidR="00876D93">
        <w:t>he Council is estimating a total of six LEVI tenders</w:t>
      </w:r>
      <w:r w:rsidR="6B1658BB">
        <w:t>.</w:t>
      </w:r>
      <w:r w:rsidR="00F722FD">
        <w:t xml:space="preserve">  </w:t>
      </w:r>
      <w:r w:rsidR="6B1658BB">
        <w:t xml:space="preserve">Potential Suppliers are </w:t>
      </w:r>
      <w:r w:rsidR="00F722FD">
        <w:t>required</w:t>
      </w:r>
      <w:r w:rsidR="6B1658BB">
        <w:t xml:space="preserve"> to submit their RFQ’s on this basis</w:t>
      </w:r>
      <w:r w:rsidR="3EFD566F">
        <w:t xml:space="preserve">. </w:t>
      </w:r>
      <w:r w:rsidR="00DD24BE">
        <w:t>The a</w:t>
      </w:r>
      <w:r w:rsidR="3EFD566F">
        <w:t xml:space="preserve">ctual </w:t>
      </w:r>
      <w:r w:rsidR="00DD24BE">
        <w:t xml:space="preserve">number of </w:t>
      </w:r>
      <w:r w:rsidR="3EFD566F">
        <w:t>tenders received may be higher or lower.</w:t>
      </w:r>
      <w:r w:rsidR="001C5DC5">
        <w:t xml:space="preserve"> </w:t>
      </w:r>
      <w:r w:rsidR="004440B2">
        <w:t xml:space="preserve">  </w:t>
      </w:r>
      <w:r w:rsidR="00D37EBE">
        <w:t xml:space="preserve">Bidders are referred to the Award Assessment Criteria </w:t>
      </w:r>
      <w:r w:rsidR="00BB0F13">
        <w:t>(Quality questions)</w:t>
      </w:r>
      <w:r w:rsidR="00435580">
        <w:t xml:space="preserve"> set out in the Excel document </w:t>
      </w:r>
      <w:r w:rsidR="004F1580">
        <w:t>file name “</w:t>
      </w:r>
      <w:r w:rsidR="00D55785">
        <w:t>N</w:t>
      </w:r>
      <w:r w:rsidR="00880579">
        <w:t xml:space="preserve">NC </w:t>
      </w:r>
      <w:r w:rsidR="00435580">
        <w:t xml:space="preserve">LEVI </w:t>
      </w:r>
      <w:r w:rsidR="00880579">
        <w:t xml:space="preserve">ITT </w:t>
      </w:r>
      <w:r w:rsidR="005B531A">
        <w:t xml:space="preserve">Evaluation </w:t>
      </w:r>
      <w:r w:rsidR="00880579">
        <w:t xml:space="preserve">Criteria </w:t>
      </w:r>
      <w:r w:rsidR="005B531A">
        <w:t>FINAL</w:t>
      </w:r>
      <w:r w:rsidR="00830768">
        <w:t xml:space="preserve"> v0.3</w:t>
      </w:r>
      <w:r w:rsidR="00880579">
        <w:t>”</w:t>
      </w:r>
      <w:r w:rsidR="00DE4F72">
        <w:t xml:space="preserve">.  </w:t>
      </w:r>
      <w:r w:rsidR="00AC68CB">
        <w:t xml:space="preserve">The </w:t>
      </w:r>
      <w:r w:rsidR="00AC68CB">
        <w:lastRenderedPageBreak/>
        <w:t xml:space="preserve">successful </w:t>
      </w:r>
      <w:r w:rsidR="00F7357F">
        <w:t>supplier</w:t>
      </w:r>
      <w:r w:rsidR="00AC68CB">
        <w:t xml:space="preserve"> </w:t>
      </w:r>
      <w:r w:rsidR="00E43160">
        <w:t>will be expected to</w:t>
      </w:r>
      <w:r w:rsidR="00C37CB7">
        <w:t xml:space="preserve"> provide the following services</w:t>
      </w:r>
      <w:r w:rsidR="00E43160">
        <w:t>:</w:t>
      </w:r>
      <w:r w:rsidR="00F449B0">
        <w:br/>
      </w:r>
    </w:p>
    <w:p w14:paraId="63C6BD76" w14:textId="2C55E21F" w:rsidR="00E20582" w:rsidRDefault="00C46D46" w:rsidP="00681EDA">
      <w:pPr>
        <w:pStyle w:val="ListParagraph"/>
        <w:ind w:left="1224" w:hanging="373"/>
      </w:pPr>
      <w:r>
        <w:t>a.</w:t>
      </w:r>
      <w:r>
        <w:tab/>
      </w:r>
      <w:r w:rsidR="00E6119E">
        <w:t xml:space="preserve">Provide expert analysis of </w:t>
      </w:r>
      <w:r w:rsidR="006E2095">
        <w:t xml:space="preserve">each LEVI </w:t>
      </w:r>
      <w:r w:rsidR="00170DAB">
        <w:t xml:space="preserve">project </w:t>
      </w:r>
      <w:r w:rsidR="00E6119E">
        <w:t>financial model</w:t>
      </w:r>
      <w:r w:rsidR="00170DAB">
        <w:t xml:space="preserve"> which should demonstrate </w:t>
      </w:r>
      <w:r w:rsidR="00C202C0">
        <w:t>commercial sustainability over the lifetime of the Concession period</w:t>
      </w:r>
      <w:r w:rsidR="00CF27A0">
        <w:t xml:space="preserve"> and </w:t>
      </w:r>
      <w:r w:rsidR="00AB7D2A">
        <w:t xml:space="preserve">assess </w:t>
      </w:r>
      <w:r w:rsidR="00CF27A0">
        <w:t>the assumptions underpinning them</w:t>
      </w:r>
      <w:r w:rsidR="008154DC">
        <w:t>;</w:t>
      </w:r>
      <w:r w:rsidR="00E6119E">
        <w:t xml:space="preserve"> </w:t>
      </w:r>
      <w:r w:rsidR="00DF42B9">
        <w:t>assess</w:t>
      </w:r>
      <w:r w:rsidR="008154DC">
        <w:t xml:space="preserve"> </w:t>
      </w:r>
      <w:r w:rsidR="006324E2">
        <w:t>the EVI technology</w:t>
      </w:r>
      <w:r w:rsidR="003A3847">
        <w:t xml:space="preserve"> </w:t>
      </w:r>
      <w:r w:rsidR="00E6119E">
        <w:t>propos</w:t>
      </w:r>
      <w:r w:rsidR="003A3847">
        <w:t>ed</w:t>
      </w:r>
      <w:r w:rsidR="00344EA0">
        <w:t xml:space="preserve"> and advis</w:t>
      </w:r>
      <w:r w:rsidR="008154DC">
        <w:t>e</w:t>
      </w:r>
      <w:r w:rsidR="00344EA0">
        <w:t xml:space="preserve"> on points of difference</w:t>
      </w:r>
      <w:r w:rsidR="008154DC">
        <w:t xml:space="preserve"> and assess</w:t>
      </w:r>
      <w:r w:rsidR="00E20582">
        <w:t xml:space="preserve"> LEVI suppliers</w:t>
      </w:r>
      <w:r w:rsidR="00E6119E">
        <w:t xml:space="preserve"> </w:t>
      </w:r>
      <w:r w:rsidR="00A7044C">
        <w:t xml:space="preserve">approach to delivery, </w:t>
      </w:r>
      <w:r w:rsidR="00983B54">
        <w:t>operation</w:t>
      </w:r>
      <w:r w:rsidR="00601203">
        <w:t>s</w:t>
      </w:r>
      <w:r w:rsidR="00705FA0">
        <w:t xml:space="preserve"> and maintenance</w:t>
      </w:r>
      <w:r w:rsidR="00983B54">
        <w:t xml:space="preserve">, and </w:t>
      </w:r>
      <w:r w:rsidR="00E6119E">
        <w:t>compliance with regulatory requirements</w:t>
      </w:r>
      <w:r w:rsidR="00F449B0">
        <w:t>.</w:t>
      </w:r>
      <w:r w:rsidR="00E20582">
        <w:t xml:space="preserve">  More specifically, the successful supplier will</w:t>
      </w:r>
      <w:r w:rsidR="00D15A89">
        <w:t xml:space="preserve"> </w:t>
      </w:r>
      <w:r w:rsidR="00871623">
        <w:t xml:space="preserve">be required to </w:t>
      </w:r>
      <w:r w:rsidR="00D15A89">
        <w:t xml:space="preserve">evaluate and </w:t>
      </w:r>
      <w:r w:rsidR="00040C0B">
        <w:t>submit evaluation scores and comments for each tender</w:t>
      </w:r>
      <w:r w:rsidR="56FF4F1A">
        <w:t xml:space="preserve">, in accordance with the stated </w:t>
      </w:r>
      <w:r w:rsidR="2F6A1177">
        <w:t xml:space="preserve">Criteria for Awarding </w:t>
      </w:r>
      <w:r w:rsidR="56FF4F1A">
        <w:t>Scor</w:t>
      </w:r>
      <w:r w:rsidR="6149F25A">
        <w:t>e detailed in the LEVI tender,</w:t>
      </w:r>
      <w:r w:rsidR="00040C0B">
        <w:t xml:space="preserve"> via the e-</w:t>
      </w:r>
      <w:r w:rsidR="74C58A32">
        <w:t xml:space="preserve">procurement </w:t>
      </w:r>
      <w:r w:rsidR="00040C0B">
        <w:t>Portal</w:t>
      </w:r>
      <w:r w:rsidR="00D801FA">
        <w:t xml:space="preserve"> for </w:t>
      </w:r>
      <w:r w:rsidR="00D15A89">
        <w:t xml:space="preserve">the </w:t>
      </w:r>
      <w:r w:rsidR="00691601">
        <w:t xml:space="preserve">following </w:t>
      </w:r>
      <w:r w:rsidR="005059E9">
        <w:t>Evaluation</w:t>
      </w:r>
      <w:r w:rsidR="00691601">
        <w:t xml:space="preserve"> </w:t>
      </w:r>
      <w:r w:rsidR="0053698B">
        <w:t>C</w:t>
      </w:r>
      <w:r w:rsidR="00691601">
        <w:t>riteria questions:</w:t>
      </w:r>
    </w:p>
    <w:p w14:paraId="42F46693" w14:textId="77777777" w:rsidR="0051078D" w:rsidRDefault="0051078D" w:rsidP="00681EDA">
      <w:pPr>
        <w:pStyle w:val="ListParagraph"/>
        <w:ind w:left="1224" w:hanging="373"/>
      </w:pPr>
    </w:p>
    <w:tbl>
      <w:tblPr>
        <w:tblStyle w:val="TableGrid"/>
        <w:tblpPr w:leftFromText="180" w:rightFromText="180" w:vertAnchor="text" w:horzAnchor="margin" w:tblpX="988" w:tblpY="108"/>
        <w:tblW w:w="0" w:type="auto"/>
        <w:tblLook w:val="04A0" w:firstRow="1" w:lastRow="0" w:firstColumn="1" w:lastColumn="0" w:noHBand="0" w:noVBand="1"/>
      </w:tblPr>
      <w:tblGrid>
        <w:gridCol w:w="3256"/>
        <w:gridCol w:w="4816"/>
      </w:tblGrid>
      <w:tr w:rsidR="0051078D" w:rsidRPr="005379EF" w14:paraId="589E8C1B" w14:textId="77777777" w:rsidTr="00691601">
        <w:tc>
          <w:tcPr>
            <w:tcW w:w="3256" w:type="dxa"/>
          </w:tcPr>
          <w:p w14:paraId="7FFC166E" w14:textId="77777777" w:rsidR="0051078D" w:rsidRPr="00F449B0" w:rsidRDefault="0051078D" w:rsidP="00691601">
            <w:pPr>
              <w:rPr>
                <w:rFonts w:ascii="Arial" w:hAnsi="Arial"/>
                <w:b/>
                <w:bCs/>
                <w:lang w:eastAsia="en-US"/>
              </w:rPr>
            </w:pPr>
            <w:r w:rsidRPr="00F449B0">
              <w:rPr>
                <w:rFonts w:ascii="Arial" w:hAnsi="Arial"/>
                <w:b/>
                <w:bCs/>
                <w:lang w:eastAsia="en-US"/>
              </w:rPr>
              <w:t>Category</w:t>
            </w:r>
          </w:p>
        </w:tc>
        <w:tc>
          <w:tcPr>
            <w:tcW w:w="4816" w:type="dxa"/>
          </w:tcPr>
          <w:p w14:paraId="04F57BE4" w14:textId="77777777" w:rsidR="0051078D" w:rsidRPr="00F449B0" w:rsidRDefault="0051078D" w:rsidP="00691601">
            <w:pPr>
              <w:rPr>
                <w:rFonts w:ascii="Arial" w:hAnsi="Arial"/>
                <w:b/>
                <w:bCs/>
                <w:lang w:eastAsia="en-US"/>
              </w:rPr>
            </w:pPr>
            <w:r w:rsidRPr="00F449B0">
              <w:rPr>
                <w:rFonts w:ascii="Arial" w:hAnsi="Arial"/>
                <w:b/>
                <w:bCs/>
                <w:lang w:eastAsia="en-US"/>
              </w:rPr>
              <w:t>Consultant Review Questions</w:t>
            </w:r>
          </w:p>
        </w:tc>
      </w:tr>
      <w:tr w:rsidR="0051078D" w:rsidRPr="005379EF" w14:paraId="5A2FEAE1" w14:textId="77777777" w:rsidTr="00691601">
        <w:tc>
          <w:tcPr>
            <w:tcW w:w="3256" w:type="dxa"/>
          </w:tcPr>
          <w:p w14:paraId="5571BD13" w14:textId="77777777" w:rsidR="0051078D" w:rsidRPr="005379EF" w:rsidRDefault="0051078D" w:rsidP="00691601">
            <w:pPr>
              <w:rPr>
                <w:rFonts w:ascii="Arial" w:hAnsi="Arial"/>
                <w:lang w:eastAsia="en-US"/>
              </w:rPr>
            </w:pPr>
            <w:r w:rsidRPr="005379EF">
              <w:rPr>
                <w:rFonts w:ascii="Arial" w:hAnsi="Arial"/>
                <w:lang w:eastAsia="en-US"/>
              </w:rPr>
              <w:t>Delivery</w:t>
            </w:r>
          </w:p>
        </w:tc>
        <w:tc>
          <w:tcPr>
            <w:tcW w:w="4816" w:type="dxa"/>
          </w:tcPr>
          <w:p w14:paraId="076F76DF" w14:textId="05219529" w:rsidR="0051078D" w:rsidRPr="005379EF" w:rsidRDefault="0051078D" w:rsidP="00691601">
            <w:pPr>
              <w:rPr>
                <w:rFonts w:ascii="Arial" w:hAnsi="Arial"/>
                <w:lang w:eastAsia="en-US"/>
              </w:rPr>
            </w:pPr>
            <w:r w:rsidRPr="005379EF">
              <w:rPr>
                <w:rFonts w:ascii="Arial" w:hAnsi="Arial"/>
                <w:lang w:eastAsia="en-US"/>
              </w:rPr>
              <w:t>4</w:t>
            </w:r>
          </w:p>
        </w:tc>
      </w:tr>
      <w:tr w:rsidR="0051078D" w:rsidRPr="005379EF" w14:paraId="0658328C" w14:textId="77777777" w:rsidTr="00691601">
        <w:tc>
          <w:tcPr>
            <w:tcW w:w="3256" w:type="dxa"/>
          </w:tcPr>
          <w:p w14:paraId="7B529778" w14:textId="77777777" w:rsidR="0051078D" w:rsidRPr="005379EF" w:rsidRDefault="0051078D" w:rsidP="00691601">
            <w:pPr>
              <w:rPr>
                <w:rFonts w:ascii="Arial" w:hAnsi="Arial"/>
                <w:lang w:eastAsia="en-US"/>
              </w:rPr>
            </w:pPr>
            <w:r w:rsidRPr="005379EF">
              <w:rPr>
                <w:rFonts w:ascii="Arial" w:hAnsi="Arial"/>
                <w:lang w:eastAsia="en-US"/>
              </w:rPr>
              <w:t>Operation</w:t>
            </w:r>
            <w:r>
              <w:rPr>
                <w:rFonts w:ascii="Arial" w:hAnsi="Arial"/>
                <w:lang w:eastAsia="en-US"/>
              </w:rPr>
              <w:t>al</w:t>
            </w:r>
          </w:p>
        </w:tc>
        <w:tc>
          <w:tcPr>
            <w:tcW w:w="4816" w:type="dxa"/>
          </w:tcPr>
          <w:p w14:paraId="2A89DFB7" w14:textId="77777777" w:rsidR="0051078D" w:rsidRPr="005379EF" w:rsidRDefault="0051078D" w:rsidP="00691601">
            <w:pPr>
              <w:rPr>
                <w:rFonts w:ascii="Arial" w:hAnsi="Arial"/>
                <w:lang w:eastAsia="en-US"/>
              </w:rPr>
            </w:pPr>
            <w:r>
              <w:rPr>
                <w:rFonts w:ascii="Arial" w:hAnsi="Arial"/>
                <w:lang w:eastAsia="en-US"/>
              </w:rPr>
              <w:t xml:space="preserve">8, </w:t>
            </w:r>
            <w:r w:rsidRPr="005379EF">
              <w:rPr>
                <w:rFonts w:ascii="Arial" w:hAnsi="Arial"/>
                <w:lang w:eastAsia="en-US"/>
              </w:rPr>
              <w:t>9</w:t>
            </w:r>
          </w:p>
        </w:tc>
      </w:tr>
      <w:tr w:rsidR="0051078D" w:rsidRPr="005379EF" w14:paraId="4B257C90" w14:textId="77777777" w:rsidTr="00691601">
        <w:tc>
          <w:tcPr>
            <w:tcW w:w="3256" w:type="dxa"/>
          </w:tcPr>
          <w:p w14:paraId="0097C7C8" w14:textId="77777777" w:rsidR="0051078D" w:rsidRPr="005379EF" w:rsidRDefault="0051078D" w:rsidP="00691601">
            <w:pPr>
              <w:rPr>
                <w:rFonts w:ascii="Arial" w:hAnsi="Arial"/>
                <w:lang w:eastAsia="en-US"/>
              </w:rPr>
            </w:pPr>
            <w:r w:rsidRPr="005379EF">
              <w:rPr>
                <w:rFonts w:ascii="Arial" w:hAnsi="Arial"/>
                <w:lang w:eastAsia="en-US"/>
              </w:rPr>
              <w:t>Commercial</w:t>
            </w:r>
          </w:p>
        </w:tc>
        <w:tc>
          <w:tcPr>
            <w:tcW w:w="4816" w:type="dxa"/>
          </w:tcPr>
          <w:p w14:paraId="59D7E97E" w14:textId="77777777" w:rsidR="0051078D" w:rsidRPr="005379EF" w:rsidRDefault="0051078D" w:rsidP="00691601">
            <w:pPr>
              <w:rPr>
                <w:rFonts w:ascii="Arial" w:hAnsi="Arial"/>
                <w:lang w:eastAsia="en-US"/>
              </w:rPr>
            </w:pPr>
            <w:r w:rsidRPr="005379EF">
              <w:rPr>
                <w:rFonts w:ascii="Arial" w:hAnsi="Arial"/>
                <w:lang w:eastAsia="en-US"/>
              </w:rPr>
              <w:t>11, 12</w:t>
            </w:r>
          </w:p>
        </w:tc>
      </w:tr>
    </w:tbl>
    <w:p w14:paraId="743C073C" w14:textId="77777777" w:rsidR="00D5123E" w:rsidRDefault="00D5123E" w:rsidP="00681EDA">
      <w:pPr>
        <w:pStyle w:val="ListParagraph"/>
        <w:ind w:left="1224" w:hanging="373"/>
      </w:pPr>
    </w:p>
    <w:p w14:paraId="0F203EAE" w14:textId="55694EBA" w:rsidR="00947537" w:rsidRDefault="006D2137" w:rsidP="00947537">
      <w:pPr>
        <w:pStyle w:val="ListParagraph"/>
        <w:numPr>
          <w:ilvl w:val="0"/>
          <w:numId w:val="57"/>
        </w:numPr>
        <w:spacing w:after="120"/>
        <w:ind w:left="1276" w:hanging="425"/>
        <w:contextualSpacing w:val="0"/>
      </w:pPr>
      <w:r>
        <w:t>R</w:t>
      </w:r>
      <w:r w:rsidR="00B639EF">
        <w:t>eview and assess</w:t>
      </w:r>
      <w:r w:rsidR="005059E9">
        <w:t>,</w:t>
      </w:r>
      <w:r w:rsidR="00B639EF">
        <w:t xml:space="preserve"> but not score</w:t>
      </w:r>
      <w:r w:rsidR="005059E9">
        <w:t>,</w:t>
      </w:r>
      <w:r w:rsidR="00B639EF">
        <w:t xml:space="preserve"> tender responses to</w:t>
      </w:r>
      <w:r w:rsidR="00177678">
        <w:t xml:space="preserve"> </w:t>
      </w:r>
      <w:r w:rsidR="00B639EF">
        <w:t xml:space="preserve">Evaluation Question 2b regarding bidder resource plan proposals.  </w:t>
      </w:r>
      <w:r>
        <w:t>This includes providing a</w:t>
      </w:r>
      <w:r w:rsidR="0082699E">
        <w:t>n assessment</w:t>
      </w:r>
      <w:r>
        <w:t xml:space="preserve"> </w:t>
      </w:r>
      <w:r w:rsidR="00B639EF">
        <w:t xml:space="preserve">statement on the robustness of resource plan proposals and the extent to which the resources identified appear sufficient to deliver the </w:t>
      </w:r>
      <w:r w:rsidR="00AC72C8">
        <w:t>High-Level</w:t>
      </w:r>
      <w:r w:rsidR="00B639EF">
        <w:t xml:space="preserve"> Implementation Plan </w:t>
      </w:r>
      <w:r w:rsidR="00B639EF" w:rsidRPr="00E0526B">
        <w:t>including</w:t>
      </w:r>
      <w:r w:rsidR="00B639EF">
        <w:t xml:space="preserve"> the pre-delivery resource required for planning, design and consultation, as well as the resource for EVI delivery, including civils and subsequent operations and maintenance.  The potential Supplier will identify any particular strengths and weaknesses in proposals.  The assessment of bidder resource proposals by the potential Supplier will be shared with the Evaluation Team at the Moderation Meetings as an expert opinion to be considered in determining the overall score for Question 2</w:t>
      </w:r>
      <w:r w:rsidR="00334B4A">
        <w:t xml:space="preserve"> </w:t>
      </w:r>
      <w:r w:rsidR="00C307EE">
        <w:t xml:space="preserve">and </w:t>
      </w:r>
      <w:r w:rsidR="00334B4A">
        <w:t xml:space="preserve">where the Evaluation team scores for Qu.2 </w:t>
      </w:r>
      <w:r w:rsidR="00C307EE">
        <w:t>vary in view</w:t>
      </w:r>
      <w:r w:rsidR="00B639EF">
        <w:t>.</w:t>
      </w:r>
    </w:p>
    <w:p w14:paraId="2C3945AF" w14:textId="16695D64" w:rsidR="00053626" w:rsidRDefault="00C307EE" w:rsidP="5C3E930D">
      <w:pPr>
        <w:pStyle w:val="ListParagraph"/>
        <w:numPr>
          <w:ilvl w:val="0"/>
          <w:numId w:val="57"/>
        </w:numPr>
        <w:spacing w:after="120"/>
        <w:ind w:left="1276" w:hanging="425"/>
        <w:contextualSpacing w:val="0"/>
      </w:pPr>
      <w:r>
        <w:t>R</w:t>
      </w:r>
      <w:r w:rsidR="00B639EF">
        <w:t xml:space="preserve">eview </w:t>
      </w:r>
      <w:r w:rsidR="006D0BDE">
        <w:t xml:space="preserve">the </w:t>
      </w:r>
      <w:r w:rsidR="00B639EF">
        <w:t xml:space="preserve">Compliance Document Statements submitted by LEVI bidders in response to SQ question 7.15 (r) and provide </w:t>
      </w:r>
      <w:r w:rsidR="00DB0614">
        <w:t xml:space="preserve">an </w:t>
      </w:r>
      <w:r w:rsidR="00B639EF">
        <w:t>expert written</w:t>
      </w:r>
      <w:r w:rsidR="00DB0614">
        <w:t xml:space="preserve"> assessment and</w:t>
      </w:r>
      <w:r w:rsidR="00B639EF">
        <w:t xml:space="preserve"> advice on </w:t>
      </w:r>
      <w:r w:rsidR="00065BE4">
        <w:t xml:space="preserve">suitability and implications of </w:t>
      </w:r>
      <w:r w:rsidR="00B639EF">
        <w:t xml:space="preserve">any bids identified as partially </w:t>
      </w:r>
      <w:r w:rsidR="4D4BD707">
        <w:t>compliant</w:t>
      </w:r>
      <w:r w:rsidR="00B639EF">
        <w:t xml:space="preserve"> or non-compliant with the LEVI Technical Specification outlined in the appendices</w:t>
      </w:r>
      <w:r w:rsidR="00A3584A">
        <w:t xml:space="preserve">.  </w:t>
      </w:r>
      <w:r w:rsidR="003E775E">
        <w:t>The evaluation of all Compliance Document Statements</w:t>
      </w:r>
      <w:r w:rsidR="00BF2AA3">
        <w:t xml:space="preserve"> should consider the quality of the technical </w:t>
      </w:r>
      <w:r w:rsidR="00457DB9">
        <w:t xml:space="preserve">and operational </w:t>
      </w:r>
      <w:r w:rsidR="00BF2AA3">
        <w:t>solution</w:t>
      </w:r>
      <w:r w:rsidR="00B639EF">
        <w:t xml:space="preserve"> and to highlight any points of difference.</w:t>
      </w:r>
    </w:p>
    <w:p w14:paraId="59B283B7" w14:textId="20703DFE" w:rsidR="52C40936" w:rsidRDefault="52C40936">
      <w:r>
        <w:br w:type="page"/>
      </w:r>
    </w:p>
    <w:p w14:paraId="5557F0C0" w14:textId="2124AAD0" w:rsidR="00E6119E" w:rsidRPr="00BC2571" w:rsidRDefault="00E6119E" w:rsidP="000F140B">
      <w:pPr>
        <w:pStyle w:val="ListParagraph"/>
        <w:numPr>
          <w:ilvl w:val="0"/>
          <w:numId w:val="57"/>
        </w:numPr>
        <w:ind w:left="1276" w:hanging="425"/>
        <w:rPr>
          <w:rFonts w:cs="Arial"/>
        </w:rPr>
      </w:pPr>
      <w:r>
        <w:lastRenderedPageBreak/>
        <w:t>Attend</w:t>
      </w:r>
      <w:r w:rsidR="00B64ABA">
        <w:t xml:space="preserve"> </w:t>
      </w:r>
      <w:r w:rsidR="00501026">
        <w:t>six</w:t>
      </w:r>
      <w:r w:rsidR="00B64ABA">
        <w:t xml:space="preserve"> </w:t>
      </w:r>
      <w:r w:rsidR="00312DAB">
        <w:t>face to face 2 hour M</w:t>
      </w:r>
      <w:r w:rsidR="009C360A">
        <w:t>oderation</w:t>
      </w:r>
      <w:r>
        <w:t xml:space="preserve"> meetings </w:t>
      </w:r>
      <w:r w:rsidR="00312DAB">
        <w:t xml:space="preserve">(actual number </w:t>
      </w:r>
      <w:r w:rsidR="00ED3BAC">
        <w:t xml:space="preserve">of meetings </w:t>
      </w:r>
      <w:r w:rsidR="00312DAB">
        <w:t xml:space="preserve">and duration may vary) </w:t>
      </w:r>
      <w:r>
        <w:t xml:space="preserve">to present </w:t>
      </w:r>
      <w:r w:rsidR="00501026">
        <w:t xml:space="preserve">evaluation scores, </w:t>
      </w:r>
      <w:r w:rsidR="005E098D">
        <w:t xml:space="preserve">provide </w:t>
      </w:r>
      <w:r w:rsidR="00ED3BAC">
        <w:t>reasoning</w:t>
      </w:r>
      <w:r w:rsidR="005E098D">
        <w:t xml:space="preserve"> and considerations informing the score, </w:t>
      </w:r>
      <w:r>
        <w:t xml:space="preserve">and participate </w:t>
      </w:r>
      <w:r w:rsidR="00834DD9">
        <w:t xml:space="preserve">as part of the Evaluation Team </w:t>
      </w:r>
      <w:r>
        <w:t>in decision</w:t>
      </w:r>
      <w:r w:rsidR="00741565">
        <w:t>-</w:t>
      </w:r>
      <w:r>
        <w:t>making discussions</w:t>
      </w:r>
      <w:r w:rsidR="004B16E1">
        <w:t xml:space="preserve"> to agree final </w:t>
      </w:r>
      <w:r w:rsidR="00D7696C">
        <w:t xml:space="preserve">tender </w:t>
      </w:r>
      <w:r w:rsidR="004B16E1">
        <w:t>scores</w:t>
      </w:r>
      <w:r>
        <w:t>.</w:t>
      </w:r>
      <w:r w:rsidR="00E32590">
        <w:t xml:space="preserve">  Meetings will take place </w:t>
      </w:r>
      <w:r w:rsidR="005E79C3" w:rsidRPr="008A52E0">
        <w:rPr>
          <w:rFonts w:cs="Arial"/>
          <w:lang w:eastAsia="en-GB"/>
        </w:rPr>
        <w:t xml:space="preserve">at </w:t>
      </w:r>
      <w:r w:rsidR="005E79C3">
        <w:rPr>
          <w:rFonts w:cs="Arial"/>
        </w:rPr>
        <w:t xml:space="preserve">the </w:t>
      </w:r>
      <w:r w:rsidR="005E79C3" w:rsidRPr="008A52E0">
        <w:rPr>
          <w:rFonts w:cs="Arial"/>
          <w:lang w:eastAsia="en-GB"/>
        </w:rPr>
        <w:t>Council</w:t>
      </w:r>
      <w:r w:rsidR="005E79C3">
        <w:rPr>
          <w:rFonts w:cs="Arial"/>
        </w:rPr>
        <w:t>’s</w:t>
      </w:r>
      <w:r w:rsidR="005E79C3" w:rsidRPr="008A52E0">
        <w:rPr>
          <w:rFonts w:cs="Arial"/>
          <w:lang w:eastAsia="en-GB"/>
        </w:rPr>
        <w:t xml:space="preserve"> offices in Kettering.</w:t>
      </w:r>
      <w:r w:rsidR="005E79C3">
        <w:rPr>
          <w:rFonts w:cs="Arial"/>
        </w:rPr>
        <w:t xml:space="preserve"> </w:t>
      </w:r>
      <w:r w:rsidR="00E1799F" w:rsidRPr="3AFF41DF">
        <w:t xml:space="preserve">To minimise travel time and costs, it is anticipated that </w:t>
      </w:r>
      <w:r w:rsidR="00E1799F">
        <w:t xml:space="preserve">moderation </w:t>
      </w:r>
      <w:r w:rsidR="00E1799F" w:rsidRPr="3AFF41DF">
        <w:t>meetings will be split across 2 days</w:t>
      </w:r>
      <w:r w:rsidR="00BC2571">
        <w:rPr>
          <w:rFonts w:cs="Arial"/>
        </w:rPr>
        <w:t>.</w:t>
      </w:r>
    </w:p>
    <w:p w14:paraId="43DCCEB8" w14:textId="77777777" w:rsidR="00BC2571" w:rsidRPr="000F140B" w:rsidRDefault="00BC2571" w:rsidP="00BC2571">
      <w:pPr>
        <w:pStyle w:val="ListParagraph"/>
        <w:ind w:left="1276"/>
      </w:pPr>
    </w:p>
    <w:p w14:paraId="08FF1E80" w14:textId="3CC14304" w:rsidR="00E6119E" w:rsidRDefault="00C60CF4" w:rsidP="00681EDA">
      <w:pPr>
        <w:pStyle w:val="ListParagraph"/>
        <w:ind w:left="1224" w:hanging="373"/>
        <w:rPr>
          <w:rFonts w:cs="Arial"/>
        </w:rPr>
      </w:pPr>
      <w:r>
        <w:t>e</w:t>
      </w:r>
      <w:r w:rsidR="00877E35">
        <w:t>.</w:t>
      </w:r>
      <w:r>
        <w:tab/>
      </w:r>
      <w:r w:rsidR="00E6119E">
        <w:t>Produce</w:t>
      </w:r>
      <w:r w:rsidR="1CCCB674">
        <w:t xml:space="preserve"> </w:t>
      </w:r>
      <w:r w:rsidR="04066A47">
        <w:t>written</w:t>
      </w:r>
      <w:r w:rsidR="00E6119E">
        <w:t xml:space="preserve"> feedback summaries to support the </w:t>
      </w:r>
      <w:r w:rsidR="00141DC4">
        <w:t>Council</w:t>
      </w:r>
      <w:r w:rsidR="00E6119E">
        <w:t xml:space="preserve"> in responding to bidders post-evaluation.</w:t>
      </w:r>
      <w:r>
        <w:br/>
      </w:r>
    </w:p>
    <w:p w14:paraId="3AADA710" w14:textId="77777777" w:rsidR="00A5088C" w:rsidRPr="00E6119E" w:rsidRDefault="00A5088C" w:rsidP="00681EDA">
      <w:pPr>
        <w:pStyle w:val="ListParagraph"/>
        <w:ind w:left="1224" w:hanging="373"/>
        <w:rPr>
          <w:rFonts w:cs="Arial"/>
        </w:rPr>
      </w:pPr>
    </w:p>
    <w:p w14:paraId="5E45A307" w14:textId="56FBEF19" w:rsidR="00E6119E" w:rsidRPr="000E1BD8" w:rsidRDefault="00E6119E" w:rsidP="000E1BD8">
      <w:pPr>
        <w:pStyle w:val="ListParagraph"/>
        <w:numPr>
          <w:ilvl w:val="1"/>
          <w:numId w:val="55"/>
        </w:numPr>
        <w:rPr>
          <w:rFonts w:cs="Arial"/>
          <w:b/>
          <w:bCs/>
          <w:szCs w:val="24"/>
        </w:rPr>
      </w:pPr>
      <w:r w:rsidRPr="000E1BD8">
        <w:rPr>
          <w:b/>
          <w:bCs/>
        </w:rPr>
        <w:t xml:space="preserve"> Ad Hoc Advice During Mobilisation</w:t>
      </w:r>
    </w:p>
    <w:p w14:paraId="0E779A6D" w14:textId="77777777" w:rsidR="00E6119E" w:rsidRDefault="00E6119E" w:rsidP="00E6119E">
      <w:pPr>
        <w:pStyle w:val="ListParagraph"/>
        <w:ind w:left="360"/>
        <w:rPr>
          <w:b/>
          <w:bCs/>
        </w:rPr>
      </w:pPr>
    </w:p>
    <w:p w14:paraId="00350340" w14:textId="6655E3C5" w:rsidR="00E6119E" w:rsidRPr="0050673E" w:rsidRDefault="000F1218" w:rsidP="00E6119E">
      <w:pPr>
        <w:pStyle w:val="ListParagraph"/>
        <w:ind w:left="360"/>
        <w:rPr>
          <w:rFonts w:cs="Arial"/>
          <w:szCs w:val="24"/>
        </w:rPr>
      </w:pPr>
      <w:r>
        <w:t xml:space="preserve">2.2.1 </w:t>
      </w:r>
      <w:r w:rsidR="00E6119E" w:rsidRPr="0050673E">
        <w:t xml:space="preserve">On a call-off basis, the </w:t>
      </w:r>
      <w:r w:rsidR="000E1BD8">
        <w:t>successful supplier</w:t>
      </w:r>
      <w:r w:rsidR="00E6119E" w:rsidRPr="0050673E">
        <w:t xml:space="preserve"> </w:t>
      </w:r>
      <w:r w:rsidR="008B2A16">
        <w:t>may be required to</w:t>
      </w:r>
      <w:r w:rsidR="00E6119E" w:rsidRPr="0050673E">
        <w:t>:</w:t>
      </w:r>
      <w:r w:rsidR="00E6119E" w:rsidRPr="0050673E">
        <w:br/>
      </w:r>
    </w:p>
    <w:p w14:paraId="45F36497" w14:textId="5B83A981" w:rsidR="00E6119E" w:rsidRPr="00E6119E" w:rsidRDefault="00E6119E" w:rsidP="00601546">
      <w:pPr>
        <w:pStyle w:val="ListParagraph"/>
        <w:numPr>
          <w:ilvl w:val="2"/>
          <w:numId w:val="26"/>
        </w:numPr>
        <w:ind w:left="1418" w:hanging="698"/>
        <w:rPr>
          <w:rFonts w:cs="Arial"/>
          <w:b/>
          <w:bCs/>
          <w:szCs w:val="24"/>
        </w:rPr>
      </w:pPr>
      <w:r>
        <w:t>Advise on the establishment of financial and technical monitoring and reporting templates</w:t>
      </w:r>
      <w:r w:rsidR="001D7F9E">
        <w:t xml:space="preserve"> to ensure </w:t>
      </w:r>
      <w:r w:rsidR="00914667">
        <w:t xml:space="preserve">the </w:t>
      </w:r>
      <w:r w:rsidR="002473B1">
        <w:t>scope of reporting enables the Council to effectively monitor and manage performance</w:t>
      </w:r>
      <w:r>
        <w:t>.</w:t>
      </w:r>
      <w:r w:rsidR="00EB53A7">
        <w:br/>
      </w:r>
    </w:p>
    <w:p w14:paraId="583C24D3" w14:textId="19B5FCFA" w:rsidR="00E6119E" w:rsidRPr="00E6119E" w:rsidRDefault="00E6119E" w:rsidP="00601546">
      <w:pPr>
        <w:pStyle w:val="ListParagraph"/>
        <w:numPr>
          <w:ilvl w:val="2"/>
          <w:numId w:val="26"/>
        </w:numPr>
        <w:ind w:left="1418" w:hanging="698"/>
        <w:rPr>
          <w:rFonts w:cs="Arial"/>
          <w:b/>
          <w:bCs/>
          <w:szCs w:val="24"/>
        </w:rPr>
      </w:pPr>
      <w:r>
        <w:t xml:space="preserve">Provide guidance </w:t>
      </w:r>
      <w:r w:rsidR="002926B6">
        <w:t>to the Council</w:t>
      </w:r>
      <w:r w:rsidR="00E955D7">
        <w:t>,</w:t>
      </w:r>
      <w:r w:rsidR="002926B6">
        <w:t xml:space="preserve"> </w:t>
      </w:r>
      <w:r w:rsidR="00E955D7">
        <w:t xml:space="preserve">if required, </w:t>
      </w:r>
      <w:r>
        <w:t>on the development of operational frameworks to ensure efficient implementation and management of the EV charging network.</w:t>
      </w:r>
      <w:r w:rsidR="00EB53A7">
        <w:br/>
      </w:r>
    </w:p>
    <w:p w14:paraId="52F69BA6" w14:textId="18B6D902" w:rsidR="001601D3" w:rsidRPr="00BB49B9" w:rsidRDefault="00DD22FE" w:rsidP="00F042DA">
      <w:pPr>
        <w:pStyle w:val="ListParagraph"/>
        <w:numPr>
          <w:ilvl w:val="2"/>
          <w:numId w:val="26"/>
        </w:numPr>
        <w:ind w:left="1418" w:hanging="698"/>
        <w:rPr>
          <w:rFonts w:cs="Arial"/>
          <w:b/>
          <w:bCs/>
          <w:szCs w:val="24"/>
        </w:rPr>
      </w:pPr>
      <w:r>
        <w:t>Provide o</w:t>
      </w:r>
      <w:r w:rsidR="00E6119E">
        <w:t xml:space="preserve">ngoing support on a call-off basis as required by the </w:t>
      </w:r>
      <w:r>
        <w:t>Council</w:t>
      </w:r>
      <w:r w:rsidR="00E6119E">
        <w:t>,</w:t>
      </w:r>
      <w:r w:rsidR="00C44F66">
        <w:t xml:space="preserve"> in the period from </w:t>
      </w:r>
      <w:r w:rsidR="00E6119E">
        <w:t>contract award and continuing through the mobilisation period</w:t>
      </w:r>
      <w:r w:rsidR="00546ED8">
        <w:t xml:space="preserve">, </w:t>
      </w:r>
      <w:r w:rsidR="000A6C34">
        <w:t xml:space="preserve">to ensure a smooth mobilisation in all aspects and </w:t>
      </w:r>
      <w:r w:rsidR="00005073">
        <w:t>alignment with contract objective</w:t>
      </w:r>
      <w:r w:rsidR="00636167">
        <w:t>s</w:t>
      </w:r>
      <w:r w:rsidR="00EF02AD">
        <w:t xml:space="preserve"> through the</w:t>
      </w:r>
      <w:r w:rsidR="00005073">
        <w:t xml:space="preserve"> </w:t>
      </w:r>
      <w:r w:rsidR="00546ED8">
        <w:t>provi</w:t>
      </w:r>
      <w:r w:rsidR="00EF02AD">
        <w:t>sion of</w:t>
      </w:r>
      <w:r w:rsidR="00546ED8">
        <w:t xml:space="preserve"> expert technical and </w:t>
      </w:r>
      <w:r w:rsidR="006929DF">
        <w:t>co</w:t>
      </w:r>
      <w:r w:rsidR="003A6F3E">
        <w:t>mmercial</w:t>
      </w:r>
      <w:r w:rsidR="006929DF">
        <w:t xml:space="preserve"> advice</w:t>
      </w:r>
      <w:r w:rsidR="00BB49B9">
        <w:t>; to advise on any issues which may arise during mobilisation to ensure the</w:t>
      </w:r>
      <w:r w:rsidR="00AC6BAF">
        <w:t xml:space="preserve"> Council can address them </w:t>
      </w:r>
      <w:r w:rsidR="00BB49B9">
        <w:t xml:space="preserve">to best effect; and to advise on the Exit Strategy once produced in draft by the Concessionaire. </w:t>
      </w:r>
    </w:p>
    <w:p w14:paraId="675FD1BA" w14:textId="77777777" w:rsidR="00F042DA" w:rsidRPr="00A92C62" w:rsidRDefault="00F042DA" w:rsidP="00F042DA">
      <w:pPr>
        <w:rPr>
          <w:rFonts w:ascii="Arial" w:hAnsi="Arial" w:cs="Arial"/>
          <w:szCs w:val="24"/>
        </w:rPr>
      </w:pPr>
    </w:p>
    <w:p w14:paraId="0B8B84BC" w14:textId="42D10F1A" w:rsidR="00F042DA" w:rsidRPr="00AD4B18" w:rsidRDefault="00F042DA" w:rsidP="00992183">
      <w:pPr>
        <w:pStyle w:val="Heading2"/>
        <w:numPr>
          <w:ilvl w:val="0"/>
          <w:numId w:val="26"/>
        </w:numPr>
        <w:ind w:left="567" w:hanging="567"/>
        <w:rPr>
          <w:color w:val="C00000"/>
        </w:rPr>
      </w:pPr>
      <w:bookmarkStart w:id="64" w:name="_Toc114238036"/>
      <w:bookmarkStart w:id="65" w:name="_Toc187059988"/>
      <w:r w:rsidRPr="008A52E0">
        <w:t>Performance Monitoring and Review/Project Management</w:t>
      </w:r>
      <w:bookmarkEnd w:id="64"/>
      <w:bookmarkEnd w:id="65"/>
      <w:r w:rsidR="00F449B0">
        <w:rPr>
          <w:color w:val="C00000"/>
        </w:rPr>
        <w:br/>
      </w:r>
    </w:p>
    <w:p w14:paraId="5908E79F" w14:textId="249CC47E" w:rsidR="00382D7D" w:rsidRDefault="00C65448" w:rsidP="00382D7D">
      <w:pPr>
        <w:pStyle w:val="ListParagraph"/>
        <w:numPr>
          <w:ilvl w:val="1"/>
          <w:numId w:val="58"/>
        </w:numPr>
        <w:spacing w:after="120"/>
        <w:ind w:left="567" w:hanging="567"/>
        <w:contextualSpacing w:val="0"/>
        <w:rPr>
          <w:rFonts w:cs="Arial"/>
        </w:rPr>
      </w:pPr>
      <w:r w:rsidRPr="00382D7D">
        <w:rPr>
          <w:rFonts w:cs="Arial"/>
          <w:lang w:eastAsia="en-GB"/>
        </w:rPr>
        <w:t>During the evaluation</w:t>
      </w:r>
      <w:r w:rsidR="00E25AA2" w:rsidRPr="00382D7D">
        <w:rPr>
          <w:rFonts w:cs="Arial"/>
        </w:rPr>
        <w:t xml:space="preserve"> phase</w:t>
      </w:r>
      <w:r w:rsidRPr="00382D7D">
        <w:rPr>
          <w:rFonts w:cs="Arial"/>
          <w:lang w:eastAsia="en-GB"/>
        </w:rPr>
        <w:t xml:space="preserve">, </w:t>
      </w:r>
      <w:r w:rsidR="00F2277C" w:rsidRPr="00382D7D">
        <w:rPr>
          <w:rFonts w:cs="Arial"/>
          <w:lang w:eastAsia="en-GB"/>
        </w:rPr>
        <w:t xml:space="preserve">expected to be </w:t>
      </w:r>
      <w:r w:rsidRPr="00382D7D">
        <w:rPr>
          <w:rFonts w:cs="Arial"/>
          <w:lang w:eastAsia="en-GB"/>
        </w:rPr>
        <w:t xml:space="preserve">from </w:t>
      </w:r>
      <w:del w:id="66" w:author="Sarah Naylor" w:date="2025-02-03T16:12:00Z">
        <w:r w:rsidR="005718C9" w:rsidRPr="00382D7D" w:rsidDel="008748D8">
          <w:rPr>
            <w:rFonts w:cs="Arial"/>
          </w:rPr>
          <w:delText>7</w:delText>
        </w:r>
      </w:del>
      <w:ins w:id="67" w:author="Sarah Naylor" w:date="2025-02-03T16:12:00Z">
        <w:r w:rsidR="008748D8">
          <w:rPr>
            <w:rFonts w:cs="Arial"/>
          </w:rPr>
          <w:t>24</w:t>
        </w:r>
      </w:ins>
      <w:r w:rsidRPr="00382D7D">
        <w:rPr>
          <w:rFonts w:cs="Arial"/>
          <w:lang w:eastAsia="en-GB"/>
        </w:rPr>
        <w:t>th February 202</w:t>
      </w:r>
      <w:r w:rsidR="005C2CB9" w:rsidRPr="00382D7D">
        <w:rPr>
          <w:rFonts w:cs="Arial"/>
        </w:rPr>
        <w:t>5</w:t>
      </w:r>
      <w:r w:rsidRPr="00382D7D">
        <w:rPr>
          <w:rFonts w:cs="Arial"/>
          <w:lang w:eastAsia="en-GB"/>
        </w:rPr>
        <w:t xml:space="preserve"> to </w:t>
      </w:r>
      <w:del w:id="68" w:author="Sarah Naylor" w:date="2025-02-03T16:13:00Z">
        <w:r w:rsidRPr="00382D7D" w:rsidDel="008748D8">
          <w:rPr>
            <w:rFonts w:cs="Arial"/>
            <w:lang w:eastAsia="en-GB"/>
          </w:rPr>
          <w:delText>21st March</w:delText>
        </w:r>
      </w:del>
      <w:ins w:id="69" w:author="Sarah Naylor" w:date="2025-02-03T16:13:00Z">
        <w:r w:rsidR="008748D8">
          <w:rPr>
            <w:rFonts w:cs="Arial"/>
            <w:lang w:eastAsia="en-GB"/>
          </w:rPr>
          <w:t>11th April</w:t>
        </w:r>
      </w:ins>
      <w:r w:rsidRPr="00382D7D">
        <w:rPr>
          <w:rFonts w:cs="Arial"/>
          <w:lang w:eastAsia="en-GB"/>
        </w:rPr>
        <w:t xml:space="preserve"> 202</w:t>
      </w:r>
      <w:r w:rsidR="005C2CB9" w:rsidRPr="00382D7D">
        <w:rPr>
          <w:rFonts w:cs="Arial"/>
        </w:rPr>
        <w:t>5</w:t>
      </w:r>
      <w:r w:rsidRPr="00382D7D">
        <w:rPr>
          <w:rFonts w:cs="Arial"/>
          <w:lang w:eastAsia="en-GB"/>
        </w:rPr>
        <w:t xml:space="preserve">, </w:t>
      </w:r>
      <w:r w:rsidR="000F606F" w:rsidRPr="00382D7D">
        <w:rPr>
          <w:rFonts w:cs="Arial"/>
        </w:rPr>
        <w:t xml:space="preserve">the Supplier will </w:t>
      </w:r>
      <w:r w:rsidR="00021712" w:rsidRPr="00382D7D">
        <w:rPr>
          <w:rFonts w:cs="Arial"/>
        </w:rPr>
        <w:t>provide a short weekly update</w:t>
      </w:r>
      <w:r w:rsidR="00C17960" w:rsidRPr="00382D7D">
        <w:rPr>
          <w:rFonts w:cs="Arial"/>
        </w:rPr>
        <w:t xml:space="preserve"> by email </w:t>
      </w:r>
      <w:r w:rsidR="000F606F" w:rsidRPr="00382D7D">
        <w:rPr>
          <w:rFonts w:cs="Arial"/>
        </w:rPr>
        <w:t xml:space="preserve">to report on </w:t>
      </w:r>
      <w:r w:rsidRPr="00382D7D">
        <w:rPr>
          <w:rFonts w:cs="Arial"/>
          <w:lang w:eastAsia="en-GB"/>
        </w:rPr>
        <w:t>progress</w:t>
      </w:r>
      <w:r w:rsidR="00F92E17" w:rsidRPr="00382D7D">
        <w:rPr>
          <w:rFonts w:cs="Arial"/>
        </w:rPr>
        <w:t xml:space="preserve"> </w:t>
      </w:r>
      <w:r w:rsidR="00C539C3" w:rsidRPr="00382D7D">
        <w:rPr>
          <w:rFonts w:cs="Arial"/>
        </w:rPr>
        <w:t>towards the</w:t>
      </w:r>
      <w:r w:rsidR="00E9650A" w:rsidRPr="00382D7D">
        <w:rPr>
          <w:rFonts w:cs="Arial"/>
        </w:rPr>
        <w:t xml:space="preserve"> completion of evaluations </w:t>
      </w:r>
      <w:r w:rsidR="00F92E17" w:rsidRPr="00382D7D">
        <w:rPr>
          <w:rFonts w:cs="Arial"/>
        </w:rPr>
        <w:t xml:space="preserve">and ensure that the </w:t>
      </w:r>
      <w:r w:rsidR="009E1A8F" w:rsidRPr="00382D7D">
        <w:rPr>
          <w:rFonts w:cs="Arial"/>
        </w:rPr>
        <w:t>evaluation programme remains on track</w:t>
      </w:r>
      <w:r w:rsidRPr="00382D7D">
        <w:rPr>
          <w:rFonts w:cs="Arial"/>
          <w:lang w:eastAsia="en-GB"/>
        </w:rPr>
        <w:t>.</w:t>
      </w:r>
      <w:r w:rsidR="00C42AF5" w:rsidRPr="00382D7D">
        <w:rPr>
          <w:rFonts w:cs="Arial"/>
          <w:lang w:eastAsia="en-GB"/>
        </w:rPr>
        <w:t xml:space="preserve"> </w:t>
      </w:r>
      <w:r w:rsidR="008749E3">
        <w:rPr>
          <w:rFonts w:cs="Arial"/>
          <w:lang w:eastAsia="en-GB"/>
        </w:rPr>
        <w:t xml:space="preserve">The </w:t>
      </w:r>
      <w:r w:rsidR="00903988">
        <w:rPr>
          <w:rFonts w:cs="Arial"/>
          <w:lang w:eastAsia="en-GB"/>
        </w:rPr>
        <w:t xml:space="preserve">Potential Supplier agrees to </w:t>
      </w:r>
      <w:r w:rsidR="00B8156D">
        <w:rPr>
          <w:rFonts w:cs="Arial"/>
          <w:lang w:eastAsia="en-GB"/>
        </w:rPr>
        <w:t xml:space="preserve">complete services </w:t>
      </w:r>
      <w:r w:rsidR="007A3EF1">
        <w:rPr>
          <w:rFonts w:cs="Arial"/>
          <w:lang w:eastAsia="en-GB"/>
        </w:rPr>
        <w:t xml:space="preserve">to meet </w:t>
      </w:r>
      <w:r w:rsidR="00D33E33">
        <w:rPr>
          <w:rFonts w:cs="Arial"/>
          <w:lang w:eastAsia="en-GB"/>
        </w:rPr>
        <w:t xml:space="preserve">the </w:t>
      </w:r>
      <w:r w:rsidR="00D34F49">
        <w:rPr>
          <w:rFonts w:cs="Arial"/>
          <w:lang w:eastAsia="en-GB"/>
        </w:rPr>
        <w:t xml:space="preserve">deadlines for evaluation </w:t>
      </w:r>
      <w:r w:rsidR="00B920B6">
        <w:rPr>
          <w:rFonts w:cs="Arial"/>
          <w:lang w:eastAsia="en-GB"/>
        </w:rPr>
        <w:t xml:space="preserve">and </w:t>
      </w:r>
      <w:r w:rsidR="007C6B5E">
        <w:rPr>
          <w:rFonts w:cs="Arial"/>
          <w:lang w:eastAsia="en-GB"/>
        </w:rPr>
        <w:t xml:space="preserve">tender </w:t>
      </w:r>
      <w:r w:rsidR="00B920B6">
        <w:rPr>
          <w:rFonts w:cs="Arial"/>
          <w:lang w:eastAsia="en-GB"/>
        </w:rPr>
        <w:t>score</w:t>
      </w:r>
      <w:r w:rsidR="007C6B5E">
        <w:rPr>
          <w:rFonts w:cs="Arial"/>
          <w:lang w:eastAsia="en-GB"/>
        </w:rPr>
        <w:t>s</w:t>
      </w:r>
      <w:r w:rsidR="00B920B6">
        <w:rPr>
          <w:rFonts w:cs="Arial"/>
          <w:lang w:eastAsia="en-GB"/>
        </w:rPr>
        <w:t xml:space="preserve"> </w:t>
      </w:r>
      <w:r w:rsidR="00D34F49">
        <w:rPr>
          <w:rFonts w:cs="Arial"/>
          <w:lang w:eastAsia="en-GB"/>
        </w:rPr>
        <w:t>set by the Authority</w:t>
      </w:r>
      <w:r w:rsidR="00B920B6">
        <w:rPr>
          <w:rFonts w:cs="Arial"/>
          <w:lang w:eastAsia="en-GB"/>
        </w:rPr>
        <w:t>, similarly to the Authority evaluation team</w:t>
      </w:r>
      <w:r w:rsidR="00D34F49">
        <w:rPr>
          <w:rFonts w:cs="Arial"/>
          <w:lang w:eastAsia="en-GB"/>
        </w:rPr>
        <w:t xml:space="preserve">. </w:t>
      </w:r>
      <w:r w:rsidR="006C4841">
        <w:rPr>
          <w:rFonts w:cs="Arial"/>
          <w:lang w:eastAsia="en-GB"/>
        </w:rPr>
        <w:t>All records of evaluation</w:t>
      </w:r>
      <w:r w:rsidR="004A1A37">
        <w:rPr>
          <w:rFonts w:cs="Arial"/>
          <w:lang w:eastAsia="en-GB"/>
        </w:rPr>
        <w:t>, reasoning</w:t>
      </w:r>
      <w:r w:rsidR="006C4841">
        <w:rPr>
          <w:rFonts w:cs="Arial"/>
          <w:lang w:eastAsia="en-GB"/>
        </w:rPr>
        <w:t xml:space="preserve"> and scores shall be </w:t>
      </w:r>
      <w:r w:rsidR="00D4323C">
        <w:rPr>
          <w:rFonts w:cs="Arial"/>
          <w:lang w:eastAsia="en-GB"/>
        </w:rPr>
        <w:t>fully</w:t>
      </w:r>
      <w:r w:rsidR="00D6141A">
        <w:rPr>
          <w:rFonts w:cs="Arial"/>
          <w:lang w:eastAsia="en-GB"/>
        </w:rPr>
        <w:t xml:space="preserve"> documented by the Potential Supplier</w:t>
      </w:r>
      <w:r w:rsidR="0003087B">
        <w:rPr>
          <w:rFonts w:cs="Arial"/>
          <w:lang w:eastAsia="en-GB"/>
        </w:rPr>
        <w:t xml:space="preserve"> and made available to the Authority on request</w:t>
      </w:r>
      <w:r w:rsidR="00EA0768">
        <w:rPr>
          <w:rFonts w:cs="Arial"/>
          <w:lang w:eastAsia="en-GB"/>
        </w:rPr>
        <w:t xml:space="preserve">.  </w:t>
      </w:r>
      <w:r w:rsidR="00E26774" w:rsidRPr="00382D7D">
        <w:rPr>
          <w:rFonts w:cs="Arial"/>
        </w:rPr>
        <w:t xml:space="preserve">The cost to </w:t>
      </w:r>
      <w:r w:rsidR="00C85D96" w:rsidRPr="00382D7D">
        <w:rPr>
          <w:rFonts w:cs="Arial"/>
        </w:rPr>
        <w:t>prepare</w:t>
      </w:r>
      <w:r w:rsidR="00A25AAC" w:rsidRPr="00382D7D">
        <w:rPr>
          <w:rFonts w:cs="Arial"/>
        </w:rPr>
        <w:t xml:space="preserve"> a short wee</w:t>
      </w:r>
      <w:r w:rsidR="00C85D96" w:rsidRPr="00382D7D">
        <w:rPr>
          <w:rFonts w:cs="Arial"/>
        </w:rPr>
        <w:t xml:space="preserve">kly update email should be included in the Price quoted for </w:t>
      </w:r>
      <w:r w:rsidR="00CA2E98" w:rsidRPr="00382D7D">
        <w:rPr>
          <w:rFonts w:cs="Arial"/>
        </w:rPr>
        <w:t xml:space="preserve">the tender evaluation services. </w:t>
      </w:r>
      <w:r w:rsidR="00F745D7" w:rsidRPr="00382D7D">
        <w:rPr>
          <w:rFonts w:cs="Arial"/>
        </w:rPr>
        <w:t>In addition,</w:t>
      </w:r>
      <w:r w:rsidR="00C42AF5" w:rsidRPr="00382D7D">
        <w:rPr>
          <w:rFonts w:cs="Arial"/>
          <w:lang w:eastAsia="en-GB"/>
        </w:rPr>
        <w:t xml:space="preserve"> </w:t>
      </w:r>
      <w:r w:rsidR="00666F47" w:rsidRPr="00382D7D">
        <w:rPr>
          <w:rFonts w:cs="Arial"/>
        </w:rPr>
        <w:t>u</w:t>
      </w:r>
      <w:r w:rsidR="00164B31" w:rsidRPr="00382D7D">
        <w:rPr>
          <w:rFonts w:cs="Arial"/>
        </w:rPr>
        <w:t xml:space="preserve">p to </w:t>
      </w:r>
      <w:r w:rsidR="00F7148D" w:rsidRPr="00382D7D">
        <w:rPr>
          <w:rFonts w:cs="Arial"/>
        </w:rPr>
        <w:t>3</w:t>
      </w:r>
      <w:r w:rsidR="00164B31" w:rsidRPr="00382D7D">
        <w:rPr>
          <w:rFonts w:cs="Arial"/>
        </w:rPr>
        <w:t xml:space="preserve"> virtual meetings of </w:t>
      </w:r>
      <w:r w:rsidR="00C27259" w:rsidRPr="00382D7D">
        <w:rPr>
          <w:rFonts w:cs="Arial"/>
        </w:rPr>
        <w:t xml:space="preserve">30 minutes may be required during the evaluation phase </w:t>
      </w:r>
      <w:r w:rsidR="00E01F75" w:rsidRPr="00382D7D">
        <w:rPr>
          <w:rFonts w:cs="Arial"/>
        </w:rPr>
        <w:t>and on an ad hoc basis</w:t>
      </w:r>
      <w:r w:rsidR="006B656B" w:rsidRPr="00382D7D">
        <w:rPr>
          <w:rFonts w:cs="Arial"/>
        </w:rPr>
        <w:t xml:space="preserve"> </w:t>
      </w:r>
      <w:r w:rsidR="00E65FD2" w:rsidRPr="00382D7D">
        <w:rPr>
          <w:rFonts w:cs="Arial"/>
        </w:rPr>
        <w:t xml:space="preserve">– these </w:t>
      </w:r>
      <w:r w:rsidR="00335782" w:rsidRPr="00382D7D">
        <w:rPr>
          <w:rFonts w:cs="Arial"/>
        </w:rPr>
        <w:t xml:space="preserve">progress </w:t>
      </w:r>
      <w:r w:rsidR="00E65FD2" w:rsidRPr="00382D7D">
        <w:rPr>
          <w:rFonts w:cs="Arial"/>
        </w:rPr>
        <w:t xml:space="preserve">meetings will not discuss </w:t>
      </w:r>
      <w:r w:rsidR="008645A7" w:rsidRPr="00382D7D">
        <w:rPr>
          <w:rFonts w:cs="Arial"/>
        </w:rPr>
        <w:t>evaluat</w:t>
      </w:r>
      <w:r w:rsidR="001B0CA6" w:rsidRPr="00382D7D">
        <w:rPr>
          <w:rFonts w:cs="Arial"/>
        </w:rPr>
        <w:t>ors</w:t>
      </w:r>
      <w:r w:rsidR="009944D4" w:rsidRPr="00382D7D">
        <w:rPr>
          <w:rFonts w:cs="Arial"/>
        </w:rPr>
        <w:t>’</w:t>
      </w:r>
      <w:r w:rsidR="008645A7" w:rsidRPr="00382D7D">
        <w:rPr>
          <w:rFonts w:cs="Arial"/>
        </w:rPr>
        <w:t xml:space="preserve"> opinion</w:t>
      </w:r>
      <w:r w:rsidR="006569F4" w:rsidRPr="00382D7D">
        <w:rPr>
          <w:rFonts w:cs="Arial"/>
        </w:rPr>
        <w:t xml:space="preserve"> on LEVI tenders</w:t>
      </w:r>
      <w:r w:rsidR="008645A7" w:rsidRPr="00382D7D">
        <w:rPr>
          <w:rFonts w:cs="Arial"/>
        </w:rPr>
        <w:t>.</w:t>
      </w:r>
      <w:r w:rsidR="00C27259" w:rsidRPr="00382D7D">
        <w:rPr>
          <w:rFonts w:cs="Arial"/>
        </w:rPr>
        <w:t xml:space="preserve"> </w:t>
      </w:r>
      <w:r w:rsidR="00164B31" w:rsidRPr="00382D7D">
        <w:rPr>
          <w:rFonts w:cs="Arial"/>
        </w:rPr>
        <w:t xml:space="preserve"> </w:t>
      </w:r>
    </w:p>
    <w:p w14:paraId="5C41167F" w14:textId="77777777" w:rsidR="001E593B" w:rsidRPr="001E593B" w:rsidRDefault="00C65448" w:rsidP="001E593B">
      <w:pPr>
        <w:pStyle w:val="ListParagraph"/>
        <w:numPr>
          <w:ilvl w:val="1"/>
          <w:numId w:val="58"/>
        </w:numPr>
        <w:ind w:left="567" w:hanging="567"/>
        <w:rPr>
          <w:rFonts w:cs="Arial"/>
        </w:rPr>
      </w:pPr>
      <w:r>
        <w:t xml:space="preserve">During the evaluation phase, the </w:t>
      </w:r>
      <w:r w:rsidR="00204828">
        <w:t>S</w:t>
      </w:r>
      <w:r>
        <w:t xml:space="preserve">upplier will be paid on a per-bid rate, with payment linked to the number of bids reviewed and evaluated. </w:t>
      </w:r>
    </w:p>
    <w:p w14:paraId="7BF1834A" w14:textId="77777777" w:rsidR="00A77146" w:rsidRPr="00A77146" w:rsidRDefault="00A77146" w:rsidP="00A77146">
      <w:pPr>
        <w:pStyle w:val="ListParagraph"/>
        <w:ind w:left="567"/>
        <w:rPr>
          <w:rFonts w:cs="Arial"/>
        </w:rPr>
      </w:pPr>
    </w:p>
    <w:p w14:paraId="4A7CD108" w14:textId="62745533" w:rsidR="00FE6B47" w:rsidRPr="00FE6B47" w:rsidRDefault="00B95C7F" w:rsidP="00FE6B47">
      <w:pPr>
        <w:pStyle w:val="ListParagraph"/>
        <w:numPr>
          <w:ilvl w:val="1"/>
          <w:numId w:val="58"/>
        </w:numPr>
        <w:ind w:left="567" w:hanging="567"/>
        <w:rPr>
          <w:rFonts w:cs="Arial"/>
        </w:rPr>
      </w:pPr>
      <w:r>
        <w:lastRenderedPageBreak/>
        <w:t xml:space="preserve">For ongoing </w:t>
      </w:r>
      <w:r w:rsidR="00745630">
        <w:t xml:space="preserve">ad hoc </w:t>
      </w:r>
      <w:r w:rsidR="000D4F88">
        <w:t xml:space="preserve">expert technical </w:t>
      </w:r>
      <w:r w:rsidR="006C1FDE">
        <w:t>consultancy services</w:t>
      </w:r>
      <w:r w:rsidR="00374F11">
        <w:t xml:space="preserve"> </w:t>
      </w:r>
      <w:r w:rsidR="002E17AC">
        <w:t xml:space="preserve">commencing </w:t>
      </w:r>
      <w:r w:rsidR="00CC16BC">
        <w:t>from the mobilisation of the LEVI concession contract</w:t>
      </w:r>
      <w:r>
        <w:t>, the Supplier is expected to provide their day and hourly rates</w:t>
      </w:r>
      <w:r w:rsidR="005768EC">
        <w:t xml:space="preserve"> which shall apply for the duration of th</w:t>
      </w:r>
      <w:r w:rsidR="00D6312A">
        <w:t>is</w:t>
      </w:r>
      <w:r w:rsidR="005768EC">
        <w:t xml:space="preserve"> </w:t>
      </w:r>
      <w:r w:rsidR="00E0794D">
        <w:t>contract</w:t>
      </w:r>
      <w:r w:rsidR="00850C9C">
        <w:t xml:space="preserve"> and </w:t>
      </w:r>
      <w:r w:rsidR="00B26F30">
        <w:t xml:space="preserve">shall be </w:t>
      </w:r>
      <w:r w:rsidR="00981333">
        <w:t>invoiced monthly</w:t>
      </w:r>
      <w:r w:rsidR="00D1241A">
        <w:t xml:space="preserve"> </w:t>
      </w:r>
      <w:r w:rsidR="009B096B">
        <w:t>alongside</w:t>
      </w:r>
      <w:r w:rsidR="00D1241A">
        <w:t xml:space="preserve"> a statement of services</w:t>
      </w:r>
      <w:r w:rsidR="00CC6789">
        <w:t xml:space="preserve"> for the Authority’s review</w:t>
      </w:r>
      <w:r w:rsidR="00D6312A">
        <w:t xml:space="preserve">.  </w:t>
      </w:r>
      <w:r w:rsidR="009F636A">
        <w:t xml:space="preserve">These </w:t>
      </w:r>
      <w:r w:rsidR="00316943">
        <w:t xml:space="preserve">rates shall </w:t>
      </w:r>
      <w:r>
        <w:t>apply to any additional support required on a call-off basis during the mobilisation phase of the awarded Concession Contract and up to 28</w:t>
      </w:r>
      <w:r w:rsidRPr="001E593B">
        <w:rPr>
          <w:vertAlign w:val="superscript"/>
        </w:rPr>
        <w:t>th</w:t>
      </w:r>
      <w:r>
        <w:t xml:space="preserve"> November 2025 or such time that this contract expires.</w:t>
      </w:r>
      <w:r w:rsidR="00212020">
        <w:t xml:space="preserve">  Any deadlines </w:t>
      </w:r>
      <w:r w:rsidR="00E07D01">
        <w:t>for the delivery of</w:t>
      </w:r>
      <w:r w:rsidR="00212020">
        <w:t xml:space="preserve"> ad hoc services</w:t>
      </w:r>
      <w:r w:rsidR="00BA0178">
        <w:t xml:space="preserve"> will be </w:t>
      </w:r>
      <w:r w:rsidR="006F4387">
        <w:t>notified by the A</w:t>
      </w:r>
      <w:r w:rsidR="00BA0178">
        <w:t xml:space="preserve">uthority and </w:t>
      </w:r>
      <w:r w:rsidR="006F4387">
        <w:t xml:space="preserve">agreed with </w:t>
      </w:r>
      <w:r w:rsidR="00BA0178">
        <w:t xml:space="preserve">the </w:t>
      </w:r>
      <w:r w:rsidR="0097177A">
        <w:t>supplier and the successful supplier shall perform in accordance with any such deadlines.</w:t>
      </w:r>
    </w:p>
    <w:p w14:paraId="316BFB2C" w14:textId="77777777" w:rsidR="00FE6B47" w:rsidRPr="00FE6B47" w:rsidRDefault="00FE6B47" w:rsidP="00FE6B47">
      <w:pPr>
        <w:pStyle w:val="ListParagraph"/>
      </w:pPr>
    </w:p>
    <w:p w14:paraId="3A7E45DB" w14:textId="2FD10EB1" w:rsidR="00B95C7F" w:rsidRPr="00F449B0" w:rsidRDefault="00C751E3" w:rsidP="0001325C">
      <w:pPr>
        <w:pStyle w:val="ListParagraph"/>
        <w:numPr>
          <w:ilvl w:val="1"/>
          <w:numId w:val="58"/>
        </w:numPr>
        <w:ind w:left="567" w:hanging="567"/>
      </w:pPr>
      <w:r w:rsidRPr="00FE6B47">
        <w:t>It is anticipated that during the consultancy period, the majority of meetings and work requirements will be undertaken remotely. Should any face-to-face meetings be required, these will be held at the Council Offices based in Kettering</w:t>
      </w:r>
      <w:r w:rsidR="00D00196" w:rsidRPr="00FE6B47">
        <w:t>.</w:t>
      </w:r>
    </w:p>
    <w:p w14:paraId="658E7C3F" w14:textId="77777777" w:rsidR="00F042DA" w:rsidRPr="00A92C62" w:rsidRDefault="00F042DA" w:rsidP="00F042DA">
      <w:pPr>
        <w:pStyle w:val="ListParagraph"/>
        <w:ind w:left="0"/>
        <w:rPr>
          <w:rFonts w:cs="Arial"/>
          <w:szCs w:val="24"/>
        </w:rPr>
      </w:pPr>
    </w:p>
    <w:p w14:paraId="1BA2572C" w14:textId="36C9891D" w:rsidR="00C65448" w:rsidRDefault="00F042DA" w:rsidP="00992183">
      <w:pPr>
        <w:pStyle w:val="Heading2"/>
        <w:numPr>
          <w:ilvl w:val="0"/>
          <w:numId w:val="26"/>
        </w:numPr>
        <w:ind w:left="567" w:hanging="567"/>
        <w:rPr>
          <w:color w:val="FF0000"/>
        </w:rPr>
      </w:pPr>
      <w:bookmarkStart w:id="70" w:name="_Toc114238037"/>
      <w:bookmarkStart w:id="71" w:name="_Toc187059989"/>
      <w:r w:rsidRPr="00C65448">
        <w:t>Social Benefits</w:t>
      </w:r>
      <w:bookmarkEnd w:id="70"/>
      <w:bookmarkEnd w:id="71"/>
      <w:r w:rsidR="00C65448">
        <w:rPr>
          <w:color w:val="FF0000"/>
        </w:rPr>
        <w:br/>
      </w:r>
    </w:p>
    <w:p w14:paraId="7D1C0484" w14:textId="6503EA8D" w:rsidR="00C65448" w:rsidRPr="006D3970" w:rsidRDefault="0066746F" w:rsidP="0066746F">
      <w:pPr>
        <w:ind w:left="567" w:hanging="567"/>
        <w:rPr>
          <w:rFonts w:ascii="Arial" w:hAnsi="Arial" w:cs="Arial"/>
        </w:rPr>
      </w:pPr>
      <w:r w:rsidRPr="006D3970">
        <w:rPr>
          <w:rFonts w:ascii="Arial" w:hAnsi="Arial" w:cs="Arial"/>
        </w:rPr>
        <w:t>4</w:t>
      </w:r>
      <w:r w:rsidR="00236F97" w:rsidRPr="006D3970">
        <w:rPr>
          <w:rFonts w:ascii="Arial" w:hAnsi="Arial" w:cs="Arial"/>
        </w:rPr>
        <w:t>.1</w:t>
      </w:r>
      <w:r w:rsidRPr="006D3970">
        <w:rPr>
          <w:rFonts w:ascii="Arial" w:hAnsi="Arial" w:cs="Arial"/>
        </w:rPr>
        <w:tab/>
      </w:r>
      <w:r w:rsidR="00C65448" w:rsidRPr="006D3970">
        <w:rPr>
          <w:rFonts w:ascii="Arial" w:hAnsi="Arial" w:cs="Arial"/>
        </w:rPr>
        <w:t>The Supplier must demonstrate that they are aware of personal wellbeing and Mental Health with the ability to guide clients towards further support. The Supplier must be affirming of Equality and Diversity, both in promoting access to the programme and supporting clients through the programme.</w:t>
      </w:r>
    </w:p>
    <w:p w14:paraId="7CFE095E" w14:textId="77777777" w:rsidR="001601D3" w:rsidRPr="00A92C62" w:rsidRDefault="001601D3" w:rsidP="001601D3">
      <w:pPr>
        <w:pStyle w:val="ListParagraph"/>
        <w:ind w:left="0"/>
        <w:rPr>
          <w:rFonts w:cs="Arial"/>
          <w:szCs w:val="24"/>
        </w:rPr>
      </w:pPr>
    </w:p>
    <w:p w14:paraId="5B8CDE2E" w14:textId="0A4F4F9F" w:rsidR="00714F59" w:rsidRDefault="00714F59" w:rsidP="00992183">
      <w:pPr>
        <w:pStyle w:val="Heading2"/>
        <w:numPr>
          <w:ilvl w:val="0"/>
          <w:numId w:val="26"/>
        </w:numPr>
        <w:ind w:left="567" w:hanging="567"/>
      </w:pPr>
      <w:bookmarkStart w:id="72" w:name="_Toc114238038"/>
      <w:bookmarkStart w:id="73" w:name="_Toc187059990"/>
      <w:r w:rsidRPr="00C516B6">
        <w:t xml:space="preserve">Data Management / </w:t>
      </w:r>
      <w:r w:rsidR="005D5A08" w:rsidRPr="00C516B6">
        <w:t xml:space="preserve">UK </w:t>
      </w:r>
      <w:r w:rsidRPr="00C516B6">
        <w:t>General Data Protection Regulation (</w:t>
      </w:r>
      <w:r w:rsidR="005D5A08" w:rsidRPr="00C516B6">
        <w:t xml:space="preserve">UK </w:t>
      </w:r>
      <w:r w:rsidRPr="00C516B6">
        <w:t>GDPR)</w:t>
      </w:r>
      <w:bookmarkEnd w:id="72"/>
      <w:bookmarkEnd w:id="73"/>
      <w:r w:rsidR="00C65448">
        <w:br/>
      </w:r>
    </w:p>
    <w:p w14:paraId="36722655" w14:textId="77777777" w:rsidR="00D83081" w:rsidRDefault="00C65448" w:rsidP="00D83081">
      <w:pPr>
        <w:pStyle w:val="ListParagraph"/>
        <w:numPr>
          <w:ilvl w:val="1"/>
          <w:numId w:val="59"/>
        </w:numPr>
        <w:ind w:left="567" w:hanging="567"/>
        <w:rPr>
          <w:rFonts w:cs="Arial"/>
        </w:rPr>
      </w:pPr>
      <w:r w:rsidRPr="006D3970">
        <w:rPr>
          <w:rFonts w:cs="Arial"/>
        </w:rPr>
        <w:t>The Potential Supplier shall comply with any further written instructions with respect to processing by the Council.  </w:t>
      </w:r>
    </w:p>
    <w:p w14:paraId="1CA3D9F2" w14:textId="6311A19E" w:rsidR="00C65448" w:rsidRPr="00D83081" w:rsidRDefault="00C65448" w:rsidP="00D83081">
      <w:pPr>
        <w:pStyle w:val="ListParagraph"/>
        <w:numPr>
          <w:ilvl w:val="1"/>
          <w:numId w:val="59"/>
        </w:numPr>
        <w:ind w:left="567" w:hanging="567"/>
        <w:rPr>
          <w:rFonts w:cs="Arial"/>
        </w:rPr>
      </w:pPr>
      <w:r w:rsidRPr="00D83081">
        <w:rPr>
          <w:rFonts w:cs="Arial"/>
          <w:szCs w:val="24"/>
        </w:rPr>
        <w:t>Any such further instructions shall be incorporated into the Schedule at Table F, below.  </w:t>
      </w:r>
    </w:p>
    <w:p w14:paraId="54ECC772" w14:textId="77777777" w:rsidR="00C65448" w:rsidRPr="00E50BBF" w:rsidRDefault="00C65448" w:rsidP="00C65448">
      <w:pPr>
        <w:textAlignment w:val="baseline"/>
        <w:rPr>
          <w:rFonts w:ascii="Arial" w:hAnsi="Arial" w:cs="Arial"/>
          <w:sz w:val="18"/>
          <w:szCs w:val="18"/>
        </w:rPr>
      </w:pPr>
      <w:r w:rsidRPr="00E50BBF">
        <w:rPr>
          <w:rFonts w:ascii="Arial" w:hAnsi="Arial" w:cs="Arial"/>
          <w:szCs w:val="24"/>
        </w:rPr>
        <w:t>  </w:t>
      </w:r>
    </w:p>
    <w:p w14:paraId="1AAC328A" w14:textId="77777777" w:rsidR="00C65448" w:rsidRPr="00E50BBF" w:rsidRDefault="00C65448" w:rsidP="00C65448">
      <w:pPr>
        <w:textAlignment w:val="baseline"/>
        <w:rPr>
          <w:rFonts w:ascii="Arial" w:hAnsi="Arial" w:cs="Arial"/>
          <w:sz w:val="18"/>
          <w:szCs w:val="18"/>
        </w:rPr>
      </w:pPr>
      <w:r w:rsidRPr="00E50BBF">
        <w:rPr>
          <w:rFonts w:ascii="Arial" w:hAnsi="Arial" w:cs="Arial"/>
          <w:b/>
          <w:bCs/>
          <w:szCs w:val="24"/>
        </w:rPr>
        <w:t>Table F – Schedule of Processing for Data Subjects</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6015"/>
      </w:tblGrid>
      <w:tr w:rsidR="00C65448" w:rsidRPr="00E50BBF" w14:paraId="24EBE1FD" w14:textId="77777777">
        <w:trPr>
          <w:trHeight w:val="540"/>
        </w:trPr>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B8E9B" w14:textId="77777777" w:rsidR="00C65448" w:rsidRPr="00E50BBF" w:rsidRDefault="00C65448">
            <w:pPr>
              <w:jc w:val="center"/>
              <w:textAlignment w:val="baseline"/>
              <w:rPr>
                <w:rFonts w:ascii="Arial" w:hAnsi="Arial" w:cs="Arial"/>
                <w:szCs w:val="24"/>
              </w:rPr>
            </w:pPr>
            <w:r w:rsidRPr="00E50BBF">
              <w:rPr>
                <w:rFonts w:ascii="Arial" w:hAnsi="Arial" w:cs="Arial"/>
                <w:b/>
                <w:bCs/>
                <w:szCs w:val="24"/>
              </w:rPr>
              <w:t>Description</w:t>
            </w:r>
            <w:r w:rsidRPr="00E50BBF">
              <w:rPr>
                <w:rFonts w:ascii="Arial" w:hAnsi="Arial" w:cs="Arial"/>
                <w:szCs w:val="24"/>
              </w:rPr>
              <w:t>  </w:t>
            </w:r>
          </w:p>
        </w:tc>
        <w:tc>
          <w:tcPr>
            <w:tcW w:w="6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AAC2C" w14:textId="77777777" w:rsidR="00C65448" w:rsidRPr="00E50BBF" w:rsidRDefault="00C65448">
            <w:pPr>
              <w:jc w:val="center"/>
              <w:textAlignment w:val="baseline"/>
              <w:rPr>
                <w:rFonts w:ascii="Arial" w:hAnsi="Arial" w:cs="Arial"/>
                <w:szCs w:val="24"/>
              </w:rPr>
            </w:pPr>
            <w:r w:rsidRPr="00E50BBF">
              <w:rPr>
                <w:rFonts w:ascii="Arial" w:hAnsi="Arial" w:cs="Arial"/>
                <w:b/>
                <w:bCs/>
                <w:szCs w:val="24"/>
              </w:rPr>
              <w:t>Details</w:t>
            </w:r>
            <w:r w:rsidRPr="00E50BBF">
              <w:rPr>
                <w:rFonts w:ascii="Arial" w:hAnsi="Arial" w:cs="Arial"/>
                <w:szCs w:val="24"/>
              </w:rPr>
              <w:t>  </w:t>
            </w:r>
          </w:p>
        </w:tc>
      </w:tr>
      <w:tr w:rsidR="00C65448" w:rsidRPr="00E50BBF" w14:paraId="406538AF" w14:textId="7777777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8495DC3"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Identity of the Controller and Processor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19EB3D2"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The Parties acknowledge that for the purposes of the Data Protection Legislation, each Party shall act as a Data Controller in respect of the Processing of Personal Data on its own behalf and in particular each shall be a Data Controller of the Personal Data acting individually and in common   </w:t>
            </w:r>
          </w:p>
        </w:tc>
      </w:tr>
      <w:tr w:rsidR="00C65448" w:rsidRPr="00E50BBF" w14:paraId="35A0E5A9" w14:textId="7777777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63C70AA"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Subject matter of the processing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7BAD597"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The processing is needed to ensure that the Processor can effectively deliver the contract to provide a service to the Council’s customers. The subject matter may include Personal Data relating to recipients of the Services or in respect of any matter on which the Services are being sought or which is otherwise relevant to the provision of the Services.  </w:t>
            </w:r>
          </w:p>
        </w:tc>
      </w:tr>
      <w:tr w:rsidR="00C65448" w:rsidRPr="00E50BBF" w14:paraId="30504132" w14:textId="7777777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8975C22"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Duration of the processing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1B67917"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 xml:space="preserve">The processing of Personal Data by the Supplier and Key Subcontractor will be carried out for the period during which the Services are required and any period during which the Supplier is required to </w:t>
            </w:r>
            <w:r w:rsidRPr="00E50BBF">
              <w:rPr>
                <w:rFonts w:ascii="Arial" w:hAnsi="Arial" w:cs="Arial"/>
                <w:szCs w:val="24"/>
              </w:rPr>
              <w:lastRenderedPageBreak/>
              <w:t>maintain records in accordance with this Agreement and any regulatory and legal requirements  </w:t>
            </w:r>
          </w:p>
        </w:tc>
      </w:tr>
      <w:tr w:rsidR="00C65448" w:rsidRPr="00E50BBF" w14:paraId="0985084C" w14:textId="7777777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1E1ECD7"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lastRenderedPageBreak/>
              <w:t>Nature and purposes of the processing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347A722"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The processing of Personal Data will include the transmission of Personal Data relating to Data Subjects required in order for the Supplier to effectively provide the Services. It may involve being processed on systems of the Supplier for the purposes of delivering the Services.  </w:t>
            </w:r>
          </w:p>
          <w:p w14:paraId="0EE39194"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in order to supply the Services.   </w:t>
            </w:r>
          </w:p>
          <w:p w14:paraId="4B54A685"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  </w:t>
            </w:r>
          </w:p>
        </w:tc>
      </w:tr>
      <w:tr w:rsidR="00C65448" w:rsidRPr="00E50BBF" w14:paraId="3FE7F4DF" w14:textId="7777777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F9C0621"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Type of Personal Data being Processed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FA3F482"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Personal Data may include special categories of Personal Data dependent on the Services being provided and the nature of the Personal Data required to be processed in order for the Services to be provided, including but not limited to, name, address, contacts details, telephone number and email address of the Data Subject  </w:t>
            </w:r>
          </w:p>
        </w:tc>
      </w:tr>
      <w:tr w:rsidR="00C65448" w:rsidRPr="00E50BBF" w14:paraId="2C9BD594" w14:textId="7777777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0A9DA17"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Categories of Data Subject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207E58" w14:textId="23F30EA0" w:rsidR="00C65448" w:rsidRPr="00E50BBF" w:rsidRDefault="00C65448">
            <w:pPr>
              <w:ind w:left="120" w:right="180"/>
              <w:textAlignment w:val="baseline"/>
              <w:rPr>
                <w:rFonts w:ascii="Arial" w:hAnsi="Arial" w:cs="Arial"/>
                <w:szCs w:val="24"/>
              </w:rPr>
            </w:pPr>
            <w:r w:rsidRPr="00E50BBF">
              <w:rPr>
                <w:rFonts w:ascii="Arial" w:hAnsi="Arial" w:cs="Arial"/>
                <w:szCs w:val="24"/>
              </w:rPr>
              <w:t xml:space="preserve">Personal Data may include special categories of Personal Data dependent on the Services being provided and the nature of the Personal Data required to be processed in order for the Services to be provided This will include customers of the </w:t>
            </w:r>
            <w:r w:rsidR="00C75A6B" w:rsidRPr="00E50BBF">
              <w:rPr>
                <w:rFonts w:ascii="Arial" w:hAnsi="Arial" w:cs="Arial"/>
                <w:szCs w:val="24"/>
              </w:rPr>
              <w:t>service and</w:t>
            </w:r>
            <w:r w:rsidRPr="00E50BBF">
              <w:rPr>
                <w:rFonts w:ascii="Arial" w:hAnsi="Arial" w:cs="Arial"/>
                <w:szCs w:val="24"/>
              </w:rPr>
              <w:t xml:space="preserve"> may include their key clients or suppliers.  </w:t>
            </w:r>
          </w:p>
        </w:tc>
      </w:tr>
      <w:tr w:rsidR="00C65448" w:rsidRPr="00E50BBF" w14:paraId="03EBC6DA" w14:textId="7777777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15D5FE9"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Plan for return and destruction of the data once the processing is complete  </w:t>
            </w:r>
          </w:p>
          <w:p w14:paraId="263562FC"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UNLESS requirement under union or member state law to preserve that type of data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9232267"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Any Personal Data of Data Subjects shall be retained by the Supplier only for as long as is necessary for the performance of the Services and/or in compliance with the management information retention provisions (if applicable) set out in this Agreement. All Personal Data shall be either destroyed or returned on termination of the Services unless longer retention is required by Law  </w:t>
            </w:r>
          </w:p>
        </w:tc>
      </w:tr>
    </w:tbl>
    <w:p w14:paraId="4E6EAC7E" w14:textId="77777777" w:rsidR="009B6436" w:rsidRPr="009B6436" w:rsidRDefault="009B6436" w:rsidP="009B6436">
      <w:pPr>
        <w:contextualSpacing/>
        <w:rPr>
          <w:rFonts w:ascii="Arial" w:eastAsia="Calibri" w:hAnsi="Arial" w:cs="Arial"/>
          <w:color w:val="FF0000"/>
          <w:szCs w:val="24"/>
          <w:lang w:eastAsia="en-US"/>
        </w:rPr>
      </w:pPr>
    </w:p>
    <w:p w14:paraId="06DC3BE3" w14:textId="77777777" w:rsidR="009B6436" w:rsidRPr="00791DA9" w:rsidRDefault="009B6436" w:rsidP="009B6436">
      <w:pPr>
        <w:rPr>
          <w:rFonts w:ascii="Calibri" w:eastAsia="Calibri" w:hAnsi="Calibri" w:cs="Calibri"/>
          <w:sz w:val="22"/>
          <w:szCs w:val="22"/>
        </w:rPr>
      </w:pPr>
      <w:r w:rsidRPr="00791DA9">
        <w:rPr>
          <w:rFonts w:ascii="Arial" w:eastAsia="Calibri" w:hAnsi="Arial" w:cs="Arial"/>
          <w:szCs w:val="24"/>
        </w:rPr>
        <w:t>As a data controller, we are committed to upholding the principles of UK GDPR and the Data Protection Act 2018 (UK Data Protection Legislation) to ensure:</w:t>
      </w:r>
    </w:p>
    <w:p w14:paraId="49F22C56" w14:textId="77777777" w:rsidR="009B6436" w:rsidRPr="00791DA9" w:rsidRDefault="009B6436" w:rsidP="009B6436">
      <w:pPr>
        <w:rPr>
          <w:rFonts w:ascii="Arial" w:eastAsia="Calibri" w:hAnsi="Arial" w:cs="Arial"/>
          <w:szCs w:val="24"/>
        </w:rPr>
      </w:pPr>
      <w:r w:rsidRPr="00791DA9">
        <w:rPr>
          <w:rFonts w:ascii="Arial" w:eastAsia="Calibri" w:hAnsi="Arial" w:cs="Arial"/>
          <w:szCs w:val="24"/>
        </w:rPr>
        <w:t> </w:t>
      </w:r>
    </w:p>
    <w:p w14:paraId="6A9BB3E9" w14:textId="77777777" w:rsidR="009B6436" w:rsidRPr="00791DA9" w:rsidRDefault="009B6436" w:rsidP="00992183">
      <w:pPr>
        <w:numPr>
          <w:ilvl w:val="0"/>
          <w:numId w:val="30"/>
        </w:numPr>
        <w:spacing w:after="160" w:line="252" w:lineRule="auto"/>
        <w:rPr>
          <w:rFonts w:ascii="Arial" w:hAnsi="Arial" w:cs="Arial"/>
          <w:szCs w:val="24"/>
        </w:rPr>
      </w:pPr>
      <w:r w:rsidRPr="00791DA9">
        <w:rPr>
          <w:rFonts w:ascii="Arial" w:hAnsi="Arial" w:cs="Arial"/>
          <w:szCs w:val="24"/>
        </w:rPr>
        <w:t>that any processing is lawful, fair, transparent and necessary for a specific purpose;</w:t>
      </w:r>
    </w:p>
    <w:p w14:paraId="7251D539" w14:textId="77777777" w:rsidR="009B6436" w:rsidRPr="00791DA9" w:rsidRDefault="009B6436" w:rsidP="00992183">
      <w:pPr>
        <w:numPr>
          <w:ilvl w:val="0"/>
          <w:numId w:val="30"/>
        </w:numPr>
        <w:spacing w:after="160" w:line="252" w:lineRule="auto"/>
        <w:rPr>
          <w:rFonts w:ascii="Arial" w:hAnsi="Arial" w:cs="Arial"/>
          <w:szCs w:val="24"/>
        </w:rPr>
      </w:pPr>
      <w:r w:rsidRPr="00791DA9">
        <w:rPr>
          <w:rFonts w:ascii="Arial" w:hAnsi="Arial" w:cs="Arial"/>
          <w:szCs w:val="24"/>
        </w:rPr>
        <w:t xml:space="preserve">that data is kept accurate, up to date and removed when no longer necessary; </w:t>
      </w:r>
    </w:p>
    <w:p w14:paraId="486DD4E8" w14:textId="77777777" w:rsidR="009B6436" w:rsidRPr="00791DA9" w:rsidRDefault="009B6436" w:rsidP="00992183">
      <w:pPr>
        <w:numPr>
          <w:ilvl w:val="0"/>
          <w:numId w:val="30"/>
        </w:numPr>
        <w:spacing w:after="160" w:line="252" w:lineRule="auto"/>
        <w:rPr>
          <w:rFonts w:ascii="Arial" w:hAnsi="Arial" w:cs="Arial"/>
          <w:szCs w:val="24"/>
        </w:rPr>
      </w:pPr>
      <w:r w:rsidRPr="00791DA9">
        <w:rPr>
          <w:rFonts w:ascii="Arial" w:hAnsi="Arial" w:cs="Arial"/>
          <w:szCs w:val="24"/>
        </w:rPr>
        <w:t>that data is kept securely and safely; and</w:t>
      </w:r>
    </w:p>
    <w:p w14:paraId="388DA305" w14:textId="77777777" w:rsidR="009B6436" w:rsidRPr="00791DA9" w:rsidRDefault="009B6436" w:rsidP="00992183">
      <w:pPr>
        <w:numPr>
          <w:ilvl w:val="0"/>
          <w:numId w:val="30"/>
        </w:numPr>
        <w:spacing w:after="160" w:line="252" w:lineRule="auto"/>
        <w:rPr>
          <w:rFonts w:ascii="Arial" w:hAnsi="Arial" w:cs="Arial"/>
          <w:szCs w:val="24"/>
        </w:rPr>
      </w:pPr>
      <w:r w:rsidRPr="00791DA9">
        <w:rPr>
          <w:rFonts w:ascii="Arial" w:hAnsi="Arial" w:cs="Arial"/>
          <w:szCs w:val="24"/>
        </w:rPr>
        <w:t>transparency regarding use of personal (including special category) data.</w:t>
      </w:r>
    </w:p>
    <w:p w14:paraId="2CB3CF62" w14:textId="77777777" w:rsidR="009B6436" w:rsidRPr="00791DA9" w:rsidRDefault="009B6436" w:rsidP="009B6436">
      <w:pPr>
        <w:shd w:val="clear" w:color="auto" w:fill="FFFFFF"/>
        <w:spacing w:after="240"/>
        <w:rPr>
          <w:rFonts w:ascii="Arial" w:eastAsia="Calibri" w:hAnsi="Arial" w:cs="Arial"/>
          <w:szCs w:val="24"/>
        </w:rPr>
      </w:pPr>
      <w:r w:rsidRPr="00791DA9">
        <w:rPr>
          <w:rFonts w:ascii="Arial" w:eastAsia="Calibri" w:hAnsi="Arial" w:cs="Arial"/>
          <w:szCs w:val="24"/>
        </w:rPr>
        <w:lastRenderedPageBreak/>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0927B0E8" w14:textId="77777777" w:rsidR="009B6436" w:rsidRPr="00791DA9" w:rsidRDefault="009B6436" w:rsidP="009B6436">
      <w:pPr>
        <w:shd w:val="clear" w:color="auto" w:fill="FFFFFF"/>
        <w:spacing w:after="240"/>
        <w:rPr>
          <w:rFonts w:ascii="Arial" w:eastAsia="Calibri" w:hAnsi="Arial" w:cs="Arial"/>
          <w:szCs w:val="24"/>
        </w:rPr>
      </w:pPr>
      <w:r w:rsidRPr="00791DA9">
        <w:rPr>
          <w:rFonts w:ascii="Arial" w:eastAsia="Calibri" w:hAnsi="Arial" w:cs="Arial"/>
          <w:szCs w:val="24"/>
        </w:rPr>
        <w:t>There have been no data protection implications identified for the initial provision of this service.</w:t>
      </w:r>
    </w:p>
    <w:p w14:paraId="52BA60A3" w14:textId="77777777" w:rsidR="009B6436" w:rsidRPr="00791DA9" w:rsidRDefault="009B6436" w:rsidP="009B6436">
      <w:pPr>
        <w:shd w:val="clear" w:color="auto" w:fill="FFFFFF"/>
        <w:spacing w:after="240"/>
        <w:rPr>
          <w:rFonts w:ascii="Arial" w:eastAsia="Calibri" w:hAnsi="Arial" w:cs="Arial"/>
          <w:szCs w:val="24"/>
        </w:rPr>
      </w:pPr>
      <w:r w:rsidRPr="00791DA9">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31A3B6F" w14:textId="77777777" w:rsidR="009B6436" w:rsidRPr="00791DA9" w:rsidRDefault="009B6436" w:rsidP="009B6436">
      <w:pPr>
        <w:shd w:val="clear" w:color="auto" w:fill="FFFFFF"/>
        <w:spacing w:after="240"/>
        <w:rPr>
          <w:rFonts w:ascii="Arial" w:eastAsia="Calibri" w:hAnsi="Arial" w:cs="Arial"/>
          <w:szCs w:val="24"/>
        </w:rPr>
      </w:pPr>
      <w:r w:rsidRPr="00791DA9">
        <w:rPr>
          <w:rFonts w:ascii="Arial" w:eastAsia="Calibri" w:hAnsi="Arial" w:cs="Arial"/>
          <w:szCs w:val="24"/>
        </w:rPr>
        <w:t>In this event, in accordance with Article 28 UK GDPR, the supplier as a ‘data processor’ must adhere to the following provisions:</w:t>
      </w:r>
    </w:p>
    <w:p w14:paraId="3066F295" w14:textId="77777777" w:rsidR="009B6436" w:rsidRPr="00791DA9" w:rsidRDefault="009B6436" w:rsidP="00992183">
      <w:pPr>
        <w:numPr>
          <w:ilvl w:val="0"/>
          <w:numId w:val="31"/>
        </w:numPr>
        <w:shd w:val="clear" w:color="auto" w:fill="FFFFFF"/>
        <w:spacing w:after="240"/>
        <w:rPr>
          <w:rFonts w:ascii="Arial" w:hAnsi="Arial" w:cs="Arial"/>
          <w:szCs w:val="24"/>
        </w:rPr>
      </w:pPr>
      <w:r w:rsidRPr="00791DA9">
        <w:rPr>
          <w:rFonts w:ascii="Arial" w:hAnsi="Arial" w:cs="Arial"/>
          <w:szCs w:val="24"/>
        </w:rPr>
        <w:t>28 (3)(a) only process personal data in line with the data controller’s documented instructions (including when making an international transfer of personal data), unless it is required to do otherwise by UK law.</w:t>
      </w:r>
    </w:p>
    <w:p w14:paraId="78750F20" w14:textId="77777777" w:rsidR="009B6436" w:rsidRPr="00791DA9" w:rsidRDefault="009B6436" w:rsidP="00992183">
      <w:pPr>
        <w:numPr>
          <w:ilvl w:val="0"/>
          <w:numId w:val="31"/>
        </w:numPr>
        <w:shd w:val="clear" w:color="auto" w:fill="FFFFFF"/>
        <w:spacing w:after="240"/>
        <w:rPr>
          <w:rFonts w:ascii="Arial" w:hAnsi="Arial" w:cs="Arial"/>
          <w:szCs w:val="24"/>
        </w:rPr>
      </w:pPr>
      <w:r w:rsidRPr="00791DA9">
        <w:rPr>
          <w:rFonts w:ascii="Arial" w:hAnsi="Arial" w:cs="Arial"/>
          <w:szCs w:val="24"/>
        </w:rPr>
        <w:t>28(3)(b) the data processor and its personnel must obtain a commitment of confidentiality from anyone it allows to process the personal data, unless that person is already under such a duty by statute.</w:t>
      </w:r>
    </w:p>
    <w:p w14:paraId="3DD22607" w14:textId="77777777" w:rsidR="009B6436" w:rsidRPr="00791DA9" w:rsidRDefault="009B6436" w:rsidP="00992183">
      <w:pPr>
        <w:numPr>
          <w:ilvl w:val="0"/>
          <w:numId w:val="31"/>
        </w:numPr>
        <w:shd w:val="clear" w:color="auto" w:fill="FFFFFF"/>
        <w:spacing w:after="240"/>
        <w:rPr>
          <w:rFonts w:ascii="Arial" w:hAnsi="Arial" w:cs="Arial"/>
          <w:szCs w:val="24"/>
        </w:rPr>
      </w:pPr>
      <w:r w:rsidRPr="00791DA9">
        <w:rPr>
          <w:rFonts w:ascii="Arial" w:hAnsi="Arial" w:cs="Arial"/>
          <w:szCs w:val="24"/>
        </w:rPr>
        <w:t>28(3)(c) the data processor is obligated to take all security measures necessary to meet the requirements of Article 32 on the security of processing.</w:t>
      </w:r>
    </w:p>
    <w:p w14:paraId="4209A77F" w14:textId="77777777" w:rsidR="009B6436" w:rsidRPr="00791DA9" w:rsidRDefault="009B6436" w:rsidP="00992183">
      <w:pPr>
        <w:numPr>
          <w:ilvl w:val="0"/>
          <w:numId w:val="31"/>
        </w:numPr>
        <w:shd w:val="clear" w:color="auto" w:fill="FFFFFF"/>
        <w:spacing w:after="240"/>
        <w:rPr>
          <w:rFonts w:ascii="Arial" w:hAnsi="Arial" w:cs="Arial"/>
          <w:szCs w:val="24"/>
        </w:rPr>
      </w:pPr>
      <w:r w:rsidRPr="00791DA9">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076B7B85" w14:textId="77777777" w:rsidR="009B6436" w:rsidRPr="00791DA9" w:rsidRDefault="009B6436" w:rsidP="00992183">
      <w:pPr>
        <w:numPr>
          <w:ilvl w:val="0"/>
          <w:numId w:val="31"/>
        </w:numPr>
        <w:shd w:val="clear" w:color="auto" w:fill="FFFFFF"/>
        <w:spacing w:after="240"/>
        <w:rPr>
          <w:rFonts w:ascii="Arial" w:hAnsi="Arial" w:cs="Arial"/>
          <w:szCs w:val="24"/>
        </w:rPr>
      </w:pPr>
      <w:r w:rsidRPr="00791DA9">
        <w:rPr>
          <w:rFonts w:ascii="Arial" w:hAnsi="Arial" w:cs="Arial"/>
          <w:szCs w:val="24"/>
        </w:rPr>
        <w:t>28(3)(e) the data processor must take “appropriate technical and organisational measures” to help the data controller respond to requests from individuals to exercise their data rights.</w:t>
      </w:r>
    </w:p>
    <w:p w14:paraId="416E62A0" w14:textId="77777777" w:rsidR="009B6436" w:rsidRPr="00791DA9" w:rsidRDefault="009B6436" w:rsidP="00992183">
      <w:pPr>
        <w:numPr>
          <w:ilvl w:val="0"/>
          <w:numId w:val="31"/>
        </w:numPr>
        <w:shd w:val="clear" w:color="auto" w:fill="FFFFFF"/>
        <w:spacing w:after="240"/>
        <w:rPr>
          <w:rFonts w:ascii="Arial" w:hAnsi="Arial" w:cs="Arial"/>
          <w:szCs w:val="24"/>
        </w:rPr>
      </w:pPr>
      <w:r w:rsidRPr="00791DA9">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42CA6EA3" w14:textId="77777777" w:rsidR="009B6436" w:rsidRPr="00791DA9" w:rsidRDefault="009B6436" w:rsidP="00992183">
      <w:pPr>
        <w:numPr>
          <w:ilvl w:val="0"/>
          <w:numId w:val="31"/>
        </w:numPr>
        <w:shd w:val="clear" w:color="auto" w:fill="FFFFFF"/>
        <w:spacing w:after="240"/>
        <w:rPr>
          <w:rFonts w:ascii="Arial" w:hAnsi="Arial" w:cs="Arial"/>
          <w:szCs w:val="24"/>
        </w:rPr>
      </w:pPr>
      <w:r w:rsidRPr="00791DA9">
        <w:rPr>
          <w:rFonts w:ascii="Arial" w:hAnsi="Arial" w:cs="Arial"/>
          <w:szCs w:val="24"/>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3E47FBB7" w14:textId="674AB42D" w:rsidR="00E62819" w:rsidRPr="00791DA9" w:rsidRDefault="009B6436" w:rsidP="00992183">
      <w:pPr>
        <w:numPr>
          <w:ilvl w:val="0"/>
          <w:numId w:val="31"/>
        </w:numPr>
        <w:shd w:val="clear" w:color="auto" w:fill="FFFFFF"/>
        <w:spacing w:after="240"/>
        <w:rPr>
          <w:rFonts w:ascii="Arial" w:hAnsi="Arial" w:cs="Arial"/>
          <w:szCs w:val="24"/>
        </w:rPr>
      </w:pPr>
      <w:r w:rsidRPr="00791DA9">
        <w:rPr>
          <w:rFonts w:ascii="Arial" w:hAnsi="Arial" w:cs="Arial"/>
          <w:szCs w:val="24"/>
        </w:rPr>
        <w:lastRenderedPageBreak/>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2FD9D1D0" w14:textId="77777777" w:rsidR="00BF4A64" w:rsidRDefault="00BF4A64" w:rsidP="009C1565">
      <w:pPr>
        <w:ind w:left="567"/>
        <w:jc w:val="both"/>
        <w:rPr>
          <w:rFonts w:ascii="Arial" w:eastAsia="ArialMT" w:hAnsi="Arial" w:cs="Arial"/>
          <w:color w:val="000000"/>
        </w:rPr>
      </w:pPr>
      <w:bookmarkStart w:id="74" w:name="_Hlk92804423"/>
      <w:r w:rsidRPr="00BF4A64">
        <w:rPr>
          <w:rFonts w:ascii="Arial" w:eastAsia="ArialMT" w:hAnsi="Arial" w:cs="Arial"/>
          <w:color w:val="000000"/>
        </w:rPr>
        <w:t>The Potential Supplier shall comply with any further written instructions with respect to processing by the Council.</w:t>
      </w:r>
    </w:p>
    <w:p w14:paraId="5252DF5E" w14:textId="02BA1DC2" w:rsidR="00BF4A64" w:rsidRPr="00BF4A64" w:rsidRDefault="00BF4A64" w:rsidP="52C40936">
      <w:pPr>
        <w:autoSpaceDE w:val="0"/>
        <w:autoSpaceDN w:val="0"/>
        <w:adjustRightInd w:val="0"/>
        <w:ind w:left="567"/>
        <w:contextualSpacing/>
        <w:jc w:val="both"/>
        <w:rPr>
          <w:rFonts w:ascii="Arial" w:eastAsia="ArialMT" w:hAnsi="Arial" w:cs="Arial"/>
          <w:color w:val="000000" w:themeColor="text1"/>
        </w:rPr>
      </w:pPr>
    </w:p>
    <w:p w14:paraId="31B4EFB2" w14:textId="519ABE08" w:rsidR="00F042DA" w:rsidRPr="00655F38" w:rsidRDefault="00F042DA" w:rsidP="00992183">
      <w:pPr>
        <w:pStyle w:val="Heading2"/>
        <w:numPr>
          <w:ilvl w:val="0"/>
          <w:numId w:val="26"/>
        </w:numPr>
        <w:ind w:hanging="720"/>
      </w:pPr>
      <w:bookmarkStart w:id="75" w:name="_Toc114238143"/>
      <w:bookmarkStart w:id="76" w:name="_Toc187059991"/>
      <w:bookmarkEnd w:id="74"/>
      <w:r>
        <w:t>Appendi</w:t>
      </w:r>
      <w:r w:rsidR="00E503F8">
        <w:t>c</w:t>
      </w:r>
      <w:r>
        <w:t>es and/or Annexes</w:t>
      </w:r>
      <w:bookmarkEnd w:id="75"/>
      <w:bookmarkEnd w:id="76"/>
    </w:p>
    <w:p w14:paraId="32DEC6FE" w14:textId="2165D063" w:rsidR="00DC71EB" w:rsidRDefault="00DC71E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008243AC" w14:paraId="27DFC002" w14:textId="77777777" w:rsidTr="00795DCA">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8243AC" w:rsidRDefault="008243AC">
            <w:pPr>
              <w:tabs>
                <w:tab w:val="right" w:leader="dot" w:pos="9072"/>
              </w:tabs>
              <w:jc w:val="center"/>
              <w:rPr>
                <w:rFonts w:ascii="Arial" w:hAnsi="Arial" w:cs="Arial"/>
                <w:b/>
                <w:bCs/>
                <w:szCs w:val="24"/>
              </w:rPr>
            </w:pPr>
            <w:r>
              <w:rPr>
                <w:rFonts w:ascii="Arial" w:hAnsi="Arial" w:cs="Arial"/>
                <w:b/>
                <w:bCs/>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8243AC" w:rsidRDefault="008243AC">
            <w:pPr>
              <w:tabs>
                <w:tab w:val="right" w:leader="dot" w:pos="9072"/>
              </w:tabs>
              <w:jc w:val="center"/>
              <w:rPr>
                <w:rFonts w:ascii="Arial" w:hAnsi="Arial" w:cs="Arial"/>
                <w:b/>
                <w:bCs/>
                <w:szCs w:val="24"/>
              </w:rPr>
            </w:pPr>
            <w:r>
              <w:rPr>
                <w:rFonts w:ascii="Arial" w:hAnsi="Arial" w:cs="Arial"/>
                <w:b/>
                <w:bCs/>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2E164848" w14:textId="4D335C6B" w:rsidR="008243AC" w:rsidRDefault="008243AC">
            <w:pPr>
              <w:tabs>
                <w:tab w:val="right" w:leader="dot" w:pos="9072"/>
              </w:tabs>
              <w:jc w:val="center"/>
              <w:rPr>
                <w:rFonts w:ascii="Arial" w:hAnsi="Arial" w:cs="Arial"/>
                <w:b/>
                <w:bCs/>
                <w:szCs w:val="24"/>
              </w:rPr>
            </w:pPr>
            <w:r>
              <w:rPr>
                <w:rFonts w:ascii="Arial" w:hAnsi="Arial" w:cs="Arial"/>
                <w:b/>
                <w:bCs/>
                <w:szCs w:val="24"/>
              </w:rPr>
              <w:t>Document Location</w:t>
            </w:r>
          </w:p>
        </w:tc>
      </w:tr>
      <w:tr w:rsidR="008243AC" w14:paraId="7BF6D7D7"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DD5DC00" w14:textId="77777777" w:rsidR="008243AC" w:rsidRDefault="008243AC" w:rsidP="00992183">
            <w:pPr>
              <w:pStyle w:val="ListParagraph"/>
              <w:numPr>
                <w:ilvl w:val="0"/>
                <w:numId w:val="22"/>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hideMark/>
          </w:tcPr>
          <w:p w14:paraId="2065CC96" w14:textId="501A3A9E" w:rsidR="008243AC" w:rsidRPr="00F635DC" w:rsidRDefault="001778B0">
            <w:pPr>
              <w:tabs>
                <w:tab w:val="right" w:leader="dot" w:pos="9072"/>
              </w:tabs>
              <w:spacing w:after="120"/>
              <w:rPr>
                <w:rFonts w:ascii="Arial" w:hAnsi="Arial" w:cs="Arial"/>
                <w:szCs w:val="24"/>
              </w:rPr>
            </w:pPr>
            <w:r w:rsidRPr="00F635DC">
              <w:rPr>
                <w:rFonts w:ascii="Arial" w:hAnsi="Arial" w:cs="Arial"/>
                <w:szCs w:val="24"/>
              </w:rPr>
              <w:t xml:space="preserve">LEVI </w:t>
            </w:r>
            <w:r w:rsidR="003D0143" w:rsidRPr="00F635DC">
              <w:rPr>
                <w:rFonts w:ascii="Arial" w:hAnsi="Arial" w:cs="Arial"/>
                <w:szCs w:val="24"/>
              </w:rPr>
              <w:t xml:space="preserve">NNC ITT </w:t>
            </w:r>
            <w:r w:rsidR="00905D16" w:rsidRPr="00F635DC">
              <w:rPr>
                <w:rFonts w:ascii="Arial" w:hAnsi="Arial" w:cs="Arial"/>
                <w:szCs w:val="24"/>
              </w:rPr>
              <w:t>Evaluation</w:t>
            </w:r>
            <w:r w:rsidR="00810906" w:rsidRPr="00F635DC">
              <w:rPr>
                <w:rFonts w:ascii="Arial" w:hAnsi="Arial" w:cs="Arial"/>
                <w:szCs w:val="24"/>
              </w:rPr>
              <w:t xml:space="preserve"> Criteria FINAL v0.3</w:t>
            </w:r>
          </w:p>
        </w:tc>
        <w:tc>
          <w:tcPr>
            <w:tcW w:w="4083" w:type="dxa"/>
            <w:tcBorders>
              <w:top w:val="single" w:sz="4" w:space="0" w:color="auto"/>
              <w:left w:val="single" w:sz="4" w:space="0" w:color="auto"/>
              <w:bottom w:val="single" w:sz="4" w:space="0" w:color="auto"/>
              <w:right w:val="single" w:sz="4" w:space="0" w:color="auto"/>
            </w:tcBorders>
            <w:hideMark/>
          </w:tcPr>
          <w:p w14:paraId="7C664F22" w14:textId="4CB0535C" w:rsidR="008243AC" w:rsidRDefault="00D83ED5">
            <w:pPr>
              <w:tabs>
                <w:tab w:val="right" w:leader="dot" w:pos="9072"/>
              </w:tabs>
              <w:spacing w:after="120"/>
              <w:rPr>
                <w:rFonts w:ascii="Arial" w:hAnsi="Arial" w:cs="Arial"/>
                <w:szCs w:val="24"/>
              </w:rPr>
            </w:pPr>
            <w:r>
              <w:rPr>
                <w:rFonts w:ascii="Arial" w:hAnsi="Arial" w:cs="Arial"/>
                <w:szCs w:val="24"/>
              </w:rPr>
              <w:t xml:space="preserve">Available on request by emailing </w:t>
            </w:r>
            <w:r w:rsidR="00056CB6">
              <w:rPr>
                <w:rFonts w:ascii="Arial" w:hAnsi="Arial" w:cs="Arial"/>
                <w:szCs w:val="24"/>
              </w:rPr>
              <w:t>the Officer named in Table B</w:t>
            </w:r>
          </w:p>
        </w:tc>
      </w:tr>
      <w:tr w:rsidR="00056CB6" w14:paraId="2AE1B43A"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217F1820" w14:textId="77777777" w:rsidR="00056CB6" w:rsidRDefault="00056CB6" w:rsidP="00056CB6">
            <w:pPr>
              <w:pStyle w:val="ListParagraph"/>
              <w:numPr>
                <w:ilvl w:val="0"/>
                <w:numId w:val="22"/>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23CD554D" w14:textId="4513FC06" w:rsidR="00056CB6" w:rsidRPr="00F635DC" w:rsidRDefault="00056CB6" w:rsidP="00056CB6">
            <w:pPr>
              <w:tabs>
                <w:tab w:val="right" w:leader="dot" w:pos="9072"/>
              </w:tabs>
              <w:spacing w:after="120"/>
              <w:rPr>
                <w:rFonts w:ascii="Arial" w:hAnsi="Arial" w:cs="Arial"/>
                <w:szCs w:val="24"/>
              </w:rPr>
            </w:pPr>
            <w:r w:rsidRPr="00F635DC">
              <w:rPr>
                <w:rFonts w:ascii="Arial" w:hAnsi="Arial" w:cs="Arial"/>
                <w:szCs w:val="24"/>
              </w:rPr>
              <w:t xml:space="preserve">NNC LEVI SQ Requirements </w:t>
            </w:r>
            <w:r w:rsidR="0082308A">
              <w:rPr>
                <w:rFonts w:ascii="Arial" w:hAnsi="Arial" w:cs="Arial"/>
                <w:szCs w:val="24"/>
              </w:rPr>
              <w:t>Qu.7.15 (r)</w:t>
            </w:r>
          </w:p>
        </w:tc>
        <w:tc>
          <w:tcPr>
            <w:tcW w:w="4083" w:type="dxa"/>
            <w:tcBorders>
              <w:top w:val="single" w:sz="4" w:space="0" w:color="auto"/>
              <w:left w:val="single" w:sz="4" w:space="0" w:color="auto"/>
              <w:bottom w:val="single" w:sz="4" w:space="0" w:color="auto"/>
              <w:right w:val="single" w:sz="4" w:space="0" w:color="auto"/>
            </w:tcBorders>
          </w:tcPr>
          <w:p w14:paraId="174E1E00" w14:textId="1A7921B0" w:rsidR="00056CB6" w:rsidRDefault="00056CB6" w:rsidP="00056CB6">
            <w:pPr>
              <w:tabs>
                <w:tab w:val="right" w:leader="dot" w:pos="9072"/>
              </w:tabs>
              <w:spacing w:after="120"/>
              <w:rPr>
                <w:rFonts w:ascii="Arial" w:hAnsi="Arial" w:cs="Arial"/>
                <w:szCs w:val="24"/>
              </w:rPr>
            </w:pPr>
            <w:r w:rsidRPr="00F31511">
              <w:rPr>
                <w:rFonts w:ascii="Arial" w:hAnsi="Arial" w:cs="Arial"/>
                <w:szCs w:val="24"/>
              </w:rPr>
              <w:t>Available on request by emailing the Officer named in Table B</w:t>
            </w:r>
          </w:p>
        </w:tc>
      </w:tr>
      <w:tr w:rsidR="00056CB6" w14:paraId="5A13523C"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7C34320" w14:textId="77777777" w:rsidR="00056CB6" w:rsidRDefault="00056CB6" w:rsidP="00056CB6">
            <w:pPr>
              <w:pStyle w:val="ListParagraph"/>
              <w:numPr>
                <w:ilvl w:val="0"/>
                <w:numId w:val="22"/>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hideMark/>
          </w:tcPr>
          <w:p w14:paraId="28F2EB62" w14:textId="6AD181B4" w:rsidR="00056CB6" w:rsidRPr="00F635DC" w:rsidRDefault="00056CB6" w:rsidP="00056CB6">
            <w:pPr>
              <w:tabs>
                <w:tab w:val="right" w:leader="dot" w:pos="9072"/>
              </w:tabs>
              <w:spacing w:after="120"/>
              <w:rPr>
                <w:rFonts w:ascii="Arial" w:hAnsi="Arial" w:cs="Arial"/>
                <w:szCs w:val="24"/>
              </w:rPr>
            </w:pPr>
            <w:r w:rsidRPr="00F635DC">
              <w:rPr>
                <w:rFonts w:ascii="Arial" w:hAnsi="Arial" w:cs="Arial"/>
                <w:szCs w:val="24"/>
              </w:rPr>
              <w:t>Schedule 1 Appendix 1_Specification v0.2 FINAL</w:t>
            </w:r>
          </w:p>
        </w:tc>
        <w:tc>
          <w:tcPr>
            <w:tcW w:w="4083" w:type="dxa"/>
            <w:tcBorders>
              <w:top w:val="single" w:sz="4" w:space="0" w:color="auto"/>
              <w:left w:val="single" w:sz="4" w:space="0" w:color="auto"/>
              <w:bottom w:val="single" w:sz="4" w:space="0" w:color="auto"/>
              <w:right w:val="single" w:sz="4" w:space="0" w:color="auto"/>
            </w:tcBorders>
            <w:hideMark/>
          </w:tcPr>
          <w:p w14:paraId="0A3CD064" w14:textId="340E1E0D" w:rsidR="00056CB6" w:rsidRDefault="00056CB6" w:rsidP="00056CB6">
            <w:pPr>
              <w:tabs>
                <w:tab w:val="right" w:leader="dot" w:pos="9072"/>
              </w:tabs>
              <w:spacing w:after="120"/>
              <w:rPr>
                <w:rFonts w:ascii="Arial" w:hAnsi="Arial" w:cs="Arial"/>
                <w:szCs w:val="24"/>
              </w:rPr>
            </w:pPr>
            <w:r w:rsidRPr="00F31511">
              <w:rPr>
                <w:rFonts w:ascii="Arial" w:hAnsi="Arial" w:cs="Arial"/>
                <w:szCs w:val="24"/>
              </w:rPr>
              <w:t>Available on request by emailing the Officer named in Table B</w:t>
            </w:r>
          </w:p>
        </w:tc>
      </w:tr>
      <w:tr w:rsidR="00056CB6" w14:paraId="0C284AE9"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5D52B3E6" w14:textId="77777777" w:rsidR="00056CB6" w:rsidRDefault="00056CB6" w:rsidP="00056CB6">
            <w:pPr>
              <w:pStyle w:val="ListParagraph"/>
              <w:numPr>
                <w:ilvl w:val="0"/>
                <w:numId w:val="22"/>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48CC729E" w14:textId="24897BD1" w:rsidR="00056CB6" w:rsidRPr="00F635DC" w:rsidRDefault="00056CB6" w:rsidP="00056CB6">
            <w:pPr>
              <w:tabs>
                <w:tab w:val="right" w:leader="dot" w:pos="9072"/>
              </w:tabs>
              <w:spacing w:after="120"/>
              <w:rPr>
                <w:rFonts w:ascii="Arial" w:hAnsi="Arial" w:cs="Arial"/>
                <w:szCs w:val="24"/>
              </w:rPr>
            </w:pPr>
            <w:r w:rsidRPr="00F635DC">
              <w:rPr>
                <w:rFonts w:ascii="Arial" w:hAnsi="Arial" w:cs="Arial"/>
                <w:szCs w:val="24"/>
              </w:rPr>
              <w:t>Schedule 1 Appendix 2_Technical Specification</w:t>
            </w:r>
          </w:p>
        </w:tc>
        <w:tc>
          <w:tcPr>
            <w:tcW w:w="4083" w:type="dxa"/>
            <w:tcBorders>
              <w:top w:val="single" w:sz="4" w:space="0" w:color="auto"/>
              <w:left w:val="single" w:sz="4" w:space="0" w:color="auto"/>
              <w:bottom w:val="single" w:sz="4" w:space="0" w:color="auto"/>
              <w:right w:val="single" w:sz="4" w:space="0" w:color="auto"/>
            </w:tcBorders>
          </w:tcPr>
          <w:p w14:paraId="6655FF19" w14:textId="1CA3ACA5" w:rsidR="00056CB6" w:rsidRDefault="00056CB6" w:rsidP="00056CB6">
            <w:pPr>
              <w:tabs>
                <w:tab w:val="right" w:leader="dot" w:pos="9072"/>
              </w:tabs>
              <w:spacing w:after="120"/>
              <w:rPr>
                <w:rFonts w:ascii="Arial" w:hAnsi="Arial" w:cs="Arial"/>
                <w:color w:val="4472C4" w:themeColor="accent1"/>
                <w:szCs w:val="24"/>
              </w:rPr>
            </w:pPr>
            <w:r w:rsidRPr="00F31511">
              <w:rPr>
                <w:rFonts w:ascii="Arial" w:hAnsi="Arial" w:cs="Arial"/>
                <w:szCs w:val="24"/>
              </w:rPr>
              <w:t>Available on request by emailing the Officer named in Table B</w:t>
            </w:r>
          </w:p>
        </w:tc>
      </w:tr>
      <w:tr w:rsidR="00056CB6" w14:paraId="5FC8EB93"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558BC05A" w14:textId="77777777" w:rsidR="00056CB6" w:rsidRDefault="00056CB6" w:rsidP="00056CB6">
            <w:pPr>
              <w:pStyle w:val="ListParagraph"/>
              <w:numPr>
                <w:ilvl w:val="0"/>
                <w:numId w:val="22"/>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6D5F3088" w14:textId="59E42DBA" w:rsidR="00056CB6" w:rsidRPr="00F635DC" w:rsidRDefault="00056CB6" w:rsidP="00056CB6">
            <w:pPr>
              <w:tabs>
                <w:tab w:val="right" w:leader="dot" w:pos="9072"/>
              </w:tabs>
              <w:spacing w:after="120"/>
              <w:rPr>
                <w:rFonts w:ascii="Arial" w:hAnsi="Arial" w:cs="Arial"/>
                <w:szCs w:val="24"/>
              </w:rPr>
            </w:pPr>
            <w:r w:rsidRPr="00F635DC">
              <w:rPr>
                <w:rFonts w:ascii="Arial" w:hAnsi="Arial" w:cs="Arial"/>
                <w:szCs w:val="24"/>
              </w:rPr>
              <w:t>Schedule 1 Appendix 4_ Compliance Document FINAL</w:t>
            </w:r>
          </w:p>
        </w:tc>
        <w:tc>
          <w:tcPr>
            <w:tcW w:w="4083" w:type="dxa"/>
            <w:tcBorders>
              <w:top w:val="single" w:sz="4" w:space="0" w:color="auto"/>
              <w:left w:val="single" w:sz="4" w:space="0" w:color="auto"/>
              <w:bottom w:val="single" w:sz="4" w:space="0" w:color="auto"/>
              <w:right w:val="single" w:sz="4" w:space="0" w:color="auto"/>
            </w:tcBorders>
          </w:tcPr>
          <w:p w14:paraId="77D5CA90" w14:textId="4E22FA33" w:rsidR="00056CB6" w:rsidRDefault="00056CB6" w:rsidP="00056CB6">
            <w:pPr>
              <w:tabs>
                <w:tab w:val="right" w:leader="dot" w:pos="9072"/>
              </w:tabs>
              <w:spacing w:after="120"/>
              <w:rPr>
                <w:rFonts w:ascii="Arial" w:hAnsi="Arial" w:cs="Arial"/>
                <w:color w:val="4472C4" w:themeColor="accent1"/>
                <w:szCs w:val="24"/>
              </w:rPr>
            </w:pPr>
            <w:r w:rsidRPr="00F31511">
              <w:rPr>
                <w:rFonts w:ascii="Arial" w:hAnsi="Arial" w:cs="Arial"/>
                <w:szCs w:val="24"/>
              </w:rPr>
              <w:t>Available on request by emailing the Officer named in Table B</w:t>
            </w:r>
          </w:p>
        </w:tc>
      </w:tr>
    </w:tbl>
    <w:p w14:paraId="3C3ADCF4" w14:textId="77777777" w:rsidR="008243AC" w:rsidRPr="00A92C62" w:rsidRDefault="008243AC" w:rsidP="00DC71EB">
      <w:pPr>
        <w:rPr>
          <w:rFonts w:ascii="Arial" w:hAnsi="Arial" w:cs="Arial"/>
          <w:szCs w:val="24"/>
        </w:rPr>
      </w:pPr>
    </w:p>
    <w:p w14:paraId="0C0C9890" w14:textId="01565523" w:rsidR="52C40936" w:rsidRDefault="52C40936">
      <w:r>
        <w:br w:type="page"/>
      </w:r>
    </w:p>
    <w:p w14:paraId="2784CC80" w14:textId="0E8D1D8D" w:rsidR="00DC71EB" w:rsidRPr="00566026" w:rsidRDefault="00DC71EB" w:rsidP="00DD3F29">
      <w:pPr>
        <w:pStyle w:val="Heading1"/>
      </w:pPr>
      <w:bookmarkStart w:id="77" w:name="_Toc114238144"/>
      <w:bookmarkStart w:id="78" w:name="_Toc187059992"/>
      <w:r w:rsidRPr="00566026">
        <w:lastRenderedPageBreak/>
        <w:t>S</w:t>
      </w:r>
      <w:r w:rsidR="001639F2" w:rsidRPr="00566026">
        <w:t>ection 3: Supporting Information</w:t>
      </w:r>
      <w:bookmarkEnd w:id="77"/>
      <w:bookmarkEnd w:id="78"/>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D71AA3">
      <w:pPr>
        <w:pStyle w:val="ListParagraph"/>
        <w:numPr>
          <w:ilvl w:val="0"/>
          <w:numId w:val="20"/>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000000" w:rsidP="004677A2">
            <w:pPr>
              <w:spacing w:after="120"/>
              <w:rPr>
                <w:rFonts w:ascii="Arial" w:hAnsi="Arial" w:cs="Arial"/>
                <w:szCs w:val="24"/>
              </w:rPr>
            </w:pPr>
            <w:sdt>
              <w:sdtPr>
                <w:rPr>
                  <w:rStyle w:val="Style2"/>
                  <w:szCs w:val="24"/>
                </w:rPr>
                <w:id w:val="-112363984"/>
                <w:placeholder>
                  <w:docPart w:val="ED31D09D620C4BA1B2D4EB1CC95325BE"/>
                </w:placeholder>
                <w:showingPlcHdr/>
              </w:sdt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000000" w:rsidP="004677A2">
            <w:pPr>
              <w:spacing w:after="120"/>
              <w:rPr>
                <w:rStyle w:val="Style2"/>
                <w:szCs w:val="24"/>
              </w:rPr>
            </w:pPr>
            <w:sdt>
              <w:sdtPr>
                <w:rPr>
                  <w:rStyle w:val="Style2"/>
                  <w:szCs w:val="24"/>
                </w:rPr>
                <w:id w:val="1511028042"/>
                <w:placeholder>
                  <w:docPart w:val="9E9EBD166DCE46E892B220EF79407442"/>
                </w:placeholder>
              </w:sdtPr>
              <w:sdtContent>
                <w:sdt>
                  <w:sdtPr>
                    <w:rPr>
                      <w:rStyle w:val="Style2"/>
                      <w:szCs w:val="24"/>
                    </w:rPr>
                    <w:id w:val="245853533"/>
                    <w:placeholder>
                      <w:docPart w:val="F3EE5D7E541F437C9DB8808CB4F6812A"/>
                    </w:placeholder>
                    <w:showingPlcHdr/>
                  </w:sdt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000000" w:rsidP="004677A2">
            <w:pPr>
              <w:spacing w:after="120"/>
              <w:rPr>
                <w:rStyle w:val="Style2"/>
                <w:szCs w:val="24"/>
              </w:rPr>
            </w:pPr>
            <w:sdt>
              <w:sdtPr>
                <w:rPr>
                  <w:rStyle w:val="Style2"/>
                  <w:szCs w:val="24"/>
                </w:rPr>
                <w:id w:val="-381479147"/>
                <w:placeholder>
                  <w:docPart w:val="36D2BA698C2242AFB7282985F18D79B2"/>
                </w:placeholder>
                <w:showingPlcHdr/>
              </w:sdt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000000"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000000"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000000" w:rsidP="004677A2">
            <w:pPr>
              <w:spacing w:after="120"/>
              <w:rPr>
                <w:rStyle w:val="Style2"/>
                <w:szCs w:val="24"/>
              </w:rPr>
            </w:pPr>
            <w:sdt>
              <w:sdtPr>
                <w:rPr>
                  <w:rStyle w:val="Style2"/>
                  <w:szCs w:val="24"/>
                </w:rPr>
                <w:id w:val="-484780585"/>
                <w:placeholder>
                  <w:docPart w:val="03DD7FC6BD6E42DC835BA4BF277F36A1"/>
                </w:placeholder>
              </w:sdt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000000"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000000" w:rsidP="004677A2">
            <w:pPr>
              <w:spacing w:after="120"/>
              <w:rPr>
                <w:rStyle w:val="Style2"/>
                <w:szCs w:val="24"/>
              </w:rPr>
            </w:pPr>
            <w:sdt>
              <w:sdtPr>
                <w:rPr>
                  <w:rStyle w:val="Style2"/>
                  <w:szCs w:val="24"/>
                </w:rPr>
                <w:id w:val="-1647428265"/>
                <w:placeholder>
                  <w:docPart w:val="4469D8B862B14803849F8E4C8E0D50C5"/>
                </w:placeholder>
                <w:showingPlcHdr/>
              </w:sdt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000000" w:rsidP="004677A2">
            <w:pPr>
              <w:spacing w:after="120"/>
              <w:rPr>
                <w:rStyle w:val="Style2"/>
                <w:szCs w:val="24"/>
              </w:rPr>
            </w:pPr>
            <w:sdt>
              <w:sdtPr>
                <w:rPr>
                  <w:rStyle w:val="Style2"/>
                  <w:szCs w:val="24"/>
                </w:rPr>
                <w:id w:val="1767047477"/>
                <w:placeholder>
                  <w:docPart w:val="D9062C37497D42D483028B8DA44C1612"/>
                </w:placeholder>
                <w:showingPlcHdr/>
              </w:sdt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000000" w:rsidP="004677A2">
            <w:pPr>
              <w:spacing w:after="120"/>
              <w:rPr>
                <w:rStyle w:val="Style2"/>
                <w:szCs w:val="24"/>
              </w:rPr>
            </w:pPr>
            <w:sdt>
              <w:sdtPr>
                <w:rPr>
                  <w:rStyle w:val="Style2"/>
                  <w:szCs w:val="24"/>
                </w:rPr>
                <w:id w:val="1637763053"/>
                <w:placeholder>
                  <w:docPart w:val="C933170F600B49C781FB85E98FF5F00F"/>
                </w:placeholder>
                <w:showingPlcHdr/>
              </w:sdt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000000" w:rsidP="004677A2">
            <w:pPr>
              <w:spacing w:after="120"/>
              <w:rPr>
                <w:rStyle w:val="Style2"/>
                <w:szCs w:val="24"/>
              </w:rPr>
            </w:pPr>
            <w:sdt>
              <w:sdtPr>
                <w:rPr>
                  <w:rStyle w:val="Style2"/>
                  <w:szCs w:val="24"/>
                </w:rPr>
                <w:id w:val="843206209"/>
                <w:placeholder>
                  <w:docPart w:val="8DB390019DE84DAAB124F57BAD66943A"/>
                </w:placeholder>
                <w:showingPlcHdr/>
              </w:sdt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000000"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000000"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000000" w:rsidP="004677A2">
            <w:pPr>
              <w:spacing w:after="120"/>
              <w:rPr>
                <w:rStyle w:val="Style2"/>
                <w:szCs w:val="24"/>
              </w:rPr>
            </w:pPr>
            <w:sdt>
              <w:sdtPr>
                <w:rPr>
                  <w:rStyle w:val="Style2"/>
                  <w:szCs w:val="24"/>
                </w:rPr>
                <w:id w:val="1094596976"/>
                <w:placeholder>
                  <w:docPart w:val="EC7BADF24E9B4F2EA710BDF19B650BEB"/>
                </w:placeholder>
                <w:showingPlcHdr/>
              </w:sdt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391AA04" w14:textId="77777777" w:rsidR="006E6821" w:rsidRPr="00566026" w:rsidRDefault="006E6821" w:rsidP="00412A27">
      <w:pPr>
        <w:rPr>
          <w:rStyle w:val="Style1"/>
          <w:rFonts w:eastAsia="Arial" w:cs="Arial"/>
          <w:szCs w:val="24"/>
        </w:rPr>
      </w:pPr>
    </w:p>
    <w:p w14:paraId="02EE2E25" w14:textId="2C3E07C2" w:rsidR="00412A27" w:rsidRPr="00566026" w:rsidRDefault="00412A27"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lastRenderedPageBreak/>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000000" w:rsidP="00A464FB">
            <w:pPr>
              <w:spacing w:after="120"/>
              <w:rPr>
                <w:rFonts w:ascii="Arial" w:hAnsi="Arial" w:cs="Arial"/>
                <w:szCs w:val="24"/>
              </w:rPr>
            </w:pPr>
            <w:sdt>
              <w:sdtPr>
                <w:rPr>
                  <w:rStyle w:val="Style2"/>
                  <w:szCs w:val="24"/>
                </w:rPr>
                <w:id w:val="496542818"/>
                <w:placeholder>
                  <w:docPart w:val="C2006554F6824DE7A45E3D58C2DEC37C"/>
                </w:placeholder>
                <w:showingPlcHdr/>
              </w:sdt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000000" w:rsidP="00A464FB">
            <w:pPr>
              <w:spacing w:after="120"/>
              <w:rPr>
                <w:rStyle w:val="Style2"/>
                <w:szCs w:val="24"/>
              </w:rPr>
            </w:pPr>
            <w:sdt>
              <w:sdtPr>
                <w:rPr>
                  <w:rStyle w:val="Style2"/>
                  <w:szCs w:val="24"/>
                </w:rPr>
                <w:id w:val="-1222285642"/>
                <w:placeholder>
                  <w:docPart w:val="3407FB7D60F744F887BABE7B8FD49C32"/>
                </w:placeholder>
                <w:showingPlcHdr/>
              </w:sdt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000000" w:rsidP="00A464FB">
            <w:pPr>
              <w:spacing w:after="120"/>
              <w:rPr>
                <w:rFonts w:ascii="Arial" w:hAnsi="Arial" w:cs="Arial"/>
                <w:szCs w:val="24"/>
              </w:rPr>
            </w:pPr>
            <w:sdt>
              <w:sdtPr>
                <w:rPr>
                  <w:rStyle w:val="Style2"/>
                  <w:szCs w:val="24"/>
                </w:rPr>
                <w:id w:val="5381741"/>
                <w:placeholder>
                  <w:docPart w:val="E598E2ED38624A05B0075D30D1DFA784"/>
                </w:placeholder>
                <w:showingPlcHdr/>
              </w:sdt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000000" w:rsidP="00A464FB">
            <w:pPr>
              <w:spacing w:after="120"/>
              <w:rPr>
                <w:rStyle w:val="Style2"/>
                <w:szCs w:val="24"/>
              </w:rPr>
            </w:pPr>
            <w:sdt>
              <w:sdtPr>
                <w:rPr>
                  <w:rStyle w:val="Style2"/>
                  <w:szCs w:val="24"/>
                </w:rPr>
                <w:id w:val="1072003557"/>
                <w:placeholder>
                  <w:docPart w:val="6054191268FF4DAF8FAF9230FB860C59"/>
                </w:placeholder>
                <w:showingPlcHdr/>
              </w:sdt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000000" w:rsidP="00A464FB">
            <w:pPr>
              <w:spacing w:after="120"/>
              <w:rPr>
                <w:rStyle w:val="Style2"/>
                <w:szCs w:val="24"/>
              </w:rPr>
            </w:pPr>
            <w:sdt>
              <w:sdtPr>
                <w:rPr>
                  <w:rStyle w:val="Style2"/>
                  <w:szCs w:val="24"/>
                </w:rPr>
                <w:id w:val="1562434597"/>
                <w:placeholder>
                  <w:docPart w:val="CD1B3962EABC4EADA3A1973EB81914A2"/>
                </w:placeholder>
                <w:showingPlcHdr/>
              </w:sdt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000000"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000000" w:rsidP="00A464FB">
            <w:pPr>
              <w:spacing w:after="120"/>
              <w:rPr>
                <w:rFonts w:ascii="Arial" w:hAnsi="Arial" w:cs="Arial"/>
                <w:szCs w:val="24"/>
              </w:rPr>
            </w:pPr>
            <w:sdt>
              <w:sdtPr>
                <w:rPr>
                  <w:rStyle w:val="Style2"/>
                  <w:szCs w:val="24"/>
                </w:rPr>
                <w:id w:val="820776617"/>
                <w:placeholder>
                  <w:docPart w:val="899BFC0D44A54619AE5D78B204C0FFA1"/>
                </w:placeholder>
                <w:showingPlcHdr/>
              </w:sdt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000000"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3450C6F0" w14:textId="77777777" w:rsidR="00B3766B" w:rsidRDefault="00B3766B" w:rsidP="00DC71EB">
      <w:pPr>
        <w:rPr>
          <w:rFonts w:ascii="Arial" w:hAnsi="Arial" w:cs="Arial"/>
          <w:szCs w:val="24"/>
        </w:rPr>
      </w:pPr>
    </w:p>
    <w:p w14:paraId="26E589B2" w14:textId="77777777" w:rsidR="00B3766B" w:rsidRDefault="00B3766B"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566026"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1AA2988F" w14:textId="77777777" w:rsidTr="00FC6E47">
        <w:trPr>
          <w:trHeight w:val="284"/>
        </w:trPr>
        <w:tc>
          <w:tcPr>
            <w:tcW w:w="1704"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564"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795DCA">
        <w:trPr>
          <w:trHeight w:val="284"/>
          <w:tblHeader/>
        </w:trPr>
        <w:tc>
          <w:tcPr>
            <w:tcW w:w="9072" w:type="dxa"/>
            <w:gridSpan w:val="7"/>
          </w:tcPr>
          <w:p w14:paraId="6AC36869" w14:textId="158DA8FD"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57A45">
              <w:rPr>
                <w:rFonts w:ascii="Arial" w:eastAsia="Arial" w:hAnsi="Arial" w:cs="Arial"/>
                <w:i/>
                <w:iCs/>
                <w:szCs w:val="24"/>
              </w:rPr>
              <w:t xml:space="preserve"> </w:t>
            </w:r>
          </w:p>
        </w:tc>
      </w:tr>
      <w:tr w:rsidR="00E672FB" w:rsidRPr="00566026" w14:paraId="064579B0" w14:textId="77777777" w:rsidTr="00FC6E47">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38" w:type="dxa"/>
            <w:gridSpan w:val="4"/>
            <w:tcBorders>
              <w:left w:val="nil"/>
            </w:tcBorders>
          </w:tcPr>
          <w:p w14:paraId="5DCF036A" w14:textId="3D35AD0B"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C65448">
              <w:rPr>
                <w:rFonts w:ascii="Arial" w:eastAsia="Arial" w:hAnsi="Arial" w:cs="Arial"/>
                <w:szCs w:val="24"/>
              </w:rPr>
              <w:t>5m</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lastRenderedPageBreak/>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7777777" w:rsidR="00E672FB" w:rsidRPr="00566026" w:rsidRDefault="00000000"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FC6E47">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38" w:type="dxa"/>
            <w:gridSpan w:val="4"/>
            <w:tcBorders>
              <w:left w:val="nil"/>
            </w:tcBorders>
          </w:tcPr>
          <w:p w14:paraId="419D2C37" w14:textId="46041F1C"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C65448">
              <w:rPr>
                <w:rFonts w:ascii="Arial" w:eastAsia="Arial" w:hAnsi="Arial" w:cs="Arial"/>
                <w:szCs w:val="24"/>
              </w:rPr>
              <w:t>5m</w:t>
            </w:r>
          </w:p>
        </w:tc>
        <w:tc>
          <w:tcPr>
            <w:tcW w:w="1616" w:type="dxa"/>
            <w:gridSpan w:val="2"/>
            <w:tcBorders>
              <w:left w:val="nil"/>
            </w:tcBorders>
          </w:tcPr>
          <w:p w14:paraId="45B61FA8" w14:textId="77777777" w:rsidR="00E672FB" w:rsidRPr="00566026" w:rsidRDefault="0000000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FC6E47">
        <w:trPr>
          <w:trHeight w:val="284"/>
        </w:trPr>
        <w:tc>
          <w:tcPr>
            <w:tcW w:w="1218"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38" w:type="dxa"/>
            <w:gridSpan w:val="4"/>
            <w:tcBorders>
              <w:left w:val="nil"/>
            </w:tcBorders>
          </w:tcPr>
          <w:p w14:paraId="29672ED1" w14:textId="696E42C3"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C65448">
              <w:rPr>
                <w:rFonts w:ascii="Arial" w:eastAsia="Arial" w:hAnsi="Arial" w:cs="Arial"/>
                <w:szCs w:val="24"/>
              </w:rPr>
              <w:t>2m</w:t>
            </w:r>
          </w:p>
        </w:tc>
        <w:tc>
          <w:tcPr>
            <w:tcW w:w="1616" w:type="dxa"/>
            <w:gridSpan w:val="2"/>
            <w:tcBorders>
              <w:left w:val="nil"/>
            </w:tcBorders>
          </w:tcPr>
          <w:p w14:paraId="767BC763" w14:textId="77777777" w:rsidR="00E672FB" w:rsidRPr="00566026" w:rsidRDefault="0000000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000000"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6C34D6" w:rsidRPr="00A464FB" w14:paraId="0DA4669B" w14:textId="77777777" w:rsidTr="00795DCA">
        <w:trPr>
          <w:trHeight w:val="567"/>
          <w:tblHeader/>
        </w:trPr>
        <w:tc>
          <w:tcPr>
            <w:tcW w:w="9072" w:type="dxa"/>
            <w:gridSpan w:val="7"/>
            <w:tcBorders>
              <w:bottom w:val="single" w:sz="4" w:space="0" w:color="auto"/>
            </w:tcBorders>
            <w:vAlign w:val="center"/>
          </w:tcPr>
          <w:p w14:paraId="552F2B7E" w14:textId="78214D5A" w:rsidR="006C34D6" w:rsidRPr="00A464FB" w:rsidRDefault="00DD5291" w:rsidP="006C34D6">
            <w:pPr>
              <w:autoSpaceDE w:val="0"/>
              <w:autoSpaceDN w:val="0"/>
              <w:adjustRightInd w:val="0"/>
              <w:rPr>
                <w:rFonts w:ascii="Arial" w:hAnsi="Arial" w:cs="Arial"/>
                <w:b/>
                <w:szCs w:val="24"/>
              </w:rPr>
            </w:pPr>
            <w:r>
              <w:rPr>
                <w:rFonts w:ascii="Arial" w:hAnsi="Arial" w:cs="Arial"/>
                <w:b/>
                <w:szCs w:val="24"/>
              </w:rPr>
              <w:t>NOT USED</w:t>
            </w:r>
          </w:p>
        </w:tc>
      </w:tr>
      <w:tr w:rsidR="00F8296A" w:rsidRPr="00566026" w14:paraId="189B4463" w14:textId="77777777" w:rsidTr="00795DCA">
        <w:trPr>
          <w:trHeight w:val="284"/>
        </w:trPr>
        <w:tc>
          <w:tcPr>
            <w:tcW w:w="1726" w:type="dxa"/>
            <w:gridSpan w:val="2"/>
            <w:tcBorders>
              <w:bottom w:val="nil"/>
              <w:right w:val="nil"/>
            </w:tcBorders>
          </w:tcPr>
          <w:p w14:paraId="7700F603" w14:textId="00D8CD9F"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Question</w:t>
            </w:r>
            <w:r w:rsidR="00DD5291">
              <w:rPr>
                <w:rFonts w:ascii="Arial" w:hAnsi="Arial" w:cs="Arial"/>
                <w:b/>
                <w:szCs w:val="24"/>
              </w:rPr>
              <w:t xml:space="preserve"> 5</w:t>
            </w:r>
          </w:p>
        </w:tc>
        <w:tc>
          <w:tcPr>
            <w:tcW w:w="2838" w:type="dxa"/>
            <w:tcBorders>
              <w:left w:val="nil"/>
              <w:bottom w:val="nil"/>
              <w:right w:val="nil"/>
            </w:tcBorders>
          </w:tcPr>
          <w:p w14:paraId="7AEAC9A5" w14:textId="17973A8B" w:rsidR="00932BDB" w:rsidRPr="00932BDB" w:rsidRDefault="005203D3" w:rsidP="00932BDB">
            <w:pPr>
              <w:rPr>
                <w:rFonts w:ascii="Arial" w:hAnsi="Arial" w:cs="Arial"/>
                <w:szCs w:val="24"/>
              </w:rPr>
            </w:pPr>
            <w:r>
              <w:rPr>
                <w:rFonts w:ascii="Arial" w:hAnsi="Arial" w:cs="Arial"/>
                <w:szCs w:val="24"/>
              </w:rPr>
              <w:t>Not used</w:t>
            </w:r>
          </w:p>
        </w:tc>
        <w:tc>
          <w:tcPr>
            <w:tcW w:w="1405" w:type="dxa"/>
            <w:tcBorders>
              <w:left w:val="nil"/>
              <w:bottom w:val="nil"/>
              <w:right w:val="nil"/>
            </w:tcBorders>
          </w:tcPr>
          <w:p w14:paraId="1C46C930" w14:textId="1192D92F" w:rsidR="00944DC6" w:rsidRPr="004D2BE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566026" w:rsidRDefault="006C34D6" w:rsidP="00D51C54">
            <w:pPr>
              <w:autoSpaceDE w:val="0"/>
              <w:autoSpaceDN w:val="0"/>
              <w:adjustRightInd w:val="0"/>
              <w:rPr>
                <w:rFonts w:ascii="Arial" w:hAnsi="Arial" w:cs="Arial"/>
                <w:szCs w:val="24"/>
              </w:rPr>
            </w:pPr>
          </w:p>
        </w:tc>
      </w:tr>
      <w:tr w:rsidR="00A464FB" w:rsidRPr="00566026" w14:paraId="06CDB5C4" w14:textId="77777777" w:rsidTr="00795DCA">
        <w:trPr>
          <w:trHeight w:val="284"/>
        </w:trPr>
        <w:tc>
          <w:tcPr>
            <w:tcW w:w="1218" w:type="dxa"/>
            <w:tcBorders>
              <w:right w:val="nil"/>
            </w:tcBorders>
          </w:tcPr>
          <w:p w14:paraId="546B21B7" w14:textId="4765E908" w:rsidR="00A464FB" w:rsidRPr="00566026" w:rsidRDefault="00A464FB" w:rsidP="00D51C54">
            <w:pPr>
              <w:spacing w:after="120"/>
              <w:rPr>
                <w:rFonts w:ascii="Arial" w:hAnsi="Arial" w:cs="Arial"/>
                <w:szCs w:val="24"/>
              </w:rPr>
            </w:pPr>
          </w:p>
        </w:tc>
        <w:tc>
          <w:tcPr>
            <w:tcW w:w="6209" w:type="dxa"/>
            <w:gridSpan w:val="4"/>
            <w:tcBorders>
              <w:left w:val="nil"/>
            </w:tcBorders>
          </w:tcPr>
          <w:p w14:paraId="7BBE2FB4" w14:textId="25F17F7B" w:rsidR="00F8296A" w:rsidRPr="006C34D6" w:rsidRDefault="00F8296A" w:rsidP="006C34D6">
            <w:pPr>
              <w:autoSpaceDE w:val="0"/>
              <w:autoSpaceDN w:val="0"/>
              <w:adjustRightInd w:val="0"/>
              <w:spacing w:after="120"/>
              <w:rPr>
                <w:rFonts w:ascii="Arial" w:hAnsi="Arial" w:cs="Arial"/>
                <w:szCs w:val="24"/>
              </w:rPr>
            </w:pPr>
          </w:p>
        </w:tc>
        <w:tc>
          <w:tcPr>
            <w:tcW w:w="1645" w:type="dxa"/>
            <w:gridSpan w:val="2"/>
          </w:tcPr>
          <w:p w14:paraId="4A38F9A3" w14:textId="2E04408B" w:rsidR="00A464FB" w:rsidRPr="00566026" w:rsidRDefault="00A464FB" w:rsidP="00D51C54">
            <w:pPr>
              <w:spacing w:after="120"/>
              <w:rPr>
                <w:rStyle w:val="Style2"/>
                <w:szCs w:val="24"/>
              </w:rPr>
            </w:pPr>
          </w:p>
        </w:tc>
      </w:tr>
    </w:tbl>
    <w:p w14:paraId="3697A7E7" w14:textId="3DA8A9A9"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508"/>
        <w:gridCol w:w="2838"/>
        <w:gridCol w:w="1564"/>
        <w:gridCol w:w="1370"/>
        <w:gridCol w:w="153"/>
        <w:gridCol w:w="1427"/>
      </w:tblGrid>
      <w:tr w:rsidR="00077425" w:rsidRPr="006F072C" w14:paraId="41EE2457" w14:textId="77777777">
        <w:trPr>
          <w:trHeight w:val="567"/>
          <w:tblHeader/>
        </w:trPr>
        <w:tc>
          <w:tcPr>
            <w:tcW w:w="9072" w:type="dxa"/>
            <w:gridSpan w:val="7"/>
            <w:tcBorders>
              <w:bottom w:val="single" w:sz="4" w:space="0" w:color="auto"/>
            </w:tcBorders>
            <w:vAlign w:val="center"/>
          </w:tcPr>
          <w:p w14:paraId="76BCBEBC" w14:textId="20E8CD03"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77389F1F" w14:textId="77777777">
        <w:trPr>
          <w:trHeight w:val="284"/>
        </w:trPr>
        <w:tc>
          <w:tcPr>
            <w:tcW w:w="1726" w:type="dxa"/>
            <w:gridSpan w:val="2"/>
            <w:tcBorders>
              <w:bottom w:val="nil"/>
              <w:right w:val="nil"/>
            </w:tcBorders>
          </w:tcPr>
          <w:p w14:paraId="67F4E2C3" w14:textId="5D6191AC"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Question 6:</w:t>
            </w:r>
          </w:p>
        </w:tc>
        <w:tc>
          <w:tcPr>
            <w:tcW w:w="2838" w:type="dxa"/>
            <w:tcBorders>
              <w:left w:val="nil"/>
              <w:bottom w:val="nil"/>
              <w:right w:val="nil"/>
            </w:tcBorders>
          </w:tcPr>
          <w:p w14:paraId="38AC45C8" w14:textId="77777777" w:rsidR="00077425" w:rsidRPr="006F072C" w:rsidRDefault="0007742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43FDD58F" w14:textId="77777777" w:rsidR="00077425" w:rsidRPr="006F072C" w:rsidRDefault="00077425">
            <w:pPr>
              <w:rPr>
                <w:rFonts w:ascii="Arial" w:hAnsi="Arial" w:cs="Arial"/>
                <w:szCs w:val="24"/>
              </w:rPr>
            </w:pPr>
          </w:p>
          <w:p w14:paraId="7BF6A8DC" w14:textId="77777777" w:rsidR="00077425" w:rsidRPr="006F072C" w:rsidRDefault="00077425">
            <w:pPr>
              <w:rPr>
                <w:rFonts w:ascii="Arial" w:hAnsi="Arial" w:cs="Arial"/>
                <w:szCs w:val="24"/>
              </w:rPr>
            </w:pPr>
          </w:p>
          <w:p w14:paraId="40B8FEED" w14:textId="77777777" w:rsidR="00077425" w:rsidRPr="006F072C" w:rsidRDefault="00077425">
            <w:pPr>
              <w:rPr>
                <w:rFonts w:ascii="Arial" w:hAnsi="Arial" w:cs="Arial"/>
                <w:szCs w:val="24"/>
              </w:rPr>
            </w:pPr>
          </w:p>
          <w:p w14:paraId="14189F72" w14:textId="77777777" w:rsidR="00077425" w:rsidRPr="006F072C" w:rsidRDefault="00077425">
            <w:pPr>
              <w:rPr>
                <w:rFonts w:ascii="Arial" w:hAnsi="Arial" w:cs="Arial"/>
                <w:szCs w:val="24"/>
              </w:rPr>
            </w:pPr>
          </w:p>
          <w:p w14:paraId="0FA9879F" w14:textId="77777777" w:rsidR="00077425" w:rsidRPr="006F072C" w:rsidRDefault="00077425">
            <w:pPr>
              <w:rPr>
                <w:rFonts w:ascii="Arial" w:hAnsi="Arial" w:cs="Arial"/>
                <w:szCs w:val="24"/>
              </w:rPr>
            </w:pPr>
          </w:p>
          <w:p w14:paraId="75C4A2DE" w14:textId="77777777" w:rsidR="00077425" w:rsidRPr="006F072C" w:rsidRDefault="00077425">
            <w:pPr>
              <w:rPr>
                <w:rFonts w:ascii="Arial" w:hAnsi="Arial" w:cs="Arial"/>
                <w:szCs w:val="24"/>
              </w:rPr>
            </w:pPr>
          </w:p>
          <w:p w14:paraId="13A92320" w14:textId="77777777" w:rsidR="00077425" w:rsidRPr="006F072C" w:rsidRDefault="00077425">
            <w:pPr>
              <w:rPr>
                <w:rFonts w:ascii="Arial" w:hAnsi="Arial" w:cs="Arial"/>
                <w:szCs w:val="24"/>
              </w:rPr>
            </w:pPr>
          </w:p>
          <w:p w14:paraId="5AB53B7F" w14:textId="77777777" w:rsidR="00077425" w:rsidRPr="006F072C" w:rsidRDefault="00077425">
            <w:pPr>
              <w:rPr>
                <w:rFonts w:ascii="Arial" w:hAnsi="Arial" w:cs="Arial"/>
                <w:szCs w:val="24"/>
              </w:rPr>
            </w:pPr>
          </w:p>
          <w:p w14:paraId="75B84BCE" w14:textId="77777777" w:rsidR="00077425" w:rsidRPr="006F072C" w:rsidRDefault="00077425">
            <w:pPr>
              <w:rPr>
                <w:rFonts w:ascii="Arial" w:hAnsi="Arial" w:cs="Arial"/>
                <w:b/>
                <w:szCs w:val="24"/>
              </w:rPr>
            </w:pPr>
          </w:p>
          <w:p w14:paraId="3A41016B" w14:textId="77777777" w:rsidR="00077425" w:rsidRPr="006F072C" w:rsidRDefault="00077425">
            <w:pPr>
              <w:rPr>
                <w:rFonts w:ascii="Arial" w:hAnsi="Arial" w:cs="Arial"/>
                <w:szCs w:val="24"/>
              </w:rPr>
            </w:pPr>
          </w:p>
        </w:tc>
        <w:tc>
          <w:tcPr>
            <w:tcW w:w="1405" w:type="dxa"/>
            <w:tcBorders>
              <w:left w:val="nil"/>
              <w:bottom w:val="nil"/>
              <w:right w:val="nil"/>
            </w:tcBorders>
          </w:tcPr>
          <w:p w14:paraId="6AE028C8"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lastRenderedPageBreak/>
              <w:t>Pass/Fail</w:t>
            </w:r>
          </w:p>
          <w:p w14:paraId="3489625D"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t xml:space="preserve">Potential Suppliers who answer </w:t>
            </w:r>
            <w:r w:rsidRPr="006F072C">
              <w:rPr>
                <w:rFonts w:ascii="Arial" w:hAnsi="Arial" w:cs="Arial"/>
                <w:szCs w:val="24"/>
              </w:rPr>
              <w:lastRenderedPageBreak/>
              <w:t>‘No’ will be eliminated from this procurement process.</w:t>
            </w:r>
          </w:p>
          <w:p w14:paraId="158F5E3B" w14:textId="77777777" w:rsidR="00077425" w:rsidRPr="006F072C" w:rsidRDefault="00077425">
            <w:pPr>
              <w:autoSpaceDE w:val="0"/>
              <w:autoSpaceDN w:val="0"/>
              <w:adjustRightInd w:val="0"/>
              <w:rPr>
                <w:rFonts w:ascii="Arial" w:hAnsi="Arial" w:cs="Arial"/>
                <w:szCs w:val="24"/>
              </w:rPr>
            </w:pPr>
          </w:p>
        </w:tc>
        <w:tc>
          <w:tcPr>
            <w:tcW w:w="1614" w:type="dxa"/>
            <w:gridSpan w:val="2"/>
            <w:tcBorders>
              <w:left w:val="nil"/>
              <w:bottom w:val="nil"/>
              <w:right w:val="nil"/>
            </w:tcBorders>
          </w:tcPr>
          <w:p w14:paraId="381ECC1C" w14:textId="77777777" w:rsidR="00077425" w:rsidRPr="006F072C" w:rsidRDefault="00077425">
            <w:pPr>
              <w:autoSpaceDE w:val="0"/>
              <w:autoSpaceDN w:val="0"/>
              <w:adjustRightInd w:val="0"/>
              <w:jc w:val="right"/>
              <w:rPr>
                <w:rFonts w:ascii="Arial" w:hAnsi="Arial" w:cs="Arial"/>
                <w:b/>
                <w:szCs w:val="24"/>
              </w:rPr>
            </w:pPr>
          </w:p>
        </w:tc>
        <w:tc>
          <w:tcPr>
            <w:tcW w:w="1489" w:type="dxa"/>
            <w:tcBorders>
              <w:left w:val="nil"/>
              <w:bottom w:val="nil"/>
            </w:tcBorders>
          </w:tcPr>
          <w:p w14:paraId="10891D60" w14:textId="77777777" w:rsidR="00077425" w:rsidRPr="006F072C" w:rsidRDefault="00077425">
            <w:pPr>
              <w:autoSpaceDE w:val="0"/>
              <w:autoSpaceDN w:val="0"/>
              <w:adjustRightInd w:val="0"/>
              <w:rPr>
                <w:rFonts w:ascii="Arial" w:hAnsi="Arial" w:cs="Arial"/>
                <w:szCs w:val="24"/>
              </w:rPr>
            </w:pPr>
          </w:p>
        </w:tc>
      </w:tr>
      <w:tr w:rsidR="00077425" w:rsidRPr="006F072C" w14:paraId="68FB2ECF" w14:textId="77777777">
        <w:trPr>
          <w:trHeight w:val="284"/>
        </w:trPr>
        <w:tc>
          <w:tcPr>
            <w:tcW w:w="1218" w:type="dxa"/>
            <w:tcBorders>
              <w:right w:val="nil"/>
            </w:tcBorders>
          </w:tcPr>
          <w:p w14:paraId="523D71C1" w14:textId="0E186DC7" w:rsidR="00077425" w:rsidRPr="006F072C" w:rsidRDefault="00077425">
            <w:pPr>
              <w:spacing w:after="120"/>
              <w:rPr>
                <w:rFonts w:ascii="Arial" w:hAnsi="Arial" w:cs="Arial"/>
                <w:szCs w:val="24"/>
              </w:rPr>
            </w:pPr>
            <w:r w:rsidRPr="006F072C">
              <w:rPr>
                <w:rFonts w:ascii="Arial" w:hAnsi="Arial" w:cs="Arial"/>
                <w:szCs w:val="24"/>
              </w:rPr>
              <w:t>6.1.</w:t>
            </w:r>
          </w:p>
        </w:tc>
        <w:tc>
          <w:tcPr>
            <w:tcW w:w="6209" w:type="dxa"/>
            <w:gridSpan w:val="4"/>
            <w:tcBorders>
              <w:left w:val="nil"/>
            </w:tcBorders>
          </w:tcPr>
          <w:p w14:paraId="04A7D052" w14:textId="19722693" w:rsidR="00077425" w:rsidRPr="006F072C" w:rsidRDefault="00BF70E5" w:rsidP="00BF70E5">
            <w:pPr>
              <w:autoSpaceDE w:val="0"/>
              <w:autoSpaceDN w:val="0"/>
              <w:adjustRightInd w:val="0"/>
              <w:spacing w:after="120"/>
              <w:rPr>
                <w:rFonts w:ascii="Arial" w:hAnsi="Arial" w:cs="Arial"/>
                <w:szCs w:val="24"/>
              </w:rPr>
            </w:pPr>
            <w:r w:rsidRPr="006F072C">
              <w:rPr>
                <w:rFonts w:ascii="Arial" w:hAnsi="Arial" w:cs="Arial"/>
                <w:szCs w:val="24"/>
              </w:rPr>
              <w:t>Please can you confirm that you have read North Northamptonshire Council’s Carbon Management Plan?</w:t>
            </w:r>
          </w:p>
          <w:p w14:paraId="204F80F6" w14:textId="78386A06" w:rsidR="00BF70E5" w:rsidRPr="006F072C" w:rsidRDefault="00BF70E5">
            <w:pPr>
              <w:autoSpaceDE w:val="0"/>
              <w:autoSpaceDN w:val="0"/>
              <w:adjustRightInd w:val="0"/>
              <w:spacing w:after="120"/>
              <w:rPr>
                <w:rFonts w:ascii="Arial" w:hAnsi="Arial" w:cs="Arial"/>
                <w:szCs w:val="24"/>
              </w:rPr>
            </w:pPr>
            <w:r w:rsidRPr="006F072C">
              <w:rPr>
                <w:rFonts w:ascii="Arial" w:hAnsi="Arial" w:cs="Arial"/>
                <w:color w:val="333333"/>
                <w:szCs w:val="24"/>
                <w:shd w:val="clear" w:color="auto" w:fill="FFFFFF"/>
              </w:rPr>
              <w:t xml:space="preserve">The Council's Carbon Management Plan can be found here: </w:t>
            </w:r>
            <w:hyperlink r:id="rId18" w:history="1">
              <w:r w:rsidRPr="006F072C">
                <w:rPr>
                  <w:rStyle w:val="Hyperlink"/>
                  <w:rFonts w:ascii="Arial" w:hAnsi="Arial" w:cs="Arial"/>
                  <w:szCs w:val="24"/>
                  <w:shd w:val="clear" w:color="auto" w:fill="FFFFFF"/>
                </w:rPr>
                <w:t>https://www.northnorthants.gov.uk/climate/carbon-management-plan</w:t>
              </w:r>
            </w:hyperlink>
            <w:r w:rsidRPr="006F072C">
              <w:rPr>
                <w:rFonts w:ascii="Arial" w:hAnsi="Arial" w:cs="Arial"/>
                <w:color w:val="333333"/>
                <w:szCs w:val="24"/>
                <w:shd w:val="clear" w:color="auto" w:fill="FFFFFF"/>
              </w:rPr>
              <w:t xml:space="preserve"> </w:t>
            </w:r>
          </w:p>
        </w:tc>
        <w:tc>
          <w:tcPr>
            <w:tcW w:w="1645" w:type="dxa"/>
            <w:gridSpan w:val="2"/>
          </w:tcPr>
          <w:p w14:paraId="25131AE3" w14:textId="77777777" w:rsidR="00077425" w:rsidRPr="006F072C" w:rsidRDefault="00000000">
            <w:pPr>
              <w:spacing w:after="120"/>
              <w:rPr>
                <w:rStyle w:val="Style2"/>
                <w:szCs w:val="24"/>
              </w:rPr>
            </w:pPr>
            <w:sdt>
              <w:sdtPr>
                <w:rPr>
                  <w:rStyle w:val="Style1"/>
                  <w:rFonts w:eastAsia="Arial" w:cs="Arial"/>
                  <w:szCs w:val="24"/>
                </w:rPr>
                <w:id w:val="-415713803"/>
                <w:placeholder>
                  <w:docPart w:val="C2B3D4DA8EB644E189E1BF1BD1E9066D"/>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0A81856D" w14:textId="52C2D5D9"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077425" w:rsidRPr="006F072C" w14:paraId="41948180" w14:textId="77777777">
        <w:trPr>
          <w:trHeight w:val="567"/>
          <w:tblHeader/>
        </w:trPr>
        <w:tc>
          <w:tcPr>
            <w:tcW w:w="9072" w:type="dxa"/>
            <w:gridSpan w:val="7"/>
            <w:tcBorders>
              <w:bottom w:val="single" w:sz="4" w:space="0" w:color="auto"/>
            </w:tcBorders>
            <w:vAlign w:val="center"/>
          </w:tcPr>
          <w:p w14:paraId="2E7B0C52" w14:textId="21A38A2E"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63D4ABBE" w14:textId="77777777">
        <w:trPr>
          <w:trHeight w:val="284"/>
        </w:trPr>
        <w:tc>
          <w:tcPr>
            <w:tcW w:w="1726" w:type="dxa"/>
            <w:gridSpan w:val="2"/>
            <w:tcBorders>
              <w:bottom w:val="nil"/>
              <w:right w:val="nil"/>
            </w:tcBorders>
          </w:tcPr>
          <w:p w14:paraId="7938F1EC" w14:textId="3D63B0FF"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Question 7:</w:t>
            </w:r>
          </w:p>
        </w:tc>
        <w:tc>
          <w:tcPr>
            <w:tcW w:w="2838" w:type="dxa"/>
            <w:tcBorders>
              <w:left w:val="nil"/>
              <w:bottom w:val="nil"/>
              <w:right w:val="nil"/>
            </w:tcBorders>
          </w:tcPr>
          <w:p w14:paraId="18A5F68E" w14:textId="77777777" w:rsidR="00077425" w:rsidRPr="006F072C" w:rsidRDefault="0007742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31F056F7" w14:textId="77777777" w:rsidR="00077425" w:rsidRPr="006F072C" w:rsidRDefault="00077425">
            <w:pPr>
              <w:rPr>
                <w:rFonts w:ascii="Arial" w:hAnsi="Arial" w:cs="Arial"/>
                <w:szCs w:val="24"/>
              </w:rPr>
            </w:pPr>
          </w:p>
          <w:p w14:paraId="6C45101A" w14:textId="77777777" w:rsidR="00077425" w:rsidRPr="006F072C" w:rsidRDefault="00077425">
            <w:pPr>
              <w:rPr>
                <w:rFonts w:ascii="Arial" w:hAnsi="Arial" w:cs="Arial"/>
                <w:szCs w:val="24"/>
              </w:rPr>
            </w:pPr>
          </w:p>
          <w:p w14:paraId="3087B580" w14:textId="77777777" w:rsidR="00077425" w:rsidRPr="006F072C" w:rsidRDefault="00077425">
            <w:pPr>
              <w:rPr>
                <w:rFonts w:ascii="Arial" w:hAnsi="Arial" w:cs="Arial"/>
                <w:szCs w:val="24"/>
              </w:rPr>
            </w:pPr>
          </w:p>
          <w:p w14:paraId="614AB34F" w14:textId="77777777" w:rsidR="00077425" w:rsidRPr="006F072C" w:rsidRDefault="00077425">
            <w:pPr>
              <w:rPr>
                <w:rFonts w:ascii="Arial" w:hAnsi="Arial" w:cs="Arial"/>
                <w:szCs w:val="24"/>
              </w:rPr>
            </w:pPr>
          </w:p>
          <w:p w14:paraId="09CDC64E" w14:textId="77777777" w:rsidR="00077425" w:rsidRPr="006F072C" w:rsidRDefault="00077425">
            <w:pPr>
              <w:rPr>
                <w:rFonts w:ascii="Arial" w:hAnsi="Arial" w:cs="Arial"/>
                <w:szCs w:val="24"/>
              </w:rPr>
            </w:pPr>
          </w:p>
          <w:p w14:paraId="363D4154" w14:textId="77777777" w:rsidR="00077425" w:rsidRPr="006F072C" w:rsidRDefault="00077425">
            <w:pPr>
              <w:rPr>
                <w:rFonts w:ascii="Arial" w:hAnsi="Arial" w:cs="Arial"/>
                <w:szCs w:val="24"/>
              </w:rPr>
            </w:pPr>
          </w:p>
          <w:p w14:paraId="670006AF" w14:textId="77777777" w:rsidR="00077425" w:rsidRPr="006F072C" w:rsidRDefault="00077425">
            <w:pPr>
              <w:rPr>
                <w:rFonts w:ascii="Arial" w:hAnsi="Arial" w:cs="Arial"/>
                <w:szCs w:val="24"/>
              </w:rPr>
            </w:pPr>
          </w:p>
          <w:p w14:paraId="070D593F" w14:textId="77777777" w:rsidR="00077425" w:rsidRPr="006F072C" w:rsidRDefault="00077425">
            <w:pPr>
              <w:rPr>
                <w:rFonts w:ascii="Arial" w:hAnsi="Arial" w:cs="Arial"/>
                <w:szCs w:val="24"/>
              </w:rPr>
            </w:pPr>
          </w:p>
          <w:p w14:paraId="2625680E" w14:textId="77777777" w:rsidR="00077425" w:rsidRPr="006F072C" w:rsidRDefault="00077425">
            <w:pPr>
              <w:rPr>
                <w:rFonts w:ascii="Arial" w:hAnsi="Arial" w:cs="Arial"/>
                <w:b/>
                <w:szCs w:val="24"/>
              </w:rPr>
            </w:pPr>
          </w:p>
          <w:p w14:paraId="0415B456" w14:textId="77777777" w:rsidR="00077425" w:rsidRPr="006F072C" w:rsidRDefault="00077425">
            <w:pPr>
              <w:rPr>
                <w:rFonts w:ascii="Arial" w:hAnsi="Arial" w:cs="Arial"/>
                <w:szCs w:val="24"/>
              </w:rPr>
            </w:pPr>
          </w:p>
        </w:tc>
        <w:tc>
          <w:tcPr>
            <w:tcW w:w="1405" w:type="dxa"/>
            <w:tcBorders>
              <w:left w:val="nil"/>
              <w:bottom w:val="nil"/>
              <w:right w:val="nil"/>
            </w:tcBorders>
          </w:tcPr>
          <w:p w14:paraId="4FB3F326"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t>Pass/Fail</w:t>
            </w:r>
          </w:p>
          <w:p w14:paraId="4583E394"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6FBE7862" w14:textId="77777777" w:rsidR="00077425" w:rsidRPr="006F072C" w:rsidRDefault="00077425">
            <w:pPr>
              <w:autoSpaceDE w:val="0"/>
              <w:autoSpaceDN w:val="0"/>
              <w:adjustRightInd w:val="0"/>
              <w:rPr>
                <w:rFonts w:ascii="Arial" w:hAnsi="Arial" w:cs="Arial"/>
                <w:szCs w:val="24"/>
              </w:rPr>
            </w:pPr>
          </w:p>
        </w:tc>
        <w:tc>
          <w:tcPr>
            <w:tcW w:w="1614" w:type="dxa"/>
            <w:gridSpan w:val="2"/>
            <w:tcBorders>
              <w:left w:val="nil"/>
              <w:bottom w:val="nil"/>
              <w:right w:val="nil"/>
            </w:tcBorders>
          </w:tcPr>
          <w:p w14:paraId="791D3CB6" w14:textId="77777777" w:rsidR="00077425" w:rsidRPr="006F072C" w:rsidRDefault="00077425">
            <w:pPr>
              <w:autoSpaceDE w:val="0"/>
              <w:autoSpaceDN w:val="0"/>
              <w:adjustRightInd w:val="0"/>
              <w:jc w:val="right"/>
              <w:rPr>
                <w:rFonts w:ascii="Arial" w:hAnsi="Arial" w:cs="Arial"/>
                <w:b/>
                <w:szCs w:val="24"/>
              </w:rPr>
            </w:pPr>
          </w:p>
        </w:tc>
        <w:tc>
          <w:tcPr>
            <w:tcW w:w="1489" w:type="dxa"/>
            <w:tcBorders>
              <w:left w:val="nil"/>
              <w:bottom w:val="nil"/>
            </w:tcBorders>
          </w:tcPr>
          <w:p w14:paraId="71AF0EB8" w14:textId="77777777" w:rsidR="00077425" w:rsidRPr="006F072C" w:rsidRDefault="00077425">
            <w:pPr>
              <w:autoSpaceDE w:val="0"/>
              <w:autoSpaceDN w:val="0"/>
              <w:adjustRightInd w:val="0"/>
              <w:rPr>
                <w:rFonts w:ascii="Arial" w:hAnsi="Arial" w:cs="Arial"/>
                <w:szCs w:val="24"/>
              </w:rPr>
            </w:pPr>
          </w:p>
        </w:tc>
      </w:tr>
      <w:tr w:rsidR="00077425" w:rsidRPr="006F072C" w14:paraId="3617334A" w14:textId="77777777">
        <w:trPr>
          <w:trHeight w:val="284"/>
        </w:trPr>
        <w:tc>
          <w:tcPr>
            <w:tcW w:w="1218" w:type="dxa"/>
            <w:tcBorders>
              <w:right w:val="nil"/>
            </w:tcBorders>
          </w:tcPr>
          <w:p w14:paraId="70CD7E73" w14:textId="7952D8A1" w:rsidR="00077425" w:rsidRPr="006F072C" w:rsidRDefault="00077425">
            <w:pPr>
              <w:spacing w:after="120"/>
              <w:rPr>
                <w:rFonts w:ascii="Arial" w:hAnsi="Arial" w:cs="Arial"/>
                <w:szCs w:val="24"/>
              </w:rPr>
            </w:pPr>
            <w:r w:rsidRPr="006F072C">
              <w:rPr>
                <w:rFonts w:ascii="Arial" w:hAnsi="Arial" w:cs="Arial"/>
                <w:szCs w:val="24"/>
              </w:rPr>
              <w:t>7.1.</w:t>
            </w:r>
          </w:p>
        </w:tc>
        <w:tc>
          <w:tcPr>
            <w:tcW w:w="6209" w:type="dxa"/>
            <w:gridSpan w:val="4"/>
            <w:tcBorders>
              <w:left w:val="nil"/>
            </w:tcBorders>
          </w:tcPr>
          <w:p w14:paraId="6A667EB8" w14:textId="146D443F" w:rsidR="00077425" w:rsidRPr="006F072C" w:rsidRDefault="00BF70E5">
            <w:pPr>
              <w:autoSpaceDE w:val="0"/>
              <w:autoSpaceDN w:val="0"/>
              <w:adjustRightInd w:val="0"/>
              <w:spacing w:after="120"/>
              <w:rPr>
                <w:rFonts w:ascii="Arial" w:hAnsi="Arial" w:cs="Arial"/>
                <w:szCs w:val="24"/>
              </w:rPr>
            </w:pPr>
            <w:r w:rsidRPr="006F072C">
              <w:rPr>
                <w:rFonts w:ascii="Arial" w:hAnsi="Arial" w:cs="Arial"/>
                <w:szCs w:val="24"/>
              </w:rPr>
              <w:t>Please confirm that, if successful, you will put measures in place to assist the Council in achieving their target of becoming carbon neutral by 2030?</w:t>
            </w:r>
          </w:p>
        </w:tc>
        <w:tc>
          <w:tcPr>
            <w:tcW w:w="1645" w:type="dxa"/>
            <w:gridSpan w:val="2"/>
          </w:tcPr>
          <w:p w14:paraId="791858E5" w14:textId="77777777" w:rsidR="00077425" w:rsidRPr="006F072C" w:rsidRDefault="00000000">
            <w:pPr>
              <w:spacing w:after="120"/>
              <w:rPr>
                <w:rStyle w:val="Style2"/>
                <w:szCs w:val="24"/>
              </w:rPr>
            </w:pPr>
            <w:sdt>
              <w:sdtPr>
                <w:rPr>
                  <w:rStyle w:val="Style1"/>
                  <w:rFonts w:eastAsia="Arial" w:cs="Arial"/>
                  <w:szCs w:val="24"/>
                </w:rPr>
                <w:id w:val="-315571662"/>
                <w:placeholder>
                  <w:docPart w:val="25A67C7499644EBD95CC5D05A290A8DE"/>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3CBE07E2" w14:textId="10B38077"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DE0FB0" w:rsidRPr="006F072C" w14:paraId="3EB08554" w14:textId="77777777">
        <w:trPr>
          <w:trHeight w:val="567"/>
          <w:tblHeader/>
        </w:trPr>
        <w:tc>
          <w:tcPr>
            <w:tcW w:w="9072" w:type="dxa"/>
            <w:gridSpan w:val="7"/>
            <w:tcBorders>
              <w:bottom w:val="single" w:sz="4" w:space="0" w:color="auto"/>
            </w:tcBorders>
            <w:vAlign w:val="center"/>
          </w:tcPr>
          <w:p w14:paraId="1888444A" w14:textId="77777777" w:rsidR="00DE0FB0" w:rsidRPr="006F072C" w:rsidRDefault="00DE0FB0">
            <w:pPr>
              <w:autoSpaceDE w:val="0"/>
              <w:autoSpaceDN w:val="0"/>
              <w:adjustRightInd w:val="0"/>
              <w:rPr>
                <w:rFonts w:ascii="Arial" w:hAnsi="Arial" w:cs="Arial"/>
                <w:b/>
                <w:szCs w:val="24"/>
              </w:rPr>
            </w:pPr>
            <w:r w:rsidRPr="006F072C">
              <w:rPr>
                <w:rFonts w:ascii="Arial" w:hAnsi="Arial" w:cs="Arial"/>
                <w:b/>
                <w:szCs w:val="24"/>
              </w:rPr>
              <w:t>Carbon Reduction</w:t>
            </w:r>
          </w:p>
        </w:tc>
      </w:tr>
      <w:tr w:rsidR="00DE0FB0" w:rsidRPr="006F072C" w14:paraId="31D82781" w14:textId="77777777">
        <w:trPr>
          <w:trHeight w:val="284"/>
        </w:trPr>
        <w:tc>
          <w:tcPr>
            <w:tcW w:w="1726" w:type="dxa"/>
            <w:gridSpan w:val="2"/>
            <w:tcBorders>
              <w:bottom w:val="nil"/>
              <w:right w:val="nil"/>
            </w:tcBorders>
          </w:tcPr>
          <w:p w14:paraId="14F7B512" w14:textId="3AA35C8F" w:rsidR="00DE0FB0" w:rsidRPr="006F072C" w:rsidRDefault="00DE0FB0">
            <w:pPr>
              <w:autoSpaceDE w:val="0"/>
              <w:autoSpaceDN w:val="0"/>
              <w:adjustRightInd w:val="0"/>
              <w:rPr>
                <w:rFonts w:ascii="Arial" w:hAnsi="Arial" w:cs="Arial"/>
                <w:b/>
                <w:szCs w:val="24"/>
              </w:rPr>
            </w:pPr>
            <w:r w:rsidRPr="006F072C">
              <w:rPr>
                <w:rFonts w:ascii="Arial" w:hAnsi="Arial" w:cs="Arial"/>
                <w:b/>
                <w:szCs w:val="24"/>
              </w:rPr>
              <w:t>Question 8:</w:t>
            </w:r>
          </w:p>
        </w:tc>
        <w:tc>
          <w:tcPr>
            <w:tcW w:w="2838" w:type="dxa"/>
            <w:tcBorders>
              <w:left w:val="nil"/>
              <w:bottom w:val="nil"/>
              <w:right w:val="nil"/>
            </w:tcBorders>
          </w:tcPr>
          <w:p w14:paraId="7DEA26F0" w14:textId="77777777" w:rsidR="00DE0FB0" w:rsidRPr="006F072C" w:rsidRDefault="00DE0FB0">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1AE4B642" w14:textId="77777777" w:rsidR="00DE0FB0" w:rsidRPr="006F072C" w:rsidRDefault="00DE0FB0">
            <w:pPr>
              <w:rPr>
                <w:rFonts w:ascii="Arial" w:hAnsi="Arial" w:cs="Arial"/>
                <w:szCs w:val="24"/>
              </w:rPr>
            </w:pPr>
          </w:p>
          <w:p w14:paraId="5330B933" w14:textId="77777777" w:rsidR="00DE0FB0" w:rsidRPr="006F072C" w:rsidRDefault="00DE0FB0">
            <w:pPr>
              <w:rPr>
                <w:rFonts w:ascii="Arial" w:hAnsi="Arial" w:cs="Arial"/>
                <w:szCs w:val="24"/>
              </w:rPr>
            </w:pPr>
          </w:p>
          <w:p w14:paraId="0F3DAE59" w14:textId="77777777" w:rsidR="00DE0FB0" w:rsidRPr="006F072C" w:rsidRDefault="00DE0FB0">
            <w:pPr>
              <w:rPr>
                <w:rFonts w:ascii="Arial" w:hAnsi="Arial" w:cs="Arial"/>
                <w:szCs w:val="24"/>
              </w:rPr>
            </w:pPr>
          </w:p>
          <w:p w14:paraId="4C56577C" w14:textId="77777777" w:rsidR="00DE0FB0" w:rsidRPr="006F072C" w:rsidRDefault="00DE0FB0">
            <w:pPr>
              <w:rPr>
                <w:rFonts w:ascii="Arial" w:hAnsi="Arial" w:cs="Arial"/>
                <w:szCs w:val="24"/>
              </w:rPr>
            </w:pPr>
          </w:p>
          <w:p w14:paraId="27671102" w14:textId="77777777" w:rsidR="00DE0FB0" w:rsidRPr="006F072C" w:rsidRDefault="00DE0FB0">
            <w:pPr>
              <w:rPr>
                <w:rFonts w:ascii="Arial" w:hAnsi="Arial" w:cs="Arial"/>
                <w:szCs w:val="24"/>
              </w:rPr>
            </w:pPr>
          </w:p>
          <w:p w14:paraId="38042EDA" w14:textId="77777777" w:rsidR="00DE0FB0" w:rsidRPr="006F072C" w:rsidRDefault="00DE0FB0">
            <w:pPr>
              <w:rPr>
                <w:rFonts w:ascii="Arial" w:hAnsi="Arial" w:cs="Arial"/>
                <w:szCs w:val="24"/>
              </w:rPr>
            </w:pPr>
          </w:p>
          <w:p w14:paraId="138632B8" w14:textId="77777777" w:rsidR="00DE0FB0" w:rsidRPr="006F072C" w:rsidRDefault="00DE0FB0">
            <w:pPr>
              <w:rPr>
                <w:rFonts w:ascii="Arial" w:hAnsi="Arial" w:cs="Arial"/>
                <w:szCs w:val="24"/>
              </w:rPr>
            </w:pPr>
          </w:p>
          <w:p w14:paraId="1E54884D" w14:textId="77777777" w:rsidR="00DE0FB0" w:rsidRPr="006F072C" w:rsidRDefault="00DE0FB0">
            <w:pPr>
              <w:rPr>
                <w:rFonts w:ascii="Arial" w:hAnsi="Arial" w:cs="Arial"/>
                <w:szCs w:val="24"/>
              </w:rPr>
            </w:pPr>
          </w:p>
          <w:p w14:paraId="2BFDA214" w14:textId="77777777" w:rsidR="00DE0FB0" w:rsidRPr="006F072C" w:rsidRDefault="00DE0FB0">
            <w:pPr>
              <w:rPr>
                <w:rFonts w:ascii="Arial" w:hAnsi="Arial" w:cs="Arial"/>
                <w:b/>
                <w:szCs w:val="24"/>
              </w:rPr>
            </w:pPr>
          </w:p>
          <w:p w14:paraId="3C3FA445" w14:textId="77777777" w:rsidR="00DE0FB0" w:rsidRPr="006F072C" w:rsidRDefault="00DE0FB0">
            <w:pPr>
              <w:rPr>
                <w:rFonts w:ascii="Arial" w:hAnsi="Arial" w:cs="Arial"/>
                <w:szCs w:val="24"/>
              </w:rPr>
            </w:pPr>
          </w:p>
        </w:tc>
        <w:tc>
          <w:tcPr>
            <w:tcW w:w="1405" w:type="dxa"/>
            <w:tcBorders>
              <w:left w:val="nil"/>
              <w:bottom w:val="nil"/>
              <w:right w:val="nil"/>
            </w:tcBorders>
          </w:tcPr>
          <w:p w14:paraId="708DBE16" w14:textId="77777777" w:rsidR="00DE0FB0" w:rsidRPr="006F072C" w:rsidRDefault="00DE0FB0">
            <w:pPr>
              <w:autoSpaceDE w:val="0"/>
              <w:autoSpaceDN w:val="0"/>
              <w:adjustRightInd w:val="0"/>
              <w:rPr>
                <w:rFonts w:ascii="Arial" w:hAnsi="Arial" w:cs="Arial"/>
                <w:szCs w:val="24"/>
              </w:rPr>
            </w:pPr>
            <w:r w:rsidRPr="006F072C">
              <w:rPr>
                <w:rFonts w:ascii="Arial" w:hAnsi="Arial" w:cs="Arial"/>
                <w:szCs w:val="24"/>
              </w:rPr>
              <w:t>Pass/Fail</w:t>
            </w:r>
          </w:p>
          <w:p w14:paraId="08C235BA" w14:textId="77777777" w:rsidR="00DE0FB0" w:rsidRPr="006F072C" w:rsidRDefault="00DE0FB0">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D93CB0F" w14:textId="77777777" w:rsidR="00DE0FB0" w:rsidRPr="006F072C" w:rsidRDefault="00DE0FB0">
            <w:pPr>
              <w:autoSpaceDE w:val="0"/>
              <w:autoSpaceDN w:val="0"/>
              <w:adjustRightInd w:val="0"/>
              <w:rPr>
                <w:rFonts w:ascii="Arial" w:hAnsi="Arial" w:cs="Arial"/>
                <w:szCs w:val="24"/>
              </w:rPr>
            </w:pPr>
          </w:p>
        </w:tc>
        <w:tc>
          <w:tcPr>
            <w:tcW w:w="1614" w:type="dxa"/>
            <w:gridSpan w:val="2"/>
            <w:tcBorders>
              <w:left w:val="nil"/>
              <w:bottom w:val="nil"/>
              <w:right w:val="nil"/>
            </w:tcBorders>
          </w:tcPr>
          <w:p w14:paraId="49E1B18D" w14:textId="77777777" w:rsidR="00DE0FB0" w:rsidRPr="006F072C" w:rsidRDefault="00DE0FB0">
            <w:pPr>
              <w:autoSpaceDE w:val="0"/>
              <w:autoSpaceDN w:val="0"/>
              <w:adjustRightInd w:val="0"/>
              <w:jc w:val="right"/>
              <w:rPr>
                <w:rFonts w:ascii="Arial" w:hAnsi="Arial" w:cs="Arial"/>
                <w:b/>
                <w:szCs w:val="24"/>
              </w:rPr>
            </w:pPr>
          </w:p>
        </w:tc>
        <w:tc>
          <w:tcPr>
            <w:tcW w:w="1489" w:type="dxa"/>
            <w:tcBorders>
              <w:left w:val="nil"/>
              <w:bottom w:val="nil"/>
            </w:tcBorders>
          </w:tcPr>
          <w:p w14:paraId="7265436A" w14:textId="77777777" w:rsidR="00DE0FB0" w:rsidRPr="006F072C" w:rsidRDefault="00DE0FB0">
            <w:pPr>
              <w:autoSpaceDE w:val="0"/>
              <w:autoSpaceDN w:val="0"/>
              <w:adjustRightInd w:val="0"/>
              <w:rPr>
                <w:rFonts w:ascii="Arial" w:hAnsi="Arial" w:cs="Arial"/>
                <w:szCs w:val="24"/>
              </w:rPr>
            </w:pPr>
          </w:p>
        </w:tc>
      </w:tr>
      <w:tr w:rsidR="00DE0FB0" w:rsidRPr="006F072C" w14:paraId="2827379F" w14:textId="77777777">
        <w:trPr>
          <w:trHeight w:val="284"/>
        </w:trPr>
        <w:tc>
          <w:tcPr>
            <w:tcW w:w="1218" w:type="dxa"/>
            <w:tcBorders>
              <w:right w:val="nil"/>
            </w:tcBorders>
          </w:tcPr>
          <w:p w14:paraId="4C704C37" w14:textId="5729F49D" w:rsidR="00DE0FB0" w:rsidRPr="006F072C" w:rsidRDefault="00DE0FB0">
            <w:pPr>
              <w:spacing w:after="120"/>
              <w:rPr>
                <w:rFonts w:ascii="Arial" w:hAnsi="Arial" w:cs="Arial"/>
                <w:szCs w:val="24"/>
              </w:rPr>
            </w:pPr>
            <w:r w:rsidRPr="006F072C">
              <w:rPr>
                <w:rFonts w:ascii="Arial" w:hAnsi="Arial" w:cs="Arial"/>
                <w:szCs w:val="24"/>
              </w:rPr>
              <w:lastRenderedPageBreak/>
              <w:t>8.1.</w:t>
            </w:r>
          </w:p>
        </w:tc>
        <w:tc>
          <w:tcPr>
            <w:tcW w:w="6209" w:type="dxa"/>
            <w:gridSpan w:val="4"/>
            <w:tcBorders>
              <w:left w:val="nil"/>
            </w:tcBorders>
          </w:tcPr>
          <w:p w14:paraId="0B28B758" w14:textId="21B3CF6F" w:rsidR="00DE0FB0" w:rsidRPr="006F072C" w:rsidRDefault="00DE0FB0">
            <w:pPr>
              <w:autoSpaceDE w:val="0"/>
              <w:autoSpaceDN w:val="0"/>
              <w:adjustRightInd w:val="0"/>
              <w:spacing w:after="120"/>
              <w:rPr>
                <w:rFonts w:ascii="Arial" w:hAnsi="Arial" w:cs="Arial"/>
                <w:szCs w:val="24"/>
              </w:rPr>
            </w:pPr>
            <w:r w:rsidRPr="006F072C">
              <w:rPr>
                <w:rFonts w:ascii="Arial" w:hAnsi="Arial" w:cs="Arial"/>
                <w:szCs w:val="24"/>
              </w:rPr>
              <w:t>Please confirm that</w:t>
            </w:r>
            <w:r w:rsidR="0035676E" w:rsidRPr="006F072C">
              <w:rPr>
                <w:rFonts w:ascii="Arial" w:hAnsi="Arial" w:cs="Arial"/>
                <w:szCs w:val="24"/>
              </w:rPr>
              <w:t xml:space="preserve"> your organisation is taking steps to reduce your Green</w:t>
            </w:r>
            <w:r w:rsidR="00953632" w:rsidRPr="006F072C">
              <w:rPr>
                <w:rFonts w:ascii="Arial" w:hAnsi="Arial" w:cs="Arial"/>
                <w:szCs w:val="24"/>
              </w:rPr>
              <w:t>h</w:t>
            </w:r>
            <w:r w:rsidR="0035676E" w:rsidRPr="006F072C">
              <w:rPr>
                <w:rFonts w:ascii="Arial" w:hAnsi="Arial" w:cs="Arial"/>
                <w:szCs w:val="24"/>
              </w:rPr>
              <w:t>ouse</w:t>
            </w:r>
            <w:r w:rsidR="00953632" w:rsidRPr="006F072C">
              <w:rPr>
                <w:rFonts w:ascii="Arial" w:hAnsi="Arial" w:cs="Arial"/>
                <w:szCs w:val="24"/>
              </w:rPr>
              <w:t xml:space="preserve"> Gas</w:t>
            </w:r>
            <w:r w:rsidR="0035676E" w:rsidRPr="006F072C">
              <w:rPr>
                <w:rFonts w:ascii="Arial" w:hAnsi="Arial" w:cs="Arial"/>
                <w:szCs w:val="24"/>
              </w:rPr>
              <w:t xml:space="preserve"> Emissions over time and is publicly committed to achieving Net Zero by 2050?</w:t>
            </w:r>
          </w:p>
        </w:tc>
        <w:tc>
          <w:tcPr>
            <w:tcW w:w="1645" w:type="dxa"/>
            <w:gridSpan w:val="2"/>
          </w:tcPr>
          <w:p w14:paraId="340E6AE2" w14:textId="77777777" w:rsidR="00DE0FB0" w:rsidRPr="006F072C" w:rsidRDefault="00000000">
            <w:pPr>
              <w:spacing w:after="120"/>
              <w:rPr>
                <w:rStyle w:val="Style2"/>
                <w:szCs w:val="24"/>
              </w:rPr>
            </w:pPr>
            <w:sdt>
              <w:sdtPr>
                <w:rPr>
                  <w:rStyle w:val="Style1"/>
                  <w:rFonts w:eastAsia="Arial" w:cs="Arial"/>
                  <w:szCs w:val="24"/>
                </w:rPr>
                <w:id w:val="675465878"/>
                <w:placeholder>
                  <w:docPart w:val="EE3829D28D2D4CBDB0D6E7621E3ADD95"/>
                </w:placeholder>
                <w:showingPlcHdr/>
                <w:dropDownList>
                  <w:listItem w:displayText="Yes" w:value="Yes"/>
                  <w:listItem w:displayText="No" w:value="No"/>
                </w:dropDownList>
              </w:sdtPr>
              <w:sdtEndPr>
                <w:rPr>
                  <w:rStyle w:val="DefaultParagraphFont"/>
                  <w:rFonts w:ascii="Times New Roman" w:hAnsi="Times New Roman"/>
                </w:rPr>
              </w:sdtEndPr>
              <w:sdtContent>
                <w:r w:rsidR="00DE0FB0" w:rsidRPr="006F072C">
                  <w:rPr>
                    <w:rStyle w:val="PlaceholderText"/>
                    <w:rFonts w:ascii="Arial" w:hAnsi="Arial" w:cs="Arial"/>
                    <w:szCs w:val="24"/>
                  </w:rPr>
                  <w:t>Choose an item.</w:t>
                </w:r>
              </w:sdtContent>
            </w:sdt>
          </w:p>
        </w:tc>
      </w:tr>
    </w:tbl>
    <w:p w14:paraId="285D08A6" w14:textId="77777777" w:rsidR="00DE0FB0" w:rsidRPr="006F072C" w:rsidRDefault="00DE0FB0"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507"/>
        <w:gridCol w:w="2834"/>
        <w:gridCol w:w="1417"/>
        <w:gridCol w:w="1454"/>
        <w:gridCol w:w="156"/>
        <w:gridCol w:w="1487"/>
      </w:tblGrid>
      <w:tr w:rsidR="00BA393C" w:rsidRPr="006F072C" w14:paraId="5D49E4A4" w14:textId="77777777" w:rsidTr="00BA393C">
        <w:trPr>
          <w:trHeight w:val="567"/>
          <w:tblHeader/>
        </w:trPr>
        <w:tc>
          <w:tcPr>
            <w:tcW w:w="9072" w:type="dxa"/>
            <w:gridSpan w:val="7"/>
            <w:tcBorders>
              <w:bottom w:val="single" w:sz="4" w:space="0" w:color="auto"/>
            </w:tcBorders>
            <w:vAlign w:val="center"/>
          </w:tcPr>
          <w:p w14:paraId="5A7889C3" w14:textId="77777777" w:rsidR="00BA393C" w:rsidRPr="006F072C" w:rsidRDefault="00BA393C">
            <w:pPr>
              <w:autoSpaceDE w:val="0"/>
              <w:autoSpaceDN w:val="0"/>
              <w:adjustRightInd w:val="0"/>
              <w:rPr>
                <w:rFonts w:ascii="Arial" w:hAnsi="Arial" w:cs="Arial"/>
                <w:b/>
                <w:szCs w:val="24"/>
              </w:rPr>
            </w:pPr>
            <w:r w:rsidRPr="006F072C">
              <w:rPr>
                <w:rFonts w:ascii="Arial" w:hAnsi="Arial" w:cs="Arial"/>
                <w:b/>
                <w:szCs w:val="24"/>
              </w:rPr>
              <w:t>Carbon Reduction</w:t>
            </w:r>
          </w:p>
        </w:tc>
      </w:tr>
      <w:tr w:rsidR="00BA393C" w:rsidRPr="006F072C" w14:paraId="78C23D72" w14:textId="77777777" w:rsidTr="00BA393C">
        <w:trPr>
          <w:trHeight w:val="284"/>
        </w:trPr>
        <w:tc>
          <w:tcPr>
            <w:tcW w:w="1726" w:type="dxa"/>
            <w:gridSpan w:val="2"/>
            <w:tcBorders>
              <w:top w:val="single" w:sz="4" w:space="0" w:color="auto"/>
              <w:bottom w:val="single" w:sz="4" w:space="0" w:color="auto"/>
              <w:right w:val="nil"/>
            </w:tcBorders>
          </w:tcPr>
          <w:p w14:paraId="76D54982" w14:textId="23FCB30E" w:rsidR="00BA393C" w:rsidRPr="006F072C" w:rsidRDefault="00BA393C">
            <w:pPr>
              <w:autoSpaceDE w:val="0"/>
              <w:autoSpaceDN w:val="0"/>
              <w:adjustRightInd w:val="0"/>
              <w:rPr>
                <w:rFonts w:ascii="Arial" w:hAnsi="Arial" w:cs="Arial"/>
                <w:b/>
                <w:szCs w:val="24"/>
              </w:rPr>
            </w:pPr>
            <w:r w:rsidRPr="006F072C">
              <w:rPr>
                <w:rFonts w:ascii="Arial" w:hAnsi="Arial" w:cs="Arial"/>
                <w:b/>
                <w:szCs w:val="24"/>
              </w:rPr>
              <w:t xml:space="preserve">Question </w:t>
            </w:r>
            <w:r w:rsidR="00DE0FB0" w:rsidRPr="006F072C">
              <w:rPr>
                <w:rFonts w:ascii="Arial" w:hAnsi="Arial" w:cs="Arial"/>
                <w:b/>
                <w:szCs w:val="24"/>
              </w:rPr>
              <w:t>9</w:t>
            </w:r>
            <w:r w:rsidRPr="006F072C">
              <w:rPr>
                <w:rFonts w:ascii="Arial" w:hAnsi="Arial" w:cs="Arial"/>
                <w:b/>
                <w:szCs w:val="24"/>
              </w:rPr>
              <w:t>:</w:t>
            </w:r>
          </w:p>
        </w:tc>
        <w:tc>
          <w:tcPr>
            <w:tcW w:w="2838" w:type="dxa"/>
            <w:tcBorders>
              <w:top w:val="single" w:sz="4" w:space="0" w:color="auto"/>
              <w:left w:val="nil"/>
              <w:bottom w:val="single" w:sz="4" w:space="0" w:color="auto"/>
              <w:right w:val="nil"/>
            </w:tcBorders>
          </w:tcPr>
          <w:p w14:paraId="4A78794A" w14:textId="5ADA34AA" w:rsidR="00BA393C" w:rsidRPr="006F072C" w:rsidRDefault="00BA393C" w:rsidP="00BA393C">
            <w:pPr>
              <w:autoSpaceDE w:val="0"/>
              <w:autoSpaceDN w:val="0"/>
              <w:adjustRightInd w:val="0"/>
              <w:jc w:val="right"/>
              <w:rPr>
                <w:rFonts w:ascii="Arial" w:hAnsi="Arial" w:cs="Arial"/>
                <w:b/>
                <w:szCs w:val="24"/>
              </w:rPr>
            </w:pPr>
            <w:r w:rsidRPr="006F072C">
              <w:rPr>
                <w:rFonts w:ascii="Arial" w:hAnsi="Arial" w:cs="Arial"/>
                <w:b/>
                <w:szCs w:val="24"/>
              </w:rPr>
              <w:t>Scoring Methodology:</w:t>
            </w:r>
          </w:p>
        </w:tc>
        <w:tc>
          <w:tcPr>
            <w:tcW w:w="1405" w:type="dxa"/>
            <w:tcBorders>
              <w:top w:val="single" w:sz="4" w:space="0" w:color="auto"/>
              <w:left w:val="nil"/>
              <w:bottom w:val="single" w:sz="4" w:space="0" w:color="auto"/>
              <w:right w:val="nil"/>
            </w:tcBorders>
          </w:tcPr>
          <w:p w14:paraId="30A9046A" w14:textId="1E592828" w:rsidR="00BA393C" w:rsidRPr="006F072C" w:rsidRDefault="00BA393C">
            <w:pPr>
              <w:autoSpaceDE w:val="0"/>
              <w:autoSpaceDN w:val="0"/>
              <w:adjustRightInd w:val="0"/>
              <w:rPr>
                <w:rFonts w:ascii="Arial" w:hAnsi="Arial" w:cs="Arial"/>
                <w:szCs w:val="24"/>
              </w:rPr>
            </w:pPr>
            <w:r w:rsidRPr="006F072C">
              <w:rPr>
                <w:rFonts w:ascii="Arial" w:hAnsi="Arial" w:cs="Arial"/>
                <w:szCs w:val="24"/>
              </w:rPr>
              <w:t>Information Only</w:t>
            </w:r>
          </w:p>
          <w:p w14:paraId="5F1B3358" w14:textId="77777777" w:rsidR="00BA393C" w:rsidRPr="006F072C" w:rsidRDefault="00BA393C">
            <w:pPr>
              <w:autoSpaceDE w:val="0"/>
              <w:autoSpaceDN w:val="0"/>
              <w:adjustRightInd w:val="0"/>
              <w:rPr>
                <w:rFonts w:ascii="Arial" w:hAnsi="Arial" w:cs="Arial"/>
                <w:szCs w:val="24"/>
              </w:rPr>
            </w:pPr>
          </w:p>
        </w:tc>
        <w:tc>
          <w:tcPr>
            <w:tcW w:w="1614" w:type="dxa"/>
            <w:gridSpan w:val="2"/>
            <w:tcBorders>
              <w:top w:val="single" w:sz="4" w:space="0" w:color="auto"/>
              <w:left w:val="nil"/>
              <w:bottom w:val="single" w:sz="4" w:space="0" w:color="auto"/>
              <w:right w:val="nil"/>
            </w:tcBorders>
          </w:tcPr>
          <w:p w14:paraId="318D92D5" w14:textId="77777777" w:rsidR="00BA393C" w:rsidRPr="006F072C" w:rsidRDefault="00BA393C">
            <w:pPr>
              <w:autoSpaceDE w:val="0"/>
              <w:autoSpaceDN w:val="0"/>
              <w:adjustRightInd w:val="0"/>
              <w:jc w:val="right"/>
              <w:rPr>
                <w:rFonts w:ascii="Arial" w:hAnsi="Arial" w:cs="Arial"/>
                <w:b/>
                <w:szCs w:val="24"/>
              </w:rPr>
            </w:pPr>
          </w:p>
        </w:tc>
        <w:tc>
          <w:tcPr>
            <w:tcW w:w="1489" w:type="dxa"/>
            <w:tcBorders>
              <w:top w:val="single" w:sz="4" w:space="0" w:color="auto"/>
              <w:left w:val="nil"/>
              <w:bottom w:val="single" w:sz="4" w:space="0" w:color="auto"/>
              <w:right w:val="single" w:sz="4" w:space="0" w:color="auto"/>
            </w:tcBorders>
          </w:tcPr>
          <w:p w14:paraId="1F46C362" w14:textId="77777777" w:rsidR="00BA393C" w:rsidRPr="006F072C" w:rsidRDefault="00BA393C">
            <w:pPr>
              <w:autoSpaceDE w:val="0"/>
              <w:autoSpaceDN w:val="0"/>
              <w:adjustRightInd w:val="0"/>
              <w:rPr>
                <w:rFonts w:ascii="Arial" w:hAnsi="Arial" w:cs="Arial"/>
                <w:szCs w:val="24"/>
              </w:rPr>
            </w:pPr>
          </w:p>
        </w:tc>
      </w:tr>
      <w:tr w:rsidR="00BA393C" w:rsidRPr="00566026" w14:paraId="21500A86" w14:textId="77777777" w:rsidTr="00BA393C">
        <w:trPr>
          <w:trHeight w:val="284"/>
        </w:trPr>
        <w:tc>
          <w:tcPr>
            <w:tcW w:w="1218" w:type="dxa"/>
            <w:tcBorders>
              <w:top w:val="single" w:sz="4" w:space="0" w:color="auto"/>
            </w:tcBorders>
          </w:tcPr>
          <w:p w14:paraId="4EBC3D1E" w14:textId="53916D59" w:rsidR="00BA393C" w:rsidRPr="006F072C" w:rsidRDefault="00DE0FB0">
            <w:pPr>
              <w:spacing w:after="120"/>
              <w:rPr>
                <w:rFonts w:ascii="Arial" w:hAnsi="Arial" w:cs="Arial"/>
                <w:szCs w:val="24"/>
              </w:rPr>
            </w:pPr>
            <w:r w:rsidRPr="006F072C">
              <w:rPr>
                <w:rFonts w:ascii="Arial" w:hAnsi="Arial" w:cs="Arial"/>
                <w:szCs w:val="24"/>
              </w:rPr>
              <w:t>9</w:t>
            </w:r>
            <w:r w:rsidR="00BA393C" w:rsidRPr="006F072C">
              <w:rPr>
                <w:rFonts w:ascii="Arial" w:hAnsi="Arial" w:cs="Arial"/>
                <w:szCs w:val="24"/>
              </w:rPr>
              <w:t>.1.</w:t>
            </w:r>
          </w:p>
        </w:tc>
        <w:tc>
          <w:tcPr>
            <w:tcW w:w="6209" w:type="dxa"/>
            <w:gridSpan w:val="4"/>
            <w:tcBorders>
              <w:top w:val="single" w:sz="4" w:space="0" w:color="auto"/>
            </w:tcBorders>
          </w:tcPr>
          <w:p w14:paraId="268187BC" w14:textId="79C935AD" w:rsidR="00BA393C" w:rsidRPr="006F072C" w:rsidRDefault="00BA393C">
            <w:pPr>
              <w:autoSpaceDE w:val="0"/>
              <w:autoSpaceDN w:val="0"/>
              <w:adjustRightInd w:val="0"/>
              <w:spacing w:after="120"/>
              <w:rPr>
                <w:rFonts w:ascii="Arial" w:hAnsi="Arial" w:cs="Arial"/>
                <w:szCs w:val="24"/>
              </w:rPr>
            </w:pPr>
            <w:r w:rsidRPr="006F072C">
              <w:rPr>
                <w:rFonts w:ascii="Arial" w:hAnsi="Arial" w:cs="Arial"/>
                <w:szCs w:val="24"/>
              </w:rPr>
              <w:t>Please provide your Net Zero target date</w:t>
            </w:r>
          </w:p>
        </w:tc>
        <w:sdt>
          <w:sdtPr>
            <w:rPr>
              <w:rStyle w:val="Style2"/>
              <w:szCs w:val="24"/>
            </w:rPr>
            <w:id w:val="-1438140689"/>
            <w:placeholder>
              <w:docPart w:val="37C5CE7A16974D328307122DD94E5C11"/>
            </w:placeholder>
            <w:showingPlcHdr/>
            <w:date>
              <w:dateFormat w:val="dd/MM/yyyy"/>
              <w:lid w:val="en-GB"/>
              <w:storeMappedDataAs w:val="dateTime"/>
              <w:calendar w:val="gregorian"/>
            </w:date>
          </w:sdtPr>
          <w:sdtContent>
            <w:tc>
              <w:tcPr>
                <w:tcW w:w="1645" w:type="dxa"/>
                <w:gridSpan w:val="2"/>
                <w:tcBorders>
                  <w:top w:val="single" w:sz="4" w:space="0" w:color="auto"/>
                </w:tcBorders>
              </w:tcPr>
              <w:p w14:paraId="5240F6FC" w14:textId="5C60E26F" w:rsidR="00BA393C" w:rsidRPr="00566026" w:rsidRDefault="003746D6">
                <w:pPr>
                  <w:spacing w:after="120"/>
                  <w:rPr>
                    <w:rStyle w:val="Style2"/>
                    <w:szCs w:val="24"/>
                  </w:rPr>
                </w:pPr>
                <w:r w:rsidRPr="006F072C">
                  <w:rPr>
                    <w:rStyle w:val="PlaceholderText"/>
                    <w:rFonts w:ascii="Arial" w:eastAsiaTheme="minorHAnsi" w:hAnsi="Arial" w:cs="Arial"/>
                  </w:rPr>
                  <w:t>Select a date</w:t>
                </w:r>
                <w:r w:rsidR="00B97D73" w:rsidRPr="006F072C">
                  <w:rPr>
                    <w:rStyle w:val="PlaceholderText"/>
                    <w:rFonts w:ascii="Arial" w:eastAsiaTheme="minorHAnsi" w:hAnsi="Arial" w:cs="Arial"/>
                  </w:rPr>
                  <w:t>.</w:t>
                </w:r>
              </w:p>
            </w:tc>
          </w:sdtContent>
        </w:sdt>
      </w:tr>
    </w:tbl>
    <w:p w14:paraId="7CE7046F" w14:textId="45A217BA" w:rsidR="00BA393C" w:rsidRDefault="00BA393C" w:rsidP="00DC71EB">
      <w:pPr>
        <w:rPr>
          <w:rFonts w:ascii="Arial" w:hAnsi="Arial" w:cs="Arial"/>
          <w:szCs w:val="24"/>
        </w:rPr>
      </w:pPr>
    </w:p>
    <w:p w14:paraId="767508B8" w14:textId="77777777" w:rsidR="00BA393C" w:rsidRDefault="00BA393C"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A464FB" w14:paraId="3790B173" w14:textId="77777777" w:rsidTr="00E0511F">
        <w:trPr>
          <w:trHeight w:val="567"/>
          <w:tblHeader/>
        </w:trPr>
        <w:tc>
          <w:tcPr>
            <w:tcW w:w="9072" w:type="dxa"/>
            <w:gridSpan w:val="6"/>
            <w:tcBorders>
              <w:bottom w:val="single" w:sz="4" w:space="0" w:color="auto"/>
            </w:tcBorders>
            <w:vAlign w:val="center"/>
          </w:tcPr>
          <w:p w14:paraId="120A7E01" w14:textId="00B7071B" w:rsidR="00DA21C6" w:rsidRPr="00A464FB" w:rsidRDefault="00456D88" w:rsidP="00E0511F">
            <w:pPr>
              <w:autoSpaceDE w:val="0"/>
              <w:autoSpaceDN w:val="0"/>
              <w:adjustRightInd w:val="0"/>
              <w:rPr>
                <w:rFonts w:ascii="Arial" w:hAnsi="Arial" w:cs="Arial"/>
                <w:b/>
                <w:szCs w:val="24"/>
              </w:rPr>
            </w:pPr>
            <w:r>
              <w:rPr>
                <w:rFonts w:ascii="Arial" w:hAnsi="Arial" w:cs="Arial"/>
                <w:b/>
                <w:szCs w:val="24"/>
              </w:rPr>
              <w:t>NOT USED</w:t>
            </w:r>
          </w:p>
        </w:tc>
      </w:tr>
      <w:tr w:rsidR="00DA21C6" w:rsidRPr="00566026" w14:paraId="63D7226E" w14:textId="77777777" w:rsidTr="00E0511F">
        <w:trPr>
          <w:trHeight w:val="284"/>
        </w:trPr>
        <w:tc>
          <w:tcPr>
            <w:tcW w:w="1726" w:type="dxa"/>
            <w:gridSpan w:val="2"/>
            <w:tcBorders>
              <w:bottom w:val="nil"/>
              <w:right w:val="nil"/>
            </w:tcBorders>
          </w:tcPr>
          <w:p w14:paraId="44F44E63" w14:textId="794C4AB4"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 xml:space="preserve">Question </w:t>
            </w:r>
            <w:r w:rsidR="00DE0FB0">
              <w:rPr>
                <w:rFonts w:ascii="Arial" w:hAnsi="Arial" w:cs="Arial"/>
                <w:b/>
                <w:szCs w:val="24"/>
              </w:rPr>
              <w:t>10</w:t>
            </w:r>
            <w:r w:rsidRPr="00566026">
              <w:rPr>
                <w:rFonts w:ascii="Arial" w:hAnsi="Arial" w:cs="Arial"/>
                <w:b/>
                <w:szCs w:val="24"/>
              </w:rPr>
              <w:t>:</w:t>
            </w:r>
          </w:p>
        </w:tc>
        <w:tc>
          <w:tcPr>
            <w:tcW w:w="2838" w:type="dxa"/>
            <w:tcBorders>
              <w:left w:val="nil"/>
              <w:bottom w:val="nil"/>
              <w:right w:val="nil"/>
            </w:tcBorders>
          </w:tcPr>
          <w:p w14:paraId="6B6FFBFC" w14:textId="779BFA6E" w:rsidR="00DA21C6" w:rsidRPr="00456D88" w:rsidRDefault="00456D88" w:rsidP="00E0511F">
            <w:pPr>
              <w:autoSpaceDE w:val="0"/>
              <w:autoSpaceDN w:val="0"/>
              <w:adjustRightInd w:val="0"/>
              <w:jc w:val="right"/>
              <w:rPr>
                <w:rFonts w:ascii="Arial" w:hAnsi="Arial" w:cs="Arial"/>
                <w:bCs/>
                <w:szCs w:val="24"/>
              </w:rPr>
            </w:pPr>
            <w:r w:rsidRPr="00456D88">
              <w:rPr>
                <w:rFonts w:ascii="Arial" w:hAnsi="Arial" w:cs="Arial"/>
                <w:bCs/>
                <w:szCs w:val="24"/>
              </w:rPr>
              <w:t>Not used</w:t>
            </w:r>
          </w:p>
        </w:tc>
        <w:tc>
          <w:tcPr>
            <w:tcW w:w="1405" w:type="dxa"/>
            <w:tcBorders>
              <w:left w:val="nil"/>
              <w:bottom w:val="nil"/>
              <w:right w:val="nil"/>
            </w:tcBorders>
          </w:tcPr>
          <w:p w14:paraId="4222F273" w14:textId="08985022" w:rsidR="00DA21C6" w:rsidRPr="00456D88" w:rsidRDefault="00DA21C6" w:rsidP="00E0511F">
            <w:pPr>
              <w:autoSpaceDE w:val="0"/>
              <w:autoSpaceDN w:val="0"/>
              <w:adjustRightInd w:val="0"/>
              <w:rPr>
                <w:rFonts w:ascii="Arial" w:hAnsi="Arial" w:cs="Arial"/>
                <w:bCs/>
                <w:szCs w:val="24"/>
              </w:rPr>
            </w:pPr>
          </w:p>
        </w:tc>
        <w:tc>
          <w:tcPr>
            <w:tcW w:w="1614" w:type="dxa"/>
            <w:tcBorders>
              <w:left w:val="nil"/>
              <w:bottom w:val="nil"/>
              <w:right w:val="nil"/>
            </w:tcBorders>
          </w:tcPr>
          <w:p w14:paraId="51BC0203" w14:textId="77777777" w:rsidR="00DA21C6" w:rsidRPr="00566026"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566026" w:rsidRDefault="00DA21C6" w:rsidP="00E0511F">
            <w:pPr>
              <w:autoSpaceDE w:val="0"/>
              <w:autoSpaceDN w:val="0"/>
              <w:adjustRightInd w:val="0"/>
              <w:rPr>
                <w:rFonts w:ascii="Arial" w:hAnsi="Arial" w:cs="Arial"/>
                <w:szCs w:val="24"/>
              </w:rPr>
            </w:pPr>
          </w:p>
        </w:tc>
      </w:tr>
      <w:tr w:rsidR="00DA21C6" w:rsidRPr="00566026" w14:paraId="149B6B36" w14:textId="77777777" w:rsidTr="00E0511F">
        <w:trPr>
          <w:trHeight w:val="284"/>
        </w:trPr>
        <w:tc>
          <w:tcPr>
            <w:tcW w:w="1218" w:type="dxa"/>
            <w:tcBorders>
              <w:right w:val="nil"/>
            </w:tcBorders>
          </w:tcPr>
          <w:p w14:paraId="4F50B02D" w14:textId="3ACB60FB" w:rsidR="00DA21C6" w:rsidRPr="00566026" w:rsidRDefault="00DA21C6" w:rsidP="00E0511F">
            <w:pPr>
              <w:spacing w:after="120"/>
              <w:rPr>
                <w:rFonts w:ascii="Arial" w:hAnsi="Arial" w:cs="Arial"/>
                <w:szCs w:val="24"/>
              </w:rPr>
            </w:pPr>
            <w:bookmarkStart w:id="79" w:name="_Hlk67661075"/>
          </w:p>
        </w:tc>
        <w:tc>
          <w:tcPr>
            <w:tcW w:w="7854" w:type="dxa"/>
            <w:gridSpan w:val="5"/>
            <w:tcBorders>
              <w:left w:val="nil"/>
            </w:tcBorders>
          </w:tcPr>
          <w:p w14:paraId="007E9EB6" w14:textId="522E3FDF" w:rsidR="00DA21C6" w:rsidRPr="00497E16" w:rsidRDefault="00DA21C6" w:rsidP="00E0511F">
            <w:pPr>
              <w:autoSpaceDE w:val="0"/>
              <w:autoSpaceDN w:val="0"/>
              <w:adjustRightInd w:val="0"/>
              <w:spacing w:after="120"/>
              <w:rPr>
                <w:rStyle w:val="Style2"/>
                <w:i/>
                <w:iCs/>
                <w:szCs w:val="24"/>
              </w:rPr>
            </w:pPr>
          </w:p>
        </w:tc>
      </w:tr>
      <w:bookmarkEnd w:id="79"/>
    </w:tbl>
    <w:p w14:paraId="2D15587C" w14:textId="77777777" w:rsidR="00955A02" w:rsidRDefault="00955A02" w:rsidP="00DC71EB">
      <w:pPr>
        <w:rPr>
          <w:rFonts w:ascii="Arial" w:hAnsi="Arial" w:cs="Arial"/>
          <w:szCs w:val="24"/>
        </w:rPr>
      </w:pPr>
    </w:p>
    <w:p w14:paraId="68A4683B" w14:textId="77777777" w:rsidR="00EE277A" w:rsidRDefault="00EE277A" w:rsidP="00DC71EB">
      <w:pPr>
        <w:rPr>
          <w:rFonts w:ascii="Arial" w:hAnsi="Arial" w:cs="Arial"/>
          <w:szCs w:val="24"/>
        </w:rPr>
      </w:pPr>
    </w:p>
    <w:p w14:paraId="4DA052A4" w14:textId="77777777" w:rsidR="00EE277A" w:rsidRDefault="00EE277A" w:rsidP="00DC71EB">
      <w:pPr>
        <w:rPr>
          <w:rFonts w:ascii="Arial" w:hAnsi="Arial" w:cs="Arial"/>
          <w:szCs w:val="24"/>
        </w:rPr>
      </w:pPr>
    </w:p>
    <w:p w14:paraId="06199558" w14:textId="77777777" w:rsidR="00EE277A" w:rsidRDefault="00EE277A" w:rsidP="00DC71EB">
      <w:pPr>
        <w:rPr>
          <w:rFonts w:ascii="Arial" w:hAnsi="Arial" w:cs="Arial"/>
          <w:szCs w:val="24"/>
        </w:rPr>
      </w:pPr>
    </w:p>
    <w:p w14:paraId="24AFEB2E" w14:textId="77777777" w:rsidR="00EE277A" w:rsidRDefault="00EE277A" w:rsidP="00DC71EB">
      <w:pPr>
        <w:rPr>
          <w:rFonts w:ascii="Arial" w:hAnsi="Arial" w:cs="Arial"/>
          <w:szCs w:val="24"/>
        </w:rPr>
      </w:pPr>
    </w:p>
    <w:p w14:paraId="61D5EAC4" w14:textId="77777777" w:rsidR="00EE277A" w:rsidRDefault="00EE277A" w:rsidP="00DC71EB">
      <w:pPr>
        <w:rPr>
          <w:rFonts w:ascii="Arial" w:hAnsi="Arial" w:cs="Arial"/>
          <w:szCs w:val="24"/>
        </w:rPr>
      </w:pPr>
    </w:p>
    <w:p w14:paraId="1488F00A" w14:textId="77777777" w:rsidR="00EE277A" w:rsidRPr="00566026" w:rsidRDefault="00EE277A"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1B8040C0" w14:textId="77777777" w:rsidTr="00795DCA">
        <w:trPr>
          <w:trHeight w:val="567"/>
          <w:tblHeader/>
        </w:trPr>
        <w:tc>
          <w:tcPr>
            <w:tcW w:w="9072" w:type="dxa"/>
            <w:gridSpan w:val="5"/>
            <w:tcBorders>
              <w:bottom w:val="single" w:sz="4" w:space="0" w:color="auto"/>
            </w:tcBorders>
            <w:vAlign w:val="center"/>
          </w:tcPr>
          <w:p w14:paraId="731F86B8" w14:textId="66561100" w:rsidR="00284CC7" w:rsidRPr="008D4B9C" w:rsidRDefault="008D4B9C" w:rsidP="00284CC7">
            <w:pPr>
              <w:autoSpaceDE w:val="0"/>
              <w:autoSpaceDN w:val="0"/>
              <w:adjustRightInd w:val="0"/>
              <w:rPr>
                <w:rFonts w:ascii="Arial" w:hAnsi="Arial" w:cs="Arial"/>
                <w:b/>
                <w:bCs/>
                <w:color w:val="FF0000"/>
                <w:szCs w:val="24"/>
              </w:rPr>
            </w:pPr>
            <w:r w:rsidRPr="008D4B9C">
              <w:rPr>
                <w:rFonts w:ascii="Arial" w:hAnsi="Arial" w:cs="Arial"/>
                <w:b/>
                <w:bCs/>
                <w:szCs w:val="24"/>
              </w:rPr>
              <w:t>Technical Expertise &amp; Knowledge of EVI Networks</w:t>
            </w:r>
          </w:p>
        </w:tc>
      </w:tr>
      <w:tr w:rsidR="000719A2" w:rsidRPr="00566026" w14:paraId="478264B5" w14:textId="77777777" w:rsidTr="00795DCA">
        <w:trPr>
          <w:trHeight w:val="284"/>
        </w:trPr>
        <w:tc>
          <w:tcPr>
            <w:tcW w:w="1726" w:type="dxa"/>
            <w:tcBorders>
              <w:bottom w:val="nil"/>
              <w:right w:val="nil"/>
            </w:tcBorders>
          </w:tcPr>
          <w:p w14:paraId="2240BBA0" w14:textId="2997F10A" w:rsidR="000719A2" w:rsidRPr="008D4B9C" w:rsidRDefault="000719A2" w:rsidP="000719A2">
            <w:pPr>
              <w:autoSpaceDE w:val="0"/>
              <w:autoSpaceDN w:val="0"/>
              <w:adjustRightInd w:val="0"/>
              <w:rPr>
                <w:rFonts w:ascii="Arial" w:hAnsi="Arial" w:cs="Arial"/>
                <w:b/>
                <w:szCs w:val="24"/>
              </w:rPr>
            </w:pPr>
            <w:r w:rsidRPr="008D4B9C">
              <w:rPr>
                <w:rFonts w:ascii="Arial" w:hAnsi="Arial" w:cs="Arial"/>
                <w:b/>
                <w:szCs w:val="24"/>
              </w:rPr>
              <w:t xml:space="preserve">Question </w:t>
            </w:r>
            <w:r w:rsidR="00122E9F" w:rsidRPr="008D4B9C">
              <w:rPr>
                <w:rFonts w:ascii="Arial" w:hAnsi="Arial" w:cs="Arial"/>
                <w:b/>
                <w:szCs w:val="24"/>
              </w:rPr>
              <w:t>1</w:t>
            </w:r>
            <w:r w:rsidR="00DE0FB0" w:rsidRPr="008D4B9C">
              <w:rPr>
                <w:rFonts w:ascii="Arial" w:hAnsi="Arial" w:cs="Arial"/>
                <w:b/>
                <w:szCs w:val="24"/>
              </w:rPr>
              <w:t>1</w:t>
            </w:r>
            <w:r w:rsidRPr="008D4B9C">
              <w:rPr>
                <w:rFonts w:ascii="Arial" w:hAnsi="Arial" w:cs="Arial"/>
                <w:b/>
                <w:szCs w:val="24"/>
              </w:rPr>
              <w:t>:</w:t>
            </w:r>
          </w:p>
        </w:tc>
        <w:tc>
          <w:tcPr>
            <w:tcW w:w="2838" w:type="dxa"/>
            <w:tcBorders>
              <w:left w:val="nil"/>
              <w:bottom w:val="nil"/>
              <w:right w:val="nil"/>
            </w:tcBorders>
          </w:tcPr>
          <w:p w14:paraId="286AB39B" w14:textId="670B2033" w:rsidR="000719A2" w:rsidRPr="008D4B9C" w:rsidRDefault="000719A2" w:rsidP="000719A2">
            <w:pPr>
              <w:autoSpaceDE w:val="0"/>
              <w:autoSpaceDN w:val="0"/>
              <w:adjustRightInd w:val="0"/>
              <w:jc w:val="right"/>
              <w:rPr>
                <w:rFonts w:ascii="Arial" w:hAnsi="Arial" w:cs="Arial"/>
                <w:b/>
                <w:szCs w:val="24"/>
              </w:rPr>
            </w:pPr>
            <w:r w:rsidRPr="008D4B9C">
              <w:rPr>
                <w:rFonts w:ascii="Arial" w:hAnsi="Arial" w:cs="Arial"/>
                <w:b/>
                <w:szCs w:val="24"/>
              </w:rPr>
              <w:t>Scoring Methodology:</w:t>
            </w:r>
          </w:p>
        </w:tc>
        <w:tc>
          <w:tcPr>
            <w:tcW w:w="1405" w:type="dxa"/>
            <w:tcBorders>
              <w:left w:val="nil"/>
              <w:bottom w:val="nil"/>
              <w:right w:val="nil"/>
            </w:tcBorders>
          </w:tcPr>
          <w:p w14:paraId="207909EB" w14:textId="45A2E103" w:rsidR="000719A2" w:rsidRPr="008D4B9C" w:rsidRDefault="008D4B9C" w:rsidP="000719A2">
            <w:pPr>
              <w:autoSpaceDE w:val="0"/>
              <w:autoSpaceDN w:val="0"/>
              <w:adjustRightInd w:val="0"/>
              <w:rPr>
                <w:rFonts w:ascii="Arial" w:hAnsi="Arial" w:cs="Arial"/>
                <w:szCs w:val="24"/>
              </w:rPr>
            </w:pPr>
            <w:r w:rsidRPr="008D4B9C">
              <w:rPr>
                <w:rFonts w:ascii="Arial" w:hAnsi="Arial" w:cs="Arial"/>
                <w:szCs w:val="24"/>
              </w:rPr>
              <w:t>Table D – Scored between 0 and 4</w:t>
            </w:r>
          </w:p>
        </w:tc>
        <w:tc>
          <w:tcPr>
            <w:tcW w:w="1614" w:type="dxa"/>
            <w:tcBorders>
              <w:left w:val="nil"/>
              <w:bottom w:val="nil"/>
              <w:right w:val="nil"/>
            </w:tcBorders>
          </w:tcPr>
          <w:p w14:paraId="5E7E3038" w14:textId="77777777" w:rsidR="000719A2" w:rsidRPr="008D4B9C" w:rsidRDefault="000719A2" w:rsidP="000719A2">
            <w:pPr>
              <w:autoSpaceDE w:val="0"/>
              <w:autoSpaceDN w:val="0"/>
              <w:adjustRightInd w:val="0"/>
              <w:jc w:val="right"/>
              <w:rPr>
                <w:rFonts w:ascii="Arial" w:hAnsi="Arial" w:cs="Arial"/>
                <w:b/>
                <w:szCs w:val="24"/>
              </w:rPr>
            </w:pPr>
            <w:r w:rsidRPr="008D4B9C">
              <w:rPr>
                <w:rFonts w:ascii="Arial" w:hAnsi="Arial" w:cs="Arial"/>
                <w:b/>
                <w:szCs w:val="24"/>
              </w:rPr>
              <w:t>Word Limit:</w:t>
            </w:r>
          </w:p>
        </w:tc>
        <w:tc>
          <w:tcPr>
            <w:tcW w:w="1489" w:type="dxa"/>
            <w:tcBorders>
              <w:left w:val="nil"/>
              <w:bottom w:val="nil"/>
            </w:tcBorders>
          </w:tcPr>
          <w:p w14:paraId="2A0CC8DC" w14:textId="78E8745E" w:rsidR="000719A2" w:rsidRPr="008D4B9C" w:rsidRDefault="008D4B9C" w:rsidP="000719A2">
            <w:pPr>
              <w:autoSpaceDE w:val="0"/>
              <w:autoSpaceDN w:val="0"/>
              <w:adjustRightInd w:val="0"/>
              <w:rPr>
                <w:rFonts w:ascii="Arial" w:hAnsi="Arial" w:cs="Arial"/>
                <w:szCs w:val="24"/>
              </w:rPr>
            </w:pPr>
            <w:r w:rsidRPr="008D4B9C">
              <w:rPr>
                <w:rFonts w:ascii="Arial" w:hAnsi="Arial" w:cs="Arial"/>
                <w:szCs w:val="24"/>
              </w:rPr>
              <w:t>1</w:t>
            </w:r>
            <w:r w:rsidR="00781DEF">
              <w:rPr>
                <w:rFonts w:ascii="Arial" w:hAnsi="Arial" w:cs="Arial"/>
                <w:szCs w:val="24"/>
              </w:rPr>
              <w:t>2</w:t>
            </w:r>
            <w:r w:rsidRPr="008D4B9C">
              <w:rPr>
                <w:rFonts w:ascii="Arial" w:hAnsi="Arial" w:cs="Arial"/>
                <w:szCs w:val="24"/>
              </w:rPr>
              <w:t>0</w:t>
            </w:r>
            <w:r w:rsidR="000719A2" w:rsidRPr="008D4B9C">
              <w:rPr>
                <w:rFonts w:ascii="Arial" w:hAnsi="Arial" w:cs="Arial"/>
                <w:szCs w:val="24"/>
              </w:rPr>
              <w:t>0 words</w:t>
            </w:r>
          </w:p>
        </w:tc>
      </w:tr>
      <w:tr w:rsidR="00284CC7" w:rsidRPr="00566026" w14:paraId="6B5DE2B3" w14:textId="77777777" w:rsidTr="00795DCA">
        <w:trPr>
          <w:trHeight w:val="284"/>
        </w:trPr>
        <w:tc>
          <w:tcPr>
            <w:tcW w:w="9072" w:type="dxa"/>
            <w:gridSpan w:val="5"/>
            <w:tcBorders>
              <w:top w:val="nil"/>
              <w:bottom w:val="single" w:sz="4" w:space="0" w:color="auto"/>
            </w:tcBorders>
          </w:tcPr>
          <w:p w14:paraId="705E43DA" w14:textId="330FAE88" w:rsidR="00284CC7" w:rsidRPr="00566026" w:rsidRDefault="008D4B9C" w:rsidP="00284CC7">
            <w:pPr>
              <w:autoSpaceDE w:val="0"/>
              <w:autoSpaceDN w:val="0"/>
              <w:adjustRightInd w:val="0"/>
              <w:spacing w:after="120"/>
              <w:rPr>
                <w:rFonts w:ascii="Arial" w:hAnsi="Arial" w:cs="Arial"/>
                <w:color w:val="4472C4" w:themeColor="accent1"/>
                <w:szCs w:val="24"/>
              </w:rPr>
            </w:pPr>
            <w:r>
              <w:br/>
            </w:r>
            <w:r w:rsidRPr="00992183">
              <w:rPr>
                <w:rFonts w:ascii="Arial" w:hAnsi="Arial" w:cs="Arial"/>
                <w:szCs w:val="24"/>
              </w:rPr>
              <w:t>Describe your technical expertise</w:t>
            </w:r>
            <w:r w:rsidR="006A7B46">
              <w:rPr>
                <w:rFonts w:ascii="Arial" w:hAnsi="Arial" w:cs="Arial"/>
                <w:szCs w:val="24"/>
              </w:rPr>
              <w:t>, experience</w:t>
            </w:r>
            <w:r w:rsidRPr="00992183">
              <w:rPr>
                <w:rFonts w:ascii="Arial" w:hAnsi="Arial" w:cs="Arial"/>
                <w:szCs w:val="24"/>
              </w:rPr>
              <w:t xml:space="preserve"> and knowledge </w:t>
            </w:r>
            <w:r w:rsidR="008633FB">
              <w:rPr>
                <w:rFonts w:ascii="Arial" w:hAnsi="Arial" w:cs="Arial"/>
                <w:szCs w:val="24"/>
              </w:rPr>
              <w:t xml:space="preserve">in all aspects </w:t>
            </w:r>
            <w:r w:rsidRPr="00992183">
              <w:rPr>
                <w:rFonts w:ascii="Arial" w:hAnsi="Arial" w:cs="Arial"/>
                <w:szCs w:val="24"/>
              </w:rPr>
              <w:t>of Electric Vehicle Infrastructure (EVI) networks</w:t>
            </w:r>
            <w:r w:rsidR="00006785">
              <w:rPr>
                <w:rFonts w:ascii="Arial" w:hAnsi="Arial" w:cs="Arial"/>
                <w:szCs w:val="24"/>
              </w:rPr>
              <w:t xml:space="preserve"> </w:t>
            </w:r>
            <w:r w:rsidR="00685962">
              <w:rPr>
                <w:rFonts w:ascii="Arial" w:hAnsi="Arial" w:cs="Arial"/>
                <w:szCs w:val="24"/>
              </w:rPr>
              <w:t xml:space="preserve">which will enable you to provide </w:t>
            </w:r>
            <w:r w:rsidR="00082B87">
              <w:rPr>
                <w:rFonts w:ascii="Arial" w:hAnsi="Arial" w:cs="Arial"/>
                <w:szCs w:val="24"/>
              </w:rPr>
              <w:t>sound advice to the Council on LEVI proposals</w:t>
            </w:r>
            <w:r w:rsidRPr="00992183">
              <w:rPr>
                <w:rFonts w:ascii="Arial" w:hAnsi="Arial" w:cs="Arial"/>
                <w:szCs w:val="24"/>
              </w:rPr>
              <w:t xml:space="preserve">. Provide specific examples of your experience in </w:t>
            </w:r>
            <w:r w:rsidR="00C0739D">
              <w:rPr>
                <w:rFonts w:ascii="Arial" w:hAnsi="Arial" w:cs="Arial"/>
                <w:szCs w:val="24"/>
              </w:rPr>
              <w:t>the field of EV charging technology and network delivery</w:t>
            </w:r>
            <w:r w:rsidR="006F4048">
              <w:rPr>
                <w:rFonts w:ascii="Arial" w:hAnsi="Arial" w:cs="Arial"/>
                <w:szCs w:val="24"/>
              </w:rPr>
              <w:t xml:space="preserve">, including any </w:t>
            </w:r>
            <w:r w:rsidR="000C26F8">
              <w:rPr>
                <w:rFonts w:ascii="Arial" w:hAnsi="Arial" w:cs="Arial"/>
                <w:szCs w:val="24"/>
              </w:rPr>
              <w:t>roles involving the management or assessment of EV</w:t>
            </w:r>
            <w:r w:rsidR="00B93F55">
              <w:rPr>
                <w:rFonts w:ascii="Arial" w:hAnsi="Arial" w:cs="Arial"/>
                <w:szCs w:val="24"/>
              </w:rPr>
              <w:t>I</w:t>
            </w:r>
            <w:r w:rsidR="00444D89">
              <w:rPr>
                <w:rFonts w:ascii="Arial" w:hAnsi="Arial" w:cs="Arial"/>
                <w:szCs w:val="24"/>
              </w:rPr>
              <w:t xml:space="preserve"> projects, including</w:t>
            </w:r>
            <w:r w:rsidRPr="00992183">
              <w:rPr>
                <w:rFonts w:ascii="Arial" w:hAnsi="Arial" w:cs="Arial"/>
                <w:szCs w:val="24"/>
              </w:rPr>
              <w:t xml:space="preserve"> technical proposals, ensuring compliance with regulatory and contractual requirements, and advising on the planning, design, installation, and operation of EVI networks. Highlight your familiarity with AC and DC charging technologies, </w:t>
            </w:r>
            <w:r w:rsidR="00AC58B2">
              <w:rPr>
                <w:rFonts w:ascii="Arial" w:hAnsi="Arial" w:cs="Arial"/>
                <w:szCs w:val="24"/>
              </w:rPr>
              <w:t xml:space="preserve">hardware and software, </w:t>
            </w:r>
            <w:r w:rsidRPr="00992183">
              <w:rPr>
                <w:rFonts w:ascii="Arial" w:hAnsi="Arial" w:cs="Arial"/>
                <w:szCs w:val="24"/>
              </w:rPr>
              <w:t>smart charging solutions, and</w:t>
            </w:r>
            <w:r w:rsidR="006E18B5">
              <w:rPr>
                <w:rFonts w:ascii="Arial" w:hAnsi="Arial" w:cs="Arial"/>
                <w:szCs w:val="24"/>
              </w:rPr>
              <w:t xml:space="preserve"> knowledge of delivery challenges and risks</w:t>
            </w:r>
            <w:r w:rsidRPr="00992183">
              <w:rPr>
                <w:rFonts w:ascii="Arial" w:hAnsi="Arial" w:cs="Arial"/>
                <w:szCs w:val="24"/>
              </w:rPr>
              <w:t xml:space="preserve">. Additionally, outline how your expertise will </w:t>
            </w:r>
            <w:r w:rsidR="00C51BD4">
              <w:rPr>
                <w:rFonts w:ascii="Arial" w:hAnsi="Arial" w:cs="Arial"/>
                <w:szCs w:val="24"/>
              </w:rPr>
              <w:t xml:space="preserve">add value to the Council’s decision making for the award of the </w:t>
            </w:r>
            <w:r w:rsidR="004F5961">
              <w:rPr>
                <w:rFonts w:ascii="Arial" w:hAnsi="Arial" w:cs="Arial"/>
                <w:szCs w:val="24"/>
              </w:rPr>
              <w:t xml:space="preserve">LEVI contract </w:t>
            </w:r>
            <w:r w:rsidR="004340A2">
              <w:rPr>
                <w:rFonts w:ascii="Arial" w:hAnsi="Arial" w:cs="Arial"/>
                <w:szCs w:val="24"/>
              </w:rPr>
              <w:t xml:space="preserve">to ensure the outcome meets </w:t>
            </w:r>
            <w:r w:rsidRPr="00992183">
              <w:rPr>
                <w:rFonts w:ascii="Arial" w:hAnsi="Arial" w:cs="Arial"/>
                <w:szCs w:val="24"/>
              </w:rPr>
              <w:t xml:space="preserve">the </w:t>
            </w:r>
            <w:r w:rsidR="00AF78ED">
              <w:rPr>
                <w:rFonts w:ascii="Arial" w:hAnsi="Arial" w:cs="Arial"/>
                <w:szCs w:val="24"/>
              </w:rPr>
              <w:t>Council</w:t>
            </w:r>
            <w:r w:rsidRPr="00992183">
              <w:rPr>
                <w:rFonts w:ascii="Arial" w:hAnsi="Arial" w:cs="Arial"/>
                <w:szCs w:val="24"/>
              </w:rPr>
              <w:t xml:space="preserve">’s objectives for a reliable, accessible, and sustainable </w:t>
            </w:r>
            <w:r w:rsidRPr="00992183">
              <w:rPr>
                <w:rFonts w:ascii="Arial" w:hAnsi="Arial" w:cs="Arial"/>
                <w:szCs w:val="24"/>
              </w:rPr>
              <w:lastRenderedPageBreak/>
              <w:t>EV charging network.</w:t>
            </w:r>
            <w:r w:rsidR="00191D55">
              <w:rPr>
                <w:rFonts w:ascii="Arial" w:hAnsi="Arial" w:cs="Arial"/>
                <w:szCs w:val="24"/>
              </w:rPr>
              <w:t xml:space="preserve"> </w:t>
            </w:r>
            <w:r>
              <w:br/>
            </w:r>
          </w:p>
        </w:tc>
      </w:tr>
      <w:tr w:rsidR="00284CC7" w:rsidRPr="00566026" w14:paraId="1C2AC549" w14:textId="77777777" w:rsidTr="00795DCA">
        <w:trPr>
          <w:trHeight w:val="284"/>
        </w:trPr>
        <w:tc>
          <w:tcPr>
            <w:tcW w:w="9072" w:type="dxa"/>
            <w:gridSpan w:val="5"/>
            <w:tcBorders>
              <w:bottom w:val="nil"/>
            </w:tcBorders>
          </w:tcPr>
          <w:p w14:paraId="0BCEEB6F"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lastRenderedPageBreak/>
              <w:t>Answer:</w:t>
            </w:r>
          </w:p>
        </w:tc>
      </w:tr>
      <w:tr w:rsidR="00284CC7" w:rsidRPr="00566026" w14:paraId="254DDAC7" w14:textId="77777777" w:rsidTr="00795DCA">
        <w:trPr>
          <w:trHeight w:val="1418"/>
        </w:trPr>
        <w:tc>
          <w:tcPr>
            <w:tcW w:w="9072" w:type="dxa"/>
            <w:gridSpan w:val="5"/>
            <w:tcBorders>
              <w:top w:val="nil"/>
              <w:bottom w:val="single" w:sz="4" w:space="0" w:color="auto"/>
            </w:tcBorders>
          </w:tcPr>
          <w:p w14:paraId="2FDF51B2" w14:textId="37567211"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35C7D1D8" w14:textId="4DCA2C5A"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7F802F6B" w14:textId="77777777" w:rsidTr="000719A2">
        <w:trPr>
          <w:trHeight w:val="567"/>
          <w:tblHeader/>
        </w:trPr>
        <w:tc>
          <w:tcPr>
            <w:tcW w:w="9072" w:type="dxa"/>
            <w:gridSpan w:val="5"/>
            <w:tcBorders>
              <w:bottom w:val="single" w:sz="4" w:space="0" w:color="auto"/>
            </w:tcBorders>
            <w:vAlign w:val="center"/>
          </w:tcPr>
          <w:p w14:paraId="5D1B6861" w14:textId="04CF618C" w:rsidR="00284CC7" w:rsidRPr="00992183" w:rsidRDefault="00992183" w:rsidP="00284CC7">
            <w:pPr>
              <w:autoSpaceDE w:val="0"/>
              <w:autoSpaceDN w:val="0"/>
              <w:adjustRightInd w:val="0"/>
              <w:rPr>
                <w:rFonts w:ascii="Arial" w:hAnsi="Arial" w:cs="Arial"/>
                <w:b/>
                <w:bCs/>
                <w:color w:val="FF0000"/>
                <w:szCs w:val="24"/>
              </w:rPr>
            </w:pPr>
            <w:r w:rsidRPr="00992183">
              <w:rPr>
                <w:rFonts w:ascii="Arial" w:hAnsi="Arial" w:cs="Arial"/>
                <w:b/>
                <w:bCs/>
                <w:szCs w:val="24"/>
              </w:rPr>
              <w:t>Financial Modelling</w:t>
            </w:r>
            <w:r w:rsidR="000A5F4C">
              <w:rPr>
                <w:rFonts w:ascii="Arial" w:hAnsi="Arial" w:cs="Arial"/>
                <w:b/>
                <w:bCs/>
                <w:szCs w:val="24"/>
              </w:rPr>
              <w:t xml:space="preserve"> </w:t>
            </w:r>
            <w:r w:rsidRPr="00992183">
              <w:rPr>
                <w:rFonts w:ascii="Arial" w:hAnsi="Arial" w:cs="Arial"/>
                <w:b/>
                <w:bCs/>
                <w:szCs w:val="24"/>
              </w:rPr>
              <w:t xml:space="preserve">and </w:t>
            </w:r>
            <w:r w:rsidR="004C7828">
              <w:rPr>
                <w:rFonts w:ascii="Arial" w:hAnsi="Arial" w:cs="Arial"/>
                <w:b/>
                <w:bCs/>
                <w:szCs w:val="24"/>
              </w:rPr>
              <w:t>commercial</w:t>
            </w:r>
            <w:r w:rsidR="004C7828" w:rsidRPr="00992183">
              <w:rPr>
                <w:rFonts w:ascii="Arial" w:hAnsi="Arial" w:cs="Arial"/>
                <w:b/>
                <w:bCs/>
                <w:szCs w:val="24"/>
              </w:rPr>
              <w:t xml:space="preserve"> </w:t>
            </w:r>
            <w:r w:rsidRPr="00992183">
              <w:rPr>
                <w:rFonts w:ascii="Arial" w:hAnsi="Arial" w:cs="Arial"/>
                <w:b/>
                <w:bCs/>
                <w:szCs w:val="24"/>
              </w:rPr>
              <w:t>viability</w:t>
            </w:r>
          </w:p>
        </w:tc>
      </w:tr>
      <w:tr w:rsidR="000719A2" w:rsidRPr="00566026" w14:paraId="79BB565B" w14:textId="77777777" w:rsidTr="000719A2">
        <w:trPr>
          <w:trHeight w:val="284"/>
        </w:trPr>
        <w:tc>
          <w:tcPr>
            <w:tcW w:w="1726" w:type="dxa"/>
            <w:tcBorders>
              <w:bottom w:val="nil"/>
              <w:right w:val="nil"/>
            </w:tcBorders>
          </w:tcPr>
          <w:p w14:paraId="73A8286F" w14:textId="315AA8F2" w:rsidR="000719A2" w:rsidRPr="00992183" w:rsidRDefault="000719A2" w:rsidP="000719A2">
            <w:pPr>
              <w:autoSpaceDE w:val="0"/>
              <w:autoSpaceDN w:val="0"/>
              <w:adjustRightInd w:val="0"/>
              <w:rPr>
                <w:rFonts w:ascii="Arial" w:hAnsi="Arial" w:cs="Arial"/>
                <w:b/>
                <w:szCs w:val="24"/>
              </w:rPr>
            </w:pPr>
            <w:r w:rsidRPr="00992183">
              <w:rPr>
                <w:rFonts w:ascii="Arial" w:hAnsi="Arial" w:cs="Arial"/>
                <w:b/>
                <w:szCs w:val="24"/>
              </w:rPr>
              <w:t xml:space="preserve">Question </w:t>
            </w:r>
            <w:r w:rsidR="00C74049" w:rsidRPr="00992183">
              <w:rPr>
                <w:rFonts w:ascii="Arial" w:hAnsi="Arial" w:cs="Arial"/>
                <w:b/>
                <w:szCs w:val="24"/>
              </w:rPr>
              <w:t>1</w:t>
            </w:r>
            <w:r w:rsidR="00DE0FB0" w:rsidRPr="00992183">
              <w:rPr>
                <w:rFonts w:ascii="Arial" w:hAnsi="Arial" w:cs="Arial"/>
                <w:b/>
                <w:szCs w:val="24"/>
              </w:rPr>
              <w:t>2</w:t>
            </w:r>
            <w:r w:rsidRPr="00992183">
              <w:rPr>
                <w:rFonts w:ascii="Arial" w:hAnsi="Arial" w:cs="Arial"/>
                <w:b/>
                <w:szCs w:val="24"/>
              </w:rPr>
              <w:t>:</w:t>
            </w:r>
          </w:p>
        </w:tc>
        <w:tc>
          <w:tcPr>
            <w:tcW w:w="2838" w:type="dxa"/>
            <w:tcBorders>
              <w:left w:val="nil"/>
              <w:bottom w:val="nil"/>
              <w:right w:val="nil"/>
            </w:tcBorders>
          </w:tcPr>
          <w:p w14:paraId="1524213D" w14:textId="61352034" w:rsidR="000719A2" w:rsidRPr="00992183" w:rsidRDefault="000719A2" w:rsidP="000719A2">
            <w:pPr>
              <w:autoSpaceDE w:val="0"/>
              <w:autoSpaceDN w:val="0"/>
              <w:adjustRightInd w:val="0"/>
              <w:jc w:val="right"/>
              <w:rPr>
                <w:rFonts w:ascii="Arial" w:hAnsi="Arial" w:cs="Arial"/>
                <w:b/>
                <w:szCs w:val="24"/>
              </w:rPr>
            </w:pPr>
            <w:r w:rsidRPr="00992183">
              <w:rPr>
                <w:rFonts w:ascii="Arial" w:hAnsi="Arial" w:cs="Arial"/>
                <w:b/>
                <w:szCs w:val="24"/>
              </w:rPr>
              <w:t>Scoring Methodology:</w:t>
            </w:r>
          </w:p>
        </w:tc>
        <w:tc>
          <w:tcPr>
            <w:tcW w:w="1405" w:type="dxa"/>
            <w:tcBorders>
              <w:left w:val="nil"/>
              <w:bottom w:val="nil"/>
              <w:right w:val="nil"/>
            </w:tcBorders>
          </w:tcPr>
          <w:p w14:paraId="261BDED4" w14:textId="6950F377" w:rsidR="000719A2" w:rsidRPr="00992183" w:rsidRDefault="00992183" w:rsidP="000719A2">
            <w:pPr>
              <w:autoSpaceDE w:val="0"/>
              <w:autoSpaceDN w:val="0"/>
              <w:adjustRightInd w:val="0"/>
              <w:rPr>
                <w:rFonts w:ascii="Arial" w:hAnsi="Arial" w:cs="Arial"/>
                <w:szCs w:val="24"/>
              </w:rPr>
            </w:pPr>
            <w:r w:rsidRPr="008D4B9C">
              <w:rPr>
                <w:rFonts w:ascii="Arial" w:hAnsi="Arial" w:cs="Arial"/>
                <w:szCs w:val="24"/>
              </w:rPr>
              <w:t>Table D – Scored between 0 and 4</w:t>
            </w:r>
          </w:p>
        </w:tc>
        <w:tc>
          <w:tcPr>
            <w:tcW w:w="1614" w:type="dxa"/>
            <w:tcBorders>
              <w:left w:val="nil"/>
              <w:bottom w:val="nil"/>
              <w:right w:val="nil"/>
            </w:tcBorders>
          </w:tcPr>
          <w:p w14:paraId="1640314D" w14:textId="77777777" w:rsidR="000719A2" w:rsidRPr="00992183" w:rsidRDefault="000719A2" w:rsidP="000719A2">
            <w:pPr>
              <w:autoSpaceDE w:val="0"/>
              <w:autoSpaceDN w:val="0"/>
              <w:adjustRightInd w:val="0"/>
              <w:jc w:val="right"/>
              <w:rPr>
                <w:rFonts w:ascii="Arial" w:hAnsi="Arial" w:cs="Arial"/>
                <w:b/>
                <w:szCs w:val="24"/>
              </w:rPr>
            </w:pPr>
            <w:r w:rsidRPr="00992183">
              <w:rPr>
                <w:rFonts w:ascii="Arial" w:hAnsi="Arial" w:cs="Arial"/>
                <w:b/>
                <w:szCs w:val="24"/>
              </w:rPr>
              <w:t>Word Limit:</w:t>
            </w:r>
          </w:p>
        </w:tc>
        <w:tc>
          <w:tcPr>
            <w:tcW w:w="1489" w:type="dxa"/>
            <w:tcBorders>
              <w:left w:val="nil"/>
              <w:bottom w:val="nil"/>
            </w:tcBorders>
          </w:tcPr>
          <w:p w14:paraId="37B018FC" w14:textId="28D4B491" w:rsidR="000719A2" w:rsidRPr="00992183" w:rsidRDefault="00992183" w:rsidP="000719A2">
            <w:pPr>
              <w:autoSpaceDE w:val="0"/>
              <w:autoSpaceDN w:val="0"/>
              <w:adjustRightInd w:val="0"/>
              <w:rPr>
                <w:rFonts w:ascii="Arial" w:hAnsi="Arial" w:cs="Arial"/>
                <w:szCs w:val="24"/>
              </w:rPr>
            </w:pPr>
            <w:r w:rsidRPr="00992183">
              <w:rPr>
                <w:rFonts w:ascii="Arial" w:hAnsi="Arial" w:cs="Arial"/>
                <w:szCs w:val="24"/>
              </w:rPr>
              <w:t>1</w:t>
            </w:r>
            <w:r w:rsidR="004A3C06">
              <w:rPr>
                <w:rFonts w:ascii="Arial" w:hAnsi="Arial" w:cs="Arial"/>
                <w:szCs w:val="24"/>
              </w:rPr>
              <w:t>2</w:t>
            </w:r>
            <w:r w:rsidRPr="00992183">
              <w:rPr>
                <w:rFonts w:ascii="Arial" w:hAnsi="Arial" w:cs="Arial"/>
                <w:szCs w:val="24"/>
              </w:rPr>
              <w:t>00</w:t>
            </w:r>
            <w:r w:rsidR="000719A2" w:rsidRPr="00992183">
              <w:rPr>
                <w:rFonts w:ascii="Arial" w:hAnsi="Arial" w:cs="Arial"/>
                <w:szCs w:val="24"/>
              </w:rPr>
              <w:t xml:space="preserve"> words</w:t>
            </w:r>
            <w:r w:rsidRPr="00992183">
              <w:rPr>
                <w:rFonts w:ascii="Arial" w:hAnsi="Arial" w:cs="Arial"/>
                <w:szCs w:val="24"/>
              </w:rPr>
              <w:br/>
            </w:r>
          </w:p>
        </w:tc>
      </w:tr>
      <w:tr w:rsidR="00284CC7" w:rsidRPr="00566026" w14:paraId="75650F41" w14:textId="77777777" w:rsidTr="000719A2">
        <w:trPr>
          <w:trHeight w:val="284"/>
        </w:trPr>
        <w:tc>
          <w:tcPr>
            <w:tcW w:w="9072" w:type="dxa"/>
            <w:gridSpan w:val="5"/>
            <w:tcBorders>
              <w:top w:val="nil"/>
              <w:bottom w:val="single" w:sz="4" w:space="0" w:color="auto"/>
            </w:tcBorders>
          </w:tcPr>
          <w:p w14:paraId="22ECE6F5" w14:textId="19DAEF21" w:rsidR="00284CC7" w:rsidRPr="00566026" w:rsidRDefault="00992183" w:rsidP="00284CC7">
            <w:pPr>
              <w:autoSpaceDE w:val="0"/>
              <w:autoSpaceDN w:val="0"/>
              <w:adjustRightInd w:val="0"/>
              <w:spacing w:after="120"/>
              <w:rPr>
                <w:rFonts w:ascii="Arial" w:hAnsi="Arial" w:cs="Arial"/>
                <w:color w:val="4472C4" w:themeColor="accent1"/>
              </w:rPr>
            </w:pPr>
            <w:r w:rsidRPr="72FC68D1">
              <w:rPr>
                <w:rFonts w:ascii="Arial" w:hAnsi="Arial" w:cs="Arial"/>
              </w:rPr>
              <w:t>Demonstrate your</w:t>
            </w:r>
            <w:r w:rsidR="00791690" w:rsidRPr="72FC68D1">
              <w:rPr>
                <w:rFonts w:ascii="Arial" w:hAnsi="Arial" w:cs="Arial"/>
              </w:rPr>
              <w:t xml:space="preserve"> experience and</w:t>
            </w:r>
            <w:r w:rsidRPr="72FC68D1">
              <w:rPr>
                <w:rFonts w:ascii="Arial" w:hAnsi="Arial" w:cs="Arial"/>
              </w:rPr>
              <w:t xml:space="preserve"> expertise in financial modelling </w:t>
            </w:r>
            <w:r w:rsidR="00E11782" w:rsidRPr="72FC68D1">
              <w:rPr>
                <w:rFonts w:ascii="Arial" w:hAnsi="Arial" w:cs="Arial"/>
              </w:rPr>
              <w:t xml:space="preserve">including </w:t>
            </w:r>
            <w:r w:rsidR="00BC4C62" w:rsidRPr="72FC68D1">
              <w:rPr>
                <w:rFonts w:ascii="Arial" w:hAnsi="Arial" w:cs="Arial"/>
              </w:rPr>
              <w:t xml:space="preserve">your understanding of what makes a sustainable </w:t>
            </w:r>
            <w:r w:rsidR="00E11782" w:rsidRPr="72FC68D1">
              <w:rPr>
                <w:rFonts w:ascii="Arial" w:hAnsi="Arial" w:cs="Arial"/>
              </w:rPr>
              <w:t>commercial model</w:t>
            </w:r>
            <w:r w:rsidR="003E4CF5" w:rsidRPr="72FC68D1">
              <w:rPr>
                <w:rFonts w:ascii="Arial" w:hAnsi="Arial" w:cs="Arial"/>
              </w:rPr>
              <w:t xml:space="preserve"> for the financing and delivery of </w:t>
            </w:r>
            <w:r w:rsidRPr="72FC68D1">
              <w:rPr>
                <w:rFonts w:ascii="Arial" w:hAnsi="Arial" w:cs="Arial"/>
              </w:rPr>
              <w:t>Electric Vehicle (EV) charging networks</w:t>
            </w:r>
            <w:r w:rsidR="003E4CF5" w:rsidRPr="72FC68D1">
              <w:rPr>
                <w:rFonts w:ascii="Arial" w:hAnsi="Arial" w:cs="Arial"/>
              </w:rPr>
              <w:t xml:space="preserve"> in a concession model</w:t>
            </w:r>
            <w:r w:rsidRPr="72FC68D1">
              <w:rPr>
                <w:rFonts w:ascii="Arial" w:hAnsi="Arial" w:cs="Arial"/>
              </w:rPr>
              <w:t>.</w:t>
            </w:r>
            <w:r w:rsidR="00ED368A" w:rsidRPr="72FC68D1">
              <w:rPr>
                <w:rFonts w:ascii="Arial" w:hAnsi="Arial" w:cs="Arial"/>
              </w:rPr>
              <w:t xml:space="preserve">  What factors and assumptions should inform the model.</w:t>
            </w:r>
            <w:r w:rsidRPr="72FC68D1">
              <w:rPr>
                <w:rFonts w:ascii="Arial" w:hAnsi="Arial" w:cs="Arial"/>
              </w:rPr>
              <w:t xml:space="preserve"> Provide examples of your experience in developing or reviewing financial models for EVI projects, including considerations such as lifecycle costs, revenue generation, funding utilisation</w:t>
            </w:r>
            <w:r w:rsidR="00057979" w:rsidRPr="72FC68D1">
              <w:rPr>
                <w:rFonts w:ascii="Arial" w:hAnsi="Arial" w:cs="Arial"/>
              </w:rPr>
              <w:t xml:space="preserve"> and sensitivity testing</w:t>
            </w:r>
            <w:r w:rsidRPr="72FC68D1">
              <w:rPr>
                <w:rFonts w:ascii="Arial" w:hAnsi="Arial" w:cs="Arial"/>
              </w:rPr>
              <w:t xml:space="preserve">. Additionally, explain how you would approach analysing the </w:t>
            </w:r>
            <w:r w:rsidR="00BB23A2" w:rsidRPr="72FC68D1">
              <w:rPr>
                <w:rFonts w:ascii="Arial" w:hAnsi="Arial" w:cs="Arial"/>
              </w:rPr>
              <w:t>commercial</w:t>
            </w:r>
            <w:r w:rsidRPr="72FC68D1">
              <w:rPr>
                <w:rFonts w:ascii="Arial" w:hAnsi="Arial" w:cs="Arial"/>
              </w:rPr>
              <w:t xml:space="preserve"> viability of proposed EV charging solutions</w:t>
            </w:r>
            <w:r w:rsidR="00172D74" w:rsidRPr="72FC68D1">
              <w:rPr>
                <w:rFonts w:ascii="Arial" w:hAnsi="Arial" w:cs="Arial"/>
              </w:rPr>
              <w:t xml:space="preserve"> and tendered project finance models</w:t>
            </w:r>
            <w:r w:rsidRPr="72FC68D1">
              <w:rPr>
                <w:rFonts w:ascii="Arial" w:hAnsi="Arial" w:cs="Arial"/>
              </w:rPr>
              <w:t xml:space="preserve">, considering </w:t>
            </w:r>
            <w:r w:rsidR="002B4E06" w:rsidRPr="72FC68D1">
              <w:rPr>
                <w:rFonts w:ascii="Arial" w:hAnsi="Arial" w:cs="Arial"/>
              </w:rPr>
              <w:t xml:space="preserve">uncertainties over a 15 year contract, </w:t>
            </w:r>
            <w:r w:rsidRPr="72FC68D1">
              <w:rPr>
                <w:rFonts w:ascii="Arial" w:hAnsi="Arial" w:cs="Arial"/>
              </w:rPr>
              <w:t>varying utilisation rates, site profitability, and long-term operational performance.</w:t>
            </w:r>
          </w:p>
        </w:tc>
      </w:tr>
      <w:tr w:rsidR="00284CC7" w:rsidRPr="00566026" w14:paraId="4BF1335C" w14:textId="77777777" w:rsidTr="000719A2">
        <w:trPr>
          <w:trHeight w:val="284"/>
        </w:trPr>
        <w:tc>
          <w:tcPr>
            <w:tcW w:w="9072" w:type="dxa"/>
            <w:gridSpan w:val="5"/>
            <w:tcBorders>
              <w:bottom w:val="nil"/>
            </w:tcBorders>
          </w:tcPr>
          <w:p w14:paraId="4107310A"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8293C13" w14:textId="77777777" w:rsidTr="000719A2">
        <w:trPr>
          <w:trHeight w:val="1418"/>
        </w:trPr>
        <w:tc>
          <w:tcPr>
            <w:tcW w:w="9072" w:type="dxa"/>
            <w:gridSpan w:val="5"/>
            <w:tcBorders>
              <w:top w:val="nil"/>
              <w:bottom w:val="single" w:sz="4" w:space="0" w:color="auto"/>
            </w:tcBorders>
          </w:tcPr>
          <w:p w14:paraId="7F4C2B62" w14:textId="666209C1"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60144D36" w14:textId="05E30CA1"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3151E323" w14:textId="77777777" w:rsidTr="000719A2">
        <w:trPr>
          <w:trHeight w:val="567"/>
          <w:tblHeader/>
        </w:trPr>
        <w:tc>
          <w:tcPr>
            <w:tcW w:w="9072" w:type="dxa"/>
            <w:gridSpan w:val="5"/>
            <w:tcBorders>
              <w:bottom w:val="single" w:sz="4" w:space="0" w:color="auto"/>
            </w:tcBorders>
            <w:vAlign w:val="center"/>
          </w:tcPr>
          <w:p w14:paraId="6FC34599" w14:textId="261ABA82" w:rsidR="00284CC7" w:rsidRPr="00992183" w:rsidRDefault="00992183" w:rsidP="00284CC7">
            <w:pPr>
              <w:autoSpaceDE w:val="0"/>
              <w:autoSpaceDN w:val="0"/>
              <w:adjustRightInd w:val="0"/>
              <w:rPr>
                <w:rFonts w:ascii="Arial" w:hAnsi="Arial" w:cs="Arial"/>
                <w:b/>
                <w:color w:val="FF0000"/>
                <w:szCs w:val="24"/>
              </w:rPr>
            </w:pPr>
            <w:r w:rsidRPr="00992183">
              <w:rPr>
                <w:rFonts w:ascii="Arial" w:hAnsi="Arial" w:cs="Arial"/>
                <w:b/>
                <w:szCs w:val="24"/>
              </w:rPr>
              <w:t>Bid Evaluation Experience</w:t>
            </w:r>
          </w:p>
        </w:tc>
      </w:tr>
      <w:tr w:rsidR="000719A2" w:rsidRPr="00566026" w14:paraId="4E28C6C4" w14:textId="77777777" w:rsidTr="000719A2">
        <w:trPr>
          <w:trHeight w:val="284"/>
        </w:trPr>
        <w:tc>
          <w:tcPr>
            <w:tcW w:w="1726" w:type="dxa"/>
            <w:tcBorders>
              <w:bottom w:val="nil"/>
              <w:right w:val="nil"/>
            </w:tcBorders>
          </w:tcPr>
          <w:p w14:paraId="2D838690" w14:textId="4A7A0652"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00C74049" w:rsidRPr="00992183">
              <w:rPr>
                <w:rFonts w:ascii="Arial" w:hAnsi="Arial" w:cs="Arial"/>
                <w:b/>
                <w:szCs w:val="24"/>
              </w:rPr>
              <w:t>1</w:t>
            </w:r>
            <w:r w:rsidR="00DE0FB0" w:rsidRPr="00992183">
              <w:rPr>
                <w:rFonts w:ascii="Arial" w:hAnsi="Arial" w:cs="Arial"/>
                <w:b/>
                <w:szCs w:val="24"/>
              </w:rPr>
              <w:t>3</w:t>
            </w:r>
            <w:r w:rsidRPr="00566026">
              <w:rPr>
                <w:rFonts w:ascii="Arial" w:hAnsi="Arial" w:cs="Arial"/>
                <w:b/>
                <w:szCs w:val="24"/>
              </w:rPr>
              <w:t>:</w:t>
            </w:r>
          </w:p>
        </w:tc>
        <w:tc>
          <w:tcPr>
            <w:tcW w:w="2838" w:type="dxa"/>
            <w:tcBorders>
              <w:left w:val="nil"/>
              <w:bottom w:val="nil"/>
              <w:right w:val="nil"/>
            </w:tcBorders>
          </w:tcPr>
          <w:p w14:paraId="29CE1BC7" w14:textId="49460BE5"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630C767C" w14:textId="46B444B9" w:rsidR="000719A2" w:rsidRPr="000719A2" w:rsidRDefault="00992183" w:rsidP="000719A2">
            <w:pPr>
              <w:autoSpaceDE w:val="0"/>
              <w:autoSpaceDN w:val="0"/>
              <w:adjustRightInd w:val="0"/>
              <w:rPr>
                <w:rFonts w:ascii="Arial" w:hAnsi="Arial" w:cs="Arial"/>
                <w:szCs w:val="24"/>
              </w:rPr>
            </w:pPr>
            <w:r w:rsidRPr="008D4B9C">
              <w:rPr>
                <w:rFonts w:ascii="Arial" w:hAnsi="Arial" w:cs="Arial"/>
                <w:szCs w:val="24"/>
              </w:rPr>
              <w:t>Table D – Scored between 0 and 4</w:t>
            </w:r>
          </w:p>
        </w:tc>
        <w:tc>
          <w:tcPr>
            <w:tcW w:w="1614" w:type="dxa"/>
            <w:tcBorders>
              <w:left w:val="nil"/>
              <w:bottom w:val="nil"/>
              <w:right w:val="nil"/>
            </w:tcBorders>
          </w:tcPr>
          <w:p w14:paraId="702A610A" w14:textId="77777777" w:rsidR="000719A2" w:rsidRPr="00992183" w:rsidRDefault="000719A2" w:rsidP="000719A2">
            <w:pPr>
              <w:autoSpaceDE w:val="0"/>
              <w:autoSpaceDN w:val="0"/>
              <w:adjustRightInd w:val="0"/>
              <w:jc w:val="right"/>
              <w:rPr>
                <w:rFonts w:ascii="Arial" w:hAnsi="Arial" w:cs="Arial"/>
                <w:b/>
                <w:szCs w:val="24"/>
              </w:rPr>
            </w:pPr>
            <w:r w:rsidRPr="00992183">
              <w:rPr>
                <w:rFonts w:ascii="Arial" w:hAnsi="Arial" w:cs="Arial"/>
                <w:b/>
                <w:szCs w:val="24"/>
              </w:rPr>
              <w:t>Word Limit:</w:t>
            </w:r>
          </w:p>
        </w:tc>
        <w:tc>
          <w:tcPr>
            <w:tcW w:w="1489" w:type="dxa"/>
            <w:tcBorders>
              <w:left w:val="nil"/>
              <w:bottom w:val="nil"/>
            </w:tcBorders>
          </w:tcPr>
          <w:p w14:paraId="24D9AF5A" w14:textId="3BB64186" w:rsidR="000719A2" w:rsidRPr="00992183" w:rsidRDefault="00992183" w:rsidP="000719A2">
            <w:pPr>
              <w:autoSpaceDE w:val="0"/>
              <w:autoSpaceDN w:val="0"/>
              <w:adjustRightInd w:val="0"/>
              <w:rPr>
                <w:rFonts w:ascii="Arial" w:hAnsi="Arial" w:cs="Arial"/>
                <w:szCs w:val="24"/>
              </w:rPr>
            </w:pPr>
            <w:r w:rsidRPr="00992183">
              <w:rPr>
                <w:rFonts w:ascii="Arial" w:hAnsi="Arial" w:cs="Arial"/>
                <w:szCs w:val="24"/>
              </w:rPr>
              <w:t>100</w:t>
            </w:r>
            <w:r w:rsidR="000719A2" w:rsidRPr="00992183">
              <w:rPr>
                <w:rFonts w:ascii="Arial" w:hAnsi="Arial" w:cs="Arial"/>
                <w:szCs w:val="24"/>
              </w:rPr>
              <w:t>0 words</w:t>
            </w:r>
          </w:p>
        </w:tc>
      </w:tr>
      <w:tr w:rsidR="00284CC7" w:rsidRPr="00566026" w14:paraId="72F5212B" w14:textId="77777777" w:rsidTr="000719A2">
        <w:trPr>
          <w:trHeight w:val="284"/>
        </w:trPr>
        <w:tc>
          <w:tcPr>
            <w:tcW w:w="9072" w:type="dxa"/>
            <w:gridSpan w:val="5"/>
            <w:tcBorders>
              <w:top w:val="nil"/>
              <w:bottom w:val="single" w:sz="4" w:space="0" w:color="auto"/>
            </w:tcBorders>
          </w:tcPr>
          <w:p w14:paraId="268CFBD5" w14:textId="751DC642" w:rsidR="006952D7" w:rsidRDefault="00992183" w:rsidP="00284CC7">
            <w:pPr>
              <w:autoSpaceDE w:val="0"/>
              <w:autoSpaceDN w:val="0"/>
              <w:adjustRightInd w:val="0"/>
              <w:spacing w:after="120"/>
              <w:rPr>
                <w:rFonts w:ascii="Arial" w:hAnsi="Arial" w:cs="Arial"/>
                <w:color w:val="4472C4" w:themeColor="accent1"/>
                <w:szCs w:val="24"/>
              </w:rPr>
            </w:pPr>
            <w:r>
              <w:br/>
            </w:r>
            <w:r w:rsidRPr="00992183">
              <w:rPr>
                <w:rFonts w:ascii="Arial" w:hAnsi="Arial" w:cs="Arial"/>
                <w:szCs w:val="24"/>
              </w:rPr>
              <w:t>Outline your experience in bid evaluation for public-sector procurements, particularly those involving infrastructure projects or concession contracts</w:t>
            </w:r>
            <w:r w:rsidR="00112D0A">
              <w:rPr>
                <w:rFonts w:ascii="Arial" w:hAnsi="Arial" w:cs="Arial"/>
                <w:szCs w:val="24"/>
              </w:rPr>
              <w:t xml:space="preserve"> and </w:t>
            </w:r>
            <w:r w:rsidR="00112D0A">
              <w:rPr>
                <w:rFonts w:ascii="Arial" w:hAnsi="Arial" w:cs="Arial"/>
                <w:szCs w:val="24"/>
              </w:rPr>
              <w:lastRenderedPageBreak/>
              <w:t xml:space="preserve">provide contact details </w:t>
            </w:r>
            <w:r w:rsidR="00CB1A4D">
              <w:rPr>
                <w:rFonts w:ascii="Arial" w:hAnsi="Arial" w:cs="Arial"/>
                <w:szCs w:val="24"/>
              </w:rPr>
              <w:t>for a public sector project completed within the last 3 years.</w:t>
            </w:r>
            <w:r w:rsidRPr="00992183">
              <w:rPr>
                <w:rFonts w:ascii="Arial" w:hAnsi="Arial" w:cs="Arial"/>
                <w:szCs w:val="24"/>
              </w:rPr>
              <w:t xml:space="preserve"> Provide examples of where you have assessed bids against defined criteria, ensuring compliance with technical, financial, and regulatory requirements. Explain your approach to identifying strengths, weaknesses, and risks in bids and how you have contributed to transparent and fair decision-making processes. Additionally, describe how your experience will support the </w:t>
            </w:r>
            <w:r w:rsidR="00305C73">
              <w:rPr>
                <w:rFonts w:ascii="Arial" w:hAnsi="Arial" w:cs="Arial"/>
                <w:szCs w:val="24"/>
              </w:rPr>
              <w:t>Council</w:t>
            </w:r>
            <w:r w:rsidRPr="00992183">
              <w:rPr>
                <w:rFonts w:ascii="Arial" w:hAnsi="Arial" w:cs="Arial"/>
                <w:szCs w:val="24"/>
              </w:rPr>
              <w:t xml:space="preserve"> in delivering a robust and efficient evaluation for this procurement</w:t>
            </w:r>
            <w:r>
              <w:rPr>
                <w:rFonts w:ascii="Arial" w:hAnsi="Arial" w:cs="Arial"/>
                <w:szCs w:val="24"/>
              </w:rPr>
              <w:t>.</w:t>
            </w:r>
            <w:r>
              <w:br/>
            </w:r>
          </w:p>
          <w:p w14:paraId="0D5E3A74" w14:textId="14E07B6F" w:rsidR="00284CC7" w:rsidRPr="00566026" w:rsidRDefault="007378F6" w:rsidP="00284CC7">
            <w:pPr>
              <w:autoSpaceDE w:val="0"/>
              <w:autoSpaceDN w:val="0"/>
              <w:adjustRightInd w:val="0"/>
              <w:spacing w:after="120"/>
              <w:rPr>
                <w:rFonts w:ascii="Arial" w:hAnsi="Arial" w:cs="Arial"/>
                <w:color w:val="4472C4" w:themeColor="accent1"/>
                <w:szCs w:val="24"/>
              </w:rPr>
            </w:pPr>
            <w:r w:rsidRPr="00640F36">
              <w:rPr>
                <w:rFonts w:ascii="Arial" w:hAnsi="Arial" w:cs="Arial"/>
                <w:szCs w:val="24"/>
              </w:rPr>
              <w:t>(Excluded from the word count) p</w:t>
            </w:r>
            <w:r w:rsidR="009E724B" w:rsidRPr="00640F36">
              <w:rPr>
                <w:rFonts w:ascii="Arial" w:hAnsi="Arial" w:cs="Arial"/>
                <w:szCs w:val="24"/>
              </w:rPr>
              <w:t xml:space="preserve">lease </w:t>
            </w:r>
            <w:r w:rsidR="005A471C" w:rsidRPr="00640F36">
              <w:rPr>
                <w:rFonts w:ascii="Arial" w:hAnsi="Arial" w:cs="Arial"/>
                <w:szCs w:val="24"/>
              </w:rPr>
              <w:t xml:space="preserve">also </w:t>
            </w:r>
            <w:r w:rsidR="009E724B" w:rsidRPr="00640F36">
              <w:rPr>
                <w:rFonts w:ascii="Arial" w:hAnsi="Arial" w:cs="Arial"/>
                <w:szCs w:val="24"/>
              </w:rPr>
              <w:t xml:space="preserve">provide all details of named individuals </w:t>
            </w:r>
            <w:r w:rsidR="00045B19" w:rsidRPr="00640F36">
              <w:rPr>
                <w:rFonts w:ascii="Arial" w:hAnsi="Arial" w:cs="Arial"/>
                <w:szCs w:val="24"/>
              </w:rPr>
              <w:t xml:space="preserve">who will </w:t>
            </w:r>
            <w:r w:rsidR="003806B2" w:rsidRPr="00640F36">
              <w:rPr>
                <w:rFonts w:ascii="Arial" w:hAnsi="Arial" w:cs="Arial"/>
                <w:szCs w:val="24"/>
              </w:rPr>
              <w:t xml:space="preserve">contribute to the </w:t>
            </w:r>
            <w:r w:rsidR="0099219B" w:rsidRPr="00640F36">
              <w:rPr>
                <w:rFonts w:ascii="Arial" w:hAnsi="Arial" w:cs="Arial"/>
                <w:szCs w:val="24"/>
              </w:rPr>
              <w:t>consultancy services,</w:t>
            </w:r>
            <w:r w:rsidR="006C1A51" w:rsidRPr="00640F36">
              <w:rPr>
                <w:rFonts w:ascii="Arial" w:hAnsi="Arial" w:cs="Arial"/>
                <w:szCs w:val="24"/>
              </w:rPr>
              <w:t xml:space="preserve"> </w:t>
            </w:r>
            <w:r w:rsidR="003243E2" w:rsidRPr="00640F36">
              <w:rPr>
                <w:rFonts w:ascii="Arial" w:hAnsi="Arial" w:cs="Arial"/>
                <w:szCs w:val="24"/>
              </w:rPr>
              <w:t>their role</w:t>
            </w:r>
            <w:r w:rsidR="002A3380" w:rsidRPr="00640F36">
              <w:rPr>
                <w:rFonts w:ascii="Arial" w:hAnsi="Arial" w:cs="Arial"/>
                <w:szCs w:val="24"/>
              </w:rPr>
              <w:t xml:space="preserve"> specifically in relation </w:t>
            </w:r>
            <w:r w:rsidR="00E91D29" w:rsidRPr="00640F36">
              <w:rPr>
                <w:rFonts w:ascii="Arial" w:hAnsi="Arial" w:cs="Arial"/>
                <w:szCs w:val="24"/>
              </w:rPr>
              <w:t>to this project</w:t>
            </w:r>
            <w:r w:rsidR="002A3380" w:rsidRPr="00640F36">
              <w:rPr>
                <w:rFonts w:ascii="Arial" w:hAnsi="Arial" w:cs="Arial"/>
                <w:szCs w:val="24"/>
              </w:rPr>
              <w:t xml:space="preserve">, </w:t>
            </w:r>
            <w:r w:rsidR="006C1A51" w:rsidRPr="00640F36">
              <w:rPr>
                <w:rFonts w:ascii="Arial" w:hAnsi="Arial" w:cs="Arial"/>
                <w:szCs w:val="24"/>
              </w:rPr>
              <w:t>their job title</w:t>
            </w:r>
            <w:r w:rsidR="00045B19" w:rsidRPr="00640F36">
              <w:rPr>
                <w:rFonts w:ascii="Arial" w:hAnsi="Arial" w:cs="Arial"/>
                <w:szCs w:val="24"/>
              </w:rPr>
              <w:t xml:space="preserve"> and a</w:t>
            </w:r>
            <w:r w:rsidR="005F1799" w:rsidRPr="00640F36">
              <w:rPr>
                <w:rFonts w:ascii="Arial" w:hAnsi="Arial" w:cs="Arial"/>
                <w:szCs w:val="24"/>
              </w:rPr>
              <w:t xml:space="preserve"> brief</w:t>
            </w:r>
            <w:r w:rsidR="00045B19" w:rsidRPr="00640F36">
              <w:rPr>
                <w:rFonts w:ascii="Arial" w:hAnsi="Arial" w:cs="Arial"/>
                <w:szCs w:val="24"/>
              </w:rPr>
              <w:t xml:space="preserve"> CV </w:t>
            </w:r>
            <w:r w:rsidR="005F1799" w:rsidRPr="00640F36">
              <w:rPr>
                <w:rFonts w:ascii="Arial" w:hAnsi="Arial" w:cs="Arial"/>
                <w:szCs w:val="24"/>
              </w:rPr>
              <w:t xml:space="preserve">summary </w:t>
            </w:r>
            <w:r w:rsidR="00045B19" w:rsidRPr="00640F36">
              <w:rPr>
                <w:rFonts w:ascii="Arial" w:hAnsi="Arial" w:cs="Arial"/>
                <w:szCs w:val="24"/>
              </w:rPr>
              <w:t>of their experience</w:t>
            </w:r>
            <w:r w:rsidR="005F1799" w:rsidRPr="00640F36">
              <w:rPr>
                <w:rFonts w:ascii="Arial" w:hAnsi="Arial" w:cs="Arial"/>
                <w:szCs w:val="24"/>
              </w:rPr>
              <w:t>.</w:t>
            </w:r>
            <w:r w:rsidR="0080573A" w:rsidRPr="00640F36">
              <w:rPr>
                <w:rFonts w:ascii="Arial" w:hAnsi="Arial" w:cs="Arial"/>
                <w:szCs w:val="24"/>
              </w:rPr>
              <w:t xml:space="preserve"> </w:t>
            </w:r>
            <w:r w:rsidR="00296599" w:rsidRPr="00640F36">
              <w:rPr>
                <w:rFonts w:ascii="Arial" w:hAnsi="Arial" w:cs="Arial"/>
                <w:szCs w:val="24"/>
              </w:rPr>
              <w:t xml:space="preserve"> This should also clarify who will be in attendance </w:t>
            </w:r>
            <w:r w:rsidR="0094546F" w:rsidRPr="00640F36">
              <w:rPr>
                <w:rFonts w:ascii="Arial" w:hAnsi="Arial" w:cs="Arial"/>
                <w:szCs w:val="24"/>
              </w:rPr>
              <w:t>at any face to face Moderation meetings.</w:t>
            </w:r>
          </w:p>
        </w:tc>
      </w:tr>
      <w:tr w:rsidR="00284CC7" w:rsidRPr="00566026" w14:paraId="2FCABB55" w14:textId="77777777" w:rsidTr="000719A2">
        <w:trPr>
          <w:trHeight w:val="284"/>
        </w:trPr>
        <w:tc>
          <w:tcPr>
            <w:tcW w:w="9072" w:type="dxa"/>
            <w:gridSpan w:val="5"/>
            <w:tcBorders>
              <w:bottom w:val="nil"/>
            </w:tcBorders>
          </w:tcPr>
          <w:p w14:paraId="41067531"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lastRenderedPageBreak/>
              <w:t>Answer:</w:t>
            </w:r>
          </w:p>
        </w:tc>
      </w:tr>
      <w:tr w:rsidR="00284CC7" w:rsidRPr="00566026" w14:paraId="7621DEF4" w14:textId="77777777" w:rsidTr="000719A2">
        <w:trPr>
          <w:trHeight w:val="1418"/>
        </w:trPr>
        <w:tc>
          <w:tcPr>
            <w:tcW w:w="9072" w:type="dxa"/>
            <w:gridSpan w:val="5"/>
            <w:tcBorders>
              <w:top w:val="nil"/>
              <w:bottom w:val="single" w:sz="4" w:space="0" w:color="auto"/>
            </w:tcBorders>
          </w:tcPr>
          <w:p w14:paraId="0F818040" w14:textId="3218EF28"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72682133" w14:textId="1FCEA1E2" w:rsidR="00284CC7" w:rsidRPr="00566026" w:rsidRDefault="00284CC7" w:rsidP="00DC71EB">
      <w:pPr>
        <w:rPr>
          <w:rFonts w:ascii="Arial" w:hAnsi="Arial" w:cs="Arial"/>
          <w:szCs w:val="24"/>
        </w:rPr>
      </w:pPr>
    </w:p>
    <w:p w14:paraId="0DF46050" w14:textId="77777777" w:rsidR="00284CC7" w:rsidRPr="00566026" w:rsidRDefault="00284CC7" w:rsidP="00DC71EB">
      <w:pPr>
        <w:rPr>
          <w:rFonts w:ascii="Arial" w:hAnsi="Arial" w:cs="Arial"/>
          <w:szCs w:val="24"/>
        </w:rPr>
      </w:pPr>
    </w:p>
    <w:p w14:paraId="513FC21B"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80" w:name="_Toc114238145"/>
      <w:bookmarkStart w:id="81" w:name="_Toc187059993"/>
      <w:r w:rsidRPr="00566026">
        <w:lastRenderedPageBreak/>
        <w:t>S</w:t>
      </w:r>
      <w:r w:rsidR="001639F2" w:rsidRPr="00566026">
        <w:t>ection 4: Pricing Sheet</w:t>
      </w:r>
      <w:bookmarkEnd w:id="80"/>
      <w:bookmarkEnd w:id="81"/>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D71AA3">
      <w:pPr>
        <w:pStyle w:val="Heading2"/>
        <w:numPr>
          <w:ilvl w:val="0"/>
          <w:numId w:val="6"/>
        </w:numPr>
        <w:ind w:left="567" w:hanging="567"/>
      </w:pPr>
      <w:bookmarkStart w:id="82" w:name="_Toc114238146"/>
      <w:bookmarkStart w:id="83" w:name="_Toc187059994"/>
      <w:r w:rsidRPr="00566026">
        <w:t>Pricing and Costs</w:t>
      </w:r>
      <w:bookmarkEnd w:id="82"/>
      <w:bookmarkEnd w:id="83"/>
    </w:p>
    <w:p w14:paraId="1B53F892" w14:textId="77777777" w:rsidR="001639F2" w:rsidRPr="00566026" w:rsidRDefault="001639F2" w:rsidP="00DC71EB">
      <w:pPr>
        <w:rPr>
          <w:rFonts w:ascii="Arial" w:hAnsi="Arial" w:cs="Arial"/>
          <w:szCs w:val="24"/>
        </w:rPr>
      </w:pPr>
    </w:p>
    <w:p w14:paraId="0B354A61" w14:textId="48CE3D9A"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Please complete the Pricing Schedule at Table </w:t>
      </w:r>
      <w:r w:rsidR="006A257D">
        <w:rPr>
          <w:rFonts w:eastAsiaTheme="minorHAnsi" w:cs="Arial"/>
          <w:szCs w:val="24"/>
        </w:rPr>
        <w:t>H</w:t>
      </w:r>
      <w:r w:rsidRPr="00AA5002">
        <w:rPr>
          <w:rFonts w:eastAsiaTheme="minorHAnsi" w:cs="Arial"/>
          <w:szCs w:val="24"/>
        </w:rPr>
        <w:t xml:space="preserve">, </w:t>
      </w:r>
      <w:r w:rsidRPr="00566026">
        <w:rPr>
          <w:rFonts w:eastAsiaTheme="minorHAnsi" w:cs="Arial"/>
          <w:szCs w:val="24"/>
        </w:rPr>
        <w:t>below, ensuring that you have provided a fixed and firm cost in each of the relevant boxes.</w:t>
      </w:r>
    </w:p>
    <w:p w14:paraId="16732B9B" w14:textId="77777777" w:rsidR="00592D0E" w:rsidRPr="00566026" w:rsidRDefault="00592D0E" w:rsidP="0097261B">
      <w:pPr>
        <w:pStyle w:val="ListParagraph"/>
        <w:ind w:left="567" w:hanging="567"/>
        <w:rPr>
          <w:rFonts w:cs="Arial"/>
          <w:szCs w:val="24"/>
        </w:rPr>
      </w:pPr>
      <w:bookmarkStart w:id="84" w:name="_Hlk67661118"/>
    </w:p>
    <w:bookmarkEnd w:id="84"/>
    <w:p w14:paraId="13A0FF6A" w14:textId="6CFE3A78"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73FA81E1" w14:textId="30701462" w:rsidR="00592D0E" w:rsidRPr="00B03C63" w:rsidRDefault="00592D0E" w:rsidP="0001325C">
      <w:pPr>
        <w:pStyle w:val="ListParagraph"/>
        <w:numPr>
          <w:ilvl w:val="1"/>
          <w:numId w:val="6"/>
        </w:numPr>
        <w:ind w:left="567" w:hanging="567"/>
        <w:rPr>
          <w:rFonts w:eastAsia="Calibri" w:cs="Arial"/>
          <w:szCs w:val="24"/>
        </w:rPr>
      </w:pPr>
      <w:r w:rsidRPr="00B03C63">
        <w:rPr>
          <w:rFonts w:eastAsiaTheme="minorHAnsi" w:cs="Arial"/>
          <w:szCs w:val="24"/>
        </w:rPr>
        <w:t xml:space="preserve">Should you be successful, your fixed cost for the contract must be included in your </w:t>
      </w:r>
      <w:r w:rsidR="001A6398" w:rsidRPr="00B03C63">
        <w:rPr>
          <w:rFonts w:eastAsiaTheme="minorHAnsi" w:cs="Arial"/>
          <w:szCs w:val="24"/>
        </w:rPr>
        <w:t>RFQ</w:t>
      </w:r>
      <w:r w:rsidRPr="00B03C63">
        <w:rPr>
          <w:rFonts w:eastAsiaTheme="minorHAnsi" w:cs="Arial"/>
          <w:szCs w:val="24"/>
        </w:rPr>
        <w:t xml:space="preserve"> Response and any costs which are not included will not be met by the Council either before or during the contract.</w:t>
      </w:r>
      <w:r w:rsidR="00886EF3" w:rsidRPr="00B03C63">
        <w:rPr>
          <w:rFonts w:eastAsiaTheme="minorHAnsi" w:cs="Arial"/>
          <w:szCs w:val="24"/>
        </w:rPr>
        <w:t xml:space="preserve"> </w:t>
      </w:r>
      <w:r w:rsidR="00E7142E">
        <w:t>Q</w:t>
      </w:r>
      <w:r w:rsidR="00886EF3" w:rsidRPr="00216A31">
        <w:t xml:space="preserve">uoted prices </w:t>
      </w:r>
      <w:r w:rsidR="00E7142E">
        <w:t xml:space="preserve">should </w:t>
      </w:r>
      <w:r w:rsidR="00886EF3" w:rsidRPr="00216A31">
        <w:t>include any expenses e.g. travel and subsistence costs as additional costs will not be paid unless due to exceptional circumstances and agreed in advance by the Council</w:t>
      </w:r>
      <w:r w:rsidR="003A5CA6">
        <w:t>.</w:t>
      </w:r>
      <w:r w:rsidR="00886EF3">
        <w:br/>
      </w:r>
    </w:p>
    <w:p w14:paraId="7D0DF91D" w14:textId="78CA6FB9" w:rsidR="00592D0E" w:rsidRPr="00712108" w:rsidRDefault="00592D0E" w:rsidP="00D71AA3">
      <w:pPr>
        <w:pStyle w:val="ListParagraph"/>
        <w:numPr>
          <w:ilvl w:val="1"/>
          <w:numId w:val="6"/>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D71AA3">
      <w:pPr>
        <w:pStyle w:val="ListParagraph"/>
        <w:numPr>
          <w:ilvl w:val="1"/>
          <w:numId w:val="6"/>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40A5447E" w:rsidR="00712108" w:rsidRPr="004D2BEF" w:rsidRDefault="00712108" w:rsidP="00D71AA3">
      <w:pPr>
        <w:pStyle w:val="ListParagraph"/>
        <w:numPr>
          <w:ilvl w:val="2"/>
          <w:numId w:val="6"/>
        </w:numPr>
        <w:rPr>
          <w:rFonts w:cs="Arial"/>
          <w:szCs w:val="24"/>
        </w:rPr>
      </w:pPr>
      <w:r w:rsidRPr="004D2BEF">
        <w:rPr>
          <w:rFonts w:cs="Arial"/>
          <w:szCs w:val="24"/>
        </w:rPr>
        <w:t xml:space="preserve">An example is provided in Table </w:t>
      </w:r>
      <w:r w:rsidR="00F42114">
        <w:rPr>
          <w:rFonts w:cs="Arial"/>
          <w:bCs/>
          <w:caps/>
          <w:szCs w:val="24"/>
        </w:rPr>
        <w:t>G</w:t>
      </w:r>
      <w:r w:rsidRPr="00AA5002">
        <w:rPr>
          <w:rFonts w:cs="Arial"/>
          <w:szCs w:val="24"/>
        </w:rPr>
        <w:t xml:space="preserve">, </w:t>
      </w:r>
      <w:r w:rsidRPr="004D2BEF">
        <w:rPr>
          <w:rFonts w:cs="Arial"/>
          <w:szCs w:val="24"/>
        </w:rPr>
        <w:t>below. This example is based on a 100% price weighting, where the lowest comp</w:t>
      </w:r>
      <w:r w:rsidR="00B2139E">
        <w:rPr>
          <w:rFonts w:cs="Arial"/>
          <w:szCs w:val="24"/>
        </w:rPr>
        <w:t>lia</w:t>
      </w:r>
      <w:r w:rsidRPr="004D2BEF">
        <w:rPr>
          <w:rFonts w:cs="Arial"/>
          <w:szCs w:val="24"/>
        </w:rPr>
        <w:t xml:space="preserve">nt price is £100,000. </w:t>
      </w:r>
    </w:p>
    <w:p w14:paraId="139AE4D7" w14:textId="77777777" w:rsidR="00712108" w:rsidRPr="004D2BEF" w:rsidRDefault="00712108" w:rsidP="00712108">
      <w:pPr>
        <w:rPr>
          <w:rFonts w:cs="Arial"/>
          <w:szCs w:val="24"/>
        </w:rPr>
      </w:pPr>
    </w:p>
    <w:p w14:paraId="3849D4C9" w14:textId="2ABD1EB8" w:rsidR="00712108" w:rsidRPr="00F654D2"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00F42114">
        <w:rPr>
          <w:rFonts w:ascii="Arial" w:hAnsi="Arial" w:cs="Arial"/>
          <w:b/>
          <w:caps/>
          <w:szCs w:val="24"/>
        </w:rPr>
        <w:t>G</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=100-((125,000-100,000)/125,000)*100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=100-((150,000-100,000)/150,000)*100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566026" w:rsidRDefault="00712108" w:rsidP="0091281E">
      <w:pPr>
        <w:pStyle w:val="ListParagraph"/>
        <w:ind w:left="567"/>
        <w:rPr>
          <w:rFonts w:cs="Arial"/>
          <w:szCs w:val="24"/>
        </w:rPr>
      </w:pPr>
    </w:p>
    <w:p w14:paraId="1C1AD1C9" w14:textId="77777777" w:rsidR="00592D0E" w:rsidRPr="00566026" w:rsidRDefault="00592D0E" w:rsidP="00592D0E">
      <w:pPr>
        <w:rPr>
          <w:rFonts w:ascii="Arial" w:hAnsi="Arial" w:cs="Arial"/>
          <w:szCs w:val="24"/>
        </w:rPr>
      </w:pPr>
    </w:p>
    <w:p w14:paraId="20D0304B" w14:textId="77777777" w:rsidR="003D252D" w:rsidRDefault="003D252D" w:rsidP="0097261B">
      <w:pPr>
        <w:rPr>
          <w:rFonts w:ascii="Arial" w:hAnsi="Arial" w:cs="Arial"/>
          <w:b/>
          <w:caps/>
        </w:rPr>
      </w:pPr>
      <w:bookmarkStart w:id="85" w:name="_Hlk67661149"/>
    </w:p>
    <w:p w14:paraId="4B42FE22" w14:textId="77777777" w:rsidR="003D252D" w:rsidRDefault="003D252D" w:rsidP="0097261B">
      <w:pPr>
        <w:rPr>
          <w:rFonts w:ascii="Arial" w:hAnsi="Arial" w:cs="Arial"/>
          <w:b/>
          <w:caps/>
        </w:rPr>
      </w:pPr>
    </w:p>
    <w:p w14:paraId="12570F21" w14:textId="3793A8AD" w:rsidR="00592D0E" w:rsidRPr="00566026" w:rsidRDefault="00592D0E" w:rsidP="0097261B">
      <w:pPr>
        <w:rPr>
          <w:rFonts w:ascii="Arial" w:hAnsi="Arial" w:cs="Arial"/>
          <w:b/>
          <w:caps/>
        </w:rPr>
      </w:pPr>
      <w:r w:rsidRPr="72FC68D1">
        <w:rPr>
          <w:rFonts w:ascii="Arial" w:hAnsi="Arial" w:cs="Arial"/>
          <w:b/>
          <w:caps/>
        </w:rPr>
        <w:lastRenderedPageBreak/>
        <w:t xml:space="preserve">Table </w:t>
      </w:r>
      <w:r w:rsidR="006F34F0">
        <w:rPr>
          <w:rFonts w:ascii="Arial" w:hAnsi="Arial" w:cs="Arial"/>
          <w:b/>
          <w:caps/>
        </w:rPr>
        <w:t>H</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E622E0" w:rsidRPr="00566026" w14:paraId="6F927AF2" w14:textId="77777777" w:rsidTr="56E1C1E9">
        <w:trPr>
          <w:trHeight w:val="567"/>
          <w:tblHeader/>
        </w:trPr>
        <w:tc>
          <w:tcPr>
            <w:tcW w:w="9072" w:type="dxa"/>
            <w:gridSpan w:val="3"/>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D10ED6" w:rsidRPr="00566026" w14:paraId="7C6A1701" w14:textId="77777777" w:rsidTr="56E1C1E9">
        <w:trPr>
          <w:trHeight w:val="284"/>
        </w:trPr>
        <w:tc>
          <w:tcPr>
            <w:tcW w:w="690" w:type="dxa"/>
            <w:tcBorders>
              <w:right w:val="nil"/>
            </w:tcBorders>
          </w:tcPr>
          <w:p w14:paraId="61839AE9" w14:textId="77777777" w:rsidR="00592D0E" w:rsidRPr="00566026" w:rsidRDefault="00592D0E" w:rsidP="00592D0E">
            <w:pPr>
              <w:pStyle w:val="ListParagraph"/>
              <w:spacing w:after="120"/>
              <w:ind w:left="0"/>
              <w:rPr>
                <w:rFonts w:cs="Arial"/>
                <w:szCs w:val="24"/>
              </w:rPr>
            </w:pPr>
          </w:p>
        </w:tc>
        <w:tc>
          <w:tcPr>
            <w:tcW w:w="8382" w:type="dxa"/>
            <w:gridSpan w:val="2"/>
            <w:tcBorders>
              <w:left w:val="nil"/>
            </w:tcBorders>
          </w:tcPr>
          <w:p w14:paraId="5BBB8464" w14:textId="53826AFB" w:rsidR="00C32B05" w:rsidRPr="00C32B05" w:rsidRDefault="00CD7CD2" w:rsidP="002E7E4C">
            <w:pPr>
              <w:spacing w:after="120"/>
              <w:rPr>
                <w:rFonts w:ascii="Arial" w:hAnsi="Arial" w:cs="Arial"/>
                <w:i/>
                <w:iCs/>
                <w:color w:val="FF0000"/>
                <w:szCs w:val="24"/>
              </w:rPr>
            </w:pPr>
            <w:r w:rsidRPr="00F654D2">
              <w:rPr>
                <w:rFonts w:ascii="Arial" w:hAnsi="Arial" w:cs="Arial"/>
                <w:szCs w:val="24"/>
              </w:rPr>
              <w:t>P</w:t>
            </w:r>
            <w:r w:rsidR="00592D0E" w:rsidRPr="00F654D2">
              <w:rPr>
                <w:rFonts w:ascii="Arial" w:hAnsi="Arial" w:cs="Arial"/>
                <w:szCs w:val="24"/>
              </w:rPr>
              <w:t>lease complete the</w:t>
            </w:r>
            <w:r w:rsidR="00675EDE" w:rsidRPr="00F654D2">
              <w:rPr>
                <w:rFonts w:ascii="Arial" w:hAnsi="Arial" w:cs="Arial"/>
                <w:szCs w:val="24"/>
              </w:rPr>
              <w:t xml:space="preserve"> </w:t>
            </w:r>
            <w:r w:rsidR="00592D0E" w:rsidRPr="00F654D2">
              <w:rPr>
                <w:rFonts w:ascii="Arial" w:hAnsi="Arial" w:cs="Arial"/>
                <w:szCs w:val="24"/>
              </w:rPr>
              <w:t>Pricing Schedule spreadsheet</w:t>
            </w:r>
            <w:r w:rsidR="002E7E4C">
              <w:rPr>
                <w:rFonts w:ascii="Arial" w:hAnsi="Arial" w:cs="Arial"/>
                <w:szCs w:val="24"/>
              </w:rPr>
              <w:t xml:space="preserve">, provided </w:t>
            </w:r>
            <w:r w:rsidR="004A332B">
              <w:rPr>
                <w:rFonts w:ascii="Arial" w:hAnsi="Arial" w:cs="Arial"/>
                <w:szCs w:val="24"/>
              </w:rPr>
              <w:t>separately.</w:t>
            </w:r>
          </w:p>
          <w:p w14:paraId="39C8A14C" w14:textId="77777777" w:rsidR="00B03C63" w:rsidRPr="00F654D2" w:rsidRDefault="00B03C63" w:rsidP="00592D0E">
            <w:pPr>
              <w:spacing w:after="120"/>
              <w:rPr>
                <w:rFonts w:ascii="Arial" w:hAnsi="Arial" w:cs="Arial"/>
                <w:szCs w:val="24"/>
              </w:rPr>
            </w:pPr>
          </w:p>
          <w:p w14:paraId="6F1B110D" w14:textId="0BDBC41C" w:rsidR="00592D0E" w:rsidRPr="00566026" w:rsidRDefault="00592D0E" w:rsidP="00592D0E">
            <w:pPr>
              <w:spacing w:after="120"/>
              <w:rPr>
                <w:rFonts w:ascii="Arial" w:hAnsi="Arial" w:cs="Arial"/>
                <w:szCs w:val="24"/>
              </w:rPr>
            </w:pPr>
            <w:r w:rsidRPr="00F654D2">
              <w:rPr>
                <w:rFonts w:ascii="Arial" w:hAnsi="Arial" w:cs="Arial"/>
                <w:szCs w:val="24"/>
              </w:rPr>
              <w:t xml:space="preserve">A completed copy of this Pricing Schedule spreadsheet </w:t>
            </w:r>
            <w:r w:rsidRPr="00F654D2">
              <w:rPr>
                <w:rFonts w:ascii="Arial" w:hAnsi="Arial" w:cs="Arial"/>
                <w:b/>
                <w:caps/>
                <w:szCs w:val="24"/>
                <w:u w:val="single"/>
              </w:rPr>
              <w:t>must</w:t>
            </w:r>
            <w:r w:rsidRPr="00F654D2">
              <w:rPr>
                <w:rFonts w:ascii="Arial" w:hAnsi="Arial" w:cs="Arial"/>
                <w:szCs w:val="24"/>
              </w:rPr>
              <w:t xml:space="preserve"> be included with your </w:t>
            </w:r>
            <w:r w:rsidR="001A6398" w:rsidRPr="00F654D2">
              <w:rPr>
                <w:rFonts w:ascii="Arial" w:hAnsi="Arial" w:cs="Arial"/>
                <w:szCs w:val="24"/>
              </w:rPr>
              <w:t>RFQ</w:t>
            </w:r>
            <w:r w:rsidRPr="00F654D2">
              <w:rPr>
                <w:rFonts w:ascii="Arial" w:hAnsi="Arial" w:cs="Arial"/>
                <w:szCs w:val="24"/>
              </w:rPr>
              <w:t xml:space="preserve"> Response.</w:t>
            </w:r>
          </w:p>
        </w:tc>
      </w:tr>
      <w:tr w:rsidR="00D10ED6" w:rsidRPr="00566026" w14:paraId="6B73072A" w14:textId="77777777" w:rsidTr="56E1C1E9">
        <w:trPr>
          <w:trHeight w:val="284"/>
        </w:trPr>
        <w:tc>
          <w:tcPr>
            <w:tcW w:w="690" w:type="dxa"/>
            <w:tcBorders>
              <w:right w:val="nil"/>
            </w:tcBorders>
          </w:tcPr>
          <w:p w14:paraId="0D01882A" w14:textId="77777777" w:rsidR="00592D0E" w:rsidRPr="00B03C63" w:rsidRDefault="00592D0E" w:rsidP="00B03C63">
            <w:pPr>
              <w:spacing w:after="120"/>
              <w:rPr>
                <w:rFonts w:cs="Arial"/>
                <w:szCs w:val="24"/>
              </w:rPr>
            </w:pPr>
          </w:p>
        </w:tc>
        <w:tc>
          <w:tcPr>
            <w:tcW w:w="4387" w:type="dxa"/>
            <w:tcBorders>
              <w:left w:val="nil"/>
            </w:tcBorders>
          </w:tcPr>
          <w:p w14:paraId="0ED15E0C" w14:textId="3AFA1B87" w:rsidR="00CE0940" w:rsidRPr="004569F0" w:rsidRDefault="00CE0940" w:rsidP="00592D0E">
            <w:pPr>
              <w:spacing w:after="120"/>
              <w:rPr>
                <w:rFonts w:ascii="Arial" w:hAnsi="Arial" w:cs="Arial"/>
                <w:color w:val="FF0000"/>
                <w:szCs w:val="24"/>
              </w:rPr>
            </w:pPr>
          </w:p>
        </w:tc>
        <w:tc>
          <w:tcPr>
            <w:tcW w:w="3995" w:type="dxa"/>
          </w:tcPr>
          <w:p w14:paraId="11119AF9" w14:textId="1C221CAD" w:rsidR="000C56B0" w:rsidRPr="00566026" w:rsidRDefault="000C56B0" w:rsidP="00592D0E">
            <w:pPr>
              <w:spacing w:after="120"/>
              <w:rPr>
                <w:rFonts w:ascii="Arial" w:hAnsi="Arial" w:cs="Arial"/>
                <w:szCs w:val="24"/>
              </w:rPr>
            </w:pPr>
          </w:p>
        </w:tc>
      </w:tr>
    </w:tbl>
    <w:p w14:paraId="1751B470" w14:textId="77777777" w:rsidR="00592D0E" w:rsidRPr="00566026" w:rsidRDefault="00592D0E" w:rsidP="00592D0E">
      <w:pPr>
        <w:rPr>
          <w:rFonts w:ascii="Arial" w:hAnsi="Arial" w:cs="Arial"/>
          <w:szCs w:val="24"/>
        </w:rPr>
      </w:pPr>
    </w:p>
    <w:bookmarkEnd w:id="85"/>
    <w:p w14:paraId="357C0363" w14:textId="77777777" w:rsidR="00DC71EB" w:rsidRPr="00566026" w:rsidRDefault="00DC71EB" w:rsidP="00DC71EB">
      <w:pPr>
        <w:rPr>
          <w:rFonts w:ascii="Arial" w:hAnsi="Arial" w:cs="Arial"/>
          <w:szCs w:val="24"/>
        </w:rPr>
      </w:pPr>
    </w:p>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86" w:name="_Toc114238147"/>
      <w:bookmarkStart w:id="87" w:name="_Toc187059995"/>
      <w:r w:rsidRPr="00566026">
        <w:lastRenderedPageBreak/>
        <w:t>Section 5: Freedom of Information</w:t>
      </w:r>
      <w:bookmarkEnd w:id="86"/>
      <w:bookmarkEnd w:id="87"/>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D71AA3">
      <w:pPr>
        <w:pStyle w:val="ListParagraph"/>
        <w:numPr>
          <w:ilvl w:val="0"/>
          <w:numId w:val="7"/>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D71AA3">
      <w:pPr>
        <w:pStyle w:val="ListParagraph"/>
        <w:numPr>
          <w:ilvl w:val="0"/>
          <w:numId w:val="7"/>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7A62C6" w:rsidRDefault="00C32E3A" w:rsidP="00D71AA3">
      <w:pPr>
        <w:pStyle w:val="ListParagraph"/>
        <w:numPr>
          <w:ilvl w:val="0"/>
          <w:numId w:val="7"/>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w:t>
      </w:r>
      <w:r w:rsidR="00CF68EB" w:rsidRPr="007A62C6">
        <w:rPr>
          <w:rFonts w:cs="Arial"/>
          <w:szCs w:val="24"/>
        </w:rPr>
        <w:t xml:space="preserve">Section </w:t>
      </w:r>
      <w:r w:rsidR="00A464FB" w:rsidRPr="007A62C6">
        <w:rPr>
          <w:rFonts w:cs="Arial"/>
          <w:szCs w:val="24"/>
        </w:rPr>
        <w:t>3, Question 2.1 (g)</w:t>
      </w:r>
      <w:r w:rsidR="00CF68EB" w:rsidRPr="007A62C6">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000000"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000000"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000000"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000000"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000000"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000000"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000000"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000000"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000000"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000000"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000000"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000000"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000000"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000000"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000000"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000000"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000000"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000000"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000000"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000000"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000000"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000000"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000000"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000000"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000000"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000000"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000000"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000000"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000000"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000000"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000000"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000000"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000000"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000000"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000000"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000000"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000000"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000000"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000000"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000000"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88" w:name="Declaration"/>
      <w:bookmarkStart w:id="89" w:name="_Toc114238148"/>
      <w:bookmarkStart w:id="90" w:name="_Toc187059996"/>
      <w:r w:rsidRPr="00566026">
        <w:lastRenderedPageBreak/>
        <w:t>Section 6: Declaration</w:t>
      </w:r>
      <w:bookmarkEnd w:id="88"/>
      <w:bookmarkEnd w:id="89"/>
      <w:bookmarkEnd w:id="90"/>
    </w:p>
    <w:p w14:paraId="54CDA714" w14:textId="255FC1ED" w:rsidR="005941A1" w:rsidRPr="00566026" w:rsidRDefault="005941A1" w:rsidP="005941A1">
      <w:pPr>
        <w:ind w:left="567" w:hanging="567"/>
        <w:rPr>
          <w:rFonts w:ascii="Arial" w:hAnsi="Arial" w:cs="Arial"/>
          <w:szCs w:val="24"/>
        </w:rPr>
      </w:pPr>
    </w:p>
    <w:p w14:paraId="659F5851" w14:textId="47B67BA1" w:rsidR="005941A1" w:rsidRPr="00994D12" w:rsidRDefault="00A464FB" w:rsidP="009B5FD2">
      <w:pPr>
        <w:pStyle w:val="ListParagraph"/>
        <w:numPr>
          <w:ilvl w:val="0"/>
          <w:numId w:val="18"/>
        </w:numPr>
        <w:spacing w:after="120"/>
        <w:ind w:left="567" w:hanging="567"/>
        <w:contextualSpacing w:val="0"/>
        <w:rPr>
          <w:rFonts w:cs="Arial"/>
          <w:szCs w:val="24"/>
        </w:rPr>
      </w:pPr>
      <w:r>
        <w:rPr>
          <w:rFonts w:cs="Arial"/>
          <w:szCs w:val="24"/>
        </w:rPr>
        <w:t xml:space="preserve">By signing </w:t>
      </w:r>
      <w:r w:rsidRPr="00994D12">
        <w:rPr>
          <w:rFonts w:cs="Arial"/>
          <w:szCs w:val="24"/>
        </w:rPr>
        <w:t xml:space="preserve">Section 3, Question 2.1. (g) </w:t>
      </w:r>
      <w:r w:rsidR="005941A1" w:rsidRPr="00994D12">
        <w:rPr>
          <w:rFonts w:cs="Arial"/>
          <w:szCs w:val="24"/>
        </w:rPr>
        <w:t>I hereby declare that:</w:t>
      </w:r>
    </w:p>
    <w:p w14:paraId="0E8845C5" w14:textId="124863C5" w:rsidR="005941A1" w:rsidRPr="00994D12" w:rsidRDefault="005941A1" w:rsidP="009B5FD2">
      <w:pPr>
        <w:pStyle w:val="ListParagraph"/>
        <w:numPr>
          <w:ilvl w:val="1"/>
          <w:numId w:val="18"/>
        </w:numPr>
        <w:spacing w:after="120"/>
        <w:ind w:left="1134" w:hanging="567"/>
        <w:contextualSpacing w:val="0"/>
        <w:rPr>
          <w:rFonts w:cs="Arial"/>
          <w:szCs w:val="24"/>
        </w:rPr>
      </w:pPr>
      <w:r w:rsidRPr="00994D12">
        <w:rPr>
          <w:rFonts w:eastAsia="Arial" w:cs="Arial"/>
          <w:szCs w:val="24"/>
        </w:rPr>
        <w:t>I am signing on behalf of the Company named at Section 3, Question 1.1 (a) and am duly authorised to do so</w:t>
      </w:r>
      <w:r w:rsidRPr="00994D12">
        <w:rPr>
          <w:rFonts w:cs="Arial"/>
          <w:caps/>
          <w:szCs w:val="24"/>
        </w:rPr>
        <w:t>;</w:t>
      </w:r>
    </w:p>
    <w:p w14:paraId="3CA21F19" w14:textId="5B577BFC" w:rsidR="005941A1" w:rsidRPr="00566026" w:rsidRDefault="005941A1" w:rsidP="009B5FD2">
      <w:pPr>
        <w:pStyle w:val="ListParagraph"/>
        <w:numPr>
          <w:ilvl w:val="1"/>
          <w:numId w:val="18"/>
        </w:numPr>
        <w:spacing w:after="120"/>
        <w:ind w:left="1134" w:hanging="567"/>
        <w:contextualSpacing w:val="0"/>
        <w:rPr>
          <w:rFonts w:cs="Arial"/>
          <w:szCs w:val="24"/>
        </w:rPr>
      </w:pPr>
      <w:r w:rsidRPr="00994D12">
        <w:rPr>
          <w:rFonts w:eastAsia="Arial" w:cs="Arial"/>
          <w:szCs w:val="24"/>
        </w:rPr>
        <w:t xml:space="preserve">to the best </w:t>
      </w:r>
      <w:r w:rsidRPr="00566026">
        <w:rPr>
          <w:rFonts w:eastAsia="Arial" w:cs="Arial"/>
          <w:szCs w:val="24"/>
        </w:rPr>
        <w:t>of my knowledge, the information provided is complete and accurate;</w:t>
      </w:r>
    </w:p>
    <w:p w14:paraId="042426D5" w14:textId="77777777" w:rsidR="005941A1" w:rsidRPr="007E727B" w:rsidRDefault="005941A1" w:rsidP="009B5FD2">
      <w:pPr>
        <w:pStyle w:val="ListParagraph"/>
        <w:numPr>
          <w:ilvl w:val="1"/>
          <w:numId w:val="18"/>
        </w:numPr>
        <w:spacing w:after="120"/>
        <w:ind w:left="1134" w:hanging="567"/>
        <w:contextualSpacing w:val="0"/>
        <w:rPr>
          <w:rFonts w:cs="Arial"/>
          <w:szCs w:val="24"/>
        </w:rPr>
      </w:pPr>
      <w:r w:rsidRPr="00566026">
        <w:rPr>
          <w:rFonts w:cs="Arial"/>
          <w:szCs w:val="24"/>
        </w:rPr>
        <w:t xml:space="preserve">the price in </w:t>
      </w:r>
      <w:r w:rsidRPr="007E727B">
        <w:rPr>
          <w:rFonts w:cs="Arial"/>
          <w:szCs w:val="24"/>
        </w:rPr>
        <w:t>Section 4 is our best offer;</w:t>
      </w:r>
    </w:p>
    <w:p w14:paraId="073837BE" w14:textId="7E2833B6" w:rsidR="005941A1" w:rsidRPr="00566026" w:rsidRDefault="005941A1" w:rsidP="009B5FD2">
      <w:pPr>
        <w:pStyle w:val="ListParagraph"/>
        <w:numPr>
          <w:ilvl w:val="1"/>
          <w:numId w:val="18"/>
        </w:numPr>
        <w:spacing w:after="120"/>
        <w:ind w:left="1134" w:hanging="567"/>
        <w:contextualSpacing w:val="0"/>
        <w:rPr>
          <w:rFonts w:cs="Arial"/>
          <w:szCs w:val="24"/>
        </w:rPr>
      </w:pPr>
      <w:r w:rsidRPr="007E727B">
        <w:rPr>
          <w:rFonts w:cs="Arial"/>
          <w:szCs w:val="24"/>
        </w:rPr>
        <w:t>no collusion with o</w:t>
      </w:r>
      <w:r w:rsidRPr="00566026">
        <w:rPr>
          <w:rFonts w:cs="Arial"/>
          <w:szCs w:val="24"/>
        </w:rPr>
        <w:t>ther organisations has taken place in order to fix the price;</w:t>
      </w:r>
    </w:p>
    <w:p w14:paraId="4E95F1A2" w14:textId="3989A93B" w:rsidR="005941A1" w:rsidRPr="00566026" w:rsidRDefault="005941A1" w:rsidP="009B5FD2">
      <w:pPr>
        <w:pStyle w:val="ListParagraph"/>
        <w:numPr>
          <w:ilvl w:val="1"/>
          <w:numId w:val="18"/>
        </w:numPr>
        <w:spacing w:after="120"/>
        <w:ind w:left="1134" w:hanging="567"/>
        <w:contextualSpacing w:val="0"/>
        <w:rPr>
          <w:rFonts w:cs="Arial"/>
          <w:szCs w:val="24"/>
        </w:rPr>
      </w:pPr>
      <w:r w:rsidRPr="00566026">
        <w:rPr>
          <w:rFonts w:eastAsia="Arial" w:cs="Arial"/>
          <w:szCs w:val="24"/>
        </w:rPr>
        <w:t>that there is no conflict of interest in relation to the Council’s requirement;</w:t>
      </w:r>
    </w:p>
    <w:p w14:paraId="62C030C4" w14:textId="6166D49D" w:rsidR="005941A1" w:rsidRPr="003D2DEE" w:rsidRDefault="005941A1" w:rsidP="009B5FD2">
      <w:pPr>
        <w:pStyle w:val="ListParagraph"/>
        <w:numPr>
          <w:ilvl w:val="1"/>
          <w:numId w:val="18"/>
        </w:numPr>
        <w:spacing w:after="120"/>
        <w:ind w:left="1134" w:hanging="567"/>
        <w:contextualSpacing w:val="0"/>
        <w:rPr>
          <w:rFonts w:cs="Arial"/>
          <w:szCs w:val="24"/>
        </w:rPr>
      </w:pPr>
      <w:r w:rsidRPr="00566026">
        <w:rPr>
          <w:rFonts w:cs="Arial"/>
          <w:szCs w:val="24"/>
        </w:rPr>
        <w:t xml:space="preserve">the requirement be subjected to the terms and conditions set out in </w:t>
      </w:r>
      <w:r w:rsidRPr="003D2DEE">
        <w:rPr>
          <w:rFonts w:cs="Arial"/>
          <w:szCs w:val="24"/>
        </w:rPr>
        <w:t>Conditions of Contract identified at Appendix 1;</w:t>
      </w:r>
    </w:p>
    <w:p w14:paraId="2AC43359" w14:textId="3E970815" w:rsidR="005941A1" w:rsidRPr="00566026" w:rsidRDefault="005941A1" w:rsidP="009B5FD2">
      <w:pPr>
        <w:pStyle w:val="ListParagraph"/>
        <w:numPr>
          <w:ilvl w:val="1"/>
          <w:numId w:val="18"/>
        </w:numPr>
        <w:spacing w:after="120"/>
        <w:ind w:left="1134" w:hanging="567"/>
        <w:contextualSpacing w:val="0"/>
        <w:rPr>
          <w:rFonts w:cs="Arial"/>
          <w:szCs w:val="24"/>
        </w:rPr>
      </w:pPr>
      <w:r w:rsidRPr="00566026">
        <w:rPr>
          <w:rFonts w:cs="Arial"/>
          <w:szCs w:val="24"/>
        </w:rPr>
        <w:t xml:space="preserve">that no goods, supplies, services and/or works will be delivered or undertaken until both parties have executed the formal contract documentation as identified at </w:t>
      </w:r>
      <w:r w:rsidRPr="0031463E">
        <w:rPr>
          <w:rFonts w:cs="Arial"/>
          <w:szCs w:val="24"/>
        </w:rPr>
        <w:t xml:space="preserve">Appendix 1 and an instruction to proceed has been given by the Council in writing; </w:t>
      </w:r>
      <w:r w:rsidRPr="00566026">
        <w:rPr>
          <w:rFonts w:cs="Arial"/>
          <w:szCs w:val="24"/>
        </w:rPr>
        <w:t>and</w:t>
      </w:r>
    </w:p>
    <w:p w14:paraId="151B7782" w14:textId="228D88C2" w:rsidR="005941A1" w:rsidRPr="00566026" w:rsidRDefault="005941A1" w:rsidP="009B5FD2">
      <w:pPr>
        <w:pStyle w:val="ListParagraph"/>
        <w:numPr>
          <w:ilvl w:val="1"/>
          <w:numId w:val="18"/>
        </w:numPr>
        <w:spacing w:after="120"/>
        <w:ind w:left="1134" w:hanging="567"/>
        <w:contextualSpacing w:val="0"/>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91" w:name="_Toc70522426"/>
      <w:bookmarkStart w:id="92" w:name="_Toc114238149"/>
      <w:bookmarkStart w:id="93" w:name="_Toc187059997"/>
      <w:r w:rsidRPr="005A48E9">
        <w:t xml:space="preserve">Section 7: </w:t>
      </w:r>
      <w:r>
        <w:t>Due diligence</w:t>
      </w:r>
      <w:bookmarkEnd w:id="91"/>
      <w:bookmarkEnd w:id="92"/>
      <w:bookmarkEnd w:id="93"/>
    </w:p>
    <w:p w14:paraId="528D826D" w14:textId="77777777" w:rsidR="00712108" w:rsidRPr="001F7937" w:rsidRDefault="00712108" w:rsidP="00712108">
      <w:pPr>
        <w:rPr>
          <w:highlight w:val="green"/>
        </w:rPr>
      </w:pPr>
    </w:p>
    <w:p w14:paraId="19D1708F" w14:textId="77777777" w:rsidR="00712108" w:rsidRPr="004D2BEF" w:rsidRDefault="00712108" w:rsidP="00992183">
      <w:pPr>
        <w:pStyle w:val="ListParagraph"/>
        <w:numPr>
          <w:ilvl w:val="1"/>
          <w:numId w:val="27"/>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992183">
      <w:pPr>
        <w:pStyle w:val="ListParagraph"/>
        <w:numPr>
          <w:ilvl w:val="1"/>
          <w:numId w:val="27"/>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992183">
      <w:pPr>
        <w:pStyle w:val="ListParagraph"/>
        <w:numPr>
          <w:ilvl w:val="1"/>
          <w:numId w:val="27"/>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992183">
      <w:pPr>
        <w:pStyle w:val="ListParagraph"/>
        <w:numPr>
          <w:ilvl w:val="1"/>
          <w:numId w:val="27"/>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992183">
      <w:pPr>
        <w:pStyle w:val="ListParagraph"/>
        <w:numPr>
          <w:ilvl w:val="1"/>
          <w:numId w:val="27"/>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94" w:name="_Toc70522427"/>
      <w:bookmarkStart w:id="95" w:name="_Toc114238150"/>
      <w:bookmarkStart w:id="96" w:name="_Toc187059998"/>
      <w:r>
        <w:lastRenderedPageBreak/>
        <w:t>Section 8</w:t>
      </w:r>
      <w:r w:rsidRPr="00566026">
        <w:t xml:space="preserve">: </w:t>
      </w:r>
      <w:r>
        <w:t>CONTRACT AWARD</w:t>
      </w:r>
      <w:bookmarkEnd w:id="94"/>
      <w:bookmarkEnd w:id="95"/>
      <w:bookmarkEnd w:id="96"/>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992183">
      <w:pPr>
        <w:pStyle w:val="ListParagraph"/>
        <w:numPr>
          <w:ilvl w:val="0"/>
          <w:numId w:val="27"/>
        </w:numPr>
        <w:rPr>
          <w:rFonts w:cs="Arial"/>
          <w:szCs w:val="24"/>
        </w:rPr>
      </w:pPr>
      <w:r w:rsidRPr="004D2BEF">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rsidP="009B5FD2">
      <w:pPr>
        <w:pStyle w:val="ListParagraph"/>
        <w:numPr>
          <w:ilvl w:val="2"/>
          <w:numId w:val="27"/>
        </w:numPr>
        <w:spacing w:after="120"/>
        <w:contextualSpacing w:val="0"/>
        <w:rPr>
          <w:rFonts w:cs="Arial"/>
          <w:szCs w:val="24"/>
        </w:rPr>
      </w:pPr>
      <w:r>
        <w:rPr>
          <w:rFonts w:cs="Arial"/>
          <w:szCs w:val="24"/>
        </w:rPr>
        <w:t>Award criteria scores;</w:t>
      </w:r>
    </w:p>
    <w:p w14:paraId="4A432780" w14:textId="4BA81755" w:rsidR="00712108" w:rsidRPr="004D2BEF" w:rsidRDefault="00712108" w:rsidP="00992183">
      <w:pPr>
        <w:pStyle w:val="ListParagraph"/>
        <w:numPr>
          <w:ilvl w:val="2"/>
          <w:numId w:val="27"/>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992183">
      <w:pPr>
        <w:pStyle w:val="ListParagraph"/>
        <w:numPr>
          <w:ilvl w:val="0"/>
          <w:numId w:val="27"/>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9B5FD2">
      <w:pPr>
        <w:pStyle w:val="ListParagraph"/>
        <w:numPr>
          <w:ilvl w:val="2"/>
          <w:numId w:val="27"/>
        </w:numPr>
        <w:spacing w:after="120"/>
        <w:contextualSpacing w:val="0"/>
        <w:rPr>
          <w:rFonts w:cs="Arial"/>
          <w:szCs w:val="24"/>
        </w:rPr>
      </w:pPr>
      <w:r w:rsidRPr="004D2BEF">
        <w:rPr>
          <w:rFonts w:cs="Arial"/>
          <w:szCs w:val="24"/>
        </w:rPr>
        <w:t>Specification;</w:t>
      </w:r>
    </w:p>
    <w:p w14:paraId="2B8AE576" w14:textId="77777777" w:rsidR="00712108" w:rsidRPr="004D2BEF" w:rsidRDefault="00712108" w:rsidP="009B5FD2">
      <w:pPr>
        <w:pStyle w:val="ListParagraph"/>
        <w:numPr>
          <w:ilvl w:val="2"/>
          <w:numId w:val="27"/>
        </w:numPr>
        <w:spacing w:after="120"/>
        <w:contextualSpacing w:val="0"/>
        <w:rPr>
          <w:rFonts w:cs="Arial"/>
          <w:szCs w:val="24"/>
        </w:rPr>
      </w:pPr>
      <w:r w:rsidRPr="004D2BEF">
        <w:rPr>
          <w:rFonts w:cs="Arial"/>
          <w:szCs w:val="24"/>
        </w:rPr>
        <w:t>Terms and Conditions plus related Schedules (such as service levels, site plans, asset lists, contracts list, list of transferring employees, relevant policies, etc.);</w:t>
      </w:r>
    </w:p>
    <w:p w14:paraId="0A91BA02" w14:textId="77777777" w:rsidR="00712108" w:rsidRPr="004D2BEF" w:rsidRDefault="00712108" w:rsidP="009B5FD2">
      <w:pPr>
        <w:pStyle w:val="ListParagraph"/>
        <w:numPr>
          <w:ilvl w:val="2"/>
          <w:numId w:val="27"/>
        </w:numPr>
        <w:spacing w:after="120"/>
        <w:contextualSpacing w:val="0"/>
        <w:rPr>
          <w:rFonts w:cs="Arial"/>
          <w:szCs w:val="24"/>
        </w:rPr>
      </w:pPr>
      <w:r w:rsidRPr="004D2BEF">
        <w:rPr>
          <w:rFonts w:cs="Arial"/>
          <w:szCs w:val="24"/>
        </w:rPr>
        <w:t>A pricing schedule (as completed by the Potential Supplier);</w:t>
      </w:r>
    </w:p>
    <w:p w14:paraId="1399A5E9" w14:textId="77777777" w:rsidR="00712108" w:rsidRPr="004D2BEF" w:rsidRDefault="00712108" w:rsidP="009B5FD2">
      <w:pPr>
        <w:pStyle w:val="ListParagraph"/>
        <w:numPr>
          <w:ilvl w:val="2"/>
          <w:numId w:val="27"/>
        </w:numPr>
        <w:spacing w:after="120"/>
        <w:contextualSpacing w:val="0"/>
        <w:rPr>
          <w:rFonts w:cs="Arial"/>
          <w:szCs w:val="24"/>
        </w:rPr>
      </w:pPr>
      <w:r w:rsidRPr="004D2BEF">
        <w:rPr>
          <w:rFonts w:cs="Arial"/>
          <w:szCs w:val="24"/>
        </w:rPr>
        <w:t>Responses to requirements; and</w:t>
      </w:r>
    </w:p>
    <w:p w14:paraId="087EA48E" w14:textId="77777777" w:rsidR="00712108" w:rsidRPr="004D2BEF" w:rsidRDefault="00712108" w:rsidP="00992183">
      <w:pPr>
        <w:pStyle w:val="ListParagraph"/>
        <w:numPr>
          <w:ilvl w:val="2"/>
          <w:numId w:val="27"/>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6895C63E" w14:textId="7787108C" w:rsidR="001A5E14" w:rsidRPr="008F5EC4" w:rsidRDefault="001A5E14" w:rsidP="00DD3F29">
      <w:pPr>
        <w:pStyle w:val="Heading2"/>
      </w:pPr>
      <w:bookmarkStart w:id="97" w:name="_Toc114238151"/>
      <w:bookmarkStart w:id="98" w:name="_Toc187059999"/>
      <w:r w:rsidRPr="008F5EC4">
        <w:t>Appendix 1: Conditions of Contract</w:t>
      </w:r>
      <w:bookmarkEnd w:id="97"/>
      <w:bookmarkEnd w:id="98"/>
    </w:p>
    <w:p w14:paraId="54E32C49" w14:textId="77777777" w:rsidR="001A5E14" w:rsidRDefault="001A5E14" w:rsidP="001A5E14">
      <w:pPr>
        <w:rPr>
          <w:rFonts w:ascii="Arial" w:hAnsi="Arial" w:cs="Arial"/>
          <w:szCs w:val="24"/>
        </w:rPr>
      </w:pPr>
    </w:p>
    <w:p w14:paraId="796522EF" w14:textId="4DF8A448" w:rsidR="00B44F85" w:rsidRPr="00566026" w:rsidRDefault="5DC87370" w:rsidP="1832BBDC">
      <w:pPr>
        <w:rPr>
          <w:rFonts w:ascii="Arial" w:hAnsi="Arial" w:cs="Arial"/>
        </w:rPr>
      </w:pPr>
      <w:r w:rsidRPr="1832BBDC">
        <w:rPr>
          <w:rFonts w:ascii="Arial" w:hAnsi="Arial" w:cs="Arial"/>
        </w:rPr>
        <w:t xml:space="preserve">Please refer to the </w:t>
      </w:r>
      <w:r w:rsidR="03F3DB5C" w:rsidRPr="1832BBDC">
        <w:rPr>
          <w:rFonts w:ascii="Arial" w:hAnsi="Arial" w:cs="Arial"/>
        </w:rPr>
        <w:t xml:space="preserve">LEVI Technical Consultancy Services </w:t>
      </w:r>
      <w:r w:rsidRPr="1832BBDC">
        <w:rPr>
          <w:rFonts w:ascii="Arial" w:hAnsi="Arial" w:cs="Arial"/>
        </w:rPr>
        <w:t xml:space="preserve">Terms and Conditions </w:t>
      </w:r>
      <w:r w:rsidR="4188304C" w:rsidRPr="1832BBDC">
        <w:rPr>
          <w:rFonts w:ascii="Arial" w:hAnsi="Arial" w:cs="Arial"/>
        </w:rPr>
        <w:t>document.</w:t>
      </w:r>
    </w:p>
    <w:sectPr w:rsidR="00B44F85" w:rsidRPr="00566026"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B938" w14:textId="77777777" w:rsidR="00B73FBF" w:rsidRDefault="00B73FBF" w:rsidP="0048001D">
      <w:r>
        <w:separator/>
      </w:r>
    </w:p>
  </w:endnote>
  <w:endnote w:type="continuationSeparator" w:id="0">
    <w:p w14:paraId="0B09B988" w14:textId="77777777" w:rsidR="00B73FBF" w:rsidRDefault="00B73FBF" w:rsidP="0048001D">
      <w:r>
        <w:continuationSeparator/>
      </w:r>
    </w:p>
  </w:endnote>
  <w:endnote w:type="continuationNotice" w:id="1">
    <w:p w14:paraId="4144F389" w14:textId="77777777" w:rsidR="00B73FBF" w:rsidRDefault="00B73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48714686"/>
      <w:docPartObj>
        <w:docPartGallery w:val="Page Numbers (Bottom of Page)"/>
        <w:docPartUnique/>
      </w:docPartObj>
    </w:sdtPr>
    <w:sdtContent>
      <w:sdt>
        <w:sdtPr>
          <w:rPr>
            <w:rFonts w:ascii="Arial" w:hAnsi="Arial" w:cs="Arial"/>
          </w:rPr>
          <w:id w:val="1971397028"/>
          <w:docPartObj>
            <w:docPartGallery w:val="Page Numbers (Top of Page)"/>
            <w:docPartUnique/>
          </w:docPartObj>
        </w:sdt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D80E" w14:textId="77777777" w:rsidR="00B73FBF" w:rsidRDefault="00B73FBF" w:rsidP="0048001D">
      <w:r>
        <w:separator/>
      </w:r>
    </w:p>
  </w:footnote>
  <w:footnote w:type="continuationSeparator" w:id="0">
    <w:p w14:paraId="78C83D62" w14:textId="77777777" w:rsidR="00B73FBF" w:rsidRDefault="00B73FBF" w:rsidP="0048001D">
      <w:r>
        <w:continuationSeparator/>
      </w:r>
    </w:p>
  </w:footnote>
  <w:footnote w:type="continuationNotice" w:id="1">
    <w:p w14:paraId="3DE263AB" w14:textId="77777777" w:rsidR="00B73FBF" w:rsidRDefault="00B73F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C94093"/>
    <w:multiLevelType w:val="multilevel"/>
    <w:tmpl w:val="14CAF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93765"/>
    <w:multiLevelType w:val="multilevel"/>
    <w:tmpl w:val="AE8CD6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66041"/>
    <w:multiLevelType w:val="multilevel"/>
    <w:tmpl w:val="6B1216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307C8"/>
    <w:multiLevelType w:val="multilevel"/>
    <w:tmpl w:val="627822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D08EB"/>
    <w:multiLevelType w:val="multilevel"/>
    <w:tmpl w:val="A3068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91410"/>
    <w:multiLevelType w:val="multilevel"/>
    <w:tmpl w:val="D45683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D5A07"/>
    <w:multiLevelType w:val="multilevel"/>
    <w:tmpl w:val="03EEF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277B24"/>
    <w:multiLevelType w:val="multilevel"/>
    <w:tmpl w:val="B00688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1E4EB8"/>
    <w:multiLevelType w:val="multilevel"/>
    <w:tmpl w:val="72C441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8665F15"/>
    <w:multiLevelType w:val="hybridMultilevel"/>
    <w:tmpl w:val="1D78E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6A61BC"/>
    <w:multiLevelType w:val="multilevel"/>
    <w:tmpl w:val="5FC802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840C9D"/>
    <w:multiLevelType w:val="hybridMultilevel"/>
    <w:tmpl w:val="18B09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15:restartNumberingAfterBreak="0">
    <w:nsid w:val="3C956023"/>
    <w:multiLevelType w:val="multilevel"/>
    <w:tmpl w:val="CB0E64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6937F8"/>
    <w:multiLevelType w:val="multilevel"/>
    <w:tmpl w:val="C726B7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8" w15:restartNumberingAfterBreak="0">
    <w:nsid w:val="42BF60E5"/>
    <w:multiLevelType w:val="multilevel"/>
    <w:tmpl w:val="E3AA7C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4064B6E"/>
    <w:multiLevelType w:val="multilevel"/>
    <w:tmpl w:val="0098FD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D46BE9"/>
    <w:multiLevelType w:val="hybridMultilevel"/>
    <w:tmpl w:val="8D740B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BD463E"/>
    <w:multiLevelType w:val="hybridMultilevel"/>
    <w:tmpl w:val="1DC8D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386BEB"/>
    <w:multiLevelType w:val="multilevel"/>
    <w:tmpl w:val="A43E64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AC3BD3"/>
    <w:multiLevelType w:val="multilevel"/>
    <w:tmpl w:val="82D24C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3F245B"/>
    <w:multiLevelType w:val="multilevel"/>
    <w:tmpl w:val="023E7A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1" w15:restartNumberingAfterBreak="0">
    <w:nsid w:val="5E552D74"/>
    <w:multiLevelType w:val="hybridMultilevel"/>
    <w:tmpl w:val="F1D4E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343433E"/>
    <w:multiLevelType w:val="multilevel"/>
    <w:tmpl w:val="23F2629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4028B0"/>
    <w:multiLevelType w:val="multilevel"/>
    <w:tmpl w:val="6A1AD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6156EF"/>
    <w:multiLevelType w:val="hybridMultilevel"/>
    <w:tmpl w:val="FE7ECC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C234B56"/>
    <w:multiLevelType w:val="hybridMultilevel"/>
    <w:tmpl w:val="E6C84354"/>
    <w:lvl w:ilvl="0" w:tplc="E63C472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D5D4A03"/>
    <w:multiLevelType w:val="multilevel"/>
    <w:tmpl w:val="29286F4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1" w15:restartNumberingAfterBreak="0">
    <w:nsid w:val="76945D7D"/>
    <w:multiLevelType w:val="multilevel"/>
    <w:tmpl w:val="BDC029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ACB7E9C"/>
    <w:multiLevelType w:val="multilevel"/>
    <w:tmpl w:val="C316A330"/>
    <w:lvl w:ilvl="0">
      <w:start w:val="1"/>
      <w:numFmt w:val="decimal"/>
      <w:lvlText w:val="%1."/>
      <w:lvlJc w:val="left"/>
      <w:pPr>
        <w:ind w:left="360" w:hanging="360"/>
      </w:pPr>
      <w:rPr>
        <w:rFonts w:hint="default"/>
        <w:color w:val="auto"/>
      </w:rPr>
    </w:lvl>
    <w:lvl w:ilvl="1">
      <w:start w:val="1"/>
      <w:numFmt w:val="decimal"/>
      <w:lvlText w:val="%2."/>
      <w:lvlJc w:val="left"/>
      <w:pPr>
        <w:ind w:left="720" w:hanging="360"/>
      </w:p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AD10028"/>
    <w:multiLevelType w:val="multilevel"/>
    <w:tmpl w:val="42C606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57" w15:restartNumberingAfterBreak="0">
    <w:nsid w:val="7EF003B6"/>
    <w:multiLevelType w:val="multilevel"/>
    <w:tmpl w:val="F9969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75552494">
    <w:abstractNumId w:val="14"/>
  </w:num>
  <w:num w:numId="2" w16cid:durableId="1194608921">
    <w:abstractNumId w:val="0"/>
  </w:num>
  <w:num w:numId="3" w16cid:durableId="1313412370">
    <w:abstractNumId w:val="29"/>
  </w:num>
  <w:num w:numId="4" w16cid:durableId="19018304">
    <w:abstractNumId w:val="1"/>
  </w:num>
  <w:num w:numId="5" w16cid:durableId="1660501186">
    <w:abstractNumId w:val="31"/>
  </w:num>
  <w:num w:numId="6" w16cid:durableId="448166512">
    <w:abstractNumId w:val="39"/>
  </w:num>
  <w:num w:numId="7" w16cid:durableId="1538591218">
    <w:abstractNumId w:val="49"/>
  </w:num>
  <w:num w:numId="8" w16cid:durableId="1056859332">
    <w:abstractNumId w:val="19"/>
  </w:num>
  <w:num w:numId="9" w16cid:durableId="272975661">
    <w:abstractNumId w:val="33"/>
  </w:num>
  <w:num w:numId="10" w16cid:durableId="1026566393">
    <w:abstractNumId w:val="6"/>
  </w:num>
  <w:num w:numId="11" w16cid:durableId="1960792672">
    <w:abstractNumId w:val="52"/>
  </w:num>
  <w:num w:numId="12" w16cid:durableId="1949506091">
    <w:abstractNumId w:val="9"/>
  </w:num>
  <w:num w:numId="13" w16cid:durableId="1899053088">
    <w:abstractNumId w:val="16"/>
  </w:num>
  <w:num w:numId="14" w16cid:durableId="789399256">
    <w:abstractNumId w:val="17"/>
  </w:num>
  <w:num w:numId="15" w16cid:durableId="473067878">
    <w:abstractNumId w:val="36"/>
  </w:num>
  <w:num w:numId="16" w16cid:durableId="730612558">
    <w:abstractNumId w:val="56"/>
  </w:num>
  <w:num w:numId="17" w16cid:durableId="1445421701">
    <w:abstractNumId w:val="18"/>
  </w:num>
  <w:num w:numId="18" w16cid:durableId="290400789">
    <w:abstractNumId w:val="27"/>
  </w:num>
  <w:num w:numId="19" w16cid:durableId="1922132044">
    <w:abstractNumId w:val="5"/>
  </w:num>
  <w:num w:numId="20" w16cid:durableId="1542664928">
    <w:abstractNumId w:val="42"/>
  </w:num>
  <w:num w:numId="21" w16cid:durableId="1332755156">
    <w:abstractNumId w:val="11"/>
  </w:num>
  <w:num w:numId="22" w16cid:durableId="1579635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7519295">
    <w:abstractNumId w:val="40"/>
  </w:num>
  <w:num w:numId="24" w16cid:durableId="1011224275">
    <w:abstractNumId w:val="50"/>
  </w:num>
  <w:num w:numId="25" w16cid:durableId="1621186076">
    <w:abstractNumId w:val="4"/>
  </w:num>
  <w:num w:numId="26" w16cid:durableId="1308240645">
    <w:abstractNumId w:val="53"/>
  </w:num>
  <w:num w:numId="27" w16cid:durableId="142744244">
    <w:abstractNumId w:val="21"/>
  </w:num>
  <w:num w:numId="28" w16cid:durableId="660693040">
    <w:abstractNumId w:val="58"/>
  </w:num>
  <w:num w:numId="29" w16cid:durableId="1659992060">
    <w:abstractNumId w:val="34"/>
  </w:num>
  <w:num w:numId="30" w16cid:durableId="59911185">
    <w:abstractNumId w:val="46"/>
  </w:num>
  <w:num w:numId="31" w16cid:durableId="1950356668">
    <w:abstractNumId w:val="55"/>
  </w:num>
  <w:num w:numId="32" w16cid:durableId="14041962">
    <w:abstractNumId w:val="43"/>
  </w:num>
  <w:num w:numId="33" w16cid:durableId="1919706469">
    <w:abstractNumId w:val="51"/>
  </w:num>
  <w:num w:numId="34" w16cid:durableId="411239375">
    <w:abstractNumId w:val="44"/>
  </w:num>
  <w:num w:numId="35" w16cid:durableId="1481992997">
    <w:abstractNumId w:val="12"/>
  </w:num>
  <w:num w:numId="36" w16cid:durableId="1175879212">
    <w:abstractNumId w:val="28"/>
  </w:num>
  <w:num w:numId="37" w16cid:durableId="658072855">
    <w:abstractNumId w:val="7"/>
  </w:num>
  <w:num w:numId="38" w16cid:durableId="1790275381">
    <w:abstractNumId w:val="23"/>
  </w:num>
  <w:num w:numId="39" w16cid:durableId="67506130">
    <w:abstractNumId w:val="20"/>
  </w:num>
  <w:num w:numId="40" w16cid:durableId="708383694">
    <w:abstractNumId w:val="32"/>
  </w:num>
  <w:num w:numId="41" w16cid:durableId="1794789553">
    <w:abstractNumId w:val="41"/>
  </w:num>
  <w:num w:numId="42" w16cid:durableId="1018309040">
    <w:abstractNumId w:val="8"/>
  </w:num>
  <w:num w:numId="43" w16cid:durableId="1903902363">
    <w:abstractNumId w:val="57"/>
  </w:num>
  <w:num w:numId="44" w16cid:durableId="149104480">
    <w:abstractNumId w:val="2"/>
  </w:num>
  <w:num w:numId="45" w16cid:durableId="1139686244">
    <w:abstractNumId w:val="15"/>
  </w:num>
  <w:num w:numId="46" w16cid:durableId="858588663">
    <w:abstractNumId w:val="22"/>
  </w:num>
  <w:num w:numId="47" w16cid:durableId="183788904">
    <w:abstractNumId w:val="10"/>
  </w:num>
  <w:num w:numId="48" w16cid:durableId="634454257">
    <w:abstractNumId w:val="25"/>
  </w:num>
  <w:num w:numId="49" w16cid:durableId="1475490134">
    <w:abstractNumId w:val="38"/>
  </w:num>
  <w:num w:numId="50" w16cid:durableId="1575432306">
    <w:abstractNumId w:val="37"/>
  </w:num>
  <w:num w:numId="51" w16cid:durableId="1352338896">
    <w:abstractNumId w:val="3"/>
  </w:num>
  <w:num w:numId="52" w16cid:durableId="477117484">
    <w:abstractNumId w:val="26"/>
  </w:num>
  <w:num w:numId="53" w16cid:durableId="864948745">
    <w:abstractNumId w:val="35"/>
  </w:num>
  <w:num w:numId="54" w16cid:durableId="2050950456">
    <w:abstractNumId w:val="48"/>
  </w:num>
  <w:num w:numId="55" w16cid:durableId="827282128">
    <w:abstractNumId w:val="30"/>
  </w:num>
  <w:num w:numId="56" w16cid:durableId="214513089">
    <w:abstractNumId w:val="45"/>
  </w:num>
  <w:num w:numId="57" w16cid:durableId="870387118">
    <w:abstractNumId w:val="47"/>
  </w:num>
  <w:num w:numId="58" w16cid:durableId="711534785">
    <w:abstractNumId w:val="54"/>
  </w:num>
  <w:num w:numId="59" w16cid:durableId="1947031681">
    <w:abstractNumId w:val="1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Naylor">
    <w15:presenceInfo w15:providerId="None" w15:userId="Sarah Nayl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3069"/>
    <w:rsid w:val="00005073"/>
    <w:rsid w:val="00006785"/>
    <w:rsid w:val="000074F8"/>
    <w:rsid w:val="00010896"/>
    <w:rsid w:val="00010EAF"/>
    <w:rsid w:val="000121E1"/>
    <w:rsid w:val="00012AF7"/>
    <w:rsid w:val="0001325C"/>
    <w:rsid w:val="0001537A"/>
    <w:rsid w:val="00017098"/>
    <w:rsid w:val="00021712"/>
    <w:rsid w:val="00021F05"/>
    <w:rsid w:val="000223DB"/>
    <w:rsid w:val="00023FC3"/>
    <w:rsid w:val="0002415D"/>
    <w:rsid w:val="000256D4"/>
    <w:rsid w:val="000259B2"/>
    <w:rsid w:val="00025DA3"/>
    <w:rsid w:val="00027A71"/>
    <w:rsid w:val="0003087B"/>
    <w:rsid w:val="00033AB1"/>
    <w:rsid w:val="000354A0"/>
    <w:rsid w:val="00040C0B"/>
    <w:rsid w:val="000431DC"/>
    <w:rsid w:val="00045B19"/>
    <w:rsid w:val="00045F0D"/>
    <w:rsid w:val="000466A5"/>
    <w:rsid w:val="000517B7"/>
    <w:rsid w:val="00052142"/>
    <w:rsid w:val="00053626"/>
    <w:rsid w:val="00053796"/>
    <w:rsid w:val="00054E2A"/>
    <w:rsid w:val="00055112"/>
    <w:rsid w:val="00056CB6"/>
    <w:rsid w:val="0005723A"/>
    <w:rsid w:val="00057979"/>
    <w:rsid w:val="0006315C"/>
    <w:rsid w:val="000655CD"/>
    <w:rsid w:val="000658D3"/>
    <w:rsid w:val="00065BE4"/>
    <w:rsid w:val="0007052C"/>
    <w:rsid w:val="00070F74"/>
    <w:rsid w:val="000716BB"/>
    <w:rsid w:val="000719A2"/>
    <w:rsid w:val="00074112"/>
    <w:rsid w:val="00077425"/>
    <w:rsid w:val="00082B87"/>
    <w:rsid w:val="00086D43"/>
    <w:rsid w:val="00092951"/>
    <w:rsid w:val="00092B94"/>
    <w:rsid w:val="0009401C"/>
    <w:rsid w:val="00094F44"/>
    <w:rsid w:val="00095506"/>
    <w:rsid w:val="00096B60"/>
    <w:rsid w:val="00097633"/>
    <w:rsid w:val="00097CF9"/>
    <w:rsid w:val="000A0CCA"/>
    <w:rsid w:val="000A0CFD"/>
    <w:rsid w:val="000A152C"/>
    <w:rsid w:val="000A1DC8"/>
    <w:rsid w:val="000A3A8E"/>
    <w:rsid w:val="000A5F4C"/>
    <w:rsid w:val="000A6C34"/>
    <w:rsid w:val="000A7F2C"/>
    <w:rsid w:val="000B0044"/>
    <w:rsid w:val="000B2873"/>
    <w:rsid w:val="000B5934"/>
    <w:rsid w:val="000C0D34"/>
    <w:rsid w:val="000C1842"/>
    <w:rsid w:val="000C18B8"/>
    <w:rsid w:val="000C26F8"/>
    <w:rsid w:val="000C344C"/>
    <w:rsid w:val="000C3491"/>
    <w:rsid w:val="000C56B0"/>
    <w:rsid w:val="000D0AE3"/>
    <w:rsid w:val="000D0E7A"/>
    <w:rsid w:val="000D4F88"/>
    <w:rsid w:val="000E1BD8"/>
    <w:rsid w:val="000E2F3F"/>
    <w:rsid w:val="000E47C2"/>
    <w:rsid w:val="000E553C"/>
    <w:rsid w:val="000E577A"/>
    <w:rsid w:val="000F0095"/>
    <w:rsid w:val="000F1218"/>
    <w:rsid w:val="000F140B"/>
    <w:rsid w:val="000F606F"/>
    <w:rsid w:val="00100070"/>
    <w:rsid w:val="0010281D"/>
    <w:rsid w:val="00105943"/>
    <w:rsid w:val="00112D0A"/>
    <w:rsid w:val="00114CA6"/>
    <w:rsid w:val="0012045D"/>
    <w:rsid w:val="00120DB1"/>
    <w:rsid w:val="0012148F"/>
    <w:rsid w:val="00122E9F"/>
    <w:rsid w:val="00126E04"/>
    <w:rsid w:val="0013329C"/>
    <w:rsid w:val="00133F81"/>
    <w:rsid w:val="001357B7"/>
    <w:rsid w:val="00135ABE"/>
    <w:rsid w:val="00136A26"/>
    <w:rsid w:val="00137D46"/>
    <w:rsid w:val="001411C9"/>
    <w:rsid w:val="00141598"/>
    <w:rsid w:val="00141DC4"/>
    <w:rsid w:val="001441D8"/>
    <w:rsid w:val="00145291"/>
    <w:rsid w:val="00145C0D"/>
    <w:rsid w:val="00154F14"/>
    <w:rsid w:val="001601D3"/>
    <w:rsid w:val="001639F2"/>
    <w:rsid w:val="00164B31"/>
    <w:rsid w:val="00166E50"/>
    <w:rsid w:val="00170DAB"/>
    <w:rsid w:val="00172D74"/>
    <w:rsid w:val="00174153"/>
    <w:rsid w:val="00175569"/>
    <w:rsid w:val="001765FC"/>
    <w:rsid w:val="001766DB"/>
    <w:rsid w:val="00177082"/>
    <w:rsid w:val="00177672"/>
    <w:rsid w:val="00177678"/>
    <w:rsid w:val="001778B0"/>
    <w:rsid w:val="00180B9B"/>
    <w:rsid w:val="00180E1B"/>
    <w:rsid w:val="0018154A"/>
    <w:rsid w:val="001835D2"/>
    <w:rsid w:val="0018422B"/>
    <w:rsid w:val="001868B2"/>
    <w:rsid w:val="00191D55"/>
    <w:rsid w:val="001A3D32"/>
    <w:rsid w:val="001A4E18"/>
    <w:rsid w:val="001A5D98"/>
    <w:rsid w:val="001A5E14"/>
    <w:rsid w:val="001A6398"/>
    <w:rsid w:val="001B0CA6"/>
    <w:rsid w:val="001B22B6"/>
    <w:rsid w:val="001B2512"/>
    <w:rsid w:val="001B49B2"/>
    <w:rsid w:val="001B6273"/>
    <w:rsid w:val="001B7CA9"/>
    <w:rsid w:val="001C09C2"/>
    <w:rsid w:val="001C0A65"/>
    <w:rsid w:val="001C1A14"/>
    <w:rsid w:val="001C22AD"/>
    <w:rsid w:val="001C35BF"/>
    <w:rsid w:val="001C39B4"/>
    <w:rsid w:val="001C5DC5"/>
    <w:rsid w:val="001D093C"/>
    <w:rsid w:val="001D5C40"/>
    <w:rsid w:val="001D64FB"/>
    <w:rsid w:val="001D657F"/>
    <w:rsid w:val="001D7512"/>
    <w:rsid w:val="001D7F9E"/>
    <w:rsid w:val="001E0440"/>
    <w:rsid w:val="001E04D7"/>
    <w:rsid w:val="001E195B"/>
    <w:rsid w:val="001E4ABF"/>
    <w:rsid w:val="001E52E4"/>
    <w:rsid w:val="001E593B"/>
    <w:rsid w:val="001E6E53"/>
    <w:rsid w:val="001F31A3"/>
    <w:rsid w:val="001F46F6"/>
    <w:rsid w:val="00200475"/>
    <w:rsid w:val="00200CE7"/>
    <w:rsid w:val="002010AB"/>
    <w:rsid w:val="002017BE"/>
    <w:rsid w:val="00202AFB"/>
    <w:rsid w:val="00204828"/>
    <w:rsid w:val="00204A62"/>
    <w:rsid w:val="002061F7"/>
    <w:rsid w:val="00206AE5"/>
    <w:rsid w:val="002079B6"/>
    <w:rsid w:val="00212020"/>
    <w:rsid w:val="00216A31"/>
    <w:rsid w:val="00220734"/>
    <w:rsid w:val="00220F65"/>
    <w:rsid w:val="00222BD2"/>
    <w:rsid w:val="00222D41"/>
    <w:rsid w:val="00223131"/>
    <w:rsid w:val="00226546"/>
    <w:rsid w:val="00230E43"/>
    <w:rsid w:val="0023167A"/>
    <w:rsid w:val="00232D1B"/>
    <w:rsid w:val="0023468B"/>
    <w:rsid w:val="00234DF7"/>
    <w:rsid w:val="00235297"/>
    <w:rsid w:val="00236F97"/>
    <w:rsid w:val="002371C1"/>
    <w:rsid w:val="00241786"/>
    <w:rsid w:val="00242A7C"/>
    <w:rsid w:val="00244BC4"/>
    <w:rsid w:val="00246E27"/>
    <w:rsid w:val="002473B1"/>
    <w:rsid w:val="00254EAF"/>
    <w:rsid w:val="00256092"/>
    <w:rsid w:val="00256724"/>
    <w:rsid w:val="00256854"/>
    <w:rsid w:val="00257570"/>
    <w:rsid w:val="00260A0C"/>
    <w:rsid w:val="00263897"/>
    <w:rsid w:val="002659E1"/>
    <w:rsid w:val="00265BF2"/>
    <w:rsid w:val="00266E48"/>
    <w:rsid w:val="0026757C"/>
    <w:rsid w:val="00270CAD"/>
    <w:rsid w:val="00271B7E"/>
    <w:rsid w:val="00272976"/>
    <w:rsid w:val="00274737"/>
    <w:rsid w:val="00275F7E"/>
    <w:rsid w:val="00276B1F"/>
    <w:rsid w:val="0028013C"/>
    <w:rsid w:val="00284CC7"/>
    <w:rsid w:val="00287581"/>
    <w:rsid w:val="002919A3"/>
    <w:rsid w:val="002926B6"/>
    <w:rsid w:val="00293E29"/>
    <w:rsid w:val="00295199"/>
    <w:rsid w:val="00296599"/>
    <w:rsid w:val="0029729F"/>
    <w:rsid w:val="002A17B0"/>
    <w:rsid w:val="002A3380"/>
    <w:rsid w:val="002A6CFD"/>
    <w:rsid w:val="002B44E8"/>
    <w:rsid w:val="002B47BD"/>
    <w:rsid w:val="002B4E06"/>
    <w:rsid w:val="002B508F"/>
    <w:rsid w:val="002B54FD"/>
    <w:rsid w:val="002B5878"/>
    <w:rsid w:val="002B6578"/>
    <w:rsid w:val="002B66FC"/>
    <w:rsid w:val="002B6734"/>
    <w:rsid w:val="002D1B71"/>
    <w:rsid w:val="002D3725"/>
    <w:rsid w:val="002D6088"/>
    <w:rsid w:val="002E17AC"/>
    <w:rsid w:val="002E27F6"/>
    <w:rsid w:val="002E5358"/>
    <w:rsid w:val="002E58F1"/>
    <w:rsid w:val="002E6637"/>
    <w:rsid w:val="002E7E4C"/>
    <w:rsid w:val="002F0A9E"/>
    <w:rsid w:val="002F0D0D"/>
    <w:rsid w:val="002F1263"/>
    <w:rsid w:val="002F1EFE"/>
    <w:rsid w:val="002F1FAE"/>
    <w:rsid w:val="002F33EF"/>
    <w:rsid w:val="002F6C4D"/>
    <w:rsid w:val="002F77C4"/>
    <w:rsid w:val="002F7A38"/>
    <w:rsid w:val="002F7EF0"/>
    <w:rsid w:val="003011F8"/>
    <w:rsid w:val="00305906"/>
    <w:rsid w:val="00305C73"/>
    <w:rsid w:val="00306FAF"/>
    <w:rsid w:val="00307965"/>
    <w:rsid w:val="0031207F"/>
    <w:rsid w:val="00312DAB"/>
    <w:rsid w:val="0031463E"/>
    <w:rsid w:val="00314D02"/>
    <w:rsid w:val="00316175"/>
    <w:rsid w:val="00316943"/>
    <w:rsid w:val="00316D8B"/>
    <w:rsid w:val="0031714B"/>
    <w:rsid w:val="00317585"/>
    <w:rsid w:val="003243E2"/>
    <w:rsid w:val="00325883"/>
    <w:rsid w:val="003325E4"/>
    <w:rsid w:val="00334B4A"/>
    <w:rsid w:val="0033576A"/>
    <w:rsid w:val="00335782"/>
    <w:rsid w:val="00335DDF"/>
    <w:rsid w:val="00340B39"/>
    <w:rsid w:val="00341C26"/>
    <w:rsid w:val="0034279B"/>
    <w:rsid w:val="00343E06"/>
    <w:rsid w:val="00344EA0"/>
    <w:rsid w:val="00346AD3"/>
    <w:rsid w:val="00352169"/>
    <w:rsid w:val="00352EC6"/>
    <w:rsid w:val="00353067"/>
    <w:rsid w:val="003532F3"/>
    <w:rsid w:val="00353CE8"/>
    <w:rsid w:val="00354EE0"/>
    <w:rsid w:val="0035676E"/>
    <w:rsid w:val="00366CD2"/>
    <w:rsid w:val="00367BA1"/>
    <w:rsid w:val="0037120E"/>
    <w:rsid w:val="00374498"/>
    <w:rsid w:val="003746D6"/>
    <w:rsid w:val="00374880"/>
    <w:rsid w:val="00374F11"/>
    <w:rsid w:val="00375196"/>
    <w:rsid w:val="00375C27"/>
    <w:rsid w:val="00377DD4"/>
    <w:rsid w:val="003806B2"/>
    <w:rsid w:val="00382499"/>
    <w:rsid w:val="00382D7D"/>
    <w:rsid w:val="003858A7"/>
    <w:rsid w:val="003879C8"/>
    <w:rsid w:val="00391396"/>
    <w:rsid w:val="00391491"/>
    <w:rsid w:val="0039200D"/>
    <w:rsid w:val="003936AA"/>
    <w:rsid w:val="00394408"/>
    <w:rsid w:val="00396A90"/>
    <w:rsid w:val="003A03F2"/>
    <w:rsid w:val="003A3847"/>
    <w:rsid w:val="003A5CA6"/>
    <w:rsid w:val="003A6F3E"/>
    <w:rsid w:val="003AB889"/>
    <w:rsid w:val="003B0A52"/>
    <w:rsid w:val="003B6E3A"/>
    <w:rsid w:val="003C3133"/>
    <w:rsid w:val="003C3A19"/>
    <w:rsid w:val="003C3B3C"/>
    <w:rsid w:val="003C7027"/>
    <w:rsid w:val="003C78EF"/>
    <w:rsid w:val="003D0143"/>
    <w:rsid w:val="003D1F79"/>
    <w:rsid w:val="003D252D"/>
    <w:rsid w:val="003D2DEE"/>
    <w:rsid w:val="003D42DB"/>
    <w:rsid w:val="003D6D78"/>
    <w:rsid w:val="003E1893"/>
    <w:rsid w:val="003E3EE3"/>
    <w:rsid w:val="003E4CF5"/>
    <w:rsid w:val="003E775E"/>
    <w:rsid w:val="003E79DC"/>
    <w:rsid w:val="003E7A0F"/>
    <w:rsid w:val="003F2924"/>
    <w:rsid w:val="003F3B20"/>
    <w:rsid w:val="003F553B"/>
    <w:rsid w:val="0040099C"/>
    <w:rsid w:val="00401B30"/>
    <w:rsid w:val="00402C00"/>
    <w:rsid w:val="004039D4"/>
    <w:rsid w:val="00404CBA"/>
    <w:rsid w:val="0040532A"/>
    <w:rsid w:val="00410365"/>
    <w:rsid w:val="00410CC8"/>
    <w:rsid w:val="00412A27"/>
    <w:rsid w:val="00414106"/>
    <w:rsid w:val="00416E73"/>
    <w:rsid w:val="004170B4"/>
    <w:rsid w:val="0041715C"/>
    <w:rsid w:val="00417AE6"/>
    <w:rsid w:val="004202C6"/>
    <w:rsid w:val="0042292A"/>
    <w:rsid w:val="00423258"/>
    <w:rsid w:val="00425160"/>
    <w:rsid w:val="0042634D"/>
    <w:rsid w:val="004316A3"/>
    <w:rsid w:val="00433E7F"/>
    <w:rsid w:val="004340A2"/>
    <w:rsid w:val="004341D7"/>
    <w:rsid w:val="00435580"/>
    <w:rsid w:val="00440253"/>
    <w:rsid w:val="00441657"/>
    <w:rsid w:val="004417D4"/>
    <w:rsid w:val="00441C5B"/>
    <w:rsid w:val="004427B4"/>
    <w:rsid w:val="004440B2"/>
    <w:rsid w:val="00444D89"/>
    <w:rsid w:val="004478DF"/>
    <w:rsid w:val="004507DD"/>
    <w:rsid w:val="00450982"/>
    <w:rsid w:val="0045254A"/>
    <w:rsid w:val="00453855"/>
    <w:rsid w:val="00454DBB"/>
    <w:rsid w:val="004569F0"/>
    <w:rsid w:val="00456D88"/>
    <w:rsid w:val="00457DB9"/>
    <w:rsid w:val="004601FB"/>
    <w:rsid w:val="00461990"/>
    <w:rsid w:val="004626B8"/>
    <w:rsid w:val="00463F9C"/>
    <w:rsid w:val="00467498"/>
    <w:rsid w:val="004677A2"/>
    <w:rsid w:val="00474BAB"/>
    <w:rsid w:val="004768BD"/>
    <w:rsid w:val="0047791F"/>
    <w:rsid w:val="0048001D"/>
    <w:rsid w:val="0048194E"/>
    <w:rsid w:val="0048323D"/>
    <w:rsid w:val="004902CB"/>
    <w:rsid w:val="004913AF"/>
    <w:rsid w:val="00491447"/>
    <w:rsid w:val="00491A7F"/>
    <w:rsid w:val="00496227"/>
    <w:rsid w:val="004964D1"/>
    <w:rsid w:val="004978D1"/>
    <w:rsid w:val="004A067F"/>
    <w:rsid w:val="004A1A37"/>
    <w:rsid w:val="004A1AEC"/>
    <w:rsid w:val="004A332B"/>
    <w:rsid w:val="004A3C06"/>
    <w:rsid w:val="004A4006"/>
    <w:rsid w:val="004B0D9C"/>
    <w:rsid w:val="004B16BD"/>
    <w:rsid w:val="004B16E1"/>
    <w:rsid w:val="004B75A3"/>
    <w:rsid w:val="004B7DB9"/>
    <w:rsid w:val="004C04B5"/>
    <w:rsid w:val="004C1527"/>
    <w:rsid w:val="004C2E65"/>
    <w:rsid w:val="004C5E31"/>
    <w:rsid w:val="004C7144"/>
    <w:rsid w:val="004C7828"/>
    <w:rsid w:val="004D2628"/>
    <w:rsid w:val="004D2BEF"/>
    <w:rsid w:val="004D2EEC"/>
    <w:rsid w:val="004D360B"/>
    <w:rsid w:val="004D487B"/>
    <w:rsid w:val="004D5AD3"/>
    <w:rsid w:val="004D5D32"/>
    <w:rsid w:val="004D5E60"/>
    <w:rsid w:val="004D6F80"/>
    <w:rsid w:val="004D70E2"/>
    <w:rsid w:val="004D7A26"/>
    <w:rsid w:val="004E26EF"/>
    <w:rsid w:val="004E2DFA"/>
    <w:rsid w:val="004E41FF"/>
    <w:rsid w:val="004E4E62"/>
    <w:rsid w:val="004E7455"/>
    <w:rsid w:val="004F0A28"/>
    <w:rsid w:val="004F1580"/>
    <w:rsid w:val="004F3483"/>
    <w:rsid w:val="004F4519"/>
    <w:rsid w:val="004F45D9"/>
    <w:rsid w:val="004F45E7"/>
    <w:rsid w:val="004F5961"/>
    <w:rsid w:val="00500601"/>
    <w:rsid w:val="005006BD"/>
    <w:rsid w:val="00500C78"/>
    <w:rsid w:val="00501026"/>
    <w:rsid w:val="00503FDD"/>
    <w:rsid w:val="0050415A"/>
    <w:rsid w:val="005041CE"/>
    <w:rsid w:val="005059E9"/>
    <w:rsid w:val="0050673E"/>
    <w:rsid w:val="005078CE"/>
    <w:rsid w:val="005105B1"/>
    <w:rsid w:val="0051078D"/>
    <w:rsid w:val="00511364"/>
    <w:rsid w:val="00513DBE"/>
    <w:rsid w:val="0051411D"/>
    <w:rsid w:val="005203D3"/>
    <w:rsid w:val="005210EB"/>
    <w:rsid w:val="005228D1"/>
    <w:rsid w:val="005232C6"/>
    <w:rsid w:val="005233AF"/>
    <w:rsid w:val="00526A88"/>
    <w:rsid w:val="005277EA"/>
    <w:rsid w:val="0052783E"/>
    <w:rsid w:val="00531B10"/>
    <w:rsid w:val="00531FA9"/>
    <w:rsid w:val="005331B7"/>
    <w:rsid w:val="00533613"/>
    <w:rsid w:val="0053698B"/>
    <w:rsid w:val="005379EF"/>
    <w:rsid w:val="00537B2B"/>
    <w:rsid w:val="00542B21"/>
    <w:rsid w:val="00542CA3"/>
    <w:rsid w:val="00543208"/>
    <w:rsid w:val="00546ED8"/>
    <w:rsid w:val="0055793B"/>
    <w:rsid w:val="005603B3"/>
    <w:rsid w:val="005635EE"/>
    <w:rsid w:val="00566026"/>
    <w:rsid w:val="0057016F"/>
    <w:rsid w:val="00570562"/>
    <w:rsid w:val="005711E3"/>
    <w:rsid w:val="00571466"/>
    <w:rsid w:val="005718C9"/>
    <w:rsid w:val="005724EB"/>
    <w:rsid w:val="00572A8F"/>
    <w:rsid w:val="00574973"/>
    <w:rsid w:val="0057643B"/>
    <w:rsid w:val="005768EC"/>
    <w:rsid w:val="00577C74"/>
    <w:rsid w:val="005830F8"/>
    <w:rsid w:val="005832C9"/>
    <w:rsid w:val="00583592"/>
    <w:rsid w:val="005836DA"/>
    <w:rsid w:val="00585AD4"/>
    <w:rsid w:val="00587E70"/>
    <w:rsid w:val="00587FAB"/>
    <w:rsid w:val="00591524"/>
    <w:rsid w:val="00592D0E"/>
    <w:rsid w:val="005941A1"/>
    <w:rsid w:val="005949E4"/>
    <w:rsid w:val="00594C20"/>
    <w:rsid w:val="00595397"/>
    <w:rsid w:val="005A1D2E"/>
    <w:rsid w:val="005A3288"/>
    <w:rsid w:val="005A471C"/>
    <w:rsid w:val="005B142F"/>
    <w:rsid w:val="005B356B"/>
    <w:rsid w:val="005B40DB"/>
    <w:rsid w:val="005B531A"/>
    <w:rsid w:val="005B6BAA"/>
    <w:rsid w:val="005C1882"/>
    <w:rsid w:val="005C1CCB"/>
    <w:rsid w:val="005C25BB"/>
    <w:rsid w:val="005C2CB9"/>
    <w:rsid w:val="005C3A7A"/>
    <w:rsid w:val="005C50E2"/>
    <w:rsid w:val="005C66CB"/>
    <w:rsid w:val="005D011B"/>
    <w:rsid w:val="005D1E48"/>
    <w:rsid w:val="005D5A08"/>
    <w:rsid w:val="005E098D"/>
    <w:rsid w:val="005E0D8C"/>
    <w:rsid w:val="005E12B8"/>
    <w:rsid w:val="005E38AC"/>
    <w:rsid w:val="005E5388"/>
    <w:rsid w:val="005E60E3"/>
    <w:rsid w:val="005E6875"/>
    <w:rsid w:val="005E6A4B"/>
    <w:rsid w:val="005E79C3"/>
    <w:rsid w:val="005E7BF3"/>
    <w:rsid w:val="005F135B"/>
    <w:rsid w:val="005F1799"/>
    <w:rsid w:val="005F2A25"/>
    <w:rsid w:val="005F3927"/>
    <w:rsid w:val="005F3BCA"/>
    <w:rsid w:val="005F6896"/>
    <w:rsid w:val="00601203"/>
    <w:rsid w:val="00601546"/>
    <w:rsid w:val="00602389"/>
    <w:rsid w:val="0060453E"/>
    <w:rsid w:val="00604C6B"/>
    <w:rsid w:val="00606114"/>
    <w:rsid w:val="00610313"/>
    <w:rsid w:val="00620104"/>
    <w:rsid w:val="006210FC"/>
    <w:rsid w:val="00623394"/>
    <w:rsid w:val="00624BC2"/>
    <w:rsid w:val="006324E2"/>
    <w:rsid w:val="006325C1"/>
    <w:rsid w:val="00632E23"/>
    <w:rsid w:val="00635466"/>
    <w:rsid w:val="00636023"/>
    <w:rsid w:val="00636167"/>
    <w:rsid w:val="0063754C"/>
    <w:rsid w:val="00640F36"/>
    <w:rsid w:val="006452A2"/>
    <w:rsid w:val="00645892"/>
    <w:rsid w:val="006528B8"/>
    <w:rsid w:val="00653AA6"/>
    <w:rsid w:val="0065432D"/>
    <w:rsid w:val="00655F38"/>
    <w:rsid w:val="0065682C"/>
    <w:rsid w:val="006569F4"/>
    <w:rsid w:val="00657072"/>
    <w:rsid w:val="0066038F"/>
    <w:rsid w:val="00663C7C"/>
    <w:rsid w:val="00666802"/>
    <w:rsid w:val="00666F47"/>
    <w:rsid w:val="0066746F"/>
    <w:rsid w:val="00670858"/>
    <w:rsid w:val="00672EB5"/>
    <w:rsid w:val="00674722"/>
    <w:rsid w:val="00674CF5"/>
    <w:rsid w:val="006755B9"/>
    <w:rsid w:val="00675781"/>
    <w:rsid w:val="006757DF"/>
    <w:rsid w:val="00675EDE"/>
    <w:rsid w:val="00681EDA"/>
    <w:rsid w:val="00682D94"/>
    <w:rsid w:val="00682E54"/>
    <w:rsid w:val="006840DD"/>
    <w:rsid w:val="00684B73"/>
    <w:rsid w:val="00684E23"/>
    <w:rsid w:val="00685962"/>
    <w:rsid w:val="006863DA"/>
    <w:rsid w:val="00691601"/>
    <w:rsid w:val="006929DF"/>
    <w:rsid w:val="00694820"/>
    <w:rsid w:val="006952D7"/>
    <w:rsid w:val="0069560D"/>
    <w:rsid w:val="006A0A30"/>
    <w:rsid w:val="006A257D"/>
    <w:rsid w:val="006A33F6"/>
    <w:rsid w:val="006A7B46"/>
    <w:rsid w:val="006B0899"/>
    <w:rsid w:val="006B58F2"/>
    <w:rsid w:val="006B656B"/>
    <w:rsid w:val="006B6AEF"/>
    <w:rsid w:val="006B7CD6"/>
    <w:rsid w:val="006C0413"/>
    <w:rsid w:val="006C1A51"/>
    <w:rsid w:val="006C1FDE"/>
    <w:rsid w:val="006C2344"/>
    <w:rsid w:val="006C289A"/>
    <w:rsid w:val="006C2AF3"/>
    <w:rsid w:val="006C34D6"/>
    <w:rsid w:val="006C4841"/>
    <w:rsid w:val="006C4BF4"/>
    <w:rsid w:val="006C5A84"/>
    <w:rsid w:val="006C6F7C"/>
    <w:rsid w:val="006D07FD"/>
    <w:rsid w:val="006D0BDE"/>
    <w:rsid w:val="006D0F29"/>
    <w:rsid w:val="006D2137"/>
    <w:rsid w:val="006D3970"/>
    <w:rsid w:val="006D3A39"/>
    <w:rsid w:val="006E18B5"/>
    <w:rsid w:val="006E2095"/>
    <w:rsid w:val="006E3969"/>
    <w:rsid w:val="006E6821"/>
    <w:rsid w:val="006E6F89"/>
    <w:rsid w:val="006E746A"/>
    <w:rsid w:val="006F072C"/>
    <w:rsid w:val="006F34F0"/>
    <w:rsid w:val="006F4048"/>
    <w:rsid w:val="006F4387"/>
    <w:rsid w:val="006F6B4C"/>
    <w:rsid w:val="006F7C0D"/>
    <w:rsid w:val="007002A4"/>
    <w:rsid w:val="0070306F"/>
    <w:rsid w:val="007049AA"/>
    <w:rsid w:val="00705FA0"/>
    <w:rsid w:val="00707258"/>
    <w:rsid w:val="00711833"/>
    <w:rsid w:val="00712108"/>
    <w:rsid w:val="007121F0"/>
    <w:rsid w:val="007129BE"/>
    <w:rsid w:val="007132FC"/>
    <w:rsid w:val="00714F59"/>
    <w:rsid w:val="00716B75"/>
    <w:rsid w:val="00716BAE"/>
    <w:rsid w:val="00720DFE"/>
    <w:rsid w:val="00723BB7"/>
    <w:rsid w:val="00723CAD"/>
    <w:rsid w:val="00724C1B"/>
    <w:rsid w:val="00727750"/>
    <w:rsid w:val="00730F11"/>
    <w:rsid w:val="007378F6"/>
    <w:rsid w:val="00740219"/>
    <w:rsid w:val="00740B2C"/>
    <w:rsid w:val="00741363"/>
    <w:rsid w:val="00741565"/>
    <w:rsid w:val="00742648"/>
    <w:rsid w:val="00744222"/>
    <w:rsid w:val="00745630"/>
    <w:rsid w:val="007462A9"/>
    <w:rsid w:val="00750C39"/>
    <w:rsid w:val="007517E7"/>
    <w:rsid w:val="007556F4"/>
    <w:rsid w:val="007563B5"/>
    <w:rsid w:val="007615F7"/>
    <w:rsid w:val="00765396"/>
    <w:rsid w:val="00767D61"/>
    <w:rsid w:val="00772C93"/>
    <w:rsid w:val="00774966"/>
    <w:rsid w:val="00777FD7"/>
    <w:rsid w:val="00781474"/>
    <w:rsid w:val="00781DEF"/>
    <w:rsid w:val="0078396F"/>
    <w:rsid w:val="00784A60"/>
    <w:rsid w:val="00785156"/>
    <w:rsid w:val="007851E2"/>
    <w:rsid w:val="00786A07"/>
    <w:rsid w:val="00790EDA"/>
    <w:rsid w:val="00791690"/>
    <w:rsid w:val="00791DA9"/>
    <w:rsid w:val="00791FAC"/>
    <w:rsid w:val="007923C7"/>
    <w:rsid w:val="007937A3"/>
    <w:rsid w:val="007943A1"/>
    <w:rsid w:val="00795DCA"/>
    <w:rsid w:val="007A3EF1"/>
    <w:rsid w:val="007A43FE"/>
    <w:rsid w:val="007A62C6"/>
    <w:rsid w:val="007A6859"/>
    <w:rsid w:val="007B1A1F"/>
    <w:rsid w:val="007B1C06"/>
    <w:rsid w:val="007B3105"/>
    <w:rsid w:val="007B64DC"/>
    <w:rsid w:val="007C1ACB"/>
    <w:rsid w:val="007C20F2"/>
    <w:rsid w:val="007C5DD5"/>
    <w:rsid w:val="007C6B5E"/>
    <w:rsid w:val="007C720F"/>
    <w:rsid w:val="007C7C33"/>
    <w:rsid w:val="007D0D22"/>
    <w:rsid w:val="007D10E8"/>
    <w:rsid w:val="007D42D9"/>
    <w:rsid w:val="007D46A9"/>
    <w:rsid w:val="007D687B"/>
    <w:rsid w:val="007D70D4"/>
    <w:rsid w:val="007E04E0"/>
    <w:rsid w:val="007E298B"/>
    <w:rsid w:val="007E727B"/>
    <w:rsid w:val="007F0440"/>
    <w:rsid w:val="007F144F"/>
    <w:rsid w:val="007F2284"/>
    <w:rsid w:val="007F3572"/>
    <w:rsid w:val="007F6CEF"/>
    <w:rsid w:val="007F74C2"/>
    <w:rsid w:val="008044DB"/>
    <w:rsid w:val="00804D50"/>
    <w:rsid w:val="0080573A"/>
    <w:rsid w:val="00807276"/>
    <w:rsid w:val="008073CE"/>
    <w:rsid w:val="00810906"/>
    <w:rsid w:val="00813393"/>
    <w:rsid w:val="008154D4"/>
    <w:rsid w:val="008154DC"/>
    <w:rsid w:val="00815912"/>
    <w:rsid w:val="00815EC5"/>
    <w:rsid w:val="00816513"/>
    <w:rsid w:val="00822DAB"/>
    <w:rsid w:val="0082301C"/>
    <w:rsid w:val="0082308A"/>
    <w:rsid w:val="008243AC"/>
    <w:rsid w:val="00824626"/>
    <w:rsid w:val="00824EF4"/>
    <w:rsid w:val="008256EC"/>
    <w:rsid w:val="0082699E"/>
    <w:rsid w:val="00830768"/>
    <w:rsid w:val="0083315E"/>
    <w:rsid w:val="00834DD9"/>
    <w:rsid w:val="00840DC3"/>
    <w:rsid w:val="008445F7"/>
    <w:rsid w:val="0084576D"/>
    <w:rsid w:val="00850C9C"/>
    <w:rsid w:val="00851934"/>
    <w:rsid w:val="00853169"/>
    <w:rsid w:val="00857A45"/>
    <w:rsid w:val="00862252"/>
    <w:rsid w:val="008633FB"/>
    <w:rsid w:val="00863941"/>
    <w:rsid w:val="008645A7"/>
    <w:rsid w:val="00866E19"/>
    <w:rsid w:val="00867695"/>
    <w:rsid w:val="00870038"/>
    <w:rsid w:val="00870C2B"/>
    <w:rsid w:val="00871623"/>
    <w:rsid w:val="008748D8"/>
    <w:rsid w:val="008749E3"/>
    <w:rsid w:val="00875023"/>
    <w:rsid w:val="00875A05"/>
    <w:rsid w:val="00875DA8"/>
    <w:rsid w:val="00876D93"/>
    <w:rsid w:val="008775CC"/>
    <w:rsid w:val="00877E35"/>
    <w:rsid w:val="008802CE"/>
    <w:rsid w:val="00880579"/>
    <w:rsid w:val="00883E78"/>
    <w:rsid w:val="008857FD"/>
    <w:rsid w:val="008869A1"/>
    <w:rsid w:val="00886EF3"/>
    <w:rsid w:val="00891506"/>
    <w:rsid w:val="00891EAE"/>
    <w:rsid w:val="008925E3"/>
    <w:rsid w:val="0089373E"/>
    <w:rsid w:val="00896A00"/>
    <w:rsid w:val="008A0679"/>
    <w:rsid w:val="008A4564"/>
    <w:rsid w:val="008A45E6"/>
    <w:rsid w:val="008A52E0"/>
    <w:rsid w:val="008A6324"/>
    <w:rsid w:val="008A7109"/>
    <w:rsid w:val="008A7CFC"/>
    <w:rsid w:val="008B2A16"/>
    <w:rsid w:val="008B5431"/>
    <w:rsid w:val="008C5E7F"/>
    <w:rsid w:val="008C78A6"/>
    <w:rsid w:val="008D0A33"/>
    <w:rsid w:val="008D1BFC"/>
    <w:rsid w:val="008D2324"/>
    <w:rsid w:val="008D28DB"/>
    <w:rsid w:val="008D3E3B"/>
    <w:rsid w:val="008D4B9C"/>
    <w:rsid w:val="008D4E56"/>
    <w:rsid w:val="008D6B16"/>
    <w:rsid w:val="008E395F"/>
    <w:rsid w:val="008F0854"/>
    <w:rsid w:val="008F49D1"/>
    <w:rsid w:val="008F5353"/>
    <w:rsid w:val="008F5EC4"/>
    <w:rsid w:val="008F6F6D"/>
    <w:rsid w:val="00902D05"/>
    <w:rsid w:val="00903988"/>
    <w:rsid w:val="00904828"/>
    <w:rsid w:val="00905D16"/>
    <w:rsid w:val="0091281E"/>
    <w:rsid w:val="00914667"/>
    <w:rsid w:val="009171AE"/>
    <w:rsid w:val="0091728F"/>
    <w:rsid w:val="00917C94"/>
    <w:rsid w:val="00920146"/>
    <w:rsid w:val="009224E3"/>
    <w:rsid w:val="0092342F"/>
    <w:rsid w:val="00923FF6"/>
    <w:rsid w:val="00924CEA"/>
    <w:rsid w:val="00926997"/>
    <w:rsid w:val="00930D9A"/>
    <w:rsid w:val="00932096"/>
    <w:rsid w:val="00932BDB"/>
    <w:rsid w:val="00933AF6"/>
    <w:rsid w:val="0093469C"/>
    <w:rsid w:val="00936236"/>
    <w:rsid w:val="009368C0"/>
    <w:rsid w:val="00942A72"/>
    <w:rsid w:val="00943DE3"/>
    <w:rsid w:val="00944DC6"/>
    <w:rsid w:val="0094546F"/>
    <w:rsid w:val="00946F59"/>
    <w:rsid w:val="009471F4"/>
    <w:rsid w:val="00947537"/>
    <w:rsid w:val="00950AB7"/>
    <w:rsid w:val="00953632"/>
    <w:rsid w:val="00954902"/>
    <w:rsid w:val="00955A02"/>
    <w:rsid w:val="00956789"/>
    <w:rsid w:val="009569DF"/>
    <w:rsid w:val="00957BCE"/>
    <w:rsid w:val="00957EAC"/>
    <w:rsid w:val="00960997"/>
    <w:rsid w:val="0096173E"/>
    <w:rsid w:val="00962B73"/>
    <w:rsid w:val="00962C71"/>
    <w:rsid w:val="00964429"/>
    <w:rsid w:val="00967C84"/>
    <w:rsid w:val="00967F99"/>
    <w:rsid w:val="0097177A"/>
    <w:rsid w:val="0097261B"/>
    <w:rsid w:val="00973BC5"/>
    <w:rsid w:val="00977AD6"/>
    <w:rsid w:val="00977FE3"/>
    <w:rsid w:val="0098124B"/>
    <w:rsid w:val="00981333"/>
    <w:rsid w:val="00981647"/>
    <w:rsid w:val="009823E5"/>
    <w:rsid w:val="0098354B"/>
    <w:rsid w:val="00983B54"/>
    <w:rsid w:val="009876D9"/>
    <w:rsid w:val="00990746"/>
    <w:rsid w:val="00992183"/>
    <w:rsid w:val="0099219B"/>
    <w:rsid w:val="00993BC2"/>
    <w:rsid w:val="009941E8"/>
    <w:rsid w:val="009944D4"/>
    <w:rsid w:val="00994D12"/>
    <w:rsid w:val="009A0311"/>
    <w:rsid w:val="009A05D7"/>
    <w:rsid w:val="009A0A46"/>
    <w:rsid w:val="009A213C"/>
    <w:rsid w:val="009A3527"/>
    <w:rsid w:val="009A65D7"/>
    <w:rsid w:val="009B096B"/>
    <w:rsid w:val="009B4323"/>
    <w:rsid w:val="009B5FD2"/>
    <w:rsid w:val="009B6436"/>
    <w:rsid w:val="009B67D7"/>
    <w:rsid w:val="009B7725"/>
    <w:rsid w:val="009C07EB"/>
    <w:rsid w:val="009C1565"/>
    <w:rsid w:val="009C208D"/>
    <w:rsid w:val="009C3571"/>
    <w:rsid w:val="009C360A"/>
    <w:rsid w:val="009C5908"/>
    <w:rsid w:val="009D0682"/>
    <w:rsid w:val="009D2126"/>
    <w:rsid w:val="009D7515"/>
    <w:rsid w:val="009D7A2B"/>
    <w:rsid w:val="009D7AA8"/>
    <w:rsid w:val="009E1A8F"/>
    <w:rsid w:val="009E1C90"/>
    <w:rsid w:val="009E30F2"/>
    <w:rsid w:val="009E36D8"/>
    <w:rsid w:val="009E724B"/>
    <w:rsid w:val="009F3A25"/>
    <w:rsid w:val="009F636A"/>
    <w:rsid w:val="00A02E7D"/>
    <w:rsid w:val="00A04238"/>
    <w:rsid w:val="00A0506B"/>
    <w:rsid w:val="00A05BB6"/>
    <w:rsid w:val="00A05F66"/>
    <w:rsid w:val="00A06759"/>
    <w:rsid w:val="00A1262F"/>
    <w:rsid w:val="00A12EB8"/>
    <w:rsid w:val="00A15846"/>
    <w:rsid w:val="00A15DB3"/>
    <w:rsid w:val="00A2294A"/>
    <w:rsid w:val="00A24BA2"/>
    <w:rsid w:val="00A25AAC"/>
    <w:rsid w:val="00A3215B"/>
    <w:rsid w:val="00A32C2B"/>
    <w:rsid w:val="00A33142"/>
    <w:rsid w:val="00A3584A"/>
    <w:rsid w:val="00A37494"/>
    <w:rsid w:val="00A419D7"/>
    <w:rsid w:val="00A4211C"/>
    <w:rsid w:val="00A424E5"/>
    <w:rsid w:val="00A42546"/>
    <w:rsid w:val="00A464FB"/>
    <w:rsid w:val="00A4683A"/>
    <w:rsid w:val="00A471F1"/>
    <w:rsid w:val="00A5088C"/>
    <w:rsid w:val="00A54C89"/>
    <w:rsid w:val="00A56277"/>
    <w:rsid w:val="00A56455"/>
    <w:rsid w:val="00A578EF"/>
    <w:rsid w:val="00A63B4A"/>
    <w:rsid w:val="00A64EF1"/>
    <w:rsid w:val="00A651F0"/>
    <w:rsid w:val="00A66E1C"/>
    <w:rsid w:val="00A7044C"/>
    <w:rsid w:val="00A70664"/>
    <w:rsid w:val="00A712AF"/>
    <w:rsid w:val="00A71F4E"/>
    <w:rsid w:val="00A72759"/>
    <w:rsid w:val="00A7361A"/>
    <w:rsid w:val="00A77146"/>
    <w:rsid w:val="00A7780E"/>
    <w:rsid w:val="00A80330"/>
    <w:rsid w:val="00A80CA2"/>
    <w:rsid w:val="00A901DA"/>
    <w:rsid w:val="00A90EAD"/>
    <w:rsid w:val="00A91CF5"/>
    <w:rsid w:val="00A92A9E"/>
    <w:rsid w:val="00A92C62"/>
    <w:rsid w:val="00A93295"/>
    <w:rsid w:val="00A95872"/>
    <w:rsid w:val="00A95C00"/>
    <w:rsid w:val="00A96E5F"/>
    <w:rsid w:val="00A97C3F"/>
    <w:rsid w:val="00AA5002"/>
    <w:rsid w:val="00AB3C29"/>
    <w:rsid w:val="00AB4D50"/>
    <w:rsid w:val="00AB50D3"/>
    <w:rsid w:val="00AB5D87"/>
    <w:rsid w:val="00AB6692"/>
    <w:rsid w:val="00AB7D2A"/>
    <w:rsid w:val="00AC1013"/>
    <w:rsid w:val="00AC3097"/>
    <w:rsid w:val="00AC35E8"/>
    <w:rsid w:val="00AC51D9"/>
    <w:rsid w:val="00AC58B2"/>
    <w:rsid w:val="00AC68CB"/>
    <w:rsid w:val="00AC6BAF"/>
    <w:rsid w:val="00AC72C8"/>
    <w:rsid w:val="00AC7C4D"/>
    <w:rsid w:val="00AD1248"/>
    <w:rsid w:val="00AD2B34"/>
    <w:rsid w:val="00AD372F"/>
    <w:rsid w:val="00AD3ED0"/>
    <w:rsid w:val="00AD4B18"/>
    <w:rsid w:val="00AD60F3"/>
    <w:rsid w:val="00AD7FD8"/>
    <w:rsid w:val="00AE0132"/>
    <w:rsid w:val="00AE0E0F"/>
    <w:rsid w:val="00AE2336"/>
    <w:rsid w:val="00AE29B7"/>
    <w:rsid w:val="00AE5D68"/>
    <w:rsid w:val="00AF11EA"/>
    <w:rsid w:val="00AF773F"/>
    <w:rsid w:val="00AF78ED"/>
    <w:rsid w:val="00B03C63"/>
    <w:rsid w:val="00B079EC"/>
    <w:rsid w:val="00B119AA"/>
    <w:rsid w:val="00B17667"/>
    <w:rsid w:val="00B2139E"/>
    <w:rsid w:val="00B223FD"/>
    <w:rsid w:val="00B25DD0"/>
    <w:rsid w:val="00B25E93"/>
    <w:rsid w:val="00B26F30"/>
    <w:rsid w:val="00B30034"/>
    <w:rsid w:val="00B3461A"/>
    <w:rsid w:val="00B3766B"/>
    <w:rsid w:val="00B405C2"/>
    <w:rsid w:val="00B40F97"/>
    <w:rsid w:val="00B4233C"/>
    <w:rsid w:val="00B44A37"/>
    <w:rsid w:val="00B44F85"/>
    <w:rsid w:val="00B45F22"/>
    <w:rsid w:val="00B477D6"/>
    <w:rsid w:val="00B51D14"/>
    <w:rsid w:val="00B54A41"/>
    <w:rsid w:val="00B56E93"/>
    <w:rsid w:val="00B60336"/>
    <w:rsid w:val="00B60765"/>
    <w:rsid w:val="00B60A31"/>
    <w:rsid w:val="00B60C79"/>
    <w:rsid w:val="00B6209A"/>
    <w:rsid w:val="00B635D0"/>
    <w:rsid w:val="00B639EF"/>
    <w:rsid w:val="00B6410F"/>
    <w:rsid w:val="00B64ABA"/>
    <w:rsid w:val="00B654EB"/>
    <w:rsid w:val="00B66049"/>
    <w:rsid w:val="00B67381"/>
    <w:rsid w:val="00B67801"/>
    <w:rsid w:val="00B7015B"/>
    <w:rsid w:val="00B71F53"/>
    <w:rsid w:val="00B73FBF"/>
    <w:rsid w:val="00B8156D"/>
    <w:rsid w:val="00B8250C"/>
    <w:rsid w:val="00B82E4E"/>
    <w:rsid w:val="00B83958"/>
    <w:rsid w:val="00B84271"/>
    <w:rsid w:val="00B85D68"/>
    <w:rsid w:val="00B86D17"/>
    <w:rsid w:val="00B873FA"/>
    <w:rsid w:val="00B91B64"/>
    <w:rsid w:val="00B920B6"/>
    <w:rsid w:val="00B93F55"/>
    <w:rsid w:val="00B958B9"/>
    <w:rsid w:val="00B95C7F"/>
    <w:rsid w:val="00B97CB7"/>
    <w:rsid w:val="00B97D73"/>
    <w:rsid w:val="00BA0178"/>
    <w:rsid w:val="00BA0F4D"/>
    <w:rsid w:val="00BA393C"/>
    <w:rsid w:val="00BA500C"/>
    <w:rsid w:val="00BB0F13"/>
    <w:rsid w:val="00BB23A2"/>
    <w:rsid w:val="00BB2BDE"/>
    <w:rsid w:val="00BB2E82"/>
    <w:rsid w:val="00BB3634"/>
    <w:rsid w:val="00BB49B9"/>
    <w:rsid w:val="00BB500E"/>
    <w:rsid w:val="00BB7A08"/>
    <w:rsid w:val="00BC1915"/>
    <w:rsid w:val="00BC2571"/>
    <w:rsid w:val="00BC47CA"/>
    <w:rsid w:val="00BC4BED"/>
    <w:rsid w:val="00BC4C62"/>
    <w:rsid w:val="00BC50D4"/>
    <w:rsid w:val="00BD1D4A"/>
    <w:rsid w:val="00BD50F2"/>
    <w:rsid w:val="00BE092B"/>
    <w:rsid w:val="00BE3FE5"/>
    <w:rsid w:val="00BE6BCD"/>
    <w:rsid w:val="00BF2AA3"/>
    <w:rsid w:val="00BF3427"/>
    <w:rsid w:val="00BF38AD"/>
    <w:rsid w:val="00BF39CC"/>
    <w:rsid w:val="00BF41D0"/>
    <w:rsid w:val="00BF4A64"/>
    <w:rsid w:val="00BF655A"/>
    <w:rsid w:val="00BF70E5"/>
    <w:rsid w:val="00C01589"/>
    <w:rsid w:val="00C018D0"/>
    <w:rsid w:val="00C06929"/>
    <w:rsid w:val="00C0739D"/>
    <w:rsid w:val="00C1502C"/>
    <w:rsid w:val="00C17960"/>
    <w:rsid w:val="00C20276"/>
    <w:rsid w:val="00C202C0"/>
    <w:rsid w:val="00C20F1B"/>
    <w:rsid w:val="00C21A07"/>
    <w:rsid w:val="00C22447"/>
    <w:rsid w:val="00C22A17"/>
    <w:rsid w:val="00C22CB7"/>
    <w:rsid w:val="00C22E0F"/>
    <w:rsid w:val="00C2373A"/>
    <w:rsid w:val="00C2386C"/>
    <w:rsid w:val="00C24741"/>
    <w:rsid w:val="00C262C3"/>
    <w:rsid w:val="00C26781"/>
    <w:rsid w:val="00C27259"/>
    <w:rsid w:val="00C277E3"/>
    <w:rsid w:val="00C301CA"/>
    <w:rsid w:val="00C307EE"/>
    <w:rsid w:val="00C32B05"/>
    <w:rsid w:val="00C32E3A"/>
    <w:rsid w:val="00C34725"/>
    <w:rsid w:val="00C37CB7"/>
    <w:rsid w:val="00C37FBD"/>
    <w:rsid w:val="00C409C1"/>
    <w:rsid w:val="00C42AF5"/>
    <w:rsid w:val="00C42BAD"/>
    <w:rsid w:val="00C442DF"/>
    <w:rsid w:val="00C44F66"/>
    <w:rsid w:val="00C46D46"/>
    <w:rsid w:val="00C4723F"/>
    <w:rsid w:val="00C47565"/>
    <w:rsid w:val="00C516B6"/>
    <w:rsid w:val="00C51BD4"/>
    <w:rsid w:val="00C52CD1"/>
    <w:rsid w:val="00C539C3"/>
    <w:rsid w:val="00C5608F"/>
    <w:rsid w:val="00C600E5"/>
    <w:rsid w:val="00C60CF4"/>
    <w:rsid w:val="00C61309"/>
    <w:rsid w:val="00C61DD0"/>
    <w:rsid w:val="00C63D5E"/>
    <w:rsid w:val="00C65448"/>
    <w:rsid w:val="00C66F96"/>
    <w:rsid w:val="00C66FA7"/>
    <w:rsid w:val="00C6739F"/>
    <w:rsid w:val="00C677FF"/>
    <w:rsid w:val="00C67F4A"/>
    <w:rsid w:val="00C74049"/>
    <w:rsid w:val="00C740D4"/>
    <w:rsid w:val="00C751E3"/>
    <w:rsid w:val="00C75A6B"/>
    <w:rsid w:val="00C75AB2"/>
    <w:rsid w:val="00C82928"/>
    <w:rsid w:val="00C851FD"/>
    <w:rsid w:val="00C85D96"/>
    <w:rsid w:val="00C86727"/>
    <w:rsid w:val="00C873CC"/>
    <w:rsid w:val="00C87D7B"/>
    <w:rsid w:val="00C91E61"/>
    <w:rsid w:val="00C926B5"/>
    <w:rsid w:val="00C9459A"/>
    <w:rsid w:val="00CA1216"/>
    <w:rsid w:val="00CA2E98"/>
    <w:rsid w:val="00CA60EC"/>
    <w:rsid w:val="00CB004D"/>
    <w:rsid w:val="00CB071A"/>
    <w:rsid w:val="00CB1298"/>
    <w:rsid w:val="00CB1A4D"/>
    <w:rsid w:val="00CB3D4E"/>
    <w:rsid w:val="00CB3F1D"/>
    <w:rsid w:val="00CB4A09"/>
    <w:rsid w:val="00CB5FB4"/>
    <w:rsid w:val="00CB73F4"/>
    <w:rsid w:val="00CC02E0"/>
    <w:rsid w:val="00CC05CC"/>
    <w:rsid w:val="00CC16BC"/>
    <w:rsid w:val="00CC16E2"/>
    <w:rsid w:val="00CC202B"/>
    <w:rsid w:val="00CC2CB3"/>
    <w:rsid w:val="00CC6789"/>
    <w:rsid w:val="00CC6C90"/>
    <w:rsid w:val="00CD0F4D"/>
    <w:rsid w:val="00CD7CD2"/>
    <w:rsid w:val="00CE08DF"/>
    <w:rsid w:val="00CE0940"/>
    <w:rsid w:val="00CE37A4"/>
    <w:rsid w:val="00CE3DB6"/>
    <w:rsid w:val="00CE473D"/>
    <w:rsid w:val="00CE4C12"/>
    <w:rsid w:val="00CF27A0"/>
    <w:rsid w:val="00CF2F6C"/>
    <w:rsid w:val="00CF3C0A"/>
    <w:rsid w:val="00CF45A5"/>
    <w:rsid w:val="00CF4D8D"/>
    <w:rsid w:val="00CF57FB"/>
    <w:rsid w:val="00CF68EB"/>
    <w:rsid w:val="00D00196"/>
    <w:rsid w:val="00D00C66"/>
    <w:rsid w:val="00D03E84"/>
    <w:rsid w:val="00D03FDE"/>
    <w:rsid w:val="00D04D31"/>
    <w:rsid w:val="00D10108"/>
    <w:rsid w:val="00D10ED6"/>
    <w:rsid w:val="00D1241A"/>
    <w:rsid w:val="00D13E17"/>
    <w:rsid w:val="00D148C9"/>
    <w:rsid w:val="00D15A89"/>
    <w:rsid w:val="00D1687E"/>
    <w:rsid w:val="00D20F5F"/>
    <w:rsid w:val="00D228C8"/>
    <w:rsid w:val="00D23CE7"/>
    <w:rsid w:val="00D2651B"/>
    <w:rsid w:val="00D26847"/>
    <w:rsid w:val="00D31AFE"/>
    <w:rsid w:val="00D33E33"/>
    <w:rsid w:val="00D34F49"/>
    <w:rsid w:val="00D37EBE"/>
    <w:rsid w:val="00D4011C"/>
    <w:rsid w:val="00D40D48"/>
    <w:rsid w:val="00D410A3"/>
    <w:rsid w:val="00D42BB2"/>
    <w:rsid w:val="00D4323C"/>
    <w:rsid w:val="00D43F5B"/>
    <w:rsid w:val="00D4655C"/>
    <w:rsid w:val="00D50F24"/>
    <w:rsid w:val="00D5123E"/>
    <w:rsid w:val="00D51A81"/>
    <w:rsid w:val="00D51C54"/>
    <w:rsid w:val="00D5572E"/>
    <w:rsid w:val="00D55785"/>
    <w:rsid w:val="00D60E35"/>
    <w:rsid w:val="00D6141A"/>
    <w:rsid w:val="00D61DCA"/>
    <w:rsid w:val="00D62411"/>
    <w:rsid w:val="00D628D0"/>
    <w:rsid w:val="00D6312A"/>
    <w:rsid w:val="00D63FE3"/>
    <w:rsid w:val="00D65B71"/>
    <w:rsid w:val="00D66E0A"/>
    <w:rsid w:val="00D71AA3"/>
    <w:rsid w:val="00D75348"/>
    <w:rsid w:val="00D75B54"/>
    <w:rsid w:val="00D7696C"/>
    <w:rsid w:val="00D801FA"/>
    <w:rsid w:val="00D83081"/>
    <w:rsid w:val="00D83ED5"/>
    <w:rsid w:val="00D8455B"/>
    <w:rsid w:val="00D94AC2"/>
    <w:rsid w:val="00D96041"/>
    <w:rsid w:val="00D96B32"/>
    <w:rsid w:val="00D96C03"/>
    <w:rsid w:val="00D96CFF"/>
    <w:rsid w:val="00D97320"/>
    <w:rsid w:val="00D97CBD"/>
    <w:rsid w:val="00DA1987"/>
    <w:rsid w:val="00DA21C6"/>
    <w:rsid w:val="00DA4F5D"/>
    <w:rsid w:val="00DA528E"/>
    <w:rsid w:val="00DA582A"/>
    <w:rsid w:val="00DA596B"/>
    <w:rsid w:val="00DA6FCB"/>
    <w:rsid w:val="00DB0614"/>
    <w:rsid w:val="00DB0D21"/>
    <w:rsid w:val="00DB3030"/>
    <w:rsid w:val="00DB4585"/>
    <w:rsid w:val="00DB57D3"/>
    <w:rsid w:val="00DB6856"/>
    <w:rsid w:val="00DB6E2A"/>
    <w:rsid w:val="00DB7B46"/>
    <w:rsid w:val="00DC0DC2"/>
    <w:rsid w:val="00DC1ABD"/>
    <w:rsid w:val="00DC2206"/>
    <w:rsid w:val="00DC6FCC"/>
    <w:rsid w:val="00DC71EB"/>
    <w:rsid w:val="00DD0E2E"/>
    <w:rsid w:val="00DD1A81"/>
    <w:rsid w:val="00DD1EF0"/>
    <w:rsid w:val="00DD22FE"/>
    <w:rsid w:val="00DD24BE"/>
    <w:rsid w:val="00DD3F29"/>
    <w:rsid w:val="00DD5098"/>
    <w:rsid w:val="00DD5291"/>
    <w:rsid w:val="00DD58FE"/>
    <w:rsid w:val="00DD6087"/>
    <w:rsid w:val="00DD611E"/>
    <w:rsid w:val="00DE0007"/>
    <w:rsid w:val="00DE0FB0"/>
    <w:rsid w:val="00DE2F95"/>
    <w:rsid w:val="00DE41E3"/>
    <w:rsid w:val="00DE4F72"/>
    <w:rsid w:val="00DE58E0"/>
    <w:rsid w:val="00DF0BE9"/>
    <w:rsid w:val="00DF1125"/>
    <w:rsid w:val="00DF1447"/>
    <w:rsid w:val="00DF2970"/>
    <w:rsid w:val="00DF42B9"/>
    <w:rsid w:val="00E00B2D"/>
    <w:rsid w:val="00E01F75"/>
    <w:rsid w:val="00E0511F"/>
    <w:rsid w:val="00E0526B"/>
    <w:rsid w:val="00E07277"/>
    <w:rsid w:val="00E0794D"/>
    <w:rsid w:val="00E07B2E"/>
    <w:rsid w:val="00E07D01"/>
    <w:rsid w:val="00E104B4"/>
    <w:rsid w:val="00E10C74"/>
    <w:rsid w:val="00E11782"/>
    <w:rsid w:val="00E155E6"/>
    <w:rsid w:val="00E16011"/>
    <w:rsid w:val="00E1799F"/>
    <w:rsid w:val="00E20582"/>
    <w:rsid w:val="00E210E0"/>
    <w:rsid w:val="00E23844"/>
    <w:rsid w:val="00E25AA2"/>
    <w:rsid w:val="00E26774"/>
    <w:rsid w:val="00E302B1"/>
    <w:rsid w:val="00E306DA"/>
    <w:rsid w:val="00E30D0C"/>
    <w:rsid w:val="00E316B5"/>
    <w:rsid w:val="00E31F78"/>
    <w:rsid w:val="00E32590"/>
    <w:rsid w:val="00E43160"/>
    <w:rsid w:val="00E43CBA"/>
    <w:rsid w:val="00E43CCC"/>
    <w:rsid w:val="00E43F6E"/>
    <w:rsid w:val="00E503F8"/>
    <w:rsid w:val="00E514ED"/>
    <w:rsid w:val="00E55F44"/>
    <w:rsid w:val="00E56C4F"/>
    <w:rsid w:val="00E6119E"/>
    <w:rsid w:val="00E61C6E"/>
    <w:rsid w:val="00E61C89"/>
    <w:rsid w:val="00E622E0"/>
    <w:rsid w:val="00E62819"/>
    <w:rsid w:val="00E6351E"/>
    <w:rsid w:val="00E63E87"/>
    <w:rsid w:val="00E65FD2"/>
    <w:rsid w:val="00E66BBA"/>
    <w:rsid w:val="00E672FB"/>
    <w:rsid w:val="00E67CF0"/>
    <w:rsid w:val="00E67FAA"/>
    <w:rsid w:val="00E7142E"/>
    <w:rsid w:val="00E718F6"/>
    <w:rsid w:val="00E722F4"/>
    <w:rsid w:val="00E72AA9"/>
    <w:rsid w:val="00E754EE"/>
    <w:rsid w:val="00E80055"/>
    <w:rsid w:val="00E812E0"/>
    <w:rsid w:val="00E81511"/>
    <w:rsid w:val="00E81ADC"/>
    <w:rsid w:val="00E834EC"/>
    <w:rsid w:val="00E840CA"/>
    <w:rsid w:val="00E85428"/>
    <w:rsid w:val="00E91363"/>
    <w:rsid w:val="00E91D29"/>
    <w:rsid w:val="00E92BE3"/>
    <w:rsid w:val="00E955D7"/>
    <w:rsid w:val="00E9650A"/>
    <w:rsid w:val="00EA0768"/>
    <w:rsid w:val="00EA2DC3"/>
    <w:rsid w:val="00EA79D4"/>
    <w:rsid w:val="00EB05FC"/>
    <w:rsid w:val="00EB53A7"/>
    <w:rsid w:val="00EB6E48"/>
    <w:rsid w:val="00EC203C"/>
    <w:rsid w:val="00EC26C8"/>
    <w:rsid w:val="00EC6307"/>
    <w:rsid w:val="00ED003D"/>
    <w:rsid w:val="00ED08C3"/>
    <w:rsid w:val="00ED368A"/>
    <w:rsid w:val="00ED3BAC"/>
    <w:rsid w:val="00EE17AA"/>
    <w:rsid w:val="00EE277A"/>
    <w:rsid w:val="00EE4615"/>
    <w:rsid w:val="00EE4EED"/>
    <w:rsid w:val="00EE514D"/>
    <w:rsid w:val="00EE5E13"/>
    <w:rsid w:val="00EF02AD"/>
    <w:rsid w:val="00EF1786"/>
    <w:rsid w:val="00EF2522"/>
    <w:rsid w:val="00EF52E4"/>
    <w:rsid w:val="00EF6DFB"/>
    <w:rsid w:val="00F003D7"/>
    <w:rsid w:val="00F0120C"/>
    <w:rsid w:val="00F02A5E"/>
    <w:rsid w:val="00F042A1"/>
    <w:rsid w:val="00F042DA"/>
    <w:rsid w:val="00F06183"/>
    <w:rsid w:val="00F10DBE"/>
    <w:rsid w:val="00F15E10"/>
    <w:rsid w:val="00F16095"/>
    <w:rsid w:val="00F1610E"/>
    <w:rsid w:val="00F1671B"/>
    <w:rsid w:val="00F16F07"/>
    <w:rsid w:val="00F17B8E"/>
    <w:rsid w:val="00F2277C"/>
    <w:rsid w:val="00F22BB5"/>
    <w:rsid w:val="00F250D2"/>
    <w:rsid w:val="00F276B5"/>
    <w:rsid w:val="00F277A9"/>
    <w:rsid w:val="00F31C99"/>
    <w:rsid w:val="00F40990"/>
    <w:rsid w:val="00F40D37"/>
    <w:rsid w:val="00F41613"/>
    <w:rsid w:val="00F42114"/>
    <w:rsid w:val="00F4247F"/>
    <w:rsid w:val="00F42EB7"/>
    <w:rsid w:val="00F43241"/>
    <w:rsid w:val="00F449B0"/>
    <w:rsid w:val="00F4503A"/>
    <w:rsid w:val="00F459CE"/>
    <w:rsid w:val="00F51C88"/>
    <w:rsid w:val="00F52FF0"/>
    <w:rsid w:val="00F53704"/>
    <w:rsid w:val="00F53C0F"/>
    <w:rsid w:val="00F53C99"/>
    <w:rsid w:val="00F5453D"/>
    <w:rsid w:val="00F54F64"/>
    <w:rsid w:val="00F602C1"/>
    <w:rsid w:val="00F60973"/>
    <w:rsid w:val="00F60BED"/>
    <w:rsid w:val="00F635DC"/>
    <w:rsid w:val="00F636E2"/>
    <w:rsid w:val="00F64771"/>
    <w:rsid w:val="00F654D2"/>
    <w:rsid w:val="00F65BEE"/>
    <w:rsid w:val="00F66453"/>
    <w:rsid w:val="00F66626"/>
    <w:rsid w:val="00F70A41"/>
    <w:rsid w:val="00F7100C"/>
    <w:rsid w:val="00F7148D"/>
    <w:rsid w:val="00F7174D"/>
    <w:rsid w:val="00F722FD"/>
    <w:rsid w:val="00F7357F"/>
    <w:rsid w:val="00F745D7"/>
    <w:rsid w:val="00F75364"/>
    <w:rsid w:val="00F76298"/>
    <w:rsid w:val="00F8296A"/>
    <w:rsid w:val="00F92E17"/>
    <w:rsid w:val="00F95676"/>
    <w:rsid w:val="00F970F4"/>
    <w:rsid w:val="00FA3693"/>
    <w:rsid w:val="00FA4528"/>
    <w:rsid w:val="00FB088D"/>
    <w:rsid w:val="00FB1B03"/>
    <w:rsid w:val="00FB54C4"/>
    <w:rsid w:val="00FB68A1"/>
    <w:rsid w:val="00FB7EE6"/>
    <w:rsid w:val="00FC10EF"/>
    <w:rsid w:val="00FC2CE3"/>
    <w:rsid w:val="00FC5A71"/>
    <w:rsid w:val="00FC6E47"/>
    <w:rsid w:val="00FC70CD"/>
    <w:rsid w:val="00FD12B8"/>
    <w:rsid w:val="00FD44F0"/>
    <w:rsid w:val="00FD64C4"/>
    <w:rsid w:val="00FD7C8E"/>
    <w:rsid w:val="00FE1EBF"/>
    <w:rsid w:val="00FE21F6"/>
    <w:rsid w:val="00FE562D"/>
    <w:rsid w:val="00FE5A6F"/>
    <w:rsid w:val="00FE64DF"/>
    <w:rsid w:val="00FE6B47"/>
    <w:rsid w:val="00FE78F7"/>
    <w:rsid w:val="00FF0188"/>
    <w:rsid w:val="00FF021B"/>
    <w:rsid w:val="00FF10E5"/>
    <w:rsid w:val="00FF3E67"/>
    <w:rsid w:val="00FF7EE4"/>
    <w:rsid w:val="03F1C92D"/>
    <w:rsid w:val="03F3DB5C"/>
    <w:rsid w:val="03F66CD7"/>
    <w:rsid w:val="04066A47"/>
    <w:rsid w:val="0449D5C4"/>
    <w:rsid w:val="06432BB5"/>
    <w:rsid w:val="0CAAF0C7"/>
    <w:rsid w:val="0D715FDF"/>
    <w:rsid w:val="0F10B559"/>
    <w:rsid w:val="0F55E5EE"/>
    <w:rsid w:val="0FE120FF"/>
    <w:rsid w:val="10705A33"/>
    <w:rsid w:val="10813009"/>
    <w:rsid w:val="1381D75F"/>
    <w:rsid w:val="1426B18E"/>
    <w:rsid w:val="1649DF5F"/>
    <w:rsid w:val="1717F9D1"/>
    <w:rsid w:val="1832BBDC"/>
    <w:rsid w:val="1AE6BA7D"/>
    <w:rsid w:val="1BD817BB"/>
    <w:rsid w:val="1C153DFB"/>
    <w:rsid w:val="1CCCB674"/>
    <w:rsid w:val="1D8ADFA8"/>
    <w:rsid w:val="1EA31642"/>
    <w:rsid w:val="20378354"/>
    <w:rsid w:val="20439A28"/>
    <w:rsid w:val="23FC1FFE"/>
    <w:rsid w:val="24EFC03B"/>
    <w:rsid w:val="2668A8BD"/>
    <w:rsid w:val="275C591C"/>
    <w:rsid w:val="2784AA79"/>
    <w:rsid w:val="279134C1"/>
    <w:rsid w:val="28449222"/>
    <w:rsid w:val="28EAF8F3"/>
    <w:rsid w:val="2D332BDD"/>
    <w:rsid w:val="2D9667C5"/>
    <w:rsid w:val="2E70733C"/>
    <w:rsid w:val="2EC3CFAB"/>
    <w:rsid w:val="2F6A1177"/>
    <w:rsid w:val="3165301A"/>
    <w:rsid w:val="3216DB85"/>
    <w:rsid w:val="32F32611"/>
    <w:rsid w:val="33CE403D"/>
    <w:rsid w:val="342901BB"/>
    <w:rsid w:val="342D8F91"/>
    <w:rsid w:val="35A8CDD1"/>
    <w:rsid w:val="36D2A90F"/>
    <w:rsid w:val="36DB94F7"/>
    <w:rsid w:val="38EFE318"/>
    <w:rsid w:val="398B46AC"/>
    <w:rsid w:val="3B6C1C5A"/>
    <w:rsid w:val="3EFD566F"/>
    <w:rsid w:val="402FFCF9"/>
    <w:rsid w:val="40E8EA6B"/>
    <w:rsid w:val="4112A34F"/>
    <w:rsid w:val="4188304C"/>
    <w:rsid w:val="41F4C901"/>
    <w:rsid w:val="425FCF24"/>
    <w:rsid w:val="4364F2D1"/>
    <w:rsid w:val="4372D754"/>
    <w:rsid w:val="445F23C8"/>
    <w:rsid w:val="4460E827"/>
    <w:rsid w:val="44DB260E"/>
    <w:rsid w:val="45055521"/>
    <w:rsid w:val="4B651E97"/>
    <w:rsid w:val="4C5A7A22"/>
    <w:rsid w:val="4D2BD13A"/>
    <w:rsid w:val="4D45834E"/>
    <w:rsid w:val="4D4BD707"/>
    <w:rsid w:val="4D7A3406"/>
    <w:rsid w:val="515B30F2"/>
    <w:rsid w:val="517A028B"/>
    <w:rsid w:val="523270A7"/>
    <w:rsid w:val="523F33CD"/>
    <w:rsid w:val="52C40936"/>
    <w:rsid w:val="52E2D875"/>
    <w:rsid w:val="54FBD937"/>
    <w:rsid w:val="5523F60B"/>
    <w:rsid w:val="5691F215"/>
    <w:rsid w:val="56BE1E9E"/>
    <w:rsid w:val="56E1C1E9"/>
    <w:rsid w:val="56FF4F1A"/>
    <w:rsid w:val="570E1544"/>
    <w:rsid w:val="57CCBB59"/>
    <w:rsid w:val="581C359B"/>
    <w:rsid w:val="5874D081"/>
    <w:rsid w:val="58930EC1"/>
    <w:rsid w:val="58BBC503"/>
    <w:rsid w:val="58FE2283"/>
    <w:rsid w:val="592DAB5D"/>
    <w:rsid w:val="593BC082"/>
    <w:rsid w:val="5978A42F"/>
    <w:rsid w:val="5C3E930D"/>
    <w:rsid w:val="5DC87370"/>
    <w:rsid w:val="6149F25A"/>
    <w:rsid w:val="62ADEC99"/>
    <w:rsid w:val="6357E6E2"/>
    <w:rsid w:val="642DD64A"/>
    <w:rsid w:val="6456B023"/>
    <w:rsid w:val="65D3DA8E"/>
    <w:rsid w:val="68264169"/>
    <w:rsid w:val="68AEDC3E"/>
    <w:rsid w:val="69856122"/>
    <w:rsid w:val="69F57DF7"/>
    <w:rsid w:val="6B1658BB"/>
    <w:rsid w:val="6B56BD06"/>
    <w:rsid w:val="6D1A3672"/>
    <w:rsid w:val="6F357BAA"/>
    <w:rsid w:val="6F584344"/>
    <w:rsid w:val="6F75D285"/>
    <w:rsid w:val="70199C3C"/>
    <w:rsid w:val="70864B2E"/>
    <w:rsid w:val="7196AC94"/>
    <w:rsid w:val="7291B9A6"/>
    <w:rsid w:val="72FC68D1"/>
    <w:rsid w:val="74C58A32"/>
    <w:rsid w:val="75187B4C"/>
    <w:rsid w:val="7888AC0D"/>
    <w:rsid w:val="7993EAAE"/>
    <w:rsid w:val="7C136C5F"/>
    <w:rsid w:val="7D842137"/>
    <w:rsid w:val="7DBE3770"/>
    <w:rsid w:val="7E410351"/>
    <w:rsid w:val="7EF7AF32"/>
    <w:rsid w:val="7F78B4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0416E3F-ED0A-42B8-8C2D-586474ED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542CA3"/>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28"/>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DE2F9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E2F95"/>
  </w:style>
  <w:style w:type="character" w:customStyle="1" w:styleId="eop">
    <w:name w:val="eop"/>
    <w:basedOn w:val="DefaultParagraphFont"/>
    <w:rsid w:val="00DE2F95"/>
  </w:style>
  <w:style w:type="character" w:styleId="FollowedHyperlink">
    <w:name w:val="FollowedHyperlink"/>
    <w:basedOn w:val="DefaultParagraphFont"/>
    <w:uiPriority w:val="99"/>
    <w:semiHidden/>
    <w:unhideWhenUsed/>
    <w:rsid w:val="00C65448"/>
    <w:rPr>
      <w:color w:val="954F72" w:themeColor="followedHyperlink"/>
      <w:u w:val="single"/>
    </w:rPr>
  </w:style>
  <w:style w:type="character" w:customStyle="1" w:styleId="contentcontrolboundarysink">
    <w:name w:val="contentcontrolboundarysink"/>
    <w:basedOn w:val="DefaultParagraphFont"/>
    <w:rsid w:val="002B4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962295166">
      <w:bodyDiv w:val="1"/>
      <w:marLeft w:val="0"/>
      <w:marRight w:val="0"/>
      <w:marTop w:val="0"/>
      <w:marBottom w:val="0"/>
      <w:divBdr>
        <w:top w:val="none" w:sz="0" w:space="0" w:color="auto"/>
        <w:left w:val="none" w:sz="0" w:space="0" w:color="auto"/>
        <w:bottom w:val="none" w:sz="0" w:space="0" w:color="auto"/>
        <w:right w:val="none" w:sz="0" w:space="0" w:color="auto"/>
      </w:divBdr>
      <w:divsChild>
        <w:div w:id="221257943">
          <w:marLeft w:val="0"/>
          <w:marRight w:val="0"/>
          <w:marTop w:val="0"/>
          <w:marBottom w:val="0"/>
          <w:divBdr>
            <w:top w:val="none" w:sz="0" w:space="0" w:color="auto"/>
            <w:left w:val="none" w:sz="0" w:space="0" w:color="auto"/>
            <w:bottom w:val="none" w:sz="0" w:space="0" w:color="auto"/>
            <w:right w:val="none" w:sz="0" w:space="0" w:color="auto"/>
          </w:divBdr>
          <w:divsChild>
            <w:div w:id="322516692">
              <w:marLeft w:val="0"/>
              <w:marRight w:val="0"/>
              <w:marTop w:val="0"/>
              <w:marBottom w:val="0"/>
              <w:divBdr>
                <w:top w:val="none" w:sz="0" w:space="0" w:color="auto"/>
                <w:left w:val="none" w:sz="0" w:space="0" w:color="auto"/>
                <w:bottom w:val="none" w:sz="0" w:space="0" w:color="auto"/>
                <w:right w:val="none" w:sz="0" w:space="0" w:color="auto"/>
              </w:divBdr>
            </w:div>
          </w:divsChild>
        </w:div>
        <w:div w:id="243345985">
          <w:marLeft w:val="0"/>
          <w:marRight w:val="0"/>
          <w:marTop w:val="0"/>
          <w:marBottom w:val="0"/>
          <w:divBdr>
            <w:top w:val="none" w:sz="0" w:space="0" w:color="auto"/>
            <w:left w:val="none" w:sz="0" w:space="0" w:color="auto"/>
            <w:bottom w:val="none" w:sz="0" w:space="0" w:color="auto"/>
            <w:right w:val="none" w:sz="0" w:space="0" w:color="auto"/>
          </w:divBdr>
          <w:divsChild>
            <w:div w:id="285433733">
              <w:marLeft w:val="0"/>
              <w:marRight w:val="0"/>
              <w:marTop w:val="0"/>
              <w:marBottom w:val="0"/>
              <w:divBdr>
                <w:top w:val="none" w:sz="0" w:space="0" w:color="auto"/>
                <w:left w:val="none" w:sz="0" w:space="0" w:color="auto"/>
                <w:bottom w:val="none" w:sz="0" w:space="0" w:color="auto"/>
                <w:right w:val="none" w:sz="0" w:space="0" w:color="auto"/>
              </w:divBdr>
            </w:div>
          </w:divsChild>
        </w:div>
        <w:div w:id="283732124">
          <w:marLeft w:val="0"/>
          <w:marRight w:val="0"/>
          <w:marTop w:val="0"/>
          <w:marBottom w:val="0"/>
          <w:divBdr>
            <w:top w:val="none" w:sz="0" w:space="0" w:color="auto"/>
            <w:left w:val="none" w:sz="0" w:space="0" w:color="auto"/>
            <w:bottom w:val="none" w:sz="0" w:space="0" w:color="auto"/>
            <w:right w:val="none" w:sz="0" w:space="0" w:color="auto"/>
          </w:divBdr>
          <w:divsChild>
            <w:div w:id="1507018364">
              <w:marLeft w:val="0"/>
              <w:marRight w:val="0"/>
              <w:marTop w:val="0"/>
              <w:marBottom w:val="0"/>
              <w:divBdr>
                <w:top w:val="none" w:sz="0" w:space="0" w:color="auto"/>
                <w:left w:val="none" w:sz="0" w:space="0" w:color="auto"/>
                <w:bottom w:val="none" w:sz="0" w:space="0" w:color="auto"/>
                <w:right w:val="none" w:sz="0" w:space="0" w:color="auto"/>
              </w:divBdr>
            </w:div>
          </w:divsChild>
        </w:div>
        <w:div w:id="411437961">
          <w:marLeft w:val="0"/>
          <w:marRight w:val="0"/>
          <w:marTop w:val="0"/>
          <w:marBottom w:val="0"/>
          <w:divBdr>
            <w:top w:val="none" w:sz="0" w:space="0" w:color="auto"/>
            <w:left w:val="none" w:sz="0" w:space="0" w:color="auto"/>
            <w:bottom w:val="none" w:sz="0" w:space="0" w:color="auto"/>
            <w:right w:val="none" w:sz="0" w:space="0" w:color="auto"/>
          </w:divBdr>
          <w:divsChild>
            <w:div w:id="153568124">
              <w:marLeft w:val="0"/>
              <w:marRight w:val="0"/>
              <w:marTop w:val="0"/>
              <w:marBottom w:val="0"/>
              <w:divBdr>
                <w:top w:val="none" w:sz="0" w:space="0" w:color="auto"/>
                <w:left w:val="none" w:sz="0" w:space="0" w:color="auto"/>
                <w:bottom w:val="none" w:sz="0" w:space="0" w:color="auto"/>
                <w:right w:val="none" w:sz="0" w:space="0" w:color="auto"/>
              </w:divBdr>
            </w:div>
          </w:divsChild>
        </w:div>
        <w:div w:id="545215533">
          <w:marLeft w:val="0"/>
          <w:marRight w:val="0"/>
          <w:marTop w:val="0"/>
          <w:marBottom w:val="0"/>
          <w:divBdr>
            <w:top w:val="none" w:sz="0" w:space="0" w:color="auto"/>
            <w:left w:val="none" w:sz="0" w:space="0" w:color="auto"/>
            <w:bottom w:val="none" w:sz="0" w:space="0" w:color="auto"/>
            <w:right w:val="none" w:sz="0" w:space="0" w:color="auto"/>
          </w:divBdr>
          <w:divsChild>
            <w:div w:id="1595434182">
              <w:marLeft w:val="0"/>
              <w:marRight w:val="0"/>
              <w:marTop w:val="0"/>
              <w:marBottom w:val="0"/>
              <w:divBdr>
                <w:top w:val="none" w:sz="0" w:space="0" w:color="auto"/>
                <w:left w:val="none" w:sz="0" w:space="0" w:color="auto"/>
                <w:bottom w:val="none" w:sz="0" w:space="0" w:color="auto"/>
                <w:right w:val="none" w:sz="0" w:space="0" w:color="auto"/>
              </w:divBdr>
            </w:div>
          </w:divsChild>
        </w:div>
        <w:div w:id="657029533">
          <w:marLeft w:val="0"/>
          <w:marRight w:val="0"/>
          <w:marTop w:val="0"/>
          <w:marBottom w:val="0"/>
          <w:divBdr>
            <w:top w:val="none" w:sz="0" w:space="0" w:color="auto"/>
            <w:left w:val="none" w:sz="0" w:space="0" w:color="auto"/>
            <w:bottom w:val="none" w:sz="0" w:space="0" w:color="auto"/>
            <w:right w:val="none" w:sz="0" w:space="0" w:color="auto"/>
          </w:divBdr>
          <w:divsChild>
            <w:div w:id="1333414157">
              <w:marLeft w:val="0"/>
              <w:marRight w:val="0"/>
              <w:marTop w:val="0"/>
              <w:marBottom w:val="0"/>
              <w:divBdr>
                <w:top w:val="none" w:sz="0" w:space="0" w:color="auto"/>
                <w:left w:val="none" w:sz="0" w:space="0" w:color="auto"/>
                <w:bottom w:val="none" w:sz="0" w:space="0" w:color="auto"/>
                <w:right w:val="none" w:sz="0" w:space="0" w:color="auto"/>
              </w:divBdr>
            </w:div>
          </w:divsChild>
        </w:div>
        <w:div w:id="661127830">
          <w:marLeft w:val="0"/>
          <w:marRight w:val="0"/>
          <w:marTop w:val="0"/>
          <w:marBottom w:val="0"/>
          <w:divBdr>
            <w:top w:val="none" w:sz="0" w:space="0" w:color="auto"/>
            <w:left w:val="none" w:sz="0" w:space="0" w:color="auto"/>
            <w:bottom w:val="none" w:sz="0" w:space="0" w:color="auto"/>
            <w:right w:val="none" w:sz="0" w:space="0" w:color="auto"/>
          </w:divBdr>
          <w:divsChild>
            <w:div w:id="418210313">
              <w:marLeft w:val="0"/>
              <w:marRight w:val="0"/>
              <w:marTop w:val="0"/>
              <w:marBottom w:val="0"/>
              <w:divBdr>
                <w:top w:val="none" w:sz="0" w:space="0" w:color="auto"/>
                <w:left w:val="none" w:sz="0" w:space="0" w:color="auto"/>
                <w:bottom w:val="none" w:sz="0" w:space="0" w:color="auto"/>
                <w:right w:val="none" w:sz="0" w:space="0" w:color="auto"/>
              </w:divBdr>
            </w:div>
          </w:divsChild>
        </w:div>
        <w:div w:id="766850881">
          <w:marLeft w:val="0"/>
          <w:marRight w:val="0"/>
          <w:marTop w:val="0"/>
          <w:marBottom w:val="0"/>
          <w:divBdr>
            <w:top w:val="none" w:sz="0" w:space="0" w:color="auto"/>
            <w:left w:val="none" w:sz="0" w:space="0" w:color="auto"/>
            <w:bottom w:val="none" w:sz="0" w:space="0" w:color="auto"/>
            <w:right w:val="none" w:sz="0" w:space="0" w:color="auto"/>
          </w:divBdr>
          <w:divsChild>
            <w:div w:id="1862275288">
              <w:marLeft w:val="0"/>
              <w:marRight w:val="0"/>
              <w:marTop w:val="0"/>
              <w:marBottom w:val="0"/>
              <w:divBdr>
                <w:top w:val="none" w:sz="0" w:space="0" w:color="auto"/>
                <w:left w:val="none" w:sz="0" w:space="0" w:color="auto"/>
                <w:bottom w:val="none" w:sz="0" w:space="0" w:color="auto"/>
                <w:right w:val="none" w:sz="0" w:space="0" w:color="auto"/>
              </w:divBdr>
            </w:div>
          </w:divsChild>
        </w:div>
        <w:div w:id="808473706">
          <w:marLeft w:val="0"/>
          <w:marRight w:val="0"/>
          <w:marTop w:val="0"/>
          <w:marBottom w:val="0"/>
          <w:divBdr>
            <w:top w:val="none" w:sz="0" w:space="0" w:color="auto"/>
            <w:left w:val="none" w:sz="0" w:space="0" w:color="auto"/>
            <w:bottom w:val="none" w:sz="0" w:space="0" w:color="auto"/>
            <w:right w:val="none" w:sz="0" w:space="0" w:color="auto"/>
          </w:divBdr>
          <w:divsChild>
            <w:div w:id="1608807053">
              <w:marLeft w:val="0"/>
              <w:marRight w:val="0"/>
              <w:marTop w:val="0"/>
              <w:marBottom w:val="0"/>
              <w:divBdr>
                <w:top w:val="none" w:sz="0" w:space="0" w:color="auto"/>
                <w:left w:val="none" w:sz="0" w:space="0" w:color="auto"/>
                <w:bottom w:val="none" w:sz="0" w:space="0" w:color="auto"/>
                <w:right w:val="none" w:sz="0" w:space="0" w:color="auto"/>
              </w:divBdr>
            </w:div>
          </w:divsChild>
        </w:div>
        <w:div w:id="826286389">
          <w:marLeft w:val="0"/>
          <w:marRight w:val="0"/>
          <w:marTop w:val="0"/>
          <w:marBottom w:val="0"/>
          <w:divBdr>
            <w:top w:val="none" w:sz="0" w:space="0" w:color="auto"/>
            <w:left w:val="none" w:sz="0" w:space="0" w:color="auto"/>
            <w:bottom w:val="none" w:sz="0" w:space="0" w:color="auto"/>
            <w:right w:val="none" w:sz="0" w:space="0" w:color="auto"/>
          </w:divBdr>
          <w:divsChild>
            <w:div w:id="617949461">
              <w:marLeft w:val="0"/>
              <w:marRight w:val="0"/>
              <w:marTop w:val="0"/>
              <w:marBottom w:val="0"/>
              <w:divBdr>
                <w:top w:val="none" w:sz="0" w:space="0" w:color="auto"/>
                <w:left w:val="none" w:sz="0" w:space="0" w:color="auto"/>
                <w:bottom w:val="none" w:sz="0" w:space="0" w:color="auto"/>
                <w:right w:val="none" w:sz="0" w:space="0" w:color="auto"/>
              </w:divBdr>
            </w:div>
          </w:divsChild>
        </w:div>
        <w:div w:id="871647992">
          <w:marLeft w:val="0"/>
          <w:marRight w:val="0"/>
          <w:marTop w:val="0"/>
          <w:marBottom w:val="0"/>
          <w:divBdr>
            <w:top w:val="none" w:sz="0" w:space="0" w:color="auto"/>
            <w:left w:val="none" w:sz="0" w:space="0" w:color="auto"/>
            <w:bottom w:val="none" w:sz="0" w:space="0" w:color="auto"/>
            <w:right w:val="none" w:sz="0" w:space="0" w:color="auto"/>
          </w:divBdr>
          <w:divsChild>
            <w:div w:id="1046104751">
              <w:marLeft w:val="0"/>
              <w:marRight w:val="0"/>
              <w:marTop w:val="0"/>
              <w:marBottom w:val="0"/>
              <w:divBdr>
                <w:top w:val="none" w:sz="0" w:space="0" w:color="auto"/>
                <w:left w:val="none" w:sz="0" w:space="0" w:color="auto"/>
                <w:bottom w:val="none" w:sz="0" w:space="0" w:color="auto"/>
                <w:right w:val="none" w:sz="0" w:space="0" w:color="auto"/>
              </w:divBdr>
            </w:div>
          </w:divsChild>
        </w:div>
        <w:div w:id="875434276">
          <w:marLeft w:val="0"/>
          <w:marRight w:val="0"/>
          <w:marTop w:val="0"/>
          <w:marBottom w:val="0"/>
          <w:divBdr>
            <w:top w:val="none" w:sz="0" w:space="0" w:color="auto"/>
            <w:left w:val="none" w:sz="0" w:space="0" w:color="auto"/>
            <w:bottom w:val="none" w:sz="0" w:space="0" w:color="auto"/>
            <w:right w:val="none" w:sz="0" w:space="0" w:color="auto"/>
          </w:divBdr>
          <w:divsChild>
            <w:div w:id="1580409022">
              <w:marLeft w:val="0"/>
              <w:marRight w:val="0"/>
              <w:marTop w:val="0"/>
              <w:marBottom w:val="0"/>
              <w:divBdr>
                <w:top w:val="none" w:sz="0" w:space="0" w:color="auto"/>
                <w:left w:val="none" w:sz="0" w:space="0" w:color="auto"/>
                <w:bottom w:val="none" w:sz="0" w:space="0" w:color="auto"/>
                <w:right w:val="none" w:sz="0" w:space="0" w:color="auto"/>
              </w:divBdr>
            </w:div>
          </w:divsChild>
        </w:div>
        <w:div w:id="905577772">
          <w:marLeft w:val="0"/>
          <w:marRight w:val="0"/>
          <w:marTop w:val="0"/>
          <w:marBottom w:val="0"/>
          <w:divBdr>
            <w:top w:val="none" w:sz="0" w:space="0" w:color="auto"/>
            <w:left w:val="none" w:sz="0" w:space="0" w:color="auto"/>
            <w:bottom w:val="none" w:sz="0" w:space="0" w:color="auto"/>
            <w:right w:val="none" w:sz="0" w:space="0" w:color="auto"/>
          </w:divBdr>
          <w:divsChild>
            <w:div w:id="1046492825">
              <w:marLeft w:val="0"/>
              <w:marRight w:val="0"/>
              <w:marTop w:val="0"/>
              <w:marBottom w:val="0"/>
              <w:divBdr>
                <w:top w:val="none" w:sz="0" w:space="0" w:color="auto"/>
                <w:left w:val="none" w:sz="0" w:space="0" w:color="auto"/>
                <w:bottom w:val="none" w:sz="0" w:space="0" w:color="auto"/>
                <w:right w:val="none" w:sz="0" w:space="0" w:color="auto"/>
              </w:divBdr>
            </w:div>
          </w:divsChild>
        </w:div>
        <w:div w:id="921523098">
          <w:marLeft w:val="0"/>
          <w:marRight w:val="0"/>
          <w:marTop w:val="0"/>
          <w:marBottom w:val="0"/>
          <w:divBdr>
            <w:top w:val="none" w:sz="0" w:space="0" w:color="auto"/>
            <w:left w:val="none" w:sz="0" w:space="0" w:color="auto"/>
            <w:bottom w:val="none" w:sz="0" w:space="0" w:color="auto"/>
            <w:right w:val="none" w:sz="0" w:space="0" w:color="auto"/>
          </w:divBdr>
          <w:divsChild>
            <w:div w:id="862397224">
              <w:marLeft w:val="0"/>
              <w:marRight w:val="0"/>
              <w:marTop w:val="0"/>
              <w:marBottom w:val="0"/>
              <w:divBdr>
                <w:top w:val="none" w:sz="0" w:space="0" w:color="auto"/>
                <w:left w:val="none" w:sz="0" w:space="0" w:color="auto"/>
                <w:bottom w:val="none" w:sz="0" w:space="0" w:color="auto"/>
                <w:right w:val="none" w:sz="0" w:space="0" w:color="auto"/>
              </w:divBdr>
            </w:div>
          </w:divsChild>
        </w:div>
        <w:div w:id="937445325">
          <w:marLeft w:val="0"/>
          <w:marRight w:val="0"/>
          <w:marTop w:val="0"/>
          <w:marBottom w:val="0"/>
          <w:divBdr>
            <w:top w:val="none" w:sz="0" w:space="0" w:color="auto"/>
            <w:left w:val="none" w:sz="0" w:space="0" w:color="auto"/>
            <w:bottom w:val="none" w:sz="0" w:space="0" w:color="auto"/>
            <w:right w:val="none" w:sz="0" w:space="0" w:color="auto"/>
          </w:divBdr>
          <w:divsChild>
            <w:div w:id="1038552356">
              <w:marLeft w:val="0"/>
              <w:marRight w:val="0"/>
              <w:marTop w:val="0"/>
              <w:marBottom w:val="0"/>
              <w:divBdr>
                <w:top w:val="none" w:sz="0" w:space="0" w:color="auto"/>
                <w:left w:val="none" w:sz="0" w:space="0" w:color="auto"/>
                <w:bottom w:val="none" w:sz="0" w:space="0" w:color="auto"/>
                <w:right w:val="none" w:sz="0" w:space="0" w:color="auto"/>
              </w:divBdr>
            </w:div>
          </w:divsChild>
        </w:div>
        <w:div w:id="1055085489">
          <w:marLeft w:val="0"/>
          <w:marRight w:val="0"/>
          <w:marTop w:val="0"/>
          <w:marBottom w:val="0"/>
          <w:divBdr>
            <w:top w:val="none" w:sz="0" w:space="0" w:color="auto"/>
            <w:left w:val="none" w:sz="0" w:space="0" w:color="auto"/>
            <w:bottom w:val="none" w:sz="0" w:space="0" w:color="auto"/>
            <w:right w:val="none" w:sz="0" w:space="0" w:color="auto"/>
          </w:divBdr>
          <w:divsChild>
            <w:div w:id="893126595">
              <w:marLeft w:val="0"/>
              <w:marRight w:val="0"/>
              <w:marTop w:val="0"/>
              <w:marBottom w:val="0"/>
              <w:divBdr>
                <w:top w:val="none" w:sz="0" w:space="0" w:color="auto"/>
                <w:left w:val="none" w:sz="0" w:space="0" w:color="auto"/>
                <w:bottom w:val="none" w:sz="0" w:space="0" w:color="auto"/>
                <w:right w:val="none" w:sz="0" w:space="0" w:color="auto"/>
              </w:divBdr>
            </w:div>
          </w:divsChild>
        </w:div>
        <w:div w:id="1076779457">
          <w:marLeft w:val="0"/>
          <w:marRight w:val="0"/>
          <w:marTop w:val="0"/>
          <w:marBottom w:val="0"/>
          <w:divBdr>
            <w:top w:val="none" w:sz="0" w:space="0" w:color="auto"/>
            <w:left w:val="none" w:sz="0" w:space="0" w:color="auto"/>
            <w:bottom w:val="none" w:sz="0" w:space="0" w:color="auto"/>
            <w:right w:val="none" w:sz="0" w:space="0" w:color="auto"/>
          </w:divBdr>
          <w:divsChild>
            <w:div w:id="1105156604">
              <w:marLeft w:val="0"/>
              <w:marRight w:val="0"/>
              <w:marTop w:val="0"/>
              <w:marBottom w:val="0"/>
              <w:divBdr>
                <w:top w:val="none" w:sz="0" w:space="0" w:color="auto"/>
                <w:left w:val="none" w:sz="0" w:space="0" w:color="auto"/>
                <w:bottom w:val="none" w:sz="0" w:space="0" w:color="auto"/>
                <w:right w:val="none" w:sz="0" w:space="0" w:color="auto"/>
              </w:divBdr>
            </w:div>
          </w:divsChild>
        </w:div>
        <w:div w:id="1191147418">
          <w:marLeft w:val="0"/>
          <w:marRight w:val="0"/>
          <w:marTop w:val="0"/>
          <w:marBottom w:val="0"/>
          <w:divBdr>
            <w:top w:val="none" w:sz="0" w:space="0" w:color="auto"/>
            <w:left w:val="none" w:sz="0" w:space="0" w:color="auto"/>
            <w:bottom w:val="none" w:sz="0" w:space="0" w:color="auto"/>
            <w:right w:val="none" w:sz="0" w:space="0" w:color="auto"/>
          </w:divBdr>
          <w:divsChild>
            <w:div w:id="1564759331">
              <w:marLeft w:val="0"/>
              <w:marRight w:val="0"/>
              <w:marTop w:val="0"/>
              <w:marBottom w:val="0"/>
              <w:divBdr>
                <w:top w:val="none" w:sz="0" w:space="0" w:color="auto"/>
                <w:left w:val="none" w:sz="0" w:space="0" w:color="auto"/>
                <w:bottom w:val="none" w:sz="0" w:space="0" w:color="auto"/>
                <w:right w:val="none" w:sz="0" w:space="0" w:color="auto"/>
              </w:divBdr>
            </w:div>
          </w:divsChild>
        </w:div>
        <w:div w:id="1230119596">
          <w:marLeft w:val="0"/>
          <w:marRight w:val="0"/>
          <w:marTop w:val="0"/>
          <w:marBottom w:val="0"/>
          <w:divBdr>
            <w:top w:val="none" w:sz="0" w:space="0" w:color="auto"/>
            <w:left w:val="none" w:sz="0" w:space="0" w:color="auto"/>
            <w:bottom w:val="none" w:sz="0" w:space="0" w:color="auto"/>
            <w:right w:val="none" w:sz="0" w:space="0" w:color="auto"/>
          </w:divBdr>
          <w:divsChild>
            <w:div w:id="140662151">
              <w:marLeft w:val="0"/>
              <w:marRight w:val="0"/>
              <w:marTop w:val="0"/>
              <w:marBottom w:val="0"/>
              <w:divBdr>
                <w:top w:val="none" w:sz="0" w:space="0" w:color="auto"/>
                <w:left w:val="none" w:sz="0" w:space="0" w:color="auto"/>
                <w:bottom w:val="none" w:sz="0" w:space="0" w:color="auto"/>
                <w:right w:val="none" w:sz="0" w:space="0" w:color="auto"/>
              </w:divBdr>
            </w:div>
          </w:divsChild>
        </w:div>
        <w:div w:id="1258947909">
          <w:marLeft w:val="0"/>
          <w:marRight w:val="0"/>
          <w:marTop w:val="0"/>
          <w:marBottom w:val="0"/>
          <w:divBdr>
            <w:top w:val="none" w:sz="0" w:space="0" w:color="auto"/>
            <w:left w:val="none" w:sz="0" w:space="0" w:color="auto"/>
            <w:bottom w:val="none" w:sz="0" w:space="0" w:color="auto"/>
            <w:right w:val="none" w:sz="0" w:space="0" w:color="auto"/>
          </w:divBdr>
          <w:divsChild>
            <w:div w:id="1680506157">
              <w:marLeft w:val="0"/>
              <w:marRight w:val="0"/>
              <w:marTop w:val="0"/>
              <w:marBottom w:val="0"/>
              <w:divBdr>
                <w:top w:val="none" w:sz="0" w:space="0" w:color="auto"/>
                <w:left w:val="none" w:sz="0" w:space="0" w:color="auto"/>
                <w:bottom w:val="none" w:sz="0" w:space="0" w:color="auto"/>
                <w:right w:val="none" w:sz="0" w:space="0" w:color="auto"/>
              </w:divBdr>
            </w:div>
          </w:divsChild>
        </w:div>
        <w:div w:id="1337920548">
          <w:marLeft w:val="0"/>
          <w:marRight w:val="0"/>
          <w:marTop w:val="0"/>
          <w:marBottom w:val="0"/>
          <w:divBdr>
            <w:top w:val="none" w:sz="0" w:space="0" w:color="auto"/>
            <w:left w:val="none" w:sz="0" w:space="0" w:color="auto"/>
            <w:bottom w:val="none" w:sz="0" w:space="0" w:color="auto"/>
            <w:right w:val="none" w:sz="0" w:space="0" w:color="auto"/>
          </w:divBdr>
          <w:divsChild>
            <w:div w:id="1872068282">
              <w:marLeft w:val="0"/>
              <w:marRight w:val="0"/>
              <w:marTop w:val="0"/>
              <w:marBottom w:val="0"/>
              <w:divBdr>
                <w:top w:val="none" w:sz="0" w:space="0" w:color="auto"/>
                <w:left w:val="none" w:sz="0" w:space="0" w:color="auto"/>
                <w:bottom w:val="none" w:sz="0" w:space="0" w:color="auto"/>
                <w:right w:val="none" w:sz="0" w:space="0" w:color="auto"/>
              </w:divBdr>
            </w:div>
          </w:divsChild>
        </w:div>
        <w:div w:id="1396200728">
          <w:marLeft w:val="0"/>
          <w:marRight w:val="0"/>
          <w:marTop w:val="0"/>
          <w:marBottom w:val="0"/>
          <w:divBdr>
            <w:top w:val="none" w:sz="0" w:space="0" w:color="auto"/>
            <w:left w:val="none" w:sz="0" w:space="0" w:color="auto"/>
            <w:bottom w:val="none" w:sz="0" w:space="0" w:color="auto"/>
            <w:right w:val="none" w:sz="0" w:space="0" w:color="auto"/>
          </w:divBdr>
          <w:divsChild>
            <w:div w:id="817842587">
              <w:marLeft w:val="0"/>
              <w:marRight w:val="0"/>
              <w:marTop w:val="0"/>
              <w:marBottom w:val="0"/>
              <w:divBdr>
                <w:top w:val="none" w:sz="0" w:space="0" w:color="auto"/>
                <w:left w:val="none" w:sz="0" w:space="0" w:color="auto"/>
                <w:bottom w:val="none" w:sz="0" w:space="0" w:color="auto"/>
                <w:right w:val="none" w:sz="0" w:space="0" w:color="auto"/>
              </w:divBdr>
            </w:div>
          </w:divsChild>
        </w:div>
        <w:div w:id="1418406295">
          <w:marLeft w:val="0"/>
          <w:marRight w:val="0"/>
          <w:marTop w:val="0"/>
          <w:marBottom w:val="0"/>
          <w:divBdr>
            <w:top w:val="none" w:sz="0" w:space="0" w:color="auto"/>
            <w:left w:val="none" w:sz="0" w:space="0" w:color="auto"/>
            <w:bottom w:val="none" w:sz="0" w:space="0" w:color="auto"/>
            <w:right w:val="none" w:sz="0" w:space="0" w:color="auto"/>
          </w:divBdr>
          <w:divsChild>
            <w:div w:id="961231271">
              <w:marLeft w:val="0"/>
              <w:marRight w:val="0"/>
              <w:marTop w:val="0"/>
              <w:marBottom w:val="0"/>
              <w:divBdr>
                <w:top w:val="none" w:sz="0" w:space="0" w:color="auto"/>
                <w:left w:val="none" w:sz="0" w:space="0" w:color="auto"/>
                <w:bottom w:val="none" w:sz="0" w:space="0" w:color="auto"/>
                <w:right w:val="none" w:sz="0" w:space="0" w:color="auto"/>
              </w:divBdr>
            </w:div>
            <w:div w:id="1562519646">
              <w:marLeft w:val="0"/>
              <w:marRight w:val="0"/>
              <w:marTop w:val="0"/>
              <w:marBottom w:val="0"/>
              <w:divBdr>
                <w:top w:val="none" w:sz="0" w:space="0" w:color="auto"/>
                <w:left w:val="none" w:sz="0" w:space="0" w:color="auto"/>
                <w:bottom w:val="none" w:sz="0" w:space="0" w:color="auto"/>
                <w:right w:val="none" w:sz="0" w:space="0" w:color="auto"/>
              </w:divBdr>
            </w:div>
          </w:divsChild>
        </w:div>
        <w:div w:id="1462531983">
          <w:marLeft w:val="0"/>
          <w:marRight w:val="0"/>
          <w:marTop w:val="0"/>
          <w:marBottom w:val="0"/>
          <w:divBdr>
            <w:top w:val="none" w:sz="0" w:space="0" w:color="auto"/>
            <w:left w:val="none" w:sz="0" w:space="0" w:color="auto"/>
            <w:bottom w:val="none" w:sz="0" w:space="0" w:color="auto"/>
            <w:right w:val="none" w:sz="0" w:space="0" w:color="auto"/>
          </w:divBdr>
          <w:divsChild>
            <w:div w:id="195391478">
              <w:marLeft w:val="0"/>
              <w:marRight w:val="0"/>
              <w:marTop w:val="0"/>
              <w:marBottom w:val="0"/>
              <w:divBdr>
                <w:top w:val="none" w:sz="0" w:space="0" w:color="auto"/>
                <w:left w:val="none" w:sz="0" w:space="0" w:color="auto"/>
                <w:bottom w:val="none" w:sz="0" w:space="0" w:color="auto"/>
                <w:right w:val="none" w:sz="0" w:space="0" w:color="auto"/>
              </w:divBdr>
            </w:div>
          </w:divsChild>
        </w:div>
        <w:div w:id="1597252989">
          <w:marLeft w:val="0"/>
          <w:marRight w:val="0"/>
          <w:marTop w:val="0"/>
          <w:marBottom w:val="0"/>
          <w:divBdr>
            <w:top w:val="none" w:sz="0" w:space="0" w:color="auto"/>
            <w:left w:val="none" w:sz="0" w:space="0" w:color="auto"/>
            <w:bottom w:val="none" w:sz="0" w:space="0" w:color="auto"/>
            <w:right w:val="none" w:sz="0" w:space="0" w:color="auto"/>
          </w:divBdr>
          <w:divsChild>
            <w:div w:id="1564947338">
              <w:marLeft w:val="0"/>
              <w:marRight w:val="0"/>
              <w:marTop w:val="0"/>
              <w:marBottom w:val="0"/>
              <w:divBdr>
                <w:top w:val="none" w:sz="0" w:space="0" w:color="auto"/>
                <w:left w:val="none" w:sz="0" w:space="0" w:color="auto"/>
                <w:bottom w:val="none" w:sz="0" w:space="0" w:color="auto"/>
                <w:right w:val="none" w:sz="0" w:space="0" w:color="auto"/>
              </w:divBdr>
            </w:div>
          </w:divsChild>
        </w:div>
        <w:div w:id="1658722716">
          <w:marLeft w:val="0"/>
          <w:marRight w:val="0"/>
          <w:marTop w:val="0"/>
          <w:marBottom w:val="0"/>
          <w:divBdr>
            <w:top w:val="none" w:sz="0" w:space="0" w:color="auto"/>
            <w:left w:val="none" w:sz="0" w:space="0" w:color="auto"/>
            <w:bottom w:val="none" w:sz="0" w:space="0" w:color="auto"/>
            <w:right w:val="none" w:sz="0" w:space="0" w:color="auto"/>
          </w:divBdr>
          <w:divsChild>
            <w:div w:id="904802366">
              <w:marLeft w:val="0"/>
              <w:marRight w:val="0"/>
              <w:marTop w:val="0"/>
              <w:marBottom w:val="0"/>
              <w:divBdr>
                <w:top w:val="none" w:sz="0" w:space="0" w:color="auto"/>
                <w:left w:val="none" w:sz="0" w:space="0" w:color="auto"/>
                <w:bottom w:val="none" w:sz="0" w:space="0" w:color="auto"/>
                <w:right w:val="none" w:sz="0" w:space="0" w:color="auto"/>
              </w:divBdr>
            </w:div>
          </w:divsChild>
        </w:div>
        <w:div w:id="1762946235">
          <w:marLeft w:val="0"/>
          <w:marRight w:val="0"/>
          <w:marTop w:val="0"/>
          <w:marBottom w:val="0"/>
          <w:divBdr>
            <w:top w:val="none" w:sz="0" w:space="0" w:color="auto"/>
            <w:left w:val="none" w:sz="0" w:space="0" w:color="auto"/>
            <w:bottom w:val="none" w:sz="0" w:space="0" w:color="auto"/>
            <w:right w:val="none" w:sz="0" w:space="0" w:color="auto"/>
          </w:divBdr>
          <w:divsChild>
            <w:div w:id="2097095078">
              <w:marLeft w:val="0"/>
              <w:marRight w:val="0"/>
              <w:marTop w:val="0"/>
              <w:marBottom w:val="0"/>
              <w:divBdr>
                <w:top w:val="none" w:sz="0" w:space="0" w:color="auto"/>
                <w:left w:val="none" w:sz="0" w:space="0" w:color="auto"/>
                <w:bottom w:val="none" w:sz="0" w:space="0" w:color="auto"/>
                <w:right w:val="none" w:sz="0" w:space="0" w:color="auto"/>
              </w:divBdr>
            </w:div>
          </w:divsChild>
        </w:div>
        <w:div w:id="1869098467">
          <w:marLeft w:val="0"/>
          <w:marRight w:val="0"/>
          <w:marTop w:val="0"/>
          <w:marBottom w:val="0"/>
          <w:divBdr>
            <w:top w:val="none" w:sz="0" w:space="0" w:color="auto"/>
            <w:left w:val="none" w:sz="0" w:space="0" w:color="auto"/>
            <w:bottom w:val="none" w:sz="0" w:space="0" w:color="auto"/>
            <w:right w:val="none" w:sz="0" w:space="0" w:color="auto"/>
          </w:divBdr>
          <w:divsChild>
            <w:div w:id="1319110526">
              <w:marLeft w:val="0"/>
              <w:marRight w:val="0"/>
              <w:marTop w:val="0"/>
              <w:marBottom w:val="0"/>
              <w:divBdr>
                <w:top w:val="none" w:sz="0" w:space="0" w:color="auto"/>
                <w:left w:val="none" w:sz="0" w:space="0" w:color="auto"/>
                <w:bottom w:val="none" w:sz="0" w:space="0" w:color="auto"/>
                <w:right w:val="none" w:sz="0" w:space="0" w:color="auto"/>
              </w:divBdr>
            </w:div>
          </w:divsChild>
        </w:div>
        <w:div w:id="1894923147">
          <w:marLeft w:val="0"/>
          <w:marRight w:val="0"/>
          <w:marTop w:val="0"/>
          <w:marBottom w:val="0"/>
          <w:divBdr>
            <w:top w:val="none" w:sz="0" w:space="0" w:color="auto"/>
            <w:left w:val="none" w:sz="0" w:space="0" w:color="auto"/>
            <w:bottom w:val="none" w:sz="0" w:space="0" w:color="auto"/>
            <w:right w:val="none" w:sz="0" w:space="0" w:color="auto"/>
          </w:divBdr>
          <w:divsChild>
            <w:div w:id="2019459064">
              <w:marLeft w:val="0"/>
              <w:marRight w:val="0"/>
              <w:marTop w:val="0"/>
              <w:marBottom w:val="0"/>
              <w:divBdr>
                <w:top w:val="none" w:sz="0" w:space="0" w:color="auto"/>
                <w:left w:val="none" w:sz="0" w:space="0" w:color="auto"/>
                <w:bottom w:val="none" w:sz="0" w:space="0" w:color="auto"/>
                <w:right w:val="none" w:sz="0" w:space="0" w:color="auto"/>
              </w:divBdr>
            </w:div>
          </w:divsChild>
        </w:div>
        <w:div w:id="1898198255">
          <w:marLeft w:val="0"/>
          <w:marRight w:val="0"/>
          <w:marTop w:val="0"/>
          <w:marBottom w:val="0"/>
          <w:divBdr>
            <w:top w:val="none" w:sz="0" w:space="0" w:color="auto"/>
            <w:left w:val="none" w:sz="0" w:space="0" w:color="auto"/>
            <w:bottom w:val="none" w:sz="0" w:space="0" w:color="auto"/>
            <w:right w:val="none" w:sz="0" w:space="0" w:color="auto"/>
          </w:divBdr>
          <w:divsChild>
            <w:div w:id="1715155174">
              <w:marLeft w:val="0"/>
              <w:marRight w:val="0"/>
              <w:marTop w:val="0"/>
              <w:marBottom w:val="0"/>
              <w:divBdr>
                <w:top w:val="none" w:sz="0" w:space="0" w:color="auto"/>
                <w:left w:val="none" w:sz="0" w:space="0" w:color="auto"/>
                <w:bottom w:val="none" w:sz="0" w:space="0" w:color="auto"/>
                <w:right w:val="none" w:sz="0" w:space="0" w:color="auto"/>
              </w:divBdr>
            </w:div>
          </w:divsChild>
        </w:div>
        <w:div w:id="1917781935">
          <w:marLeft w:val="0"/>
          <w:marRight w:val="0"/>
          <w:marTop w:val="0"/>
          <w:marBottom w:val="0"/>
          <w:divBdr>
            <w:top w:val="none" w:sz="0" w:space="0" w:color="auto"/>
            <w:left w:val="none" w:sz="0" w:space="0" w:color="auto"/>
            <w:bottom w:val="none" w:sz="0" w:space="0" w:color="auto"/>
            <w:right w:val="none" w:sz="0" w:space="0" w:color="auto"/>
          </w:divBdr>
          <w:divsChild>
            <w:div w:id="1016618143">
              <w:marLeft w:val="0"/>
              <w:marRight w:val="0"/>
              <w:marTop w:val="0"/>
              <w:marBottom w:val="0"/>
              <w:divBdr>
                <w:top w:val="none" w:sz="0" w:space="0" w:color="auto"/>
                <w:left w:val="none" w:sz="0" w:space="0" w:color="auto"/>
                <w:bottom w:val="none" w:sz="0" w:space="0" w:color="auto"/>
                <w:right w:val="none" w:sz="0" w:space="0" w:color="auto"/>
              </w:divBdr>
            </w:div>
          </w:divsChild>
        </w:div>
        <w:div w:id="2023701627">
          <w:marLeft w:val="0"/>
          <w:marRight w:val="0"/>
          <w:marTop w:val="0"/>
          <w:marBottom w:val="0"/>
          <w:divBdr>
            <w:top w:val="none" w:sz="0" w:space="0" w:color="auto"/>
            <w:left w:val="none" w:sz="0" w:space="0" w:color="auto"/>
            <w:bottom w:val="none" w:sz="0" w:space="0" w:color="auto"/>
            <w:right w:val="none" w:sz="0" w:space="0" w:color="auto"/>
          </w:divBdr>
          <w:divsChild>
            <w:div w:id="1223181043">
              <w:marLeft w:val="0"/>
              <w:marRight w:val="0"/>
              <w:marTop w:val="0"/>
              <w:marBottom w:val="0"/>
              <w:divBdr>
                <w:top w:val="none" w:sz="0" w:space="0" w:color="auto"/>
                <w:left w:val="none" w:sz="0" w:space="0" w:color="auto"/>
                <w:bottom w:val="none" w:sz="0" w:space="0" w:color="auto"/>
                <w:right w:val="none" w:sz="0" w:space="0" w:color="auto"/>
              </w:divBdr>
            </w:div>
          </w:divsChild>
        </w:div>
        <w:div w:id="2027242308">
          <w:marLeft w:val="0"/>
          <w:marRight w:val="0"/>
          <w:marTop w:val="0"/>
          <w:marBottom w:val="0"/>
          <w:divBdr>
            <w:top w:val="none" w:sz="0" w:space="0" w:color="auto"/>
            <w:left w:val="none" w:sz="0" w:space="0" w:color="auto"/>
            <w:bottom w:val="none" w:sz="0" w:space="0" w:color="auto"/>
            <w:right w:val="none" w:sz="0" w:space="0" w:color="auto"/>
          </w:divBdr>
          <w:divsChild>
            <w:div w:id="1742287061">
              <w:marLeft w:val="0"/>
              <w:marRight w:val="0"/>
              <w:marTop w:val="0"/>
              <w:marBottom w:val="0"/>
              <w:divBdr>
                <w:top w:val="none" w:sz="0" w:space="0" w:color="auto"/>
                <w:left w:val="none" w:sz="0" w:space="0" w:color="auto"/>
                <w:bottom w:val="none" w:sz="0" w:space="0" w:color="auto"/>
                <w:right w:val="none" w:sz="0" w:space="0" w:color="auto"/>
              </w:divBdr>
            </w:div>
          </w:divsChild>
        </w:div>
        <w:div w:id="2028821404">
          <w:marLeft w:val="0"/>
          <w:marRight w:val="0"/>
          <w:marTop w:val="0"/>
          <w:marBottom w:val="0"/>
          <w:divBdr>
            <w:top w:val="none" w:sz="0" w:space="0" w:color="auto"/>
            <w:left w:val="none" w:sz="0" w:space="0" w:color="auto"/>
            <w:bottom w:val="none" w:sz="0" w:space="0" w:color="auto"/>
            <w:right w:val="none" w:sz="0" w:space="0" w:color="auto"/>
          </w:divBdr>
          <w:divsChild>
            <w:div w:id="1037776513">
              <w:marLeft w:val="0"/>
              <w:marRight w:val="0"/>
              <w:marTop w:val="0"/>
              <w:marBottom w:val="0"/>
              <w:divBdr>
                <w:top w:val="none" w:sz="0" w:space="0" w:color="auto"/>
                <w:left w:val="none" w:sz="0" w:space="0" w:color="auto"/>
                <w:bottom w:val="none" w:sz="0" w:space="0" w:color="auto"/>
                <w:right w:val="none" w:sz="0" w:space="0" w:color="auto"/>
              </w:divBdr>
            </w:div>
          </w:divsChild>
        </w:div>
        <w:div w:id="2030062769">
          <w:marLeft w:val="0"/>
          <w:marRight w:val="0"/>
          <w:marTop w:val="0"/>
          <w:marBottom w:val="0"/>
          <w:divBdr>
            <w:top w:val="none" w:sz="0" w:space="0" w:color="auto"/>
            <w:left w:val="none" w:sz="0" w:space="0" w:color="auto"/>
            <w:bottom w:val="none" w:sz="0" w:space="0" w:color="auto"/>
            <w:right w:val="none" w:sz="0" w:space="0" w:color="auto"/>
          </w:divBdr>
          <w:divsChild>
            <w:div w:id="513345393">
              <w:marLeft w:val="0"/>
              <w:marRight w:val="0"/>
              <w:marTop w:val="0"/>
              <w:marBottom w:val="0"/>
              <w:divBdr>
                <w:top w:val="none" w:sz="0" w:space="0" w:color="auto"/>
                <w:left w:val="none" w:sz="0" w:space="0" w:color="auto"/>
                <w:bottom w:val="none" w:sz="0" w:space="0" w:color="auto"/>
                <w:right w:val="none" w:sz="0" w:space="0" w:color="auto"/>
              </w:divBdr>
            </w:div>
          </w:divsChild>
        </w:div>
        <w:div w:id="2065524451">
          <w:marLeft w:val="0"/>
          <w:marRight w:val="0"/>
          <w:marTop w:val="0"/>
          <w:marBottom w:val="0"/>
          <w:divBdr>
            <w:top w:val="none" w:sz="0" w:space="0" w:color="auto"/>
            <w:left w:val="none" w:sz="0" w:space="0" w:color="auto"/>
            <w:bottom w:val="none" w:sz="0" w:space="0" w:color="auto"/>
            <w:right w:val="none" w:sz="0" w:space="0" w:color="auto"/>
          </w:divBdr>
          <w:divsChild>
            <w:div w:id="1378699212">
              <w:marLeft w:val="0"/>
              <w:marRight w:val="0"/>
              <w:marTop w:val="0"/>
              <w:marBottom w:val="0"/>
              <w:divBdr>
                <w:top w:val="none" w:sz="0" w:space="0" w:color="auto"/>
                <w:left w:val="none" w:sz="0" w:space="0" w:color="auto"/>
                <w:bottom w:val="none" w:sz="0" w:space="0" w:color="auto"/>
                <w:right w:val="none" w:sz="0" w:space="0" w:color="auto"/>
              </w:divBdr>
            </w:div>
          </w:divsChild>
        </w:div>
        <w:div w:id="2111922630">
          <w:marLeft w:val="0"/>
          <w:marRight w:val="0"/>
          <w:marTop w:val="0"/>
          <w:marBottom w:val="0"/>
          <w:divBdr>
            <w:top w:val="none" w:sz="0" w:space="0" w:color="auto"/>
            <w:left w:val="none" w:sz="0" w:space="0" w:color="auto"/>
            <w:bottom w:val="none" w:sz="0" w:space="0" w:color="auto"/>
            <w:right w:val="none" w:sz="0" w:space="0" w:color="auto"/>
          </w:divBdr>
          <w:divsChild>
            <w:div w:id="631061418">
              <w:marLeft w:val="0"/>
              <w:marRight w:val="0"/>
              <w:marTop w:val="0"/>
              <w:marBottom w:val="0"/>
              <w:divBdr>
                <w:top w:val="none" w:sz="0" w:space="0" w:color="auto"/>
                <w:left w:val="none" w:sz="0" w:space="0" w:color="auto"/>
                <w:bottom w:val="none" w:sz="0" w:space="0" w:color="auto"/>
                <w:right w:val="none" w:sz="0" w:space="0" w:color="auto"/>
              </w:divBdr>
            </w:div>
          </w:divsChild>
        </w:div>
        <w:div w:id="2123651757">
          <w:marLeft w:val="0"/>
          <w:marRight w:val="0"/>
          <w:marTop w:val="0"/>
          <w:marBottom w:val="0"/>
          <w:divBdr>
            <w:top w:val="none" w:sz="0" w:space="0" w:color="auto"/>
            <w:left w:val="none" w:sz="0" w:space="0" w:color="auto"/>
            <w:bottom w:val="none" w:sz="0" w:space="0" w:color="auto"/>
            <w:right w:val="none" w:sz="0" w:space="0" w:color="auto"/>
          </w:divBdr>
          <w:divsChild>
            <w:div w:id="6403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orthnorthants.gov.uk/climate/carbon-management-plan"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file://fs-01-005/users$/Home7/SNaylor/Downloads/NNEVI%20Strategy%202024_30%20(7).pdf" TargetMode="External"/><Relationship Id="rId2" Type="http://schemas.openxmlformats.org/officeDocument/2006/relationships/customXml" Target="../customXml/item2.xml"/><Relationship Id="rId16" Type="http://schemas.openxmlformats.org/officeDocument/2006/relationships/hyperlink" Target="mailto:ev@northnorthants.gov.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v@northnorthants.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E718F6" w:rsidP="00E718F6">
          <w:pPr>
            <w:pStyle w:val="6736FAFF49AF42BA8AD5D8897441880D3"/>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E718F6" w:rsidP="00E718F6">
          <w:pPr>
            <w:pStyle w:val="3791A051C55E43E3B5D577BACAB22F4C3"/>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E718F6" w:rsidP="00E718F6">
          <w:pPr>
            <w:pStyle w:val="C03DEE3D935746EB866FE658E789C8933"/>
          </w:pPr>
          <w:r w:rsidRPr="00566026">
            <w:rPr>
              <w:rStyle w:val="PlaceholderText"/>
              <w:rFonts w:ascii="Arial" w:hAnsi="Arial" w:cs="Arial"/>
              <w:b w:val="0"/>
              <w:bCs/>
              <w:szCs w:val="24"/>
            </w:rPr>
            <w:t>Click to enter date.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E718F6" w:rsidP="00E718F6">
          <w:pPr>
            <w:pStyle w:val="34CCC7EB899C45D9A2ECB5B2C708DBB63"/>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E718F6" w:rsidP="00E718F6">
          <w:pPr>
            <w:pStyle w:val="0520C19344234B748EE57BD9E7A102FC3"/>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E718F6" w:rsidP="00E718F6">
          <w:pPr>
            <w:pStyle w:val="78DAD5686B824BC1A6645732982DAE733"/>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E718F6" w:rsidP="00E718F6">
          <w:pPr>
            <w:pStyle w:val="47F524E6EB6D4918A63FF3065FE12D613"/>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E718F6" w:rsidP="00E718F6">
          <w:pPr>
            <w:pStyle w:val="B6668773B38E4DF3B3AB36505275BDA13"/>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E718F6" w:rsidP="00E718F6">
          <w:pPr>
            <w:pStyle w:val="94BEC34BC1CA4F1BA38FAD93DBCA15513"/>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E718F6" w:rsidP="00E718F6">
          <w:pPr>
            <w:pStyle w:val="17F17E00C25B4D9D8EDB736D1EB8F3093"/>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E718F6" w:rsidP="00E718F6">
          <w:pPr>
            <w:pStyle w:val="64FD4CA2357840619F7B1285489893103"/>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E718F6" w:rsidP="00E718F6">
          <w:pPr>
            <w:pStyle w:val="403CD94FF7674976838319A48A7C2EC93"/>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E718F6" w:rsidP="00E718F6">
          <w:pPr>
            <w:pStyle w:val="B7581070E057499DBBC9264242B520283"/>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E718F6" w:rsidP="00E718F6">
          <w:pPr>
            <w:pStyle w:val="CC16490F5ABE4BB19A99CDBB96CE13D83"/>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E718F6" w:rsidP="00E718F6">
          <w:pPr>
            <w:pStyle w:val="3984B0470BA14E2F91CC083FCD2F48923"/>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E718F6" w:rsidP="00E718F6">
          <w:pPr>
            <w:pStyle w:val="321B4E3434744BEA970CE32566E0F2163"/>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E718F6" w:rsidP="00E718F6">
          <w:pPr>
            <w:pStyle w:val="83E1E833EA9D443E8A963AB730072BA73"/>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E718F6" w:rsidP="00E718F6">
          <w:pPr>
            <w:pStyle w:val="C2006554F6824DE7A45E3D58C2DEC37C3"/>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E718F6" w:rsidP="00E718F6">
          <w:pPr>
            <w:pStyle w:val="3407FB7D60F744F887BABE7B8FD49C323"/>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E718F6" w:rsidP="00E718F6">
          <w:pPr>
            <w:pStyle w:val="E598E2ED38624A05B0075D30D1DFA7843"/>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E718F6" w:rsidP="00E718F6">
          <w:pPr>
            <w:pStyle w:val="6054191268FF4DAF8FAF9230FB860C593"/>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E718F6" w:rsidP="00E718F6">
          <w:pPr>
            <w:pStyle w:val="CD1B3962EABC4EADA3A1973EB81914A23"/>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E718F6" w:rsidP="00E718F6">
          <w:pPr>
            <w:pStyle w:val="4687E0533D694E75B00416BE727FFBDE3"/>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E718F6" w:rsidP="00E718F6">
          <w:pPr>
            <w:pStyle w:val="899BFC0D44A54619AE5D78B204C0FFA13"/>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E718F6" w:rsidP="00E718F6">
          <w:pPr>
            <w:pStyle w:val="DA370CFEEC894AAB8544A015BC6B48AF3"/>
          </w:pPr>
          <w:r w:rsidRPr="00566026">
            <w:rPr>
              <w:rStyle w:val="PlaceholderText"/>
              <w:rFonts w:ascii="Arial" w:hAnsi="Arial" w:cs="Arial"/>
              <w:szCs w:val="24"/>
            </w:rPr>
            <w:t>Click to enter date.</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E718F6" w:rsidP="00E718F6">
          <w:pPr>
            <w:pStyle w:val="6EC9ABAC6BEE48C182F0A191E64EF8D13"/>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E718F6" w:rsidP="00E718F6">
          <w:pPr>
            <w:pStyle w:val="6BA582F51B6E4BF98E37C92A89EE13B63"/>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E718F6" w:rsidP="00E718F6">
          <w:pPr>
            <w:pStyle w:val="8F1905340534481D8DF6E4695BC312713"/>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E718F6" w:rsidP="00E718F6">
          <w:pPr>
            <w:pStyle w:val="C3039D2EF3C34748A7FC52A53907F09B3"/>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E718F6" w:rsidP="00E718F6">
          <w:pPr>
            <w:pStyle w:val="7CB1AC095A6D47D9A3B2729BB5C3993E3"/>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E718F6" w:rsidP="00E718F6">
          <w:pPr>
            <w:pStyle w:val="1BF3D92266AC4EAFB2BEB73E5B5DFCA63"/>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E718F6" w:rsidP="00E718F6">
          <w:pPr>
            <w:pStyle w:val="33A02A238D4C42D680AEE4C18CB1BFA13"/>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E718F6" w:rsidP="00E718F6">
          <w:pPr>
            <w:pStyle w:val="3A3502556C314884B999FDB6D69143DF3"/>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E718F6" w:rsidP="00E718F6">
          <w:pPr>
            <w:pStyle w:val="C38144D76B1D40A8BD411E2C7121B4DD3"/>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E718F6" w:rsidP="00E718F6">
          <w:pPr>
            <w:pStyle w:val="AD0F83BEA1124612AED5F6B83E7226243"/>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E718F6" w:rsidP="00E718F6">
          <w:pPr>
            <w:pStyle w:val="8F459C066A7B4E548BFFCF226CE42E893"/>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E718F6" w:rsidP="00E718F6">
          <w:pPr>
            <w:pStyle w:val="F7837FFB6A0A4329B25D4B24D20205F93"/>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E718F6" w:rsidP="00E718F6">
          <w:pPr>
            <w:pStyle w:val="F56BEF3C0DE84B41BC5148126BFC74F33"/>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E718F6" w:rsidP="00E718F6">
          <w:pPr>
            <w:pStyle w:val="F37F60AEB2B7492AB12E3F465A90B2AB3"/>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E718F6" w:rsidP="00E718F6">
          <w:pPr>
            <w:pStyle w:val="0E96B99618894284ABC80FD52537AA6A3"/>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E718F6" w:rsidP="00E718F6">
          <w:pPr>
            <w:pStyle w:val="9E5886FE57F3438785927A4D0AC452D13"/>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E718F6" w:rsidP="00E718F6">
          <w:pPr>
            <w:pStyle w:val="B255EE459AD746B7BD2B3ADC643849BB3"/>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E718F6" w:rsidP="00E718F6">
          <w:pPr>
            <w:pStyle w:val="07E1C53B7BD94D60B2B5EABD1401A1F83"/>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E718F6" w:rsidP="00E718F6">
          <w:pPr>
            <w:pStyle w:val="F6DB54219DCB443E9C3FEBFEFE92A1643"/>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E718F6" w:rsidP="00E718F6">
          <w:pPr>
            <w:pStyle w:val="162895858176429EB2C731E2AB0067323"/>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E718F6" w:rsidP="00E718F6">
          <w:pPr>
            <w:pStyle w:val="E2F1E8EAA9B74F0EAF44A800C6F589213"/>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E718F6" w:rsidP="00E718F6">
          <w:pPr>
            <w:pStyle w:val="5FDFE21261B34511A8741FE337C039C13"/>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E718F6" w:rsidP="00E718F6">
          <w:pPr>
            <w:pStyle w:val="8A7C0277892841E889F1143368BC57623"/>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E718F6" w:rsidP="00E718F6">
          <w:pPr>
            <w:pStyle w:val="6585A2345F244197897732F22FBD439D3"/>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E718F6" w:rsidP="00E718F6">
          <w:pPr>
            <w:pStyle w:val="D778F56939844D40815F4885AD2AD8F53"/>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E718F6" w:rsidP="00E718F6">
          <w:pPr>
            <w:pStyle w:val="BDDD8628600E46CD9545C2B2BB8ADE1A3"/>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E718F6" w:rsidP="00E718F6">
          <w:pPr>
            <w:pStyle w:val="A122521C0E6640F2884BB684EDFA298E3"/>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E718F6" w:rsidP="00E718F6">
          <w:pPr>
            <w:pStyle w:val="CC13CAA97FF34839811B90F44D34932D3"/>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E718F6" w:rsidP="00E718F6">
          <w:pPr>
            <w:pStyle w:val="6BCB8FDA3A3048A0849010D4A8AFB8F23"/>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E718F6" w:rsidP="00E718F6">
          <w:pPr>
            <w:pStyle w:val="F2226ABE944A4107AE355497E2E7FA323"/>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E718F6" w:rsidP="00E718F6">
          <w:pPr>
            <w:pStyle w:val="977A9BD5A56B47838B7F408CF0EB12863"/>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E718F6" w:rsidP="00E718F6">
          <w:pPr>
            <w:pStyle w:val="3C8888F6AC954511B685A30CDAE82B9A3"/>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E718F6" w:rsidP="00E718F6">
          <w:pPr>
            <w:pStyle w:val="372A45BC6F544255ABB85D77C7E51F063"/>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E718F6" w:rsidP="00E718F6">
          <w:pPr>
            <w:pStyle w:val="BB656A280A2C4A4883910707C9DEBA1C3"/>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E718F6" w:rsidP="00E718F6">
          <w:pPr>
            <w:pStyle w:val="31C510F04EC340BA99F4061C332D75BD3"/>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E718F6" w:rsidP="00E718F6">
          <w:pPr>
            <w:pStyle w:val="30F089803FF94D5997DA43CEA2AD64723"/>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E718F6" w:rsidP="00E718F6">
          <w:pPr>
            <w:pStyle w:val="ED31D09D620C4BA1B2D4EB1CC95325BE3"/>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E718F6" w:rsidP="00E718F6">
          <w:pPr>
            <w:pStyle w:val="F3EE5D7E541F437C9DB8808CB4F6812A3"/>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E718F6" w:rsidP="00E718F6">
          <w:pPr>
            <w:pStyle w:val="36D2BA698C2242AFB7282985F18D79B23"/>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E718F6" w:rsidP="00E718F6">
          <w:pPr>
            <w:pStyle w:val="88F352C841A84FF2AB7983B71EF742BC3"/>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E718F6" w:rsidP="00E718F6">
          <w:pPr>
            <w:pStyle w:val="CD2F3759DF81473E934B968A6BADD45D3"/>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E718F6" w:rsidP="00E718F6">
          <w:pPr>
            <w:pStyle w:val="2D706DFBADC2496EB858C1B9D5F2D70A3"/>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E718F6" w:rsidP="00E718F6">
          <w:pPr>
            <w:pStyle w:val="9F5A7BE2800A467293E9746EB48205D53"/>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E718F6" w:rsidP="00E718F6">
          <w:pPr>
            <w:pStyle w:val="4469D8B862B14803849F8E4C8E0D50C53"/>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E718F6" w:rsidP="00E718F6">
          <w:pPr>
            <w:pStyle w:val="D9062C37497D42D483028B8DA44C16123"/>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E718F6" w:rsidP="00E718F6">
          <w:pPr>
            <w:pStyle w:val="C933170F600B49C781FB85E98FF5F00F3"/>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E718F6" w:rsidP="00E718F6">
          <w:pPr>
            <w:pStyle w:val="8DB390019DE84DAAB124F57BAD66943A3"/>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E718F6" w:rsidP="00E718F6">
          <w:pPr>
            <w:pStyle w:val="8FEE3DC7E9B34FFF97E040790B67F4D13"/>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E718F6" w:rsidP="00E718F6">
          <w:pPr>
            <w:pStyle w:val="0C20AEA279FF48BFA974EE0E74450DE53"/>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E718F6" w:rsidP="00E718F6">
          <w:pPr>
            <w:pStyle w:val="EC7BADF24E9B4F2EA710BDF19B650BEB3"/>
          </w:pPr>
          <w:r w:rsidRPr="00694820">
            <w:rPr>
              <w:rStyle w:val="PlaceholderText"/>
              <w:rFonts w:ascii="Arial" w:hAnsi="Arial" w:cs="Arial"/>
            </w:rPr>
            <w:t>Click to enter text.</w:t>
          </w:r>
        </w:p>
      </w:docPartBody>
    </w:docPart>
    <w:docPart>
      <w:docPartPr>
        <w:name w:val="C2B3D4DA8EB644E189E1BF1BD1E9066D"/>
        <w:category>
          <w:name w:val="General"/>
          <w:gallery w:val="placeholder"/>
        </w:category>
        <w:types>
          <w:type w:val="bbPlcHdr"/>
        </w:types>
        <w:behaviors>
          <w:behavior w:val="content"/>
        </w:behaviors>
        <w:guid w:val="{BA6E0076-DCEF-4D93-9F59-7F3AE4A84829}"/>
      </w:docPartPr>
      <w:docPartBody>
        <w:p w:rsidR="00751060" w:rsidRDefault="00E718F6" w:rsidP="00E718F6">
          <w:pPr>
            <w:pStyle w:val="C2B3D4DA8EB644E189E1BF1BD1E9066D3"/>
          </w:pPr>
          <w:r w:rsidRPr="00566026">
            <w:rPr>
              <w:rStyle w:val="PlaceholderText"/>
              <w:rFonts w:ascii="Arial" w:hAnsi="Arial" w:cs="Arial"/>
              <w:szCs w:val="24"/>
            </w:rPr>
            <w:t>Choose an item.</w:t>
          </w:r>
        </w:p>
      </w:docPartBody>
    </w:docPart>
    <w:docPart>
      <w:docPartPr>
        <w:name w:val="25A67C7499644EBD95CC5D05A290A8DE"/>
        <w:category>
          <w:name w:val="General"/>
          <w:gallery w:val="placeholder"/>
        </w:category>
        <w:types>
          <w:type w:val="bbPlcHdr"/>
        </w:types>
        <w:behaviors>
          <w:behavior w:val="content"/>
        </w:behaviors>
        <w:guid w:val="{36DE6205-24D2-47B4-A4D8-C0FECDB10ABB}"/>
      </w:docPartPr>
      <w:docPartBody>
        <w:p w:rsidR="00751060" w:rsidRDefault="00E718F6" w:rsidP="00E718F6">
          <w:pPr>
            <w:pStyle w:val="25A67C7499644EBD95CC5D05A290A8DE3"/>
          </w:pPr>
          <w:r w:rsidRPr="00566026">
            <w:rPr>
              <w:rStyle w:val="PlaceholderText"/>
              <w:rFonts w:ascii="Arial" w:hAnsi="Arial" w:cs="Arial"/>
              <w:szCs w:val="24"/>
            </w:rPr>
            <w:t>Choose an item.</w:t>
          </w:r>
        </w:p>
      </w:docPartBody>
    </w:docPart>
    <w:docPart>
      <w:docPartPr>
        <w:name w:val="37C5CE7A16974D328307122DD94E5C11"/>
        <w:category>
          <w:name w:val="General"/>
          <w:gallery w:val="placeholder"/>
        </w:category>
        <w:types>
          <w:type w:val="bbPlcHdr"/>
        </w:types>
        <w:behaviors>
          <w:behavior w:val="content"/>
        </w:behaviors>
        <w:guid w:val="{9063AB7A-569D-4F36-A627-B30228E98AED}"/>
      </w:docPartPr>
      <w:docPartBody>
        <w:p w:rsidR="00751060" w:rsidRDefault="00E718F6" w:rsidP="00E718F6">
          <w:pPr>
            <w:pStyle w:val="37C5CE7A16974D328307122DD94E5C111"/>
          </w:pPr>
          <w:r w:rsidRPr="003746D6">
            <w:rPr>
              <w:rStyle w:val="PlaceholderText"/>
              <w:rFonts w:ascii="Arial" w:eastAsiaTheme="minorHAnsi" w:hAnsi="Arial" w:cs="Arial"/>
            </w:rPr>
            <w:t>Select a date.</w:t>
          </w:r>
        </w:p>
      </w:docPartBody>
    </w:docPart>
    <w:docPart>
      <w:docPartPr>
        <w:name w:val="EE3829D28D2D4CBDB0D6E7621E3ADD95"/>
        <w:category>
          <w:name w:val="General"/>
          <w:gallery w:val="placeholder"/>
        </w:category>
        <w:types>
          <w:type w:val="bbPlcHdr"/>
        </w:types>
        <w:behaviors>
          <w:behavior w:val="content"/>
        </w:behaviors>
        <w:guid w:val="{D0ABB69E-DAA8-4B02-8342-9C6876E0D086}"/>
      </w:docPartPr>
      <w:docPartBody>
        <w:p w:rsidR="00751060" w:rsidRDefault="00E718F6" w:rsidP="00E718F6">
          <w:pPr>
            <w:pStyle w:val="EE3829D28D2D4CBDB0D6E7621E3ADD95"/>
          </w:pPr>
          <w:r w:rsidRPr="00566026">
            <w:rPr>
              <w:rStyle w:val="PlaceholderText"/>
              <w:rFonts w:ascii="Arial" w:hAnsi="Arial" w:cs="Arial"/>
              <w:szCs w:val="24"/>
            </w:rPr>
            <w:t>Choose an item.</w:t>
          </w:r>
        </w:p>
      </w:docPartBody>
    </w:docPart>
    <w:docPart>
      <w:docPartPr>
        <w:name w:val="EE5CE382AE4D49F3AF04DC91BCDE0C60"/>
        <w:category>
          <w:name w:val="General"/>
          <w:gallery w:val="placeholder"/>
        </w:category>
        <w:types>
          <w:type w:val="bbPlcHdr"/>
        </w:types>
        <w:behaviors>
          <w:behavior w:val="content"/>
        </w:behaviors>
        <w:guid w:val="{4E1F76AF-750E-4992-9BCD-F5D0EB3800A2}"/>
      </w:docPartPr>
      <w:docPartBody>
        <w:p w:rsidR="00C35DB5" w:rsidRDefault="009A0311" w:rsidP="009A0311">
          <w:pPr>
            <w:pStyle w:val="EE5CE382AE4D49F3AF04DC91BCDE0C60"/>
          </w:pPr>
          <w:r w:rsidRPr="00566026">
            <w:rPr>
              <w:rStyle w:val="PlaceholderText"/>
              <w:rFonts w:ascii="Arial" w:hAnsi="Arial" w:cs="Arial"/>
              <w:bCs/>
              <w:szCs w:val="24"/>
            </w:rPr>
            <w:t>Click to enter date.</w:t>
          </w:r>
        </w:p>
      </w:docPartBody>
    </w:docPart>
    <w:docPart>
      <w:docPartPr>
        <w:name w:val="3EEFEF7290C248E8BAB600E7B925E257"/>
        <w:category>
          <w:name w:val="General"/>
          <w:gallery w:val="placeholder"/>
        </w:category>
        <w:types>
          <w:type w:val="bbPlcHdr"/>
        </w:types>
        <w:behaviors>
          <w:behavior w:val="content"/>
        </w:behaviors>
        <w:guid w:val="{F6F9A0A8-52AB-4732-9084-B002FAE43FB7}"/>
      </w:docPartPr>
      <w:docPartBody>
        <w:p w:rsidR="00C35DB5" w:rsidRDefault="009A0311" w:rsidP="009A0311">
          <w:pPr>
            <w:pStyle w:val="3EEFEF7290C248E8BAB600E7B925E257"/>
          </w:pPr>
          <w:r w:rsidRPr="00566026">
            <w:rPr>
              <w:rStyle w:val="PlaceholderText"/>
              <w:rFonts w:ascii="Arial" w:hAnsi="Arial" w:cs="Arial"/>
              <w:bCs/>
              <w:szCs w:val="24"/>
            </w:rPr>
            <w:t>Click to enter date.</w:t>
          </w:r>
        </w:p>
      </w:docPartBody>
    </w:docPart>
    <w:docPart>
      <w:docPartPr>
        <w:name w:val="0C70B8912BB44A2D92560D6665427C5E"/>
        <w:category>
          <w:name w:val="General"/>
          <w:gallery w:val="placeholder"/>
        </w:category>
        <w:types>
          <w:type w:val="bbPlcHdr"/>
        </w:types>
        <w:behaviors>
          <w:behavior w:val="content"/>
        </w:behaviors>
        <w:guid w:val="{E2457279-D21A-4F02-8023-1E2D3FAC9C4C}"/>
      </w:docPartPr>
      <w:docPartBody>
        <w:p w:rsidR="00C35DB5" w:rsidRDefault="009A0311" w:rsidP="009A0311">
          <w:pPr>
            <w:pStyle w:val="0C70B8912BB44A2D92560D6665427C5E"/>
          </w:pPr>
          <w:r w:rsidRPr="00566026">
            <w:rPr>
              <w:rStyle w:val="PlaceholderText"/>
              <w:rFonts w:ascii="Arial" w:hAnsi="Arial" w:cs="Arial"/>
              <w:bCs/>
              <w:szCs w:val="24"/>
            </w:rPr>
            <w:t>Click to enter date.</w:t>
          </w:r>
        </w:p>
      </w:docPartBody>
    </w:docPart>
    <w:docPart>
      <w:docPartPr>
        <w:name w:val="9D67C138E2FA47A193C0EFBE84F46EAB"/>
        <w:category>
          <w:name w:val="General"/>
          <w:gallery w:val="placeholder"/>
        </w:category>
        <w:types>
          <w:type w:val="bbPlcHdr"/>
        </w:types>
        <w:behaviors>
          <w:behavior w:val="content"/>
        </w:behaviors>
        <w:guid w:val="{3499E3F2-C608-4EB4-B495-3E90C4219525}"/>
      </w:docPartPr>
      <w:docPartBody>
        <w:p w:rsidR="00C35DB5" w:rsidRDefault="009A0311" w:rsidP="009A0311">
          <w:pPr>
            <w:pStyle w:val="9D67C138E2FA47A193C0EFBE84F46EAB"/>
          </w:pPr>
          <w:r w:rsidRPr="00566026">
            <w:rPr>
              <w:rStyle w:val="PlaceholderText"/>
              <w:rFonts w:ascii="Arial" w:hAnsi="Arial" w:cs="Arial"/>
              <w:bCs/>
              <w:szCs w:val="24"/>
            </w:rPr>
            <w:t>Click to enter date.</w:t>
          </w:r>
        </w:p>
      </w:docPartBody>
    </w:docPart>
    <w:docPart>
      <w:docPartPr>
        <w:name w:val="3E7D8DC99A2C47ED959D78269EE8570E"/>
        <w:category>
          <w:name w:val="General"/>
          <w:gallery w:val="placeholder"/>
        </w:category>
        <w:types>
          <w:type w:val="bbPlcHdr"/>
        </w:types>
        <w:behaviors>
          <w:behavior w:val="content"/>
        </w:behaviors>
        <w:guid w:val="{F9007964-D678-403F-87AA-11D3139AED59}"/>
      </w:docPartPr>
      <w:docPartBody>
        <w:p w:rsidR="00C35DB5" w:rsidRDefault="009A0311" w:rsidP="009A0311">
          <w:pPr>
            <w:pStyle w:val="3E7D8DC99A2C47ED959D78269EE8570E"/>
          </w:pPr>
          <w:r w:rsidRPr="00566026">
            <w:rPr>
              <w:rStyle w:val="PlaceholderText"/>
              <w:rFonts w:ascii="Arial" w:hAnsi="Arial" w:cs="Arial"/>
              <w:bCs/>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C35DB"/>
    <w:rsid w:val="000E577A"/>
    <w:rsid w:val="00353396"/>
    <w:rsid w:val="003E7941"/>
    <w:rsid w:val="003F6064"/>
    <w:rsid w:val="00434B1F"/>
    <w:rsid w:val="00442991"/>
    <w:rsid w:val="004C1558"/>
    <w:rsid w:val="004E5606"/>
    <w:rsid w:val="00563A6D"/>
    <w:rsid w:val="00643CF2"/>
    <w:rsid w:val="006476B5"/>
    <w:rsid w:val="00657DFE"/>
    <w:rsid w:val="00704420"/>
    <w:rsid w:val="00712EE8"/>
    <w:rsid w:val="00751060"/>
    <w:rsid w:val="008229BF"/>
    <w:rsid w:val="008531CC"/>
    <w:rsid w:val="00905E27"/>
    <w:rsid w:val="009A0311"/>
    <w:rsid w:val="009A05D7"/>
    <w:rsid w:val="009B78B9"/>
    <w:rsid w:val="009C6955"/>
    <w:rsid w:val="009F0411"/>
    <w:rsid w:val="009F3E14"/>
    <w:rsid w:val="00B3461A"/>
    <w:rsid w:val="00B5044A"/>
    <w:rsid w:val="00B67D65"/>
    <w:rsid w:val="00B972FB"/>
    <w:rsid w:val="00BC1915"/>
    <w:rsid w:val="00BE34BE"/>
    <w:rsid w:val="00C111FD"/>
    <w:rsid w:val="00C35DB5"/>
    <w:rsid w:val="00C45E31"/>
    <w:rsid w:val="00CA55E2"/>
    <w:rsid w:val="00D45AFB"/>
    <w:rsid w:val="00DB35AB"/>
    <w:rsid w:val="00DC5FF5"/>
    <w:rsid w:val="00DE2628"/>
    <w:rsid w:val="00E37EAB"/>
    <w:rsid w:val="00E55012"/>
    <w:rsid w:val="00E718F6"/>
    <w:rsid w:val="00E754EE"/>
    <w:rsid w:val="00F53704"/>
    <w:rsid w:val="00F56F08"/>
    <w:rsid w:val="00FB4D9A"/>
    <w:rsid w:val="00FE2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1CC"/>
    <w:rPr>
      <w:color w:val="808080"/>
    </w:rPr>
  </w:style>
  <w:style w:type="paragraph" w:customStyle="1" w:styleId="9A3602BD375A4367881AE30F275E3A63">
    <w:name w:val="9A3602BD375A4367881AE30F275E3A63"/>
    <w:rsid w:val="009A05D7"/>
  </w:style>
  <w:style w:type="paragraph" w:customStyle="1" w:styleId="BCD55A322788411D85CB8444376CF615">
    <w:name w:val="BCD55A322788411D85CB8444376CF615"/>
    <w:rsid w:val="009A05D7"/>
  </w:style>
  <w:style w:type="paragraph" w:customStyle="1" w:styleId="B4CC2181344A437699A7B0B1DEF807D2">
    <w:name w:val="B4CC2181344A437699A7B0B1DEF807D2"/>
    <w:rsid w:val="009A05D7"/>
  </w:style>
  <w:style w:type="paragraph" w:customStyle="1" w:styleId="04F31945F2394050895BF5C1400B78D9">
    <w:name w:val="04F31945F2394050895BF5C1400B78D9"/>
    <w:rsid w:val="009A05D7"/>
  </w:style>
  <w:style w:type="paragraph" w:customStyle="1" w:styleId="2B68C72EA09740EEAC7DE95C4220C1F9">
    <w:name w:val="2B68C72EA09740EEAC7DE95C4220C1F9"/>
    <w:rsid w:val="009A05D7"/>
  </w:style>
  <w:style w:type="paragraph" w:customStyle="1" w:styleId="FC2B24758B49410FA7290779CA02202E">
    <w:name w:val="FC2B24758B49410FA7290779CA02202E"/>
    <w:rsid w:val="009A05D7"/>
  </w:style>
  <w:style w:type="paragraph" w:customStyle="1" w:styleId="26570F819C88403A8A440EFD6299B81B">
    <w:name w:val="26570F819C88403A8A440EFD6299B81B"/>
    <w:rsid w:val="009A05D7"/>
  </w:style>
  <w:style w:type="paragraph" w:customStyle="1" w:styleId="B08C1183D9FE45999D4F851F067DE0E4">
    <w:name w:val="B08C1183D9FE45999D4F851F067DE0E4"/>
    <w:rsid w:val="009A05D7"/>
  </w:style>
  <w:style w:type="paragraph" w:customStyle="1" w:styleId="DCBA091607B84DE4A08017E316838AF6">
    <w:name w:val="DCBA091607B84DE4A08017E316838AF6"/>
    <w:rsid w:val="009A05D7"/>
  </w:style>
  <w:style w:type="paragraph" w:customStyle="1" w:styleId="9E9EBD166DCE46E892B220EF79407442">
    <w:name w:val="9E9EBD166DCE46E892B220EF79407442"/>
    <w:rsid w:val="00FE21F6"/>
  </w:style>
  <w:style w:type="paragraph" w:customStyle="1" w:styleId="03DD7FC6BD6E42DC835BA4BF277F36A1">
    <w:name w:val="03DD7FC6BD6E42DC835BA4BF277F36A1"/>
    <w:rsid w:val="00FE21F6"/>
  </w:style>
  <w:style w:type="paragraph" w:customStyle="1" w:styleId="30503C4CE6064A81BDB313E2021C8419">
    <w:name w:val="30503C4CE6064A81BDB313E2021C8419"/>
    <w:rsid w:val="00BC1915"/>
  </w:style>
  <w:style w:type="paragraph" w:customStyle="1" w:styleId="6736FAFF49AF42BA8AD5D8897441880D3">
    <w:name w:val="6736FAFF49AF42BA8AD5D8897441880D3"/>
    <w:rsid w:val="00E718F6"/>
    <w:pPr>
      <w:spacing w:after="0" w:line="240" w:lineRule="auto"/>
    </w:pPr>
    <w:rPr>
      <w:rFonts w:ascii="Times New Roman" w:eastAsia="Times New Roman" w:hAnsi="Times New Roman" w:cs="Times New Roman"/>
      <w:b/>
      <w:sz w:val="24"/>
      <w:szCs w:val="20"/>
    </w:rPr>
  </w:style>
  <w:style w:type="paragraph" w:customStyle="1" w:styleId="3791A051C55E43E3B5D577BACAB22F4C3">
    <w:name w:val="3791A051C55E43E3B5D577BACAB22F4C3"/>
    <w:rsid w:val="00E718F6"/>
    <w:pPr>
      <w:spacing w:after="0" w:line="240" w:lineRule="auto"/>
    </w:pPr>
    <w:rPr>
      <w:rFonts w:ascii="Times New Roman" w:eastAsia="Times New Roman" w:hAnsi="Times New Roman" w:cs="Times New Roman"/>
      <w:b/>
      <w:sz w:val="24"/>
      <w:szCs w:val="20"/>
    </w:rPr>
  </w:style>
  <w:style w:type="paragraph" w:customStyle="1" w:styleId="C03DEE3D935746EB866FE658E789C8933">
    <w:name w:val="C03DEE3D935746EB866FE658E789C8933"/>
    <w:rsid w:val="00E718F6"/>
    <w:pPr>
      <w:spacing w:after="0" w:line="240" w:lineRule="auto"/>
    </w:pPr>
    <w:rPr>
      <w:rFonts w:ascii="Times New Roman" w:eastAsia="Times New Roman" w:hAnsi="Times New Roman" w:cs="Times New Roman"/>
      <w:b/>
      <w:sz w:val="24"/>
      <w:szCs w:val="20"/>
    </w:rPr>
  </w:style>
  <w:style w:type="paragraph" w:customStyle="1" w:styleId="ED31D09D620C4BA1B2D4EB1CC95325BE3">
    <w:name w:val="ED31D09D620C4BA1B2D4EB1CC95325BE3"/>
    <w:rsid w:val="00E718F6"/>
    <w:pPr>
      <w:spacing w:after="0" w:line="240" w:lineRule="auto"/>
    </w:pPr>
    <w:rPr>
      <w:rFonts w:ascii="Times New Roman" w:eastAsia="Times New Roman" w:hAnsi="Times New Roman" w:cs="Times New Roman"/>
      <w:sz w:val="24"/>
      <w:szCs w:val="20"/>
    </w:rPr>
  </w:style>
  <w:style w:type="paragraph" w:customStyle="1" w:styleId="F3EE5D7E541F437C9DB8808CB4F6812A3">
    <w:name w:val="F3EE5D7E541F437C9DB8808CB4F6812A3"/>
    <w:rsid w:val="00E718F6"/>
    <w:pPr>
      <w:spacing w:after="0" w:line="240" w:lineRule="auto"/>
    </w:pPr>
    <w:rPr>
      <w:rFonts w:ascii="Times New Roman" w:eastAsia="Times New Roman" w:hAnsi="Times New Roman" w:cs="Times New Roman"/>
      <w:sz w:val="24"/>
      <w:szCs w:val="20"/>
    </w:rPr>
  </w:style>
  <w:style w:type="paragraph" w:customStyle="1" w:styleId="36D2BA698C2242AFB7282985F18D79B23">
    <w:name w:val="36D2BA698C2242AFB7282985F18D79B23"/>
    <w:rsid w:val="00E718F6"/>
    <w:pPr>
      <w:spacing w:after="0" w:line="240" w:lineRule="auto"/>
    </w:pPr>
    <w:rPr>
      <w:rFonts w:ascii="Times New Roman" w:eastAsia="Times New Roman" w:hAnsi="Times New Roman" w:cs="Times New Roman"/>
      <w:sz w:val="24"/>
      <w:szCs w:val="20"/>
    </w:rPr>
  </w:style>
  <w:style w:type="paragraph" w:customStyle="1" w:styleId="88F352C841A84FF2AB7983B71EF742BC3">
    <w:name w:val="88F352C841A84FF2AB7983B71EF742BC3"/>
    <w:rsid w:val="00E718F6"/>
    <w:pPr>
      <w:spacing w:after="0" w:line="240" w:lineRule="auto"/>
    </w:pPr>
    <w:rPr>
      <w:rFonts w:ascii="Times New Roman" w:eastAsia="Times New Roman" w:hAnsi="Times New Roman" w:cs="Times New Roman"/>
      <w:sz w:val="24"/>
      <w:szCs w:val="20"/>
    </w:rPr>
  </w:style>
  <w:style w:type="paragraph" w:customStyle="1" w:styleId="CD2F3759DF81473E934B968A6BADD45D3">
    <w:name w:val="CD2F3759DF81473E934B968A6BADD45D3"/>
    <w:rsid w:val="00E718F6"/>
    <w:pPr>
      <w:spacing w:after="0" w:line="240" w:lineRule="auto"/>
    </w:pPr>
    <w:rPr>
      <w:rFonts w:ascii="Times New Roman" w:eastAsia="Times New Roman" w:hAnsi="Times New Roman" w:cs="Times New Roman"/>
      <w:sz w:val="24"/>
      <w:szCs w:val="20"/>
    </w:rPr>
  </w:style>
  <w:style w:type="paragraph" w:customStyle="1" w:styleId="2D706DFBADC2496EB858C1B9D5F2D70A3">
    <w:name w:val="2D706DFBADC2496EB858C1B9D5F2D70A3"/>
    <w:rsid w:val="00E718F6"/>
    <w:pPr>
      <w:spacing w:after="0" w:line="240" w:lineRule="auto"/>
    </w:pPr>
    <w:rPr>
      <w:rFonts w:ascii="Times New Roman" w:eastAsia="Times New Roman" w:hAnsi="Times New Roman" w:cs="Times New Roman"/>
      <w:sz w:val="24"/>
      <w:szCs w:val="20"/>
    </w:rPr>
  </w:style>
  <w:style w:type="paragraph" w:customStyle="1" w:styleId="9F5A7BE2800A467293E9746EB48205D53">
    <w:name w:val="9F5A7BE2800A467293E9746EB48205D53"/>
    <w:rsid w:val="00E718F6"/>
    <w:pPr>
      <w:spacing w:after="0" w:line="240" w:lineRule="auto"/>
    </w:pPr>
    <w:rPr>
      <w:rFonts w:ascii="Times New Roman" w:eastAsia="Times New Roman" w:hAnsi="Times New Roman" w:cs="Times New Roman"/>
      <w:sz w:val="24"/>
      <w:szCs w:val="20"/>
    </w:rPr>
  </w:style>
  <w:style w:type="paragraph" w:customStyle="1" w:styleId="4469D8B862B14803849F8E4C8E0D50C53">
    <w:name w:val="4469D8B862B14803849F8E4C8E0D50C53"/>
    <w:rsid w:val="00E718F6"/>
    <w:pPr>
      <w:spacing w:after="0" w:line="240" w:lineRule="auto"/>
    </w:pPr>
    <w:rPr>
      <w:rFonts w:ascii="Times New Roman" w:eastAsia="Times New Roman" w:hAnsi="Times New Roman" w:cs="Times New Roman"/>
      <w:sz w:val="24"/>
      <w:szCs w:val="20"/>
    </w:rPr>
  </w:style>
  <w:style w:type="paragraph" w:customStyle="1" w:styleId="D9062C37497D42D483028B8DA44C16123">
    <w:name w:val="D9062C37497D42D483028B8DA44C16123"/>
    <w:rsid w:val="00E718F6"/>
    <w:pPr>
      <w:spacing w:after="0" w:line="240" w:lineRule="auto"/>
    </w:pPr>
    <w:rPr>
      <w:rFonts w:ascii="Times New Roman" w:eastAsia="Times New Roman" w:hAnsi="Times New Roman" w:cs="Times New Roman"/>
      <w:sz w:val="24"/>
      <w:szCs w:val="20"/>
    </w:rPr>
  </w:style>
  <w:style w:type="paragraph" w:customStyle="1" w:styleId="C933170F600B49C781FB85E98FF5F00F3">
    <w:name w:val="C933170F600B49C781FB85E98FF5F00F3"/>
    <w:rsid w:val="00E718F6"/>
    <w:pPr>
      <w:spacing w:after="0" w:line="240" w:lineRule="auto"/>
    </w:pPr>
    <w:rPr>
      <w:rFonts w:ascii="Times New Roman" w:eastAsia="Times New Roman" w:hAnsi="Times New Roman" w:cs="Times New Roman"/>
      <w:sz w:val="24"/>
      <w:szCs w:val="20"/>
    </w:rPr>
  </w:style>
  <w:style w:type="paragraph" w:customStyle="1" w:styleId="8DB390019DE84DAAB124F57BAD66943A3">
    <w:name w:val="8DB390019DE84DAAB124F57BAD66943A3"/>
    <w:rsid w:val="00E718F6"/>
    <w:pPr>
      <w:spacing w:after="0" w:line="240" w:lineRule="auto"/>
    </w:pPr>
    <w:rPr>
      <w:rFonts w:ascii="Times New Roman" w:eastAsia="Times New Roman" w:hAnsi="Times New Roman" w:cs="Times New Roman"/>
      <w:sz w:val="24"/>
      <w:szCs w:val="20"/>
    </w:rPr>
  </w:style>
  <w:style w:type="paragraph" w:customStyle="1" w:styleId="8FEE3DC7E9B34FFF97E040790B67F4D13">
    <w:name w:val="8FEE3DC7E9B34FFF97E040790B67F4D13"/>
    <w:rsid w:val="00E718F6"/>
    <w:pPr>
      <w:spacing w:after="0" w:line="240" w:lineRule="auto"/>
    </w:pPr>
    <w:rPr>
      <w:rFonts w:ascii="Times New Roman" w:eastAsia="Times New Roman" w:hAnsi="Times New Roman" w:cs="Times New Roman"/>
      <w:sz w:val="24"/>
      <w:szCs w:val="20"/>
    </w:rPr>
  </w:style>
  <w:style w:type="paragraph" w:customStyle="1" w:styleId="0C20AEA279FF48BFA974EE0E74450DE53">
    <w:name w:val="0C20AEA279FF48BFA974EE0E74450DE53"/>
    <w:rsid w:val="00E718F6"/>
    <w:pPr>
      <w:spacing w:after="0" w:line="240" w:lineRule="auto"/>
    </w:pPr>
    <w:rPr>
      <w:rFonts w:ascii="Times New Roman" w:eastAsia="Times New Roman" w:hAnsi="Times New Roman" w:cs="Times New Roman"/>
      <w:sz w:val="24"/>
      <w:szCs w:val="20"/>
    </w:rPr>
  </w:style>
  <w:style w:type="paragraph" w:customStyle="1" w:styleId="EC7BADF24E9B4F2EA710BDF19B650BEB3">
    <w:name w:val="EC7BADF24E9B4F2EA710BDF19B650BEB3"/>
    <w:rsid w:val="00E718F6"/>
    <w:pPr>
      <w:spacing w:after="0" w:line="240" w:lineRule="auto"/>
    </w:pPr>
    <w:rPr>
      <w:rFonts w:ascii="Times New Roman" w:eastAsia="Times New Roman" w:hAnsi="Times New Roman" w:cs="Times New Roman"/>
      <w:sz w:val="24"/>
      <w:szCs w:val="20"/>
    </w:rPr>
  </w:style>
  <w:style w:type="paragraph" w:customStyle="1" w:styleId="C2006554F6824DE7A45E3D58C2DEC37C3">
    <w:name w:val="C2006554F6824DE7A45E3D58C2DEC37C3"/>
    <w:rsid w:val="00E718F6"/>
    <w:pPr>
      <w:spacing w:after="0" w:line="240" w:lineRule="auto"/>
    </w:pPr>
    <w:rPr>
      <w:rFonts w:ascii="Times New Roman" w:eastAsia="Times New Roman" w:hAnsi="Times New Roman" w:cs="Times New Roman"/>
      <w:sz w:val="24"/>
      <w:szCs w:val="20"/>
    </w:rPr>
  </w:style>
  <w:style w:type="paragraph" w:customStyle="1" w:styleId="3407FB7D60F744F887BABE7B8FD49C323">
    <w:name w:val="3407FB7D60F744F887BABE7B8FD49C323"/>
    <w:rsid w:val="00E718F6"/>
    <w:pPr>
      <w:spacing w:after="0" w:line="240" w:lineRule="auto"/>
    </w:pPr>
    <w:rPr>
      <w:rFonts w:ascii="Times New Roman" w:eastAsia="Times New Roman" w:hAnsi="Times New Roman" w:cs="Times New Roman"/>
      <w:sz w:val="24"/>
      <w:szCs w:val="20"/>
    </w:rPr>
  </w:style>
  <w:style w:type="paragraph" w:customStyle="1" w:styleId="E598E2ED38624A05B0075D30D1DFA7843">
    <w:name w:val="E598E2ED38624A05B0075D30D1DFA7843"/>
    <w:rsid w:val="00E718F6"/>
    <w:pPr>
      <w:spacing w:after="0" w:line="240" w:lineRule="auto"/>
    </w:pPr>
    <w:rPr>
      <w:rFonts w:ascii="Times New Roman" w:eastAsia="Times New Roman" w:hAnsi="Times New Roman" w:cs="Times New Roman"/>
      <w:sz w:val="24"/>
      <w:szCs w:val="20"/>
    </w:rPr>
  </w:style>
  <w:style w:type="paragraph" w:customStyle="1" w:styleId="6054191268FF4DAF8FAF9230FB860C593">
    <w:name w:val="6054191268FF4DAF8FAF9230FB860C593"/>
    <w:rsid w:val="00E718F6"/>
    <w:pPr>
      <w:spacing w:after="0" w:line="240" w:lineRule="auto"/>
    </w:pPr>
    <w:rPr>
      <w:rFonts w:ascii="Times New Roman" w:eastAsia="Times New Roman" w:hAnsi="Times New Roman" w:cs="Times New Roman"/>
      <w:sz w:val="24"/>
      <w:szCs w:val="20"/>
    </w:rPr>
  </w:style>
  <w:style w:type="paragraph" w:customStyle="1" w:styleId="CD1B3962EABC4EADA3A1973EB81914A23">
    <w:name w:val="CD1B3962EABC4EADA3A1973EB81914A23"/>
    <w:rsid w:val="00E718F6"/>
    <w:pPr>
      <w:spacing w:after="0" w:line="240" w:lineRule="auto"/>
    </w:pPr>
    <w:rPr>
      <w:rFonts w:ascii="Times New Roman" w:eastAsia="Times New Roman" w:hAnsi="Times New Roman" w:cs="Times New Roman"/>
      <w:sz w:val="24"/>
      <w:szCs w:val="20"/>
    </w:rPr>
  </w:style>
  <w:style w:type="paragraph" w:customStyle="1" w:styleId="4687E0533D694E75B00416BE727FFBDE3">
    <w:name w:val="4687E0533D694E75B00416BE727FFBDE3"/>
    <w:rsid w:val="00E718F6"/>
    <w:pPr>
      <w:spacing w:after="0" w:line="240" w:lineRule="auto"/>
    </w:pPr>
    <w:rPr>
      <w:rFonts w:ascii="Times New Roman" w:eastAsia="Times New Roman" w:hAnsi="Times New Roman" w:cs="Times New Roman"/>
      <w:sz w:val="24"/>
      <w:szCs w:val="20"/>
    </w:rPr>
  </w:style>
  <w:style w:type="paragraph" w:customStyle="1" w:styleId="899BFC0D44A54619AE5D78B204C0FFA13">
    <w:name w:val="899BFC0D44A54619AE5D78B204C0FFA13"/>
    <w:rsid w:val="00E718F6"/>
    <w:pPr>
      <w:spacing w:after="0" w:line="240" w:lineRule="auto"/>
    </w:pPr>
    <w:rPr>
      <w:rFonts w:ascii="Times New Roman" w:eastAsia="Times New Roman" w:hAnsi="Times New Roman" w:cs="Times New Roman"/>
      <w:sz w:val="24"/>
      <w:szCs w:val="20"/>
    </w:rPr>
  </w:style>
  <w:style w:type="paragraph" w:customStyle="1" w:styleId="DA370CFEEC894AAB8544A015BC6B48AF3">
    <w:name w:val="DA370CFEEC894AAB8544A015BC6B48AF3"/>
    <w:rsid w:val="00E718F6"/>
    <w:pPr>
      <w:spacing w:after="0" w:line="240" w:lineRule="auto"/>
    </w:pPr>
    <w:rPr>
      <w:rFonts w:ascii="Times New Roman" w:eastAsia="Times New Roman" w:hAnsi="Times New Roman" w:cs="Times New Roman"/>
      <w:sz w:val="24"/>
      <w:szCs w:val="20"/>
    </w:rPr>
  </w:style>
  <w:style w:type="paragraph" w:customStyle="1" w:styleId="CC16490F5ABE4BB19A99CDBB96CE13D83">
    <w:name w:val="CC16490F5ABE4BB19A99CDBB96CE13D83"/>
    <w:rsid w:val="00E718F6"/>
    <w:pPr>
      <w:spacing w:after="0" w:line="240" w:lineRule="auto"/>
    </w:pPr>
    <w:rPr>
      <w:rFonts w:ascii="Times New Roman" w:eastAsia="Times New Roman" w:hAnsi="Times New Roman" w:cs="Times New Roman"/>
      <w:sz w:val="24"/>
      <w:szCs w:val="20"/>
    </w:rPr>
  </w:style>
  <w:style w:type="paragraph" w:customStyle="1" w:styleId="3984B0470BA14E2F91CC083FCD2F48923">
    <w:name w:val="3984B0470BA14E2F91CC083FCD2F48923"/>
    <w:rsid w:val="00E718F6"/>
    <w:pPr>
      <w:spacing w:after="0" w:line="240" w:lineRule="auto"/>
    </w:pPr>
    <w:rPr>
      <w:rFonts w:ascii="Times New Roman" w:eastAsia="Times New Roman" w:hAnsi="Times New Roman" w:cs="Times New Roman"/>
      <w:sz w:val="24"/>
      <w:szCs w:val="20"/>
    </w:rPr>
  </w:style>
  <w:style w:type="paragraph" w:customStyle="1" w:styleId="321B4E3434744BEA970CE32566E0F2163">
    <w:name w:val="321B4E3434744BEA970CE32566E0F2163"/>
    <w:rsid w:val="00E718F6"/>
    <w:pPr>
      <w:spacing w:after="0" w:line="240" w:lineRule="auto"/>
    </w:pPr>
    <w:rPr>
      <w:rFonts w:ascii="Times New Roman" w:eastAsia="Times New Roman" w:hAnsi="Times New Roman" w:cs="Times New Roman"/>
      <w:sz w:val="24"/>
      <w:szCs w:val="20"/>
    </w:rPr>
  </w:style>
  <w:style w:type="paragraph" w:customStyle="1" w:styleId="83E1E833EA9D443E8A963AB730072BA73">
    <w:name w:val="83E1E833EA9D443E8A963AB730072BA73"/>
    <w:rsid w:val="00E718F6"/>
    <w:pPr>
      <w:spacing w:after="0" w:line="240" w:lineRule="auto"/>
    </w:pPr>
    <w:rPr>
      <w:rFonts w:ascii="Times New Roman" w:eastAsia="Times New Roman" w:hAnsi="Times New Roman" w:cs="Times New Roman"/>
      <w:sz w:val="24"/>
      <w:szCs w:val="20"/>
    </w:rPr>
  </w:style>
  <w:style w:type="paragraph" w:customStyle="1" w:styleId="C2B3D4DA8EB644E189E1BF1BD1E9066D3">
    <w:name w:val="C2B3D4DA8EB644E189E1BF1BD1E9066D3"/>
    <w:rsid w:val="00E718F6"/>
    <w:pPr>
      <w:spacing w:after="0" w:line="240" w:lineRule="auto"/>
    </w:pPr>
    <w:rPr>
      <w:rFonts w:ascii="Times New Roman" w:eastAsia="Times New Roman" w:hAnsi="Times New Roman" w:cs="Times New Roman"/>
      <w:sz w:val="24"/>
      <w:szCs w:val="20"/>
    </w:rPr>
  </w:style>
  <w:style w:type="paragraph" w:customStyle="1" w:styleId="25A67C7499644EBD95CC5D05A290A8DE3">
    <w:name w:val="25A67C7499644EBD95CC5D05A290A8DE3"/>
    <w:rsid w:val="00E718F6"/>
    <w:pPr>
      <w:spacing w:after="0" w:line="240" w:lineRule="auto"/>
    </w:pPr>
    <w:rPr>
      <w:rFonts w:ascii="Times New Roman" w:eastAsia="Times New Roman" w:hAnsi="Times New Roman" w:cs="Times New Roman"/>
      <w:sz w:val="24"/>
      <w:szCs w:val="20"/>
    </w:rPr>
  </w:style>
  <w:style w:type="paragraph" w:customStyle="1" w:styleId="37C5CE7A16974D328307122DD94E5C111">
    <w:name w:val="37C5CE7A16974D328307122DD94E5C111"/>
    <w:rsid w:val="00E718F6"/>
    <w:pPr>
      <w:spacing w:after="0" w:line="240" w:lineRule="auto"/>
    </w:pPr>
    <w:rPr>
      <w:rFonts w:ascii="Times New Roman" w:eastAsia="Times New Roman" w:hAnsi="Times New Roman" w:cs="Times New Roman"/>
      <w:sz w:val="24"/>
      <w:szCs w:val="20"/>
    </w:rPr>
  </w:style>
  <w:style w:type="paragraph" w:customStyle="1" w:styleId="B6668773B38E4DF3B3AB36505275BDA13">
    <w:name w:val="B6668773B38E4DF3B3AB36505275BDA13"/>
    <w:rsid w:val="00E718F6"/>
    <w:pPr>
      <w:spacing w:after="0" w:line="240" w:lineRule="auto"/>
    </w:pPr>
    <w:rPr>
      <w:rFonts w:ascii="Times New Roman" w:eastAsia="Times New Roman" w:hAnsi="Times New Roman" w:cs="Times New Roman"/>
      <w:sz w:val="24"/>
      <w:szCs w:val="20"/>
    </w:rPr>
  </w:style>
  <w:style w:type="paragraph" w:customStyle="1" w:styleId="94BEC34BC1CA4F1BA38FAD93DBCA15513">
    <w:name w:val="94BEC34BC1CA4F1BA38FAD93DBCA15513"/>
    <w:rsid w:val="00E718F6"/>
    <w:pPr>
      <w:spacing w:after="0" w:line="240" w:lineRule="auto"/>
    </w:pPr>
    <w:rPr>
      <w:rFonts w:ascii="Times New Roman" w:eastAsia="Times New Roman" w:hAnsi="Times New Roman" w:cs="Times New Roman"/>
      <w:sz w:val="24"/>
      <w:szCs w:val="20"/>
    </w:rPr>
  </w:style>
  <w:style w:type="paragraph" w:customStyle="1" w:styleId="17F17E00C25B4D9D8EDB736D1EB8F3093">
    <w:name w:val="17F17E00C25B4D9D8EDB736D1EB8F3093"/>
    <w:rsid w:val="00E718F6"/>
    <w:pPr>
      <w:spacing w:after="0" w:line="240" w:lineRule="auto"/>
    </w:pPr>
    <w:rPr>
      <w:rFonts w:ascii="Times New Roman" w:eastAsia="Times New Roman" w:hAnsi="Times New Roman" w:cs="Times New Roman"/>
      <w:sz w:val="24"/>
      <w:szCs w:val="20"/>
    </w:rPr>
  </w:style>
  <w:style w:type="paragraph" w:customStyle="1" w:styleId="64FD4CA2357840619F7B1285489893103">
    <w:name w:val="64FD4CA2357840619F7B1285489893103"/>
    <w:rsid w:val="00E718F6"/>
    <w:pPr>
      <w:spacing w:after="0" w:line="240" w:lineRule="auto"/>
    </w:pPr>
    <w:rPr>
      <w:rFonts w:ascii="Times New Roman" w:eastAsia="Times New Roman" w:hAnsi="Times New Roman" w:cs="Times New Roman"/>
      <w:sz w:val="24"/>
      <w:szCs w:val="20"/>
    </w:rPr>
  </w:style>
  <w:style w:type="paragraph" w:customStyle="1" w:styleId="403CD94FF7674976838319A48A7C2EC93">
    <w:name w:val="403CD94FF7674976838319A48A7C2EC93"/>
    <w:rsid w:val="00E718F6"/>
    <w:pPr>
      <w:spacing w:after="0" w:line="240" w:lineRule="auto"/>
    </w:pPr>
    <w:rPr>
      <w:rFonts w:ascii="Times New Roman" w:eastAsia="Times New Roman" w:hAnsi="Times New Roman" w:cs="Times New Roman"/>
      <w:sz w:val="24"/>
      <w:szCs w:val="20"/>
    </w:rPr>
  </w:style>
  <w:style w:type="paragraph" w:customStyle="1" w:styleId="B7581070E057499DBBC9264242B520283">
    <w:name w:val="B7581070E057499DBBC9264242B520283"/>
    <w:rsid w:val="00E718F6"/>
    <w:pPr>
      <w:spacing w:after="0" w:line="240" w:lineRule="auto"/>
    </w:pPr>
    <w:rPr>
      <w:rFonts w:ascii="Times New Roman" w:eastAsia="Times New Roman" w:hAnsi="Times New Roman" w:cs="Times New Roman"/>
      <w:sz w:val="24"/>
      <w:szCs w:val="20"/>
    </w:rPr>
  </w:style>
  <w:style w:type="paragraph" w:customStyle="1" w:styleId="34CCC7EB899C45D9A2ECB5B2C708DBB63">
    <w:name w:val="34CCC7EB899C45D9A2ECB5B2C708DBB63"/>
    <w:rsid w:val="00E718F6"/>
    <w:pPr>
      <w:spacing w:after="0" w:line="240" w:lineRule="auto"/>
    </w:pPr>
    <w:rPr>
      <w:rFonts w:ascii="Times New Roman" w:eastAsia="Times New Roman" w:hAnsi="Times New Roman" w:cs="Times New Roman"/>
      <w:sz w:val="24"/>
      <w:szCs w:val="20"/>
    </w:rPr>
  </w:style>
  <w:style w:type="paragraph" w:customStyle="1" w:styleId="0520C19344234B748EE57BD9E7A102FC3">
    <w:name w:val="0520C19344234B748EE57BD9E7A102FC3"/>
    <w:rsid w:val="00E718F6"/>
    <w:pPr>
      <w:spacing w:after="0" w:line="240" w:lineRule="auto"/>
    </w:pPr>
    <w:rPr>
      <w:rFonts w:ascii="Times New Roman" w:eastAsia="Times New Roman" w:hAnsi="Times New Roman" w:cs="Times New Roman"/>
      <w:sz w:val="24"/>
      <w:szCs w:val="20"/>
    </w:rPr>
  </w:style>
  <w:style w:type="paragraph" w:customStyle="1" w:styleId="78DAD5686B824BC1A6645732982DAE733">
    <w:name w:val="78DAD5686B824BC1A6645732982DAE733"/>
    <w:rsid w:val="00E718F6"/>
    <w:pPr>
      <w:spacing w:after="0" w:line="240" w:lineRule="auto"/>
    </w:pPr>
    <w:rPr>
      <w:rFonts w:ascii="Times New Roman" w:eastAsia="Times New Roman" w:hAnsi="Times New Roman" w:cs="Times New Roman"/>
      <w:sz w:val="24"/>
      <w:szCs w:val="20"/>
    </w:rPr>
  </w:style>
  <w:style w:type="paragraph" w:customStyle="1" w:styleId="47F524E6EB6D4918A63FF3065FE12D613">
    <w:name w:val="47F524E6EB6D4918A63FF3065FE12D613"/>
    <w:rsid w:val="00E718F6"/>
    <w:pPr>
      <w:spacing w:after="0" w:line="240" w:lineRule="auto"/>
    </w:pPr>
    <w:rPr>
      <w:rFonts w:ascii="Times New Roman" w:eastAsia="Times New Roman" w:hAnsi="Times New Roman" w:cs="Times New Roman"/>
      <w:sz w:val="24"/>
      <w:szCs w:val="20"/>
    </w:rPr>
  </w:style>
  <w:style w:type="paragraph" w:customStyle="1" w:styleId="6EC9ABAC6BEE48C182F0A191E64EF8D13">
    <w:name w:val="6EC9ABAC6BEE48C182F0A191E64EF8D13"/>
    <w:rsid w:val="00E718F6"/>
    <w:pPr>
      <w:spacing w:after="0" w:line="240" w:lineRule="auto"/>
    </w:pPr>
    <w:rPr>
      <w:rFonts w:ascii="Times New Roman" w:eastAsia="Times New Roman" w:hAnsi="Times New Roman" w:cs="Times New Roman"/>
      <w:sz w:val="24"/>
      <w:szCs w:val="20"/>
    </w:rPr>
  </w:style>
  <w:style w:type="paragraph" w:customStyle="1" w:styleId="6BA582F51B6E4BF98E37C92A89EE13B63">
    <w:name w:val="6BA582F51B6E4BF98E37C92A89EE13B63"/>
    <w:rsid w:val="00E718F6"/>
    <w:pPr>
      <w:spacing w:after="0" w:line="240" w:lineRule="auto"/>
    </w:pPr>
    <w:rPr>
      <w:rFonts w:ascii="Times New Roman" w:eastAsia="Times New Roman" w:hAnsi="Times New Roman" w:cs="Times New Roman"/>
      <w:sz w:val="24"/>
      <w:szCs w:val="20"/>
    </w:rPr>
  </w:style>
  <w:style w:type="paragraph" w:customStyle="1" w:styleId="8F1905340534481D8DF6E4695BC312713">
    <w:name w:val="8F1905340534481D8DF6E4695BC312713"/>
    <w:rsid w:val="00E718F6"/>
    <w:pPr>
      <w:spacing w:after="0" w:line="240" w:lineRule="auto"/>
    </w:pPr>
    <w:rPr>
      <w:rFonts w:ascii="Times New Roman" w:eastAsia="Times New Roman" w:hAnsi="Times New Roman" w:cs="Times New Roman"/>
      <w:sz w:val="24"/>
      <w:szCs w:val="20"/>
    </w:rPr>
  </w:style>
  <w:style w:type="paragraph" w:customStyle="1" w:styleId="C3039D2EF3C34748A7FC52A53907F09B3">
    <w:name w:val="C3039D2EF3C34748A7FC52A53907F09B3"/>
    <w:rsid w:val="00E718F6"/>
    <w:pPr>
      <w:spacing w:after="0" w:line="240" w:lineRule="auto"/>
    </w:pPr>
    <w:rPr>
      <w:rFonts w:ascii="Times New Roman" w:eastAsia="Times New Roman" w:hAnsi="Times New Roman" w:cs="Times New Roman"/>
      <w:sz w:val="24"/>
      <w:szCs w:val="20"/>
    </w:rPr>
  </w:style>
  <w:style w:type="paragraph" w:customStyle="1" w:styleId="7CB1AC095A6D47D9A3B2729BB5C3993E3">
    <w:name w:val="7CB1AC095A6D47D9A3B2729BB5C3993E3"/>
    <w:rsid w:val="00E718F6"/>
    <w:pPr>
      <w:spacing w:after="0" w:line="240" w:lineRule="auto"/>
    </w:pPr>
    <w:rPr>
      <w:rFonts w:ascii="Times New Roman" w:eastAsia="Times New Roman" w:hAnsi="Times New Roman" w:cs="Times New Roman"/>
      <w:sz w:val="24"/>
      <w:szCs w:val="20"/>
    </w:rPr>
  </w:style>
  <w:style w:type="paragraph" w:customStyle="1" w:styleId="1BF3D92266AC4EAFB2BEB73E5B5DFCA63">
    <w:name w:val="1BF3D92266AC4EAFB2BEB73E5B5DFCA63"/>
    <w:rsid w:val="00E718F6"/>
    <w:pPr>
      <w:spacing w:after="0" w:line="240" w:lineRule="auto"/>
    </w:pPr>
    <w:rPr>
      <w:rFonts w:ascii="Times New Roman" w:eastAsia="Times New Roman" w:hAnsi="Times New Roman" w:cs="Times New Roman"/>
      <w:sz w:val="24"/>
      <w:szCs w:val="20"/>
    </w:rPr>
  </w:style>
  <w:style w:type="paragraph" w:customStyle="1" w:styleId="33A02A238D4C42D680AEE4C18CB1BFA13">
    <w:name w:val="33A02A238D4C42D680AEE4C18CB1BFA13"/>
    <w:rsid w:val="00E718F6"/>
    <w:pPr>
      <w:spacing w:after="0" w:line="240" w:lineRule="auto"/>
    </w:pPr>
    <w:rPr>
      <w:rFonts w:ascii="Times New Roman" w:eastAsia="Times New Roman" w:hAnsi="Times New Roman" w:cs="Times New Roman"/>
      <w:sz w:val="24"/>
      <w:szCs w:val="20"/>
    </w:rPr>
  </w:style>
  <w:style w:type="paragraph" w:customStyle="1" w:styleId="3A3502556C314884B999FDB6D69143DF3">
    <w:name w:val="3A3502556C314884B999FDB6D69143DF3"/>
    <w:rsid w:val="00E718F6"/>
    <w:pPr>
      <w:spacing w:after="0" w:line="240" w:lineRule="auto"/>
    </w:pPr>
    <w:rPr>
      <w:rFonts w:ascii="Times New Roman" w:eastAsia="Times New Roman" w:hAnsi="Times New Roman" w:cs="Times New Roman"/>
      <w:sz w:val="24"/>
      <w:szCs w:val="20"/>
    </w:rPr>
  </w:style>
  <w:style w:type="paragraph" w:customStyle="1" w:styleId="C38144D76B1D40A8BD411E2C7121B4DD3">
    <w:name w:val="C38144D76B1D40A8BD411E2C7121B4DD3"/>
    <w:rsid w:val="00E718F6"/>
    <w:pPr>
      <w:spacing w:after="0" w:line="240" w:lineRule="auto"/>
    </w:pPr>
    <w:rPr>
      <w:rFonts w:ascii="Times New Roman" w:eastAsia="Times New Roman" w:hAnsi="Times New Roman" w:cs="Times New Roman"/>
      <w:sz w:val="24"/>
      <w:szCs w:val="20"/>
    </w:rPr>
  </w:style>
  <w:style w:type="paragraph" w:customStyle="1" w:styleId="AD0F83BEA1124612AED5F6B83E7226243">
    <w:name w:val="AD0F83BEA1124612AED5F6B83E7226243"/>
    <w:rsid w:val="00E718F6"/>
    <w:pPr>
      <w:spacing w:after="0" w:line="240" w:lineRule="auto"/>
    </w:pPr>
    <w:rPr>
      <w:rFonts w:ascii="Times New Roman" w:eastAsia="Times New Roman" w:hAnsi="Times New Roman" w:cs="Times New Roman"/>
      <w:sz w:val="24"/>
      <w:szCs w:val="20"/>
    </w:rPr>
  </w:style>
  <w:style w:type="paragraph" w:customStyle="1" w:styleId="8F459C066A7B4E548BFFCF226CE42E893">
    <w:name w:val="8F459C066A7B4E548BFFCF226CE42E893"/>
    <w:rsid w:val="00E718F6"/>
    <w:pPr>
      <w:spacing w:after="0" w:line="240" w:lineRule="auto"/>
    </w:pPr>
    <w:rPr>
      <w:rFonts w:ascii="Times New Roman" w:eastAsia="Times New Roman" w:hAnsi="Times New Roman" w:cs="Times New Roman"/>
      <w:sz w:val="24"/>
      <w:szCs w:val="20"/>
    </w:rPr>
  </w:style>
  <w:style w:type="paragraph" w:customStyle="1" w:styleId="F7837FFB6A0A4329B25D4B24D20205F93">
    <w:name w:val="F7837FFB6A0A4329B25D4B24D20205F93"/>
    <w:rsid w:val="00E718F6"/>
    <w:pPr>
      <w:spacing w:after="0" w:line="240" w:lineRule="auto"/>
    </w:pPr>
    <w:rPr>
      <w:rFonts w:ascii="Times New Roman" w:eastAsia="Times New Roman" w:hAnsi="Times New Roman" w:cs="Times New Roman"/>
      <w:sz w:val="24"/>
      <w:szCs w:val="20"/>
    </w:rPr>
  </w:style>
  <w:style w:type="paragraph" w:customStyle="1" w:styleId="F56BEF3C0DE84B41BC5148126BFC74F33">
    <w:name w:val="F56BEF3C0DE84B41BC5148126BFC74F33"/>
    <w:rsid w:val="00E718F6"/>
    <w:pPr>
      <w:spacing w:after="0" w:line="240" w:lineRule="auto"/>
    </w:pPr>
    <w:rPr>
      <w:rFonts w:ascii="Times New Roman" w:eastAsia="Times New Roman" w:hAnsi="Times New Roman" w:cs="Times New Roman"/>
      <w:sz w:val="24"/>
      <w:szCs w:val="20"/>
    </w:rPr>
  </w:style>
  <w:style w:type="paragraph" w:customStyle="1" w:styleId="F37F60AEB2B7492AB12E3F465A90B2AB3">
    <w:name w:val="F37F60AEB2B7492AB12E3F465A90B2AB3"/>
    <w:rsid w:val="00E718F6"/>
    <w:pPr>
      <w:spacing w:after="0" w:line="240" w:lineRule="auto"/>
    </w:pPr>
    <w:rPr>
      <w:rFonts w:ascii="Times New Roman" w:eastAsia="Times New Roman" w:hAnsi="Times New Roman" w:cs="Times New Roman"/>
      <w:sz w:val="24"/>
      <w:szCs w:val="20"/>
    </w:rPr>
  </w:style>
  <w:style w:type="paragraph" w:customStyle="1" w:styleId="0E96B99618894284ABC80FD52537AA6A3">
    <w:name w:val="0E96B99618894284ABC80FD52537AA6A3"/>
    <w:rsid w:val="00E718F6"/>
    <w:pPr>
      <w:spacing w:after="0" w:line="240" w:lineRule="auto"/>
    </w:pPr>
    <w:rPr>
      <w:rFonts w:ascii="Times New Roman" w:eastAsia="Times New Roman" w:hAnsi="Times New Roman" w:cs="Times New Roman"/>
      <w:sz w:val="24"/>
      <w:szCs w:val="20"/>
    </w:rPr>
  </w:style>
  <w:style w:type="paragraph" w:customStyle="1" w:styleId="9E5886FE57F3438785927A4D0AC452D13">
    <w:name w:val="9E5886FE57F3438785927A4D0AC452D13"/>
    <w:rsid w:val="00E718F6"/>
    <w:pPr>
      <w:spacing w:after="0" w:line="240" w:lineRule="auto"/>
    </w:pPr>
    <w:rPr>
      <w:rFonts w:ascii="Times New Roman" w:eastAsia="Times New Roman" w:hAnsi="Times New Roman" w:cs="Times New Roman"/>
      <w:sz w:val="24"/>
      <w:szCs w:val="20"/>
    </w:rPr>
  </w:style>
  <w:style w:type="paragraph" w:customStyle="1" w:styleId="B255EE459AD746B7BD2B3ADC643849BB3">
    <w:name w:val="B255EE459AD746B7BD2B3ADC643849BB3"/>
    <w:rsid w:val="00E718F6"/>
    <w:pPr>
      <w:spacing w:after="0" w:line="240" w:lineRule="auto"/>
    </w:pPr>
    <w:rPr>
      <w:rFonts w:ascii="Times New Roman" w:eastAsia="Times New Roman" w:hAnsi="Times New Roman" w:cs="Times New Roman"/>
      <w:sz w:val="24"/>
      <w:szCs w:val="20"/>
    </w:rPr>
  </w:style>
  <w:style w:type="paragraph" w:customStyle="1" w:styleId="07E1C53B7BD94D60B2B5EABD1401A1F83">
    <w:name w:val="07E1C53B7BD94D60B2B5EABD1401A1F83"/>
    <w:rsid w:val="00E718F6"/>
    <w:pPr>
      <w:spacing w:after="0" w:line="240" w:lineRule="auto"/>
    </w:pPr>
    <w:rPr>
      <w:rFonts w:ascii="Times New Roman" w:eastAsia="Times New Roman" w:hAnsi="Times New Roman" w:cs="Times New Roman"/>
      <w:sz w:val="24"/>
      <w:szCs w:val="20"/>
    </w:rPr>
  </w:style>
  <w:style w:type="paragraph" w:customStyle="1" w:styleId="F6DB54219DCB443E9C3FEBFEFE92A1643">
    <w:name w:val="F6DB54219DCB443E9C3FEBFEFE92A1643"/>
    <w:rsid w:val="00E718F6"/>
    <w:pPr>
      <w:spacing w:after="0" w:line="240" w:lineRule="auto"/>
    </w:pPr>
    <w:rPr>
      <w:rFonts w:ascii="Times New Roman" w:eastAsia="Times New Roman" w:hAnsi="Times New Roman" w:cs="Times New Roman"/>
      <w:sz w:val="24"/>
      <w:szCs w:val="20"/>
    </w:rPr>
  </w:style>
  <w:style w:type="paragraph" w:customStyle="1" w:styleId="162895858176429EB2C731E2AB0067323">
    <w:name w:val="162895858176429EB2C731E2AB0067323"/>
    <w:rsid w:val="00E718F6"/>
    <w:pPr>
      <w:spacing w:after="0" w:line="240" w:lineRule="auto"/>
    </w:pPr>
    <w:rPr>
      <w:rFonts w:ascii="Times New Roman" w:eastAsia="Times New Roman" w:hAnsi="Times New Roman" w:cs="Times New Roman"/>
      <w:sz w:val="24"/>
      <w:szCs w:val="20"/>
    </w:rPr>
  </w:style>
  <w:style w:type="paragraph" w:customStyle="1" w:styleId="E2F1E8EAA9B74F0EAF44A800C6F589213">
    <w:name w:val="E2F1E8EAA9B74F0EAF44A800C6F589213"/>
    <w:rsid w:val="00E718F6"/>
    <w:pPr>
      <w:spacing w:after="0" w:line="240" w:lineRule="auto"/>
    </w:pPr>
    <w:rPr>
      <w:rFonts w:ascii="Times New Roman" w:eastAsia="Times New Roman" w:hAnsi="Times New Roman" w:cs="Times New Roman"/>
      <w:sz w:val="24"/>
      <w:szCs w:val="20"/>
    </w:rPr>
  </w:style>
  <w:style w:type="paragraph" w:customStyle="1" w:styleId="5FDFE21261B34511A8741FE337C039C13">
    <w:name w:val="5FDFE21261B34511A8741FE337C039C13"/>
    <w:rsid w:val="00E718F6"/>
    <w:pPr>
      <w:spacing w:after="0" w:line="240" w:lineRule="auto"/>
    </w:pPr>
    <w:rPr>
      <w:rFonts w:ascii="Times New Roman" w:eastAsia="Times New Roman" w:hAnsi="Times New Roman" w:cs="Times New Roman"/>
      <w:sz w:val="24"/>
      <w:szCs w:val="20"/>
    </w:rPr>
  </w:style>
  <w:style w:type="paragraph" w:customStyle="1" w:styleId="8A7C0277892841E889F1143368BC57623">
    <w:name w:val="8A7C0277892841E889F1143368BC57623"/>
    <w:rsid w:val="00E718F6"/>
    <w:pPr>
      <w:spacing w:after="0" w:line="240" w:lineRule="auto"/>
    </w:pPr>
    <w:rPr>
      <w:rFonts w:ascii="Times New Roman" w:eastAsia="Times New Roman" w:hAnsi="Times New Roman" w:cs="Times New Roman"/>
      <w:sz w:val="24"/>
      <w:szCs w:val="20"/>
    </w:rPr>
  </w:style>
  <w:style w:type="paragraph" w:customStyle="1" w:styleId="6585A2345F244197897732F22FBD439D3">
    <w:name w:val="6585A2345F244197897732F22FBD439D3"/>
    <w:rsid w:val="00E718F6"/>
    <w:pPr>
      <w:spacing w:after="0" w:line="240" w:lineRule="auto"/>
    </w:pPr>
    <w:rPr>
      <w:rFonts w:ascii="Times New Roman" w:eastAsia="Times New Roman" w:hAnsi="Times New Roman" w:cs="Times New Roman"/>
      <w:sz w:val="24"/>
      <w:szCs w:val="20"/>
    </w:rPr>
  </w:style>
  <w:style w:type="paragraph" w:customStyle="1" w:styleId="D778F56939844D40815F4885AD2AD8F53">
    <w:name w:val="D778F56939844D40815F4885AD2AD8F53"/>
    <w:rsid w:val="00E718F6"/>
    <w:pPr>
      <w:spacing w:after="0" w:line="240" w:lineRule="auto"/>
    </w:pPr>
    <w:rPr>
      <w:rFonts w:ascii="Times New Roman" w:eastAsia="Times New Roman" w:hAnsi="Times New Roman" w:cs="Times New Roman"/>
      <w:sz w:val="24"/>
      <w:szCs w:val="20"/>
    </w:rPr>
  </w:style>
  <w:style w:type="paragraph" w:customStyle="1" w:styleId="BDDD8628600E46CD9545C2B2BB8ADE1A3">
    <w:name w:val="BDDD8628600E46CD9545C2B2BB8ADE1A3"/>
    <w:rsid w:val="00E718F6"/>
    <w:pPr>
      <w:spacing w:after="0" w:line="240" w:lineRule="auto"/>
    </w:pPr>
    <w:rPr>
      <w:rFonts w:ascii="Times New Roman" w:eastAsia="Times New Roman" w:hAnsi="Times New Roman" w:cs="Times New Roman"/>
      <w:sz w:val="24"/>
      <w:szCs w:val="20"/>
    </w:rPr>
  </w:style>
  <w:style w:type="paragraph" w:customStyle="1" w:styleId="A122521C0E6640F2884BB684EDFA298E3">
    <w:name w:val="A122521C0E6640F2884BB684EDFA298E3"/>
    <w:rsid w:val="00E718F6"/>
    <w:pPr>
      <w:spacing w:after="0" w:line="240" w:lineRule="auto"/>
    </w:pPr>
    <w:rPr>
      <w:rFonts w:ascii="Times New Roman" w:eastAsia="Times New Roman" w:hAnsi="Times New Roman" w:cs="Times New Roman"/>
      <w:sz w:val="24"/>
      <w:szCs w:val="20"/>
    </w:rPr>
  </w:style>
  <w:style w:type="paragraph" w:customStyle="1" w:styleId="CC13CAA97FF34839811B90F44D34932D3">
    <w:name w:val="CC13CAA97FF34839811B90F44D34932D3"/>
    <w:rsid w:val="00E718F6"/>
    <w:pPr>
      <w:spacing w:after="0" w:line="240" w:lineRule="auto"/>
    </w:pPr>
    <w:rPr>
      <w:rFonts w:ascii="Times New Roman" w:eastAsia="Times New Roman" w:hAnsi="Times New Roman" w:cs="Times New Roman"/>
      <w:sz w:val="24"/>
      <w:szCs w:val="20"/>
    </w:rPr>
  </w:style>
  <w:style w:type="paragraph" w:customStyle="1" w:styleId="6BCB8FDA3A3048A0849010D4A8AFB8F23">
    <w:name w:val="6BCB8FDA3A3048A0849010D4A8AFB8F23"/>
    <w:rsid w:val="00E718F6"/>
    <w:pPr>
      <w:spacing w:after="0" w:line="240" w:lineRule="auto"/>
    </w:pPr>
    <w:rPr>
      <w:rFonts w:ascii="Times New Roman" w:eastAsia="Times New Roman" w:hAnsi="Times New Roman" w:cs="Times New Roman"/>
      <w:sz w:val="24"/>
      <w:szCs w:val="20"/>
    </w:rPr>
  </w:style>
  <w:style w:type="paragraph" w:customStyle="1" w:styleId="F2226ABE944A4107AE355497E2E7FA323">
    <w:name w:val="F2226ABE944A4107AE355497E2E7FA323"/>
    <w:rsid w:val="00E718F6"/>
    <w:pPr>
      <w:spacing w:after="0" w:line="240" w:lineRule="auto"/>
    </w:pPr>
    <w:rPr>
      <w:rFonts w:ascii="Times New Roman" w:eastAsia="Times New Roman" w:hAnsi="Times New Roman" w:cs="Times New Roman"/>
      <w:sz w:val="24"/>
      <w:szCs w:val="20"/>
    </w:rPr>
  </w:style>
  <w:style w:type="paragraph" w:customStyle="1" w:styleId="977A9BD5A56B47838B7F408CF0EB12863">
    <w:name w:val="977A9BD5A56B47838B7F408CF0EB12863"/>
    <w:rsid w:val="00E718F6"/>
    <w:pPr>
      <w:spacing w:after="0" w:line="240" w:lineRule="auto"/>
    </w:pPr>
    <w:rPr>
      <w:rFonts w:ascii="Times New Roman" w:eastAsia="Times New Roman" w:hAnsi="Times New Roman" w:cs="Times New Roman"/>
      <w:sz w:val="24"/>
      <w:szCs w:val="20"/>
    </w:rPr>
  </w:style>
  <w:style w:type="paragraph" w:customStyle="1" w:styleId="3C8888F6AC954511B685A30CDAE82B9A3">
    <w:name w:val="3C8888F6AC954511B685A30CDAE82B9A3"/>
    <w:rsid w:val="00E718F6"/>
    <w:pPr>
      <w:spacing w:after="0" w:line="240" w:lineRule="auto"/>
    </w:pPr>
    <w:rPr>
      <w:rFonts w:ascii="Times New Roman" w:eastAsia="Times New Roman" w:hAnsi="Times New Roman" w:cs="Times New Roman"/>
      <w:sz w:val="24"/>
      <w:szCs w:val="20"/>
    </w:rPr>
  </w:style>
  <w:style w:type="paragraph" w:customStyle="1" w:styleId="372A45BC6F544255ABB85D77C7E51F063">
    <w:name w:val="372A45BC6F544255ABB85D77C7E51F063"/>
    <w:rsid w:val="00E718F6"/>
    <w:pPr>
      <w:spacing w:after="0" w:line="240" w:lineRule="auto"/>
    </w:pPr>
    <w:rPr>
      <w:rFonts w:ascii="Times New Roman" w:eastAsia="Times New Roman" w:hAnsi="Times New Roman" w:cs="Times New Roman"/>
      <w:sz w:val="24"/>
      <w:szCs w:val="20"/>
    </w:rPr>
  </w:style>
  <w:style w:type="paragraph" w:customStyle="1" w:styleId="BB656A280A2C4A4883910707C9DEBA1C3">
    <w:name w:val="BB656A280A2C4A4883910707C9DEBA1C3"/>
    <w:rsid w:val="00E718F6"/>
    <w:pPr>
      <w:spacing w:after="0" w:line="240" w:lineRule="auto"/>
    </w:pPr>
    <w:rPr>
      <w:rFonts w:ascii="Times New Roman" w:eastAsia="Times New Roman" w:hAnsi="Times New Roman" w:cs="Times New Roman"/>
      <w:sz w:val="24"/>
      <w:szCs w:val="20"/>
    </w:rPr>
  </w:style>
  <w:style w:type="paragraph" w:customStyle="1" w:styleId="31C510F04EC340BA99F4061C332D75BD3">
    <w:name w:val="31C510F04EC340BA99F4061C332D75BD3"/>
    <w:rsid w:val="00E718F6"/>
    <w:pPr>
      <w:spacing w:after="0" w:line="240" w:lineRule="auto"/>
    </w:pPr>
    <w:rPr>
      <w:rFonts w:ascii="Times New Roman" w:eastAsia="Times New Roman" w:hAnsi="Times New Roman" w:cs="Times New Roman"/>
      <w:sz w:val="24"/>
      <w:szCs w:val="20"/>
    </w:rPr>
  </w:style>
  <w:style w:type="paragraph" w:customStyle="1" w:styleId="30F089803FF94D5997DA43CEA2AD64723">
    <w:name w:val="30F089803FF94D5997DA43CEA2AD64723"/>
    <w:rsid w:val="00E718F6"/>
    <w:pPr>
      <w:spacing w:after="0" w:line="240" w:lineRule="auto"/>
    </w:pPr>
    <w:rPr>
      <w:rFonts w:ascii="Times New Roman" w:eastAsia="Times New Roman" w:hAnsi="Times New Roman" w:cs="Times New Roman"/>
      <w:sz w:val="24"/>
      <w:szCs w:val="20"/>
    </w:rPr>
  </w:style>
  <w:style w:type="paragraph" w:customStyle="1" w:styleId="EE3829D28D2D4CBDB0D6E7621E3ADD95">
    <w:name w:val="EE3829D28D2D4CBDB0D6E7621E3ADD95"/>
    <w:rsid w:val="00E718F6"/>
  </w:style>
  <w:style w:type="paragraph" w:customStyle="1" w:styleId="EE5CE382AE4D49F3AF04DC91BCDE0C60">
    <w:name w:val="EE5CE382AE4D49F3AF04DC91BCDE0C60"/>
    <w:rsid w:val="009A0311"/>
  </w:style>
  <w:style w:type="paragraph" w:customStyle="1" w:styleId="3EEFEF7290C248E8BAB600E7B925E257">
    <w:name w:val="3EEFEF7290C248E8BAB600E7B925E257"/>
    <w:rsid w:val="009A0311"/>
  </w:style>
  <w:style w:type="paragraph" w:customStyle="1" w:styleId="0C70B8912BB44A2D92560D6665427C5E">
    <w:name w:val="0C70B8912BB44A2D92560D6665427C5E"/>
    <w:rsid w:val="009A0311"/>
  </w:style>
  <w:style w:type="paragraph" w:customStyle="1" w:styleId="9D67C138E2FA47A193C0EFBE84F46EAB">
    <w:name w:val="9D67C138E2FA47A193C0EFBE84F46EAB"/>
    <w:rsid w:val="009A0311"/>
  </w:style>
  <w:style w:type="paragraph" w:customStyle="1" w:styleId="3E7D8DC99A2C47ED959D78269EE8570E">
    <w:name w:val="3E7D8DC99A2C47ED959D78269EE8570E"/>
    <w:rsid w:val="009A0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14" ma:contentTypeDescription="Create a new document." ma:contentTypeScope="" ma:versionID="30698f9c37affed3c158af4f3e1069de">
  <xsd:schema xmlns:xsd="http://www.w3.org/2001/XMLSchema" xmlns:xs="http://www.w3.org/2001/XMLSchema" xmlns:p="http://schemas.microsoft.com/office/2006/metadata/properties" xmlns:ns2="760da321-037a-456a-aa5c-e21ea565e3c8" xmlns:ns3="f12b0b98-6403-4213-b856-f3466e708124" targetNamespace="http://schemas.microsoft.com/office/2006/metadata/properties" ma:root="true" ma:fieldsID="d525899e58aba014cea4e0cfedd78204" ns2:_="" ns3:_="">
    <xsd:import namespace="760da321-037a-456a-aa5c-e21ea565e3c8"/>
    <xsd:import namespace="f12b0b98-6403-4213-b856-f3466e708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b0b98-6403-4213-b856-f3466e708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ed60caf-5ea9-4f34-8eec-3076cc7b939b}" ma:internalName="TaxCatchAll" ma:showField="CatchAllData" ma:web="f12b0b98-6403-4213-b856-f3466e7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0da321-037a-456a-aa5c-e21ea565e3c8">
      <Terms xmlns="http://schemas.microsoft.com/office/infopath/2007/PartnerControls"/>
    </lcf76f155ced4ddcb4097134ff3c332f>
    <TaxCatchAll xmlns="f12b0b98-6403-4213-b856-f3466e708124" xsi:nil="true"/>
  </documentManagement>
</p:properties>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4753AF20-01B9-4E88-9F7C-7FA896675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a321-037a-456a-aa5c-e21ea565e3c8"/>
    <ds:schemaRef ds:uri="f12b0b98-6403-4213-b856-f3466e70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4.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760da321-037a-456a-aa5c-e21ea565e3c8"/>
    <ds:schemaRef ds:uri="f12b0b98-6403-4213-b856-f3466e70812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9118</Words>
  <Characters>51974</Characters>
  <Application>Microsoft Office Word</Application>
  <DocSecurity>0</DocSecurity>
  <Lines>433</Lines>
  <Paragraphs>121</Paragraphs>
  <ScaleCrop>false</ScaleCrop>
  <Company/>
  <LinksUpToDate>false</LinksUpToDate>
  <CharactersWithSpaces>60971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Sarah Naylor</cp:lastModifiedBy>
  <cp:revision>3</cp:revision>
  <dcterms:created xsi:type="dcterms:W3CDTF">2025-02-03T16:12:00Z</dcterms:created>
  <dcterms:modified xsi:type="dcterms:W3CDTF">2025-02-03T16:13:00Z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0x01010011C073A2E4E2B54F97E88C16D91BB6D0</vt:lpwstr>
  </property>
  <property fmtid="{D5CDD505-2E9C-101B-9397-08002B2CF9AE}" pid="10" name="MediaServiceImageTags">
    <vt:lpwstr/>
  </property>
</Properties>
</file>